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11B5ECFB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</w:t>
      </w:r>
      <w:r w:rsidR="00D82824">
        <w:rPr>
          <w:b/>
          <w:sz w:val="32"/>
          <w:u w:val="single"/>
        </w:rPr>
        <w:t>3</w:t>
      </w:r>
      <w:r w:rsidR="009622D5">
        <w:rPr>
          <w:b/>
          <w:sz w:val="32"/>
          <w:u w:val="single"/>
        </w:rPr>
        <w:t>1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1430642F" w:rsidR="00A97A44" w:rsidRDefault="009622D5" w:rsidP="00A97A44">
      <w:pPr>
        <w:pStyle w:val="Doc-text2"/>
        <w:ind w:left="4046" w:hanging="4046"/>
      </w:pPr>
      <w:r>
        <w:t>Sept. 5</w:t>
      </w:r>
      <w:r w:rsidRPr="009622D5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412E8E7" w:rsidR="00A97A44" w:rsidRDefault="009622D5" w:rsidP="00A97A44">
      <w:pPr>
        <w:pStyle w:val="Doc-text2"/>
        <w:ind w:left="4046" w:hanging="4046"/>
      </w:pPr>
      <w:r>
        <w:t>Sept 26</w:t>
      </w:r>
      <w:r w:rsidRPr="009622D5">
        <w:rPr>
          <w:vertAlign w:val="superscript"/>
        </w:rPr>
        <w:t>th</w:t>
      </w:r>
      <w:proofErr w:type="gramStart"/>
      <w:r w:rsidR="00A97A44">
        <w:tab/>
        <w:t>1000</w:t>
      </w:r>
      <w:proofErr w:type="gramEnd"/>
      <w:r w:rsidR="00A97A44">
        <w:t xml:space="preserve"> UTC</w:t>
      </w:r>
      <w:r w:rsidR="00A97A44">
        <w:tab/>
        <w:t>Deadline long email discussions</w:t>
      </w:r>
    </w:p>
    <w:p w14:paraId="6ED292AF" w14:textId="242A16D6" w:rsidR="00A97A44" w:rsidRDefault="009622D5" w:rsidP="00A97A44">
      <w:pPr>
        <w:pStyle w:val="Doc-text2"/>
        <w:ind w:left="4046" w:hanging="4046"/>
      </w:pPr>
      <w:r>
        <w:t>Oct 3</w:t>
      </w:r>
      <w:r w:rsidRPr="009622D5">
        <w:rPr>
          <w:vertAlign w:val="superscript"/>
        </w:rPr>
        <w:t>rd</w:t>
      </w:r>
      <w:proofErr w:type="gramStart"/>
      <w:r w:rsidR="00A97A44">
        <w:tab/>
        <w:t>1000</w:t>
      </w:r>
      <w:proofErr w:type="gramEnd"/>
      <w:r w:rsidR="00A97A44">
        <w:t xml:space="preserve"> UTC</w:t>
      </w:r>
      <w:r w:rsidR="00A97A44">
        <w:tab/>
        <w:t>Submission Deadline RAN2#1</w:t>
      </w:r>
      <w:r w:rsidR="002F407C">
        <w:t>3</w:t>
      </w:r>
      <w:r>
        <w:t>1bis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06D4BF5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9622D5">
        <w:t>Sept. 5</w:t>
      </w:r>
      <w:r w:rsidR="009622D5" w:rsidRPr="009622D5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3F91180B" w:rsidR="00483DBE" w:rsidRDefault="00483DBE" w:rsidP="00483DBE">
      <w:r w:rsidRPr="0022076C">
        <w:t>Please request R2-1</w:t>
      </w:r>
      <w:r w:rsidR="00D82824">
        <w:t>3</w:t>
      </w:r>
      <w:r w:rsidR="009622D5">
        <w:t>1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38BA0444" w14:textId="1B03772A" w:rsidR="002F407C" w:rsidRDefault="002F407C" w:rsidP="002F407C">
      <w:pPr>
        <w:pStyle w:val="EmailDiscussion2"/>
        <w:rPr>
          <w:ins w:id="2" w:author="Diana Pani" w:date="2025-09-16T22:23:00Z" w16du:dateUtc="2025-09-17T02:23:00Z"/>
        </w:rPr>
      </w:pPr>
    </w:p>
    <w:p w14:paraId="2F65C5E2" w14:textId="77777777" w:rsidR="00A747AD" w:rsidRDefault="00A747AD" w:rsidP="002F407C">
      <w:pPr>
        <w:pStyle w:val="EmailDiscussion2"/>
      </w:pPr>
    </w:p>
    <w:p w14:paraId="28FF1D53" w14:textId="43A0441B" w:rsidR="001F4168" w:rsidRDefault="001F4168" w:rsidP="001F4168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002][</w:t>
      </w:r>
      <w:proofErr w:type="gramEnd"/>
      <w:r>
        <w:t>Organizational] Post email discussions</w:t>
      </w:r>
    </w:p>
    <w:p w14:paraId="5B9C7DBC" w14:textId="0CF6C6A1" w:rsidR="001F4168" w:rsidRDefault="001F4168" w:rsidP="001F4168">
      <w:pPr>
        <w:pStyle w:val="EmailDiscussion2"/>
      </w:pPr>
      <w:r>
        <w:tab/>
        <w:t>Intended outcome: share email discussion list</w:t>
      </w:r>
    </w:p>
    <w:p w14:paraId="0D924D6C" w14:textId="17E0E007" w:rsidR="004E0E17" w:rsidRDefault="004E0E17" w:rsidP="004E0E17">
      <w:pPr>
        <w:pStyle w:val="Comments"/>
        <w:rPr>
          <w:lang w:eastAsia="ja-JP"/>
        </w:rPr>
      </w:pPr>
    </w:p>
    <w:p w14:paraId="41836DD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003][</w:t>
      </w:r>
      <w:proofErr w:type="gramEnd"/>
      <w:r>
        <w:t>AI PHY] Functionality activation (Apple)</w:t>
      </w:r>
    </w:p>
    <w:p w14:paraId="6A1A0BF9" w14:textId="77777777" w:rsidR="00FA53F6" w:rsidRPr="00AB360F" w:rsidRDefault="00FA53F6" w:rsidP="00FA53F6">
      <w:pPr>
        <w:pStyle w:val="EmailDiscussion2"/>
      </w:pPr>
      <w:r>
        <w:tab/>
        <w:t>Intended outcome: LS to RAN</w:t>
      </w:r>
      <w:proofErr w:type="gramStart"/>
      <w:r>
        <w:t>4  and</w:t>
      </w:r>
      <w:proofErr w:type="gramEnd"/>
      <w:r>
        <w:t xml:space="preserve"> LS to RAN1</w:t>
      </w:r>
    </w:p>
    <w:p w14:paraId="044A501D" w14:textId="77777777" w:rsidR="00FA53F6" w:rsidRDefault="00FA53F6" w:rsidP="00FA53F6">
      <w:pPr>
        <w:pStyle w:val="EmailDiscussion2"/>
        <w:rPr>
          <w:ins w:id="3" w:author="Diana Pani" w:date="2025-09-16T22:23:00Z" w16du:dateUtc="2025-09-17T02:23:00Z"/>
        </w:rPr>
      </w:pPr>
      <w:r w:rsidRPr="00AB360F">
        <w:tab/>
        <w:t xml:space="preserve">Deadline:  </w:t>
      </w:r>
      <w:r>
        <w:t>short</w:t>
      </w:r>
    </w:p>
    <w:p w14:paraId="6D7B8A28" w14:textId="04BC95AA" w:rsidR="00A747AD" w:rsidRDefault="00A747AD" w:rsidP="00FA53F6">
      <w:pPr>
        <w:pStyle w:val="EmailDiscussion2"/>
      </w:pPr>
      <w:ins w:id="4" w:author="Diana Pani" w:date="2025-09-16T22:23:00Z" w16du:dateUtc="2025-09-17T02:23:00Z">
        <w:r>
          <w:lastRenderedPageBreak/>
          <w:t>CLOSED</w:t>
        </w:r>
      </w:ins>
    </w:p>
    <w:p w14:paraId="31F0174B" w14:textId="77777777" w:rsidR="00FA53F6" w:rsidRDefault="00FA53F6" w:rsidP="00FA53F6">
      <w:pPr>
        <w:pStyle w:val="Doc-text2"/>
        <w:ind w:left="0" w:firstLine="0"/>
      </w:pPr>
    </w:p>
    <w:p w14:paraId="62BA58E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005][</w:t>
      </w:r>
      <w:proofErr w:type="gramEnd"/>
      <w:r>
        <w:t>UE caps] UE capability CRs (Xiaomi)</w:t>
      </w:r>
    </w:p>
    <w:p w14:paraId="28EB61E7" w14:textId="270CFFC8" w:rsidR="00FA53F6" w:rsidRDefault="00FA53F6" w:rsidP="009622D5">
      <w:pPr>
        <w:pStyle w:val="EmailDiscussion2"/>
      </w:pPr>
      <w:r>
        <w:tab/>
        <w:t xml:space="preserve">Intended outcome: </w:t>
      </w:r>
      <w:r w:rsidR="009622D5">
        <w:t>Agree to Mega CRs, 38.331 and 38.306</w:t>
      </w:r>
    </w:p>
    <w:p w14:paraId="241AF677" w14:textId="77777777" w:rsidR="009622D5" w:rsidRDefault="00FA53F6" w:rsidP="009622D5">
      <w:pPr>
        <w:pStyle w:val="EmailDiscussion2"/>
      </w:pPr>
      <w:r>
        <w:tab/>
        <w:t xml:space="preserve">Deadline:  </w:t>
      </w:r>
      <w:r w:rsidR="009622D5">
        <w:t>CR capturing RAN1/4 feature list – Thursday, Sept. 4</w:t>
      </w:r>
    </w:p>
    <w:p w14:paraId="396DF2B2" w14:textId="77777777" w:rsidR="009622D5" w:rsidRDefault="009622D5" w:rsidP="009622D5">
      <w:pPr>
        <w:pStyle w:val="EmailDiscussion2"/>
      </w:pPr>
      <w:r>
        <w:tab/>
        <w:t>CR merging all RAN2 endorsed CRs as well - Tuesday, Sept. 9</w:t>
      </w:r>
    </w:p>
    <w:p w14:paraId="6917A0AD" w14:textId="2F41DDF8" w:rsidR="00FA53F6" w:rsidRDefault="00A747AD" w:rsidP="00A747AD">
      <w:pPr>
        <w:pStyle w:val="EmailDiscussion2"/>
      </w:pPr>
      <w:ins w:id="5" w:author="Diana Pani" w:date="2025-09-16T22:24:00Z" w16du:dateUtc="2025-09-17T02:24:00Z">
        <w:r>
          <w:t>CLOSED</w:t>
        </w:r>
      </w:ins>
    </w:p>
    <w:p w14:paraId="4A7BEACF" w14:textId="77777777" w:rsidR="00FA53F6" w:rsidRDefault="00FA53F6" w:rsidP="00FA53F6">
      <w:pPr>
        <w:pStyle w:val="Doc-text2"/>
        <w:ind w:left="0" w:firstLine="0"/>
      </w:pPr>
    </w:p>
    <w:p w14:paraId="0EEBD880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006][</w:t>
      </w:r>
      <w:proofErr w:type="gramEnd"/>
      <w:r>
        <w:t>UE caps] Per band/</w:t>
      </w:r>
      <w:proofErr w:type="gramStart"/>
      <w:r>
        <w:t>BC  (</w:t>
      </w:r>
      <w:proofErr w:type="gramEnd"/>
      <w:r>
        <w:t>Samsung)</w:t>
      </w:r>
    </w:p>
    <w:p w14:paraId="08DD5D0D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2F477831" w14:textId="77777777" w:rsidR="00FA53F6" w:rsidRDefault="00FA53F6" w:rsidP="00FA53F6">
      <w:pPr>
        <w:pStyle w:val="EmailDiscussion2"/>
      </w:pPr>
      <w:r>
        <w:tab/>
        <w:t>Deadline:  short</w:t>
      </w:r>
    </w:p>
    <w:p w14:paraId="3F005C44" w14:textId="77777777" w:rsidR="00A747AD" w:rsidRDefault="00A747AD" w:rsidP="00A747AD">
      <w:pPr>
        <w:pStyle w:val="EmailDiscussion2"/>
        <w:rPr>
          <w:ins w:id="6" w:author="Diana Pani" w:date="2025-09-16T22:24:00Z" w16du:dateUtc="2025-09-17T02:24:00Z"/>
        </w:rPr>
      </w:pPr>
      <w:ins w:id="7" w:author="Diana Pani" w:date="2025-09-16T22:24:00Z" w16du:dateUtc="2025-09-17T02:24:00Z">
        <w:r>
          <w:t>CLOSED</w:t>
        </w:r>
      </w:ins>
    </w:p>
    <w:p w14:paraId="5AA8909D" w14:textId="77777777" w:rsidR="00FA53F6" w:rsidRDefault="00FA53F6" w:rsidP="00FA53F6">
      <w:pPr>
        <w:pStyle w:val="EmailDiscussion2"/>
        <w:ind w:left="0" w:firstLine="0"/>
      </w:pPr>
    </w:p>
    <w:p w14:paraId="0FC0B7F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019][</w:t>
      </w:r>
      <w:proofErr w:type="gramEnd"/>
      <w:r>
        <w:t>TEI19] NES UE Caps CR (Huawei)</w:t>
      </w:r>
    </w:p>
    <w:p w14:paraId="6F5F66C2" w14:textId="430C162E" w:rsidR="00FA53F6" w:rsidRDefault="00FA53F6" w:rsidP="00FA53F6">
      <w:pPr>
        <w:pStyle w:val="EmailDiscussion2"/>
      </w:pPr>
      <w:r>
        <w:tab/>
        <w:t>Intended outcome: update and agree to CRs by email</w:t>
      </w:r>
      <w:ins w:id="8" w:author="Diana Pani" w:date="2025-09-16T23:39:00Z" w16du:dateUtc="2025-09-17T03:39:00Z">
        <w:r w:rsidR="00D03DDB">
          <w:t>, open issues</w:t>
        </w:r>
      </w:ins>
    </w:p>
    <w:p w14:paraId="43A3D4F0" w14:textId="77777777" w:rsidR="00A747AD" w:rsidRDefault="00FA53F6" w:rsidP="00FA53F6">
      <w:pPr>
        <w:pStyle w:val="EmailDiscussion2"/>
        <w:rPr>
          <w:ins w:id="9" w:author="Diana Pani" w:date="2025-09-16T22:24:00Z" w16du:dateUtc="2025-09-17T02:24:00Z"/>
        </w:rPr>
      </w:pPr>
      <w:r>
        <w:tab/>
        <w:t xml:space="preserve">Deadline:  </w:t>
      </w:r>
    </w:p>
    <w:p w14:paraId="3D0FC9CD" w14:textId="70C62826" w:rsidR="00A747AD" w:rsidRDefault="00A747AD" w:rsidP="00A747AD">
      <w:pPr>
        <w:pStyle w:val="EmailDiscussion2"/>
        <w:numPr>
          <w:ilvl w:val="0"/>
          <w:numId w:val="30"/>
        </w:numPr>
        <w:rPr>
          <w:ins w:id="10" w:author="Diana Pani" w:date="2025-09-16T22:25:00Z" w16du:dateUtc="2025-09-17T02:25:00Z"/>
        </w:rPr>
      </w:pPr>
      <w:ins w:id="11" w:author="Diana Pani" w:date="2025-09-16T22:24:00Z" w16du:dateUtc="2025-09-17T02:24:00Z">
        <w:r>
          <w:t>Initial list of open issues by rapporteur</w:t>
        </w:r>
      </w:ins>
      <w:ins w:id="12" w:author="Diana Pani" w:date="2025-09-16T22:25:00Z" w16du:dateUtc="2025-09-17T02:25:00Z">
        <w:r>
          <w:t>, proposed resolutions for easy open issues or resolution options for other issues: sept. 19</w:t>
        </w:r>
        <w:r w:rsidRPr="00A747AD">
          <w:rPr>
            <w:vertAlign w:val="superscript"/>
            <w:rPrChange w:id="13" w:author="Diana Pani" w:date="2025-09-16T22:25:00Z" w16du:dateUtc="2025-09-17T02:25:00Z">
              <w:rPr/>
            </w:rPrChange>
          </w:rPr>
          <w:t>th</w:t>
        </w:r>
        <w:r>
          <w:t xml:space="preserve"> </w:t>
        </w:r>
      </w:ins>
    </w:p>
    <w:p w14:paraId="39F6185D" w14:textId="447090F7" w:rsidR="00FA53F6" w:rsidRDefault="00FA53F6" w:rsidP="00A747AD">
      <w:pPr>
        <w:pStyle w:val="EmailDiscussion2"/>
        <w:numPr>
          <w:ilvl w:val="0"/>
          <w:numId w:val="30"/>
        </w:numPr>
        <w:rPr>
          <w:ins w:id="14" w:author="Diana Pani" w:date="2025-09-16T22:26:00Z" w16du:dateUtc="2025-09-17T02:26:00Z"/>
        </w:rPr>
      </w:pPr>
      <w:del w:id="15" w:author="Diana Pani" w:date="2025-09-16T22:24:00Z" w16du:dateUtc="2025-09-17T02:24:00Z">
        <w:r w:rsidDel="00A747AD">
          <w:delText>short</w:delText>
        </w:r>
      </w:del>
      <w:ins w:id="16" w:author="Diana Pani" w:date="2025-09-16T22:25:00Z" w16du:dateUtc="2025-09-17T02:25:00Z">
        <w:r w:rsidR="00A747AD">
          <w:t>Inputs from other companies and i</w:t>
        </w:r>
      </w:ins>
      <w:ins w:id="17" w:author="Diana Pani" w:date="2025-09-16T22:26:00Z" w16du:dateUtc="2025-09-17T02:26:00Z">
        <w:r w:rsidR="00A747AD">
          <w:t>dentification of issues that require contribution input: Sept. 26</w:t>
        </w:r>
        <w:r w:rsidR="00A747AD" w:rsidRPr="00A747AD">
          <w:rPr>
            <w:vertAlign w:val="superscript"/>
            <w:rPrChange w:id="18" w:author="Diana Pani" w:date="2025-09-16T22:26:00Z" w16du:dateUtc="2025-09-17T02:26:00Z">
              <w:rPr/>
            </w:rPrChange>
          </w:rPr>
          <w:t>th</w:t>
        </w:r>
        <w:r w:rsidR="00A747AD">
          <w:t xml:space="preserve"> </w:t>
        </w:r>
      </w:ins>
    </w:p>
    <w:p w14:paraId="689F3CD3" w14:textId="70AC808A" w:rsidR="00A747AD" w:rsidRDefault="00A747AD" w:rsidP="00A747AD">
      <w:pPr>
        <w:pStyle w:val="EmailDiscussion2"/>
        <w:numPr>
          <w:ilvl w:val="0"/>
          <w:numId w:val="30"/>
        </w:numPr>
        <w:pPrChange w:id="19" w:author="Diana Pani" w:date="2025-09-16T22:24:00Z" w16du:dateUtc="2025-09-17T02:24:00Z">
          <w:pPr>
            <w:pStyle w:val="EmailDiscussion2"/>
          </w:pPr>
        </w:pPrChange>
      </w:pPr>
      <w:ins w:id="20" w:author="Diana Pani" w:date="2025-09-16T22:26:00Z" w16du:dateUtc="2025-09-17T02:26:00Z">
        <w:r>
          <w:t>Final set of proposals and resolutions for issues that don’t require contribution input: Oct. 1st</w:t>
        </w:r>
      </w:ins>
    </w:p>
    <w:p w14:paraId="3111733D" w14:textId="77777777" w:rsidR="00FA53F6" w:rsidRDefault="00FA53F6" w:rsidP="00FA53F6">
      <w:pPr>
        <w:pStyle w:val="EmailDiscussion2"/>
      </w:pPr>
    </w:p>
    <w:p w14:paraId="057EC1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021][</w:t>
      </w:r>
      <w:proofErr w:type="spellStart"/>
      <w:proofErr w:type="gramEnd"/>
      <w:r>
        <w:t>AIoT</w:t>
      </w:r>
      <w:proofErr w:type="spellEnd"/>
      <w:r>
        <w:t>] MAC spec (Huawei)</w:t>
      </w:r>
    </w:p>
    <w:p w14:paraId="6AD7087D" w14:textId="77777777" w:rsidR="00FA53F6" w:rsidRDefault="00FA53F6" w:rsidP="00FA53F6">
      <w:pPr>
        <w:pStyle w:val="EmailDiscussion2"/>
      </w:pPr>
      <w:r>
        <w:tab/>
        <w:t xml:space="preserve">Intended outcome: agree to CR </w:t>
      </w:r>
    </w:p>
    <w:p w14:paraId="5E64BB03" w14:textId="77777777" w:rsidR="00A747AD" w:rsidRDefault="00FA53F6" w:rsidP="00FA53F6">
      <w:pPr>
        <w:pStyle w:val="EmailDiscussion2"/>
        <w:rPr>
          <w:ins w:id="21" w:author="Diana Pani" w:date="2025-09-16T22:26:00Z" w16du:dateUtc="2025-09-17T02:26:00Z"/>
        </w:rPr>
      </w:pPr>
      <w:r>
        <w:tab/>
        <w:t xml:space="preserve">Deadline: </w:t>
      </w:r>
    </w:p>
    <w:p w14:paraId="795C5D22" w14:textId="77777777" w:rsidR="00A747AD" w:rsidRDefault="00A747AD" w:rsidP="00A747AD">
      <w:pPr>
        <w:pStyle w:val="EmailDiscussion2"/>
        <w:numPr>
          <w:ilvl w:val="0"/>
          <w:numId w:val="31"/>
        </w:numPr>
        <w:rPr>
          <w:ins w:id="22" w:author="Diana Pani" w:date="2025-09-16T22:26:00Z" w16du:dateUtc="2025-09-17T02:26:00Z"/>
        </w:rPr>
      </w:pPr>
      <w:ins w:id="23" w:author="Diana Pani" w:date="2025-09-16T22:26:00Z" w16du:dateUtc="2025-09-17T02:2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76DD616" w14:textId="77777777" w:rsidR="00A747AD" w:rsidRDefault="00A747AD" w:rsidP="00A747AD">
      <w:pPr>
        <w:pStyle w:val="EmailDiscussion2"/>
        <w:numPr>
          <w:ilvl w:val="0"/>
          <w:numId w:val="31"/>
        </w:numPr>
        <w:rPr>
          <w:ins w:id="24" w:author="Diana Pani" w:date="2025-09-16T22:26:00Z" w16du:dateUtc="2025-09-17T02:26:00Z"/>
        </w:rPr>
      </w:pPr>
      <w:ins w:id="25" w:author="Diana Pani" w:date="2025-09-16T22:26:00Z" w16du:dateUtc="2025-09-17T02:26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BBB0A31" w14:textId="77777777" w:rsidR="00A747AD" w:rsidRDefault="00A747AD" w:rsidP="00A747AD">
      <w:pPr>
        <w:pStyle w:val="EmailDiscussion2"/>
        <w:numPr>
          <w:ilvl w:val="0"/>
          <w:numId w:val="31"/>
        </w:numPr>
        <w:rPr>
          <w:ins w:id="26" w:author="Diana Pani" w:date="2025-09-16T22:26:00Z" w16du:dateUtc="2025-09-17T02:26:00Z"/>
        </w:rPr>
      </w:pPr>
      <w:ins w:id="27" w:author="Diana Pani" w:date="2025-09-16T22:26:00Z" w16du:dateUtc="2025-09-17T02:26:00Z">
        <w:r>
          <w:t>Final set of proposals and resolutions for issues that don’t require contribution input: Oct. 1st</w:t>
        </w:r>
      </w:ins>
    </w:p>
    <w:p w14:paraId="566D9CCB" w14:textId="5FAF2D2B" w:rsidR="00FA53F6" w:rsidRDefault="00FA53F6" w:rsidP="00FA53F6">
      <w:pPr>
        <w:pStyle w:val="EmailDiscussion2"/>
      </w:pPr>
      <w:del w:id="28" w:author="Diana Pani" w:date="2025-09-16T22:26:00Z" w16du:dateUtc="2025-09-17T02:26:00Z">
        <w:r w:rsidDel="00A747AD">
          <w:delText xml:space="preserve"> Short</w:delText>
        </w:r>
      </w:del>
    </w:p>
    <w:p w14:paraId="45FBCFCB" w14:textId="77777777" w:rsidR="00FA53F6" w:rsidRDefault="00FA53F6" w:rsidP="00FA53F6">
      <w:pPr>
        <w:pStyle w:val="EmailDiscussion2"/>
      </w:pPr>
    </w:p>
    <w:p w14:paraId="4624FB7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022][</w:t>
      </w:r>
      <w:proofErr w:type="spellStart"/>
      <w:proofErr w:type="gramEnd"/>
      <w:r>
        <w:t>AIoT</w:t>
      </w:r>
      <w:proofErr w:type="spellEnd"/>
      <w:r>
        <w:t>] Stage 2 CR (CMCC)</w:t>
      </w:r>
    </w:p>
    <w:p w14:paraId="13D04819" w14:textId="77777777" w:rsidR="00FA53F6" w:rsidRDefault="00FA53F6" w:rsidP="00FA53F6">
      <w:pPr>
        <w:pStyle w:val="EmailDiscussion2"/>
      </w:pPr>
      <w:r>
        <w:tab/>
        <w:t>Intended outcome: agree to CR with RAN3 CR merged</w:t>
      </w:r>
    </w:p>
    <w:p w14:paraId="386A9337" w14:textId="2B949065" w:rsidR="00FA53F6" w:rsidRDefault="00FA53F6" w:rsidP="00FA53F6">
      <w:pPr>
        <w:pStyle w:val="EmailDiscussion2"/>
        <w:rPr>
          <w:ins w:id="29" w:author="Diana Pani" w:date="2025-09-16T22:27:00Z" w16du:dateUtc="2025-09-17T02:27:00Z"/>
        </w:rPr>
      </w:pPr>
      <w:r>
        <w:tab/>
        <w:t>Deadline:  Short</w:t>
      </w:r>
      <w:ins w:id="30" w:author="Diana Pani" w:date="2025-09-04T20:23:00Z" w16du:dateUtc="2025-09-05T00:23:00Z">
        <w:r w:rsidR="00EA21D6">
          <w:t xml:space="preserve"> or Tuesday</w:t>
        </w:r>
      </w:ins>
    </w:p>
    <w:p w14:paraId="6E132EE2" w14:textId="77777777" w:rsidR="00A747AD" w:rsidRDefault="00A747AD" w:rsidP="00A747AD">
      <w:pPr>
        <w:pStyle w:val="EmailDiscussion2"/>
        <w:numPr>
          <w:ilvl w:val="0"/>
          <w:numId w:val="32"/>
        </w:numPr>
        <w:rPr>
          <w:ins w:id="31" w:author="Diana Pani" w:date="2025-09-16T22:27:00Z" w16du:dateUtc="2025-09-17T02:27:00Z"/>
        </w:rPr>
      </w:pPr>
      <w:ins w:id="32" w:author="Diana Pani" w:date="2025-09-16T22:27:00Z" w16du:dateUtc="2025-09-17T02:2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46690B4" w14:textId="6F38FD53" w:rsidR="00A747AD" w:rsidRDefault="00A747AD" w:rsidP="00A747AD">
      <w:pPr>
        <w:pStyle w:val="EmailDiscussion2"/>
        <w:numPr>
          <w:ilvl w:val="0"/>
          <w:numId w:val="32"/>
        </w:numPr>
        <w:rPr>
          <w:ins w:id="33" w:author="Diana Pani" w:date="2025-09-16T22:27:00Z" w16du:dateUtc="2025-09-17T02:27:00Z"/>
        </w:rPr>
      </w:pPr>
      <w:ins w:id="34" w:author="Diana Pani" w:date="2025-09-16T22:27:00Z" w16du:dateUtc="2025-09-17T02:27:00Z">
        <w:r>
          <w:t>Input from other companies and f</w:t>
        </w:r>
        <w:r>
          <w:t>inal set of proposals and resolutions for</w:t>
        </w:r>
        <w:r>
          <w:t xml:space="preserve"> identified</w:t>
        </w:r>
        <w:r>
          <w:t xml:space="preserve"> issues that don’t require contribution input: Oct. 1st</w:t>
        </w:r>
      </w:ins>
    </w:p>
    <w:p w14:paraId="65C35631" w14:textId="77777777" w:rsidR="00A747AD" w:rsidRDefault="00A747AD" w:rsidP="00A747AD">
      <w:pPr>
        <w:pStyle w:val="EmailDiscussion2"/>
        <w:ind w:left="1619" w:firstLine="0"/>
        <w:rPr>
          <w:ins w:id="35" w:author="Diana Pani" w:date="2025-09-16T22:28:00Z" w16du:dateUtc="2025-09-17T02:28:00Z"/>
        </w:rPr>
        <w:pPrChange w:id="36" w:author="Diana Pani" w:date="2025-09-16T22:28:00Z" w16du:dateUtc="2025-09-17T02:28:00Z">
          <w:pPr>
            <w:pStyle w:val="EmailDiscussion2"/>
            <w:numPr>
              <w:numId w:val="32"/>
            </w:numPr>
            <w:ind w:left="1979" w:hanging="360"/>
          </w:pPr>
        </w:pPrChange>
      </w:pPr>
      <w:ins w:id="37" w:author="Diana Pani" w:date="2025-09-16T22:28:00Z" w16du:dateUtc="2025-09-17T02:28:00Z">
        <w:r>
          <w:t>NOTE: no contributions from other companies expected</w:t>
        </w:r>
      </w:ins>
    </w:p>
    <w:p w14:paraId="3BF30BEE" w14:textId="77777777" w:rsidR="00A747AD" w:rsidRPr="00AB360F" w:rsidRDefault="00A747AD" w:rsidP="00FA53F6">
      <w:pPr>
        <w:pStyle w:val="EmailDiscussion2"/>
      </w:pPr>
    </w:p>
    <w:p w14:paraId="6B9E7E4B" w14:textId="77777777" w:rsidR="00FA53F6" w:rsidRDefault="00FA53F6" w:rsidP="00FA53F6">
      <w:pPr>
        <w:pStyle w:val="Doc-text2"/>
      </w:pPr>
    </w:p>
    <w:p w14:paraId="3A5FF0DE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023][</w:t>
      </w:r>
      <w:proofErr w:type="gramEnd"/>
      <w:r>
        <w:t>AI PHY] 37.320 (Huawei)</w:t>
      </w:r>
    </w:p>
    <w:p w14:paraId="0DA8449A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B5C7428" w14:textId="77777777" w:rsidR="00FA53F6" w:rsidRDefault="00FA53F6" w:rsidP="00FA53F6">
      <w:pPr>
        <w:pStyle w:val="EmailDiscussion2"/>
        <w:rPr>
          <w:ins w:id="38" w:author="Diana Pani" w:date="2025-09-16T22:27:00Z" w16du:dateUtc="2025-09-17T02:27:00Z"/>
        </w:rPr>
      </w:pPr>
      <w:r>
        <w:tab/>
        <w:t>Deadline:  short</w:t>
      </w:r>
    </w:p>
    <w:p w14:paraId="3AA06AD5" w14:textId="77777777" w:rsidR="00A747AD" w:rsidRDefault="00A747AD" w:rsidP="00A747AD">
      <w:pPr>
        <w:pStyle w:val="EmailDiscussion2"/>
        <w:numPr>
          <w:ilvl w:val="0"/>
          <w:numId w:val="33"/>
        </w:numPr>
        <w:rPr>
          <w:ins w:id="39" w:author="Diana Pani" w:date="2025-09-16T22:27:00Z" w16du:dateUtc="2025-09-17T02:27:00Z"/>
        </w:rPr>
      </w:pPr>
      <w:bookmarkStart w:id="40" w:name="_Hlk208954292"/>
      <w:ins w:id="41" w:author="Diana Pani" w:date="2025-09-16T22:27:00Z" w16du:dateUtc="2025-09-17T02:2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72F4040" w14:textId="77777777" w:rsidR="00A747AD" w:rsidRDefault="00A747AD" w:rsidP="00A747AD">
      <w:pPr>
        <w:pStyle w:val="EmailDiscussion2"/>
        <w:numPr>
          <w:ilvl w:val="0"/>
          <w:numId w:val="33"/>
        </w:numPr>
        <w:rPr>
          <w:ins w:id="42" w:author="Diana Pani" w:date="2025-09-16T22:27:00Z" w16du:dateUtc="2025-09-17T02:27:00Z"/>
        </w:rPr>
      </w:pPr>
      <w:ins w:id="43" w:author="Diana Pani" w:date="2025-09-16T22:27:00Z" w16du:dateUtc="2025-09-17T02:27:00Z">
        <w:r>
          <w:t>Input from other companies and final set of proposals and resolutions for identified issues that don’t require contribution input: Oct. 1</w:t>
        </w:r>
        <w:r w:rsidRPr="00A747AD">
          <w:rPr>
            <w:vertAlign w:val="superscript"/>
            <w:rPrChange w:id="44" w:author="Diana Pani" w:date="2025-09-16T22:27:00Z" w16du:dateUtc="2025-09-17T02:27:00Z">
              <w:rPr/>
            </w:rPrChange>
          </w:rPr>
          <w:t>st</w:t>
        </w:r>
      </w:ins>
    </w:p>
    <w:p w14:paraId="10C395DE" w14:textId="376ECA9F" w:rsidR="00A747AD" w:rsidRDefault="00A747AD" w:rsidP="00A747AD">
      <w:pPr>
        <w:pStyle w:val="EmailDiscussion2"/>
        <w:ind w:left="1619" w:firstLine="0"/>
        <w:rPr>
          <w:ins w:id="45" w:author="Diana Pani" w:date="2025-09-16T22:27:00Z" w16du:dateUtc="2025-09-17T02:27:00Z"/>
        </w:rPr>
        <w:pPrChange w:id="46" w:author="Diana Pani" w:date="2025-09-16T22:27:00Z" w16du:dateUtc="2025-09-17T02:27:00Z">
          <w:pPr>
            <w:pStyle w:val="EmailDiscussion2"/>
            <w:numPr>
              <w:numId w:val="33"/>
            </w:numPr>
            <w:ind w:left="1979" w:hanging="360"/>
          </w:pPr>
        </w:pPrChange>
      </w:pPr>
      <w:ins w:id="47" w:author="Diana Pani" w:date="2025-09-16T22:27:00Z" w16du:dateUtc="2025-09-17T02:27:00Z">
        <w:r>
          <w:t>NOTE: no contributions from other companies expected</w:t>
        </w:r>
      </w:ins>
    </w:p>
    <w:bookmarkEnd w:id="40"/>
    <w:p w14:paraId="2AAD06AF" w14:textId="77777777" w:rsidR="00A747AD" w:rsidRDefault="00A747AD" w:rsidP="00FA53F6">
      <w:pPr>
        <w:pStyle w:val="EmailDiscussion2"/>
      </w:pPr>
    </w:p>
    <w:p w14:paraId="02B1AFE6" w14:textId="77777777" w:rsidR="00FA53F6" w:rsidRDefault="00FA53F6" w:rsidP="00FA53F6">
      <w:pPr>
        <w:pStyle w:val="EmailDiscussion2"/>
      </w:pPr>
    </w:p>
    <w:p w14:paraId="74E0DC7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024][</w:t>
      </w:r>
      <w:proofErr w:type="gramEnd"/>
      <w:r>
        <w:t>AI PHY] 37.355 (Qualcomm)</w:t>
      </w:r>
    </w:p>
    <w:p w14:paraId="57BE10C9" w14:textId="3196E57B" w:rsidR="00FA53F6" w:rsidRDefault="00FA53F6" w:rsidP="00FA53F6">
      <w:pPr>
        <w:pStyle w:val="EmailDiscussion2"/>
      </w:pPr>
      <w:r>
        <w:tab/>
        <w:t>Intended outcome: Agree to final CR and then trigger LS to RAN1 on questions related to LPP21</w:t>
      </w:r>
    </w:p>
    <w:p w14:paraId="5981A10A" w14:textId="77777777" w:rsidR="00FA53F6" w:rsidRDefault="00FA53F6" w:rsidP="00FA53F6">
      <w:pPr>
        <w:pStyle w:val="EmailDiscussion2"/>
        <w:rPr>
          <w:ins w:id="48" w:author="Diana Pani" w:date="2025-09-16T22:28:00Z" w16du:dateUtc="2025-09-17T02:28:00Z"/>
        </w:rPr>
      </w:pPr>
      <w:r>
        <w:tab/>
        <w:t>Deadline:  short for CR and 2 weeks after for LS</w:t>
      </w:r>
    </w:p>
    <w:p w14:paraId="2CDB87FD" w14:textId="5D317AB8" w:rsidR="00A747AD" w:rsidRDefault="00A747AD" w:rsidP="00FA53F6">
      <w:pPr>
        <w:pStyle w:val="EmailDiscussion2"/>
        <w:rPr>
          <w:ins w:id="49" w:author="Diana Pani" w:date="2025-09-16T23:38:00Z" w16du:dateUtc="2025-09-17T03:38:00Z"/>
        </w:rPr>
      </w:pPr>
      <w:ins w:id="50" w:author="Diana Pani" w:date="2025-09-16T22:28:00Z" w16du:dateUtc="2025-09-17T02:28:00Z">
        <w:r>
          <w:t>NOTE: Issue list to be pr</w:t>
        </w:r>
      </w:ins>
      <w:ins w:id="51" w:author="Diana Pani" w:date="2025-09-16T22:29:00Z" w16du:dateUtc="2025-09-17T02:29:00Z">
        <w:r>
          <w:t>ovided as part of ASN.1 review</w:t>
        </w:r>
      </w:ins>
    </w:p>
    <w:p w14:paraId="6AD828E0" w14:textId="19D7E1B9" w:rsidR="00D03DDB" w:rsidRDefault="00D03DDB" w:rsidP="00FA53F6">
      <w:pPr>
        <w:pStyle w:val="EmailDiscussion2"/>
      </w:pPr>
      <w:ins w:id="52" w:author="Diana Pani" w:date="2025-09-16T23:38:00Z" w16du:dateUtc="2025-09-17T03:38:00Z">
        <w:r>
          <w:lastRenderedPageBreak/>
          <w:t>CLOSED</w:t>
        </w:r>
      </w:ins>
    </w:p>
    <w:p w14:paraId="4CB8AFD7" w14:textId="77777777" w:rsidR="00FA53F6" w:rsidRDefault="00FA53F6" w:rsidP="00FA53F6">
      <w:pPr>
        <w:pStyle w:val="EmailDiscussion2"/>
      </w:pPr>
    </w:p>
    <w:p w14:paraId="5D0BEB27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025][</w:t>
      </w:r>
      <w:proofErr w:type="gramEnd"/>
      <w:r>
        <w:t>AI PHY] 38.300 (Vivo)</w:t>
      </w:r>
    </w:p>
    <w:p w14:paraId="2D490DF0" w14:textId="39DFB407" w:rsidR="00FA53F6" w:rsidRDefault="00FA53F6" w:rsidP="00FA53F6">
      <w:pPr>
        <w:pStyle w:val="EmailDiscussion2"/>
      </w:pPr>
      <w:r>
        <w:tab/>
        <w:t>Intended outcome: Agree to final CR</w:t>
      </w:r>
      <w:ins w:id="53" w:author="Diana Pani" w:date="2025-09-04T17:01:00Z" w16du:dateUtc="2025-09-04T21:01:00Z">
        <w:r w:rsidR="00003396">
          <w:t xml:space="preserve"> and merge RAN3 CR</w:t>
        </w:r>
      </w:ins>
    </w:p>
    <w:p w14:paraId="66A870B3" w14:textId="646B0746" w:rsidR="00FA53F6" w:rsidRDefault="00FA53F6" w:rsidP="00FA53F6">
      <w:pPr>
        <w:pStyle w:val="EmailDiscussion2"/>
      </w:pPr>
      <w:r>
        <w:tab/>
        <w:t xml:space="preserve">Deadline:  </w:t>
      </w:r>
      <w:ins w:id="54" w:author="Diana Pani" w:date="2025-09-04T17:02:00Z" w16du:dateUtc="2025-09-04T21:02:00Z">
        <w:r w:rsidR="00003396">
          <w:t>Tuesday</w:t>
        </w:r>
      </w:ins>
      <w:del w:id="55" w:author="Diana Pani" w:date="2025-09-04T17:02:00Z" w16du:dateUtc="2025-09-04T21:02:00Z">
        <w:r w:rsidDel="00003396">
          <w:delText>shor</w:delText>
        </w:r>
      </w:del>
      <w:del w:id="56" w:author="Diana Pani" w:date="2025-09-04T17:01:00Z" w16du:dateUtc="2025-09-04T21:01:00Z">
        <w:r w:rsidDel="00003396">
          <w:delText>t</w:delText>
        </w:r>
      </w:del>
    </w:p>
    <w:p w14:paraId="14DDD82D" w14:textId="77777777" w:rsidR="00A747AD" w:rsidRDefault="00A747AD" w:rsidP="00A747AD">
      <w:pPr>
        <w:pStyle w:val="EmailDiscussion2"/>
        <w:numPr>
          <w:ilvl w:val="0"/>
          <w:numId w:val="34"/>
        </w:numPr>
        <w:rPr>
          <w:ins w:id="57" w:author="Diana Pani" w:date="2025-09-16T22:29:00Z" w16du:dateUtc="2025-09-17T02:29:00Z"/>
        </w:rPr>
      </w:pPr>
      <w:ins w:id="58" w:author="Diana Pani" w:date="2025-09-16T22:29:00Z" w16du:dateUtc="2025-09-17T02:2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DBAF5AA" w14:textId="77777777" w:rsidR="00A747AD" w:rsidRDefault="00A747AD" w:rsidP="00A747AD">
      <w:pPr>
        <w:pStyle w:val="EmailDiscussion2"/>
        <w:numPr>
          <w:ilvl w:val="0"/>
          <w:numId w:val="34"/>
        </w:numPr>
        <w:rPr>
          <w:ins w:id="59" w:author="Diana Pani" w:date="2025-09-16T22:29:00Z" w16du:dateUtc="2025-09-17T02:29:00Z"/>
        </w:rPr>
      </w:pPr>
      <w:ins w:id="60" w:author="Diana Pani" w:date="2025-09-16T22:29:00Z" w16du:dateUtc="2025-09-17T02:29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86F40E4" w14:textId="77777777" w:rsidR="00A747AD" w:rsidRDefault="00A747AD" w:rsidP="00A747AD">
      <w:pPr>
        <w:pStyle w:val="EmailDiscussion2"/>
        <w:ind w:left="1619" w:firstLine="0"/>
        <w:rPr>
          <w:ins w:id="61" w:author="Diana Pani" w:date="2025-09-16T22:29:00Z" w16du:dateUtc="2025-09-17T02:29:00Z"/>
        </w:rPr>
      </w:pPr>
      <w:ins w:id="62" w:author="Diana Pani" w:date="2025-09-16T22:29:00Z" w16du:dateUtc="2025-09-17T02:29:00Z">
        <w:r>
          <w:t>NOTE: no contributions from other companies expected</w:t>
        </w:r>
      </w:ins>
    </w:p>
    <w:p w14:paraId="19F816FB" w14:textId="77777777" w:rsidR="00A747AD" w:rsidRDefault="00A747AD" w:rsidP="00FA53F6">
      <w:pPr>
        <w:pStyle w:val="EmailDiscussion2"/>
      </w:pPr>
    </w:p>
    <w:p w14:paraId="66F86BED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026][</w:t>
      </w:r>
      <w:proofErr w:type="gramEnd"/>
      <w:r>
        <w:t>AI PHY] 38.305 (CATT)</w:t>
      </w:r>
    </w:p>
    <w:p w14:paraId="63514853" w14:textId="5FA691E7" w:rsidR="00FA53F6" w:rsidRDefault="00FA53F6" w:rsidP="00FA53F6">
      <w:pPr>
        <w:pStyle w:val="EmailDiscussion2"/>
      </w:pPr>
      <w:r>
        <w:tab/>
        <w:t>Intended outcome: Agree to final CR</w:t>
      </w:r>
      <w:ins w:id="63" w:author="Diana Pani" w:date="2025-09-04T17:14:00Z" w16du:dateUtc="2025-09-04T21:14:00Z">
        <w:r w:rsidR="001E793E">
          <w:t xml:space="preserve"> and merge RAN3 CR</w:t>
        </w:r>
      </w:ins>
    </w:p>
    <w:p w14:paraId="40508134" w14:textId="5AC6A38A" w:rsidR="00FA53F6" w:rsidRDefault="00FA53F6" w:rsidP="00FA53F6">
      <w:pPr>
        <w:pStyle w:val="EmailDiscussion2"/>
        <w:rPr>
          <w:ins w:id="64" w:author="Diana Pani" w:date="2025-09-16T22:29:00Z" w16du:dateUtc="2025-09-17T02:29:00Z"/>
        </w:rPr>
      </w:pPr>
      <w:r>
        <w:tab/>
        <w:t xml:space="preserve">Deadline:  </w:t>
      </w:r>
      <w:del w:id="65" w:author="Diana Pani" w:date="2025-09-04T17:14:00Z" w16du:dateUtc="2025-09-04T21:14:00Z">
        <w:r w:rsidDel="001E793E">
          <w:delText>short</w:delText>
        </w:r>
      </w:del>
      <w:ins w:id="66" w:author="Diana Pani" w:date="2025-09-04T17:14:00Z" w16du:dateUtc="2025-09-04T21:14:00Z">
        <w:r w:rsidR="001E793E">
          <w:t>Tuesday</w:t>
        </w:r>
      </w:ins>
    </w:p>
    <w:p w14:paraId="4DC6873A" w14:textId="77777777" w:rsidR="00A747AD" w:rsidRDefault="00A747AD" w:rsidP="00A747AD">
      <w:pPr>
        <w:pStyle w:val="EmailDiscussion2"/>
        <w:numPr>
          <w:ilvl w:val="0"/>
          <w:numId w:val="35"/>
        </w:numPr>
        <w:rPr>
          <w:ins w:id="67" w:author="Diana Pani" w:date="2025-09-16T22:29:00Z" w16du:dateUtc="2025-09-17T02:29:00Z"/>
        </w:rPr>
      </w:pPr>
      <w:ins w:id="68" w:author="Diana Pani" w:date="2025-09-16T22:29:00Z" w16du:dateUtc="2025-09-17T02:2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43E8D5E" w14:textId="77777777" w:rsidR="00A747AD" w:rsidRDefault="00A747AD" w:rsidP="00A747AD">
      <w:pPr>
        <w:pStyle w:val="EmailDiscussion2"/>
        <w:numPr>
          <w:ilvl w:val="0"/>
          <w:numId w:val="35"/>
        </w:numPr>
        <w:rPr>
          <w:ins w:id="69" w:author="Diana Pani" w:date="2025-09-16T22:29:00Z" w16du:dateUtc="2025-09-17T02:29:00Z"/>
        </w:rPr>
      </w:pPr>
      <w:ins w:id="70" w:author="Diana Pani" w:date="2025-09-16T22:29:00Z" w16du:dateUtc="2025-09-17T02:29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7EC22C0E" w14:textId="77777777" w:rsidR="00A747AD" w:rsidRDefault="00A747AD" w:rsidP="00A747AD">
      <w:pPr>
        <w:pStyle w:val="EmailDiscussion2"/>
        <w:ind w:left="1619" w:firstLine="0"/>
        <w:rPr>
          <w:ins w:id="71" w:author="Diana Pani" w:date="2025-09-16T22:29:00Z" w16du:dateUtc="2025-09-17T02:29:00Z"/>
        </w:rPr>
      </w:pPr>
      <w:ins w:id="72" w:author="Diana Pani" w:date="2025-09-16T22:29:00Z" w16du:dateUtc="2025-09-17T02:29:00Z">
        <w:r>
          <w:t>NOTE: no contributions from other companies expected</w:t>
        </w:r>
      </w:ins>
    </w:p>
    <w:p w14:paraId="292BFA9B" w14:textId="77777777" w:rsidR="00A747AD" w:rsidRDefault="00A747AD" w:rsidP="00FA53F6">
      <w:pPr>
        <w:pStyle w:val="EmailDiscussion2"/>
      </w:pPr>
    </w:p>
    <w:p w14:paraId="5A0220BB" w14:textId="77777777" w:rsidR="00FA53F6" w:rsidRDefault="00FA53F6" w:rsidP="00FA53F6">
      <w:pPr>
        <w:pStyle w:val="EmailDiscussion2"/>
      </w:pPr>
    </w:p>
    <w:p w14:paraId="6B7974B1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027][</w:t>
      </w:r>
      <w:proofErr w:type="gramEnd"/>
      <w:r>
        <w:t>AI PHY] 38.331 (Ericsson)</w:t>
      </w:r>
    </w:p>
    <w:p w14:paraId="2D7E8B1C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5C4BEFCE" w14:textId="77777777" w:rsidR="00D03DDB" w:rsidRDefault="00FA53F6" w:rsidP="00FA53F6">
      <w:pPr>
        <w:pStyle w:val="EmailDiscussion2"/>
        <w:rPr>
          <w:ins w:id="73" w:author="Diana Pani" w:date="2025-09-16T23:40:00Z" w16du:dateUtc="2025-09-17T03:40:00Z"/>
        </w:rPr>
      </w:pPr>
      <w:r>
        <w:tab/>
        <w:t xml:space="preserve">Deadline:  </w:t>
      </w:r>
    </w:p>
    <w:p w14:paraId="470461BD" w14:textId="77777777" w:rsidR="00D03DDB" w:rsidRDefault="00D03DDB" w:rsidP="00D03DDB">
      <w:pPr>
        <w:pStyle w:val="EmailDiscussion2"/>
        <w:rPr>
          <w:ins w:id="74" w:author="Diana Pani" w:date="2025-09-16T23:40:00Z" w16du:dateUtc="2025-09-17T03:40:00Z"/>
        </w:rPr>
      </w:pPr>
      <w:ins w:id="75" w:author="Diana Pani" w:date="2025-09-16T23:40:00Z" w16du:dateUtc="2025-09-17T03:40:00Z">
        <w:r>
          <w:t>NOTE: Issue list to be provided as part of ASN.1 review</w:t>
        </w:r>
      </w:ins>
    </w:p>
    <w:p w14:paraId="6AAB7EB8" w14:textId="30EF02D2" w:rsidR="00FA53F6" w:rsidRDefault="00FA53F6" w:rsidP="00FA53F6">
      <w:pPr>
        <w:pStyle w:val="EmailDiscussion2"/>
      </w:pPr>
      <w:del w:id="76" w:author="Diana Pani" w:date="2025-09-16T23:40:00Z" w16du:dateUtc="2025-09-17T03:40:00Z">
        <w:r w:rsidDel="00D03DDB">
          <w:delText>short</w:delText>
        </w:r>
      </w:del>
    </w:p>
    <w:p w14:paraId="2A767D6D" w14:textId="77777777" w:rsidR="00FA53F6" w:rsidRDefault="00FA53F6" w:rsidP="00FA53F6">
      <w:pPr>
        <w:pStyle w:val="EmailDiscussion2"/>
      </w:pPr>
    </w:p>
    <w:p w14:paraId="502958F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028][</w:t>
      </w:r>
      <w:proofErr w:type="gramEnd"/>
      <w:r>
        <w:t>AI PHY] 38.321 (Apple)</w:t>
      </w:r>
    </w:p>
    <w:p w14:paraId="5D471329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AB6E969" w14:textId="77777777" w:rsidR="00FA53F6" w:rsidRDefault="00FA53F6" w:rsidP="00FA53F6">
      <w:pPr>
        <w:pStyle w:val="EmailDiscussion2"/>
        <w:rPr>
          <w:ins w:id="77" w:author="Diana Pani" w:date="2025-09-16T23:41:00Z" w16du:dateUtc="2025-09-17T03:41:00Z"/>
        </w:rPr>
      </w:pPr>
      <w:r>
        <w:tab/>
        <w:t xml:space="preserve">Deadline:  </w:t>
      </w:r>
      <w:del w:id="78" w:author="Diana Pani" w:date="2025-09-16T23:41:00Z" w16du:dateUtc="2025-09-17T03:41:00Z">
        <w:r w:rsidDel="00D03DDB">
          <w:delText>short</w:delText>
        </w:r>
      </w:del>
    </w:p>
    <w:p w14:paraId="6111891A" w14:textId="77777777" w:rsidR="00D03DDB" w:rsidRDefault="00D03DDB" w:rsidP="00D03DDB">
      <w:pPr>
        <w:pStyle w:val="EmailDiscussion2"/>
        <w:numPr>
          <w:ilvl w:val="0"/>
          <w:numId w:val="58"/>
        </w:numPr>
        <w:rPr>
          <w:ins w:id="79" w:author="Diana Pani" w:date="2025-09-16T23:41:00Z" w16du:dateUtc="2025-09-17T03:41:00Z"/>
        </w:rPr>
      </w:pPr>
      <w:ins w:id="80" w:author="Diana Pani" w:date="2025-09-16T23:41:00Z" w16du:dateUtc="2025-09-17T03:4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8C59B22" w14:textId="77777777" w:rsidR="00D03DDB" w:rsidRDefault="00D03DDB" w:rsidP="00D03DDB">
      <w:pPr>
        <w:pStyle w:val="EmailDiscussion2"/>
        <w:numPr>
          <w:ilvl w:val="0"/>
          <w:numId w:val="58"/>
        </w:numPr>
        <w:rPr>
          <w:ins w:id="81" w:author="Diana Pani" w:date="2025-09-16T23:41:00Z" w16du:dateUtc="2025-09-17T03:41:00Z"/>
        </w:rPr>
      </w:pPr>
      <w:ins w:id="82" w:author="Diana Pani" w:date="2025-09-16T23:41:00Z" w16du:dateUtc="2025-09-17T03:41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FDD6EBF" w14:textId="77777777" w:rsidR="00D03DDB" w:rsidRDefault="00D03DDB" w:rsidP="00D03DDB">
      <w:pPr>
        <w:pStyle w:val="EmailDiscussion2"/>
        <w:numPr>
          <w:ilvl w:val="0"/>
          <w:numId w:val="58"/>
        </w:numPr>
        <w:rPr>
          <w:ins w:id="83" w:author="Diana Pani" w:date="2025-09-16T23:41:00Z" w16du:dateUtc="2025-09-17T03:41:00Z"/>
        </w:rPr>
      </w:pPr>
      <w:ins w:id="84" w:author="Diana Pani" w:date="2025-09-16T23:41:00Z" w16du:dateUtc="2025-09-17T03:41:00Z">
        <w:r>
          <w:t>Final set of proposals and resolutions for issues that don’t require contribution input: Oct. 1st</w:t>
        </w:r>
      </w:ins>
    </w:p>
    <w:p w14:paraId="46C0F075" w14:textId="77777777" w:rsidR="00D03DDB" w:rsidRDefault="00D03DDB" w:rsidP="00FA53F6">
      <w:pPr>
        <w:pStyle w:val="EmailDiscussion2"/>
      </w:pPr>
    </w:p>
    <w:p w14:paraId="5CAFA19E" w14:textId="77777777" w:rsidR="00FA53F6" w:rsidRDefault="00FA53F6" w:rsidP="00FA53F6">
      <w:pPr>
        <w:pStyle w:val="EmailDiscussion2"/>
      </w:pPr>
    </w:p>
    <w:p w14:paraId="262508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032][</w:t>
      </w:r>
      <w:proofErr w:type="gramEnd"/>
      <w:r>
        <w:t>AI Mob] TR (Oppo)</w:t>
      </w:r>
    </w:p>
    <w:p w14:paraId="75C8FE1F" w14:textId="77777777" w:rsidR="00FA53F6" w:rsidRDefault="00FA53F6" w:rsidP="00FA53F6">
      <w:pPr>
        <w:pStyle w:val="EmailDiscussion2"/>
      </w:pPr>
      <w:r>
        <w:tab/>
        <w:t>Intended outcome: Agree to final TR to be submitted to plenary</w:t>
      </w:r>
    </w:p>
    <w:p w14:paraId="3AC9F235" w14:textId="77777777" w:rsidR="00FA53F6" w:rsidRDefault="00FA53F6" w:rsidP="00FA53F6">
      <w:pPr>
        <w:pStyle w:val="EmailDiscussion2"/>
        <w:rPr>
          <w:ins w:id="85" w:author="Diana Pani" w:date="2025-09-16T23:42:00Z" w16du:dateUtc="2025-09-17T03:42:00Z"/>
        </w:rPr>
      </w:pPr>
      <w:r>
        <w:tab/>
        <w:t>Deadline:  Short</w:t>
      </w:r>
    </w:p>
    <w:p w14:paraId="72B3EEF5" w14:textId="38EACB24" w:rsidR="00D03DDB" w:rsidRDefault="00D03DDB" w:rsidP="00FA53F6">
      <w:pPr>
        <w:pStyle w:val="EmailDiscussion2"/>
      </w:pPr>
      <w:ins w:id="86" w:author="Diana Pani" w:date="2025-09-16T23:42:00Z" w16du:dateUtc="2025-09-17T03:42:00Z">
        <w:r>
          <w:t>CLOSED</w:t>
        </w:r>
      </w:ins>
    </w:p>
    <w:p w14:paraId="705DBA56" w14:textId="77777777" w:rsidR="00FA53F6" w:rsidRDefault="00FA53F6" w:rsidP="00FA53F6">
      <w:pPr>
        <w:pStyle w:val="Comments"/>
        <w:rPr>
          <w:lang w:eastAsia="ja-JP"/>
        </w:rPr>
      </w:pPr>
    </w:p>
    <w:p w14:paraId="56C26256" w14:textId="77777777" w:rsidR="00FA53F6" w:rsidRDefault="00FA53F6" w:rsidP="00FA53F6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[POST131][036][AI PHY] Reply to SA5/RAN3 (Huawei)</w:t>
      </w:r>
    </w:p>
    <w:p w14:paraId="7A436910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07227344" w14:textId="77777777" w:rsidR="00FA53F6" w:rsidRDefault="00FA53F6" w:rsidP="00FA53F6">
      <w:pPr>
        <w:pStyle w:val="EmailDiscussion2"/>
        <w:rPr>
          <w:ins w:id="87" w:author="Diana Pani" w:date="2025-09-16T22:29:00Z" w16du:dateUtc="2025-09-17T02:29:00Z"/>
        </w:rPr>
      </w:pPr>
      <w:r>
        <w:tab/>
        <w:t xml:space="preserve">Deadline:  short </w:t>
      </w:r>
    </w:p>
    <w:p w14:paraId="59342CA2" w14:textId="7CABFA46" w:rsidR="00A747AD" w:rsidRDefault="00A747AD" w:rsidP="00FA53F6">
      <w:pPr>
        <w:pStyle w:val="EmailDiscussion2"/>
      </w:pPr>
      <w:ins w:id="88" w:author="Diana Pani" w:date="2025-09-16T22:29:00Z" w16du:dateUtc="2025-09-17T02:29:00Z">
        <w:r>
          <w:t>CLOSED</w:t>
        </w:r>
      </w:ins>
    </w:p>
    <w:p w14:paraId="4FACB345" w14:textId="77777777" w:rsidR="00FA53F6" w:rsidRDefault="00FA53F6" w:rsidP="00FA53F6">
      <w:pPr>
        <w:pStyle w:val="EmailDiscussion2"/>
      </w:pPr>
    </w:p>
    <w:p w14:paraId="2F66476B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037][</w:t>
      </w:r>
      <w:proofErr w:type="gramEnd"/>
      <w:r>
        <w:rPr>
          <w:lang w:val="en-US"/>
        </w:rPr>
        <w:t>AI PHY] User Consent LS to SA3 (NTT Docomo)</w:t>
      </w:r>
    </w:p>
    <w:p w14:paraId="01CE963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LS and cc RAN3 ccSA5</w:t>
      </w:r>
    </w:p>
    <w:p w14:paraId="6D645965" w14:textId="77777777" w:rsidR="00FA53F6" w:rsidRDefault="00FA53F6" w:rsidP="00FA53F6">
      <w:pPr>
        <w:pStyle w:val="EmailDiscussion2"/>
        <w:rPr>
          <w:ins w:id="89" w:author="Diana Pani" w:date="2025-09-16T23:39:00Z" w16du:dateUtc="2025-09-17T03:39:00Z"/>
          <w:lang w:val="en-US"/>
        </w:rPr>
      </w:pPr>
      <w:r>
        <w:rPr>
          <w:lang w:val="en-US"/>
        </w:rPr>
        <w:tab/>
        <w:t>Deadline</w:t>
      </w:r>
      <w:proofErr w:type="gramStart"/>
      <w:r>
        <w:rPr>
          <w:lang w:val="en-US"/>
        </w:rPr>
        <w:t>:  short</w:t>
      </w:r>
      <w:proofErr w:type="gramEnd"/>
    </w:p>
    <w:p w14:paraId="1C6BF830" w14:textId="14C71436" w:rsidR="00D03DDB" w:rsidRDefault="00D03DDB" w:rsidP="00FA53F6">
      <w:pPr>
        <w:pStyle w:val="EmailDiscussion2"/>
        <w:rPr>
          <w:lang w:val="en-US"/>
        </w:rPr>
      </w:pPr>
      <w:ins w:id="90" w:author="Diana Pani" w:date="2025-09-16T23:39:00Z" w16du:dateUtc="2025-09-17T03:39:00Z">
        <w:r>
          <w:rPr>
            <w:lang w:val="en-US"/>
          </w:rPr>
          <w:t>CLOSE</w:t>
        </w:r>
      </w:ins>
      <w:ins w:id="91" w:author="Diana Pani" w:date="2025-09-16T23:41:00Z" w16du:dateUtc="2025-09-17T03:41:00Z">
        <w:r>
          <w:rPr>
            <w:lang w:val="en-US"/>
          </w:rPr>
          <w:t>D</w:t>
        </w:r>
      </w:ins>
    </w:p>
    <w:p w14:paraId="3DC66D1B" w14:textId="77777777" w:rsidR="00FA53F6" w:rsidRDefault="00FA53F6" w:rsidP="00FA53F6">
      <w:pPr>
        <w:pStyle w:val="EmailDiscussion2"/>
      </w:pPr>
    </w:p>
    <w:p w14:paraId="0054877E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038][</w:t>
      </w:r>
      <w:proofErr w:type="gramEnd"/>
      <w:r>
        <w:rPr>
          <w:lang w:val="en-US"/>
        </w:rPr>
        <w:t xml:space="preserve">AI PHY] LS to RAN1/RAN3 on </w:t>
      </w:r>
      <w:proofErr w:type="spellStart"/>
      <w:r>
        <w:rPr>
          <w:lang w:val="en-US"/>
        </w:rPr>
        <w:t>nw</w:t>
      </w:r>
      <w:proofErr w:type="spellEnd"/>
      <w:r>
        <w:rPr>
          <w:lang w:val="en-US"/>
        </w:rPr>
        <w:t>-sided data collection (ZTE)</w:t>
      </w:r>
    </w:p>
    <w:p w14:paraId="45DEA8B7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RAN1 and RAN3 LS capturing relevant RAN2 agreements</w:t>
      </w:r>
    </w:p>
    <w:p w14:paraId="41AC4513" w14:textId="77777777" w:rsidR="00D03DDB" w:rsidRDefault="00FA53F6" w:rsidP="00FA53F6">
      <w:pPr>
        <w:pStyle w:val="EmailDiscussion2"/>
        <w:rPr>
          <w:ins w:id="92" w:author="Diana Pani" w:date="2025-09-16T23:39:00Z" w16du:dateUtc="2025-09-17T03:39:00Z"/>
          <w:lang w:val="en-US"/>
        </w:rPr>
      </w:pPr>
      <w:r>
        <w:rPr>
          <w:lang w:val="en-US"/>
        </w:rPr>
        <w:tab/>
        <w:t>Deadline</w:t>
      </w:r>
      <w:proofErr w:type="gramStart"/>
      <w:r>
        <w:rPr>
          <w:lang w:val="en-US"/>
        </w:rPr>
        <w:t>:  short</w:t>
      </w:r>
      <w:proofErr w:type="gramEnd"/>
    </w:p>
    <w:p w14:paraId="09FB5A50" w14:textId="051B4997" w:rsidR="00FA53F6" w:rsidRDefault="00D03DDB" w:rsidP="00FA53F6">
      <w:pPr>
        <w:pStyle w:val="EmailDiscussion2"/>
        <w:rPr>
          <w:lang w:val="en-US"/>
        </w:rPr>
      </w:pPr>
      <w:ins w:id="93" w:author="Diana Pani" w:date="2025-09-16T23:39:00Z" w16du:dateUtc="2025-09-17T03:39:00Z">
        <w:r>
          <w:rPr>
            <w:lang w:val="en-US"/>
          </w:rPr>
          <w:t>CLOSED</w:t>
        </w:r>
      </w:ins>
      <w:del w:id="94" w:author="Diana Pani" w:date="2025-09-16T23:39:00Z" w16du:dateUtc="2025-09-17T03:39:00Z">
        <w:r w:rsidR="00FA53F6" w:rsidDel="00D03DDB">
          <w:rPr>
            <w:lang w:val="en-US"/>
          </w:rPr>
          <w:delText xml:space="preserve"> </w:delText>
        </w:r>
      </w:del>
    </w:p>
    <w:p w14:paraId="27ED26A3" w14:textId="77777777" w:rsidR="00082B29" w:rsidRDefault="00082B29" w:rsidP="00082B29">
      <w:pPr>
        <w:pStyle w:val="EmailDiscussion2"/>
        <w:ind w:left="0" w:firstLine="0"/>
        <w:rPr>
          <w:lang w:val="en-US"/>
        </w:rPr>
      </w:pPr>
    </w:p>
    <w:p w14:paraId="2C4FAAE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042][</w:t>
      </w:r>
      <w:proofErr w:type="gramEnd"/>
      <w:r>
        <w:t xml:space="preserve">TEI19] </w:t>
      </w:r>
      <w:proofErr w:type="spellStart"/>
      <w:proofErr w:type="gramStart"/>
      <w:r>
        <w:t>TXSwitch</w:t>
      </w:r>
      <w:proofErr w:type="spellEnd"/>
      <w:r>
        <w:t xml:space="preserve">  (</w:t>
      </w:r>
      <w:proofErr w:type="spellStart"/>
      <w:proofErr w:type="gramEnd"/>
      <w:r>
        <w:t>Mediatek</w:t>
      </w:r>
      <w:proofErr w:type="spellEnd"/>
      <w:r>
        <w:t>)</w:t>
      </w:r>
    </w:p>
    <w:p w14:paraId="075D5EA8" w14:textId="77777777" w:rsidR="00FA53F6" w:rsidRDefault="00FA53F6" w:rsidP="00FA53F6">
      <w:pPr>
        <w:pStyle w:val="EmailDiscussion2"/>
      </w:pPr>
      <w:r>
        <w:lastRenderedPageBreak/>
        <w:tab/>
        <w:t>Intended outcome: agree and endorse CRs</w:t>
      </w:r>
    </w:p>
    <w:p w14:paraId="2404FF9E" w14:textId="77777777" w:rsidR="00FA53F6" w:rsidRDefault="00FA53F6" w:rsidP="00FA53F6">
      <w:pPr>
        <w:pStyle w:val="EmailDiscussion2"/>
        <w:rPr>
          <w:ins w:id="95" w:author="Diana Pani" w:date="2025-09-16T23:39:00Z" w16du:dateUtc="2025-09-17T03:39:00Z"/>
        </w:rPr>
      </w:pPr>
      <w:r>
        <w:tab/>
        <w:t xml:space="preserve">Deadline:  short and UE capability part Thursday </w:t>
      </w:r>
    </w:p>
    <w:p w14:paraId="65626927" w14:textId="6CCDC06E" w:rsidR="00D03DDB" w:rsidRDefault="00D03DDB" w:rsidP="00FA53F6">
      <w:pPr>
        <w:pStyle w:val="EmailDiscussion2"/>
      </w:pPr>
      <w:ins w:id="96" w:author="Diana Pani" w:date="2025-09-16T23:39:00Z" w16du:dateUtc="2025-09-17T03:39:00Z">
        <w:r>
          <w:t>CLOSED</w:t>
        </w:r>
      </w:ins>
    </w:p>
    <w:p w14:paraId="6ECF06CB" w14:textId="77777777" w:rsidR="00FA53F6" w:rsidRDefault="00FA53F6" w:rsidP="00FA53F6">
      <w:pPr>
        <w:pStyle w:val="Doc-text2"/>
        <w:ind w:left="0" w:firstLine="0"/>
      </w:pPr>
    </w:p>
    <w:p w14:paraId="1744950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043][</w:t>
      </w:r>
      <w:proofErr w:type="gramEnd"/>
      <w:r>
        <w:t>AI PHY] UE capabilities (Xiaomi)</w:t>
      </w:r>
    </w:p>
    <w:p w14:paraId="3D15198F" w14:textId="77777777" w:rsidR="00FA53F6" w:rsidRDefault="00FA53F6" w:rsidP="00FA53F6">
      <w:pPr>
        <w:pStyle w:val="EmailDiscussion2"/>
      </w:pPr>
      <w:r>
        <w:tab/>
        <w:t xml:space="preserve">Intended outcome: align on remaining open issues and </w:t>
      </w:r>
      <w:proofErr w:type="spellStart"/>
      <w:r>
        <w:t>agreable</w:t>
      </w:r>
      <w:proofErr w:type="spellEnd"/>
      <w:r>
        <w:t xml:space="preserve"> proposals</w:t>
      </w:r>
    </w:p>
    <w:p w14:paraId="6D8266C0" w14:textId="07EC4364" w:rsidR="00FA53F6" w:rsidRDefault="00FA53F6" w:rsidP="00FA53F6">
      <w:pPr>
        <w:pStyle w:val="EmailDiscussion2"/>
        <w:rPr>
          <w:ins w:id="97" w:author="Diana Pani" w:date="2025-09-16T23:42:00Z" w16du:dateUtc="2025-09-17T03:42:00Z"/>
          <w:vertAlign w:val="superscript"/>
        </w:rPr>
      </w:pPr>
      <w:r>
        <w:tab/>
        <w:t xml:space="preserve">Deadline:  </w:t>
      </w:r>
      <w:del w:id="98" w:author="Diana Pani" w:date="2025-09-16T23:39:00Z" w16du:dateUtc="2025-09-17T03:39:00Z">
        <w:r w:rsidR="00082B29" w:rsidDel="00D03DDB">
          <w:delText>Sept. 4</w:delText>
        </w:r>
        <w:r w:rsidR="00082B29" w:rsidRPr="00082B29" w:rsidDel="00D03DDB">
          <w:rPr>
            <w:vertAlign w:val="superscript"/>
          </w:rPr>
          <w:delText>th</w:delText>
        </w:r>
      </w:del>
    </w:p>
    <w:p w14:paraId="1126F33C" w14:textId="77777777" w:rsidR="00D03DDB" w:rsidRDefault="00D03DDB" w:rsidP="00D03DDB">
      <w:pPr>
        <w:pStyle w:val="EmailDiscussion2"/>
        <w:numPr>
          <w:ilvl w:val="0"/>
          <w:numId w:val="36"/>
        </w:numPr>
        <w:rPr>
          <w:ins w:id="99" w:author="Diana Pani" w:date="2025-09-16T23:42:00Z" w16du:dateUtc="2025-09-17T03:42:00Z"/>
        </w:rPr>
      </w:pPr>
      <w:ins w:id="100" w:author="Diana Pani" w:date="2025-09-16T23:42:00Z" w16du:dateUtc="2025-09-17T03:42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E4E0024" w14:textId="77777777" w:rsidR="00D03DDB" w:rsidRDefault="00D03DDB" w:rsidP="00D03DDB">
      <w:pPr>
        <w:pStyle w:val="EmailDiscussion2"/>
        <w:numPr>
          <w:ilvl w:val="0"/>
          <w:numId w:val="36"/>
        </w:numPr>
        <w:rPr>
          <w:ins w:id="101" w:author="Diana Pani" w:date="2025-09-16T23:42:00Z" w16du:dateUtc="2025-09-17T03:42:00Z"/>
        </w:rPr>
      </w:pPr>
      <w:ins w:id="102" w:author="Diana Pani" w:date="2025-09-16T23:42:00Z" w16du:dateUtc="2025-09-17T03:42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31683986" w14:textId="77777777" w:rsidR="00D03DDB" w:rsidRDefault="00D03DDB" w:rsidP="00D03DDB">
      <w:pPr>
        <w:pStyle w:val="EmailDiscussion2"/>
        <w:ind w:left="1619" w:firstLine="0"/>
        <w:rPr>
          <w:ins w:id="103" w:author="Diana Pani" w:date="2025-09-16T23:42:00Z" w16du:dateUtc="2025-09-17T03:42:00Z"/>
        </w:rPr>
      </w:pPr>
      <w:ins w:id="104" w:author="Diana Pani" w:date="2025-09-16T23:42:00Z" w16du:dateUtc="2025-09-17T03:42:00Z">
        <w:r>
          <w:t>NOTE: no contributions from other companies expected</w:t>
        </w:r>
      </w:ins>
    </w:p>
    <w:p w14:paraId="5B723F16" w14:textId="77777777" w:rsidR="00D03DDB" w:rsidRDefault="00D03DDB" w:rsidP="00FA53F6">
      <w:pPr>
        <w:pStyle w:val="EmailDiscussion2"/>
      </w:pPr>
    </w:p>
    <w:p w14:paraId="3EACD1DB" w14:textId="77777777" w:rsidR="00FA53F6" w:rsidRDefault="00FA53F6" w:rsidP="00FA53F6">
      <w:pPr>
        <w:pStyle w:val="EmailDiscussion2"/>
      </w:pPr>
    </w:p>
    <w:p w14:paraId="06FB8D0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044][</w:t>
      </w:r>
      <w:proofErr w:type="gramEnd"/>
      <w:r>
        <w:t xml:space="preserve">NR Others] Power domain </w:t>
      </w:r>
      <w:proofErr w:type="spellStart"/>
      <w:r>
        <w:t>enh</w:t>
      </w:r>
      <w:proofErr w:type="spellEnd"/>
      <w:r>
        <w:t xml:space="preserve"> (Huawei)</w:t>
      </w:r>
    </w:p>
    <w:p w14:paraId="7B5D6661" w14:textId="77777777" w:rsidR="00FA53F6" w:rsidRDefault="00FA53F6" w:rsidP="00FA53F6">
      <w:pPr>
        <w:pStyle w:val="EmailDiscussion2"/>
      </w:pPr>
      <w:r>
        <w:tab/>
        <w:t xml:space="preserve">Intended outcome: Prepare CR, review CR and agree if </w:t>
      </w:r>
      <w:proofErr w:type="spellStart"/>
      <w:r>
        <w:t>agreable</w:t>
      </w:r>
      <w:proofErr w:type="spellEnd"/>
      <w:r>
        <w:t xml:space="preserve"> by companies.  </w:t>
      </w:r>
    </w:p>
    <w:p w14:paraId="492DA394" w14:textId="77777777" w:rsidR="00FA53F6" w:rsidRDefault="00FA53F6" w:rsidP="00FA53F6">
      <w:pPr>
        <w:pStyle w:val="EmailDiscussion2"/>
        <w:rPr>
          <w:ins w:id="105" w:author="Diana Pani" w:date="2025-09-16T23:39:00Z" w16du:dateUtc="2025-09-17T03:39:00Z"/>
        </w:rPr>
      </w:pPr>
      <w:r>
        <w:tab/>
        <w:t>Deadline:  Short</w:t>
      </w:r>
    </w:p>
    <w:p w14:paraId="4F3ABEC7" w14:textId="27F673EC" w:rsidR="00D03DDB" w:rsidRDefault="00D03DDB" w:rsidP="00FA53F6">
      <w:pPr>
        <w:pStyle w:val="EmailDiscussion2"/>
      </w:pPr>
      <w:ins w:id="106" w:author="Diana Pani" w:date="2025-09-16T23:39:00Z" w16du:dateUtc="2025-09-17T03:39:00Z">
        <w:r>
          <w:t>CLOSED</w:t>
        </w:r>
      </w:ins>
    </w:p>
    <w:p w14:paraId="20086234" w14:textId="77777777" w:rsidR="004E0E17" w:rsidRDefault="004E0E17" w:rsidP="004E0E17">
      <w:pPr>
        <w:pStyle w:val="Comments"/>
        <w:rPr>
          <w:lang w:eastAsia="ja-JP"/>
        </w:rPr>
      </w:pPr>
    </w:p>
    <w:p w14:paraId="7CAC2746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08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(Huawei)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36BA615" w14:textId="6DE32FED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38.300 CR (including this meeting agreements also)</w:t>
      </w:r>
      <w:ins w:id="107" w:author="Diana Pani" w:date="2025-09-04T17:01:00Z" w16du:dateUtc="2025-09-04T21:01:00Z">
        <w:r w:rsidR="00003396">
          <w:t xml:space="preserve"> with RAN3 CR merged</w:t>
        </w:r>
      </w:ins>
      <w:r>
        <w:t>.</w:t>
      </w:r>
    </w:p>
    <w:p w14:paraId="03CF650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R2-2506219 to be agreed.</w:t>
      </w:r>
    </w:p>
    <w:p w14:paraId="46625DBB" w14:textId="75D6AAB3" w:rsidR="004E0E17" w:rsidRDefault="004E0E17" w:rsidP="004E0E17">
      <w:pPr>
        <w:ind w:left="1608"/>
        <w:rPr>
          <w:ins w:id="108" w:author="Diana Pani" w:date="2025-09-16T22:29:00Z" w16du:dateUtc="2025-09-17T02:29:00Z"/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del w:id="109" w:author="Diana Pani" w:date="2025-09-04T17:01:00Z" w16du:dateUtc="2025-09-04T21:01:00Z">
        <w:r w:rsidRPr="00580B90" w:rsidDel="00003396">
          <w:rPr>
            <w:rFonts w:eastAsia="Malgun Gothic"/>
            <w:lang w:eastAsia="ko-KR"/>
          </w:rPr>
          <w:delText>Short email discussion</w:delText>
        </w:r>
      </w:del>
    </w:p>
    <w:p w14:paraId="55A6F3E6" w14:textId="77777777" w:rsidR="00A747AD" w:rsidRDefault="00A747AD" w:rsidP="00D03DDB">
      <w:pPr>
        <w:pStyle w:val="EmailDiscussion2"/>
        <w:numPr>
          <w:ilvl w:val="0"/>
          <w:numId w:val="59"/>
        </w:numPr>
        <w:rPr>
          <w:ins w:id="110" w:author="Diana Pani" w:date="2025-09-16T22:29:00Z" w16du:dateUtc="2025-09-17T02:29:00Z"/>
        </w:rPr>
        <w:pPrChange w:id="111" w:author="Diana Pani" w:date="2025-09-16T23:42:00Z" w16du:dateUtc="2025-09-17T03:42:00Z">
          <w:pPr>
            <w:pStyle w:val="EmailDiscussion2"/>
            <w:numPr>
              <w:numId w:val="36"/>
            </w:numPr>
            <w:ind w:left="1979" w:hanging="360"/>
          </w:pPr>
        </w:pPrChange>
      </w:pPr>
      <w:ins w:id="112" w:author="Diana Pani" w:date="2025-09-16T22:29:00Z" w16du:dateUtc="2025-09-17T02:2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0E7A4D6" w14:textId="77777777" w:rsidR="00A747AD" w:rsidRDefault="00A747AD" w:rsidP="00D03DDB">
      <w:pPr>
        <w:pStyle w:val="EmailDiscussion2"/>
        <w:numPr>
          <w:ilvl w:val="0"/>
          <w:numId w:val="59"/>
        </w:numPr>
        <w:rPr>
          <w:ins w:id="113" w:author="Diana Pani" w:date="2025-09-16T22:29:00Z" w16du:dateUtc="2025-09-17T02:29:00Z"/>
        </w:rPr>
        <w:pPrChange w:id="114" w:author="Diana Pani" w:date="2025-09-16T23:42:00Z" w16du:dateUtc="2025-09-17T03:42:00Z">
          <w:pPr>
            <w:pStyle w:val="EmailDiscussion2"/>
            <w:numPr>
              <w:numId w:val="36"/>
            </w:numPr>
            <w:ind w:left="1979" w:hanging="360"/>
          </w:pPr>
        </w:pPrChange>
      </w:pPr>
      <w:ins w:id="115" w:author="Diana Pani" w:date="2025-09-16T22:29:00Z" w16du:dateUtc="2025-09-17T02:29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51AB56E5" w14:textId="77777777" w:rsidR="00A747AD" w:rsidRDefault="00A747AD" w:rsidP="00A747AD">
      <w:pPr>
        <w:pStyle w:val="EmailDiscussion2"/>
        <w:ind w:left="1619" w:firstLine="0"/>
        <w:rPr>
          <w:ins w:id="116" w:author="Diana Pani" w:date="2025-09-16T22:29:00Z" w16du:dateUtc="2025-09-17T02:29:00Z"/>
        </w:rPr>
      </w:pPr>
      <w:ins w:id="117" w:author="Diana Pani" w:date="2025-09-16T22:29:00Z" w16du:dateUtc="2025-09-17T02:29:00Z">
        <w:r>
          <w:t>NOTE: no contributions from other companies expected</w:t>
        </w:r>
      </w:ins>
    </w:p>
    <w:p w14:paraId="27D739C2" w14:textId="77777777" w:rsidR="00A747AD" w:rsidRPr="00351D80" w:rsidRDefault="00A747AD" w:rsidP="004E0E17">
      <w:pPr>
        <w:ind w:left="1608"/>
        <w:rPr>
          <w:rFonts w:eastAsia="Malgun Gothic"/>
          <w:lang w:eastAsia="ko-KR"/>
        </w:rPr>
      </w:pPr>
    </w:p>
    <w:p w14:paraId="46B2B9A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51884881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(Apple)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4524FBB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14C9B518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3147BF6E" w14:textId="77777777" w:rsidR="00D03DDB" w:rsidRDefault="004E0E17" w:rsidP="004E0E17">
      <w:pPr>
        <w:ind w:left="1608"/>
        <w:rPr>
          <w:ins w:id="118" w:author="Diana Pani" w:date="2025-09-16T23:39:00Z" w16du:dateUtc="2025-09-17T03:39:00Z"/>
          <w:rFonts w:eastAsia="Malgun Gothic"/>
          <w:lang w:eastAsia="ko-KR"/>
        </w:rPr>
      </w:pPr>
      <w:r w:rsidRPr="005A0307">
        <w:rPr>
          <w:b/>
        </w:rPr>
        <w:t>Deadline:</w:t>
      </w:r>
    </w:p>
    <w:p w14:paraId="5D7D469C" w14:textId="77777777" w:rsidR="00D03DDB" w:rsidRDefault="00D03DDB" w:rsidP="00D03DDB">
      <w:pPr>
        <w:pStyle w:val="EmailDiscussion2"/>
        <w:numPr>
          <w:ilvl w:val="0"/>
          <w:numId w:val="56"/>
        </w:numPr>
        <w:rPr>
          <w:ins w:id="119" w:author="Diana Pani" w:date="2025-09-16T23:39:00Z" w16du:dateUtc="2025-09-17T03:39:00Z"/>
        </w:rPr>
      </w:pPr>
      <w:ins w:id="120" w:author="Diana Pani" w:date="2025-09-16T23:39:00Z" w16du:dateUtc="2025-09-17T03:3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A0AC4B0" w14:textId="77777777" w:rsidR="00D03DDB" w:rsidRDefault="00D03DDB" w:rsidP="00D03DDB">
      <w:pPr>
        <w:pStyle w:val="EmailDiscussion2"/>
        <w:numPr>
          <w:ilvl w:val="0"/>
          <w:numId w:val="56"/>
        </w:numPr>
        <w:rPr>
          <w:ins w:id="121" w:author="Diana Pani" w:date="2025-09-16T23:39:00Z" w16du:dateUtc="2025-09-17T03:39:00Z"/>
        </w:rPr>
      </w:pPr>
      <w:ins w:id="122" w:author="Diana Pani" w:date="2025-09-16T23:39:00Z" w16du:dateUtc="2025-09-17T03:39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A284AA2" w14:textId="77777777" w:rsidR="00D03DDB" w:rsidRDefault="00D03DDB" w:rsidP="00D03DDB">
      <w:pPr>
        <w:pStyle w:val="EmailDiscussion2"/>
        <w:numPr>
          <w:ilvl w:val="0"/>
          <w:numId w:val="56"/>
        </w:numPr>
        <w:rPr>
          <w:ins w:id="123" w:author="Diana Pani" w:date="2025-09-16T23:39:00Z" w16du:dateUtc="2025-09-17T03:39:00Z"/>
        </w:rPr>
      </w:pPr>
      <w:ins w:id="124" w:author="Diana Pani" w:date="2025-09-16T23:39:00Z" w16du:dateUtc="2025-09-17T03:39:00Z">
        <w:r>
          <w:t>Final set of proposals and resolutions for issues that don’t require contribution input: Oct. 1st</w:t>
        </w:r>
      </w:ins>
    </w:p>
    <w:p w14:paraId="19350C73" w14:textId="16C57C8C" w:rsidR="004E0E17" w:rsidRPr="00351D80" w:rsidRDefault="004E0E17" w:rsidP="004E0E17">
      <w:pPr>
        <w:ind w:left="1608"/>
        <w:rPr>
          <w:rFonts w:eastAsia="Malgun Gothic"/>
          <w:lang w:eastAsia="ko-KR"/>
        </w:rPr>
      </w:pPr>
      <w:del w:id="125" w:author="Diana Pani" w:date="2025-09-16T23:39:00Z" w16du:dateUtc="2025-09-17T03:39:00Z">
        <w:r w:rsidRPr="005A0307" w:rsidDel="00D03DDB">
          <w:rPr>
            <w:rFonts w:eastAsia="Malgun Gothic"/>
            <w:b/>
            <w:lang w:eastAsia="ko-KR"/>
          </w:rPr>
          <w:delText xml:space="preserve"> </w:delText>
        </w:r>
        <w:r w:rsidRPr="00580B90" w:rsidDel="00D03DDB">
          <w:rPr>
            <w:rFonts w:eastAsia="Malgun Gothic"/>
            <w:lang w:eastAsia="ko-KR"/>
          </w:rPr>
          <w:delText>Short email discussion</w:delText>
        </w:r>
      </w:del>
    </w:p>
    <w:p w14:paraId="232B4A2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EC7B03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10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(Ericsson)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5DC06B8C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38.331 CR (including this meeting agreements also).</w:t>
      </w:r>
    </w:p>
    <w:p w14:paraId="39EAC8D4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R2-2506221 to be agreed.</w:t>
      </w:r>
    </w:p>
    <w:p w14:paraId="7F27473A" w14:textId="6BD73946" w:rsidR="004E0E17" w:rsidRDefault="004E0E17" w:rsidP="004E0E17">
      <w:pPr>
        <w:ind w:left="1608"/>
        <w:rPr>
          <w:ins w:id="126" w:author="Diana Pani" w:date="2025-09-16T23:42:00Z" w16du:dateUtc="2025-09-17T03:42:00Z"/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722DE9FA" w14:textId="77777777" w:rsidR="00D03DDB" w:rsidRDefault="00D03DDB" w:rsidP="00D03DDB">
      <w:pPr>
        <w:pStyle w:val="EmailDiscussion2"/>
        <w:rPr>
          <w:ins w:id="127" w:author="Diana Pani" w:date="2025-09-16T23:42:00Z" w16du:dateUtc="2025-09-17T03:42:00Z"/>
        </w:rPr>
      </w:pPr>
      <w:ins w:id="128" w:author="Diana Pani" w:date="2025-09-16T23:42:00Z" w16du:dateUtc="2025-09-17T03:42:00Z">
        <w:r>
          <w:t>NOTE: Issue list to be provided as part of ASN.1 review</w:t>
        </w:r>
      </w:ins>
    </w:p>
    <w:p w14:paraId="68BEC903" w14:textId="2A763A45" w:rsidR="00D03DDB" w:rsidRDefault="00D03DDB" w:rsidP="00D03DDB">
      <w:pPr>
        <w:pStyle w:val="EmailDiscussion2"/>
        <w:rPr>
          <w:ins w:id="129" w:author="Diana Pani" w:date="2025-09-16T23:42:00Z" w16du:dateUtc="2025-09-17T03:42:00Z"/>
        </w:rPr>
      </w:pPr>
      <w:ins w:id="130" w:author="Diana Pani" w:date="2025-09-16T23:42:00Z" w16du:dateUtc="2025-09-17T03:42:00Z">
        <w:r>
          <w:t>CLOSED</w:t>
        </w:r>
      </w:ins>
    </w:p>
    <w:p w14:paraId="3A5EBCE2" w14:textId="77777777" w:rsidR="00D03DDB" w:rsidRPr="00351D80" w:rsidRDefault="00D03DDB" w:rsidP="004E0E17">
      <w:pPr>
        <w:ind w:left="1608"/>
        <w:rPr>
          <w:rFonts w:eastAsia="Malgun Gothic"/>
          <w:lang w:eastAsia="ko-KR"/>
        </w:rPr>
      </w:pPr>
    </w:p>
    <w:p w14:paraId="20E47096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6BFEF5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11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(InterDigital)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C4E26C3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38.321 CR (including this meeting agreements also).</w:t>
      </w:r>
    </w:p>
    <w:p w14:paraId="1D31E361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R2-2506222 to be agreed.</w:t>
      </w:r>
    </w:p>
    <w:p w14:paraId="5C0D1C63" w14:textId="77777777" w:rsidR="00D03DDB" w:rsidRDefault="004E0E17" w:rsidP="004E0E17">
      <w:pPr>
        <w:ind w:left="1608"/>
        <w:rPr>
          <w:ins w:id="131" w:author="Diana Pani" w:date="2025-09-16T23:40:00Z" w16du:dateUtc="2025-09-17T03:40:00Z"/>
          <w:rFonts w:eastAsia="Malgun Gothic"/>
          <w:b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</w:p>
    <w:p w14:paraId="4295DE8B" w14:textId="77777777" w:rsidR="00D03DDB" w:rsidRDefault="00D03DDB" w:rsidP="00D03DDB">
      <w:pPr>
        <w:pStyle w:val="EmailDiscussion2"/>
        <w:numPr>
          <w:ilvl w:val="0"/>
          <w:numId w:val="57"/>
        </w:numPr>
        <w:rPr>
          <w:ins w:id="132" w:author="Diana Pani" w:date="2025-09-16T23:40:00Z" w16du:dateUtc="2025-09-17T03:40:00Z"/>
        </w:rPr>
      </w:pPr>
      <w:ins w:id="133" w:author="Diana Pani" w:date="2025-09-16T23:40:00Z" w16du:dateUtc="2025-09-17T03:4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A875ADC" w14:textId="77777777" w:rsidR="00D03DDB" w:rsidRDefault="00D03DDB" w:rsidP="00D03DDB">
      <w:pPr>
        <w:pStyle w:val="EmailDiscussion2"/>
        <w:numPr>
          <w:ilvl w:val="0"/>
          <w:numId w:val="57"/>
        </w:numPr>
        <w:rPr>
          <w:ins w:id="134" w:author="Diana Pani" w:date="2025-09-16T23:40:00Z" w16du:dateUtc="2025-09-17T03:40:00Z"/>
        </w:rPr>
      </w:pPr>
      <w:ins w:id="135" w:author="Diana Pani" w:date="2025-09-16T23:40:00Z" w16du:dateUtc="2025-09-17T03:40:00Z">
        <w:r>
          <w:lastRenderedPageBreak/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5B54DAB" w14:textId="77777777" w:rsidR="00D03DDB" w:rsidRDefault="00D03DDB" w:rsidP="00D03DDB">
      <w:pPr>
        <w:pStyle w:val="EmailDiscussion2"/>
        <w:numPr>
          <w:ilvl w:val="0"/>
          <w:numId w:val="57"/>
        </w:numPr>
        <w:rPr>
          <w:ins w:id="136" w:author="Diana Pani" w:date="2025-09-16T23:40:00Z" w16du:dateUtc="2025-09-17T03:40:00Z"/>
        </w:rPr>
      </w:pPr>
      <w:ins w:id="137" w:author="Diana Pani" w:date="2025-09-16T23:40:00Z" w16du:dateUtc="2025-09-17T03:40:00Z">
        <w:r>
          <w:t>Final set of proposals and resolutions for issues that don’t require contribution input: Oct. 1st</w:t>
        </w:r>
      </w:ins>
    </w:p>
    <w:p w14:paraId="1DECC03B" w14:textId="7003C799" w:rsidR="004E0E17" w:rsidRPr="00351D80" w:rsidRDefault="004E0E17" w:rsidP="004E0E17">
      <w:pPr>
        <w:ind w:left="1608"/>
        <w:rPr>
          <w:rFonts w:eastAsia="Malgun Gothic"/>
          <w:lang w:eastAsia="ko-KR"/>
        </w:rPr>
      </w:pPr>
      <w:del w:id="138" w:author="Diana Pani" w:date="2025-09-16T23:40:00Z" w16du:dateUtc="2025-09-17T03:40:00Z">
        <w:r w:rsidRPr="00580B90" w:rsidDel="00D03DDB">
          <w:rPr>
            <w:rFonts w:eastAsia="Malgun Gothic"/>
            <w:lang w:eastAsia="ko-KR"/>
          </w:rPr>
          <w:delText>Short email discussion</w:delText>
        </w:r>
      </w:del>
    </w:p>
    <w:p w14:paraId="1E974F8F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2DD3D64D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12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</w:t>
      </w:r>
      <w:r>
        <w:t>ZTE</w:t>
      </w:r>
      <w:r w:rsidRPr="00EB3E33">
        <w:t>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2D1080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UE capability CRs (including this meeting agreements also).</w:t>
      </w:r>
    </w:p>
    <w:p w14:paraId="182E26BA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R2-2506223 and 38.306 CR in R2-2506224 to be endorsed.</w:t>
      </w:r>
    </w:p>
    <w:p w14:paraId="334D8995" w14:textId="77777777" w:rsidR="00D03DDB" w:rsidRDefault="004E0E17" w:rsidP="004E0E17">
      <w:pPr>
        <w:ind w:left="1608"/>
        <w:rPr>
          <w:ins w:id="139" w:author="Diana Pani" w:date="2025-09-16T23:40:00Z" w16du:dateUtc="2025-09-17T03:40:00Z"/>
          <w:rFonts w:eastAsia="Malgun Gothic"/>
          <w:vertAlign w:val="superscript"/>
          <w:lang w:eastAsia="ko-KR"/>
        </w:rPr>
      </w:pPr>
      <w:r w:rsidRPr="005A0307">
        <w:rPr>
          <w:b/>
        </w:rPr>
        <w:t>Deadline:</w:t>
      </w:r>
    </w:p>
    <w:p w14:paraId="6463D82F" w14:textId="77777777" w:rsidR="00D03DDB" w:rsidRDefault="00D03DDB" w:rsidP="00D03DDB">
      <w:pPr>
        <w:pStyle w:val="EmailDiscussion2"/>
        <w:numPr>
          <w:ilvl w:val="0"/>
          <w:numId w:val="37"/>
        </w:numPr>
        <w:rPr>
          <w:ins w:id="140" w:author="Diana Pani" w:date="2025-09-16T23:40:00Z" w16du:dateUtc="2025-09-17T03:40:00Z"/>
        </w:rPr>
      </w:pPr>
      <w:ins w:id="141" w:author="Diana Pani" w:date="2025-09-16T23:40:00Z" w16du:dateUtc="2025-09-17T03:4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5697616" w14:textId="77777777" w:rsidR="00D03DDB" w:rsidRDefault="00D03DDB" w:rsidP="00D03DDB">
      <w:pPr>
        <w:pStyle w:val="EmailDiscussion2"/>
        <w:numPr>
          <w:ilvl w:val="0"/>
          <w:numId w:val="37"/>
        </w:numPr>
        <w:rPr>
          <w:ins w:id="142" w:author="Diana Pani" w:date="2025-09-16T23:40:00Z" w16du:dateUtc="2025-09-17T03:40:00Z"/>
        </w:rPr>
      </w:pPr>
      <w:ins w:id="143" w:author="Diana Pani" w:date="2025-09-16T23:40:00Z" w16du:dateUtc="2025-09-17T03:40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19E4233B" w14:textId="77777777" w:rsidR="00D03DDB" w:rsidRDefault="00D03DDB" w:rsidP="00D03DDB">
      <w:pPr>
        <w:pStyle w:val="EmailDiscussion2"/>
        <w:ind w:left="1619" w:firstLine="0"/>
        <w:rPr>
          <w:ins w:id="144" w:author="Diana Pani" w:date="2025-09-16T23:40:00Z" w16du:dateUtc="2025-09-17T03:40:00Z"/>
        </w:rPr>
      </w:pPr>
      <w:ins w:id="145" w:author="Diana Pani" w:date="2025-09-16T23:40:00Z" w16du:dateUtc="2025-09-17T03:40:00Z">
        <w:r>
          <w:t>NOTE: no contributions from other companies expected</w:t>
        </w:r>
      </w:ins>
    </w:p>
    <w:p w14:paraId="3D905ECC" w14:textId="13AB7253" w:rsidR="004E0E17" w:rsidRPr="00351D80" w:rsidRDefault="004E0E17" w:rsidP="004E0E17">
      <w:pPr>
        <w:ind w:left="1608"/>
        <w:rPr>
          <w:rFonts w:eastAsia="Malgun Gothic"/>
          <w:lang w:eastAsia="ko-KR"/>
        </w:rPr>
      </w:pPr>
      <w:del w:id="146" w:author="Diana Pani" w:date="2025-09-16T23:40:00Z" w16du:dateUtc="2025-09-17T03:40:00Z">
        <w:r w:rsidRPr="005A0307" w:rsidDel="00D03DDB">
          <w:rPr>
            <w:rFonts w:eastAsia="Malgun Gothic"/>
            <w:b/>
            <w:lang w:eastAsia="ko-KR"/>
          </w:rPr>
          <w:delText xml:space="preserve"> </w:delText>
        </w:r>
        <w:r w:rsidR="00082B29" w:rsidDel="00D03DDB">
          <w:rPr>
            <w:rFonts w:eastAsia="Malgun Gothic"/>
            <w:lang w:eastAsia="ko-KR"/>
          </w:rPr>
          <w:delText>Sept 6</w:delText>
        </w:r>
        <w:r w:rsidR="00082B29" w:rsidRPr="00082B29" w:rsidDel="00D03DDB">
          <w:rPr>
            <w:rFonts w:eastAsia="Malgun Gothic"/>
            <w:vertAlign w:val="superscript"/>
            <w:lang w:eastAsia="ko-KR"/>
          </w:rPr>
          <w:delText>th</w:delText>
        </w:r>
      </w:del>
    </w:p>
    <w:p w14:paraId="66919EE9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B8A3293" w14:textId="77777777" w:rsidR="004E0E17" w:rsidRPr="005320AB" w:rsidRDefault="004E0E17" w:rsidP="004E0E17">
      <w:pPr>
        <w:pStyle w:val="EmailDiscussion"/>
        <w:numPr>
          <w:ilvl w:val="0"/>
          <w:numId w:val="4"/>
        </w:numPr>
      </w:pPr>
      <w:r w:rsidRPr="005320AB">
        <w:t>[</w:t>
      </w:r>
      <w:r w:rsidRPr="005320AB">
        <w:rPr>
          <w:rFonts w:eastAsia="Malgun Gothic"/>
          <w:lang w:eastAsia="ko-KR"/>
        </w:rPr>
        <w:t>POST</w:t>
      </w:r>
      <w:r w:rsidRPr="005320AB">
        <w:t>131][</w:t>
      </w:r>
      <w:proofErr w:type="gramStart"/>
      <w:r w:rsidRPr="005320AB">
        <w:t>1</w:t>
      </w:r>
      <w:r w:rsidRPr="005320AB">
        <w:rPr>
          <w:rFonts w:eastAsia="Malgun Gothic"/>
          <w:lang w:eastAsia="ko-KR"/>
        </w:rPr>
        <w:t>13</w:t>
      </w:r>
      <w:r w:rsidRPr="005320AB">
        <w:t>][</w:t>
      </w:r>
      <w:proofErr w:type="gramEnd"/>
      <w:r w:rsidRPr="005320AB">
        <w:rPr>
          <w:rFonts w:eastAsia="Malgun Gothic"/>
          <w:lang w:eastAsia="ko-KR"/>
        </w:rPr>
        <w:t>MOB</w:t>
      </w:r>
      <w:r w:rsidRPr="005320AB">
        <w:t>] (Apple)</w:t>
      </w:r>
      <w:r w:rsidRPr="005320AB">
        <w:rPr>
          <w:rFonts w:eastAsia="Malgun Gothic" w:hint="eastAsia"/>
          <w:lang w:eastAsia="ko-KR"/>
        </w:rPr>
        <w:t xml:space="preserve"> </w:t>
      </w:r>
    </w:p>
    <w:p w14:paraId="7FC31ABF" w14:textId="7D33C6BF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38.300 CR (including this meeting agreements also)</w:t>
      </w:r>
      <w:ins w:id="147" w:author="Diana Pani" w:date="2025-09-04T17:09:00Z" w16du:dateUtc="2025-09-04T21:09:00Z">
        <w:r w:rsidR="00A07D6C">
          <w:t xml:space="preserve"> and merge endorsed RAN3 CR</w:t>
        </w:r>
      </w:ins>
      <w:del w:id="148" w:author="Diana Pani" w:date="2025-09-04T17:09:00Z" w16du:dateUtc="2025-09-04T21:09:00Z">
        <w:r w:rsidDel="00A07D6C">
          <w:delText>.</w:delText>
        </w:r>
      </w:del>
    </w:p>
    <w:p w14:paraId="7AE62092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R2-2506225 to be agreed.</w:t>
      </w:r>
    </w:p>
    <w:p w14:paraId="697C85BC" w14:textId="77777777" w:rsidR="004E0E17" w:rsidRDefault="004E0E17" w:rsidP="004E0E17">
      <w:pPr>
        <w:ind w:left="1608"/>
        <w:rPr>
          <w:ins w:id="149" w:author="Diana Pani" w:date="2025-09-16T22:30:00Z" w16du:dateUtc="2025-09-17T02:30:00Z"/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04625FDF" w14:textId="77777777" w:rsidR="00A747AD" w:rsidRDefault="00A747AD" w:rsidP="00D03DDB">
      <w:pPr>
        <w:pStyle w:val="EmailDiscussion2"/>
        <w:numPr>
          <w:ilvl w:val="0"/>
          <w:numId w:val="61"/>
        </w:numPr>
        <w:rPr>
          <w:ins w:id="150" w:author="Diana Pani" w:date="2025-09-16T22:30:00Z" w16du:dateUtc="2025-09-17T02:30:00Z"/>
        </w:rPr>
        <w:pPrChange w:id="151" w:author="Diana Pani" w:date="2025-09-16T23:43:00Z" w16du:dateUtc="2025-09-17T03:43:00Z">
          <w:pPr>
            <w:pStyle w:val="EmailDiscussion2"/>
            <w:numPr>
              <w:numId w:val="37"/>
            </w:numPr>
            <w:ind w:left="1979" w:hanging="360"/>
          </w:pPr>
        </w:pPrChange>
      </w:pPr>
      <w:ins w:id="152" w:author="Diana Pani" w:date="2025-09-16T22:30:00Z" w16du:dateUtc="2025-09-17T02:3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D048EFB" w14:textId="77777777" w:rsidR="00A747AD" w:rsidRDefault="00A747AD" w:rsidP="00D03DDB">
      <w:pPr>
        <w:pStyle w:val="EmailDiscussion2"/>
        <w:numPr>
          <w:ilvl w:val="0"/>
          <w:numId w:val="61"/>
        </w:numPr>
        <w:rPr>
          <w:ins w:id="153" w:author="Diana Pani" w:date="2025-09-16T22:30:00Z" w16du:dateUtc="2025-09-17T02:30:00Z"/>
        </w:rPr>
        <w:pPrChange w:id="154" w:author="Diana Pani" w:date="2025-09-16T23:43:00Z" w16du:dateUtc="2025-09-17T03:43:00Z">
          <w:pPr>
            <w:pStyle w:val="EmailDiscussion2"/>
            <w:numPr>
              <w:numId w:val="37"/>
            </w:numPr>
            <w:ind w:left="1979" w:hanging="360"/>
          </w:pPr>
        </w:pPrChange>
      </w:pPr>
      <w:ins w:id="155" w:author="Diana Pani" w:date="2025-09-16T22:30:00Z" w16du:dateUtc="2025-09-17T02:30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42EE0A07" w14:textId="77777777" w:rsidR="00A747AD" w:rsidRDefault="00A747AD" w:rsidP="00A747AD">
      <w:pPr>
        <w:pStyle w:val="EmailDiscussion2"/>
        <w:ind w:left="1619" w:firstLine="0"/>
        <w:rPr>
          <w:ins w:id="156" w:author="Diana Pani" w:date="2025-09-16T22:30:00Z" w16du:dateUtc="2025-09-17T02:30:00Z"/>
        </w:rPr>
      </w:pPr>
      <w:ins w:id="157" w:author="Diana Pani" w:date="2025-09-16T22:30:00Z" w16du:dateUtc="2025-09-17T02:30:00Z">
        <w:r>
          <w:t>NOTE: no contributions from other companies expected</w:t>
        </w:r>
      </w:ins>
    </w:p>
    <w:p w14:paraId="5C3A7DEB" w14:textId="77777777" w:rsidR="00A747AD" w:rsidRPr="00351D80" w:rsidRDefault="00A747AD" w:rsidP="004E0E17">
      <w:pPr>
        <w:ind w:left="1608"/>
        <w:rPr>
          <w:rFonts w:eastAsia="Malgun Gothic"/>
          <w:lang w:eastAsia="ko-KR"/>
        </w:rPr>
      </w:pPr>
    </w:p>
    <w:p w14:paraId="6923718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FC67DDE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</w:t>
      </w:r>
      <w:proofErr w:type="gramStart"/>
      <w:r w:rsidRPr="000A1D04">
        <w:t>1</w:t>
      </w:r>
      <w:r w:rsidRPr="000A1D04">
        <w:rPr>
          <w:rFonts w:eastAsia="Malgun Gothic"/>
          <w:lang w:eastAsia="ko-KR"/>
        </w:rPr>
        <w:t>14</w:t>
      </w:r>
      <w:r w:rsidRPr="000A1D04">
        <w:t>][</w:t>
      </w:r>
      <w:proofErr w:type="gramEnd"/>
      <w:r w:rsidRPr="000A1D04">
        <w:rPr>
          <w:rFonts w:eastAsia="Malgun Gothic"/>
          <w:lang w:eastAsia="ko-KR"/>
        </w:rPr>
        <w:t>MOB</w:t>
      </w:r>
      <w:r w:rsidRPr="000A1D04">
        <w:t>] (China Telecom)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4CD767DE" w14:textId="4AA24902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37.340 CR (including this meeting agreements also)</w:t>
      </w:r>
      <w:ins w:id="158" w:author="Diana Pani" w:date="2025-09-04T16:59:00Z" w16du:dateUtc="2025-09-04T20:59:00Z">
        <w:r w:rsidR="00003396">
          <w:t xml:space="preserve"> and merge endorsed RAN3 CR</w:t>
        </w:r>
      </w:ins>
      <w:r>
        <w:t>.</w:t>
      </w:r>
    </w:p>
    <w:p w14:paraId="7EB88EA7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37.340 CR in R2-2506226 to be agreed.</w:t>
      </w:r>
    </w:p>
    <w:p w14:paraId="0945A92A" w14:textId="5063455F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del w:id="159" w:author="Diana Pani" w:date="2025-09-04T16:59:00Z" w16du:dateUtc="2025-09-04T20:59:00Z">
        <w:r w:rsidRPr="00580B90" w:rsidDel="00003396">
          <w:rPr>
            <w:rFonts w:eastAsia="Malgun Gothic"/>
            <w:lang w:eastAsia="ko-KR"/>
          </w:rPr>
          <w:delText>Short email discussion</w:delText>
        </w:r>
      </w:del>
      <w:ins w:id="160" w:author="Diana Pani" w:date="2025-09-04T16:59:00Z" w16du:dateUtc="2025-09-04T20:59:00Z">
        <w:r w:rsidR="00003396">
          <w:rPr>
            <w:rFonts w:eastAsia="Malgun Gothic"/>
            <w:lang w:eastAsia="ko-KR"/>
          </w:rPr>
          <w:t>Tuesday</w:t>
        </w:r>
      </w:ins>
    </w:p>
    <w:p w14:paraId="272994DB" w14:textId="77777777" w:rsidR="00A747AD" w:rsidRDefault="00A747AD" w:rsidP="00A747AD">
      <w:pPr>
        <w:pStyle w:val="EmailDiscussion2"/>
        <w:numPr>
          <w:ilvl w:val="0"/>
          <w:numId w:val="38"/>
        </w:numPr>
        <w:rPr>
          <w:ins w:id="161" w:author="Diana Pani" w:date="2025-09-16T22:30:00Z" w16du:dateUtc="2025-09-17T02:30:00Z"/>
        </w:rPr>
      </w:pPr>
      <w:ins w:id="162" w:author="Diana Pani" w:date="2025-09-16T22:30:00Z" w16du:dateUtc="2025-09-17T02:3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1406AD5" w14:textId="77777777" w:rsidR="00A747AD" w:rsidRDefault="00A747AD" w:rsidP="00A747AD">
      <w:pPr>
        <w:pStyle w:val="EmailDiscussion2"/>
        <w:numPr>
          <w:ilvl w:val="0"/>
          <w:numId w:val="38"/>
        </w:numPr>
        <w:rPr>
          <w:ins w:id="163" w:author="Diana Pani" w:date="2025-09-16T22:30:00Z" w16du:dateUtc="2025-09-17T02:30:00Z"/>
        </w:rPr>
      </w:pPr>
      <w:ins w:id="164" w:author="Diana Pani" w:date="2025-09-16T22:30:00Z" w16du:dateUtc="2025-09-17T02:30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1F4F159E" w14:textId="77777777" w:rsidR="00A747AD" w:rsidRDefault="00A747AD" w:rsidP="00A747AD">
      <w:pPr>
        <w:pStyle w:val="EmailDiscussion2"/>
        <w:ind w:left="1619" w:firstLine="0"/>
        <w:rPr>
          <w:ins w:id="165" w:author="Diana Pani" w:date="2025-09-16T22:30:00Z" w16du:dateUtc="2025-09-17T02:30:00Z"/>
        </w:rPr>
      </w:pPr>
      <w:ins w:id="166" w:author="Diana Pani" w:date="2025-09-16T22:30:00Z" w16du:dateUtc="2025-09-17T02:30:00Z">
        <w:r>
          <w:t>NOTE: no contributions from other companies expected</w:t>
        </w:r>
      </w:ins>
    </w:p>
    <w:p w14:paraId="5077538C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CCD10E8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</w:t>
      </w:r>
      <w:proofErr w:type="gramStart"/>
      <w:r w:rsidRPr="000A1D04">
        <w:t>1</w:t>
      </w:r>
      <w:r w:rsidRPr="000A1D04">
        <w:rPr>
          <w:rFonts w:eastAsia="Malgun Gothic"/>
          <w:lang w:eastAsia="ko-KR"/>
        </w:rPr>
        <w:t>15</w:t>
      </w:r>
      <w:r w:rsidRPr="000A1D04">
        <w:t>][</w:t>
      </w:r>
      <w:proofErr w:type="gramEnd"/>
      <w:r w:rsidRPr="000A1D04">
        <w:rPr>
          <w:rFonts w:eastAsia="Malgun Gothic"/>
          <w:lang w:eastAsia="ko-KR"/>
        </w:rPr>
        <w:t>MOB</w:t>
      </w:r>
      <w:r w:rsidRPr="000A1D04">
        <w:t>] (CATT)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320E4F1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UE capability CRs (including this meeting agreements also).</w:t>
      </w:r>
    </w:p>
    <w:p w14:paraId="69FD6279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R2-2506227 and 38.306 CR in R2-2506228 to be endorsed.</w:t>
      </w:r>
    </w:p>
    <w:p w14:paraId="60480787" w14:textId="77777777" w:rsidR="00D03DDB" w:rsidRDefault="004E0E17" w:rsidP="004E0E17">
      <w:pPr>
        <w:ind w:left="1608"/>
        <w:rPr>
          <w:ins w:id="167" w:author="Diana Pani" w:date="2025-09-16T23:43:00Z" w16du:dateUtc="2025-09-17T03:43:00Z"/>
          <w:rFonts w:eastAsia="Malgun Gothic"/>
          <w:vertAlign w:val="superscript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</w:p>
    <w:p w14:paraId="2DD0CDAF" w14:textId="77777777" w:rsidR="00D03DDB" w:rsidRDefault="00D03DDB" w:rsidP="00D03DDB">
      <w:pPr>
        <w:pStyle w:val="EmailDiscussion2"/>
        <w:numPr>
          <w:ilvl w:val="0"/>
          <w:numId w:val="60"/>
        </w:numPr>
        <w:rPr>
          <w:ins w:id="168" w:author="Diana Pani" w:date="2025-09-16T23:43:00Z" w16du:dateUtc="2025-09-17T03:43:00Z"/>
        </w:rPr>
      </w:pPr>
      <w:ins w:id="169" w:author="Diana Pani" w:date="2025-09-16T23:43:00Z" w16du:dateUtc="2025-09-17T03:43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E6F7782" w14:textId="77777777" w:rsidR="00D03DDB" w:rsidRDefault="00D03DDB" w:rsidP="00D03DDB">
      <w:pPr>
        <w:pStyle w:val="EmailDiscussion2"/>
        <w:numPr>
          <w:ilvl w:val="0"/>
          <w:numId w:val="60"/>
        </w:numPr>
        <w:rPr>
          <w:ins w:id="170" w:author="Diana Pani" w:date="2025-09-16T23:43:00Z" w16du:dateUtc="2025-09-17T03:43:00Z"/>
        </w:rPr>
      </w:pPr>
      <w:ins w:id="171" w:author="Diana Pani" w:date="2025-09-16T23:43:00Z" w16du:dateUtc="2025-09-17T03:43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55489443" w14:textId="77777777" w:rsidR="00D03DDB" w:rsidRDefault="00D03DDB" w:rsidP="00D03DDB">
      <w:pPr>
        <w:pStyle w:val="EmailDiscussion2"/>
        <w:ind w:left="1619" w:firstLine="0"/>
        <w:rPr>
          <w:ins w:id="172" w:author="Diana Pani" w:date="2025-09-16T23:43:00Z" w16du:dateUtc="2025-09-17T03:43:00Z"/>
        </w:rPr>
      </w:pPr>
      <w:ins w:id="173" w:author="Diana Pani" w:date="2025-09-16T23:43:00Z" w16du:dateUtc="2025-09-17T03:43:00Z">
        <w:r>
          <w:t>NOTE: no contributions from other companies expected</w:t>
        </w:r>
      </w:ins>
    </w:p>
    <w:p w14:paraId="38B7A77B" w14:textId="699DA822" w:rsidR="004E0E17" w:rsidRPr="00351D80" w:rsidRDefault="00082B29" w:rsidP="004E0E17">
      <w:pPr>
        <w:ind w:left="1608"/>
        <w:rPr>
          <w:rFonts w:eastAsia="Malgun Gothic"/>
          <w:lang w:eastAsia="ko-KR"/>
        </w:rPr>
      </w:pPr>
      <w:del w:id="174" w:author="Diana Pani" w:date="2025-09-16T23:43:00Z" w16du:dateUtc="2025-09-17T03:43:00Z">
        <w:r w:rsidDel="00D03DDB">
          <w:rPr>
            <w:rFonts w:eastAsia="Malgun Gothic"/>
            <w:lang w:eastAsia="ko-KR"/>
          </w:rPr>
          <w:delText>Sept. 4</w:delText>
        </w:r>
        <w:r w:rsidRPr="00082B29" w:rsidDel="00D03DDB">
          <w:rPr>
            <w:rFonts w:eastAsia="Malgun Gothic"/>
            <w:vertAlign w:val="superscript"/>
            <w:lang w:eastAsia="ko-KR"/>
          </w:rPr>
          <w:delText>th</w:delText>
        </w:r>
      </w:del>
    </w:p>
    <w:p w14:paraId="78A0E64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FAE643E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</w:t>
      </w:r>
      <w:proofErr w:type="gramStart"/>
      <w:r w:rsidRPr="0070128A">
        <w:t>1</w:t>
      </w:r>
      <w:r w:rsidRPr="0070128A">
        <w:rPr>
          <w:rFonts w:eastAsia="Malgun Gothic"/>
          <w:lang w:eastAsia="ko-KR"/>
        </w:rPr>
        <w:t>16</w:t>
      </w:r>
      <w:r w:rsidRPr="0070128A">
        <w:t>][</w:t>
      </w:r>
      <w:proofErr w:type="gramEnd"/>
      <w:r w:rsidRPr="0070128A">
        <w:rPr>
          <w:rFonts w:eastAsia="Malgun Gothic"/>
          <w:lang w:eastAsia="ko-KR"/>
        </w:rPr>
        <w:t>MOB</w:t>
      </w:r>
      <w:r w:rsidRPr="0070128A">
        <w:t>] (Vivo)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70487882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38.321 CR (including this meeting agreements also).</w:t>
      </w:r>
    </w:p>
    <w:p w14:paraId="27441933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R2-2506229 to be agreed.</w:t>
      </w:r>
    </w:p>
    <w:p w14:paraId="21C4C34C" w14:textId="77777777" w:rsidR="00951FC5" w:rsidRDefault="004E0E17" w:rsidP="004E0E17">
      <w:pPr>
        <w:ind w:left="1608"/>
        <w:rPr>
          <w:ins w:id="175" w:author="Diana Pani" w:date="2025-09-16T23:49:00Z" w16du:dateUtc="2025-09-17T03:49:00Z"/>
          <w:rFonts w:eastAsia="Malgun Gothic"/>
          <w:b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</w:p>
    <w:p w14:paraId="098A80BC" w14:textId="77777777" w:rsidR="00951FC5" w:rsidRDefault="00951FC5" w:rsidP="00951FC5">
      <w:pPr>
        <w:pStyle w:val="EmailDiscussion2"/>
        <w:numPr>
          <w:ilvl w:val="0"/>
          <w:numId w:val="62"/>
        </w:numPr>
        <w:rPr>
          <w:ins w:id="176" w:author="Diana Pani" w:date="2025-09-16T23:49:00Z" w16du:dateUtc="2025-09-17T03:49:00Z"/>
        </w:rPr>
      </w:pPr>
      <w:ins w:id="177" w:author="Diana Pani" w:date="2025-09-16T23:49:00Z" w16du:dateUtc="2025-09-17T03:49:00Z">
        <w:r>
          <w:lastRenderedPageBreak/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1795BCE" w14:textId="77777777" w:rsidR="00951FC5" w:rsidRDefault="00951FC5" w:rsidP="00951FC5">
      <w:pPr>
        <w:pStyle w:val="EmailDiscussion2"/>
        <w:numPr>
          <w:ilvl w:val="0"/>
          <w:numId w:val="62"/>
        </w:numPr>
        <w:rPr>
          <w:ins w:id="178" w:author="Diana Pani" w:date="2025-09-16T23:49:00Z" w16du:dateUtc="2025-09-17T03:49:00Z"/>
        </w:rPr>
      </w:pPr>
      <w:ins w:id="179" w:author="Diana Pani" w:date="2025-09-16T23:49:00Z" w16du:dateUtc="2025-09-17T03:49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7C3BE73" w14:textId="77777777" w:rsidR="00951FC5" w:rsidRDefault="00951FC5" w:rsidP="00951FC5">
      <w:pPr>
        <w:pStyle w:val="EmailDiscussion2"/>
        <w:numPr>
          <w:ilvl w:val="0"/>
          <w:numId w:val="62"/>
        </w:numPr>
        <w:rPr>
          <w:ins w:id="180" w:author="Diana Pani" w:date="2025-09-16T23:49:00Z" w16du:dateUtc="2025-09-17T03:49:00Z"/>
        </w:rPr>
      </w:pPr>
      <w:ins w:id="181" w:author="Diana Pani" w:date="2025-09-16T23:49:00Z" w16du:dateUtc="2025-09-17T03:49:00Z">
        <w:r>
          <w:t>Final set of proposals and resolutions for issues that don’t require contribution input: Oct. 1st</w:t>
        </w:r>
      </w:ins>
    </w:p>
    <w:p w14:paraId="7A878AAC" w14:textId="389136C1" w:rsidR="004E0E17" w:rsidRPr="00351D80" w:rsidRDefault="00951FC5" w:rsidP="004E0E17">
      <w:pPr>
        <w:ind w:left="1608"/>
        <w:rPr>
          <w:rFonts w:eastAsia="Malgun Gothic"/>
          <w:lang w:eastAsia="ko-KR"/>
        </w:rPr>
      </w:pPr>
      <w:ins w:id="182" w:author="Diana Pani" w:date="2025-09-16T23:49:00Z" w16du:dateUtc="2025-09-17T03:49:00Z">
        <w:r>
          <w:rPr>
            <w:rFonts w:eastAsia="Malgun Gothic"/>
            <w:lang w:eastAsia="ko-KR"/>
          </w:rPr>
          <w:t xml:space="preserve">CLOSED </w:t>
        </w:r>
      </w:ins>
      <w:del w:id="183" w:author="Diana Pani" w:date="2025-09-16T23:49:00Z" w16du:dateUtc="2025-09-17T03:49:00Z">
        <w:r w:rsidR="004E0E17" w:rsidRPr="00580B90" w:rsidDel="00951FC5">
          <w:rPr>
            <w:rFonts w:eastAsia="Malgun Gothic"/>
            <w:lang w:eastAsia="ko-KR"/>
          </w:rPr>
          <w:delText>Short email discussion</w:delText>
        </w:r>
      </w:del>
    </w:p>
    <w:p w14:paraId="3CDFDDD3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34DAC82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</w:t>
      </w:r>
      <w:proofErr w:type="gramStart"/>
      <w:r w:rsidRPr="0070128A">
        <w:t>1</w:t>
      </w:r>
      <w:r w:rsidRPr="0070128A">
        <w:rPr>
          <w:rFonts w:eastAsia="Malgun Gothic"/>
          <w:lang w:eastAsia="ko-KR"/>
        </w:rPr>
        <w:t>17</w:t>
      </w:r>
      <w:r w:rsidRPr="0070128A">
        <w:t>][</w:t>
      </w:r>
      <w:proofErr w:type="gramEnd"/>
      <w:r w:rsidRPr="0070128A">
        <w:rPr>
          <w:rFonts w:eastAsia="Malgun Gothic"/>
          <w:lang w:eastAsia="ko-KR"/>
        </w:rPr>
        <w:t>MOB</w:t>
      </w:r>
      <w:r w:rsidRPr="0070128A">
        <w:t>] (Ericsson)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05DFF4A9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38.331 CR (including this meeting agreements also).</w:t>
      </w:r>
    </w:p>
    <w:p w14:paraId="7BB9AD9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R2-2506230 to be agreed.</w:t>
      </w:r>
    </w:p>
    <w:p w14:paraId="1D447A08" w14:textId="77777777" w:rsidR="004E0E17" w:rsidRDefault="004E0E17" w:rsidP="004E0E17">
      <w:pPr>
        <w:ind w:left="1608"/>
        <w:rPr>
          <w:ins w:id="184" w:author="Diana Pani" w:date="2025-09-16T23:53:00Z" w16du:dateUtc="2025-09-17T03:53:00Z"/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606E0F83" w14:textId="77777777" w:rsidR="00951FC5" w:rsidRDefault="00951FC5" w:rsidP="00951FC5">
      <w:pPr>
        <w:pStyle w:val="EmailDiscussion2"/>
        <w:rPr>
          <w:ins w:id="185" w:author="Diana Pani" w:date="2025-09-16T23:53:00Z" w16du:dateUtc="2025-09-17T03:53:00Z"/>
        </w:rPr>
      </w:pPr>
      <w:ins w:id="186" w:author="Diana Pani" w:date="2025-09-16T23:53:00Z" w16du:dateUtc="2025-09-17T03:53:00Z">
        <w:r>
          <w:t>NOTE: Issue list to be provided as part of ASN.1 review</w:t>
        </w:r>
      </w:ins>
    </w:p>
    <w:p w14:paraId="79560FEB" w14:textId="77777777" w:rsidR="00951FC5" w:rsidRDefault="00951FC5" w:rsidP="00951FC5">
      <w:pPr>
        <w:pStyle w:val="EmailDiscussion2"/>
        <w:rPr>
          <w:ins w:id="187" w:author="Diana Pani" w:date="2025-09-16T23:53:00Z" w16du:dateUtc="2025-09-17T03:53:00Z"/>
        </w:rPr>
      </w:pPr>
      <w:ins w:id="188" w:author="Diana Pani" w:date="2025-09-16T23:53:00Z" w16du:dateUtc="2025-09-17T03:53:00Z">
        <w:r>
          <w:t>CLOSED</w:t>
        </w:r>
      </w:ins>
    </w:p>
    <w:p w14:paraId="3541496E" w14:textId="77777777" w:rsidR="00951FC5" w:rsidRPr="00351D80" w:rsidRDefault="00951FC5" w:rsidP="004E0E17">
      <w:pPr>
        <w:ind w:left="1608"/>
        <w:rPr>
          <w:rFonts w:eastAsia="Malgun Gothic"/>
          <w:lang w:eastAsia="ko-KR"/>
        </w:rPr>
      </w:pPr>
    </w:p>
    <w:p w14:paraId="0ED9D100" w14:textId="77777777" w:rsidR="004E0E17" w:rsidRDefault="004E0E17" w:rsidP="004E0E17">
      <w:pPr>
        <w:pStyle w:val="Doc-text2"/>
        <w:rPr>
          <w:rFonts w:eastAsia="SimSun"/>
          <w:lang w:val="en-US" w:eastAsia="zh-CN"/>
        </w:rPr>
      </w:pPr>
    </w:p>
    <w:p w14:paraId="5533A4D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9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LS on not supporting </w:t>
      </w:r>
      <w:r w:rsidRPr="00481180">
        <w:rPr>
          <w:rFonts w:eastAsia="SimSun"/>
          <w:lang w:eastAsia="zh-CN"/>
        </w:rPr>
        <w:t>simultaneous LR and MR operation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3946F27E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Prepare and approved the LS based on the corresponding agreements</w:t>
      </w:r>
    </w:p>
    <w:p w14:paraId="71D19C52" w14:textId="77777777" w:rsidR="004E0E17" w:rsidRDefault="004E0E17" w:rsidP="004E0E17">
      <w:pPr>
        <w:pStyle w:val="EmailDiscussion2"/>
        <w:ind w:left="1619" w:firstLine="0"/>
        <w:rPr>
          <w:ins w:id="189" w:author="Diana Pani" w:date="2025-09-16T23:53:00Z" w16du:dateUtc="2025-09-17T03:53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5FB8F828" w14:textId="5F45C6C5" w:rsidR="00951FC5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  <w:ins w:id="190" w:author="Diana Pani" w:date="2025-09-16T23:53:00Z" w16du:dateUtc="2025-09-17T03:53:00Z">
        <w:r>
          <w:rPr>
            <w:rFonts w:eastAsia="SimSun"/>
            <w:lang w:eastAsia="zh-CN"/>
          </w:rPr>
          <w:t>CLOSED</w:t>
        </w:r>
      </w:ins>
    </w:p>
    <w:p w14:paraId="1166D9BF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1BC33D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10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38.304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1C1E0644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38.304</w:t>
      </w:r>
    </w:p>
    <w:p w14:paraId="46E330E6" w14:textId="77777777" w:rsidR="004E0E17" w:rsidRDefault="004E0E17" w:rsidP="004E0E17">
      <w:pPr>
        <w:pStyle w:val="EmailDiscussion2"/>
        <w:ind w:left="1619" w:firstLine="0"/>
        <w:rPr>
          <w:ins w:id="191" w:author="Diana Pani" w:date="2025-09-16T23:51:00Z" w16du:dateUtc="2025-09-17T03:51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del w:id="192" w:author="Diana Pani" w:date="2025-09-16T23:51:00Z" w16du:dateUtc="2025-09-17T03:51:00Z">
        <w:r w:rsidDel="00951FC5">
          <w:rPr>
            <w:rFonts w:eastAsia="SimSun" w:hint="eastAsia"/>
            <w:lang w:eastAsia="zh-CN"/>
          </w:rPr>
          <w:delText>Short</w:delText>
        </w:r>
      </w:del>
    </w:p>
    <w:p w14:paraId="087F9E73" w14:textId="77777777" w:rsidR="00951FC5" w:rsidRDefault="00951FC5" w:rsidP="00951FC5">
      <w:pPr>
        <w:pStyle w:val="EmailDiscussion2"/>
        <w:numPr>
          <w:ilvl w:val="0"/>
          <w:numId w:val="63"/>
        </w:numPr>
        <w:rPr>
          <w:ins w:id="193" w:author="Diana Pani" w:date="2025-09-16T23:51:00Z" w16du:dateUtc="2025-09-17T03:51:00Z"/>
        </w:rPr>
        <w:pPrChange w:id="194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195" w:author="Diana Pani" w:date="2025-09-16T23:51:00Z" w16du:dateUtc="2025-09-17T03:5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2EE58C7" w14:textId="77777777" w:rsidR="00951FC5" w:rsidRDefault="00951FC5" w:rsidP="00951FC5">
      <w:pPr>
        <w:pStyle w:val="EmailDiscussion2"/>
        <w:numPr>
          <w:ilvl w:val="0"/>
          <w:numId w:val="63"/>
        </w:numPr>
        <w:rPr>
          <w:ins w:id="196" w:author="Diana Pani" w:date="2025-09-16T23:51:00Z" w16du:dateUtc="2025-09-17T03:51:00Z"/>
        </w:rPr>
        <w:pPrChange w:id="197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198" w:author="Diana Pani" w:date="2025-09-16T23:51:00Z" w16du:dateUtc="2025-09-17T03:51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CD08A35" w14:textId="77777777" w:rsidR="00951FC5" w:rsidRDefault="00951FC5" w:rsidP="00951FC5">
      <w:pPr>
        <w:pStyle w:val="EmailDiscussion2"/>
        <w:numPr>
          <w:ilvl w:val="0"/>
          <w:numId w:val="63"/>
        </w:numPr>
        <w:rPr>
          <w:ins w:id="199" w:author="Diana Pani" w:date="2025-09-16T23:51:00Z" w16du:dateUtc="2025-09-17T03:51:00Z"/>
        </w:rPr>
        <w:pPrChange w:id="200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01" w:author="Diana Pani" w:date="2025-09-16T23:51:00Z" w16du:dateUtc="2025-09-17T03:51:00Z">
        <w:r>
          <w:t>Final set of proposals and resolutions for issues that don’t require contribution input: Oct. 1st</w:t>
        </w:r>
      </w:ins>
    </w:p>
    <w:p w14:paraId="7E7CD81C" w14:textId="77777777" w:rsidR="00951FC5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14D7CB5D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5A1602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11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31</w:t>
      </w:r>
      <w:r>
        <w:t xml:space="preserve"> (</w:t>
      </w:r>
      <w:r>
        <w:rPr>
          <w:rFonts w:eastAsia="SimSun" w:hint="eastAsia"/>
          <w:lang w:eastAsia="zh-CN"/>
        </w:rPr>
        <w:t>vivo</w:t>
      </w:r>
      <w:r>
        <w:t>)</w:t>
      </w:r>
    </w:p>
    <w:p w14:paraId="0AF2F9A3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31</w:t>
      </w:r>
    </w:p>
    <w:p w14:paraId="265F958B" w14:textId="77777777" w:rsidR="004E0E17" w:rsidRDefault="004E0E17" w:rsidP="004E0E17">
      <w:pPr>
        <w:pStyle w:val="EmailDiscussion2"/>
        <w:ind w:left="1619" w:firstLine="0"/>
        <w:rPr>
          <w:ins w:id="202" w:author="Diana Pani" w:date="2025-09-16T23:53:00Z" w16du:dateUtc="2025-09-17T03:53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00E36532" w14:textId="77777777" w:rsidR="00951FC5" w:rsidRDefault="00951FC5" w:rsidP="00951FC5">
      <w:pPr>
        <w:pStyle w:val="EmailDiscussion2"/>
        <w:rPr>
          <w:ins w:id="203" w:author="Diana Pani" w:date="2025-09-16T23:53:00Z" w16du:dateUtc="2025-09-17T03:53:00Z"/>
        </w:rPr>
      </w:pPr>
      <w:ins w:id="204" w:author="Diana Pani" w:date="2025-09-16T23:53:00Z" w16du:dateUtc="2025-09-17T03:53:00Z">
        <w:r>
          <w:t>NOTE: Issue list to be provided as part of ASN.1 review</w:t>
        </w:r>
      </w:ins>
    </w:p>
    <w:p w14:paraId="2EADF021" w14:textId="77777777" w:rsidR="00951FC5" w:rsidRDefault="00951FC5" w:rsidP="00951FC5">
      <w:pPr>
        <w:pStyle w:val="EmailDiscussion2"/>
        <w:rPr>
          <w:ins w:id="205" w:author="Diana Pani" w:date="2025-09-16T23:53:00Z" w16du:dateUtc="2025-09-17T03:53:00Z"/>
        </w:rPr>
      </w:pPr>
      <w:ins w:id="206" w:author="Diana Pani" w:date="2025-09-16T23:53:00Z" w16du:dateUtc="2025-09-17T03:53:00Z">
        <w:r>
          <w:t>CLOSED</w:t>
        </w:r>
      </w:ins>
    </w:p>
    <w:p w14:paraId="0E2692E0" w14:textId="77777777" w:rsidR="00951FC5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BF8B93B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4FE6EE1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12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  <w:r>
        <w:t xml:space="preserve"> (</w:t>
      </w:r>
      <w:r>
        <w:rPr>
          <w:rFonts w:eastAsia="SimSun" w:hint="eastAsia"/>
          <w:lang w:eastAsia="zh-CN"/>
        </w:rPr>
        <w:t>ZTE</w:t>
      </w:r>
      <w:r>
        <w:t>)</w:t>
      </w:r>
    </w:p>
    <w:p w14:paraId="6947CFA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</w:p>
    <w:p w14:paraId="02F60C78" w14:textId="4FBE9CFE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del w:id="207" w:author="Diana Pani" w:date="2025-09-16T22:30:00Z" w16du:dateUtc="2025-09-17T02:30:00Z">
        <w:r w:rsidDel="00A747AD">
          <w:rPr>
            <w:rFonts w:eastAsia="SimSun" w:hint="eastAsia"/>
            <w:lang w:eastAsia="zh-CN"/>
          </w:rPr>
          <w:delText>Short</w:delText>
        </w:r>
      </w:del>
    </w:p>
    <w:p w14:paraId="49DCA111" w14:textId="6B3183F0" w:rsidR="00A747AD" w:rsidRDefault="00A747AD" w:rsidP="00A747AD">
      <w:pPr>
        <w:pStyle w:val="EmailDiscussion2"/>
        <w:numPr>
          <w:ilvl w:val="0"/>
          <w:numId w:val="39"/>
        </w:numPr>
        <w:rPr>
          <w:ins w:id="208" w:author="Diana Pani" w:date="2025-09-16T22:30:00Z" w16du:dateUtc="2025-09-17T02:30:00Z"/>
        </w:rPr>
        <w:pPrChange w:id="209" w:author="Diana Pani" w:date="2025-09-16T22:30:00Z" w16du:dateUtc="2025-09-17T02:30:00Z">
          <w:pPr>
            <w:pStyle w:val="EmailDiscussion2"/>
            <w:numPr>
              <w:numId w:val="33"/>
            </w:numPr>
            <w:ind w:left="1979" w:hanging="360"/>
          </w:pPr>
        </w:pPrChange>
      </w:pPr>
      <w:ins w:id="210" w:author="Diana Pani" w:date="2025-09-16T22:30:00Z" w16du:dateUtc="2025-09-17T02:3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01BD887" w14:textId="383CA09E" w:rsidR="00A747AD" w:rsidRDefault="00A747AD" w:rsidP="00A747AD">
      <w:pPr>
        <w:pStyle w:val="EmailDiscussion2"/>
        <w:numPr>
          <w:ilvl w:val="0"/>
          <w:numId w:val="39"/>
        </w:numPr>
        <w:rPr>
          <w:ins w:id="211" w:author="Diana Pani" w:date="2025-09-16T22:30:00Z" w16du:dateUtc="2025-09-17T02:30:00Z"/>
        </w:rPr>
        <w:pPrChange w:id="212" w:author="Diana Pani" w:date="2025-09-16T22:30:00Z" w16du:dateUtc="2025-09-17T02:30:00Z">
          <w:pPr>
            <w:pStyle w:val="EmailDiscussion2"/>
            <w:numPr>
              <w:numId w:val="33"/>
            </w:numPr>
            <w:ind w:left="1979" w:hanging="360"/>
          </w:pPr>
        </w:pPrChange>
      </w:pPr>
      <w:ins w:id="213" w:author="Diana Pani" w:date="2025-09-16T22:30:00Z" w16du:dateUtc="2025-09-17T02:30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374E743B" w14:textId="77777777" w:rsidR="00A747AD" w:rsidRDefault="00A747AD" w:rsidP="00A747AD">
      <w:pPr>
        <w:pStyle w:val="EmailDiscussion2"/>
        <w:ind w:left="1619" w:firstLine="0"/>
        <w:rPr>
          <w:ins w:id="214" w:author="Diana Pani" w:date="2025-09-16T22:30:00Z" w16du:dateUtc="2025-09-17T02:30:00Z"/>
        </w:rPr>
      </w:pPr>
      <w:ins w:id="215" w:author="Diana Pani" w:date="2025-09-16T22:30:00Z" w16du:dateUtc="2025-09-17T02:30:00Z">
        <w:r>
          <w:t>NOTE: no contributions from other companies expected</w:t>
        </w:r>
      </w:ins>
    </w:p>
    <w:p w14:paraId="3449000E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F93F63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13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21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1A59D11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21</w:t>
      </w:r>
    </w:p>
    <w:p w14:paraId="02B6ED85" w14:textId="77777777" w:rsidR="004E0E17" w:rsidRDefault="004E0E17" w:rsidP="004E0E17">
      <w:pPr>
        <w:pStyle w:val="EmailDiscussion2"/>
        <w:ind w:left="1619" w:firstLine="0"/>
        <w:rPr>
          <w:ins w:id="216" w:author="Diana Pani" w:date="2025-09-16T23:51:00Z" w16du:dateUtc="2025-09-17T03:51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</w:t>
      </w:r>
      <w:del w:id="217" w:author="Diana Pani" w:date="2025-09-16T23:51:00Z" w16du:dateUtc="2025-09-17T03:51:00Z">
        <w:r w:rsidDel="00951FC5">
          <w:rPr>
            <w:rFonts w:eastAsia="SimSun"/>
            <w:lang w:eastAsia="zh-CN"/>
          </w:rPr>
          <w:delText xml:space="preserve"> </w:delText>
        </w:r>
        <w:r w:rsidDel="00951FC5">
          <w:rPr>
            <w:rFonts w:eastAsia="SimSun" w:hint="eastAsia"/>
            <w:lang w:eastAsia="zh-CN"/>
          </w:rPr>
          <w:delText>Short</w:delText>
        </w:r>
      </w:del>
    </w:p>
    <w:p w14:paraId="5C6CAE89" w14:textId="77777777" w:rsidR="00951FC5" w:rsidRDefault="00951FC5" w:rsidP="00951FC5">
      <w:pPr>
        <w:pStyle w:val="EmailDiscussion2"/>
        <w:numPr>
          <w:ilvl w:val="0"/>
          <w:numId w:val="64"/>
        </w:numPr>
        <w:rPr>
          <w:ins w:id="218" w:author="Diana Pani" w:date="2025-09-16T23:51:00Z" w16du:dateUtc="2025-09-17T03:51:00Z"/>
        </w:rPr>
        <w:pPrChange w:id="219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20" w:author="Diana Pani" w:date="2025-09-16T23:51:00Z" w16du:dateUtc="2025-09-17T03:5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070B86D" w14:textId="77777777" w:rsidR="00951FC5" w:rsidRDefault="00951FC5" w:rsidP="00951FC5">
      <w:pPr>
        <w:pStyle w:val="EmailDiscussion2"/>
        <w:numPr>
          <w:ilvl w:val="0"/>
          <w:numId w:val="64"/>
        </w:numPr>
        <w:rPr>
          <w:ins w:id="221" w:author="Diana Pani" w:date="2025-09-16T23:51:00Z" w16du:dateUtc="2025-09-17T03:51:00Z"/>
        </w:rPr>
        <w:pPrChange w:id="222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23" w:author="Diana Pani" w:date="2025-09-16T23:51:00Z" w16du:dateUtc="2025-09-17T03:51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F6014B4" w14:textId="77777777" w:rsidR="00951FC5" w:rsidRDefault="00951FC5" w:rsidP="00951FC5">
      <w:pPr>
        <w:pStyle w:val="EmailDiscussion2"/>
        <w:numPr>
          <w:ilvl w:val="0"/>
          <w:numId w:val="64"/>
        </w:numPr>
        <w:rPr>
          <w:ins w:id="224" w:author="Diana Pani" w:date="2025-09-16T23:51:00Z" w16du:dateUtc="2025-09-17T03:51:00Z"/>
        </w:rPr>
        <w:pPrChange w:id="225" w:author="Diana Pani" w:date="2025-09-16T23:51:00Z" w16du:dateUtc="2025-09-17T03:51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26" w:author="Diana Pani" w:date="2025-09-16T23:51:00Z" w16du:dateUtc="2025-09-17T03:51:00Z">
        <w:r>
          <w:t>Final set of proposals and resolutions for issues that don’t require contribution input: Oct. 1st</w:t>
        </w:r>
      </w:ins>
    </w:p>
    <w:p w14:paraId="7F1D04B7" w14:textId="77777777" w:rsidR="00951FC5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EC2C775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516A9990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14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00</w:t>
      </w:r>
      <w:r>
        <w:t xml:space="preserve"> (</w:t>
      </w:r>
      <w:r>
        <w:rPr>
          <w:rFonts w:eastAsia="SimSun" w:hint="eastAsia"/>
          <w:lang w:eastAsia="zh-CN"/>
        </w:rPr>
        <w:t>Ericsson</w:t>
      </w:r>
      <w:r>
        <w:t>)</w:t>
      </w:r>
    </w:p>
    <w:p w14:paraId="019213CA" w14:textId="1662384F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00</w:t>
      </w:r>
      <w:ins w:id="227" w:author="Diana Pani" w:date="2025-09-04T17:13:00Z" w16du:dateUtc="2025-09-04T21:13:00Z">
        <w:r w:rsidR="001E793E">
          <w:rPr>
            <w:rFonts w:eastAsia="SimSun"/>
            <w:lang w:eastAsia="zh-CN"/>
          </w:rPr>
          <w:t xml:space="preserve"> and merge</w:t>
        </w:r>
      </w:ins>
      <w:ins w:id="228" w:author="Diana Pani" w:date="2025-09-04T17:14:00Z" w16du:dateUtc="2025-09-04T21:14:00Z">
        <w:r w:rsidR="001E793E">
          <w:rPr>
            <w:rFonts w:eastAsia="SimSun"/>
            <w:lang w:eastAsia="zh-CN"/>
          </w:rPr>
          <w:t xml:space="preserve"> RAN3 CR</w:t>
        </w:r>
      </w:ins>
    </w:p>
    <w:p w14:paraId="5C0DE421" w14:textId="0C69B83E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ins w:id="229" w:author="Diana Pani" w:date="2025-09-04T17:14:00Z" w16du:dateUtc="2025-09-04T21:14:00Z">
        <w:r w:rsidR="001E793E">
          <w:rPr>
            <w:rFonts w:eastAsia="SimSun"/>
            <w:lang w:eastAsia="zh-CN"/>
          </w:rPr>
          <w:t>Tuesday</w:t>
        </w:r>
      </w:ins>
      <w:del w:id="230" w:author="Diana Pani" w:date="2025-09-04T17:14:00Z" w16du:dateUtc="2025-09-04T21:14:00Z">
        <w:r w:rsidDel="001E793E">
          <w:rPr>
            <w:rFonts w:eastAsia="SimSun" w:hint="eastAsia"/>
            <w:lang w:eastAsia="zh-CN"/>
          </w:rPr>
          <w:delText>Short</w:delText>
        </w:r>
      </w:del>
    </w:p>
    <w:p w14:paraId="62ACE151" w14:textId="4E8D7DAA" w:rsidR="00A747AD" w:rsidRDefault="00A747AD" w:rsidP="00A747AD">
      <w:pPr>
        <w:pStyle w:val="EmailDiscussion2"/>
        <w:numPr>
          <w:ilvl w:val="0"/>
          <w:numId w:val="40"/>
        </w:numPr>
        <w:rPr>
          <w:ins w:id="231" w:author="Diana Pani" w:date="2025-09-16T22:30:00Z" w16du:dateUtc="2025-09-17T02:30:00Z"/>
        </w:rPr>
        <w:pPrChange w:id="232" w:author="Diana Pani" w:date="2025-09-16T22:30:00Z" w16du:dateUtc="2025-09-17T02:30:00Z">
          <w:pPr>
            <w:pStyle w:val="EmailDiscussion2"/>
            <w:numPr>
              <w:numId w:val="33"/>
            </w:numPr>
            <w:ind w:left="1979" w:hanging="360"/>
          </w:pPr>
        </w:pPrChange>
      </w:pPr>
      <w:ins w:id="233" w:author="Diana Pani" w:date="2025-09-16T22:30:00Z" w16du:dateUtc="2025-09-17T02:30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D4CB925" w14:textId="77777777" w:rsidR="00A747AD" w:rsidRDefault="00A747AD" w:rsidP="00A747AD">
      <w:pPr>
        <w:pStyle w:val="EmailDiscussion2"/>
        <w:numPr>
          <w:ilvl w:val="0"/>
          <w:numId w:val="40"/>
        </w:numPr>
        <w:rPr>
          <w:ins w:id="234" w:author="Diana Pani" w:date="2025-09-16T22:30:00Z" w16du:dateUtc="2025-09-17T02:30:00Z"/>
        </w:rPr>
        <w:pPrChange w:id="235" w:author="Diana Pani" w:date="2025-09-16T22:30:00Z" w16du:dateUtc="2025-09-17T02:30:00Z">
          <w:pPr>
            <w:pStyle w:val="EmailDiscussion2"/>
            <w:numPr>
              <w:numId w:val="33"/>
            </w:numPr>
            <w:ind w:left="1979" w:hanging="360"/>
          </w:pPr>
        </w:pPrChange>
      </w:pPr>
      <w:ins w:id="236" w:author="Diana Pani" w:date="2025-09-16T22:30:00Z" w16du:dateUtc="2025-09-17T02:30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3677651" w14:textId="77777777" w:rsidR="00A747AD" w:rsidRDefault="00A747AD" w:rsidP="00A747AD">
      <w:pPr>
        <w:pStyle w:val="EmailDiscussion2"/>
        <w:ind w:left="1619" w:firstLine="0"/>
        <w:rPr>
          <w:ins w:id="237" w:author="Diana Pani" w:date="2025-09-16T22:30:00Z" w16du:dateUtc="2025-09-17T02:30:00Z"/>
        </w:rPr>
      </w:pPr>
      <w:ins w:id="238" w:author="Diana Pani" w:date="2025-09-16T22:30:00Z" w16du:dateUtc="2025-09-17T02:30:00Z">
        <w:r>
          <w:t>NOTE: no contributions from other companies expected</w:t>
        </w:r>
      </w:ins>
    </w:p>
    <w:p w14:paraId="1BF5A53A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9D05BD7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6022AC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481ED29C" w14:textId="7F87F652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  <w:r w:rsidR="00082B29">
        <w:rPr>
          <w:rFonts w:eastAsia="SimSun"/>
          <w:lang w:eastAsia="zh-CN"/>
        </w:rPr>
        <w:t xml:space="preserve"> </w:t>
      </w:r>
    </w:p>
    <w:p w14:paraId="465A36DE" w14:textId="77777777" w:rsidR="00A747AD" w:rsidRPr="00A747AD" w:rsidRDefault="00A747AD" w:rsidP="00A747AD">
      <w:pPr>
        <w:pStyle w:val="Doc-text2"/>
        <w:ind w:left="1982"/>
        <w:rPr>
          <w:ins w:id="239" w:author="Diana Pani" w:date="2025-09-16T22:31:00Z" w16du:dateUtc="2025-09-17T02:31:00Z"/>
          <w:rFonts w:eastAsia="SimSun"/>
          <w:lang w:eastAsia="zh-CN"/>
        </w:rPr>
        <w:pPrChange w:id="240" w:author="Diana Pani" w:date="2025-09-16T22:31:00Z" w16du:dateUtc="2025-09-17T02:31:00Z">
          <w:pPr>
            <w:pStyle w:val="Doc-text2"/>
          </w:pPr>
        </w:pPrChange>
      </w:pPr>
      <w:ins w:id="241" w:author="Diana Pani" w:date="2025-09-16T22:31:00Z" w16du:dateUtc="2025-09-17T02:31:00Z">
        <w:r w:rsidRPr="00A747AD">
          <w:rPr>
            <w:rFonts w:eastAsia="SimSun"/>
            <w:lang w:eastAsia="zh-CN"/>
          </w:rPr>
          <w:t>1.</w:t>
        </w:r>
        <w:r w:rsidRPr="00A747AD">
          <w:rPr>
            <w:rFonts w:eastAsia="SimSun"/>
            <w:lang w:eastAsia="zh-CN"/>
          </w:rPr>
          <w:tab/>
          <w:t xml:space="preserve">Initial list of open issues by rapporteur, proposed resolutions for easy open issues or resolution options for other issues: sept. 19th </w:t>
        </w:r>
      </w:ins>
    </w:p>
    <w:p w14:paraId="0DF7BB38" w14:textId="77777777" w:rsidR="00A747AD" w:rsidRPr="00A747AD" w:rsidRDefault="00A747AD" w:rsidP="00A747AD">
      <w:pPr>
        <w:pStyle w:val="Doc-text2"/>
        <w:ind w:left="1982"/>
        <w:rPr>
          <w:ins w:id="242" w:author="Diana Pani" w:date="2025-09-16T22:31:00Z" w16du:dateUtc="2025-09-17T02:31:00Z"/>
          <w:rFonts w:eastAsia="SimSun"/>
          <w:lang w:eastAsia="zh-CN"/>
        </w:rPr>
        <w:pPrChange w:id="243" w:author="Diana Pani" w:date="2025-09-16T22:31:00Z" w16du:dateUtc="2025-09-17T02:31:00Z">
          <w:pPr>
            <w:pStyle w:val="Doc-text2"/>
          </w:pPr>
        </w:pPrChange>
      </w:pPr>
      <w:ins w:id="244" w:author="Diana Pani" w:date="2025-09-16T22:31:00Z" w16du:dateUtc="2025-09-17T02:31:00Z">
        <w:r w:rsidRPr="00A747AD">
          <w:rPr>
            <w:rFonts w:eastAsia="SimSun"/>
            <w:lang w:eastAsia="zh-CN"/>
          </w:rPr>
          <w:t>2.</w:t>
        </w:r>
        <w:r w:rsidRPr="00A747AD">
          <w:rPr>
            <w:rFonts w:eastAsia="SimSun"/>
            <w:lang w:eastAsia="zh-CN"/>
          </w:rPr>
          <w:tab/>
          <w:t>Input from other companies and final set of proposals and resolutions for identified issues that don’t require contribution input: Oct. 1st</w:t>
        </w:r>
      </w:ins>
    </w:p>
    <w:p w14:paraId="6182985D" w14:textId="73D5FB47" w:rsidR="004E0E17" w:rsidRDefault="00A747AD" w:rsidP="00A747AD">
      <w:pPr>
        <w:pStyle w:val="Doc-text2"/>
        <w:ind w:left="1982"/>
        <w:rPr>
          <w:rFonts w:eastAsia="SimSun"/>
          <w:lang w:eastAsia="zh-CN"/>
        </w:rPr>
        <w:pPrChange w:id="245" w:author="Diana Pani" w:date="2025-09-16T22:31:00Z" w16du:dateUtc="2025-09-17T02:31:00Z">
          <w:pPr>
            <w:pStyle w:val="Doc-text2"/>
          </w:pPr>
        </w:pPrChange>
      </w:pPr>
      <w:ins w:id="246" w:author="Diana Pani" w:date="2025-09-16T22:31:00Z" w16du:dateUtc="2025-09-17T02:31:00Z">
        <w:r w:rsidRPr="00A747AD">
          <w:rPr>
            <w:rFonts w:eastAsia="SimSun"/>
            <w:lang w:eastAsia="zh-CN"/>
          </w:rPr>
          <w:tab/>
          <w:t>NOTE: no contributions from other companies expected</w:t>
        </w:r>
      </w:ins>
    </w:p>
    <w:p w14:paraId="6A1C24FD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4C3EBC1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216</w:t>
      </w:r>
      <w:r w:rsidRPr="00A220D8">
        <w:t>][</w:t>
      </w:r>
      <w:proofErr w:type="gramEnd"/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CMCC</w:t>
      </w:r>
      <w:r w:rsidRPr="00A220D8">
        <w:t>)</w:t>
      </w:r>
    </w:p>
    <w:p w14:paraId="7B382FE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3592236F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782FF90C" w14:textId="77777777" w:rsidR="00A747AD" w:rsidRDefault="00A747AD" w:rsidP="00A747AD">
      <w:pPr>
        <w:pStyle w:val="EmailDiscussion2"/>
        <w:numPr>
          <w:ilvl w:val="0"/>
          <w:numId w:val="41"/>
        </w:numPr>
        <w:rPr>
          <w:ins w:id="247" w:author="Diana Pani" w:date="2025-09-16T22:31:00Z" w16du:dateUtc="2025-09-17T02:31:00Z"/>
        </w:rPr>
      </w:pPr>
      <w:ins w:id="248" w:author="Diana Pani" w:date="2025-09-16T22:31:00Z" w16du:dateUtc="2025-09-17T02:3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37237F8" w14:textId="77777777" w:rsidR="00A747AD" w:rsidRDefault="00A747AD" w:rsidP="00A747AD">
      <w:pPr>
        <w:pStyle w:val="EmailDiscussion2"/>
        <w:numPr>
          <w:ilvl w:val="0"/>
          <w:numId w:val="41"/>
        </w:numPr>
        <w:rPr>
          <w:ins w:id="249" w:author="Diana Pani" w:date="2025-09-16T22:31:00Z" w16du:dateUtc="2025-09-17T02:31:00Z"/>
        </w:rPr>
      </w:pPr>
      <w:ins w:id="250" w:author="Diana Pani" w:date="2025-09-16T22:31:00Z" w16du:dateUtc="2025-09-17T02:31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FDA139D" w14:textId="77777777" w:rsidR="00A747AD" w:rsidRDefault="00A747AD" w:rsidP="00A747AD">
      <w:pPr>
        <w:pStyle w:val="EmailDiscussion2"/>
        <w:ind w:left="1619" w:firstLine="0"/>
        <w:rPr>
          <w:ins w:id="251" w:author="Diana Pani" w:date="2025-09-16T22:31:00Z" w16du:dateUtc="2025-09-17T02:31:00Z"/>
        </w:rPr>
      </w:pPr>
      <w:ins w:id="252" w:author="Diana Pani" w:date="2025-09-16T22:31:00Z" w16du:dateUtc="2025-09-17T02:31:00Z">
        <w:r>
          <w:t>NOTE: no contributions from other companies expected</w:t>
        </w:r>
      </w:ins>
    </w:p>
    <w:p w14:paraId="4266187D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1C651F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217</w:t>
      </w:r>
      <w:r w:rsidRPr="00A220D8">
        <w:t>][</w:t>
      </w:r>
      <w:proofErr w:type="gramEnd"/>
      <w:r w:rsidRPr="00A220D8">
        <w:t xml:space="preserve">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04379C7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07A3833D" w14:textId="77777777" w:rsidR="004E0E17" w:rsidRDefault="004E0E17" w:rsidP="004E0E17">
      <w:pPr>
        <w:pStyle w:val="EmailDiscussion2"/>
        <w:ind w:left="1619" w:firstLine="0"/>
        <w:rPr>
          <w:ins w:id="253" w:author="Diana Pani" w:date="2025-09-16T23:52:00Z" w16du:dateUtc="2025-09-17T03:52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del w:id="254" w:author="Diana Pani" w:date="2025-09-16T23:52:00Z" w16du:dateUtc="2025-09-17T03:52:00Z">
        <w:r w:rsidRPr="00A220D8" w:rsidDel="00951FC5">
          <w:rPr>
            <w:rFonts w:eastAsia="SimSun" w:hint="eastAsia"/>
            <w:lang w:eastAsia="zh-CN"/>
          </w:rPr>
          <w:delText>Short</w:delText>
        </w:r>
      </w:del>
    </w:p>
    <w:p w14:paraId="214E2817" w14:textId="77777777" w:rsidR="00951FC5" w:rsidRDefault="00951FC5" w:rsidP="00951FC5">
      <w:pPr>
        <w:pStyle w:val="EmailDiscussion2"/>
        <w:numPr>
          <w:ilvl w:val="0"/>
          <w:numId w:val="65"/>
        </w:numPr>
        <w:rPr>
          <w:ins w:id="255" w:author="Diana Pani" w:date="2025-09-16T23:52:00Z" w16du:dateUtc="2025-09-17T03:52:00Z"/>
        </w:rPr>
        <w:pPrChange w:id="256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57" w:author="Diana Pani" w:date="2025-09-16T23:52:00Z" w16du:dateUtc="2025-09-17T03:52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E64C3DC" w14:textId="77777777" w:rsidR="00951FC5" w:rsidRDefault="00951FC5" w:rsidP="00951FC5">
      <w:pPr>
        <w:pStyle w:val="EmailDiscussion2"/>
        <w:numPr>
          <w:ilvl w:val="0"/>
          <w:numId w:val="65"/>
        </w:numPr>
        <w:rPr>
          <w:ins w:id="258" w:author="Diana Pani" w:date="2025-09-16T23:52:00Z" w16du:dateUtc="2025-09-17T03:52:00Z"/>
        </w:rPr>
        <w:pPrChange w:id="259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60" w:author="Diana Pani" w:date="2025-09-16T23:52:00Z" w16du:dateUtc="2025-09-17T03:52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ABAB008" w14:textId="77777777" w:rsidR="00951FC5" w:rsidRDefault="00951FC5" w:rsidP="00951FC5">
      <w:pPr>
        <w:pStyle w:val="EmailDiscussion2"/>
        <w:numPr>
          <w:ilvl w:val="0"/>
          <w:numId w:val="65"/>
        </w:numPr>
        <w:rPr>
          <w:ins w:id="261" w:author="Diana Pani" w:date="2025-09-16T23:52:00Z" w16du:dateUtc="2025-09-17T03:52:00Z"/>
        </w:rPr>
        <w:pPrChange w:id="262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63" w:author="Diana Pani" w:date="2025-09-16T23:52:00Z" w16du:dateUtc="2025-09-17T03:52:00Z">
        <w:r>
          <w:t>Final set of proposals and resolutions for issues that don’t require contribution input: Oct. 1st</w:t>
        </w:r>
      </w:ins>
    </w:p>
    <w:p w14:paraId="0E06B2D8" w14:textId="77777777" w:rsidR="00951FC5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26EE7AA0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25E32032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218</w:t>
      </w:r>
      <w:r w:rsidRPr="00A220D8">
        <w:t>][</w:t>
      </w:r>
      <w:proofErr w:type="gramEnd"/>
      <w:r w:rsidRPr="00A220D8">
        <w:t xml:space="preserve">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Ericsson</w:t>
      </w:r>
      <w:r w:rsidRPr="00A220D8">
        <w:t>)</w:t>
      </w:r>
    </w:p>
    <w:p w14:paraId="1556F05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331</w:t>
      </w:r>
    </w:p>
    <w:p w14:paraId="434FDD3A" w14:textId="77777777" w:rsidR="004E0E17" w:rsidRDefault="004E0E17" w:rsidP="004E0E17">
      <w:pPr>
        <w:pStyle w:val="EmailDiscussion2"/>
        <w:ind w:left="1619" w:firstLine="0"/>
        <w:rPr>
          <w:ins w:id="264" w:author="Diana Pani" w:date="2025-09-16T23:54:00Z" w16du:dateUtc="2025-09-17T03:54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5EA8EF12" w14:textId="77777777" w:rsidR="00951FC5" w:rsidRDefault="00951FC5" w:rsidP="00951FC5">
      <w:pPr>
        <w:pStyle w:val="EmailDiscussion2"/>
        <w:rPr>
          <w:ins w:id="265" w:author="Diana Pani" w:date="2025-09-16T23:54:00Z" w16du:dateUtc="2025-09-17T03:54:00Z"/>
        </w:rPr>
      </w:pPr>
      <w:ins w:id="266" w:author="Diana Pani" w:date="2025-09-16T23:54:00Z" w16du:dateUtc="2025-09-17T03:54:00Z">
        <w:r>
          <w:t>NOTE: Issue list to be provided as part of ASN.1 review</w:t>
        </w:r>
      </w:ins>
    </w:p>
    <w:p w14:paraId="11E8611B" w14:textId="77777777" w:rsidR="00951FC5" w:rsidRDefault="00951FC5" w:rsidP="00951FC5">
      <w:pPr>
        <w:pStyle w:val="EmailDiscussion2"/>
        <w:rPr>
          <w:ins w:id="267" w:author="Diana Pani" w:date="2025-09-16T23:54:00Z" w16du:dateUtc="2025-09-17T03:54:00Z"/>
        </w:rPr>
      </w:pPr>
      <w:ins w:id="268" w:author="Diana Pani" w:date="2025-09-16T23:54:00Z" w16du:dateUtc="2025-09-17T03:54:00Z">
        <w:r>
          <w:t>CLOSED</w:t>
        </w:r>
      </w:ins>
    </w:p>
    <w:p w14:paraId="037A1489" w14:textId="77777777" w:rsidR="00951FC5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69E6D1CF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70BE6F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219</w:t>
      </w:r>
      <w:r w:rsidRPr="00A220D8">
        <w:t>][</w:t>
      </w:r>
      <w:proofErr w:type="gramEnd"/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7EA75EE0" w14:textId="49C71F0C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ins w:id="269" w:author="Diana Pani" w:date="2025-09-04T17:02:00Z" w16du:dateUtc="2025-09-04T21:02:00Z">
        <w:r w:rsidR="00A07D6C">
          <w:rPr>
            <w:rFonts w:eastAsia="SimSun"/>
            <w:lang w:eastAsia="zh-CN"/>
          </w:rPr>
          <w:t xml:space="preserve"> with RAN3 CR merged</w:t>
        </w:r>
      </w:ins>
    </w:p>
    <w:p w14:paraId="75EFA178" w14:textId="11182826" w:rsidR="004E0E17" w:rsidRDefault="004E0E17" w:rsidP="004E0E17">
      <w:pPr>
        <w:pStyle w:val="EmailDiscussion2"/>
        <w:ind w:left="1619" w:firstLine="0"/>
        <w:rPr>
          <w:ins w:id="270" w:author="Diana Pani" w:date="2025-09-16T22:31:00Z" w16du:dateUtc="2025-09-17T02:31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del w:id="271" w:author="Diana Pani" w:date="2025-09-04T17:02:00Z" w16du:dateUtc="2025-09-04T21:02:00Z">
        <w:r w:rsidRPr="00A220D8" w:rsidDel="00A07D6C">
          <w:rPr>
            <w:rFonts w:eastAsia="SimSun" w:hint="eastAsia"/>
            <w:lang w:eastAsia="zh-CN"/>
          </w:rPr>
          <w:delText>Short</w:delText>
        </w:r>
      </w:del>
    </w:p>
    <w:p w14:paraId="49E195E0" w14:textId="77777777" w:rsidR="00A747AD" w:rsidRDefault="00A747AD" w:rsidP="00A747AD">
      <w:pPr>
        <w:pStyle w:val="EmailDiscussion2"/>
        <w:numPr>
          <w:ilvl w:val="0"/>
          <w:numId w:val="42"/>
        </w:numPr>
        <w:rPr>
          <w:ins w:id="272" w:author="Diana Pani" w:date="2025-09-16T22:31:00Z" w16du:dateUtc="2025-09-17T02:31:00Z"/>
        </w:rPr>
      </w:pPr>
      <w:ins w:id="273" w:author="Diana Pani" w:date="2025-09-16T22:31:00Z" w16du:dateUtc="2025-09-17T02:3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E3F8EFC" w14:textId="77777777" w:rsidR="00A747AD" w:rsidRDefault="00A747AD" w:rsidP="00A747AD">
      <w:pPr>
        <w:pStyle w:val="EmailDiscussion2"/>
        <w:numPr>
          <w:ilvl w:val="0"/>
          <w:numId w:val="42"/>
        </w:numPr>
        <w:rPr>
          <w:ins w:id="274" w:author="Diana Pani" w:date="2025-09-16T22:31:00Z" w16du:dateUtc="2025-09-17T02:31:00Z"/>
        </w:rPr>
      </w:pPr>
      <w:ins w:id="275" w:author="Diana Pani" w:date="2025-09-16T22:31:00Z" w16du:dateUtc="2025-09-17T02:31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175D46DF" w14:textId="77777777" w:rsidR="00A747AD" w:rsidRDefault="00A747AD" w:rsidP="00A747AD">
      <w:pPr>
        <w:pStyle w:val="EmailDiscussion2"/>
        <w:ind w:left="1619" w:firstLine="0"/>
        <w:rPr>
          <w:ins w:id="276" w:author="Diana Pani" w:date="2025-09-16T22:31:00Z" w16du:dateUtc="2025-09-17T02:31:00Z"/>
        </w:rPr>
      </w:pPr>
      <w:ins w:id="277" w:author="Diana Pani" w:date="2025-09-16T22:31:00Z" w16du:dateUtc="2025-09-17T02:31:00Z">
        <w:r>
          <w:t>NOTE: no contributions from other companies expected</w:t>
        </w:r>
      </w:ins>
    </w:p>
    <w:p w14:paraId="4502D55A" w14:textId="77777777" w:rsidR="00A747AD" w:rsidRPr="00A220D8" w:rsidRDefault="00A747AD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05128098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1DBEE6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220</w:t>
      </w:r>
      <w:r w:rsidRPr="00A220D8">
        <w:t>][</w:t>
      </w:r>
      <w:proofErr w:type="gramEnd"/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Huawei</w:t>
      </w:r>
      <w:r w:rsidRPr="00A220D8">
        <w:t>)</w:t>
      </w:r>
    </w:p>
    <w:p w14:paraId="5D55E58B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4353F690" w14:textId="77777777" w:rsidR="004E0E17" w:rsidRDefault="004E0E17" w:rsidP="004E0E17">
      <w:pPr>
        <w:pStyle w:val="EmailDiscussion2"/>
        <w:ind w:left="1619" w:firstLine="0"/>
        <w:rPr>
          <w:ins w:id="278" w:author="Diana Pani" w:date="2025-09-16T23:54:00Z" w16du:dateUtc="2025-09-17T03:54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81F3725" w14:textId="77777777" w:rsidR="00951FC5" w:rsidRDefault="00951FC5" w:rsidP="00951FC5">
      <w:pPr>
        <w:pStyle w:val="EmailDiscussion2"/>
        <w:rPr>
          <w:ins w:id="279" w:author="Diana Pani" w:date="2025-09-16T23:54:00Z" w16du:dateUtc="2025-09-17T03:54:00Z"/>
        </w:rPr>
      </w:pPr>
      <w:ins w:id="280" w:author="Diana Pani" w:date="2025-09-16T23:54:00Z" w16du:dateUtc="2025-09-17T03:54:00Z">
        <w:r>
          <w:lastRenderedPageBreak/>
          <w:t>NOTE: Issue list to be provided as part of ASN.1 review</w:t>
        </w:r>
      </w:ins>
    </w:p>
    <w:p w14:paraId="3093483B" w14:textId="77777777" w:rsidR="00951FC5" w:rsidRDefault="00951FC5" w:rsidP="00951FC5">
      <w:pPr>
        <w:pStyle w:val="EmailDiscussion2"/>
        <w:rPr>
          <w:ins w:id="281" w:author="Diana Pani" w:date="2025-09-16T23:54:00Z" w16du:dateUtc="2025-09-17T03:54:00Z"/>
        </w:rPr>
      </w:pPr>
      <w:ins w:id="282" w:author="Diana Pani" w:date="2025-09-16T23:54:00Z" w16du:dateUtc="2025-09-17T03:54:00Z">
        <w:r>
          <w:t>CLOSED</w:t>
        </w:r>
      </w:ins>
    </w:p>
    <w:p w14:paraId="52327BDC" w14:textId="77777777" w:rsidR="00951FC5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0726CFD4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76FF9F8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 w:hint="eastAsia"/>
          <w:lang w:eastAsia="zh-CN"/>
        </w:rPr>
        <w:t>221</w:t>
      </w:r>
      <w:r w:rsidRPr="00A220D8">
        <w:t>][</w:t>
      </w:r>
      <w:proofErr w:type="gramEnd"/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4796E72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321</w:t>
      </w:r>
    </w:p>
    <w:p w14:paraId="032E0A74" w14:textId="77777777" w:rsidR="004E0E17" w:rsidRDefault="004E0E17" w:rsidP="004E0E17">
      <w:pPr>
        <w:pStyle w:val="EmailDiscussion2"/>
        <w:ind w:left="1619" w:firstLine="0"/>
        <w:rPr>
          <w:ins w:id="283" w:author="Diana Pani" w:date="2025-09-16T23:52:00Z" w16du:dateUtc="2025-09-17T03:52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del w:id="284" w:author="Diana Pani" w:date="2025-09-16T23:52:00Z" w16du:dateUtc="2025-09-17T03:52:00Z">
        <w:r w:rsidRPr="00A220D8" w:rsidDel="00951FC5">
          <w:rPr>
            <w:rFonts w:eastAsia="SimSun" w:hint="eastAsia"/>
            <w:lang w:eastAsia="zh-CN"/>
          </w:rPr>
          <w:delText>Short</w:delText>
        </w:r>
      </w:del>
    </w:p>
    <w:p w14:paraId="1B0AAB52" w14:textId="77777777" w:rsidR="00951FC5" w:rsidRDefault="00951FC5" w:rsidP="00951FC5">
      <w:pPr>
        <w:pStyle w:val="EmailDiscussion2"/>
        <w:numPr>
          <w:ilvl w:val="0"/>
          <w:numId w:val="66"/>
        </w:numPr>
        <w:rPr>
          <w:ins w:id="285" w:author="Diana Pani" w:date="2025-09-16T23:52:00Z" w16du:dateUtc="2025-09-17T03:52:00Z"/>
        </w:rPr>
        <w:pPrChange w:id="286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87" w:author="Diana Pani" w:date="2025-09-16T23:52:00Z" w16du:dateUtc="2025-09-17T03:52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35B17EC" w14:textId="77777777" w:rsidR="00951FC5" w:rsidRDefault="00951FC5" w:rsidP="00951FC5">
      <w:pPr>
        <w:pStyle w:val="EmailDiscussion2"/>
        <w:numPr>
          <w:ilvl w:val="0"/>
          <w:numId w:val="66"/>
        </w:numPr>
        <w:rPr>
          <w:ins w:id="288" w:author="Diana Pani" w:date="2025-09-16T23:52:00Z" w16du:dateUtc="2025-09-17T03:52:00Z"/>
        </w:rPr>
        <w:pPrChange w:id="289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90" w:author="Diana Pani" w:date="2025-09-16T23:52:00Z" w16du:dateUtc="2025-09-17T03:52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8B175E0" w14:textId="77777777" w:rsidR="00951FC5" w:rsidRDefault="00951FC5" w:rsidP="00951FC5">
      <w:pPr>
        <w:pStyle w:val="EmailDiscussion2"/>
        <w:numPr>
          <w:ilvl w:val="0"/>
          <w:numId w:val="66"/>
        </w:numPr>
        <w:rPr>
          <w:ins w:id="291" w:author="Diana Pani" w:date="2025-09-16T23:52:00Z" w16du:dateUtc="2025-09-17T03:52:00Z"/>
        </w:rPr>
        <w:pPrChange w:id="292" w:author="Diana Pani" w:date="2025-09-16T23:52:00Z" w16du:dateUtc="2025-09-17T03:52:00Z">
          <w:pPr>
            <w:pStyle w:val="EmailDiscussion2"/>
            <w:numPr>
              <w:numId w:val="57"/>
            </w:numPr>
            <w:ind w:left="1979" w:hanging="360"/>
          </w:pPr>
        </w:pPrChange>
      </w:pPr>
      <w:ins w:id="293" w:author="Diana Pani" w:date="2025-09-16T23:52:00Z" w16du:dateUtc="2025-09-17T03:52:00Z">
        <w:r>
          <w:t>Final set of proposals and resolutions for issues that don’t require contribution input: Oct. 1st</w:t>
        </w:r>
      </w:ins>
    </w:p>
    <w:p w14:paraId="7BB63D89" w14:textId="77777777" w:rsidR="00951FC5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1853A45D" w14:textId="77777777" w:rsidR="004E0E17" w:rsidRPr="00A220D8" w:rsidRDefault="004E0E17" w:rsidP="004E0E17">
      <w:pPr>
        <w:pStyle w:val="Doc-text2"/>
        <w:rPr>
          <w:rFonts w:eastAsia="SimSun"/>
          <w:lang w:val="en-US" w:eastAsia="zh-CN"/>
        </w:rPr>
      </w:pPr>
    </w:p>
    <w:p w14:paraId="5BD53B4F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22</w:t>
      </w:r>
      <w:r w:rsidRPr="00A220D8">
        <w:t>]</w:t>
      </w:r>
      <w:r w:rsidRPr="00A220D8">
        <w:rPr>
          <w:rFonts w:eastAsia="Malgun Gothic" w:cs="Arial"/>
          <w:szCs w:val="20"/>
          <w:lang w:val="en-US" w:eastAsia="en-US"/>
        </w:rPr>
        <w:t>MIMO</w:t>
      </w:r>
      <w:proofErr w:type="gramEnd"/>
      <w:r w:rsidRPr="00A220D8">
        <w:rPr>
          <w:rFonts w:eastAsia="Malgun Gothic" w:cs="Arial"/>
          <w:szCs w:val="20"/>
          <w:lang w:val="en-US" w:eastAsia="en-US"/>
        </w:rPr>
        <w:t>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two-TA configuration</w:t>
      </w:r>
      <w:r w:rsidRPr="00A220D8">
        <w:rPr>
          <w:rFonts w:eastAsia="SimSun" w:hint="eastAsia"/>
          <w:lang w:eastAsia="zh-CN"/>
        </w:rPr>
        <w:t xml:space="preserve"> </w:t>
      </w:r>
      <w:proofErr w:type="gramStart"/>
      <w:r w:rsidRPr="00A220D8">
        <w:rPr>
          <w:rFonts w:eastAsia="SimSun"/>
          <w:lang w:eastAsia="zh-CN"/>
        </w:rPr>
        <w:t>scenarios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t xml:space="preserve"> (</w:t>
      </w:r>
      <w:proofErr w:type="gramEnd"/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E512709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2A5335E0" w14:textId="77777777" w:rsidR="004E0E17" w:rsidRDefault="004E0E17" w:rsidP="004E0E17">
      <w:pPr>
        <w:pStyle w:val="EmailDiscussion2"/>
        <w:ind w:left="1619" w:firstLine="0"/>
        <w:rPr>
          <w:ins w:id="294" w:author="Diana Pani" w:date="2025-09-16T23:52:00Z" w16du:dateUtc="2025-09-17T03:52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3E31677D" w14:textId="42BA6990" w:rsidR="00951FC5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  <w:ins w:id="295" w:author="Diana Pani" w:date="2025-09-16T23:52:00Z" w16du:dateUtc="2025-09-17T03:52:00Z">
        <w:r>
          <w:rPr>
            <w:rFonts w:eastAsia="SimSun"/>
            <w:lang w:eastAsia="zh-CN"/>
          </w:rPr>
          <w:t>CLOSE</w:t>
        </w:r>
      </w:ins>
      <w:ins w:id="296" w:author="Diana Pani" w:date="2025-09-16T23:54:00Z" w16du:dateUtc="2025-09-17T03:54:00Z">
        <w:r>
          <w:rPr>
            <w:rFonts w:eastAsia="SimSun"/>
            <w:lang w:eastAsia="zh-CN"/>
          </w:rPr>
          <w:t>D</w:t>
        </w:r>
      </w:ins>
    </w:p>
    <w:p w14:paraId="55468F4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0EF3FD93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23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proofErr w:type="gramEnd"/>
      <w:r w:rsidRPr="00A220D8">
        <w:rPr>
          <w:rFonts w:eastAsia="SimSun" w:cs="Arial" w:hint="eastAsia"/>
          <w:szCs w:val="20"/>
          <w:lang w:val="en-US"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simultaneous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configuration</w:t>
      </w:r>
      <w:r w:rsidRPr="00A220D8">
        <w:rPr>
          <w:rFonts w:eastAsia="SimSun" w:hint="eastAsia"/>
          <w:lang w:eastAsia="zh-CN"/>
        </w:rPr>
        <w:t xml:space="preserve"> of SBFD and DC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ZTE</w:t>
      </w:r>
      <w:r w:rsidRPr="00A220D8">
        <w:t>)</w:t>
      </w:r>
    </w:p>
    <w:p w14:paraId="4153B54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304C7A87" w14:textId="77777777" w:rsidR="00951FC5" w:rsidRDefault="004E0E17" w:rsidP="004E0E17">
      <w:pPr>
        <w:pStyle w:val="EmailDiscussion2"/>
        <w:ind w:left="1619" w:firstLine="0"/>
        <w:rPr>
          <w:ins w:id="297" w:author="Diana Pani" w:date="2025-09-16T23:52:00Z" w16du:dateUtc="2025-09-17T03:52:00Z"/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</w:p>
    <w:p w14:paraId="435DA268" w14:textId="151CF73B" w:rsidR="004E0E17" w:rsidRPr="00A220D8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  <w:ins w:id="298" w:author="Diana Pani" w:date="2025-09-16T23:52:00Z" w16du:dateUtc="2025-09-17T03:52:00Z">
        <w:r>
          <w:rPr>
            <w:rFonts w:eastAsia="SimSun"/>
            <w:lang w:eastAsia="zh-CN"/>
          </w:rPr>
          <w:t>CLOSED</w:t>
        </w:r>
      </w:ins>
      <w:del w:id="299" w:author="Diana Pani" w:date="2025-09-16T23:52:00Z" w16du:dateUtc="2025-09-17T03:52:00Z">
        <w:r w:rsidR="004E0E17" w:rsidRPr="00A220D8" w:rsidDel="00951FC5">
          <w:rPr>
            <w:rFonts w:eastAsia="SimSun" w:hint="eastAsia"/>
            <w:lang w:eastAsia="zh-CN"/>
          </w:rPr>
          <w:delText>Short</w:delText>
        </w:r>
      </w:del>
    </w:p>
    <w:p w14:paraId="7A2C4C2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1072E60A" w14:textId="77777777" w:rsidR="004E0E17" w:rsidRPr="00960398" w:rsidRDefault="004E0E17" w:rsidP="004E0E17">
      <w:pPr>
        <w:pStyle w:val="EmailDiscussion"/>
        <w:numPr>
          <w:ilvl w:val="0"/>
          <w:numId w:val="4"/>
        </w:numPr>
      </w:pPr>
      <w:r w:rsidRPr="00960398">
        <w:t>[Post1</w:t>
      </w:r>
      <w:r w:rsidRPr="00960398">
        <w:rPr>
          <w:rFonts w:eastAsia="SimSun" w:hint="eastAsia"/>
          <w:lang w:eastAsia="zh-CN"/>
        </w:rPr>
        <w:t>31</w:t>
      </w:r>
      <w:r w:rsidRPr="00960398">
        <w:t>][</w:t>
      </w:r>
      <w:proofErr w:type="gramStart"/>
      <w:r w:rsidRPr="00960398">
        <w:rPr>
          <w:rFonts w:eastAsia="SimSun"/>
          <w:lang w:eastAsia="zh-CN"/>
        </w:rPr>
        <w:t>2</w:t>
      </w:r>
      <w:r w:rsidRPr="00960398">
        <w:rPr>
          <w:rFonts w:eastAsia="SimSun" w:hint="eastAsia"/>
          <w:lang w:eastAsia="zh-CN"/>
        </w:rPr>
        <w:t>24</w:t>
      </w:r>
      <w:r w:rsidRPr="00960398">
        <w:t>]</w:t>
      </w:r>
      <w:r w:rsidRPr="00960398">
        <w:rPr>
          <w:rFonts w:eastAsia="SimSun" w:hint="eastAsia"/>
          <w:lang w:eastAsia="zh-CN"/>
        </w:rPr>
        <w:t>[</w:t>
      </w:r>
      <w:proofErr w:type="spellStart"/>
      <w:proofErr w:type="gramEnd"/>
      <w:r w:rsidRPr="00960398"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 w:rsidRPr="00960398">
        <w:t xml:space="preserve">] </w:t>
      </w:r>
      <w:r w:rsidRPr="00960398">
        <w:rPr>
          <w:rFonts w:eastAsia="SimSun" w:hint="eastAsia"/>
          <w:lang w:eastAsia="zh-CN"/>
        </w:rPr>
        <w:t xml:space="preserve">CRs for </w:t>
      </w:r>
      <w:r w:rsidRPr="00960398">
        <w:rPr>
          <w:rFonts w:eastAsia="SimSun"/>
          <w:lang w:eastAsia="zh-CN"/>
        </w:rPr>
        <w:t xml:space="preserve">NR ATG </w:t>
      </w:r>
      <w:proofErr w:type="spellStart"/>
      <w:r w:rsidRPr="00960398">
        <w:rPr>
          <w:rFonts w:eastAsia="SimSun"/>
          <w:lang w:eastAsia="zh-CN"/>
        </w:rPr>
        <w:t>enh</w:t>
      </w:r>
      <w:proofErr w:type="spellEnd"/>
      <w:r w:rsidRPr="00960398">
        <w:rPr>
          <w:rFonts w:eastAsia="SimSun"/>
          <w:lang w:eastAsia="zh-CN"/>
        </w:rPr>
        <w:t xml:space="preserve"> </w:t>
      </w:r>
      <w:r w:rsidRPr="00960398">
        <w:t>(</w:t>
      </w:r>
      <w:r w:rsidRPr="00960398">
        <w:rPr>
          <w:rFonts w:eastAsia="SimSun" w:hint="eastAsia"/>
          <w:lang w:eastAsia="zh-CN"/>
        </w:rPr>
        <w:t>CMCC</w:t>
      </w:r>
      <w:r w:rsidRPr="00960398">
        <w:t>)</w:t>
      </w:r>
    </w:p>
    <w:p w14:paraId="22EFCE00" w14:textId="77777777" w:rsidR="004E0E17" w:rsidRPr="0096039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CRs for TS38.331 and </w:t>
      </w:r>
      <w:r w:rsidRPr="00960398">
        <w:rPr>
          <w:rFonts w:eastAsia="SimSun" w:hint="eastAsia"/>
          <w:lang w:eastAsia="zh-CN"/>
        </w:rPr>
        <w:t>TS38.300, endorse the CR for TS38.306</w:t>
      </w:r>
    </w:p>
    <w:p w14:paraId="64BE8A99" w14:textId="5A56106B" w:rsidR="004E0E17" w:rsidRDefault="004E0E17" w:rsidP="004E0E17">
      <w:pPr>
        <w:pStyle w:val="EmailDiscussion2"/>
        <w:ind w:left="1619" w:firstLine="0"/>
        <w:rPr>
          <w:ins w:id="300" w:author="Diana Pani" w:date="2025-09-16T23:52:00Z" w16du:dateUtc="2025-09-17T03:52:00Z"/>
          <w:rFonts w:eastAsia="SimSun"/>
          <w:vertAlign w:val="superscript"/>
          <w:lang w:eastAsia="zh-CN"/>
        </w:rPr>
      </w:pPr>
      <w:r w:rsidRPr="00960398"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short and for 38.306 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411481D1" w14:textId="1911B32D" w:rsidR="00951FC5" w:rsidRDefault="00951FC5" w:rsidP="004E0E17">
      <w:pPr>
        <w:pStyle w:val="EmailDiscussion2"/>
        <w:ind w:left="1619" w:firstLine="0"/>
        <w:rPr>
          <w:rFonts w:eastAsia="SimSun"/>
          <w:lang w:eastAsia="zh-CN"/>
        </w:rPr>
      </w:pPr>
      <w:ins w:id="301" w:author="Diana Pani" w:date="2025-09-16T23:52:00Z" w16du:dateUtc="2025-09-17T03:52:00Z">
        <w:r>
          <w:rPr>
            <w:rFonts w:eastAsia="SimSun"/>
            <w:lang w:eastAsia="zh-CN"/>
          </w:rPr>
          <w:t>CLOSED</w:t>
        </w:r>
      </w:ins>
    </w:p>
    <w:p w14:paraId="48DF3FD6" w14:textId="28EA5228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75FC4DEF" w14:textId="53F1B5E2" w:rsidR="00052C14" w:rsidRPr="00052C14" w:rsidRDefault="00052C14" w:rsidP="00052C14">
      <w:pPr>
        <w:pStyle w:val="EmailDiscussion"/>
        <w:numPr>
          <w:ilvl w:val="0"/>
          <w:numId w:val="4"/>
        </w:numPr>
      </w:pPr>
      <w:r w:rsidRPr="00052C14">
        <w:t>[Post131][</w:t>
      </w:r>
      <w:proofErr w:type="gramStart"/>
      <w:r w:rsidRPr="00052C14">
        <w:t>226][</w:t>
      </w:r>
      <w:proofErr w:type="spellStart"/>
      <w:proofErr w:type="gramEnd"/>
      <w:r w:rsidRPr="00052C14">
        <w:t>NR_Others</w:t>
      </w:r>
      <w:proofErr w:type="spellEnd"/>
      <w:r w:rsidRPr="00052C14">
        <w:t>] CR for low NR band CA via switching (Apple)</w:t>
      </w:r>
    </w:p>
    <w:p w14:paraId="6B46C514" w14:textId="77777777" w:rsidR="00052C14" w:rsidRPr="00052C14" w:rsidRDefault="00052C14" w:rsidP="00052C14">
      <w:pPr>
        <w:pStyle w:val="EmailDiscussion2"/>
        <w:ind w:left="1619" w:firstLine="0"/>
        <w:rPr>
          <w:rFonts w:eastAsia="SimSun"/>
          <w:lang w:eastAsia="zh-CN"/>
        </w:rPr>
      </w:pPr>
      <w:r w:rsidRPr="00052C14">
        <w:rPr>
          <w:rFonts w:eastAsia="SimSun"/>
          <w:lang w:eastAsia="zh-CN"/>
        </w:rPr>
        <w:t>Intended outcome: Agree the CR for TS38.331</w:t>
      </w:r>
    </w:p>
    <w:p w14:paraId="150388D4" w14:textId="50E74F64" w:rsidR="00052C14" w:rsidRPr="00052C14" w:rsidDel="00951FC5" w:rsidRDefault="00052C14" w:rsidP="00052C14">
      <w:pPr>
        <w:pStyle w:val="EmailDiscussion2"/>
        <w:ind w:left="1619" w:firstLine="0"/>
        <w:rPr>
          <w:del w:id="302" w:author="Diana Pani" w:date="2025-09-16T23:52:00Z" w16du:dateUtc="2025-09-17T03:52:00Z"/>
          <w:rFonts w:eastAsia="SimSun"/>
          <w:lang w:eastAsia="zh-CN"/>
        </w:rPr>
      </w:pPr>
      <w:r w:rsidRPr="00052C14">
        <w:rPr>
          <w:rFonts w:eastAsia="SimSun"/>
          <w:lang w:eastAsia="zh-CN"/>
        </w:rPr>
        <w:t>Deadline:  Short </w:t>
      </w:r>
    </w:p>
    <w:p w14:paraId="01322B06" w14:textId="335AD37F" w:rsidR="00951FC5" w:rsidRPr="00951FC5" w:rsidRDefault="00951FC5" w:rsidP="00951FC5">
      <w:pPr>
        <w:pStyle w:val="EmailDiscussion2"/>
        <w:ind w:left="1619" w:firstLine="0"/>
        <w:rPr>
          <w:ins w:id="303" w:author="Diana Pani" w:date="2025-09-16T23:52:00Z" w16du:dateUtc="2025-09-17T03:52:00Z"/>
          <w:rPrChange w:id="304" w:author="Diana Pani" w:date="2025-09-16T23:53:00Z" w16du:dateUtc="2025-09-17T03:53:00Z">
            <w:rPr>
              <w:ins w:id="305" w:author="Diana Pani" w:date="2025-09-16T23:52:00Z" w16du:dateUtc="2025-09-17T03:52:00Z"/>
              <w:rFonts w:ascii="Calibri" w:hAnsi="Calibri" w:cs="Calibri"/>
              <w:color w:val="1F497D"/>
              <w:sz w:val="22"/>
              <w:szCs w:val="22"/>
            </w:rPr>
          </w:rPrChange>
        </w:rPr>
      </w:pPr>
      <w:ins w:id="306" w:author="Diana Pani" w:date="2025-09-16T23:52:00Z" w16du:dateUtc="2025-09-17T03:52:00Z">
        <w:r w:rsidRPr="00951FC5">
          <w:rPr>
            <w:rPrChange w:id="307" w:author="Diana Pani" w:date="2025-09-16T23:53:00Z" w16du:dateUtc="2025-09-17T03:53:00Z">
              <w:rPr>
                <w:rFonts w:ascii="Calibri" w:hAnsi="Calibri" w:cs="Calibri"/>
                <w:color w:val="1F497D"/>
                <w:sz w:val="22"/>
                <w:szCs w:val="22"/>
              </w:rPr>
            </w:rPrChange>
          </w:rPr>
          <w:t xml:space="preserve">NOTE: </w:t>
        </w:r>
      </w:ins>
      <w:ins w:id="308" w:author="Diana Pani" w:date="2025-09-16T23:53:00Z" w16du:dateUtc="2025-09-17T03:53:00Z">
        <w:r w:rsidRPr="00951FC5">
          <w:rPr>
            <w:rPrChange w:id="309" w:author="Diana Pani" w:date="2025-09-16T23:53:00Z" w16du:dateUtc="2025-09-17T03:53:00Z">
              <w:rPr>
                <w:rFonts w:ascii="Calibri" w:hAnsi="Calibri" w:cs="Calibri"/>
                <w:color w:val="1F497D"/>
                <w:sz w:val="22"/>
                <w:szCs w:val="22"/>
              </w:rPr>
            </w:rPrChange>
          </w:rPr>
          <w:t>List of open issues should be done as part of ASN.1 review</w:t>
        </w:r>
      </w:ins>
    </w:p>
    <w:p w14:paraId="405E9868" w14:textId="4613D07D" w:rsidR="00052C14" w:rsidRDefault="00052C14" w:rsidP="00951FC5">
      <w:pPr>
        <w:pStyle w:val="EmailDiscussion2"/>
        <w:ind w:left="1619" w:firstLine="0"/>
        <w:rPr>
          <w:ins w:id="310" w:author="Diana Pani" w:date="2025-09-16T23:53:00Z" w16du:dateUtc="2025-09-17T03:53:00Z"/>
          <w:rFonts w:eastAsia="SimSun"/>
          <w:lang w:eastAsia="zh-CN"/>
        </w:rPr>
      </w:pPr>
      <w:del w:id="311" w:author="Diana Pani" w:date="2025-09-16T23:52:00Z" w16du:dateUtc="2025-09-17T03:52:00Z">
        <w:r w:rsidDel="00951FC5">
          <w:rPr>
            <w:rFonts w:ascii="Calibri" w:hAnsi="Calibri" w:cs="Calibri"/>
            <w:color w:val="1F497D"/>
            <w:sz w:val="22"/>
            <w:szCs w:val="22"/>
          </w:rPr>
          <w:delText> </w:delText>
        </w:r>
      </w:del>
      <w:ins w:id="312" w:author="Diana Pani" w:date="2025-09-16T23:52:00Z" w16du:dateUtc="2025-09-17T03:52:00Z">
        <w:r w:rsidR="00951FC5">
          <w:rPr>
            <w:rFonts w:eastAsia="SimSun"/>
            <w:lang w:eastAsia="zh-CN"/>
          </w:rPr>
          <w:t>CLOSED</w:t>
        </w:r>
      </w:ins>
    </w:p>
    <w:p w14:paraId="03999538" w14:textId="77777777" w:rsidR="00951FC5" w:rsidRPr="00052C14" w:rsidRDefault="00951FC5" w:rsidP="00951FC5">
      <w:pPr>
        <w:pStyle w:val="EmailDiscussion2"/>
        <w:ind w:left="1619" w:firstLine="0"/>
        <w:rPr>
          <w:rFonts w:cs="Arial"/>
          <w:color w:val="000000"/>
          <w:szCs w:val="20"/>
        </w:rPr>
        <w:pPrChange w:id="313" w:author="Diana Pani" w:date="2025-09-16T23:52:00Z" w16du:dateUtc="2025-09-17T03:52:00Z">
          <w:pPr>
            <w:pStyle w:val="xmsonormal"/>
            <w:shd w:val="clear" w:color="auto" w:fill="FFFFFF"/>
            <w:spacing w:before="40" w:beforeAutospacing="0" w:after="0" w:afterAutospacing="0"/>
          </w:pPr>
        </w:pPrChange>
      </w:pPr>
    </w:p>
    <w:p w14:paraId="4866E06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301][</w:t>
      </w:r>
      <w:proofErr w:type="gramEnd"/>
      <w:r>
        <w:t>R19 NR NTN] Stage2 CR (Thales)</w:t>
      </w:r>
    </w:p>
    <w:p w14:paraId="2DBAB2F8" w14:textId="793DBF6E" w:rsidR="004E0E17" w:rsidRDefault="004E0E17" w:rsidP="004E0E17">
      <w:pPr>
        <w:pStyle w:val="EmailDiscussion2"/>
      </w:pPr>
      <w:r>
        <w:tab/>
        <w:t xml:space="preserve">Scope: finalize the running Stage 2 CR </w:t>
      </w:r>
      <w:ins w:id="314" w:author="Diana Pani" w:date="2025-09-04T17:12:00Z" w16du:dateUtc="2025-09-04T21:12:00Z">
        <w:r w:rsidR="001E793E">
          <w:t>and merge with RAN3 CR</w:t>
        </w:r>
      </w:ins>
    </w:p>
    <w:p w14:paraId="6E70A3BD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2BF6E0F6" w14:textId="77777777" w:rsidR="00A747AD" w:rsidRDefault="004E0E17" w:rsidP="004E0E17">
      <w:pPr>
        <w:pStyle w:val="EmailDiscussion2"/>
        <w:rPr>
          <w:ins w:id="315" w:author="Diana Pani" w:date="2025-09-16T22:31:00Z" w16du:dateUtc="2025-09-17T02:31:00Z"/>
        </w:rPr>
      </w:pPr>
      <w:r>
        <w:tab/>
        <w:t xml:space="preserve">Deadline: </w:t>
      </w:r>
    </w:p>
    <w:p w14:paraId="4BB0082D" w14:textId="77777777" w:rsidR="00A747AD" w:rsidRDefault="00A747AD" w:rsidP="00A747AD">
      <w:pPr>
        <w:pStyle w:val="EmailDiscussion2"/>
        <w:numPr>
          <w:ilvl w:val="0"/>
          <w:numId w:val="43"/>
        </w:numPr>
        <w:rPr>
          <w:ins w:id="316" w:author="Diana Pani" w:date="2025-09-16T22:31:00Z" w16du:dateUtc="2025-09-17T02:31:00Z"/>
        </w:rPr>
      </w:pPr>
      <w:ins w:id="317" w:author="Diana Pani" w:date="2025-09-16T22:31:00Z" w16du:dateUtc="2025-09-17T02:3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B368B6D" w14:textId="77777777" w:rsidR="00A747AD" w:rsidRDefault="00A747AD" w:rsidP="00A747AD">
      <w:pPr>
        <w:pStyle w:val="EmailDiscussion2"/>
        <w:numPr>
          <w:ilvl w:val="0"/>
          <w:numId w:val="43"/>
        </w:numPr>
        <w:rPr>
          <w:ins w:id="318" w:author="Diana Pani" w:date="2025-09-16T22:31:00Z" w16du:dateUtc="2025-09-17T02:31:00Z"/>
        </w:rPr>
      </w:pPr>
      <w:ins w:id="319" w:author="Diana Pani" w:date="2025-09-16T22:31:00Z" w16du:dateUtc="2025-09-17T02:31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368FAFB6" w14:textId="77777777" w:rsidR="00A747AD" w:rsidRDefault="00A747AD" w:rsidP="00A747AD">
      <w:pPr>
        <w:pStyle w:val="EmailDiscussion2"/>
        <w:ind w:left="1619" w:firstLine="0"/>
        <w:rPr>
          <w:ins w:id="320" w:author="Diana Pani" w:date="2025-09-16T22:31:00Z" w16du:dateUtc="2025-09-17T02:31:00Z"/>
        </w:rPr>
      </w:pPr>
      <w:ins w:id="321" w:author="Diana Pani" w:date="2025-09-16T22:31:00Z" w16du:dateUtc="2025-09-17T02:31:00Z">
        <w:r>
          <w:t>NOTE: no contributions from other companies expected</w:t>
        </w:r>
      </w:ins>
    </w:p>
    <w:p w14:paraId="72468D15" w14:textId="0A1392E4" w:rsidR="004E0E17" w:rsidRDefault="004E0E17" w:rsidP="004E0E17">
      <w:pPr>
        <w:pStyle w:val="EmailDiscussion2"/>
      </w:pPr>
      <w:del w:id="322" w:author="Diana Pani" w:date="2025-09-16T22:31:00Z" w16du:dateUtc="2025-09-17T02:31:00Z">
        <w:r w:rsidDel="00A747AD">
          <w:delText>short</w:delText>
        </w:r>
      </w:del>
    </w:p>
    <w:p w14:paraId="179F4F8C" w14:textId="77777777" w:rsidR="004E0E17" w:rsidRDefault="004E0E17" w:rsidP="004E0E17">
      <w:pPr>
        <w:pStyle w:val="EmailDiscussion2"/>
      </w:pPr>
    </w:p>
    <w:p w14:paraId="55BB7D8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302][</w:t>
      </w:r>
      <w:proofErr w:type="gramEnd"/>
      <w:r>
        <w:t>R19 NR NTN] RRC CR (Ericsson)</w:t>
      </w:r>
    </w:p>
    <w:p w14:paraId="14CAC14A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4165FE4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0D91E86" w14:textId="77777777" w:rsidR="004E0E17" w:rsidRDefault="004E0E17" w:rsidP="004E0E17">
      <w:pPr>
        <w:pStyle w:val="EmailDiscussion2"/>
        <w:rPr>
          <w:ins w:id="323" w:author="Diana Pani" w:date="2025-09-16T23:54:00Z" w16du:dateUtc="2025-09-17T03:54:00Z"/>
        </w:rPr>
      </w:pPr>
      <w:r>
        <w:tab/>
        <w:t>Deadline: short</w:t>
      </w:r>
    </w:p>
    <w:p w14:paraId="7585877D" w14:textId="77777777" w:rsidR="00951FC5" w:rsidRDefault="00951FC5" w:rsidP="00951FC5">
      <w:pPr>
        <w:pStyle w:val="EmailDiscussion2"/>
        <w:rPr>
          <w:ins w:id="324" w:author="Diana Pani" w:date="2025-09-16T23:54:00Z" w16du:dateUtc="2025-09-17T03:54:00Z"/>
        </w:rPr>
      </w:pPr>
      <w:ins w:id="325" w:author="Diana Pani" w:date="2025-09-16T23:54:00Z" w16du:dateUtc="2025-09-17T03:54:00Z">
        <w:r>
          <w:t>NOTE: Issue list to be provided as part of ASN.1 review</w:t>
        </w:r>
      </w:ins>
    </w:p>
    <w:p w14:paraId="1EABAD10" w14:textId="77777777" w:rsidR="00951FC5" w:rsidRDefault="00951FC5" w:rsidP="00951FC5">
      <w:pPr>
        <w:pStyle w:val="EmailDiscussion2"/>
        <w:rPr>
          <w:ins w:id="326" w:author="Diana Pani" w:date="2025-09-16T23:54:00Z" w16du:dateUtc="2025-09-17T03:54:00Z"/>
        </w:rPr>
      </w:pPr>
      <w:ins w:id="327" w:author="Diana Pani" w:date="2025-09-16T23:54:00Z" w16du:dateUtc="2025-09-17T03:54:00Z">
        <w:r>
          <w:t>CLOSED</w:t>
        </w:r>
      </w:ins>
    </w:p>
    <w:p w14:paraId="09B3A75F" w14:textId="77777777" w:rsidR="00951FC5" w:rsidRDefault="00951FC5" w:rsidP="004E0E17">
      <w:pPr>
        <w:pStyle w:val="EmailDiscussion2"/>
      </w:pPr>
    </w:p>
    <w:p w14:paraId="2474B2A7" w14:textId="77777777" w:rsidR="004E0E17" w:rsidRDefault="004E0E17" w:rsidP="004E0E17">
      <w:pPr>
        <w:pStyle w:val="EmailDiscussion2"/>
        <w:ind w:left="0" w:firstLine="0"/>
      </w:pPr>
    </w:p>
    <w:p w14:paraId="2BF67E7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303][</w:t>
      </w:r>
      <w:proofErr w:type="gramEnd"/>
      <w:r>
        <w:t>R19 NR NTN] 38.304 CR (ZTE)</w:t>
      </w:r>
    </w:p>
    <w:p w14:paraId="2A5DAF39" w14:textId="77777777" w:rsidR="004E0E17" w:rsidRDefault="004E0E17" w:rsidP="004E0E17">
      <w:pPr>
        <w:pStyle w:val="EmailDiscussion2"/>
      </w:pPr>
      <w:r>
        <w:tab/>
        <w:t xml:space="preserve">Scope: finalize the running 38.304 CR </w:t>
      </w:r>
    </w:p>
    <w:p w14:paraId="6717EAB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B938DB7" w14:textId="77777777" w:rsidR="004E0E17" w:rsidRDefault="004E0E17" w:rsidP="004E0E17">
      <w:pPr>
        <w:pStyle w:val="EmailDiscussion2"/>
        <w:rPr>
          <w:ins w:id="328" w:author="Diana Pani" w:date="2025-09-16T23:54:00Z" w16du:dateUtc="2025-09-17T03:54:00Z"/>
        </w:rPr>
      </w:pPr>
      <w:r>
        <w:tab/>
        <w:t>Deadline:</w:t>
      </w:r>
      <w:del w:id="329" w:author="Diana Pani" w:date="2025-09-16T23:54:00Z" w16du:dateUtc="2025-09-17T03:54:00Z">
        <w:r w:rsidDel="00951FC5">
          <w:delText xml:space="preserve"> short</w:delText>
        </w:r>
      </w:del>
    </w:p>
    <w:p w14:paraId="5CC7990A" w14:textId="77777777" w:rsidR="00951FC5" w:rsidRDefault="00951FC5" w:rsidP="00951FC5">
      <w:pPr>
        <w:pStyle w:val="EmailDiscussion2"/>
        <w:numPr>
          <w:ilvl w:val="0"/>
          <w:numId w:val="67"/>
        </w:numPr>
        <w:rPr>
          <w:ins w:id="330" w:author="Diana Pani" w:date="2025-09-16T23:54:00Z" w16du:dateUtc="2025-09-17T03:54:00Z"/>
        </w:rPr>
      </w:pPr>
      <w:ins w:id="331" w:author="Diana Pani" w:date="2025-09-16T23:54:00Z" w16du:dateUtc="2025-09-17T03:54:00Z">
        <w:r>
          <w:lastRenderedPageBreak/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046F969" w14:textId="77777777" w:rsidR="00951FC5" w:rsidRDefault="00951FC5" w:rsidP="00951FC5">
      <w:pPr>
        <w:pStyle w:val="EmailDiscussion2"/>
        <w:numPr>
          <w:ilvl w:val="0"/>
          <w:numId w:val="67"/>
        </w:numPr>
        <w:rPr>
          <w:ins w:id="332" w:author="Diana Pani" w:date="2025-09-16T23:54:00Z" w16du:dateUtc="2025-09-17T03:54:00Z"/>
        </w:rPr>
      </w:pPr>
      <w:ins w:id="333" w:author="Diana Pani" w:date="2025-09-16T23:54:00Z" w16du:dateUtc="2025-09-17T03:54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6DDB16BF" w14:textId="77777777" w:rsidR="00951FC5" w:rsidRDefault="00951FC5" w:rsidP="00951FC5">
      <w:pPr>
        <w:pStyle w:val="EmailDiscussion2"/>
        <w:ind w:left="1619" w:firstLine="0"/>
        <w:rPr>
          <w:ins w:id="334" w:author="Diana Pani" w:date="2025-09-16T23:54:00Z" w16du:dateUtc="2025-09-17T03:54:00Z"/>
        </w:rPr>
      </w:pPr>
      <w:ins w:id="335" w:author="Diana Pani" w:date="2025-09-16T23:54:00Z" w16du:dateUtc="2025-09-17T03:54:00Z">
        <w:r>
          <w:t>NOTE: no contributions from other companies expected</w:t>
        </w:r>
      </w:ins>
    </w:p>
    <w:p w14:paraId="29137071" w14:textId="77777777" w:rsidR="00951FC5" w:rsidRDefault="00951FC5" w:rsidP="004E0E17">
      <w:pPr>
        <w:pStyle w:val="EmailDiscussion2"/>
      </w:pPr>
    </w:p>
    <w:p w14:paraId="06B05597" w14:textId="77777777" w:rsidR="004E0E17" w:rsidRDefault="004E0E17" w:rsidP="004E0E17">
      <w:pPr>
        <w:pStyle w:val="EmailDiscussion2"/>
      </w:pPr>
    </w:p>
    <w:p w14:paraId="35D026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304][</w:t>
      </w:r>
      <w:proofErr w:type="gramEnd"/>
      <w:r>
        <w:t>R19 NR NTN] capability CR (Apple)</w:t>
      </w:r>
    </w:p>
    <w:p w14:paraId="0D61A929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76A34742" w14:textId="667543BC" w:rsidR="004E0E17" w:rsidRDefault="00052C14" w:rsidP="004E0E17">
      <w:pPr>
        <w:pStyle w:val="EmailDiscussion2"/>
      </w:pPr>
      <w:r>
        <w:tab/>
        <w:t>Intended outcome: Endorsed CRs</w:t>
      </w:r>
      <w:r w:rsidR="004E0E17">
        <w:t xml:space="preserve"> </w:t>
      </w:r>
    </w:p>
    <w:p w14:paraId="471A8C5B" w14:textId="77777777" w:rsidR="00A747AD" w:rsidRDefault="004E0E17" w:rsidP="004E0E17">
      <w:pPr>
        <w:pStyle w:val="EmailDiscussion2"/>
        <w:rPr>
          <w:ins w:id="336" w:author="Diana Pani" w:date="2025-09-16T22:31:00Z" w16du:dateUtc="2025-09-17T02:31:00Z"/>
        </w:rPr>
      </w:pPr>
      <w:r>
        <w:tab/>
        <w:t xml:space="preserve">Deadline: </w:t>
      </w:r>
    </w:p>
    <w:p w14:paraId="66E82163" w14:textId="77777777" w:rsidR="00A747AD" w:rsidRDefault="00A747AD" w:rsidP="00A747AD">
      <w:pPr>
        <w:pStyle w:val="EmailDiscussion2"/>
        <w:numPr>
          <w:ilvl w:val="0"/>
          <w:numId w:val="44"/>
        </w:numPr>
        <w:rPr>
          <w:ins w:id="337" w:author="Diana Pani" w:date="2025-09-16T22:31:00Z" w16du:dateUtc="2025-09-17T02:31:00Z"/>
        </w:rPr>
      </w:pPr>
      <w:ins w:id="338" w:author="Diana Pani" w:date="2025-09-16T22:31:00Z" w16du:dateUtc="2025-09-17T02:31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255BAE3" w14:textId="77777777" w:rsidR="00A747AD" w:rsidRDefault="00A747AD" w:rsidP="00A747AD">
      <w:pPr>
        <w:pStyle w:val="EmailDiscussion2"/>
        <w:numPr>
          <w:ilvl w:val="0"/>
          <w:numId w:val="44"/>
        </w:numPr>
        <w:rPr>
          <w:ins w:id="339" w:author="Diana Pani" w:date="2025-09-16T22:31:00Z" w16du:dateUtc="2025-09-17T02:31:00Z"/>
        </w:rPr>
      </w:pPr>
      <w:ins w:id="340" w:author="Diana Pani" w:date="2025-09-16T22:31:00Z" w16du:dateUtc="2025-09-17T02:31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5DEF9431" w14:textId="77777777" w:rsidR="00A747AD" w:rsidRDefault="00A747AD" w:rsidP="00A747AD">
      <w:pPr>
        <w:pStyle w:val="EmailDiscussion2"/>
        <w:ind w:left="1619" w:firstLine="0"/>
        <w:rPr>
          <w:ins w:id="341" w:author="Diana Pani" w:date="2025-09-16T22:31:00Z" w16du:dateUtc="2025-09-17T02:31:00Z"/>
        </w:rPr>
      </w:pPr>
      <w:ins w:id="342" w:author="Diana Pani" w:date="2025-09-16T22:31:00Z" w16du:dateUtc="2025-09-17T02:31:00Z">
        <w:r>
          <w:t>NOTE: no contributions from other companies expected</w:t>
        </w:r>
      </w:ins>
    </w:p>
    <w:p w14:paraId="70F1A61C" w14:textId="53ED0661" w:rsidR="004E0E17" w:rsidRDefault="00082B29" w:rsidP="004E0E17">
      <w:pPr>
        <w:pStyle w:val="EmailDiscussion2"/>
      </w:pPr>
      <w:del w:id="343" w:author="Diana Pani" w:date="2025-09-16T22:31:00Z" w16du:dateUtc="2025-09-17T02:31:00Z">
        <w:r w:rsidDel="00A747AD">
          <w:rPr>
            <w:rFonts w:eastAsia="SimSun"/>
            <w:lang w:eastAsia="zh-CN"/>
          </w:rPr>
          <w:delText>Sept. 4</w:delText>
        </w:r>
        <w:r w:rsidRPr="00082B29" w:rsidDel="00A747AD">
          <w:rPr>
            <w:rFonts w:eastAsia="SimSun"/>
            <w:vertAlign w:val="superscript"/>
            <w:lang w:eastAsia="zh-CN"/>
          </w:rPr>
          <w:delText>th</w:delText>
        </w:r>
      </w:del>
    </w:p>
    <w:p w14:paraId="017E792F" w14:textId="77777777" w:rsidR="004E0E17" w:rsidRDefault="004E0E17" w:rsidP="004E0E17">
      <w:pPr>
        <w:pStyle w:val="EmailDiscussion2"/>
      </w:pPr>
    </w:p>
    <w:p w14:paraId="6BFBC10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305][</w:t>
      </w:r>
      <w:proofErr w:type="gramEnd"/>
      <w:r>
        <w:t>R19 IoT NTN] Stage2 CR (Ericsson)</w:t>
      </w:r>
    </w:p>
    <w:p w14:paraId="3429629E" w14:textId="16F93D89" w:rsidR="004E0E17" w:rsidRDefault="004E0E17" w:rsidP="004E0E17">
      <w:pPr>
        <w:pStyle w:val="EmailDiscussion2"/>
      </w:pPr>
      <w:r>
        <w:tab/>
        <w:t xml:space="preserve">Scope: finalize the running Stage 2 CR </w:t>
      </w:r>
      <w:ins w:id="344" w:author="Diana Pani" w:date="2025-09-04T16:56:00Z" w16du:dateUtc="2025-09-04T20:56:00Z">
        <w:r w:rsidR="00003396">
          <w:t>an</w:t>
        </w:r>
      </w:ins>
      <w:ins w:id="345" w:author="Diana Pani" w:date="2025-09-04T16:57:00Z" w16du:dateUtc="2025-09-04T20:57:00Z">
        <w:r w:rsidR="00003396">
          <w:t>d combined RAN3 CR</w:t>
        </w:r>
      </w:ins>
    </w:p>
    <w:p w14:paraId="32B91F71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2F7F5F1" w14:textId="251DF04D" w:rsidR="004E0E17" w:rsidRDefault="004E0E17" w:rsidP="004E0E17">
      <w:pPr>
        <w:pStyle w:val="EmailDiscussion2"/>
        <w:rPr>
          <w:ins w:id="346" w:author="Diana Pani" w:date="2025-09-16T22:32:00Z" w16du:dateUtc="2025-09-17T02:32:00Z"/>
        </w:rPr>
      </w:pPr>
      <w:r>
        <w:tab/>
        <w:t xml:space="preserve">Deadline: </w:t>
      </w:r>
      <w:del w:id="347" w:author="Diana Pani" w:date="2025-09-04T16:57:00Z" w16du:dateUtc="2025-09-04T20:57:00Z">
        <w:r w:rsidDel="00003396">
          <w:delText>short</w:delText>
        </w:r>
      </w:del>
    </w:p>
    <w:p w14:paraId="1E0B3985" w14:textId="77777777" w:rsidR="00A747AD" w:rsidRDefault="00A747AD" w:rsidP="00A747AD">
      <w:pPr>
        <w:pStyle w:val="EmailDiscussion2"/>
        <w:numPr>
          <w:ilvl w:val="0"/>
          <w:numId w:val="45"/>
        </w:numPr>
        <w:rPr>
          <w:ins w:id="348" w:author="Diana Pani" w:date="2025-09-16T22:32:00Z" w16du:dateUtc="2025-09-17T02:32:00Z"/>
        </w:rPr>
      </w:pPr>
      <w:ins w:id="349" w:author="Diana Pani" w:date="2025-09-16T22:32:00Z" w16du:dateUtc="2025-09-17T02:32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FAA72AB" w14:textId="77777777" w:rsidR="00A747AD" w:rsidRDefault="00A747AD" w:rsidP="00A747AD">
      <w:pPr>
        <w:pStyle w:val="EmailDiscussion2"/>
        <w:numPr>
          <w:ilvl w:val="0"/>
          <w:numId w:val="45"/>
        </w:numPr>
        <w:rPr>
          <w:ins w:id="350" w:author="Diana Pani" w:date="2025-09-16T22:32:00Z" w16du:dateUtc="2025-09-17T02:32:00Z"/>
        </w:rPr>
      </w:pPr>
      <w:ins w:id="351" w:author="Diana Pani" w:date="2025-09-16T22:32:00Z" w16du:dateUtc="2025-09-17T02:32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38FDCB4F" w14:textId="77777777" w:rsidR="00A747AD" w:rsidRDefault="00A747AD" w:rsidP="00A747AD">
      <w:pPr>
        <w:pStyle w:val="EmailDiscussion2"/>
        <w:ind w:left="1619" w:firstLine="0"/>
        <w:rPr>
          <w:ins w:id="352" w:author="Diana Pani" w:date="2025-09-16T22:32:00Z" w16du:dateUtc="2025-09-17T02:32:00Z"/>
        </w:rPr>
      </w:pPr>
      <w:ins w:id="353" w:author="Diana Pani" w:date="2025-09-16T22:32:00Z" w16du:dateUtc="2025-09-17T02:32:00Z">
        <w:r>
          <w:t>NOTE: no contributions from other companies expected</w:t>
        </w:r>
      </w:ins>
    </w:p>
    <w:p w14:paraId="4F913660" w14:textId="77777777" w:rsidR="00A747AD" w:rsidRDefault="00A747AD" w:rsidP="004E0E17">
      <w:pPr>
        <w:pStyle w:val="EmailDiscussion2"/>
      </w:pPr>
    </w:p>
    <w:p w14:paraId="7DA2C164" w14:textId="77777777" w:rsidR="004E0E17" w:rsidRDefault="004E0E17" w:rsidP="004E0E17">
      <w:pPr>
        <w:pStyle w:val="EmailDiscussion2"/>
      </w:pPr>
    </w:p>
    <w:p w14:paraId="67E204ED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306][</w:t>
      </w:r>
      <w:proofErr w:type="gramEnd"/>
      <w:r>
        <w:t>R19 IoT NTN] RRC CR (Huawei)</w:t>
      </w:r>
    </w:p>
    <w:p w14:paraId="64E3E2B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57D98E5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E5F39D3" w14:textId="77777777" w:rsidR="004E0E17" w:rsidRDefault="004E0E17" w:rsidP="004E0E17">
      <w:pPr>
        <w:pStyle w:val="EmailDiscussion2"/>
      </w:pPr>
      <w:r>
        <w:tab/>
        <w:t>Deadline: short</w:t>
      </w:r>
    </w:p>
    <w:p w14:paraId="42A65E0B" w14:textId="77777777" w:rsidR="00951FC5" w:rsidRDefault="00951FC5" w:rsidP="00951FC5">
      <w:pPr>
        <w:pStyle w:val="EmailDiscussion2"/>
        <w:rPr>
          <w:ins w:id="354" w:author="Diana Pani" w:date="2025-09-16T23:54:00Z" w16du:dateUtc="2025-09-17T03:54:00Z"/>
        </w:rPr>
      </w:pPr>
      <w:ins w:id="355" w:author="Diana Pani" w:date="2025-09-16T23:54:00Z" w16du:dateUtc="2025-09-17T03:54:00Z">
        <w:r>
          <w:t>NOTE: Issue list to be provided as part of ASN.1 review</w:t>
        </w:r>
      </w:ins>
    </w:p>
    <w:p w14:paraId="0372A4A4" w14:textId="77777777" w:rsidR="00951FC5" w:rsidRDefault="00951FC5" w:rsidP="00951FC5">
      <w:pPr>
        <w:pStyle w:val="EmailDiscussion2"/>
        <w:rPr>
          <w:ins w:id="356" w:author="Diana Pani" w:date="2025-09-16T23:54:00Z" w16du:dateUtc="2025-09-17T03:54:00Z"/>
        </w:rPr>
      </w:pPr>
      <w:ins w:id="357" w:author="Diana Pani" w:date="2025-09-16T23:54:00Z" w16du:dateUtc="2025-09-17T03:54:00Z">
        <w:r>
          <w:t>CLOSED</w:t>
        </w:r>
      </w:ins>
    </w:p>
    <w:p w14:paraId="763A02B4" w14:textId="77777777" w:rsidR="004E0E17" w:rsidRDefault="004E0E17" w:rsidP="004E0E17">
      <w:pPr>
        <w:pStyle w:val="EmailDiscussion2"/>
      </w:pPr>
    </w:p>
    <w:p w14:paraId="2A86B64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307][</w:t>
      </w:r>
      <w:proofErr w:type="gramEnd"/>
      <w:r>
        <w:t>R19 IoT NTN] MAC CR (</w:t>
      </w:r>
      <w:proofErr w:type="spellStart"/>
      <w:r>
        <w:t>Mediatek</w:t>
      </w:r>
      <w:proofErr w:type="spellEnd"/>
      <w:r>
        <w:t>)</w:t>
      </w:r>
    </w:p>
    <w:p w14:paraId="0D0C1B50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24808B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5716292" w14:textId="77777777" w:rsidR="00951FC5" w:rsidRDefault="004E0E17" w:rsidP="004E0E17">
      <w:pPr>
        <w:pStyle w:val="EmailDiscussion2"/>
        <w:rPr>
          <w:ins w:id="358" w:author="Diana Pani" w:date="2025-09-16T23:54:00Z" w16du:dateUtc="2025-09-17T03:54:00Z"/>
        </w:rPr>
      </w:pPr>
      <w:r>
        <w:tab/>
        <w:t xml:space="preserve">Deadline: </w:t>
      </w:r>
    </w:p>
    <w:p w14:paraId="5E7199C4" w14:textId="77777777" w:rsidR="00951FC5" w:rsidRDefault="00951FC5" w:rsidP="00951FC5">
      <w:pPr>
        <w:pStyle w:val="EmailDiscussion2"/>
        <w:numPr>
          <w:ilvl w:val="0"/>
          <w:numId w:val="68"/>
        </w:numPr>
        <w:rPr>
          <w:ins w:id="359" w:author="Diana Pani" w:date="2025-09-16T23:54:00Z" w16du:dateUtc="2025-09-17T03:54:00Z"/>
        </w:rPr>
      </w:pPr>
      <w:ins w:id="360" w:author="Diana Pani" w:date="2025-09-16T23:54:00Z" w16du:dateUtc="2025-09-17T03:54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724EB30" w14:textId="77777777" w:rsidR="00951FC5" w:rsidRDefault="00951FC5" w:rsidP="00951FC5">
      <w:pPr>
        <w:pStyle w:val="EmailDiscussion2"/>
        <w:numPr>
          <w:ilvl w:val="0"/>
          <w:numId w:val="68"/>
        </w:numPr>
        <w:rPr>
          <w:ins w:id="361" w:author="Diana Pani" w:date="2025-09-16T23:54:00Z" w16du:dateUtc="2025-09-17T03:54:00Z"/>
        </w:rPr>
      </w:pPr>
      <w:ins w:id="362" w:author="Diana Pani" w:date="2025-09-16T23:54:00Z" w16du:dateUtc="2025-09-17T03:54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E5F7B5C" w14:textId="77777777" w:rsidR="00951FC5" w:rsidRDefault="00951FC5" w:rsidP="00951FC5">
      <w:pPr>
        <w:pStyle w:val="EmailDiscussion2"/>
        <w:numPr>
          <w:ilvl w:val="0"/>
          <w:numId w:val="68"/>
        </w:numPr>
        <w:rPr>
          <w:ins w:id="363" w:author="Diana Pani" w:date="2025-09-16T23:54:00Z" w16du:dateUtc="2025-09-17T03:54:00Z"/>
        </w:rPr>
      </w:pPr>
      <w:ins w:id="364" w:author="Diana Pani" w:date="2025-09-16T23:54:00Z" w16du:dateUtc="2025-09-17T03:54:00Z">
        <w:r>
          <w:t>Final set of proposals and resolutions for issues that don’t require contribution input: Oct. 1st</w:t>
        </w:r>
      </w:ins>
    </w:p>
    <w:p w14:paraId="72672EC2" w14:textId="34A3A804" w:rsidR="004E0E17" w:rsidRDefault="004E0E17" w:rsidP="004E0E17">
      <w:pPr>
        <w:pStyle w:val="EmailDiscussion2"/>
      </w:pPr>
      <w:del w:id="365" w:author="Diana Pani" w:date="2025-09-16T23:54:00Z" w16du:dateUtc="2025-09-17T03:54:00Z">
        <w:r w:rsidDel="00951FC5">
          <w:delText>short</w:delText>
        </w:r>
      </w:del>
    </w:p>
    <w:p w14:paraId="7B79AF46" w14:textId="77777777" w:rsidR="004E0E17" w:rsidRDefault="004E0E17" w:rsidP="004E0E17">
      <w:pPr>
        <w:pStyle w:val="EmailDiscussion2"/>
      </w:pPr>
    </w:p>
    <w:p w14:paraId="064618B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308][</w:t>
      </w:r>
      <w:proofErr w:type="gramEnd"/>
      <w:r>
        <w:t>R19 IoT NTN] 36.304 CR (Nokia)</w:t>
      </w:r>
    </w:p>
    <w:p w14:paraId="4A2F5AA1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15B4C22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AD2DF05" w14:textId="77777777" w:rsidR="00951FC5" w:rsidRDefault="004E0E17" w:rsidP="004E0E17">
      <w:pPr>
        <w:pStyle w:val="EmailDiscussion2"/>
        <w:rPr>
          <w:ins w:id="366" w:author="Diana Pani" w:date="2025-09-16T23:54:00Z" w16du:dateUtc="2025-09-17T03:54:00Z"/>
        </w:rPr>
      </w:pPr>
      <w:r>
        <w:tab/>
        <w:t xml:space="preserve">Deadline: </w:t>
      </w:r>
    </w:p>
    <w:p w14:paraId="7994A581" w14:textId="77777777" w:rsidR="00951FC5" w:rsidRDefault="00951FC5" w:rsidP="00951FC5">
      <w:pPr>
        <w:pStyle w:val="EmailDiscussion2"/>
        <w:numPr>
          <w:ilvl w:val="0"/>
          <w:numId w:val="69"/>
        </w:numPr>
        <w:rPr>
          <w:ins w:id="367" w:author="Diana Pani" w:date="2025-09-16T23:54:00Z" w16du:dateUtc="2025-09-17T03:54:00Z"/>
        </w:rPr>
      </w:pPr>
      <w:ins w:id="368" w:author="Diana Pani" w:date="2025-09-16T23:54:00Z" w16du:dateUtc="2025-09-17T03:54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69E39C7" w14:textId="77777777" w:rsidR="00951FC5" w:rsidRDefault="00951FC5" w:rsidP="00951FC5">
      <w:pPr>
        <w:pStyle w:val="EmailDiscussion2"/>
        <w:numPr>
          <w:ilvl w:val="0"/>
          <w:numId w:val="69"/>
        </w:numPr>
        <w:rPr>
          <w:ins w:id="369" w:author="Diana Pani" w:date="2025-09-16T23:54:00Z" w16du:dateUtc="2025-09-17T03:54:00Z"/>
        </w:rPr>
      </w:pPr>
      <w:ins w:id="370" w:author="Diana Pani" w:date="2025-09-16T23:54:00Z" w16du:dateUtc="2025-09-17T03:54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F1B6123" w14:textId="77777777" w:rsidR="00951FC5" w:rsidRDefault="00951FC5" w:rsidP="00951FC5">
      <w:pPr>
        <w:pStyle w:val="EmailDiscussion2"/>
        <w:numPr>
          <w:ilvl w:val="0"/>
          <w:numId w:val="69"/>
        </w:numPr>
        <w:rPr>
          <w:ins w:id="371" w:author="Diana Pani" w:date="2025-09-16T23:54:00Z" w16du:dateUtc="2025-09-17T03:54:00Z"/>
        </w:rPr>
      </w:pPr>
      <w:ins w:id="372" w:author="Diana Pani" w:date="2025-09-16T23:54:00Z" w16du:dateUtc="2025-09-17T03:54:00Z">
        <w:r>
          <w:t>Final set of proposals and resolutions for issues that don’t require contribution input: Oct. 1st</w:t>
        </w:r>
      </w:ins>
    </w:p>
    <w:p w14:paraId="52885E8E" w14:textId="5A18F744" w:rsidR="004E0E17" w:rsidRDefault="004E0E17" w:rsidP="004E0E17">
      <w:pPr>
        <w:pStyle w:val="EmailDiscussion2"/>
      </w:pPr>
      <w:del w:id="373" w:author="Diana Pani" w:date="2025-09-16T23:54:00Z" w16du:dateUtc="2025-09-17T03:54:00Z">
        <w:r w:rsidDel="00951FC5">
          <w:delText>short</w:delText>
        </w:r>
      </w:del>
    </w:p>
    <w:p w14:paraId="54A03D02" w14:textId="77777777" w:rsidR="004E0E17" w:rsidRDefault="004E0E17" w:rsidP="004E0E17">
      <w:pPr>
        <w:pStyle w:val="EmailDiscussion2"/>
      </w:pPr>
    </w:p>
    <w:p w14:paraId="2251643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309][</w:t>
      </w:r>
      <w:proofErr w:type="gramEnd"/>
      <w:r>
        <w:t>R19 IoT NTN] capability CR (Qualcomm)</w:t>
      </w:r>
    </w:p>
    <w:p w14:paraId="277F9BA8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65833C8B" w14:textId="13812B02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 </w:t>
      </w:r>
    </w:p>
    <w:p w14:paraId="7227D445" w14:textId="77777777" w:rsidR="00D03DDB" w:rsidRDefault="004E0E17" w:rsidP="004E0E17">
      <w:pPr>
        <w:pStyle w:val="EmailDiscussion2"/>
        <w:rPr>
          <w:ins w:id="374" w:author="Diana Pani" w:date="2025-09-16T23:35:00Z" w16du:dateUtc="2025-09-17T03:35:00Z"/>
          <w:rFonts w:eastAsia="SimSun"/>
          <w:lang w:eastAsia="zh-CN"/>
        </w:rPr>
      </w:pPr>
      <w:r>
        <w:tab/>
        <w:t xml:space="preserve">Deadline: </w:t>
      </w:r>
    </w:p>
    <w:p w14:paraId="13A48D91" w14:textId="77777777" w:rsidR="00D03DDB" w:rsidRDefault="00D03DDB" w:rsidP="00D03DDB">
      <w:pPr>
        <w:pStyle w:val="EmailDiscussion2"/>
        <w:numPr>
          <w:ilvl w:val="0"/>
          <w:numId w:val="46"/>
        </w:numPr>
        <w:rPr>
          <w:ins w:id="375" w:author="Diana Pani" w:date="2025-09-16T23:35:00Z" w16du:dateUtc="2025-09-17T03:35:00Z"/>
        </w:rPr>
      </w:pPr>
      <w:ins w:id="376" w:author="Diana Pani" w:date="2025-09-16T23:35:00Z" w16du:dateUtc="2025-09-17T03:35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AD7A5F4" w14:textId="77777777" w:rsidR="00D03DDB" w:rsidRDefault="00D03DDB" w:rsidP="00D03DDB">
      <w:pPr>
        <w:pStyle w:val="EmailDiscussion2"/>
        <w:numPr>
          <w:ilvl w:val="0"/>
          <w:numId w:val="46"/>
        </w:numPr>
        <w:rPr>
          <w:ins w:id="377" w:author="Diana Pani" w:date="2025-09-16T23:35:00Z" w16du:dateUtc="2025-09-17T03:35:00Z"/>
        </w:rPr>
      </w:pPr>
      <w:ins w:id="378" w:author="Diana Pani" w:date="2025-09-16T23:35:00Z" w16du:dateUtc="2025-09-17T03:35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E0656E9" w14:textId="77777777" w:rsidR="00D03DDB" w:rsidRDefault="00D03DDB" w:rsidP="00D03DDB">
      <w:pPr>
        <w:pStyle w:val="EmailDiscussion2"/>
        <w:ind w:left="1619" w:firstLine="0"/>
        <w:rPr>
          <w:ins w:id="379" w:author="Diana Pani" w:date="2025-09-16T23:35:00Z" w16du:dateUtc="2025-09-17T03:35:00Z"/>
        </w:rPr>
      </w:pPr>
      <w:ins w:id="380" w:author="Diana Pani" w:date="2025-09-16T23:35:00Z" w16du:dateUtc="2025-09-17T03:35:00Z">
        <w:r>
          <w:t>NOTE: no contributions from other companies expected</w:t>
        </w:r>
      </w:ins>
    </w:p>
    <w:p w14:paraId="76B68965" w14:textId="40D623CA" w:rsidR="004E0E17" w:rsidRDefault="00052C14" w:rsidP="004E0E17">
      <w:pPr>
        <w:pStyle w:val="EmailDiscussion2"/>
      </w:pPr>
      <w:del w:id="381" w:author="Diana Pani" w:date="2025-09-16T23:35:00Z" w16du:dateUtc="2025-09-17T03:35:00Z">
        <w:r w:rsidDel="00D03DDB">
          <w:rPr>
            <w:rFonts w:eastAsia="SimSun"/>
            <w:lang w:eastAsia="zh-CN"/>
          </w:rPr>
          <w:delText>short</w:delText>
        </w:r>
      </w:del>
    </w:p>
    <w:p w14:paraId="53C1CCEB" w14:textId="77777777" w:rsidR="004E0E17" w:rsidRDefault="004E0E17" w:rsidP="004E0E17">
      <w:pPr>
        <w:pStyle w:val="EmailDiscussion2"/>
      </w:pPr>
    </w:p>
    <w:p w14:paraId="4CDF3C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310][</w:t>
      </w:r>
      <w:proofErr w:type="gramEnd"/>
      <w:r>
        <w:t>IoT NTN TDD] Stage2 CR (Iridium)</w:t>
      </w:r>
    </w:p>
    <w:p w14:paraId="2B20A7E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ED64BF8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C262304" w14:textId="77777777" w:rsidR="00D03DDB" w:rsidRDefault="004E0E17" w:rsidP="004E0E17">
      <w:pPr>
        <w:pStyle w:val="EmailDiscussion2"/>
        <w:rPr>
          <w:ins w:id="382" w:author="Diana Pani" w:date="2025-09-16T23:36:00Z" w16du:dateUtc="2025-09-17T03:36:00Z"/>
        </w:rPr>
      </w:pPr>
      <w:r>
        <w:tab/>
        <w:t xml:space="preserve">Deadline: </w:t>
      </w:r>
    </w:p>
    <w:p w14:paraId="79646432" w14:textId="77777777" w:rsidR="00D03DDB" w:rsidRDefault="00D03DDB" w:rsidP="00D03DDB">
      <w:pPr>
        <w:pStyle w:val="EmailDiscussion2"/>
        <w:numPr>
          <w:ilvl w:val="0"/>
          <w:numId w:val="47"/>
        </w:numPr>
        <w:rPr>
          <w:ins w:id="383" w:author="Diana Pani" w:date="2025-09-16T23:36:00Z" w16du:dateUtc="2025-09-17T03:36:00Z"/>
        </w:rPr>
      </w:pPr>
      <w:ins w:id="384" w:author="Diana Pani" w:date="2025-09-16T23:36:00Z" w16du:dateUtc="2025-09-17T03:3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B64CF12" w14:textId="77777777" w:rsidR="00D03DDB" w:rsidRDefault="00D03DDB" w:rsidP="00D03DDB">
      <w:pPr>
        <w:pStyle w:val="EmailDiscussion2"/>
        <w:numPr>
          <w:ilvl w:val="0"/>
          <w:numId w:val="47"/>
        </w:numPr>
        <w:rPr>
          <w:ins w:id="385" w:author="Diana Pani" w:date="2025-09-16T23:36:00Z" w16du:dateUtc="2025-09-17T03:36:00Z"/>
        </w:rPr>
      </w:pPr>
      <w:ins w:id="386" w:author="Diana Pani" w:date="2025-09-16T23:36:00Z" w16du:dateUtc="2025-09-17T03:36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0568B797" w14:textId="77777777" w:rsidR="00D03DDB" w:rsidRDefault="00D03DDB" w:rsidP="00D03DDB">
      <w:pPr>
        <w:pStyle w:val="EmailDiscussion2"/>
        <w:ind w:left="1619" w:firstLine="0"/>
        <w:rPr>
          <w:ins w:id="387" w:author="Diana Pani" w:date="2025-09-16T23:36:00Z" w16du:dateUtc="2025-09-17T03:36:00Z"/>
        </w:rPr>
      </w:pPr>
      <w:ins w:id="388" w:author="Diana Pani" w:date="2025-09-16T23:36:00Z" w16du:dateUtc="2025-09-17T03:36:00Z">
        <w:r>
          <w:t>NOTE: no contributions from other companies expected</w:t>
        </w:r>
      </w:ins>
    </w:p>
    <w:p w14:paraId="1E2D3706" w14:textId="3BFEE1B8" w:rsidR="004E0E17" w:rsidRDefault="004E0E17" w:rsidP="004E0E17">
      <w:pPr>
        <w:pStyle w:val="EmailDiscussion2"/>
      </w:pPr>
      <w:del w:id="389" w:author="Diana Pani" w:date="2025-09-16T23:36:00Z" w16du:dateUtc="2025-09-17T03:36:00Z">
        <w:r w:rsidDel="00D03DDB">
          <w:delText>short</w:delText>
        </w:r>
      </w:del>
    </w:p>
    <w:p w14:paraId="47A4910F" w14:textId="77777777" w:rsidR="004E0E17" w:rsidRDefault="004E0E17" w:rsidP="004E0E17">
      <w:pPr>
        <w:pStyle w:val="EmailDiscussion2"/>
      </w:pPr>
    </w:p>
    <w:p w14:paraId="0F5DC8E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311][</w:t>
      </w:r>
      <w:proofErr w:type="gramEnd"/>
      <w:r>
        <w:t>IoT NTN TDD] RRC CR (Huawei)</w:t>
      </w:r>
    </w:p>
    <w:p w14:paraId="1BF1720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8B059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058E225" w14:textId="77777777" w:rsidR="004E0E17" w:rsidRDefault="004E0E17" w:rsidP="004E0E17">
      <w:pPr>
        <w:pStyle w:val="EmailDiscussion2"/>
      </w:pPr>
      <w:r>
        <w:tab/>
        <w:t>Deadline: short</w:t>
      </w:r>
    </w:p>
    <w:p w14:paraId="2CE86907" w14:textId="77777777" w:rsidR="004E0E17" w:rsidRDefault="004E0E17" w:rsidP="004E0E17">
      <w:pPr>
        <w:pStyle w:val="EmailDiscussion2"/>
      </w:pPr>
    </w:p>
    <w:p w14:paraId="6B12053C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312][</w:t>
      </w:r>
      <w:proofErr w:type="gramEnd"/>
      <w:r>
        <w:t>IoT NTN TDD] MAC CR (Toyota)</w:t>
      </w:r>
    </w:p>
    <w:p w14:paraId="2D5FCAE1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4EF6EBC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295879DD" w14:textId="77777777" w:rsidR="00951FC5" w:rsidRDefault="004E0E17" w:rsidP="004E0E17">
      <w:pPr>
        <w:pStyle w:val="EmailDiscussion2"/>
        <w:rPr>
          <w:ins w:id="390" w:author="Diana Pani" w:date="2025-09-16T23:55:00Z" w16du:dateUtc="2025-09-17T03:55:00Z"/>
        </w:rPr>
      </w:pPr>
      <w:r>
        <w:tab/>
        <w:t xml:space="preserve">Deadline: </w:t>
      </w:r>
    </w:p>
    <w:p w14:paraId="4E3E4CEF" w14:textId="77777777" w:rsidR="00951FC5" w:rsidRDefault="00951FC5" w:rsidP="00951FC5">
      <w:pPr>
        <w:pStyle w:val="EmailDiscussion2"/>
        <w:numPr>
          <w:ilvl w:val="0"/>
          <w:numId w:val="70"/>
        </w:numPr>
        <w:rPr>
          <w:ins w:id="391" w:author="Diana Pani" w:date="2025-09-16T23:55:00Z" w16du:dateUtc="2025-09-17T03:55:00Z"/>
        </w:rPr>
      </w:pPr>
      <w:ins w:id="392" w:author="Diana Pani" w:date="2025-09-16T23:55:00Z" w16du:dateUtc="2025-09-17T03:55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71A42C4" w14:textId="77777777" w:rsidR="00951FC5" w:rsidRDefault="00951FC5" w:rsidP="00951FC5">
      <w:pPr>
        <w:pStyle w:val="EmailDiscussion2"/>
        <w:numPr>
          <w:ilvl w:val="0"/>
          <w:numId w:val="70"/>
        </w:numPr>
        <w:rPr>
          <w:ins w:id="393" w:author="Diana Pani" w:date="2025-09-16T23:55:00Z" w16du:dateUtc="2025-09-17T03:55:00Z"/>
        </w:rPr>
      </w:pPr>
      <w:ins w:id="394" w:author="Diana Pani" w:date="2025-09-16T23:55:00Z" w16du:dateUtc="2025-09-17T03:55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5804027" w14:textId="77777777" w:rsidR="00951FC5" w:rsidRDefault="00951FC5" w:rsidP="00951FC5">
      <w:pPr>
        <w:pStyle w:val="EmailDiscussion2"/>
        <w:numPr>
          <w:ilvl w:val="0"/>
          <w:numId w:val="70"/>
        </w:numPr>
        <w:rPr>
          <w:ins w:id="395" w:author="Diana Pani" w:date="2025-09-16T23:55:00Z" w16du:dateUtc="2025-09-17T03:55:00Z"/>
        </w:rPr>
      </w:pPr>
      <w:ins w:id="396" w:author="Diana Pani" w:date="2025-09-16T23:55:00Z" w16du:dateUtc="2025-09-17T03:55:00Z">
        <w:r>
          <w:t>Final set of proposals and resolutions for issues that don’t require contribution input: Oct. 1st</w:t>
        </w:r>
      </w:ins>
    </w:p>
    <w:p w14:paraId="71C053E2" w14:textId="581B45FA" w:rsidR="004E0E17" w:rsidRDefault="004E0E17" w:rsidP="004E0E17">
      <w:pPr>
        <w:pStyle w:val="EmailDiscussion2"/>
      </w:pPr>
      <w:del w:id="397" w:author="Diana Pani" w:date="2025-09-16T23:55:00Z" w16du:dateUtc="2025-09-17T03:55:00Z">
        <w:r w:rsidDel="00951FC5">
          <w:delText>short</w:delText>
        </w:r>
      </w:del>
    </w:p>
    <w:p w14:paraId="7A5F0B72" w14:textId="77777777" w:rsidR="004E0E17" w:rsidRDefault="004E0E17" w:rsidP="004E0E17">
      <w:pPr>
        <w:pStyle w:val="EmailDiscussion2"/>
      </w:pPr>
    </w:p>
    <w:p w14:paraId="2B47087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313][</w:t>
      </w:r>
      <w:proofErr w:type="gramEnd"/>
      <w:r>
        <w:t>IoT NTN TDD] 36.304 CR (Xiaomi)</w:t>
      </w:r>
    </w:p>
    <w:p w14:paraId="5F1D1818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7A32408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2C9C23EA" w14:textId="77777777" w:rsidR="00951FC5" w:rsidRDefault="004E0E17" w:rsidP="004E0E17">
      <w:pPr>
        <w:pStyle w:val="EmailDiscussion2"/>
        <w:rPr>
          <w:ins w:id="398" w:author="Diana Pani" w:date="2025-09-16T23:55:00Z" w16du:dateUtc="2025-09-17T03:55:00Z"/>
        </w:rPr>
      </w:pPr>
      <w:r>
        <w:tab/>
        <w:t xml:space="preserve">Deadline: </w:t>
      </w:r>
    </w:p>
    <w:p w14:paraId="2BBD29C5" w14:textId="77777777" w:rsidR="00951FC5" w:rsidRDefault="00951FC5" w:rsidP="00951FC5">
      <w:pPr>
        <w:pStyle w:val="EmailDiscussion2"/>
        <w:numPr>
          <w:ilvl w:val="0"/>
          <w:numId w:val="71"/>
        </w:numPr>
        <w:rPr>
          <w:ins w:id="399" w:author="Diana Pani" w:date="2025-09-16T23:55:00Z" w16du:dateUtc="2025-09-17T03:55:00Z"/>
        </w:rPr>
      </w:pPr>
      <w:ins w:id="400" w:author="Diana Pani" w:date="2025-09-16T23:55:00Z" w16du:dateUtc="2025-09-17T03:55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2F8223E" w14:textId="77777777" w:rsidR="00951FC5" w:rsidRDefault="00951FC5" w:rsidP="00951FC5">
      <w:pPr>
        <w:pStyle w:val="EmailDiscussion2"/>
        <w:numPr>
          <w:ilvl w:val="0"/>
          <w:numId w:val="71"/>
        </w:numPr>
        <w:rPr>
          <w:ins w:id="401" w:author="Diana Pani" w:date="2025-09-16T23:55:00Z" w16du:dateUtc="2025-09-17T03:55:00Z"/>
        </w:rPr>
      </w:pPr>
      <w:ins w:id="402" w:author="Diana Pani" w:date="2025-09-16T23:55:00Z" w16du:dateUtc="2025-09-17T03:55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446566D" w14:textId="77777777" w:rsidR="00951FC5" w:rsidRDefault="00951FC5" w:rsidP="00951FC5">
      <w:pPr>
        <w:pStyle w:val="EmailDiscussion2"/>
        <w:numPr>
          <w:ilvl w:val="0"/>
          <w:numId w:val="71"/>
        </w:numPr>
        <w:rPr>
          <w:ins w:id="403" w:author="Diana Pani" w:date="2025-09-16T23:55:00Z" w16du:dateUtc="2025-09-17T03:55:00Z"/>
        </w:rPr>
      </w:pPr>
      <w:ins w:id="404" w:author="Diana Pani" w:date="2025-09-16T23:55:00Z" w16du:dateUtc="2025-09-17T03:55:00Z">
        <w:r>
          <w:t>Final set of proposals and resolutions for issues that don’t require contribution input: Oct. 1st</w:t>
        </w:r>
      </w:ins>
    </w:p>
    <w:p w14:paraId="74E1BBBA" w14:textId="4794A574" w:rsidR="004E0E17" w:rsidRDefault="004E0E17" w:rsidP="004E0E17">
      <w:pPr>
        <w:pStyle w:val="EmailDiscussion2"/>
      </w:pPr>
      <w:del w:id="405" w:author="Diana Pani" w:date="2025-09-16T23:55:00Z" w16du:dateUtc="2025-09-17T03:55:00Z">
        <w:r w:rsidDel="00951FC5">
          <w:delText>short</w:delText>
        </w:r>
      </w:del>
    </w:p>
    <w:p w14:paraId="12EBBC32" w14:textId="77777777" w:rsidR="004E0E17" w:rsidRDefault="004E0E17" w:rsidP="004E0E17">
      <w:pPr>
        <w:pStyle w:val="EmailDiscussion2"/>
      </w:pPr>
    </w:p>
    <w:p w14:paraId="789F73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314][</w:t>
      </w:r>
      <w:proofErr w:type="gramEnd"/>
      <w:r>
        <w:t>IoT NTN TDD] capability CR (Samsung)</w:t>
      </w:r>
    </w:p>
    <w:p w14:paraId="18285F53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5FDDAD38" w14:textId="52135B16" w:rsidR="004E0E17" w:rsidRDefault="004E0E17" w:rsidP="004E0E17">
      <w:pPr>
        <w:pStyle w:val="EmailDiscussion2"/>
      </w:pPr>
      <w:r>
        <w:tab/>
        <w:t xml:space="preserve">Intended outcome: </w:t>
      </w:r>
      <w:r w:rsidR="00052C14">
        <w:t>Agreed</w:t>
      </w:r>
      <w:r>
        <w:t xml:space="preserve"> CR</w:t>
      </w:r>
    </w:p>
    <w:p w14:paraId="256FF0BF" w14:textId="77777777" w:rsidR="00D03DDB" w:rsidRDefault="004E0E17" w:rsidP="004E0E17">
      <w:pPr>
        <w:pStyle w:val="EmailDiscussion2"/>
        <w:rPr>
          <w:ins w:id="406" w:author="Diana Pani" w:date="2025-09-16T23:36:00Z" w16du:dateUtc="2025-09-17T03:36:00Z"/>
          <w:rFonts w:eastAsia="SimSun"/>
          <w:lang w:eastAsia="zh-CN"/>
        </w:rPr>
      </w:pPr>
      <w:r>
        <w:tab/>
        <w:t>Deadline:</w:t>
      </w:r>
    </w:p>
    <w:p w14:paraId="24EC6A40" w14:textId="77777777" w:rsidR="00D03DDB" w:rsidRDefault="00D03DDB" w:rsidP="00D03DDB">
      <w:pPr>
        <w:pStyle w:val="EmailDiscussion2"/>
        <w:numPr>
          <w:ilvl w:val="0"/>
          <w:numId w:val="48"/>
        </w:numPr>
        <w:rPr>
          <w:ins w:id="407" w:author="Diana Pani" w:date="2025-09-16T23:36:00Z" w16du:dateUtc="2025-09-17T03:36:00Z"/>
        </w:rPr>
      </w:pPr>
      <w:ins w:id="408" w:author="Diana Pani" w:date="2025-09-16T23:36:00Z" w16du:dateUtc="2025-09-17T03:3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CB4EFB8" w14:textId="77777777" w:rsidR="00D03DDB" w:rsidRDefault="00D03DDB" w:rsidP="00D03DDB">
      <w:pPr>
        <w:pStyle w:val="EmailDiscussion2"/>
        <w:numPr>
          <w:ilvl w:val="0"/>
          <w:numId w:val="48"/>
        </w:numPr>
        <w:rPr>
          <w:ins w:id="409" w:author="Diana Pani" w:date="2025-09-16T23:36:00Z" w16du:dateUtc="2025-09-17T03:36:00Z"/>
        </w:rPr>
      </w:pPr>
      <w:ins w:id="410" w:author="Diana Pani" w:date="2025-09-16T23:36:00Z" w16du:dateUtc="2025-09-17T03:36:00Z">
        <w:r>
          <w:lastRenderedPageBreak/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645D30D8" w14:textId="77777777" w:rsidR="00D03DDB" w:rsidRDefault="00D03DDB" w:rsidP="00D03DDB">
      <w:pPr>
        <w:pStyle w:val="EmailDiscussion2"/>
        <w:ind w:left="1619" w:firstLine="0"/>
        <w:rPr>
          <w:ins w:id="411" w:author="Diana Pani" w:date="2025-09-16T23:36:00Z" w16du:dateUtc="2025-09-17T03:36:00Z"/>
        </w:rPr>
      </w:pPr>
      <w:ins w:id="412" w:author="Diana Pani" w:date="2025-09-16T23:36:00Z" w16du:dateUtc="2025-09-17T03:36:00Z">
        <w:r>
          <w:t>NOTE: no contributions from other companies expected</w:t>
        </w:r>
      </w:ins>
    </w:p>
    <w:p w14:paraId="564B34C7" w14:textId="18F26095" w:rsidR="004E0E17" w:rsidRDefault="004E0E17" w:rsidP="004E0E17">
      <w:pPr>
        <w:pStyle w:val="EmailDiscussion2"/>
      </w:pPr>
      <w:del w:id="413" w:author="Diana Pani" w:date="2025-09-16T23:36:00Z" w16du:dateUtc="2025-09-17T03:36:00Z">
        <w:r w:rsidDel="00D03DDB">
          <w:delText xml:space="preserve"> </w:delText>
        </w:r>
        <w:r w:rsidR="00052C14" w:rsidDel="00D03DDB">
          <w:rPr>
            <w:rFonts w:eastAsia="SimSun"/>
            <w:lang w:eastAsia="zh-CN"/>
          </w:rPr>
          <w:delText>short</w:delText>
        </w:r>
      </w:del>
    </w:p>
    <w:p w14:paraId="1E34A4AA" w14:textId="77777777" w:rsidR="004E0E17" w:rsidRDefault="004E0E17" w:rsidP="004E0E17">
      <w:pPr>
        <w:pStyle w:val="EmailDiscussion2"/>
      </w:pPr>
    </w:p>
    <w:p w14:paraId="649DD69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315][</w:t>
      </w:r>
      <w:proofErr w:type="gramEnd"/>
      <w:r>
        <w:t>R19 NR NTN] MAC CR (Interdigital)</w:t>
      </w:r>
    </w:p>
    <w:p w14:paraId="163E279D" w14:textId="77777777" w:rsidR="004E0E17" w:rsidRDefault="004E0E17" w:rsidP="004E0E17">
      <w:pPr>
        <w:pStyle w:val="EmailDiscussion2"/>
      </w:pPr>
      <w:r>
        <w:tab/>
        <w:t xml:space="preserve">Scope: create the MAC CR </w:t>
      </w:r>
    </w:p>
    <w:p w14:paraId="698273D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81948BD" w14:textId="77777777" w:rsidR="00951FC5" w:rsidRDefault="004E0E17" w:rsidP="004E0E17">
      <w:pPr>
        <w:pStyle w:val="EmailDiscussion2"/>
        <w:rPr>
          <w:ins w:id="414" w:author="Diana Pani" w:date="2025-09-16T23:55:00Z" w16du:dateUtc="2025-09-17T03:55:00Z"/>
        </w:rPr>
      </w:pPr>
      <w:r>
        <w:tab/>
        <w:t xml:space="preserve">Deadline: </w:t>
      </w:r>
    </w:p>
    <w:p w14:paraId="19B9CF1F" w14:textId="77777777" w:rsidR="00951FC5" w:rsidRDefault="00951FC5" w:rsidP="00951FC5">
      <w:pPr>
        <w:pStyle w:val="EmailDiscussion2"/>
        <w:numPr>
          <w:ilvl w:val="0"/>
          <w:numId w:val="72"/>
        </w:numPr>
        <w:rPr>
          <w:ins w:id="415" w:author="Diana Pani" w:date="2025-09-16T23:55:00Z" w16du:dateUtc="2025-09-17T03:55:00Z"/>
        </w:rPr>
      </w:pPr>
      <w:ins w:id="416" w:author="Diana Pani" w:date="2025-09-16T23:55:00Z" w16du:dateUtc="2025-09-17T03:55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084BAAE9" w14:textId="77777777" w:rsidR="00951FC5" w:rsidRDefault="00951FC5" w:rsidP="00951FC5">
      <w:pPr>
        <w:pStyle w:val="EmailDiscussion2"/>
        <w:numPr>
          <w:ilvl w:val="0"/>
          <w:numId w:val="72"/>
        </w:numPr>
        <w:rPr>
          <w:ins w:id="417" w:author="Diana Pani" w:date="2025-09-16T23:55:00Z" w16du:dateUtc="2025-09-17T03:55:00Z"/>
        </w:rPr>
      </w:pPr>
      <w:ins w:id="418" w:author="Diana Pani" w:date="2025-09-16T23:55:00Z" w16du:dateUtc="2025-09-17T03:55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9E86D88" w14:textId="77777777" w:rsidR="00951FC5" w:rsidRDefault="00951FC5" w:rsidP="00951FC5">
      <w:pPr>
        <w:pStyle w:val="EmailDiscussion2"/>
        <w:numPr>
          <w:ilvl w:val="0"/>
          <w:numId w:val="72"/>
        </w:numPr>
        <w:rPr>
          <w:ins w:id="419" w:author="Diana Pani" w:date="2025-09-16T23:55:00Z" w16du:dateUtc="2025-09-17T03:55:00Z"/>
        </w:rPr>
      </w:pPr>
      <w:ins w:id="420" w:author="Diana Pani" w:date="2025-09-16T23:55:00Z" w16du:dateUtc="2025-09-17T03:55:00Z">
        <w:r>
          <w:t>Final set of proposals and resolutions for issues that don’t require contribution input: Oct. 1st</w:t>
        </w:r>
      </w:ins>
    </w:p>
    <w:p w14:paraId="4CA22B8F" w14:textId="00CA9DED" w:rsidR="004E0E17" w:rsidRDefault="004E0E17" w:rsidP="004E0E17">
      <w:pPr>
        <w:pStyle w:val="EmailDiscussion2"/>
      </w:pPr>
      <w:del w:id="421" w:author="Diana Pani" w:date="2025-09-16T23:55:00Z" w16du:dateUtc="2025-09-17T03:55:00Z">
        <w:r w:rsidDel="00951FC5">
          <w:delText>short</w:delText>
        </w:r>
      </w:del>
    </w:p>
    <w:p w14:paraId="046DF8DA" w14:textId="77777777" w:rsidR="004E0E17" w:rsidRDefault="004E0E17" w:rsidP="004E0E17">
      <w:pPr>
        <w:pStyle w:val="EmailDiscussion2"/>
      </w:pPr>
    </w:p>
    <w:p w14:paraId="09F065E4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316][</w:t>
      </w:r>
      <w:proofErr w:type="gramEnd"/>
      <w:r>
        <w:t>LTE NR NTN mob] Stage2 CR (Samsung)</w:t>
      </w:r>
    </w:p>
    <w:p w14:paraId="66819320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3F60E6A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11FD56C" w14:textId="77777777" w:rsidR="00D03DDB" w:rsidRDefault="004E0E17" w:rsidP="004E0E17">
      <w:pPr>
        <w:pStyle w:val="EmailDiscussion2"/>
        <w:rPr>
          <w:ins w:id="422" w:author="Diana Pani" w:date="2025-09-16T23:36:00Z" w16du:dateUtc="2025-09-17T03:36:00Z"/>
        </w:rPr>
      </w:pPr>
      <w:r>
        <w:tab/>
        <w:t xml:space="preserve">Deadline: </w:t>
      </w:r>
    </w:p>
    <w:p w14:paraId="5741D19B" w14:textId="77777777" w:rsidR="00D03DDB" w:rsidRDefault="00D03DDB" w:rsidP="00D03DDB">
      <w:pPr>
        <w:pStyle w:val="EmailDiscussion2"/>
        <w:numPr>
          <w:ilvl w:val="0"/>
          <w:numId w:val="49"/>
        </w:numPr>
        <w:rPr>
          <w:ins w:id="423" w:author="Diana Pani" w:date="2025-09-16T23:36:00Z" w16du:dateUtc="2025-09-17T03:36:00Z"/>
        </w:rPr>
      </w:pPr>
      <w:ins w:id="424" w:author="Diana Pani" w:date="2025-09-16T23:36:00Z" w16du:dateUtc="2025-09-17T03:3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3130100" w14:textId="77777777" w:rsidR="00D03DDB" w:rsidRDefault="00D03DDB" w:rsidP="00D03DDB">
      <w:pPr>
        <w:pStyle w:val="EmailDiscussion2"/>
        <w:numPr>
          <w:ilvl w:val="0"/>
          <w:numId w:val="49"/>
        </w:numPr>
        <w:rPr>
          <w:ins w:id="425" w:author="Diana Pani" w:date="2025-09-16T23:36:00Z" w16du:dateUtc="2025-09-17T03:36:00Z"/>
        </w:rPr>
      </w:pPr>
      <w:ins w:id="426" w:author="Diana Pani" w:date="2025-09-16T23:36:00Z" w16du:dateUtc="2025-09-17T03:36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5B1A20BC" w14:textId="77777777" w:rsidR="00D03DDB" w:rsidRDefault="00D03DDB" w:rsidP="00D03DDB">
      <w:pPr>
        <w:pStyle w:val="EmailDiscussion2"/>
        <w:ind w:left="1619" w:firstLine="0"/>
        <w:rPr>
          <w:ins w:id="427" w:author="Diana Pani" w:date="2025-09-16T23:36:00Z" w16du:dateUtc="2025-09-17T03:36:00Z"/>
        </w:rPr>
      </w:pPr>
      <w:ins w:id="428" w:author="Diana Pani" w:date="2025-09-16T23:36:00Z" w16du:dateUtc="2025-09-17T03:36:00Z">
        <w:r>
          <w:t>NOTE: no contributions from other companies expected</w:t>
        </w:r>
      </w:ins>
    </w:p>
    <w:p w14:paraId="6193BF8A" w14:textId="67D06782" w:rsidR="004E0E17" w:rsidRDefault="004E0E17" w:rsidP="004E0E17">
      <w:pPr>
        <w:pStyle w:val="EmailDiscussion2"/>
      </w:pPr>
      <w:del w:id="429" w:author="Diana Pani" w:date="2025-09-16T23:36:00Z" w16du:dateUtc="2025-09-17T03:36:00Z">
        <w:r w:rsidDel="00D03DDB">
          <w:delText>short</w:delText>
        </w:r>
      </w:del>
    </w:p>
    <w:p w14:paraId="7C27F276" w14:textId="77777777" w:rsidR="004E0E17" w:rsidRDefault="004E0E17" w:rsidP="004E0E17">
      <w:pPr>
        <w:pStyle w:val="EmailDiscussion2"/>
      </w:pPr>
    </w:p>
    <w:p w14:paraId="238D9733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317][</w:t>
      </w:r>
      <w:proofErr w:type="gramEnd"/>
      <w:r>
        <w:t>LTE NR NTN mob] RRC CR (CATT)</w:t>
      </w:r>
    </w:p>
    <w:p w14:paraId="09EE3C99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3976E7C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37647AA" w14:textId="77777777" w:rsidR="004E0E17" w:rsidRDefault="004E0E17" w:rsidP="004E0E17">
      <w:pPr>
        <w:pStyle w:val="EmailDiscussion2"/>
        <w:rPr>
          <w:ins w:id="430" w:author="Diana Pani" w:date="2025-09-16T23:56:00Z" w16du:dateUtc="2025-09-17T03:56:00Z"/>
        </w:rPr>
      </w:pPr>
      <w:r>
        <w:tab/>
        <w:t>Deadline: short</w:t>
      </w:r>
    </w:p>
    <w:p w14:paraId="63B3B8B2" w14:textId="77777777" w:rsidR="000C66A6" w:rsidRDefault="000C66A6" w:rsidP="000C66A6">
      <w:pPr>
        <w:pStyle w:val="EmailDiscussion2"/>
        <w:rPr>
          <w:ins w:id="431" w:author="Diana Pani" w:date="2025-09-16T23:56:00Z" w16du:dateUtc="2025-09-17T03:56:00Z"/>
        </w:rPr>
      </w:pPr>
      <w:ins w:id="432" w:author="Diana Pani" w:date="2025-09-16T23:56:00Z" w16du:dateUtc="2025-09-17T03:56:00Z">
        <w:r>
          <w:t>NOTE: Issue list to be provided as part of ASN.1 review</w:t>
        </w:r>
      </w:ins>
    </w:p>
    <w:p w14:paraId="00C179EE" w14:textId="77777777" w:rsidR="000C66A6" w:rsidRDefault="000C66A6" w:rsidP="000C66A6">
      <w:pPr>
        <w:pStyle w:val="EmailDiscussion2"/>
        <w:rPr>
          <w:ins w:id="433" w:author="Diana Pani" w:date="2025-09-16T23:56:00Z" w16du:dateUtc="2025-09-17T03:56:00Z"/>
        </w:rPr>
      </w:pPr>
      <w:ins w:id="434" w:author="Diana Pani" w:date="2025-09-16T23:56:00Z" w16du:dateUtc="2025-09-17T03:56:00Z">
        <w:r>
          <w:t>CLOSED</w:t>
        </w:r>
      </w:ins>
    </w:p>
    <w:p w14:paraId="249633FC" w14:textId="77777777" w:rsidR="000C66A6" w:rsidRDefault="000C66A6" w:rsidP="004E0E17">
      <w:pPr>
        <w:pStyle w:val="EmailDiscussion2"/>
      </w:pPr>
    </w:p>
    <w:p w14:paraId="5BA81C93" w14:textId="77777777" w:rsidR="004E0E17" w:rsidRDefault="004E0E17" w:rsidP="004E0E17">
      <w:pPr>
        <w:pStyle w:val="EmailDiscussion2"/>
        <w:ind w:left="0" w:firstLine="0"/>
      </w:pPr>
    </w:p>
    <w:p w14:paraId="5B5D08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318][</w:t>
      </w:r>
      <w:proofErr w:type="gramEnd"/>
      <w:r>
        <w:t>LTE NR NTN mob] capability CR (vivo)</w:t>
      </w:r>
    </w:p>
    <w:p w14:paraId="1B255CF5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036BE71E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38E3DD6" w14:textId="77777777" w:rsidR="00D03DDB" w:rsidRDefault="004E0E17" w:rsidP="004E0E17">
      <w:pPr>
        <w:pStyle w:val="EmailDiscussion2"/>
        <w:rPr>
          <w:ins w:id="435" w:author="Diana Pani" w:date="2025-09-16T23:36:00Z" w16du:dateUtc="2025-09-17T03:36:00Z"/>
        </w:rPr>
      </w:pPr>
      <w:r>
        <w:tab/>
        <w:t xml:space="preserve">Deadline: </w:t>
      </w:r>
    </w:p>
    <w:p w14:paraId="15C8E81F" w14:textId="77777777" w:rsidR="00D03DDB" w:rsidRDefault="00D03DDB" w:rsidP="00D03DDB">
      <w:pPr>
        <w:pStyle w:val="EmailDiscussion2"/>
        <w:numPr>
          <w:ilvl w:val="0"/>
          <w:numId w:val="50"/>
        </w:numPr>
        <w:rPr>
          <w:ins w:id="436" w:author="Diana Pani" w:date="2025-09-16T23:36:00Z" w16du:dateUtc="2025-09-17T03:36:00Z"/>
        </w:rPr>
      </w:pPr>
      <w:ins w:id="437" w:author="Diana Pani" w:date="2025-09-16T23:36:00Z" w16du:dateUtc="2025-09-17T03:3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77D9C2A" w14:textId="77777777" w:rsidR="00D03DDB" w:rsidRDefault="00D03DDB" w:rsidP="00D03DDB">
      <w:pPr>
        <w:pStyle w:val="EmailDiscussion2"/>
        <w:numPr>
          <w:ilvl w:val="0"/>
          <w:numId w:val="50"/>
        </w:numPr>
        <w:rPr>
          <w:ins w:id="438" w:author="Diana Pani" w:date="2025-09-16T23:36:00Z" w16du:dateUtc="2025-09-17T03:36:00Z"/>
        </w:rPr>
      </w:pPr>
      <w:ins w:id="439" w:author="Diana Pani" w:date="2025-09-16T23:36:00Z" w16du:dateUtc="2025-09-17T03:36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08DCEC39" w14:textId="77777777" w:rsidR="00D03DDB" w:rsidRDefault="00D03DDB" w:rsidP="00D03DDB">
      <w:pPr>
        <w:pStyle w:val="EmailDiscussion2"/>
        <w:ind w:left="1619" w:firstLine="0"/>
        <w:rPr>
          <w:ins w:id="440" w:author="Diana Pani" w:date="2025-09-16T23:36:00Z" w16du:dateUtc="2025-09-17T03:36:00Z"/>
        </w:rPr>
      </w:pPr>
      <w:ins w:id="441" w:author="Diana Pani" w:date="2025-09-16T23:36:00Z" w16du:dateUtc="2025-09-17T03:36:00Z">
        <w:r>
          <w:t>NOTE: no contributions from other companies expected</w:t>
        </w:r>
      </w:ins>
    </w:p>
    <w:p w14:paraId="5D8E21A5" w14:textId="04D67D36" w:rsidR="004E0E17" w:rsidRDefault="004E0E17" w:rsidP="004E0E17">
      <w:pPr>
        <w:pStyle w:val="EmailDiscussion2"/>
      </w:pPr>
      <w:del w:id="442" w:author="Diana Pani" w:date="2025-09-16T23:36:00Z" w16du:dateUtc="2025-09-17T03:36:00Z">
        <w:r w:rsidDel="00D03DDB">
          <w:delText>short</w:delText>
        </w:r>
      </w:del>
    </w:p>
    <w:p w14:paraId="30AD962D" w14:textId="77777777" w:rsidR="004E0E17" w:rsidRDefault="004E0E17" w:rsidP="004E0E17">
      <w:pPr>
        <w:pStyle w:val="Comments"/>
      </w:pPr>
    </w:p>
    <w:p w14:paraId="0E671105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319][</w:t>
      </w:r>
      <w:proofErr w:type="gramEnd"/>
      <w:r>
        <w:t>R19 IoT NTN] LS on CB-Msg3-EDT (Nokia)</w:t>
      </w:r>
    </w:p>
    <w:p w14:paraId="2304AA0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>LS on additional agreements for CB-Msg3-EDT</w:t>
      </w:r>
    </w:p>
    <w:p w14:paraId="04FBDE1C" w14:textId="77777777" w:rsidR="004E0E17" w:rsidRDefault="004E0E17" w:rsidP="004E0E17">
      <w:pPr>
        <w:pStyle w:val="EmailDiscussion2"/>
      </w:pPr>
      <w:r>
        <w:tab/>
        <w:t>Intended outcome: Approved LS (in R2-2506284)</w:t>
      </w:r>
    </w:p>
    <w:p w14:paraId="4D848C8C" w14:textId="77777777" w:rsidR="004E0E17" w:rsidRDefault="004E0E17" w:rsidP="004E0E17">
      <w:pPr>
        <w:pStyle w:val="EmailDiscussion2"/>
        <w:rPr>
          <w:ins w:id="443" w:author="Diana Pani" w:date="2025-09-16T23:55:00Z" w16du:dateUtc="2025-09-17T03:55:00Z"/>
        </w:rPr>
      </w:pPr>
      <w:r>
        <w:tab/>
        <w:t>Deadline: short</w:t>
      </w:r>
    </w:p>
    <w:p w14:paraId="09A99F6E" w14:textId="1D036B55" w:rsidR="00951FC5" w:rsidRDefault="00951FC5" w:rsidP="004E0E17">
      <w:pPr>
        <w:pStyle w:val="EmailDiscussion2"/>
      </w:pPr>
      <w:ins w:id="444" w:author="Diana Pani" w:date="2025-09-16T23:55:00Z" w16du:dateUtc="2025-09-17T03:55:00Z">
        <w:r>
          <w:t>CLOSED</w:t>
        </w:r>
      </w:ins>
    </w:p>
    <w:p w14:paraId="7110AF6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2826B6E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</w:t>
      </w:r>
      <w:proofErr w:type="gramStart"/>
      <w:r>
        <w:t>320][</w:t>
      </w:r>
      <w:proofErr w:type="gramEnd"/>
      <w:r>
        <w:t>R19 IoT NTN] LS on CQI reporting (Samsung)</w:t>
      </w:r>
    </w:p>
    <w:p w14:paraId="7043685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 xml:space="preserve">LS on </w:t>
      </w:r>
      <w:r>
        <w:t xml:space="preserve">CQI reporting for CB-Msg3-EDT </w:t>
      </w:r>
    </w:p>
    <w:p w14:paraId="65071385" w14:textId="77777777" w:rsidR="004E0E17" w:rsidRDefault="004E0E17" w:rsidP="004E0E17">
      <w:pPr>
        <w:pStyle w:val="EmailDiscussion2"/>
      </w:pPr>
      <w:r>
        <w:tab/>
        <w:t>Intended outcome: Approved LS (in R2-2506299)</w:t>
      </w:r>
    </w:p>
    <w:p w14:paraId="5B84B273" w14:textId="0E8DD16E" w:rsidR="004E0E17" w:rsidRDefault="004E0E17" w:rsidP="004E0E17">
      <w:pPr>
        <w:pStyle w:val="EmailDiscussion2"/>
        <w:rPr>
          <w:ins w:id="445" w:author="Diana Pani" w:date="2025-09-16T23:55:00Z" w16du:dateUtc="2025-09-17T03:55:00Z"/>
        </w:rPr>
      </w:pPr>
      <w:r>
        <w:tab/>
        <w:t>Deadline: short</w:t>
      </w:r>
    </w:p>
    <w:p w14:paraId="4C783D2D" w14:textId="4783965F" w:rsidR="00951FC5" w:rsidRDefault="00951FC5" w:rsidP="004E0E17">
      <w:pPr>
        <w:pStyle w:val="EmailDiscussion2"/>
      </w:pPr>
      <w:ins w:id="446" w:author="Diana Pani" w:date="2025-09-16T23:55:00Z" w16du:dateUtc="2025-09-17T03:55:00Z">
        <w:r>
          <w:t>CLOSED</w:t>
        </w:r>
      </w:ins>
    </w:p>
    <w:p w14:paraId="71A82C05" w14:textId="6C27538D" w:rsidR="00946BD2" w:rsidRDefault="00946BD2" w:rsidP="004E0E17">
      <w:pPr>
        <w:pStyle w:val="EmailDiscussion2"/>
      </w:pPr>
    </w:p>
    <w:p w14:paraId="2DDAAE9B" w14:textId="77777777" w:rsidR="00946BD2" w:rsidRDefault="00946BD2" w:rsidP="00946BD2">
      <w:pPr>
        <w:pStyle w:val="EmailDiscussion"/>
        <w:numPr>
          <w:ilvl w:val="0"/>
          <w:numId w:val="4"/>
        </w:numPr>
        <w:tabs>
          <w:tab w:val="left" w:pos="1619"/>
        </w:tabs>
      </w:pPr>
      <w:r>
        <w:lastRenderedPageBreak/>
        <w:t>[Post131][</w:t>
      </w:r>
      <w:proofErr w:type="gramStart"/>
      <w:r>
        <w:t>321][</w:t>
      </w:r>
      <w:proofErr w:type="gramEnd"/>
      <w:r>
        <w:t>IoT NTN TDD] LS to OCC support (Huawei)</w:t>
      </w:r>
    </w:p>
    <w:p w14:paraId="39692DAE" w14:textId="26347874" w:rsidR="00946BD2" w:rsidRDefault="00946BD2" w:rsidP="00946BD2">
      <w:pPr>
        <w:pStyle w:val="EmailDiscussion2"/>
      </w:pPr>
      <w:r>
        <w:tab/>
        <w:t>Scope: Draft the LS to RAN1 on RAN2 agreement regarding OCC support for IoT NTN TDD</w:t>
      </w:r>
    </w:p>
    <w:p w14:paraId="130A2DA0" w14:textId="77777777" w:rsidR="00946BD2" w:rsidRDefault="00946BD2" w:rsidP="00946BD2">
      <w:pPr>
        <w:pStyle w:val="EmailDiscussion2"/>
      </w:pPr>
      <w:r>
        <w:tab/>
        <w:t>Intended outcome: Approved LS (in R2-2506300)</w:t>
      </w:r>
    </w:p>
    <w:p w14:paraId="3BBD340C" w14:textId="749419BC" w:rsidR="00946BD2" w:rsidRDefault="00946BD2" w:rsidP="00946BD2">
      <w:pPr>
        <w:pStyle w:val="EmailDiscussion2"/>
        <w:rPr>
          <w:ins w:id="447" w:author="Diana Pani" w:date="2025-09-16T23:55:00Z" w16du:dateUtc="2025-09-17T03:55:00Z"/>
        </w:rPr>
      </w:pPr>
      <w:r>
        <w:tab/>
        <w:t>Deadline: short</w:t>
      </w:r>
    </w:p>
    <w:p w14:paraId="36AC763B" w14:textId="1B56D67D" w:rsidR="00951FC5" w:rsidRDefault="00951FC5" w:rsidP="00946BD2">
      <w:pPr>
        <w:pStyle w:val="EmailDiscussion2"/>
      </w:pPr>
      <w:ins w:id="448" w:author="Diana Pani" w:date="2025-09-16T23:55:00Z" w16du:dateUtc="2025-09-17T03:55:00Z">
        <w:r>
          <w:t>CLOSED</w:t>
        </w:r>
      </w:ins>
    </w:p>
    <w:p w14:paraId="2CE56684" w14:textId="77777777" w:rsidR="004E0E17" w:rsidRDefault="004E0E17" w:rsidP="004E0E17">
      <w:pPr>
        <w:pStyle w:val="Doc-text2"/>
        <w:ind w:left="0" w:firstLine="0"/>
      </w:pPr>
    </w:p>
    <w:p w14:paraId="7AD5F234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407][</w:t>
      </w:r>
      <w:proofErr w:type="gramEnd"/>
      <w:r>
        <w:t>Relay] LS to SA2 on cross-path topologies (Qualcomm)</w:t>
      </w:r>
    </w:p>
    <w:p w14:paraId="7CB9BE3B" w14:textId="77777777" w:rsidR="00FA53F6" w:rsidRDefault="00FA53F6" w:rsidP="00FA53F6">
      <w:pPr>
        <w:pStyle w:val="EmailDiscussion2"/>
      </w:pPr>
      <w:r>
        <w:tab/>
        <w:t xml:space="preserve">Scope: Draft an </w:t>
      </w:r>
      <w:r>
        <w:rPr>
          <w:lang w:val="en-US"/>
        </w:rPr>
        <w:t xml:space="preserve">LS to SA2 to notify them that RAN2 excludes cross-path topologies for L2 and that a UE should not attempt to function as an intermediate relay UE towards two different parent nodes.  Action is just to </w:t>
      </w:r>
      <w:proofErr w:type="gramStart"/>
      <w:r>
        <w:rPr>
          <w:lang w:val="en-US"/>
        </w:rPr>
        <w:t>take into account</w:t>
      </w:r>
      <w:proofErr w:type="gramEnd"/>
      <w:r>
        <w:rPr>
          <w:lang w:val="en-US"/>
        </w:rPr>
        <w:t xml:space="preserve"> (no reply expected).</w:t>
      </w:r>
    </w:p>
    <w:p w14:paraId="7CC3DBAF" w14:textId="77777777" w:rsidR="00FA53F6" w:rsidRDefault="00FA53F6" w:rsidP="00FA53F6">
      <w:pPr>
        <w:pStyle w:val="EmailDiscussion2"/>
      </w:pPr>
      <w:r>
        <w:tab/>
        <w:t>Intended outcome: Approved LS</w:t>
      </w:r>
    </w:p>
    <w:p w14:paraId="00CFCB54" w14:textId="77777777" w:rsidR="00FA53F6" w:rsidRDefault="00FA53F6" w:rsidP="00FA53F6">
      <w:pPr>
        <w:pStyle w:val="EmailDiscussion2"/>
        <w:rPr>
          <w:ins w:id="449" w:author="Diana Pani" w:date="2025-09-16T23:55:00Z" w16du:dateUtc="2025-09-17T03:55:00Z"/>
        </w:rPr>
      </w:pPr>
      <w:r>
        <w:tab/>
        <w:t>Deadline: Short (not for RP)</w:t>
      </w:r>
    </w:p>
    <w:p w14:paraId="3DFFC1A9" w14:textId="03BD3B53" w:rsidR="00951FC5" w:rsidRDefault="00951FC5" w:rsidP="00FA53F6">
      <w:pPr>
        <w:pStyle w:val="EmailDiscussion2"/>
      </w:pPr>
      <w:ins w:id="450" w:author="Diana Pani" w:date="2025-09-16T23:55:00Z" w16du:dateUtc="2025-09-17T03:55:00Z">
        <w:r>
          <w:t>CLOSED</w:t>
        </w:r>
      </w:ins>
    </w:p>
    <w:p w14:paraId="7375C757" w14:textId="64F3DF9A" w:rsidR="00FA53F6" w:rsidRDefault="00FA53F6" w:rsidP="004E0E17">
      <w:pPr>
        <w:pStyle w:val="Doc-text2"/>
        <w:ind w:left="0" w:firstLine="0"/>
      </w:pPr>
    </w:p>
    <w:p w14:paraId="779A9617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408][</w:t>
      </w:r>
      <w:proofErr w:type="gramEnd"/>
      <w:r>
        <w:t>POS] LPP CR on periodic integrity assistance data (Huawei)</w:t>
      </w:r>
    </w:p>
    <w:p w14:paraId="007CDCC8" w14:textId="77777777" w:rsidR="004E0E17" w:rsidRDefault="004E0E17" w:rsidP="004E0E17">
      <w:pPr>
        <w:pStyle w:val="EmailDiscussion2"/>
      </w:pPr>
      <w:r>
        <w:tab/>
        <w:t>Scope: Revise the CR in R2-2506316 in accordance with the comments raised during the meeting and check the details.</w:t>
      </w:r>
    </w:p>
    <w:p w14:paraId="512E91D6" w14:textId="77777777" w:rsidR="004E0E17" w:rsidRDefault="004E0E17" w:rsidP="004E0E17">
      <w:pPr>
        <w:pStyle w:val="EmailDiscussion2"/>
      </w:pPr>
      <w:r>
        <w:tab/>
        <w:t>Intended outcome: Agreed CR</w:t>
      </w:r>
    </w:p>
    <w:p w14:paraId="029DACE4" w14:textId="77777777" w:rsidR="004E0E17" w:rsidRDefault="004E0E17" w:rsidP="004E0E17">
      <w:pPr>
        <w:pStyle w:val="EmailDiscussion2"/>
        <w:rPr>
          <w:ins w:id="451" w:author="Diana Pani" w:date="2025-09-16T23:56:00Z" w16du:dateUtc="2025-09-17T03:56:00Z"/>
        </w:rPr>
      </w:pPr>
      <w:r>
        <w:tab/>
        <w:t>Deadline: Short (for RP)</w:t>
      </w:r>
    </w:p>
    <w:p w14:paraId="74D8FD04" w14:textId="1D50F710" w:rsidR="000C66A6" w:rsidRDefault="000C66A6" w:rsidP="004E0E17">
      <w:pPr>
        <w:pStyle w:val="EmailDiscussion2"/>
        <w:rPr>
          <w:ins w:id="452" w:author="Diana Pani" w:date="2025-09-16T23:56:00Z" w16du:dateUtc="2025-09-17T03:56:00Z"/>
        </w:rPr>
      </w:pPr>
      <w:ins w:id="453" w:author="Diana Pani" w:date="2025-09-16T23:56:00Z" w16du:dateUtc="2025-09-17T03:56:00Z">
        <w:r>
          <w:t>CLOSED</w:t>
        </w:r>
      </w:ins>
    </w:p>
    <w:p w14:paraId="733E5040" w14:textId="77777777" w:rsidR="000C66A6" w:rsidRDefault="000C66A6" w:rsidP="004E0E17">
      <w:pPr>
        <w:pStyle w:val="EmailDiscussion2"/>
      </w:pPr>
    </w:p>
    <w:p w14:paraId="75FE6637" w14:textId="77777777" w:rsidR="004E0E17" w:rsidRDefault="004E0E17" w:rsidP="004E0E17">
      <w:pPr>
        <w:pStyle w:val="Doc-text2"/>
      </w:pPr>
    </w:p>
    <w:p w14:paraId="3BA43F73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409][</w:t>
      </w:r>
      <w:proofErr w:type="gramEnd"/>
      <w:r>
        <w:t xml:space="preserve">POS] Control parameters for on-demand </w:t>
      </w:r>
      <w:proofErr w:type="spellStart"/>
      <w:r>
        <w:t>posSIB</w:t>
      </w:r>
      <w:proofErr w:type="spellEnd"/>
      <w:r>
        <w:t xml:space="preserve"> request (Huawei)</w:t>
      </w:r>
    </w:p>
    <w:p w14:paraId="2722E5BC" w14:textId="77777777" w:rsidR="004E0E17" w:rsidRDefault="004E0E17" w:rsidP="004E0E17">
      <w:pPr>
        <w:pStyle w:val="EmailDiscussion2"/>
      </w:pPr>
      <w:r>
        <w:tab/>
        <w:t>Scope: Revise the CR in R2-2505317 in accordance with the decision of RAN2#131 to reduce the reporting to “start” and “stop”, and confirm the accompanying CRs in R2-2505318 / R2-2505319 / R2-2505320</w:t>
      </w:r>
    </w:p>
    <w:p w14:paraId="00D437AA" w14:textId="77777777" w:rsidR="004E0E17" w:rsidRDefault="004E0E17" w:rsidP="004E0E17">
      <w:pPr>
        <w:pStyle w:val="EmailDiscussion2"/>
      </w:pPr>
      <w:r>
        <w:tab/>
        <w:t xml:space="preserve">Intended outcome: Agreed CRs in R2-2506322 (38.331) and original </w:t>
      </w:r>
      <w:proofErr w:type="spellStart"/>
      <w:r>
        <w:t>tdoc</w:t>
      </w:r>
      <w:proofErr w:type="spellEnd"/>
      <w:r>
        <w:t xml:space="preserve"> numbers (other specs)</w:t>
      </w:r>
    </w:p>
    <w:p w14:paraId="68682A7B" w14:textId="77777777" w:rsidR="004E0E17" w:rsidRDefault="004E0E17" w:rsidP="004E0E17">
      <w:pPr>
        <w:pStyle w:val="EmailDiscussion2"/>
        <w:rPr>
          <w:ins w:id="454" w:author="Diana Pani" w:date="2025-09-16T23:55:00Z" w16du:dateUtc="2025-09-17T03:55:00Z"/>
        </w:rPr>
      </w:pPr>
      <w:r>
        <w:tab/>
        <w:t>Deadline: Short (for RP)</w:t>
      </w:r>
    </w:p>
    <w:p w14:paraId="2F0AB606" w14:textId="4D1D82C4" w:rsidR="00951FC5" w:rsidRDefault="00951FC5" w:rsidP="004E0E17">
      <w:pPr>
        <w:pStyle w:val="EmailDiscussion2"/>
      </w:pPr>
      <w:ins w:id="455" w:author="Diana Pani" w:date="2025-09-16T23:55:00Z" w16du:dateUtc="2025-09-17T03:55:00Z">
        <w:r>
          <w:t>CLOSED</w:t>
        </w:r>
      </w:ins>
    </w:p>
    <w:p w14:paraId="7F329396" w14:textId="77777777" w:rsidR="004E0E17" w:rsidRDefault="004E0E17" w:rsidP="004E0E17">
      <w:pPr>
        <w:pStyle w:val="EmailDiscussion2"/>
      </w:pPr>
    </w:p>
    <w:p w14:paraId="5254E42B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411][</w:t>
      </w:r>
      <w:proofErr w:type="gramEnd"/>
      <w:r>
        <w:t>Relay] Rel-19 relay 38.351 CR (OPPO)</w:t>
      </w:r>
    </w:p>
    <w:p w14:paraId="1DC21712" w14:textId="77777777" w:rsidR="004E0E17" w:rsidRDefault="004E0E17" w:rsidP="004E0E17">
      <w:pPr>
        <w:pStyle w:val="EmailDiscussion2"/>
      </w:pPr>
      <w:r>
        <w:tab/>
        <w:t>Scope: Update the CR in R2-2505353 in accordance with decisions of RAN2#131.</w:t>
      </w:r>
    </w:p>
    <w:p w14:paraId="39FBD206" w14:textId="77777777" w:rsidR="004E0E17" w:rsidRDefault="004E0E17" w:rsidP="004E0E17">
      <w:pPr>
        <w:pStyle w:val="EmailDiscussion2"/>
      </w:pPr>
      <w:r>
        <w:tab/>
        <w:t>Intended outcome: Agreed CR in R2-2506323</w:t>
      </w:r>
    </w:p>
    <w:p w14:paraId="0CB50AC5" w14:textId="77777777" w:rsidR="004E0E17" w:rsidRDefault="004E0E17" w:rsidP="004E0E17">
      <w:pPr>
        <w:pStyle w:val="EmailDiscussion2"/>
        <w:rPr>
          <w:ins w:id="456" w:author="Diana Pani" w:date="2025-09-16T23:56:00Z" w16du:dateUtc="2025-09-17T03:56:00Z"/>
        </w:rPr>
      </w:pPr>
      <w:r>
        <w:tab/>
        <w:t xml:space="preserve">Deadline: </w:t>
      </w:r>
      <w:del w:id="457" w:author="Diana Pani" w:date="2025-09-16T23:56:00Z" w16du:dateUtc="2025-09-17T03:56:00Z">
        <w:r w:rsidDel="000C66A6">
          <w:delText>Short (for RP)</w:delText>
        </w:r>
      </w:del>
    </w:p>
    <w:p w14:paraId="0FEE9CA3" w14:textId="77777777" w:rsidR="000C66A6" w:rsidRDefault="000C66A6" w:rsidP="000C66A6">
      <w:pPr>
        <w:pStyle w:val="EmailDiscussion2"/>
        <w:numPr>
          <w:ilvl w:val="0"/>
          <w:numId w:val="51"/>
        </w:numPr>
        <w:rPr>
          <w:ins w:id="458" w:author="Diana Pani" w:date="2025-09-16T23:56:00Z" w16du:dateUtc="2025-09-17T03:56:00Z"/>
        </w:rPr>
      </w:pPr>
      <w:ins w:id="459" w:author="Diana Pani" w:date="2025-09-16T23:56:00Z" w16du:dateUtc="2025-09-17T03:56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FFBC293" w14:textId="77777777" w:rsidR="000C66A6" w:rsidRDefault="000C66A6" w:rsidP="000C66A6">
      <w:pPr>
        <w:pStyle w:val="EmailDiscussion2"/>
        <w:numPr>
          <w:ilvl w:val="0"/>
          <w:numId w:val="51"/>
        </w:numPr>
        <w:rPr>
          <w:ins w:id="460" w:author="Diana Pani" w:date="2025-09-16T23:56:00Z" w16du:dateUtc="2025-09-17T03:56:00Z"/>
        </w:rPr>
      </w:pPr>
      <w:ins w:id="461" w:author="Diana Pani" w:date="2025-09-16T23:56:00Z" w16du:dateUtc="2025-09-17T03:56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0864656F" w14:textId="77777777" w:rsidR="000C66A6" w:rsidRDefault="000C66A6" w:rsidP="000C66A6">
      <w:pPr>
        <w:pStyle w:val="EmailDiscussion2"/>
        <w:ind w:left="1619" w:firstLine="0"/>
        <w:rPr>
          <w:ins w:id="462" w:author="Diana Pani" w:date="2025-09-16T23:56:00Z" w16du:dateUtc="2025-09-17T03:56:00Z"/>
        </w:rPr>
      </w:pPr>
      <w:ins w:id="463" w:author="Diana Pani" w:date="2025-09-16T23:56:00Z" w16du:dateUtc="2025-09-17T03:56:00Z">
        <w:r>
          <w:t>NOTE: no contributions from other companies expected</w:t>
        </w:r>
      </w:ins>
    </w:p>
    <w:p w14:paraId="5D7A3746" w14:textId="77777777" w:rsidR="000C66A6" w:rsidRDefault="000C66A6" w:rsidP="004E0E17">
      <w:pPr>
        <w:pStyle w:val="EmailDiscussion2"/>
        <w:rPr>
          <w:ins w:id="464" w:author="Diana Pani" w:date="2025-09-16T23:55:00Z" w16du:dateUtc="2025-09-17T03:55:00Z"/>
        </w:rPr>
      </w:pPr>
    </w:p>
    <w:p w14:paraId="0A5DF8FA" w14:textId="77777777" w:rsidR="00951FC5" w:rsidRDefault="00951FC5" w:rsidP="004E0E17">
      <w:pPr>
        <w:pStyle w:val="EmailDiscussion2"/>
      </w:pPr>
    </w:p>
    <w:p w14:paraId="186AF233" w14:textId="77777777" w:rsidR="004E0E17" w:rsidRDefault="004E0E17" w:rsidP="004E0E17">
      <w:pPr>
        <w:pStyle w:val="EmailDiscussion2"/>
      </w:pPr>
    </w:p>
    <w:p w14:paraId="59DA3EB4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412][</w:t>
      </w:r>
      <w:proofErr w:type="gramEnd"/>
      <w:r>
        <w:t>Relay] Rel-19 relay 38.321 CR (InterDigital)</w:t>
      </w:r>
    </w:p>
    <w:p w14:paraId="24A477BA" w14:textId="77777777" w:rsidR="004E0E17" w:rsidRDefault="004E0E17" w:rsidP="004E0E17">
      <w:pPr>
        <w:pStyle w:val="EmailDiscussion2"/>
      </w:pPr>
      <w:r>
        <w:tab/>
        <w:t>Scope: Update the CR in R2-2505427 in accordance with decisions of RAN2#131.</w:t>
      </w:r>
    </w:p>
    <w:p w14:paraId="5491E978" w14:textId="77777777" w:rsidR="004E0E17" w:rsidRDefault="004E0E17" w:rsidP="004E0E17">
      <w:pPr>
        <w:pStyle w:val="EmailDiscussion2"/>
      </w:pPr>
      <w:r>
        <w:tab/>
        <w:t>Intended outcome: Agreed CR in R2-2506324</w:t>
      </w:r>
    </w:p>
    <w:p w14:paraId="7CB684B2" w14:textId="77777777" w:rsidR="004E0E17" w:rsidRDefault="004E0E17" w:rsidP="004E0E17">
      <w:pPr>
        <w:pStyle w:val="EmailDiscussion2"/>
      </w:pPr>
      <w:r>
        <w:tab/>
        <w:t xml:space="preserve">Deadline: </w:t>
      </w:r>
      <w:del w:id="465" w:author="Diana Pani" w:date="2025-09-16T23:55:00Z" w16du:dateUtc="2025-09-17T03:55:00Z">
        <w:r w:rsidDel="000C66A6">
          <w:delText>Short (for RP)</w:delText>
        </w:r>
      </w:del>
    </w:p>
    <w:p w14:paraId="5E6F319C" w14:textId="77777777" w:rsidR="000C66A6" w:rsidRDefault="000C66A6" w:rsidP="000C66A6">
      <w:pPr>
        <w:pStyle w:val="EmailDiscussion2"/>
        <w:numPr>
          <w:ilvl w:val="0"/>
          <w:numId w:val="73"/>
        </w:numPr>
        <w:rPr>
          <w:ins w:id="466" w:author="Diana Pani" w:date="2025-09-16T23:55:00Z" w16du:dateUtc="2025-09-17T03:55:00Z"/>
        </w:rPr>
      </w:pPr>
      <w:ins w:id="467" w:author="Diana Pani" w:date="2025-09-16T23:55:00Z" w16du:dateUtc="2025-09-17T03:55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ACF1D03" w14:textId="77777777" w:rsidR="000C66A6" w:rsidRDefault="000C66A6" w:rsidP="000C66A6">
      <w:pPr>
        <w:pStyle w:val="EmailDiscussion2"/>
        <w:numPr>
          <w:ilvl w:val="0"/>
          <w:numId w:val="73"/>
        </w:numPr>
        <w:rPr>
          <w:ins w:id="468" w:author="Diana Pani" w:date="2025-09-16T23:55:00Z" w16du:dateUtc="2025-09-17T03:55:00Z"/>
        </w:rPr>
      </w:pPr>
      <w:ins w:id="469" w:author="Diana Pani" w:date="2025-09-16T23:55:00Z" w16du:dateUtc="2025-09-17T03:55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698F926" w14:textId="77777777" w:rsidR="000C66A6" w:rsidRDefault="000C66A6" w:rsidP="000C66A6">
      <w:pPr>
        <w:pStyle w:val="EmailDiscussion2"/>
        <w:numPr>
          <w:ilvl w:val="0"/>
          <w:numId w:val="73"/>
        </w:numPr>
        <w:rPr>
          <w:ins w:id="470" w:author="Diana Pani" w:date="2025-09-16T23:55:00Z" w16du:dateUtc="2025-09-17T03:55:00Z"/>
        </w:rPr>
      </w:pPr>
      <w:ins w:id="471" w:author="Diana Pani" w:date="2025-09-16T23:55:00Z" w16du:dateUtc="2025-09-17T03:55:00Z">
        <w:r>
          <w:t>Final set of proposals and resolutions for issues that don’t require contribution input: Oct. 1st</w:t>
        </w:r>
      </w:ins>
    </w:p>
    <w:p w14:paraId="010D9448" w14:textId="77777777" w:rsidR="004E0E17" w:rsidRDefault="004E0E17" w:rsidP="004E0E17">
      <w:pPr>
        <w:pStyle w:val="EmailDiscussion2"/>
      </w:pPr>
    </w:p>
    <w:p w14:paraId="00FE4C2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413][</w:t>
      </w:r>
      <w:proofErr w:type="gramEnd"/>
      <w:r>
        <w:t>Relay] Rel-19 relay 38.300 CR (LG)</w:t>
      </w:r>
    </w:p>
    <w:p w14:paraId="36BB236B" w14:textId="77777777" w:rsidR="004E0E17" w:rsidRDefault="004E0E17" w:rsidP="004E0E17">
      <w:pPr>
        <w:pStyle w:val="EmailDiscussion2"/>
      </w:pPr>
      <w:r>
        <w:tab/>
        <w:t>Scope: Update the CR in R2-2505621 in accordance with decisions of RAN2#131.</w:t>
      </w:r>
    </w:p>
    <w:p w14:paraId="444AA343" w14:textId="77777777" w:rsidR="004E0E17" w:rsidRDefault="004E0E17" w:rsidP="004E0E17">
      <w:pPr>
        <w:pStyle w:val="EmailDiscussion2"/>
      </w:pPr>
      <w:r>
        <w:tab/>
        <w:t>Intended outcome: Agreed CR in R2-2506325</w:t>
      </w:r>
    </w:p>
    <w:p w14:paraId="42F8849E" w14:textId="77777777" w:rsidR="00D03DDB" w:rsidRDefault="004E0E17" w:rsidP="004E0E17">
      <w:pPr>
        <w:pStyle w:val="EmailDiscussion2"/>
        <w:rPr>
          <w:ins w:id="472" w:author="Diana Pani" w:date="2025-09-16T23:37:00Z" w16du:dateUtc="2025-09-17T03:37:00Z"/>
        </w:rPr>
      </w:pPr>
      <w:r>
        <w:tab/>
        <w:t xml:space="preserve">Deadline: </w:t>
      </w:r>
    </w:p>
    <w:p w14:paraId="1F66CA81" w14:textId="77777777" w:rsidR="00D03DDB" w:rsidRDefault="00D03DDB" w:rsidP="000C66A6">
      <w:pPr>
        <w:pStyle w:val="EmailDiscussion2"/>
        <w:numPr>
          <w:ilvl w:val="0"/>
          <w:numId w:val="74"/>
        </w:numPr>
        <w:rPr>
          <w:ins w:id="473" w:author="Diana Pani" w:date="2025-09-16T23:37:00Z" w16du:dateUtc="2025-09-17T03:37:00Z"/>
        </w:rPr>
        <w:pPrChange w:id="474" w:author="Diana Pani" w:date="2025-09-16T23:57:00Z" w16du:dateUtc="2025-09-17T03:57:00Z">
          <w:pPr>
            <w:pStyle w:val="EmailDiscussion2"/>
            <w:numPr>
              <w:numId w:val="51"/>
            </w:numPr>
            <w:ind w:left="1979" w:hanging="360"/>
          </w:pPr>
        </w:pPrChange>
      </w:pPr>
      <w:ins w:id="475" w:author="Diana Pani" w:date="2025-09-16T23:37:00Z" w16du:dateUtc="2025-09-17T03:37:00Z">
        <w:r>
          <w:lastRenderedPageBreak/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57372BB" w14:textId="77777777" w:rsidR="00D03DDB" w:rsidRDefault="00D03DDB" w:rsidP="000C66A6">
      <w:pPr>
        <w:pStyle w:val="EmailDiscussion2"/>
        <w:numPr>
          <w:ilvl w:val="0"/>
          <w:numId w:val="74"/>
        </w:numPr>
        <w:rPr>
          <w:ins w:id="476" w:author="Diana Pani" w:date="2025-09-16T23:37:00Z" w16du:dateUtc="2025-09-17T03:37:00Z"/>
        </w:rPr>
        <w:pPrChange w:id="477" w:author="Diana Pani" w:date="2025-09-16T23:57:00Z" w16du:dateUtc="2025-09-17T03:57:00Z">
          <w:pPr>
            <w:pStyle w:val="EmailDiscussion2"/>
            <w:numPr>
              <w:numId w:val="51"/>
            </w:numPr>
            <w:ind w:left="1979" w:hanging="360"/>
          </w:pPr>
        </w:pPrChange>
      </w:pPr>
      <w:ins w:id="478" w:author="Diana Pani" w:date="2025-09-16T23:37:00Z" w16du:dateUtc="2025-09-17T03:3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79054ECA" w14:textId="77777777" w:rsidR="00D03DDB" w:rsidRDefault="00D03DDB" w:rsidP="00D03DDB">
      <w:pPr>
        <w:pStyle w:val="EmailDiscussion2"/>
        <w:ind w:left="1619" w:firstLine="0"/>
        <w:rPr>
          <w:ins w:id="479" w:author="Diana Pani" w:date="2025-09-16T23:37:00Z" w16du:dateUtc="2025-09-17T03:37:00Z"/>
        </w:rPr>
      </w:pPr>
      <w:ins w:id="480" w:author="Diana Pani" w:date="2025-09-16T23:37:00Z" w16du:dateUtc="2025-09-17T03:37:00Z">
        <w:r>
          <w:t>NOTE: no contributions from other companies expected</w:t>
        </w:r>
      </w:ins>
    </w:p>
    <w:p w14:paraId="7E661555" w14:textId="6C02D028" w:rsidR="004E0E17" w:rsidRDefault="004E0E17" w:rsidP="004E0E17">
      <w:pPr>
        <w:pStyle w:val="EmailDiscussion2"/>
      </w:pPr>
      <w:del w:id="481" w:author="Diana Pani" w:date="2025-09-16T23:37:00Z" w16du:dateUtc="2025-09-17T03:37:00Z">
        <w:r w:rsidDel="00D03DDB">
          <w:delText>Sh</w:delText>
        </w:r>
      </w:del>
      <w:del w:id="482" w:author="Diana Pani" w:date="2025-09-16T23:36:00Z" w16du:dateUtc="2025-09-17T03:36:00Z">
        <w:r w:rsidDel="00D03DDB">
          <w:delText>ort (for RP)</w:delText>
        </w:r>
      </w:del>
    </w:p>
    <w:p w14:paraId="2D4D4F79" w14:textId="77777777" w:rsidR="004E0E17" w:rsidRDefault="004E0E17" w:rsidP="004E0E17">
      <w:pPr>
        <w:pStyle w:val="EmailDiscussion2"/>
      </w:pPr>
    </w:p>
    <w:p w14:paraId="09EE9686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414][</w:t>
      </w:r>
      <w:proofErr w:type="gramEnd"/>
      <w:r>
        <w:t>Relay] Rel-19 relay 38.331 CR (Huawei)</w:t>
      </w:r>
    </w:p>
    <w:p w14:paraId="211143AF" w14:textId="77777777" w:rsidR="004E0E17" w:rsidRDefault="004E0E17" w:rsidP="004E0E17">
      <w:pPr>
        <w:pStyle w:val="EmailDiscussion2"/>
      </w:pPr>
      <w:r>
        <w:tab/>
        <w:t>Scope: Update the CR in R2-2505714 in accordance with decisions of RAN2#131.</w:t>
      </w:r>
    </w:p>
    <w:p w14:paraId="2E5E6279" w14:textId="77777777" w:rsidR="004E0E17" w:rsidRDefault="004E0E17" w:rsidP="004E0E17">
      <w:pPr>
        <w:pStyle w:val="EmailDiscussion2"/>
      </w:pPr>
      <w:r>
        <w:tab/>
        <w:t>Intended outcome: Agreed CR in R2-2506326</w:t>
      </w:r>
    </w:p>
    <w:p w14:paraId="75F483E3" w14:textId="77777777" w:rsidR="004E0E17" w:rsidRDefault="004E0E17" w:rsidP="004E0E17">
      <w:pPr>
        <w:pStyle w:val="EmailDiscussion2"/>
        <w:rPr>
          <w:ins w:id="483" w:author="Diana Pani" w:date="2025-09-16T23:56:00Z" w16du:dateUtc="2025-09-17T03:56:00Z"/>
        </w:rPr>
      </w:pPr>
      <w:r>
        <w:tab/>
        <w:t>Deadline: Short (for RP)</w:t>
      </w:r>
    </w:p>
    <w:p w14:paraId="33F105DE" w14:textId="77777777" w:rsidR="000C66A6" w:rsidRDefault="000C66A6" w:rsidP="000C66A6">
      <w:pPr>
        <w:pStyle w:val="EmailDiscussion2"/>
        <w:rPr>
          <w:ins w:id="484" w:author="Diana Pani" w:date="2025-09-16T23:56:00Z" w16du:dateUtc="2025-09-17T03:56:00Z"/>
        </w:rPr>
      </w:pPr>
      <w:ins w:id="485" w:author="Diana Pani" w:date="2025-09-16T23:56:00Z" w16du:dateUtc="2025-09-17T03:56:00Z">
        <w:r>
          <w:t>NOTE: Issue list to be provided as part of ASN.1 review</w:t>
        </w:r>
      </w:ins>
    </w:p>
    <w:p w14:paraId="407AF615" w14:textId="77777777" w:rsidR="000C66A6" w:rsidRDefault="000C66A6" w:rsidP="000C66A6">
      <w:pPr>
        <w:pStyle w:val="EmailDiscussion2"/>
        <w:rPr>
          <w:ins w:id="486" w:author="Diana Pani" w:date="2025-09-16T23:56:00Z" w16du:dateUtc="2025-09-17T03:56:00Z"/>
        </w:rPr>
      </w:pPr>
      <w:ins w:id="487" w:author="Diana Pani" w:date="2025-09-16T23:56:00Z" w16du:dateUtc="2025-09-17T03:56:00Z">
        <w:r>
          <w:t>CLOSED</w:t>
        </w:r>
      </w:ins>
    </w:p>
    <w:p w14:paraId="61C97DF8" w14:textId="77777777" w:rsidR="000C66A6" w:rsidRDefault="000C66A6" w:rsidP="004E0E17">
      <w:pPr>
        <w:pStyle w:val="EmailDiscussion2"/>
      </w:pPr>
    </w:p>
    <w:p w14:paraId="407483B1" w14:textId="77777777" w:rsidR="004E0E17" w:rsidRDefault="004E0E17" w:rsidP="004E0E17">
      <w:pPr>
        <w:pStyle w:val="EmailDiscussion2"/>
      </w:pPr>
    </w:p>
    <w:p w14:paraId="50ECEA4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415][</w:t>
      </w:r>
      <w:proofErr w:type="gramEnd"/>
      <w:r>
        <w:t>Relay] Rel-19 relay 38.323 CR (Ericsson)</w:t>
      </w:r>
    </w:p>
    <w:p w14:paraId="2BE387FF" w14:textId="77777777" w:rsidR="004E0E17" w:rsidRDefault="004E0E17" w:rsidP="004E0E17">
      <w:pPr>
        <w:pStyle w:val="EmailDiscussion2"/>
      </w:pPr>
      <w:r>
        <w:tab/>
        <w:t>Scope: Update the CR in R2-2505796 in accordance with decisions of RAN2#131.</w:t>
      </w:r>
    </w:p>
    <w:p w14:paraId="52E506F2" w14:textId="77777777" w:rsidR="004E0E17" w:rsidRDefault="004E0E17" w:rsidP="004E0E17">
      <w:pPr>
        <w:pStyle w:val="EmailDiscussion2"/>
      </w:pPr>
      <w:r>
        <w:tab/>
        <w:t>Intended outcome: Agreed CR in R2-2506327</w:t>
      </w:r>
    </w:p>
    <w:p w14:paraId="37484C6E" w14:textId="77777777" w:rsidR="004E0E17" w:rsidRDefault="004E0E17" w:rsidP="004E0E17">
      <w:pPr>
        <w:pStyle w:val="EmailDiscussion2"/>
        <w:rPr>
          <w:ins w:id="488" w:author="Diana Pani" w:date="2025-09-16T23:57:00Z" w16du:dateUtc="2025-09-17T03:57:00Z"/>
        </w:rPr>
      </w:pPr>
      <w:r>
        <w:tab/>
        <w:t xml:space="preserve">Deadline: </w:t>
      </w:r>
      <w:del w:id="489" w:author="Diana Pani" w:date="2025-09-16T23:57:00Z" w16du:dateUtc="2025-09-17T03:57:00Z">
        <w:r w:rsidDel="000C66A6">
          <w:delText>Short (for RP)</w:delText>
        </w:r>
      </w:del>
    </w:p>
    <w:p w14:paraId="0962AAE4" w14:textId="77777777" w:rsidR="000C66A6" w:rsidRDefault="000C66A6" w:rsidP="000C66A6">
      <w:pPr>
        <w:pStyle w:val="EmailDiscussion2"/>
        <w:numPr>
          <w:ilvl w:val="0"/>
          <w:numId w:val="75"/>
        </w:numPr>
        <w:rPr>
          <w:ins w:id="490" w:author="Diana Pani" w:date="2025-09-16T23:57:00Z" w16du:dateUtc="2025-09-17T03:57:00Z"/>
        </w:rPr>
      </w:pPr>
      <w:ins w:id="491" w:author="Diana Pani" w:date="2025-09-16T23:57:00Z" w16du:dateUtc="2025-09-17T03:5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942AF11" w14:textId="77777777" w:rsidR="000C66A6" w:rsidRDefault="000C66A6" w:rsidP="000C66A6">
      <w:pPr>
        <w:pStyle w:val="EmailDiscussion2"/>
        <w:numPr>
          <w:ilvl w:val="0"/>
          <w:numId w:val="75"/>
        </w:numPr>
        <w:rPr>
          <w:ins w:id="492" w:author="Diana Pani" w:date="2025-09-16T23:57:00Z" w16du:dateUtc="2025-09-17T03:57:00Z"/>
        </w:rPr>
      </w:pPr>
      <w:ins w:id="493" w:author="Diana Pani" w:date="2025-09-16T23:57:00Z" w16du:dateUtc="2025-09-17T03:57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E42E887" w14:textId="77777777" w:rsidR="000C66A6" w:rsidRDefault="000C66A6" w:rsidP="000C66A6">
      <w:pPr>
        <w:pStyle w:val="EmailDiscussion2"/>
        <w:numPr>
          <w:ilvl w:val="0"/>
          <w:numId w:val="75"/>
        </w:numPr>
        <w:rPr>
          <w:ins w:id="494" w:author="Diana Pani" w:date="2025-09-16T23:57:00Z" w16du:dateUtc="2025-09-17T03:57:00Z"/>
        </w:rPr>
      </w:pPr>
      <w:ins w:id="495" w:author="Diana Pani" w:date="2025-09-16T23:57:00Z" w16du:dateUtc="2025-09-17T03:57:00Z">
        <w:r>
          <w:t>Final set of proposals and resolutions for issues that don’t require contribution input: Oct. 1st</w:t>
        </w:r>
      </w:ins>
    </w:p>
    <w:p w14:paraId="456918FD" w14:textId="77777777" w:rsidR="000C66A6" w:rsidRDefault="000C66A6" w:rsidP="004E0E17">
      <w:pPr>
        <w:pStyle w:val="EmailDiscussion2"/>
      </w:pPr>
    </w:p>
    <w:p w14:paraId="6BA8DB9E" w14:textId="77777777" w:rsidR="004E0E17" w:rsidRDefault="004E0E17" w:rsidP="004E0E17">
      <w:pPr>
        <w:pStyle w:val="EmailDiscussion2"/>
      </w:pPr>
    </w:p>
    <w:p w14:paraId="47FE3D6D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416][</w:t>
      </w:r>
      <w:proofErr w:type="gramEnd"/>
      <w:r>
        <w:t>Relay] Rel-19 relay 38.304 CR (MediaTek)</w:t>
      </w:r>
    </w:p>
    <w:p w14:paraId="7F875057" w14:textId="77777777" w:rsidR="004E0E17" w:rsidRDefault="004E0E17" w:rsidP="004E0E17">
      <w:pPr>
        <w:pStyle w:val="EmailDiscussion2"/>
      </w:pPr>
      <w:r>
        <w:tab/>
        <w:t>Scope: Update the CR in R2-2506047 in accordance with decisions of RAN2#131.</w:t>
      </w:r>
    </w:p>
    <w:p w14:paraId="05222055" w14:textId="77777777" w:rsidR="004E0E17" w:rsidRDefault="004E0E17" w:rsidP="004E0E17">
      <w:pPr>
        <w:pStyle w:val="EmailDiscussion2"/>
      </w:pPr>
      <w:r>
        <w:tab/>
        <w:t>Intended outcome: Agreed CR in R2-2506328</w:t>
      </w:r>
    </w:p>
    <w:p w14:paraId="093F00C6" w14:textId="77777777" w:rsidR="004E0E17" w:rsidRDefault="004E0E17" w:rsidP="004E0E17">
      <w:pPr>
        <w:pStyle w:val="EmailDiscussion2"/>
      </w:pPr>
      <w:r>
        <w:tab/>
        <w:t>Deadline:</w:t>
      </w:r>
      <w:del w:id="496" w:author="Diana Pani" w:date="2025-09-16T23:57:00Z" w16du:dateUtc="2025-09-17T03:57:00Z">
        <w:r w:rsidDel="000C66A6">
          <w:delText xml:space="preserve"> Short (for RP)</w:delText>
        </w:r>
      </w:del>
    </w:p>
    <w:p w14:paraId="7215A089" w14:textId="77777777" w:rsidR="000C66A6" w:rsidRDefault="000C66A6" w:rsidP="000C66A6">
      <w:pPr>
        <w:pStyle w:val="EmailDiscussion2"/>
        <w:numPr>
          <w:ilvl w:val="0"/>
          <w:numId w:val="76"/>
        </w:numPr>
        <w:rPr>
          <w:ins w:id="497" w:author="Diana Pani" w:date="2025-09-16T23:57:00Z" w16du:dateUtc="2025-09-17T03:57:00Z"/>
        </w:rPr>
      </w:pPr>
      <w:ins w:id="498" w:author="Diana Pani" w:date="2025-09-16T23:57:00Z" w16du:dateUtc="2025-09-17T03:5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42BCAF77" w14:textId="77777777" w:rsidR="000C66A6" w:rsidRDefault="000C66A6" w:rsidP="000C66A6">
      <w:pPr>
        <w:pStyle w:val="EmailDiscussion2"/>
        <w:numPr>
          <w:ilvl w:val="0"/>
          <w:numId w:val="76"/>
        </w:numPr>
        <w:rPr>
          <w:ins w:id="499" w:author="Diana Pani" w:date="2025-09-16T23:57:00Z" w16du:dateUtc="2025-09-17T03:57:00Z"/>
        </w:rPr>
      </w:pPr>
      <w:ins w:id="500" w:author="Diana Pani" w:date="2025-09-16T23:57:00Z" w16du:dateUtc="2025-09-17T03:57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BA44045" w14:textId="77777777" w:rsidR="000C66A6" w:rsidRDefault="000C66A6" w:rsidP="000C66A6">
      <w:pPr>
        <w:pStyle w:val="EmailDiscussion2"/>
        <w:numPr>
          <w:ilvl w:val="0"/>
          <w:numId w:val="76"/>
        </w:numPr>
        <w:rPr>
          <w:ins w:id="501" w:author="Diana Pani" w:date="2025-09-16T23:57:00Z" w16du:dateUtc="2025-09-17T03:57:00Z"/>
        </w:rPr>
      </w:pPr>
      <w:ins w:id="502" w:author="Diana Pani" w:date="2025-09-16T23:57:00Z" w16du:dateUtc="2025-09-17T03:57:00Z">
        <w:r>
          <w:t>Final set of proposals and resolutions for issues that don’t require contribution input: Oct. 1st</w:t>
        </w:r>
      </w:ins>
    </w:p>
    <w:p w14:paraId="510D5FA1" w14:textId="77777777" w:rsidR="004E0E17" w:rsidRDefault="004E0E17" w:rsidP="004E0E17">
      <w:pPr>
        <w:pStyle w:val="EmailDiscussion2"/>
      </w:pPr>
    </w:p>
    <w:p w14:paraId="35C13D7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417][</w:t>
      </w:r>
      <w:proofErr w:type="gramEnd"/>
      <w:r>
        <w:t>Relay] Rel-19 relay capability CRs (Samsung)</w:t>
      </w:r>
    </w:p>
    <w:p w14:paraId="515FF418" w14:textId="77777777" w:rsidR="00FA53F6" w:rsidRDefault="00FA53F6" w:rsidP="00FA53F6">
      <w:pPr>
        <w:pStyle w:val="EmailDiscussion2"/>
      </w:pPr>
      <w:r>
        <w:tab/>
        <w:t>Scope: Update the CR in R2-2505772 in accordance with decisions of RAN2#131 and develop a complementary CR to 38.331.</w:t>
      </w:r>
    </w:p>
    <w:p w14:paraId="69240BD7" w14:textId="77777777" w:rsidR="00FA53F6" w:rsidRDefault="00FA53F6" w:rsidP="00FA53F6">
      <w:pPr>
        <w:pStyle w:val="EmailDiscussion2"/>
      </w:pPr>
      <w:r>
        <w:tab/>
        <w:t>Intended outcome: Endorsed CRs in R2-2506329 (38.306) and R2-2506330 (38.331)</w:t>
      </w:r>
    </w:p>
    <w:p w14:paraId="012DD822" w14:textId="77777777" w:rsidR="000C66A6" w:rsidRDefault="00FA53F6" w:rsidP="00FA53F6">
      <w:pPr>
        <w:pStyle w:val="EmailDiscussion2"/>
        <w:rPr>
          <w:ins w:id="503" w:author="Diana Pani" w:date="2025-09-16T23:57:00Z" w16du:dateUtc="2025-09-17T03:57:00Z"/>
          <w:vertAlign w:val="superscript"/>
        </w:rPr>
      </w:pPr>
      <w:r>
        <w:tab/>
        <w:t xml:space="preserve">Deadline: </w:t>
      </w:r>
    </w:p>
    <w:p w14:paraId="4020391C" w14:textId="77777777" w:rsidR="000C66A6" w:rsidRDefault="000C66A6" w:rsidP="000C66A6">
      <w:pPr>
        <w:pStyle w:val="EmailDiscussion2"/>
        <w:numPr>
          <w:ilvl w:val="0"/>
          <w:numId w:val="52"/>
        </w:numPr>
        <w:rPr>
          <w:ins w:id="504" w:author="Diana Pani" w:date="2025-09-16T23:57:00Z" w16du:dateUtc="2025-09-17T03:57:00Z"/>
        </w:rPr>
      </w:pPr>
      <w:ins w:id="505" w:author="Diana Pani" w:date="2025-09-16T23:57:00Z" w16du:dateUtc="2025-09-17T03:5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F3BB1BA" w14:textId="77777777" w:rsidR="000C66A6" w:rsidRDefault="000C66A6" w:rsidP="000C66A6">
      <w:pPr>
        <w:pStyle w:val="EmailDiscussion2"/>
        <w:numPr>
          <w:ilvl w:val="0"/>
          <w:numId w:val="52"/>
        </w:numPr>
        <w:rPr>
          <w:ins w:id="506" w:author="Diana Pani" w:date="2025-09-16T23:57:00Z" w16du:dateUtc="2025-09-17T03:57:00Z"/>
        </w:rPr>
      </w:pPr>
      <w:ins w:id="507" w:author="Diana Pani" w:date="2025-09-16T23:57:00Z" w16du:dateUtc="2025-09-17T03:5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01DFC25" w14:textId="77777777" w:rsidR="000C66A6" w:rsidRDefault="000C66A6" w:rsidP="000C66A6">
      <w:pPr>
        <w:pStyle w:val="EmailDiscussion2"/>
        <w:ind w:left="1619" w:firstLine="0"/>
        <w:rPr>
          <w:ins w:id="508" w:author="Diana Pani" w:date="2025-09-16T23:57:00Z" w16du:dateUtc="2025-09-17T03:57:00Z"/>
        </w:rPr>
      </w:pPr>
      <w:ins w:id="509" w:author="Diana Pani" w:date="2025-09-16T23:57:00Z" w16du:dateUtc="2025-09-17T03:57:00Z">
        <w:r>
          <w:t>NOTE: no contributions from other companies expected</w:t>
        </w:r>
      </w:ins>
    </w:p>
    <w:p w14:paraId="10660B03" w14:textId="377E3E6E" w:rsidR="00FA53F6" w:rsidRDefault="00FA53F6" w:rsidP="00FA53F6">
      <w:pPr>
        <w:pStyle w:val="EmailDiscussion2"/>
      </w:pPr>
      <w:del w:id="510" w:author="Diana Pani" w:date="2025-09-16T23:57:00Z" w16du:dateUtc="2025-09-17T03:57:00Z">
        <w:r w:rsidDel="000C66A6">
          <w:delText>Thursday, Sept. 4</w:delText>
        </w:r>
        <w:r w:rsidRPr="00FA53F6" w:rsidDel="000C66A6">
          <w:rPr>
            <w:vertAlign w:val="superscript"/>
          </w:rPr>
          <w:delText>th</w:delText>
        </w:r>
      </w:del>
    </w:p>
    <w:p w14:paraId="4965F4AD" w14:textId="77777777" w:rsidR="00FA53F6" w:rsidRDefault="00FA53F6" w:rsidP="00FA53F6">
      <w:pPr>
        <w:pStyle w:val="EmailDiscussion2"/>
      </w:pPr>
    </w:p>
    <w:p w14:paraId="091A8A12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418][</w:t>
      </w:r>
      <w:proofErr w:type="gramEnd"/>
      <w:r>
        <w:t xml:space="preserve">POS] Rel-18 CR on multiple </w:t>
      </w:r>
      <w:proofErr w:type="spellStart"/>
      <w:r>
        <w:t>posSIB</w:t>
      </w:r>
      <w:proofErr w:type="spellEnd"/>
      <w:r>
        <w:t xml:space="preserve"> segments in dedicated signalling (Huawei)</w:t>
      </w:r>
    </w:p>
    <w:p w14:paraId="5A2F7B33" w14:textId="77777777" w:rsidR="004E0E17" w:rsidRDefault="004E0E17" w:rsidP="004E0E17">
      <w:pPr>
        <w:pStyle w:val="EmailDiscussion2"/>
      </w:pPr>
      <w:r>
        <w:tab/>
        <w:t>Scope: Update the CR in R2-2503603 to a category F CR reflecting the guidance in the chair notes from RAN2#131.</w:t>
      </w:r>
    </w:p>
    <w:p w14:paraId="6A96493D" w14:textId="77777777" w:rsidR="004E0E17" w:rsidRDefault="004E0E17" w:rsidP="004E0E17">
      <w:pPr>
        <w:pStyle w:val="EmailDiscussion2"/>
      </w:pPr>
      <w:r>
        <w:tab/>
        <w:t>Intended outcome: Agreed CR in R2-2506458</w:t>
      </w:r>
    </w:p>
    <w:p w14:paraId="228490B7" w14:textId="77777777" w:rsidR="004E0E17" w:rsidRDefault="004E0E17" w:rsidP="004E0E17">
      <w:pPr>
        <w:pStyle w:val="EmailDiscussion2"/>
        <w:rPr>
          <w:ins w:id="511" w:author="Diana Pani" w:date="2025-09-16T23:57:00Z" w16du:dateUtc="2025-09-17T03:57:00Z"/>
        </w:rPr>
      </w:pPr>
      <w:r>
        <w:tab/>
        <w:t>Deadline: Short (for RP)</w:t>
      </w:r>
    </w:p>
    <w:p w14:paraId="19F993C9" w14:textId="46BF7276" w:rsidR="000C66A6" w:rsidRDefault="000C66A6" w:rsidP="004E0E17">
      <w:pPr>
        <w:pStyle w:val="EmailDiscussion2"/>
      </w:pPr>
      <w:ins w:id="512" w:author="Diana Pani" w:date="2025-09-16T23:57:00Z" w16du:dateUtc="2025-09-17T03:57:00Z">
        <w:r>
          <w:t>CLOSED</w:t>
        </w:r>
      </w:ins>
    </w:p>
    <w:p w14:paraId="679F96A6" w14:textId="77777777" w:rsidR="00FA53F6" w:rsidRDefault="00FA53F6" w:rsidP="004E0E17">
      <w:pPr>
        <w:pStyle w:val="EmailDiscussion2"/>
      </w:pPr>
    </w:p>
    <w:p w14:paraId="2FEDDC7E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504][</w:t>
      </w:r>
      <w:proofErr w:type="gramEnd"/>
      <w:r>
        <w:rPr>
          <w:lang w:val="en-US"/>
        </w:rPr>
        <w:t>XR] Final 38.300 CR (Nokia)</w:t>
      </w:r>
    </w:p>
    <w:p w14:paraId="5330A9C9" w14:textId="06A76775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lastRenderedPageBreak/>
        <w:tab/>
        <w:t>Scope: Produce a final CR for R19 XR</w:t>
      </w:r>
      <w:ins w:id="513" w:author="Diana Pani" w:date="2025-09-04T17:12:00Z" w16du:dateUtc="2025-09-04T21:12:00Z">
        <w:r w:rsidR="001E793E">
          <w:rPr>
            <w:lang w:val="en-US"/>
          </w:rPr>
          <w:t xml:space="preserve"> and merge with RAN3 CR</w:t>
        </w:r>
      </w:ins>
    </w:p>
    <w:p w14:paraId="0CEE5FF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FE40EF9" w14:textId="2D80DB6B" w:rsidR="004E0E17" w:rsidRDefault="004E0E17" w:rsidP="004E0E17">
      <w:pPr>
        <w:pStyle w:val="EmailDiscussion2"/>
        <w:rPr>
          <w:ins w:id="514" w:author="Diana Pani" w:date="2025-09-16T23:37:00Z" w16du:dateUtc="2025-09-17T03:37:00Z"/>
          <w:lang w:val="en-US"/>
        </w:rPr>
      </w:pPr>
      <w:r>
        <w:rPr>
          <w:lang w:val="en-US"/>
        </w:rPr>
        <w:tab/>
        <w:t xml:space="preserve">Deadline:  </w:t>
      </w:r>
      <w:del w:id="515" w:author="Diana Pani" w:date="2025-09-04T17:13:00Z" w16du:dateUtc="2025-09-04T21:13:00Z">
        <w:r w:rsidDel="001E793E">
          <w:rPr>
            <w:lang w:val="en-US"/>
          </w:rPr>
          <w:delText>Short</w:delText>
        </w:r>
      </w:del>
    </w:p>
    <w:p w14:paraId="3CB235F2" w14:textId="77777777" w:rsidR="00D03DDB" w:rsidRDefault="00D03DDB" w:rsidP="000C66A6">
      <w:pPr>
        <w:pStyle w:val="EmailDiscussion2"/>
        <w:numPr>
          <w:ilvl w:val="0"/>
          <w:numId w:val="77"/>
        </w:numPr>
        <w:rPr>
          <w:ins w:id="516" w:author="Diana Pani" w:date="2025-09-16T23:37:00Z" w16du:dateUtc="2025-09-17T03:37:00Z"/>
        </w:rPr>
        <w:pPrChange w:id="517" w:author="Diana Pani" w:date="2025-09-16T23:57:00Z" w16du:dateUtc="2025-09-17T03:57:00Z">
          <w:pPr>
            <w:pStyle w:val="EmailDiscussion2"/>
            <w:numPr>
              <w:numId w:val="52"/>
            </w:numPr>
            <w:ind w:left="1979" w:hanging="360"/>
          </w:pPr>
        </w:pPrChange>
      </w:pPr>
      <w:ins w:id="518" w:author="Diana Pani" w:date="2025-09-16T23:37:00Z" w16du:dateUtc="2025-09-17T03:3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BCC595C" w14:textId="77777777" w:rsidR="00D03DDB" w:rsidRDefault="00D03DDB" w:rsidP="000C66A6">
      <w:pPr>
        <w:pStyle w:val="EmailDiscussion2"/>
        <w:numPr>
          <w:ilvl w:val="0"/>
          <w:numId w:val="77"/>
        </w:numPr>
        <w:rPr>
          <w:ins w:id="519" w:author="Diana Pani" w:date="2025-09-16T23:37:00Z" w16du:dateUtc="2025-09-17T03:37:00Z"/>
        </w:rPr>
        <w:pPrChange w:id="520" w:author="Diana Pani" w:date="2025-09-16T23:57:00Z" w16du:dateUtc="2025-09-17T03:57:00Z">
          <w:pPr>
            <w:pStyle w:val="EmailDiscussion2"/>
            <w:numPr>
              <w:numId w:val="52"/>
            </w:numPr>
            <w:ind w:left="1979" w:hanging="360"/>
          </w:pPr>
        </w:pPrChange>
      </w:pPr>
      <w:ins w:id="521" w:author="Diana Pani" w:date="2025-09-16T23:37:00Z" w16du:dateUtc="2025-09-17T03:3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098CED1A" w14:textId="77777777" w:rsidR="00D03DDB" w:rsidRDefault="00D03DDB" w:rsidP="00D03DDB">
      <w:pPr>
        <w:pStyle w:val="EmailDiscussion2"/>
        <w:ind w:left="1619" w:firstLine="0"/>
        <w:rPr>
          <w:ins w:id="522" w:author="Diana Pani" w:date="2025-09-16T23:37:00Z" w16du:dateUtc="2025-09-17T03:37:00Z"/>
        </w:rPr>
      </w:pPr>
      <w:ins w:id="523" w:author="Diana Pani" w:date="2025-09-16T23:37:00Z" w16du:dateUtc="2025-09-17T03:37:00Z">
        <w:r>
          <w:t>NOTE: no contributions from other companies expected</w:t>
        </w:r>
      </w:ins>
    </w:p>
    <w:p w14:paraId="0E3A3257" w14:textId="77777777" w:rsidR="00D03DDB" w:rsidRDefault="00D03DDB" w:rsidP="004E0E17">
      <w:pPr>
        <w:pStyle w:val="EmailDiscussion2"/>
        <w:rPr>
          <w:lang w:val="en-US"/>
        </w:rPr>
      </w:pPr>
    </w:p>
    <w:p w14:paraId="5B1F3F8C" w14:textId="77777777" w:rsidR="004E0E17" w:rsidRDefault="004E0E17" w:rsidP="004E0E17">
      <w:pPr>
        <w:pStyle w:val="Doc-text2"/>
        <w:rPr>
          <w:lang w:val="en-US"/>
        </w:rPr>
      </w:pPr>
    </w:p>
    <w:p w14:paraId="58D5B693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505][</w:t>
      </w:r>
      <w:proofErr w:type="gramEnd"/>
      <w:r>
        <w:rPr>
          <w:lang w:val="en-US"/>
        </w:rPr>
        <w:t>XR] Final 38.331 CR (Huawei)</w:t>
      </w:r>
    </w:p>
    <w:p w14:paraId="19CA01A4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5ADBB0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6</w:t>
      </w:r>
    </w:p>
    <w:p w14:paraId="24EDF70F" w14:textId="77777777" w:rsidR="004E0E17" w:rsidRDefault="004E0E17" w:rsidP="004E0E17">
      <w:pPr>
        <w:pStyle w:val="EmailDiscussion2"/>
        <w:rPr>
          <w:ins w:id="524" w:author="Diana Pani" w:date="2025-09-16T23:57:00Z" w16du:dateUtc="2025-09-17T03:57:00Z"/>
          <w:lang w:val="en-US"/>
        </w:rPr>
      </w:pPr>
      <w:r>
        <w:rPr>
          <w:lang w:val="en-US"/>
        </w:rPr>
        <w:tab/>
        <w:t>Deadline</w:t>
      </w:r>
      <w:proofErr w:type="gramStart"/>
      <w:r>
        <w:rPr>
          <w:lang w:val="en-US"/>
        </w:rPr>
        <w:t>:  Short</w:t>
      </w:r>
      <w:proofErr w:type="gramEnd"/>
    </w:p>
    <w:p w14:paraId="7DF745E9" w14:textId="44EA7912" w:rsidR="000C66A6" w:rsidRDefault="000C66A6" w:rsidP="004E0E17">
      <w:pPr>
        <w:pStyle w:val="EmailDiscussion2"/>
        <w:rPr>
          <w:lang w:val="en-US"/>
        </w:rPr>
      </w:pPr>
      <w:ins w:id="525" w:author="Diana Pani" w:date="2025-09-16T23:57:00Z" w16du:dateUtc="2025-09-17T03:57:00Z">
        <w:r>
          <w:rPr>
            <w:lang w:val="en-US"/>
          </w:rPr>
          <w:t>CLOSED</w:t>
        </w:r>
      </w:ins>
    </w:p>
    <w:p w14:paraId="582BAE60" w14:textId="77777777" w:rsidR="004E0E17" w:rsidRPr="002E326E" w:rsidRDefault="004E0E17" w:rsidP="004E0E17">
      <w:pPr>
        <w:pStyle w:val="Doc-text2"/>
        <w:rPr>
          <w:lang w:val="en-US"/>
        </w:rPr>
      </w:pPr>
    </w:p>
    <w:p w14:paraId="1ECD6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506][</w:t>
      </w:r>
      <w:proofErr w:type="gramEnd"/>
      <w:r>
        <w:rPr>
          <w:lang w:val="en-US"/>
        </w:rPr>
        <w:t>XR] Final 38.323 CR (LGE)</w:t>
      </w:r>
    </w:p>
    <w:p w14:paraId="4A01904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3909AA7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7</w:t>
      </w:r>
    </w:p>
    <w:p w14:paraId="42DCB466" w14:textId="77777777" w:rsidR="004E0E17" w:rsidRDefault="004E0E17" w:rsidP="004E0E17">
      <w:pPr>
        <w:pStyle w:val="EmailDiscussion2"/>
        <w:rPr>
          <w:ins w:id="526" w:author="Diana Pani" w:date="2025-09-16T23:57:00Z" w16du:dateUtc="2025-09-17T03:57:00Z"/>
          <w:lang w:val="en-US"/>
        </w:rPr>
      </w:pPr>
      <w:r>
        <w:rPr>
          <w:lang w:val="en-US"/>
        </w:rPr>
        <w:tab/>
        <w:t xml:space="preserve">Deadline:  </w:t>
      </w:r>
      <w:del w:id="527" w:author="Diana Pani" w:date="2025-09-16T23:58:00Z" w16du:dateUtc="2025-09-17T03:58:00Z">
        <w:r w:rsidDel="000C66A6">
          <w:rPr>
            <w:lang w:val="en-US"/>
          </w:rPr>
          <w:delText>Short</w:delText>
        </w:r>
      </w:del>
    </w:p>
    <w:p w14:paraId="5064779F" w14:textId="77777777" w:rsidR="000C66A6" w:rsidRDefault="000C66A6" w:rsidP="000C66A6">
      <w:pPr>
        <w:pStyle w:val="EmailDiscussion2"/>
        <w:numPr>
          <w:ilvl w:val="0"/>
          <w:numId w:val="78"/>
        </w:numPr>
        <w:rPr>
          <w:ins w:id="528" w:author="Diana Pani" w:date="2025-09-16T23:58:00Z" w16du:dateUtc="2025-09-17T03:58:00Z"/>
        </w:rPr>
      </w:pPr>
      <w:ins w:id="529" w:author="Diana Pani" w:date="2025-09-16T23:58:00Z" w16du:dateUtc="2025-09-17T03:58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94DED06" w14:textId="77777777" w:rsidR="000C66A6" w:rsidRDefault="000C66A6" w:rsidP="000C66A6">
      <w:pPr>
        <w:pStyle w:val="EmailDiscussion2"/>
        <w:numPr>
          <w:ilvl w:val="0"/>
          <w:numId w:val="78"/>
        </w:numPr>
        <w:rPr>
          <w:ins w:id="530" w:author="Diana Pani" w:date="2025-09-16T23:58:00Z" w16du:dateUtc="2025-09-17T03:58:00Z"/>
        </w:rPr>
      </w:pPr>
      <w:ins w:id="531" w:author="Diana Pani" w:date="2025-09-16T23:58:00Z" w16du:dateUtc="2025-09-17T03:58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D8AC5FC" w14:textId="77777777" w:rsidR="000C66A6" w:rsidRDefault="000C66A6" w:rsidP="000C66A6">
      <w:pPr>
        <w:pStyle w:val="EmailDiscussion2"/>
        <w:numPr>
          <w:ilvl w:val="0"/>
          <w:numId w:val="78"/>
        </w:numPr>
        <w:rPr>
          <w:ins w:id="532" w:author="Diana Pani" w:date="2025-09-16T23:58:00Z" w16du:dateUtc="2025-09-17T03:58:00Z"/>
        </w:rPr>
      </w:pPr>
      <w:ins w:id="533" w:author="Diana Pani" w:date="2025-09-16T23:58:00Z" w16du:dateUtc="2025-09-17T03:58:00Z">
        <w:r>
          <w:t>Final set of proposals and resolutions for issues that don’t require contribution input: Oct. 1st</w:t>
        </w:r>
      </w:ins>
    </w:p>
    <w:p w14:paraId="282949E2" w14:textId="77777777" w:rsidR="000C66A6" w:rsidRDefault="000C66A6" w:rsidP="004E0E17">
      <w:pPr>
        <w:pStyle w:val="EmailDiscussion2"/>
        <w:rPr>
          <w:lang w:val="en-US"/>
        </w:rPr>
      </w:pPr>
    </w:p>
    <w:p w14:paraId="280196DB" w14:textId="77777777" w:rsidR="004E0E17" w:rsidRDefault="004E0E17" w:rsidP="004E0E17">
      <w:pPr>
        <w:pStyle w:val="Doc-text2"/>
        <w:rPr>
          <w:lang w:val="en-US"/>
        </w:rPr>
      </w:pPr>
    </w:p>
    <w:p w14:paraId="60051551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507][</w:t>
      </w:r>
      <w:proofErr w:type="gramEnd"/>
      <w:r>
        <w:rPr>
          <w:lang w:val="en-US"/>
        </w:rPr>
        <w:t>XR] Final 38.322 CR (vivo)</w:t>
      </w:r>
    </w:p>
    <w:p w14:paraId="3E0FA26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8D5814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8</w:t>
      </w:r>
    </w:p>
    <w:p w14:paraId="31CCC44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del w:id="534" w:author="Diana Pani" w:date="2025-09-16T23:58:00Z" w16du:dateUtc="2025-09-17T03:58:00Z">
        <w:r w:rsidDel="000C66A6">
          <w:rPr>
            <w:lang w:val="en-US"/>
          </w:rPr>
          <w:delText>Short</w:delText>
        </w:r>
      </w:del>
    </w:p>
    <w:p w14:paraId="1E5FCB50" w14:textId="77777777" w:rsidR="000C66A6" w:rsidRDefault="000C66A6" w:rsidP="000C66A6">
      <w:pPr>
        <w:pStyle w:val="EmailDiscussion2"/>
        <w:numPr>
          <w:ilvl w:val="0"/>
          <w:numId w:val="79"/>
        </w:numPr>
        <w:rPr>
          <w:ins w:id="535" w:author="Diana Pani" w:date="2025-09-16T23:58:00Z" w16du:dateUtc="2025-09-17T03:58:00Z"/>
        </w:rPr>
      </w:pPr>
      <w:ins w:id="536" w:author="Diana Pani" w:date="2025-09-16T23:58:00Z" w16du:dateUtc="2025-09-17T03:58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5C0789FD" w14:textId="77777777" w:rsidR="000C66A6" w:rsidRDefault="000C66A6" w:rsidP="000C66A6">
      <w:pPr>
        <w:pStyle w:val="EmailDiscussion2"/>
        <w:numPr>
          <w:ilvl w:val="0"/>
          <w:numId w:val="79"/>
        </w:numPr>
        <w:rPr>
          <w:ins w:id="537" w:author="Diana Pani" w:date="2025-09-16T23:58:00Z" w16du:dateUtc="2025-09-17T03:58:00Z"/>
        </w:rPr>
      </w:pPr>
      <w:ins w:id="538" w:author="Diana Pani" w:date="2025-09-16T23:58:00Z" w16du:dateUtc="2025-09-17T03:58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8458528" w14:textId="77777777" w:rsidR="000C66A6" w:rsidRDefault="000C66A6" w:rsidP="000C66A6">
      <w:pPr>
        <w:pStyle w:val="EmailDiscussion2"/>
        <w:numPr>
          <w:ilvl w:val="0"/>
          <w:numId w:val="79"/>
        </w:numPr>
        <w:rPr>
          <w:ins w:id="539" w:author="Diana Pani" w:date="2025-09-16T23:58:00Z" w16du:dateUtc="2025-09-17T03:58:00Z"/>
        </w:rPr>
      </w:pPr>
      <w:ins w:id="540" w:author="Diana Pani" w:date="2025-09-16T23:58:00Z" w16du:dateUtc="2025-09-17T03:58:00Z">
        <w:r>
          <w:t>Final set of proposals and resolutions for issues that don’t require contribution input: Oct. 1st</w:t>
        </w:r>
      </w:ins>
    </w:p>
    <w:p w14:paraId="1791AE15" w14:textId="77777777" w:rsidR="004E0E17" w:rsidRDefault="004E0E17" w:rsidP="004E0E17">
      <w:pPr>
        <w:pStyle w:val="EmailDiscussion2"/>
        <w:rPr>
          <w:lang w:val="en-US"/>
        </w:rPr>
      </w:pPr>
    </w:p>
    <w:p w14:paraId="4AD02582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508][</w:t>
      </w:r>
      <w:proofErr w:type="gramEnd"/>
      <w:r>
        <w:rPr>
          <w:lang w:val="en-US"/>
        </w:rPr>
        <w:t>XR] Final 38.321 CR (Qualcomm)</w:t>
      </w:r>
    </w:p>
    <w:p w14:paraId="2E3BC9D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46BA056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9</w:t>
      </w:r>
    </w:p>
    <w:p w14:paraId="049BC507" w14:textId="77777777" w:rsidR="000C66A6" w:rsidRDefault="004E0E17" w:rsidP="004E0E17">
      <w:pPr>
        <w:pStyle w:val="EmailDiscussion2"/>
        <w:rPr>
          <w:ins w:id="541" w:author="Diana Pani" w:date="2025-09-16T23:58:00Z" w16du:dateUtc="2025-09-17T03:58:00Z"/>
          <w:lang w:val="en-US"/>
        </w:rPr>
      </w:pPr>
      <w:r>
        <w:rPr>
          <w:lang w:val="en-US"/>
        </w:rPr>
        <w:tab/>
        <w:t xml:space="preserve">Deadline:  </w:t>
      </w:r>
    </w:p>
    <w:p w14:paraId="4104FE2D" w14:textId="77777777" w:rsidR="000C66A6" w:rsidRDefault="000C66A6" w:rsidP="000C66A6">
      <w:pPr>
        <w:pStyle w:val="EmailDiscussion2"/>
        <w:numPr>
          <w:ilvl w:val="0"/>
          <w:numId w:val="80"/>
        </w:numPr>
        <w:rPr>
          <w:ins w:id="542" w:author="Diana Pani" w:date="2025-09-16T23:58:00Z" w16du:dateUtc="2025-09-17T03:58:00Z"/>
        </w:rPr>
      </w:pPr>
      <w:ins w:id="543" w:author="Diana Pani" w:date="2025-09-16T23:58:00Z" w16du:dateUtc="2025-09-17T03:58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7797CA67" w14:textId="77777777" w:rsidR="000C66A6" w:rsidRDefault="000C66A6" w:rsidP="000C66A6">
      <w:pPr>
        <w:pStyle w:val="EmailDiscussion2"/>
        <w:numPr>
          <w:ilvl w:val="0"/>
          <w:numId w:val="80"/>
        </w:numPr>
        <w:rPr>
          <w:ins w:id="544" w:author="Diana Pani" w:date="2025-09-16T23:58:00Z" w16du:dateUtc="2025-09-17T03:58:00Z"/>
        </w:rPr>
      </w:pPr>
      <w:ins w:id="545" w:author="Diana Pani" w:date="2025-09-16T23:58:00Z" w16du:dateUtc="2025-09-17T03:58:00Z">
        <w:r>
          <w:t>Inputs from other companies and identification of issues that require contribution input: Sept. 26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53CCB41" w14:textId="77777777" w:rsidR="000C66A6" w:rsidRDefault="000C66A6" w:rsidP="000C66A6">
      <w:pPr>
        <w:pStyle w:val="EmailDiscussion2"/>
        <w:numPr>
          <w:ilvl w:val="0"/>
          <w:numId w:val="80"/>
        </w:numPr>
        <w:rPr>
          <w:ins w:id="546" w:author="Diana Pani" w:date="2025-09-16T23:58:00Z" w16du:dateUtc="2025-09-17T03:58:00Z"/>
        </w:rPr>
      </w:pPr>
      <w:ins w:id="547" w:author="Diana Pani" w:date="2025-09-16T23:58:00Z" w16du:dateUtc="2025-09-17T03:58:00Z">
        <w:r>
          <w:t>Final set of proposals and resolutions for issues that don’t require contribution input: Oct. 1st</w:t>
        </w:r>
      </w:ins>
    </w:p>
    <w:p w14:paraId="696D4BC1" w14:textId="3EB6C476" w:rsidR="004E0E17" w:rsidRDefault="004E0E17" w:rsidP="004E0E17">
      <w:pPr>
        <w:pStyle w:val="EmailDiscussion2"/>
        <w:rPr>
          <w:lang w:val="en-US"/>
        </w:rPr>
      </w:pPr>
      <w:del w:id="548" w:author="Diana Pani" w:date="2025-09-16T23:58:00Z" w16du:dateUtc="2025-09-17T03:58:00Z">
        <w:r w:rsidDel="000C66A6">
          <w:rPr>
            <w:lang w:val="en-US"/>
          </w:rPr>
          <w:delText>Short</w:delText>
        </w:r>
      </w:del>
    </w:p>
    <w:p w14:paraId="21000C13" w14:textId="77777777" w:rsidR="004E0E17" w:rsidRDefault="004E0E17" w:rsidP="004E0E17">
      <w:pPr>
        <w:pStyle w:val="EmailDiscussion2"/>
        <w:rPr>
          <w:lang w:val="en-US"/>
        </w:rPr>
      </w:pPr>
    </w:p>
    <w:p w14:paraId="19DBEA07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509][</w:t>
      </w:r>
      <w:proofErr w:type="gramEnd"/>
      <w:r>
        <w:rPr>
          <w:lang w:val="en-US"/>
        </w:rPr>
        <w:t>XR] Final UE capability CRs (Xiaomi)</w:t>
      </w:r>
    </w:p>
    <w:p w14:paraId="24ADE01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final draft CRs for R19 XR UE capabilities for merging into UE capabilities mega CR</w:t>
      </w:r>
    </w:p>
    <w:p w14:paraId="3D79B7A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Draft CRs for endorsement in </w:t>
      </w:r>
      <w:r w:rsidRPr="00367274">
        <w:rPr>
          <w:lang w:val="en-US"/>
        </w:rPr>
        <w:t>R2-2506340</w:t>
      </w:r>
      <w:r>
        <w:rPr>
          <w:lang w:val="en-US"/>
        </w:rPr>
        <w:t xml:space="preserve"> (38.331) and </w:t>
      </w:r>
      <w:r w:rsidRPr="00367274">
        <w:rPr>
          <w:lang w:val="en-US"/>
        </w:rPr>
        <w:t>R2-250634</w:t>
      </w:r>
      <w:r>
        <w:rPr>
          <w:lang w:val="en-US"/>
        </w:rPr>
        <w:t>1 (38.306)</w:t>
      </w:r>
    </w:p>
    <w:p w14:paraId="7F3F0B0E" w14:textId="77777777" w:rsidR="000C66A6" w:rsidRDefault="004E0E17" w:rsidP="004E0E17">
      <w:pPr>
        <w:pStyle w:val="EmailDiscussion2"/>
        <w:rPr>
          <w:ins w:id="549" w:author="Diana Pani" w:date="2025-09-16T23:58:00Z" w16du:dateUtc="2025-09-17T03:58:00Z"/>
          <w:lang w:val="en-US"/>
        </w:rPr>
      </w:pPr>
      <w:r>
        <w:rPr>
          <w:lang w:val="en-US"/>
        </w:rPr>
        <w:tab/>
        <w:t xml:space="preserve">Deadline:  </w:t>
      </w:r>
    </w:p>
    <w:p w14:paraId="6D2CD54F" w14:textId="77777777" w:rsidR="000C66A6" w:rsidRDefault="000C66A6" w:rsidP="000C66A6">
      <w:pPr>
        <w:pStyle w:val="EmailDiscussion2"/>
        <w:numPr>
          <w:ilvl w:val="0"/>
          <w:numId w:val="81"/>
        </w:numPr>
        <w:rPr>
          <w:ins w:id="550" w:author="Diana Pani" w:date="2025-09-16T23:58:00Z" w16du:dateUtc="2025-09-17T03:58:00Z"/>
        </w:rPr>
      </w:pPr>
      <w:ins w:id="551" w:author="Diana Pani" w:date="2025-09-16T23:58:00Z" w16du:dateUtc="2025-09-17T03:58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6C003799" w14:textId="77777777" w:rsidR="000C66A6" w:rsidRDefault="000C66A6" w:rsidP="000C66A6">
      <w:pPr>
        <w:pStyle w:val="EmailDiscussion2"/>
        <w:numPr>
          <w:ilvl w:val="0"/>
          <w:numId w:val="81"/>
        </w:numPr>
        <w:rPr>
          <w:ins w:id="552" w:author="Diana Pani" w:date="2025-09-16T23:58:00Z" w16du:dateUtc="2025-09-17T03:58:00Z"/>
        </w:rPr>
      </w:pPr>
      <w:ins w:id="553" w:author="Diana Pani" w:date="2025-09-16T23:58:00Z" w16du:dateUtc="2025-09-17T03:58:00Z">
        <w:r>
          <w:lastRenderedPageBreak/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5F61EB2E" w14:textId="77777777" w:rsidR="000C66A6" w:rsidRDefault="000C66A6" w:rsidP="000C66A6">
      <w:pPr>
        <w:pStyle w:val="EmailDiscussion2"/>
        <w:ind w:left="1619" w:firstLine="0"/>
        <w:rPr>
          <w:ins w:id="554" w:author="Diana Pani" w:date="2025-09-16T23:58:00Z" w16du:dateUtc="2025-09-17T03:58:00Z"/>
        </w:rPr>
      </w:pPr>
      <w:ins w:id="555" w:author="Diana Pani" w:date="2025-09-16T23:58:00Z" w16du:dateUtc="2025-09-17T03:58:00Z">
        <w:r>
          <w:t>NOTE: no contributions from other companies expected</w:t>
        </w:r>
      </w:ins>
    </w:p>
    <w:p w14:paraId="018671F6" w14:textId="5C81EBC7" w:rsidR="004E0E17" w:rsidRDefault="00FA53F6" w:rsidP="004E0E17">
      <w:pPr>
        <w:pStyle w:val="EmailDiscussion2"/>
        <w:rPr>
          <w:lang w:val="en-US"/>
        </w:rPr>
      </w:pPr>
      <w:del w:id="556" w:author="Diana Pani" w:date="2025-09-16T23:58:00Z" w16du:dateUtc="2025-09-17T03:58:00Z">
        <w:r w:rsidDel="000C66A6">
          <w:rPr>
            <w:lang w:val="en-US"/>
          </w:rPr>
          <w:delText>Sept. 4th</w:delText>
        </w:r>
      </w:del>
    </w:p>
    <w:p w14:paraId="1DCE8F02" w14:textId="77777777" w:rsidR="004E0E17" w:rsidRDefault="004E0E17" w:rsidP="004E0E17">
      <w:pPr>
        <w:pStyle w:val="EmailDiscussion2"/>
        <w:rPr>
          <w:lang w:val="en-US"/>
        </w:rPr>
      </w:pPr>
    </w:p>
    <w:p w14:paraId="185112C0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510][</w:t>
      </w:r>
      <w:proofErr w:type="gramEnd"/>
      <w:r>
        <w:rPr>
          <w:lang w:val="en-US"/>
        </w:rPr>
        <w:t xml:space="preserve">TEI19] UE capability CR for </w:t>
      </w:r>
      <w:r>
        <w:t>5GB_CASMuting</w:t>
      </w:r>
      <w:r>
        <w:rPr>
          <w:lang w:val="en-US"/>
        </w:rPr>
        <w:t xml:space="preserve"> (Huawei)</w:t>
      </w:r>
    </w:p>
    <w:p w14:paraId="7949189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Discuss whether </w:t>
      </w:r>
      <w:r w:rsidRPr="00B43E0A">
        <w:rPr>
          <w:lang w:val="en-US"/>
        </w:rPr>
        <w:t>we should add a capability dependency</w:t>
      </w:r>
    </w:p>
    <w:p w14:paraId="044244D3" w14:textId="575F5F76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Decision and revised draft CR for </w:t>
      </w:r>
      <w:r w:rsidR="00082B29">
        <w:rPr>
          <w:lang w:val="en-US"/>
        </w:rPr>
        <w:t>agreement</w:t>
      </w:r>
      <w:r>
        <w:rPr>
          <w:lang w:val="en-US"/>
        </w:rPr>
        <w:t xml:space="preserve"> in </w:t>
      </w:r>
      <w:r w:rsidRPr="00C65467">
        <w:rPr>
          <w:lang w:val="en-US"/>
        </w:rPr>
        <w:t>R2-2506343</w:t>
      </w:r>
      <w:r>
        <w:rPr>
          <w:lang w:val="en-US"/>
        </w:rPr>
        <w:t>, if needed</w:t>
      </w:r>
    </w:p>
    <w:p w14:paraId="112B6367" w14:textId="77777777" w:rsidR="000C66A6" w:rsidRDefault="004E0E17" w:rsidP="004E0E17">
      <w:pPr>
        <w:pStyle w:val="EmailDiscussion2"/>
        <w:rPr>
          <w:ins w:id="557" w:author="Diana Pani" w:date="2025-09-16T23:59:00Z" w16du:dateUtc="2025-09-17T03:59:00Z"/>
          <w:lang w:val="en-US"/>
        </w:rPr>
      </w:pPr>
      <w:r>
        <w:rPr>
          <w:lang w:val="en-US"/>
        </w:rPr>
        <w:tab/>
        <w:t xml:space="preserve">Deadline:  </w:t>
      </w:r>
    </w:p>
    <w:p w14:paraId="547B3B64" w14:textId="77777777" w:rsidR="000C66A6" w:rsidRDefault="000C66A6" w:rsidP="000C66A6">
      <w:pPr>
        <w:pStyle w:val="EmailDiscussion2"/>
        <w:numPr>
          <w:ilvl w:val="0"/>
          <w:numId w:val="53"/>
        </w:numPr>
        <w:rPr>
          <w:ins w:id="558" w:author="Diana Pani" w:date="2025-09-16T23:59:00Z" w16du:dateUtc="2025-09-17T03:59:00Z"/>
        </w:rPr>
      </w:pPr>
      <w:ins w:id="559" w:author="Diana Pani" w:date="2025-09-16T23:59:00Z" w16du:dateUtc="2025-09-17T03:5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16A2567A" w14:textId="77777777" w:rsidR="000C66A6" w:rsidRDefault="000C66A6" w:rsidP="000C66A6">
      <w:pPr>
        <w:pStyle w:val="EmailDiscussion2"/>
        <w:numPr>
          <w:ilvl w:val="0"/>
          <w:numId w:val="53"/>
        </w:numPr>
        <w:rPr>
          <w:ins w:id="560" w:author="Diana Pani" w:date="2025-09-16T23:59:00Z" w16du:dateUtc="2025-09-17T03:59:00Z"/>
        </w:rPr>
      </w:pPr>
      <w:ins w:id="561" w:author="Diana Pani" w:date="2025-09-16T23:59:00Z" w16du:dateUtc="2025-09-17T03:59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6CDC566B" w14:textId="77777777" w:rsidR="000C66A6" w:rsidRDefault="000C66A6" w:rsidP="000C66A6">
      <w:pPr>
        <w:pStyle w:val="EmailDiscussion2"/>
        <w:ind w:left="1619" w:firstLine="0"/>
        <w:rPr>
          <w:ins w:id="562" w:author="Diana Pani" w:date="2025-09-16T23:59:00Z" w16du:dateUtc="2025-09-17T03:59:00Z"/>
        </w:rPr>
      </w:pPr>
      <w:ins w:id="563" w:author="Diana Pani" w:date="2025-09-16T23:59:00Z" w16du:dateUtc="2025-09-17T03:59:00Z">
        <w:r>
          <w:t>NOTE: no contributions from other companies expected</w:t>
        </w:r>
      </w:ins>
    </w:p>
    <w:p w14:paraId="7D56FF3B" w14:textId="6B1EA1A0" w:rsidR="004E0E17" w:rsidRDefault="00082B29" w:rsidP="004E0E17">
      <w:pPr>
        <w:pStyle w:val="EmailDiscussion2"/>
        <w:rPr>
          <w:lang w:val="en-US"/>
        </w:rPr>
      </w:pPr>
      <w:del w:id="564" w:author="Diana Pani" w:date="2025-09-16T23:59:00Z" w16du:dateUtc="2025-09-17T03:59:00Z">
        <w:r w:rsidDel="000C66A6">
          <w:rPr>
            <w:lang w:val="en-US"/>
          </w:rPr>
          <w:delText>short</w:delText>
        </w:r>
      </w:del>
    </w:p>
    <w:p w14:paraId="0D8A7D90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14FFAB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511][</w:t>
      </w:r>
      <w:proofErr w:type="gramEnd"/>
      <w:r>
        <w:rPr>
          <w:lang w:val="en-US"/>
        </w:rPr>
        <w:t>LTE Broadcast] Final 38.331 CR (Qualcomm)</w:t>
      </w:r>
    </w:p>
    <w:p w14:paraId="2F760F5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5F37047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R2-2506344</w:t>
      </w:r>
    </w:p>
    <w:p w14:paraId="5CB37291" w14:textId="77777777" w:rsidR="004E0E17" w:rsidRDefault="004E0E17" w:rsidP="004E0E17">
      <w:pPr>
        <w:pStyle w:val="EmailDiscussion2"/>
        <w:rPr>
          <w:ins w:id="565" w:author="Diana Pani" w:date="2025-09-16T23:59:00Z" w16du:dateUtc="2025-09-17T03:59:00Z"/>
          <w:lang w:val="en-US"/>
        </w:rPr>
      </w:pPr>
      <w:r>
        <w:rPr>
          <w:lang w:val="en-US"/>
        </w:rPr>
        <w:tab/>
        <w:t>Deadline</w:t>
      </w:r>
      <w:proofErr w:type="gramStart"/>
      <w:r>
        <w:rPr>
          <w:lang w:val="en-US"/>
        </w:rPr>
        <w:t>:  Short</w:t>
      </w:r>
      <w:proofErr w:type="gramEnd"/>
    </w:p>
    <w:p w14:paraId="2F546319" w14:textId="18626BA9" w:rsidR="000C66A6" w:rsidRDefault="000C66A6" w:rsidP="000C66A6">
      <w:pPr>
        <w:pStyle w:val="EmailDiscussion2"/>
        <w:rPr>
          <w:lang w:val="en-US"/>
        </w:rPr>
      </w:pPr>
      <w:ins w:id="566" w:author="Diana Pani" w:date="2025-09-16T23:59:00Z" w16du:dateUtc="2025-09-17T03:59:00Z">
        <w:r>
          <w:rPr>
            <w:lang w:val="en-US"/>
          </w:rPr>
          <w:t>CLOSED</w:t>
        </w:r>
      </w:ins>
    </w:p>
    <w:p w14:paraId="6B3F11FE" w14:textId="77777777" w:rsidR="004E0E17" w:rsidRDefault="004E0E17" w:rsidP="004E0E17">
      <w:pPr>
        <w:pStyle w:val="EmailDiscussion2"/>
        <w:rPr>
          <w:lang w:val="en-US"/>
        </w:rPr>
      </w:pPr>
    </w:p>
    <w:p w14:paraId="6DA23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512][</w:t>
      </w:r>
      <w:proofErr w:type="gramEnd"/>
      <w:r>
        <w:rPr>
          <w:lang w:val="en-US"/>
        </w:rPr>
        <w:t>LTE Broadcast] Final 38.321 CR (Samsung)</w:t>
      </w:r>
    </w:p>
    <w:p w14:paraId="0431623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759288B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5</w:t>
      </w:r>
    </w:p>
    <w:p w14:paraId="70ECCF74" w14:textId="77777777" w:rsidR="000C66A6" w:rsidRDefault="004E0E17" w:rsidP="004E0E17">
      <w:pPr>
        <w:pStyle w:val="EmailDiscussion2"/>
        <w:rPr>
          <w:ins w:id="567" w:author="Diana Pani" w:date="2025-09-16T23:59:00Z" w16du:dateUtc="2025-09-17T03:59:00Z"/>
          <w:lang w:val="en-US"/>
        </w:rPr>
      </w:pPr>
      <w:r>
        <w:rPr>
          <w:lang w:val="en-US"/>
        </w:rPr>
        <w:tab/>
        <w:t xml:space="preserve">Deadline:  </w:t>
      </w:r>
    </w:p>
    <w:p w14:paraId="1B768517" w14:textId="77777777" w:rsidR="000C66A6" w:rsidRDefault="000C66A6" w:rsidP="000C66A6">
      <w:pPr>
        <w:pStyle w:val="EmailDiscussion2"/>
        <w:numPr>
          <w:ilvl w:val="0"/>
          <w:numId w:val="53"/>
        </w:numPr>
        <w:rPr>
          <w:ins w:id="568" w:author="Diana Pani" w:date="2025-09-16T23:59:00Z" w16du:dateUtc="2025-09-17T03:59:00Z"/>
        </w:rPr>
      </w:pPr>
      <w:ins w:id="569" w:author="Diana Pani" w:date="2025-09-16T23:59:00Z" w16du:dateUtc="2025-09-17T03:59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CDC8B37" w14:textId="77777777" w:rsidR="000C66A6" w:rsidRDefault="000C66A6" w:rsidP="000C66A6">
      <w:pPr>
        <w:pStyle w:val="EmailDiscussion2"/>
        <w:numPr>
          <w:ilvl w:val="0"/>
          <w:numId w:val="53"/>
        </w:numPr>
        <w:rPr>
          <w:ins w:id="570" w:author="Diana Pani" w:date="2025-09-16T23:59:00Z" w16du:dateUtc="2025-09-17T03:59:00Z"/>
        </w:rPr>
      </w:pPr>
      <w:ins w:id="571" w:author="Diana Pani" w:date="2025-09-16T23:59:00Z" w16du:dateUtc="2025-09-17T03:59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3D577E0" w14:textId="77777777" w:rsidR="000C66A6" w:rsidRDefault="000C66A6" w:rsidP="000C66A6">
      <w:pPr>
        <w:pStyle w:val="EmailDiscussion2"/>
        <w:ind w:left="1619" w:firstLine="0"/>
        <w:rPr>
          <w:ins w:id="572" w:author="Diana Pani" w:date="2025-09-16T23:59:00Z" w16du:dateUtc="2025-09-17T03:59:00Z"/>
        </w:rPr>
      </w:pPr>
      <w:ins w:id="573" w:author="Diana Pani" w:date="2025-09-16T23:59:00Z" w16du:dateUtc="2025-09-17T03:59:00Z">
        <w:r>
          <w:t>NOTE: no contributions from other companies expected</w:t>
        </w:r>
      </w:ins>
    </w:p>
    <w:p w14:paraId="1193A40F" w14:textId="398CFDAE" w:rsidR="004E0E17" w:rsidRDefault="004E0E17" w:rsidP="004E0E17">
      <w:pPr>
        <w:pStyle w:val="EmailDiscussion2"/>
        <w:rPr>
          <w:lang w:val="en-US"/>
        </w:rPr>
      </w:pPr>
      <w:del w:id="574" w:author="Diana Pani" w:date="2025-09-16T23:59:00Z" w16du:dateUtc="2025-09-17T03:59:00Z">
        <w:r w:rsidDel="000C66A6">
          <w:rPr>
            <w:lang w:val="en-US"/>
          </w:rPr>
          <w:delText>Short</w:delText>
        </w:r>
      </w:del>
    </w:p>
    <w:p w14:paraId="68098354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500009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513][</w:t>
      </w:r>
      <w:proofErr w:type="gramEnd"/>
      <w:r>
        <w:rPr>
          <w:lang w:val="en-US"/>
        </w:rPr>
        <w:t>LTE Broadcast] Final 38.306 CR (Huawei)</w:t>
      </w:r>
    </w:p>
    <w:p w14:paraId="2C8B9B3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02CDFC8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6</w:t>
      </w:r>
    </w:p>
    <w:p w14:paraId="4101331E" w14:textId="77777777" w:rsidR="00D03DDB" w:rsidRDefault="004E0E17" w:rsidP="004E0E17">
      <w:pPr>
        <w:pStyle w:val="EmailDiscussion2"/>
        <w:rPr>
          <w:ins w:id="575" w:author="Diana Pani" w:date="2025-09-16T23:37:00Z" w16du:dateUtc="2025-09-17T03:37:00Z"/>
          <w:lang w:val="en-US"/>
        </w:rPr>
      </w:pPr>
      <w:r>
        <w:rPr>
          <w:lang w:val="en-US"/>
        </w:rPr>
        <w:tab/>
        <w:t xml:space="preserve">Deadline:  </w:t>
      </w:r>
    </w:p>
    <w:p w14:paraId="1E40B764" w14:textId="77777777" w:rsidR="00D03DDB" w:rsidRDefault="00D03DDB" w:rsidP="00D03DDB">
      <w:pPr>
        <w:pStyle w:val="EmailDiscussion2"/>
        <w:numPr>
          <w:ilvl w:val="0"/>
          <w:numId w:val="53"/>
        </w:numPr>
        <w:rPr>
          <w:ins w:id="576" w:author="Diana Pani" w:date="2025-09-16T23:37:00Z" w16du:dateUtc="2025-09-17T03:37:00Z"/>
        </w:rPr>
      </w:pPr>
      <w:ins w:id="577" w:author="Diana Pani" w:date="2025-09-16T23:37:00Z" w16du:dateUtc="2025-09-17T03:3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3C83BE3" w14:textId="77777777" w:rsidR="00D03DDB" w:rsidRDefault="00D03DDB" w:rsidP="00D03DDB">
      <w:pPr>
        <w:pStyle w:val="EmailDiscussion2"/>
        <w:numPr>
          <w:ilvl w:val="0"/>
          <w:numId w:val="53"/>
        </w:numPr>
        <w:rPr>
          <w:ins w:id="578" w:author="Diana Pani" w:date="2025-09-16T23:37:00Z" w16du:dateUtc="2025-09-17T03:37:00Z"/>
        </w:rPr>
      </w:pPr>
      <w:ins w:id="579" w:author="Diana Pani" w:date="2025-09-16T23:37:00Z" w16du:dateUtc="2025-09-17T03:3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23AE5506" w14:textId="77777777" w:rsidR="00D03DDB" w:rsidRDefault="00D03DDB" w:rsidP="00D03DDB">
      <w:pPr>
        <w:pStyle w:val="EmailDiscussion2"/>
        <w:ind w:left="1619" w:firstLine="0"/>
        <w:rPr>
          <w:ins w:id="580" w:author="Diana Pani" w:date="2025-09-16T23:37:00Z" w16du:dateUtc="2025-09-17T03:37:00Z"/>
        </w:rPr>
      </w:pPr>
      <w:ins w:id="581" w:author="Diana Pani" w:date="2025-09-16T23:37:00Z" w16du:dateUtc="2025-09-17T03:37:00Z">
        <w:r>
          <w:t>NOTE: no contributions from other companies expected</w:t>
        </w:r>
      </w:ins>
    </w:p>
    <w:p w14:paraId="335C6F7A" w14:textId="14C0BC36" w:rsidR="004E0E17" w:rsidRDefault="004E0E17" w:rsidP="004E0E17">
      <w:pPr>
        <w:pStyle w:val="EmailDiscussion2"/>
        <w:rPr>
          <w:lang w:val="en-US"/>
        </w:rPr>
      </w:pPr>
      <w:del w:id="582" w:author="Diana Pani" w:date="2025-09-16T23:37:00Z" w16du:dateUtc="2025-09-17T03:37:00Z">
        <w:r w:rsidDel="00D03DDB">
          <w:rPr>
            <w:lang w:val="en-US"/>
          </w:rPr>
          <w:delText>Short</w:delText>
        </w:r>
      </w:del>
    </w:p>
    <w:p w14:paraId="7C2D5EE8" w14:textId="77777777" w:rsidR="004E0E17" w:rsidRDefault="004E0E17" w:rsidP="004E0E17">
      <w:pPr>
        <w:pStyle w:val="Doc-text2"/>
        <w:ind w:left="0" w:firstLine="0"/>
        <w:rPr>
          <w:lang w:val="en-US"/>
        </w:rPr>
      </w:pPr>
    </w:p>
    <w:p w14:paraId="739ED4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</w:t>
      </w:r>
      <w:proofErr w:type="gramStart"/>
      <w:r>
        <w:rPr>
          <w:lang w:val="en-US"/>
        </w:rPr>
        <w:t>514][</w:t>
      </w:r>
      <w:proofErr w:type="gramEnd"/>
      <w:r>
        <w:rPr>
          <w:lang w:val="en-US"/>
        </w:rPr>
        <w:t>LTE Broadcast] Final 38.300 CR (ZTE)</w:t>
      </w:r>
    </w:p>
    <w:p w14:paraId="2F5D6DD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2E4B7DB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7</w:t>
      </w:r>
    </w:p>
    <w:p w14:paraId="53170364" w14:textId="77777777" w:rsidR="00D03DDB" w:rsidRDefault="004E0E17" w:rsidP="004E0E17">
      <w:pPr>
        <w:pStyle w:val="EmailDiscussion2"/>
        <w:rPr>
          <w:ins w:id="583" w:author="Diana Pani" w:date="2025-09-16T23:37:00Z" w16du:dateUtc="2025-09-17T03:37:00Z"/>
          <w:lang w:val="en-US"/>
        </w:rPr>
      </w:pPr>
      <w:r>
        <w:rPr>
          <w:lang w:val="en-US"/>
        </w:rPr>
        <w:tab/>
        <w:t xml:space="preserve">Deadline:  </w:t>
      </w:r>
    </w:p>
    <w:p w14:paraId="0843CF60" w14:textId="77777777" w:rsidR="00D03DDB" w:rsidRDefault="00D03DDB" w:rsidP="00D03DDB">
      <w:pPr>
        <w:pStyle w:val="EmailDiscussion2"/>
        <w:numPr>
          <w:ilvl w:val="0"/>
          <w:numId w:val="54"/>
        </w:numPr>
        <w:rPr>
          <w:ins w:id="584" w:author="Diana Pani" w:date="2025-09-16T23:37:00Z" w16du:dateUtc="2025-09-17T03:37:00Z"/>
        </w:rPr>
      </w:pPr>
      <w:ins w:id="585" w:author="Diana Pani" w:date="2025-09-16T23:37:00Z" w16du:dateUtc="2025-09-17T03:3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2C773CD7" w14:textId="77777777" w:rsidR="00D03DDB" w:rsidRDefault="00D03DDB" w:rsidP="00D03DDB">
      <w:pPr>
        <w:pStyle w:val="EmailDiscussion2"/>
        <w:numPr>
          <w:ilvl w:val="0"/>
          <w:numId w:val="54"/>
        </w:numPr>
        <w:rPr>
          <w:ins w:id="586" w:author="Diana Pani" w:date="2025-09-16T23:37:00Z" w16du:dateUtc="2025-09-17T03:37:00Z"/>
        </w:rPr>
      </w:pPr>
      <w:ins w:id="587" w:author="Diana Pani" w:date="2025-09-16T23:37:00Z" w16du:dateUtc="2025-09-17T03:3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7565C8F6" w14:textId="77777777" w:rsidR="00D03DDB" w:rsidRDefault="00D03DDB" w:rsidP="00D03DDB">
      <w:pPr>
        <w:pStyle w:val="EmailDiscussion2"/>
        <w:ind w:left="1619" w:firstLine="0"/>
        <w:rPr>
          <w:ins w:id="588" w:author="Diana Pani" w:date="2025-09-16T23:37:00Z" w16du:dateUtc="2025-09-17T03:37:00Z"/>
        </w:rPr>
      </w:pPr>
      <w:ins w:id="589" w:author="Diana Pani" w:date="2025-09-16T23:37:00Z" w16du:dateUtc="2025-09-17T03:37:00Z">
        <w:r>
          <w:t>NOTE: no contributions from other companies expected</w:t>
        </w:r>
      </w:ins>
    </w:p>
    <w:p w14:paraId="2121A5B3" w14:textId="302D40AD" w:rsidR="004E0E17" w:rsidRDefault="004E0E17" w:rsidP="004E0E17">
      <w:pPr>
        <w:pStyle w:val="EmailDiscussion2"/>
        <w:rPr>
          <w:lang w:val="en-US"/>
        </w:rPr>
      </w:pPr>
      <w:del w:id="590" w:author="Diana Pani" w:date="2025-09-16T23:37:00Z" w16du:dateUtc="2025-09-17T03:37:00Z">
        <w:r w:rsidDel="00D03DDB">
          <w:rPr>
            <w:lang w:val="en-US"/>
          </w:rPr>
          <w:delText>Short</w:delText>
        </w:r>
      </w:del>
    </w:p>
    <w:p w14:paraId="22DE98E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509D67DB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</w:t>
      </w:r>
      <w:proofErr w:type="gramStart"/>
      <w:r w:rsidRPr="0024140C">
        <w:t>6</w:t>
      </w:r>
      <w:r>
        <w:t>01</w:t>
      </w:r>
      <w:r w:rsidRPr="0024140C">
        <w:t>][</w:t>
      </w:r>
      <w:proofErr w:type="gramEnd"/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41A6196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1C29138E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6EDFFC9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1E9E3B5" w14:textId="343A8BD0" w:rsidR="004E0E17" w:rsidRPr="0024140C" w:rsidRDefault="00FA53F6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lastRenderedPageBreak/>
        <w:t>Endorsed</w:t>
      </w:r>
      <w:r w:rsidR="004E0E17" w:rsidRPr="0024140C">
        <w:t xml:space="preserve"> CR</w:t>
      </w:r>
      <w:r w:rsidR="004E0E17">
        <w:t>(</w:t>
      </w:r>
      <w:r w:rsidR="004E0E17" w:rsidRPr="0024140C">
        <w:t>s</w:t>
      </w:r>
      <w:r w:rsidR="004E0E17">
        <w:t>)</w:t>
      </w:r>
      <w:r w:rsidR="004E0E17" w:rsidRPr="0024140C">
        <w:t xml:space="preserve"> in </w:t>
      </w:r>
      <w:r w:rsidR="004E0E17">
        <w:rPr>
          <w:lang w:eastAsia="zh-CN"/>
        </w:rPr>
        <w:t>R2-2506377 and R2-2506378</w:t>
      </w:r>
    </w:p>
    <w:p w14:paraId="0025BB11" w14:textId="77777777" w:rsidR="00D03DDB" w:rsidRDefault="004E0E17" w:rsidP="00FA53F6">
      <w:pPr>
        <w:pStyle w:val="EmailDiscussion2"/>
        <w:rPr>
          <w:ins w:id="591" w:author="Diana Pani" w:date="2025-09-16T23:37:00Z" w16du:dateUtc="2025-09-17T03:37:00Z"/>
          <w:vertAlign w:val="superscript"/>
        </w:rPr>
      </w:pPr>
      <w:r w:rsidRPr="0024140C">
        <w:t>     </w:t>
      </w:r>
      <w:r w:rsidRPr="0024140C">
        <w:rPr>
          <w:u w:val="single"/>
        </w:rPr>
        <w:t xml:space="preserve">Deadline: </w:t>
      </w:r>
      <w:r w:rsidR="00FA53F6">
        <w:rPr>
          <w:u w:val="single"/>
        </w:rPr>
        <w:t xml:space="preserve"> </w:t>
      </w:r>
    </w:p>
    <w:p w14:paraId="7C3FFA03" w14:textId="77777777" w:rsidR="00D03DDB" w:rsidRDefault="00D03DDB" w:rsidP="00D03DDB">
      <w:pPr>
        <w:pStyle w:val="EmailDiscussion2"/>
        <w:numPr>
          <w:ilvl w:val="0"/>
          <w:numId w:val="55"/>
        </w:numPr>
        <w:rPr>
          <w:ins w:id="592" w:author="Diana Pani" w:date="2025-09-16T23:37:00Z" w16du:dateUtc="2025-09-17T03:37:00Z"/>
        </w:rPr>
      </w:pPr>
      <w:ins w:id="593" w:author="Diana Pani" w:date="2025-09-16T23:37:00Z" w16du:dateUtc="2025-09-17T03:37:00Z">
        <w:r>
          <w:t>Initial list of open issues by rapporteur, proposed resolutions for easy open issues or resolution options for other issues: sept. 19</w:t>
        </w:r>
        <w:r w:rsidRPr="008979AF">
          <w:rPr>
            <w:vertAlign w:val="superscript"/>
          </w:rPr>
          <w:t>th</w:t>
        </w:r>
        <w:r>
          <w:t xml:space="preserve"> </w:t>
        </w:r>
      </w:ins>
    </w:p>
    <w:p w14:paraId="3D674871" w14:textId="77777777" w:rsidR="00D03DDB" w:rsidRDefault="00D03DDB" w:rsidP="00D03DDB">
      <w:pPr>
        <w:pStyle w:val="EmailDiscussion2"/>
        <w:numPr>
          <w:ilvl w:val="0"/>
          <w:numId w:val="55"/>
        </w:numPr>
        <w:rPr>
          <w:ins w:id="594" w:author="Diana Pani" w:date="2025-09-16T23:37:00Z" w16du:dateUtc="2025-09-17T03:37:00Z"/>
        </w:rPr>
      </w:pPr>
      <w:ins w:id="595" w:author="Diana Pani" w:date="2025-09-16T23:37:00Z" w16du:dateUtc="2025-09-17T03:37:00Z">
        <w:r>
          <w:t>Input from other companies and final set of proposals and resolutions for identified issues that don’t require contribution input: Oct. 1</w:t>
        </w:r>
        <w:r w:rsidRPr="008979AF">
          <w:rPr>
            <w:vertAlign w:val="superscript"/>
          </w:rPr>
          <w:t>st</w:t>
        </w:r>
      </w:ins>
    </w:p>
    <w:p w14:paraId="3E52DA90" w14:textId="77777777" w:rsidR="00D03DDB" w:rsidRDefault="00D03DDB" w:rsidP="00D03DDB">
      <w:pPr>
        <w:pStyle w:val="EmailDiscussion2"/>
        <w:ind w:left="1619" w:firstLine="0"/>
        <w:rPr>
          <w:ins w:id="596" w:author="Diana Pani" w:date="2025-09-16T23:37:00Z" w16du:dateUtc="2025-09-17T03:37:00Z"/>
        </w:rPr>
      </w:pPr>
      <w:ins w:id="597" w:author="Diana Pani" w:date="2025-09-16T23:37:00Z" w16du:dateUtc="2025-09-17T03:37:00Z">
        <w:r>
          <w:t>NOTE: no contributions from other companies expected</w:t>
        </w:r>
      </w:ins>
    </w:p>
    <w:p w14:paraId="2D7A1E63" w14:textId="5689D10D" w:rsidR="004E0E17" w:rsidRDefault="00FA53F6" w:rsidP="00FA53F6">
      <w:pPr>
        <w:pStyle w:val="EmailDiscussion2"/>
      </w:pPr>
      <w:del w:id="598" w:author="Diana Pani" w:date="2025-09-16T23:37:00Z" w16du:dateUtc="2025-09-17T03:37:00Z">
        <w:r w:rsidRPr="00FA53F6" w:rsidDel="00D03DDB">
          <w:delText>Sept. 4</w:delText>
        </w:r>
        <w:r w:rsidRPr="00FA53F6" w:rsidDel="00D03DDB">
          <w:rPr>
            <w:vertAlign w:val="superscript"/>
          </w:rPr>
          <w:delText>th</w:delText>
        </w:r>
      </w:del>
    </w:p>
    <w:p w14:paraId="61FE4463" w14:textId="77777777" w:rsidR="00FA53F6" w:rsidRDefault="00FA53F6" w:rsidP="00FA53F6">
      <w:pPr>
        <w:pStyle w:val="EmailDiscussion2"/>
      </w:pPr>
    </w:p>
    <w:p w14:paraId="40EC82B3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</w:t>
      </w:r>
      <w:proofErr w:type="gramStart"/>
      <w:r w:rsidRPr="0024140C">
        <w:t>6</w:t>
      </w:r>
      <w:r>
        <w:t>02</w:t>
      </w:r>
      <w:r w:rsidRPr="0024140C">
        <w:t>][</w:t>
      </w:r>
      <w:proofErr w:type="gramEnd"/>
      <w:r>
        <w:t>SONMDT</w:t>
      </w:r>
      <w:r w:rsidRPr="0024140C">
        <w:t>]</w:t>
      </w:r>
      <w:r>
        <w:t xml:space="preserve"> SONMDT NR RRC CR</w:t>
      </w:r>
      <w:r w:rsidRPr="0024140C">
        <w:t xml:space="preserve"> (</w:t>
      </w:r>
      <w:r>
        <w:t>Ericsson</w:t>
      </w:r>
      <w:r w:rsidRPr="0024140C">
        <w:t>)</w:t>
      </w:r>
    </w:p>
    <w:p w14:paraId="4C5ED27C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6CBDC77F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479B34EB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849F6DC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R2-2506376</w:t>
      </w:r>
    </w:p>
    <w:p w14:paraId="38902772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0D460BD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ins w:id="599" w:author="Diana Pani" w:date="2025-09-17T00:01:00Z" w16du:dateUtc="2025-09-17T04:01:00Z"/>
        </w:rPr>
      </w:pPr>
      <w:r>
        <w:t>Short</w:t>
      </w:r>
    </w:p>
    <w:p w14:paraId="540E375C" w14:textId="77777777" w:rsidR="000C66A6" w:rsidRDefault="000C66A6" w:rsidP="000C66A6">
      <w:pPr>
        <w:pStyle w:val="EmailDiscussion2"/>
        <w:numPr>
          <w:ilvl w:val="0"/>
          <w:numId w:val="16"/>
        </w:numPr>
        <w:rPr>
          <w:ins w:id="600" w:author="Diana Pani" w:date="2025-09-17T00:01:00Z" w16du:dateUtc="2025-09-17T04:01:00Z"/>
        </w:rPr>
      </w:pPr>
      <w:ins w:id="601" w:author="Diana Pani" w:date="2025-09-17T00:01:00Z" w16du:dateUtc="2025-09-17T04:01:00Z">
        <w:r>
          <w:t>NOTE: Issue list to be provided as part of ASN.1 review</w:t>
        </w:r>
      </w:ins>
    </w:p>
    <w:p w14:paraId="0F10DBFB" w14:textId="77777777" w:rsidR="000C66A6" w:rsidRDefault="000C66A6" w:rsidP="000C66A6">
      <w:pPr>
        <w:pStyle w:val="EmailDiscussion2"/>
        <w:tabs>
          <w:tab w:val="clear" w:pos="1622"/>
        </w:tabs>
        <w:ind w:left="1980" w:firstLine="0"/>
        <w:rPr>
          <w:ins w:id="602" w:author="Diana Pani" w:date="2025-09-16T23:59:00Z" w16du:dateUtc="2025-09-17T03:59:00Z"/>
        </w:rPr>
        <w:pPrChange w:id="603" w:author="Diana Pani" w:date="2025-09-17T00:01:00Z" w16du:dateUtc="2025-09-17T04:01:00Z">
          <w:pPr>
            <w:pStyle w:val="EmailDiscussion2"/>
            <w:numPr>
              <w:ilvl w:val="2"/>
              <w:numId w:val="16"/>
            </w:numPr>
            <w:tabs>
              <w:tab w:val="clear" w:pos="1622"/>
            </w:tabs>
            <w:ind w:left="1980" w:hanging="360"/>
          </w:pPr>
        </w:pPrChange>
      </w:pPr>
    </w:p>
    <w:p w14:paraId="252CCAD6" w14:textId="3707DE05" w:rsidR="000C66A6" w:rsidRDefault="000C66A6" w:rsidP="000C66A6">
      <w:pPr>
        <w:pStyle w:val="EmailDiscussion2"/>
        <w:tabs>
          <w:tab w:val="clear" w:pos="1622"/>
        </w:tabs>
        <w:ind w:left="1440" w:firstLine="0"/>
        <w:pPrChange w:id="604" w:author="Diana Pani" w:date="2025-09-16T23:59:00Z" w16du:dateUtc="2025-09-17T03:59:00Z">
          <w:pPr>
            <w:pStyle w:val="EmailDiscussion2"/>
            <w:numPr>
              <w:ilvl w:val="2"/>
              <w:numId w:val="16"/>
            </w:numPr>
            <w:tabs>
              <w:tab w:val="clear" w:pos="1622"/>
            </w:tabs>
            <w:ind w:left="1980" w:hanging="360"/>
          </w:pPr>
        </w:pPrChange>
      </w:pPr>
      <w:ins w:id="605" w:author="Diana Pani" w:date="2025-09-16T23:59:00Z" w16du:dateUtc="2025-09-17T03:59:00Z">
        <w:r>
          <w:t xml:space="preserve">CLOSED </w:t>
        </w:r>
      </w:ins>
    </w:p>
    <w:p w14:paraId="53421A1D" w14:textId="77777777" w:rsidR="004E0E17" w:rsidRDefault="004E0E17" w:rsidP="004E0E17">
      <w:pPr>
        <w:pStyle w:val="Doc-text2"/>
        <w:ind w:left="0" w:firstLine="0"/>
      </w:pPr>
    </w:p>
    <w:p w14:paraId="29F0BBE7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</w:t>
      </w:r>
      <w:proofErr w:type="gramStart"/>
      <w:r w:rsidRPr="0024140C">
        <w:t>6</w:t>
      </w:r>
      <w:r>
        <w:t>03</w:t>
      </w:r>
      <w:r w:rsidRPr="0024140C">
        <w:t>][</w:t>
      </w:r>
      <w:proofErr w:type="gramEnd"/>
      <w:r>
        <w:t>SONMDT</w:t>
      </w:r>
      <w:r w:rsidRPr="0024140C">
        <w:t>]</w:t>
      </w:r>
      <w:r>
        <w:t xml:space="preserve"> SONMDT LTE RRC CR</w:t>
      </w:r>
      <w:r w:rsidRPr="0024140C">
        <w:t xml:space="preserve"> (</w:t>
      </w:r>
      <w:r>
        <w:t>Huawei</w:t>
      </w:r>
      <w:r w:rsidRPr="0024140C">
        <w:t>)</w:t>
      </w:r>
    </w:p>
    <w:p w14:paraId="13655FF1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331E5DEB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2F05D12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0D354AF1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R2-2506379</w:t>
      </w:r>
    </w:p>
    <w:p w14:paraId="5088B280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734C61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ins w:id="606" w:author="Diana Pani" w:date="2025-09-16T23:59:00Z" w16du:dateUtc="2025-09-17T03:59:00Z"/>
        </w:rPr>
      </w:pPr>
      <w:r>
        <w:t>Short</w:t>
      </w:r>
    </w:p>
    <w:p w14:paraId="4C3EA608" w14:textId="6C22E4CF" w:rsidR="000C66A6" w:rsidRDefault="000C66A6" w:rsidP="000C66A6">
      <w:pPr>
        <w:pStyle w:val="EmailDiscussion2"/>
        <w:tabs>
          <w:tab w:val="clear" w:pos="1622"/>
        </w:tabs>
        <w:ind w:left="1980" w:firstLine="0"/>
        <w:pPrChange w:id="607" w:author="Diana Pani" w:date="2025-09-17T00:00:00Z" w16du:dateUtc="2025-09-17T04:00:00Z">
          <w:pPr>
            <w:pStyle w:val="EmailDiscussion2"/>
            <w:numPr>
              <w:ilvl w:val="2"/>
              <w:numId w:val="16"/>
            </w:numPr>
            <w:tabs>
              <w:tab w:val="clear" w:pos="1622"/>
            </w:tabs>
            <w:ind w:left="1980" w:hanging="360"/>
          </w:pPr>
        </w:pPrChange>
      </w:pPr>
      <w:ins w:id="608" w:author="Diana Pani" w:date="2025-09-17T00:00:00Z" w16du:dateUtc="2025-09-17T04:00:00Z">
        <w:r>
          <w:t>CLOSED</w:t>
        </w:r>
      </w:ins>
    </w:p>
    <w:p w14:paraId="2EA16323" w14:textId="77777777" w:rsidR="004E0E17" w:rsidRPr="0024140C" w:rsidRDefault="004E0E17" w:rsidP="004E0E17">
      <w:pPr>
        <w:pStyle w:val="Doc-text2"/>
        <w:ind w:left="0" w:firstLine="0"/>
      </w:pPr>
    </w:p>
    <w:p w14:paraId="00650152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</w:t>
      </w:r>
      <w:proofErr w:type="gramStart"/>
      <w:r w:rsidRPr="0024140C">
        <w:t>6</w:t>
      </w:r>
      <w:r>
        <w:t>04</w:t>
      </w:r>
      <w:r w:rsidRPr="0024140C">
        <w:t>][</w:t>
      </w:r>
      <w:proofErr w:type="spellStart"/>
      <w:proofErr w:type="gramEnd"/>
      <w:r>
        <w:t>Maint</w:t>
      </w:r>
      <w:proofErr w:type="spellEnd"/>
      <w:r w:rsidRPr="0024140C">
        <w:t>]</w:t>
      </w:r>
      <w:r>
        <w:t xml:space="preserve"> </w:t>
      </w:r>
      <w:r w:rsidRPr="00E41902">
        <w:t>Clarifications on the applicability of independent gap UE capability</w:t>
      </w:r>
      <w:r>
        <w:t xml:space="preserve"> </w:t>
      </w:r>
      <w:r w:rsidRPr="0024140C">
        <w:t>(</w:t>
      </w:r>
      <w:r>
        <w:t>Qualcomm</w:t>
      </w:r>
      <w:r w:rsidRPr="0024140C">
        <w:t>)</w:t>
      </w:r>
    </w:p>
    <w:p w14:paraId="3DF064D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4A590224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53B4013C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BA032B0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</w:p>
    <w:p w14:paraId="0BC56641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EF076B3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  <w:rPr>
          <w:ins w:id="609" w:author="Diana Pani" w:date="2025-09-16T23:38:00Z" w16du:dateUtc="2025-09-17T03:38:00Z"/>
        </w:rPr>
      </w:pPr>
      <w:r>
        <w:t>Short</w:t>
      </w:r>
    </w:p>
    <w:p w14:paraId="03914041" w14:textId="35D90429" w:rsidR="00D03DDB" w:rsidRPr="0012075A" w:rsidDel="000C66A6" w:rsidRDefault="000C66A6" w:rsidP="00D03DDB">
      <w:pPr>
        <w:pStyle w:val="EmailDiscussion2"/>
        <w:tabs>
          <w:tab w:val="clear" w:pos="1622"/>
        </w:tabs>
        <w:ind w:left="1620" w:firstLine="0"/>
        <w:rPr>
          <w:del w:id="610" w:author="Diana Pani" w:date="2025-09-17T00:00:00Z" w16du:dateUtc="2025-09-17T04:00:00Z"/>
        </w:rPr>
        <w:pPrChange w:id="611" w:author="Diana Pani" w:date="2025-09-16T23:38:00Z" w16du:dateUtc="2025-09-17T03:38:00Z">
          <w:pPr>
            <w:pStyle w:val="EmailDiscussion2"/>
            <w:numPr>
              <w:ilvl w:val="2"/>
              <w:numId w:val="16"/>
            </w:numPr>
            <w:tabs>
              <w:tab w:val="clear" w:pos="1622"/>
            </w:tabs>
            <w:ind w:left="1980" w:hanging="360"/>
          </w:pPr>
        </w:pPrChange>
      </w:pPr>
      <w:ins w:id="612" w:author="Diana Pani" w:date="2025-09-17T00:00:00Z" w16du:dateUtc="2025-09-17T04:00:00Z">
        <w:r>
          <w:rPr>
            <w:i/>
            <w:noProof/>
            <w:sz w:val="18"/>
            <w:lang w:eastAsia="ja-JP"/>
          </w:rPr>
          <w:t>CLOSED</w:t>
        </w:r>
      </w:ins>
    </w:p>
    <w:p w14:paraId="5A067583" w14:textId="115C0FBB" w:rsidR="004E0E17" w:rsidRDefault="004E0E17" w:rsidP="004E0E17">
      <w:pPr>
        <w:pStyle w:val="Comments"/>
        <w:rPr>
          <w:lang w:eastAsia="ja-JP"/>
        </w:rPr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5549D509" w:rsidR="00C34BEF" w:rsidRPr="007B36CC" w:rsidRDefault="00C34BEF" w:rsidP="00C34BEF">
      <w:pPr>
        <w:pStyle w:val="Heading1"/>
      </w:pPr>
      <w:r>
        <w:t>Long email discussions, for R2-1</w:t>
      </w:r>
      <w:r w:rsidR="00B6326B">
        <w:t>3</w:t>
      </w:r>
      <w:r w:rsidR="005C0F1C">
        <w:t>1</w:t>
      </w:r>
      <w:r w:rsidR="00E9729D">
        <w:t>,</w:t>
      </w:r>
      <w:r>
        <w:t xml:space="preserve"> </w:t>
      </w:r>
      <w:r w:rsidR="005C0F1C">
        <w:t>Sept 26</w:t>
      </w:r>
      <w:r w:rsidR="005C0F1C" w:rsidRPr="005C0F1C">
        <w:rPr>
          <w:vertAlign w:val="superscript"/>
        </w:rPr>
        <w:t>th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08746D53" w:rsidR="00E768E5" w:rsidRDefault="0022076C" w:rsidP="005E1D08">
      <w:r w:rsidRPr="0022076C">
        <w:t>Please request R2-1</w:t>
      </w:r>
      <w:r w:rsidR="002F407C">
        <w:t>3</w:t>
      </w:r>
      <w:r w:rsidR="00D82824">
        <w:t>1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6C4508F3" w14:textId="60B8A5E1" w:rsidR="00FA53F6" w:rsidRDefault="00FA53F6" w:rsidP="00FA53F6">
      <w:pPr>
        <w:pStyle w:val="EmailDiscussion"/>
        <w:numPr>
          <w:ilvl w:val="0"/>
          <w:numId w:val="4"/>
        </w:numPr>
      </w:pPr>
      <w:r>
        <w:t>POST131][</w:t>
      </w:r>
      <w:proofErr w:type="gramStart"/>
      <w:r>
        <w:t>009][</w:t>
      </w:r>
      <w:proofErr w:type="gramEnd"/>
      <w:r>
        <w:t>TEI19</w:t>
      </w:r>
      <w:proofErr w:type="gramStart"/>
      <w:r>
        <w:t>]  LTM</w:t>
      </w:r>
      <w:proofErr w:type="gramEnd"/>
      <w:r>
        <w:t xml:space="preserve"> Cell Switch (Ericsson)</w:t>
      </w:r>
    </w:p>
    <w:p w14:paraId="2F7552C8" w14:textId="77777777" w:rsidR="00FA53F6" w:rsidRDefault="00FA53F6" w:rsidP="00FA53F6">
      <w:pPr>
        <w:pStyle w:val="EmailDiscussion2"/>
      </w:pPr>
      <w:r>
        <w:tab/>
        <w:t xml:space="preserve">Intended outcome: Review updated CRs after plenary </w:t>
      </w:r>
    </w:p>
    <w:p w14:paraId="42F589EA" w14:textId="77777777" w:rsidR="00FA53F6" w:rsidRDefault="00FA53F6" w:rsidP="00FA53F6">
      <w:pPr>
        <w:pStyle w:val="EmailDiscussion2"/>
      </w:pPr>
      <w:r>
        <w:tab/>
        <w:t>Deadline:  Long</w:t>
      </w:r>
    </w:p>
    <w:p w14:paraId="3EA4F0E9" w14:textId="1969F1E4" w:rsidR="00FA53F6" w:rsidRDefault="00FA53F6" w:rsidP="009E6E1D">
      <w:pPr>
        <w:pStyle w:val="Doc-text2"/>
        <w:ind w:left="0" w:firstLine="0"/>
      </w:pPr>
    </w:p>
    <w:p w14:paraId="3501F38F" w14:textId="77777777" w:rsidR="00FA53F6" w:rsidRPr="00A220D8" w:rsidRDefault="00FA53F6" w:rsidP="00FA53F6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Start"/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25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proofErr w:type="spellStart"/>
      <w:proofErr w:type="gramEnd"/>
      <w:r w:rsidRPr="00A220D8"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On </w:t>
      </w:r>
      <w:r w:rsidRPr="00A220D8">
        <w:rPr>
          <w:rFonts w:eastAsia="SimSun"/>
          <w:lang w:eastAsia="zh-CN"/>
        </w:rPr>
        <w:t xml:space="preserve">Rx BSF optimization </w:t>
      </w:r>
      <w:r w:rsidRPr="00A220D8">
        <w:t>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26E986EC" w14:textId="77777777" w:rsidR="00FA53F6" w:rsidRPr="00A220D8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>Intended outcome: Discussion</w:t>
      </w:r>
      <w:r w:rsidRPr="00A220D8">
        <w:rPr>
          <w:rFonts w:eastAsia="SimSun" w:hint="eastAsia"/>
          <w:lang w:eastAsia="zh-CN"/>
        </w:rPr>
        <w:t xml:space="preserve"> summary on the UAI </w:t>
      </w:r>
      <w:proofErr w:type="gramStart"/>
      <w:r w:rsidRPr="00A220D8">
        <w:rPr>
          <w:rFonts w:eastAsia="SimSun" w:hint="eastAsia"/>
          <w:lang w:eastAsia="zh-CN"/>
        </w:rPr>
        <w:t>issue, and</w:t>
      </w:r>
      <w:proofErr w:type="gramEnd"/>
      <w:r w:rsidRPr="00A220D8">
        <w:rPr>
          <w:rFonts w:eastAsia="SimSun" w:hint="eastAsia"/>
          <w:lang w:eastAsia="zh-CN"/>
        </w:rPr>
        <w:t xml:space="preserve"> endorse </w:t>
      </w:r>
      <w:r w:rsidRPr="00A220D8">
        <w:rPr>
          <w:rFonts w:eastAsia="SimSun"/>
          <w:lang w:eastAsia="zh-CN"/>
        </w:rPr>
        <w:t>the</w:t>
      </w:r>
      <w:r w:rsidRPr="00A220D8">
        <w:rPr>
          <w:rFonts w:eastAsia="SimSun" w:hint="eastAsia"/>
          <w:lang w:eastAsia="zh-CN"/>
        </w:rPr>
        <w:t xml:space="preserve"> CR for TS38.331</w:t>
      </w:r>
    </w:p>
    <w:p w14:paraId="67E9DAA2" w14:textId="77777777" w:rsidR="00FA53F6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Long</w:t>
      </w:r>
    </w:p>
    <w:p w14:paraId="3E2538D4" w14:textId="77777777" w:rsidR="00FA53F6" w:rsidRDefault="00FA53F6" w:rsidP="009E6E1D">
      <w:pPr>
        <w:pStyle w:val="Doc-text2"/>
        <w:ind w:left="0" w:firstLine="0"/>
      </w:pPr>
    </w:p>
    <w:p w14:paraId="530B72E6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</w:t>
      </w:r>
      <w:proofErr w:type="gramStart"/>
      <w:r>
        <w:t>410][</w:t>
      </w:r>
      <w:proofErr w:type="gramEnd"/>
      <w:r>
        <w:t>POS] Stage 2 descriptions for Rel-18 positioning (CATT)</w:t>
      </w:r>
    </w:p>
    <w:p w14:paraId="7943B2A0" w14:textId="77777777" w:rsidR="00FA53F6" w:rsidRDefault="00FA53F6" w:rsidP="00FA53F6">
      <w:pPr>
        <w:pStyle w:val="EmailDiscussion2"/>
      </w:pPr>
      <w:r>
        <w:tab/>
        <w:t xml:space="preserve">Scope: Determine how to structure descriptions of the Rel-18 positioning </w:t>
      </w:r>
      <w:proofErr w:type="spellStart"/>
      <w:r>
        <w:t>subfeatures</w:t>
      </w:r>
      <w:proofErr w:type="spellEnd"/>
      <w:r>
        <w:t xml:space="preserve"> in 38.305 and work towards an agreeable CR, starting from the proposals in R2-2505124 / R2-2505849.</w:t>
      </w:r>
    </w:p>
    <w:p w14:paraId="3528927F" w14:textId="77777777" w:rsidR="00FA53F6" w:rsidRDefault="00FA53F6" w:rsidP="00FA53F6">
      <w:pPr>
        <w:pStyle w:val="EmailDiscussion2"/>
      </w:pPr>
      <w:r>
        <w:lastRenderedPageBreak/>
        <w:tab/>
        <w:t>Intended outcome: Agreeable CR if possible, and report to next meeting</w:t>
      </w:r>
    </w:p>
    <w:p w14:paraId="7088DB0A" w14:textId="77777777" w:rsidR="00FA53F6" w:rsidRDefault="00FA53F6" w:rsidP="00FA53F6">
      <w:pPr>
        <w:pStyle w:val="EmailDiscussion2"/>
      </w:pPr>
      <w:r>
        <w:tab/>
        <w:t>Deadline: Long</w:t>
      </w:r>
    </w:p>
    <w:p w14:paraId="2AA9E6E4" w14:textId="77777777" w:rsidR="00FA53F6" w:rsidRDefault="00FA53F6" w:rsidP="009E6E1D">
      <w:pPr>
        <w:pStyle w:val="Doc-text2"/>
        <w:ind w:left="0" w:firstLine="0"/>
      </w:pPr>
    </w:p>
    <w:sectPr w:rsidR="00FA53F6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5EC45" w14:textId="77777777" w:rsidR="00A2082F" w:rsidRDefault="00A2082F">
      <w:r>
        <w:separator/>
      </w:r>
    </w:p>
    <w:p w14:paraId="47E5DC7F" w14:textId="77777777" w:rsidR="00A2082F" w:rsidRDefault="00A2082F"/>
  </w:endnote>
  <w:endnote w:type="continuationSeparator" w:id="0">
    <w:p w14:paraId="7C1E40F9" w14:textId="77777777" w:rsidR="00A2082F" w:rsidRDefault="00A2082F">
      <w:r>
        <w:continuationSeparator/>
      </w:r>
    </w:p>
    <w:p w14:paraId="2FAF7FBA" w14:textId="77777777" w:rsidR="00A2082F" w:rsidRDefault="00A2082F"/>
  </w:endnote>
  <w:endnote w:type="continuationNotice" w:id="1">
    <w:p w14:paraId="456A4B25" w14:textId="77777777" w:rsidR="00A2082F" w:rsidRDefault="00A208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3EA" w14:textId="23988EB4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52C1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7E5B" w14:textId="77777777" w:rsidR="00A2082F" w:rsidRDefault="00A2082F">
      <w:r>
        <w:separator/>
      </w:r>
    </w:p>
    <w:p w14:paraId="1C8C344A" w14:textId="77777777" w:rsidR="00A2082F" w:rsidRDefault="00A2082F"/>
  </w:footnote>
  <w:footnote w:type="continuationSeparator" w:id="0">
    <w:p w14:paraId="355038C8" w14:textId="77777777" w:rsidR="00A2082F" w:rsidRDefault="00A2082F">
      <w:r>
        <w:continuationSeparator/>
      </w:r>
    </w:p>
    <w:p w14:paraId="619F228D" w14:textId="77777777" w:rsidR="00A2082F" w:rsidRDefault="00A2082F"/>
  </w:footnote>
  <w:footnote w:type="continuationNotice" w:id="1">
    <w:p w14:paraId="04C5D52F" w14:textId="77777777" w:rsidR="00A2082F" w:rsidRDefault="00A2082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053B12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04C773E2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089F685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6AE3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09D44872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0A7138C2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0FE16ECE"/>
    <w:multiLevelType w:val="hybridMultilevel"/>
    <w:tmpl w:val="F5205996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2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8066300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B1A7A13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1E7C3656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023228F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21DA60C8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F5C38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3" w15:restartNumberingAfterBreak="0">
    <w:nsid w:val="268A351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4" w15:restartNumberingAfterBreak="0">
    <w:nsid w:val="2AC46837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2DAB350F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27" w15:restartNumberingAfterBreak="0">
    <w:nsid w:val="33BD25DC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8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4E45D8B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35AF38E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1" w15:restartNumberingAfterBreak="0">
    <w:nsid w:val="35BD48D6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2" w15:restartNumberingAfterBreak="0">
    <w:nsid w:val="3740574F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3" w15:restartNumberingAfterBreak="0">
    <w:nsid w:val="39A95324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4" w15:restartNumberingAfterBreak="0">
    <w:nsid w:val="3A0504BB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5" w15:restartNumberingAfterBreak="0">
    <w:nsid w:val="3A9704F0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6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37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38" w15:restartNumberingAfterBreak="0">
    <w:nsid w:val="3C83291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3E16224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0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980ACC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4" w15:restartNumberingAfterBreak="0">
    <w:nsid w:val="4A25243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5" w15:restartNumberingAfterBreak="0">
    <w:nsid w:val="4A6013F6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6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B0D67D8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8" w15:restartNumberingAfterBreak="0">
    <w:nsid w:val="4B774A4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9" w15:restartNumberingAfterBreak="0">
    <w:nsid w:val="4C7600DF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0" w15:restartNumberingAfterBreak="0">
    <w:nsid w:val="4DD400C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1" w15:restartNumberingAfterBreak="0">
    <w:nsid w:val="4EBD5DEE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2" w15:restartNumberingAfterBreak="0">
    <w:nsid w:val="500645FE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3" w15:restartNumberingAfterBreak="0">
    <w:nsid w:val="50E05575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4" w15:restartNumberingAfterBreak="0">
    <w:nsid w:val="50F92495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E3499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7" w15:restartNumberingAfterBreak="0">
    <w:nsid w:val="5207141F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1610A6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9497CE7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2" w15:restartNumberingAfterBreak="0">
    <w:nsid w:val="5C5F04BE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3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2F436D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5" w15:restartNumberingAfterBreak="0">
    <w:nsid w:val="6B3B1267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6" w15:restartNumberingAfterBreak="0">
    <w:nsid w:val="6CFC4401"/>
    <w:multiLevelType w:val="hybridMultilevel"/>
    <w:tmpl w:val="1DEE7D44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7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 w15:restartNumberingAfterBreak="0">
    <w:nsid w:val="6D7B53BA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0" w15:restartNumberingAfterBreak="0">
    <w:nsid w:val="700B13BE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3207F4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3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CD95C50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6" w15:restartNumberingAfterBreak="0">
    <w:nsid w:val="7D282EEA"/>
    <w:multiLevelType w:val="hybridMultilevel"/>
    <w:tmpl w:val="10DAF858"/>
    <w:lvl w:ilvl="0" w:tplc="7AD847B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7" w15:restartNumberingAfterBreak="0">
    <w:nsid w:val="7E2A75C8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8" w15:restartNumberingAfterBreak="0">
    <w:nsid w:val="7FCB5C64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2096902116">
    <w:abstractNumId w:val="69"/>
  </w:num>
  <w:num w:numId="2" w16cid:durableId="637301128">
    <w:abstractNumId w:val="21"/>
  </w:num>
  <w:num w:numId="3" w16cid:durableId="1082483610">
    <w:abstractNumId w:val="71"/>
  </w:num>
  <w:num w:numId="4" w16cid:durableId="751663172">
    <w:abstractNumId w:val="58"/>
  </w:num>
  <w:num w:numId="5" w16cid:durableId="508984878">
    <w:abstractNumId w:val="0"/>
  </w:num>
  <w:num w:numId="6" w16cid:durableId="145319956">
    <w:abstractNumId w:val="60"/>
  </w:num>
  <w:num w:numId="7" w16cid:durableId="154154734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16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05664">
    <w:abstractNumId w:val="58"/>
  </w:num>
  <w:num w:numId="10" w16cid:durableId="436486258">
    <w:abstractNumId w:val="36"/>
  </w:num>
  <w:num w:numId="11" w16cid:durableId="1062294220">
    <w:abstractNumId w:val="26"/>
  </w:num>
  <w:num w:numId="12" w16cid:durableId="1331179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661275">
    <w:abstractNumId w:val="1"/>
  </w:num>
  <w:num w:numId="14" w16cid:durableId="815878205">
    <w:abstractNumId w:val="55"/>
  </w:num>
  <w:num w:numId="15" w16cid:durableId="1112670476">
    <w:abstractNumId w:val="37"/>
  </w:num>
  <w:num w:numId="16" w16cid:durableId="211112035">
    <w:abstractNumId w:val="17"/>
  </w:num>
  <w:num w:numId="17" w16cid:durableId="1872834621">
    <w:abstractNumId w:val="42"/>
  </w:num>
  <w:num w:numId="18" w16cid:durableId="1931309355">
    <w:abstractNumId w:val="14"/>
  </w:num>
  <w:num w:numId="19" w16cid:durableId="1387146434">
    <w:abstractNumId w:val="28"/>
  </w:num>
  <w:num w:numId="20" w16cid:durableId="1919830421">
    <w:abstractNumId w:val="12"/>
  </w:num>
  <w:num w:numId="21" w16cid:durableId="1789084834">
    <w:abstractNumId w:val="9"/>
  </w:num>
  <w:num w:numId="22" w16cid:durableId="737022024">
    <w:abstractNumId w:val="73"/>
  </w:num>
  <w:num w:numId="23" w16cid:durableId="25179049">
    <w:abstractNumId w:val="67"/>
  </w:num>
  <w:num w:numId="24" w16cid:durableId="1304459840">
    <w:abstractNumId w:val="41"/>
  </w:num>
  <w:num w:numId="25" w16cid:durableId="455871612">
    <w:abstractNumId w:val="40"/>
  </w:num>
  <w:num w:numId="26" w16cid:durableId="796409534">
    <w:abstractNumId w:val="10"/>
  </w:num>
  <w:num w:numId="27" w16cid:durableId="1130247299">
    <w:abstractNumId w:val="74"/>
  </w:num>
  <w:num w:numId="28" w16cid:durableId="742720677">
    <w:abstractNumId w:val="46"/>
  </w:num>
  <w:num w:numId="29" w16cid:durableId="196508338">
    <w:abstractNumId w:val="58"/>
  </w:num>
  <w:num w:numId="30" w16cid:durableId="206374523">
    <w:abstractNumId w:val="76"/>
  </w:num>
  <w:num w:numId="31" w16cid:durableId="602494394">
    <w:abstractNumId w:val="62"/>
  </w:num>
  <w:num w:numId="32" w16cid:durableId="90244498">
    <w:abstractNumId w:val="3"/>
  </w:num>
  <w:num w:numId="33" w16cid:durableId="1862890126">
    <w:abstractNumId w:val="19"/>
  </w:num>
  <w:num w:numId="34" w16cid:durableId="1704474916">
    <w:abstractNumId w:val="52"/>
  </w:num>
  <w:num w:numId="35" w16cid:durableId="1384790478">
    <w:abstractNumId w:val="33"/>
  </w:num>
  <w:num w:numId="36" w16cid:durableId="13767767">
    <w:abstractNumId w:val="61"/>
  </w:num>
  <w:num w:numId="37" w16cid:durableId="1915238090">
    <w:abstractNumId w:val="31"/>
  </w:num>
  <w:num w:numId="38" w16cid:durableId="103813740">
    <w:abstractNumId w:val="15"/>
  </w:num>
  <w:num w:numId="39" w16cid:durableId="819465863">
    <w:abstractNumId w:val="11"/>
  </w:num>
  <w:num w:numId="40" w16cid:durableId="1448041301">
    <w:abstractNumId w:val="66"/>
  </w:num>
  <w:num w:numId="41" w16cid:durableId="1879394252">
    <w:abstractNumId w:val="7"/>
  </w:num>
  <w:num w:numId="42" w16cid:durableId="911279323">
    <w:abstractNumId w:val="16"/>
  </w:num>
  <w:num w:numId="43" w16cid:durableId="1345402828">
    <w:abstractNumId w:val="72"/>
  </w:num>
  <w:num w:numId="44" w16cid:durableId="1690720058">
    <w:abstractNumId w:val="2"/>
  </w:num>
  <w:num w:numId="45" w16cid:durableId="1438939476">
    <w:abstractNumId w:val="29"/>
  </w:num>
  <w:num w:numId="46" w16cid:durableId="558052473">
    <w:abstractNumId w:val="65"/>
  </w:num>
  <w:num w:numId="47" w16cid:durableId="498737386">
    <w:abstractNumId w:val="70"/>
  </w:num>
  <w:num w:numId="48" w16cid:durableId="345786892">
    <w:abstractNumId w:val="35"/>
  </w:num>
  <w:num w:numId="49" w16cid:durableId="797994370">
    <w:abstractNumId w:val="53"/>
  </w:num>
  <w:num w:numId="50" w16cid:durableId="1449158790">
    <w:abstractNumId w:val="77"/>
  </w:num>
  <w:num w:numId="51" w16cid:durableId="148177619">
    <w:abstractNumId w:val="23"/>
  </w:num>
  <w:num w:numId="52" w16cid:durableId="702562681">
    <w:abstractNumId w:val="8"/>
  </w:num>
  <w:num w:numId="53" w16cid:durableId="374625520">
    <w:abstractNumId w:val="47"/>
  </w:num>
  <w:num w:numId="54" w16cid:durableId="1053693273">
    <w:abstractNumId w:val="51"/>
  </w:num>
  <w:num w:numId="55" w16cid:durableId="1495681016">
    <w:abstractNumId w:val="48"/>
  </w:num>
  <w:num w:numId="56" w16cid:durableId="1309241387">
    <w:abstractNumId w:val="24"/>
  </w:num>
  <w:num w:numId="57" w16cid:durableId="1665887662">
    <w:abstractNumId w:val="6"/>
  </w:num>
  <w:num w:numId="58" w16cid:durableId="628825305">
    <w:abstractNumId w:val="44"/>
  </w:num>
  <w:num w:numId="59" w16cid:durableId="501816329">
    <w:abstractNumId w:val="27"/>
  </w:num>
  <w:num w:numId="60" w16cid:durableId="1424915051">
    <w:abstractNumId w:val="59"/>
  </w:num>
  <w:num w:numId="61" w16cid:durableId="1753891185">
    <w:abstractNumId w:val="43"/>
  </w:num>
  <w:num w:numId="62" w16cid:durableId="1337611455">
    <w:abstractNumId w:val="13"/>
  </w:num>
  <w:num w:numId="63" w16cid:durableId="1019505249">
    <w:abstractNumId w:val="38"/>
  </w:num>
  <w:num w:numId="64" w16cid:durableId="495267924">
    <w:abstractNumId w:val="57"/>
  </w:num>
  <w:num w:numId="65" w16cid:durableId="616375230">
    <w:abstractNumId w:val="54"/>
  </w:num>
  <w:num w:numId="66" w16cid:durableId="1967462984">
    <w:abstractNumId w:val="45"/>
  </w:num>
  <w:num w:numId="67" w16cid:durableId="357000970">
    <w:abstractNumId w:val="30"/>
  </w:num>
  <w:num w:numId="68" w16cid:durableId="451092204">
    <w:abstractNumId w:val="20"/>
  </w:num>
  <w:num w:numId="69" w16cid:durableId="585456999">
    <w:abstractNumId w:val="78"/>
  </w:num>
  <w:num w:numId="70" w16cid:durableId="866872252">
    <w:abstractNumId w:val="75"/>
  </w:num>
  <w:num w:numId="71" w16cid:durableId="221450066">
    <w:abstractNumId w:val="56"/>
  </w:num>
  <w:num w:numId="72" w16cid:durableId="806818376">
    <w:abstractNumId w:val="32"/>
  </w:num>
  <w:num w:numId="73" w16cid:durableId="397673870">
    <w:abstractNumId w:val="49"/>
  </w:num>
  <w:num w:numId="74" w16cid:durableId="262539579">
    <w:abstractNumId w:val="22"/>
  </w:num>
  <w:num w:numId="75" w16cid:durableId="2026058797">
    <w:abstractNumId w:val="4"/>
  </w:num>
  <w:num w:numId="76" w16cid:durableId="1090740368">
    <w:abstractNumId w:val="68"/>
  </w:num>
  <w:num w:numId="77" w16cid:durableId="1796482117">
    <w:abstractNumId w:val="64"/>
  </w:num>
  <w:num w:numId="78" w16cid:durableId="1007055776">
    <w:abstractNumId w:val="34"/>
  </w:num>
  <w:num w:numId="79" w16cid:durableId="483086748">
    <w:abstractNumId w:val="39"/>
  </w:num>
  <w:num w:numId="80" w16cid:durableId="798257433">
    <w:abstractNumId w:val="25"/>
  </w:num>
  <w:num w:numId="81" w16cid:durableId="1926767108">
    <w:abstractNumId w:val="5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96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1FF6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14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29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6A6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6FF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4A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2A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3E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68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9B9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C6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A4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1C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7D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3BE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65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BA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E17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0B1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0F1C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6B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CD6"/>
    <w:rsid w:val="00807D6E"/>
    <w:rsid w:val="00807D7F"/>
    <w:rsid w:val="00807E63"/>
    <w:rsid w:val="00807ECD"/>
    <w:rsid w:val="00807F65"/>
    <w:rsid w:val="00807F95"/>
    <w:rsid w:val="00810040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4D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19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58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BD2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C5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D5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6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2F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345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AD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1DA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59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6B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DB9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6FD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AC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12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DDB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1AD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24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8C4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6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795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63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3F6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  <w:style w:type="paragraph" w:customStyle="1" w:styleId="xemaildiscussion">
    <w:name w:val="x_emaildiscussion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emaildiscussion2">
    <w:name w:val="x_emaildiscussion2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msonormal">
    <w:name w:val="x_msonormal"/>
    <w:basedOn w:val="Normal"/>
    <w:rsid w:val="00052C1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1220-12C0-440C-B918-283157C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38007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Diana Pani</cp:lastModifiedBy>
  <cp:revision>2</cp:revision>
  <cp:lastPrinted>2015-10-03T22:25:00Z</cp:lastPrinted>
  <dcterms:created xsi:type="dcterms:W3CDTF">2025-09-17T04:01:00Z</dcterms:created>
  <dcterms:modified xsi:type="dcterms:W3CDTF">2025-09-17T04:01:00Z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