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3187E" w14:textId="77777777" w:rsidR="00304408" w:rsidRDefault="00304408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</w:p>
    <w:p w14:paraId="44BF843F" w14:textId="11B5ECFB" w:rsidR="002C7FAD" w:rsidRPr="00C33BE1" w:rsidRDefault="001D68B9" w:rsidP="002C7FAD">
      <w:pPr>
        <w:pStyle w:val="Doc-text2"/>
        <w:ind w:left="363"/>
        <w:jc w:val="center"/>
        <w:outlineLvl w:val="0"/>
        <w:rPr>
          <w:b/>
          <w:sz w:val="32"/>
          <w:u w:val="single"/>
        </w:rPr>
      </w:pPr>
      <w:r>
        <w:rPr>
          <w:b/>
          <w:sz w:val="32"/>
          <w:u w:val="single"/>
        </w:rPr>
        <w:t>Email discussions after RAN2#</w:t>
      </w:r>
      <w:r w:rsidR="000628A5">
        <w:rPr>
          <w:b/>
          <w:sz w:val="32"/>
          <w:u w:val="single"/>
        </w:rPr>
        <w:t>1</w:t>
      </w:r>
      <w:r w:rsidR="00D82824">
        <w:rPr>
          <w:b/>
          <w:sz w:val="32"/>
          <w:u w:val="single"/>
        </w:rPr>
        <w:t>3</w:t>
      </w:r>
      <w:r w:rsidR="009622D5">
        <w:rPr>
          <w:b/>
          <w:sz w:val="32"/>
          <w:u w:val="single"/>
        </w:rPr>
        <w:t>1</w:t>
      </w:r>
    </w:p>
    <w:p w14:paraId="02414313" w14:textId="77777777" w:rsidR="00030A25" w:rsidRDefault="00030A25" w:rsidP="00030A25">
      <w:pPr>
        <w:pStyle w:val="Heading1"/>
      </w:pPr>
      <w:r>
        <w:t>Guidelines for email discussions:</w:t>
      </w:r>
    </w:p>
    <w:p w14:paraId="1CB6EFBE" w14:textId="0BA15396" w:rsidR="00030A25" w:rsidRPr="00256D65" w:rsidRDefault="00D3303D" w:rsidP="00030A25">
      <w:pPr>
        <w:rPr>
          <w:b/>
        </w:rPr>
      </w:pPr>
      <w:r>
        <w:rPr>
          <w:b/>
        </w:rPr>
        <w:t>General guidelines f</w:t>
      </w:r>
      <w:r w:rsidR="00030A25">
        <w:rPr>
          <w:b/>
        </w:rPr>
        <w:t>o</w:t>
      </w:r>
      <w:r w:rsidR="00256D65">
        <w:rPr>
          <w:b/>
        </w:rPr>
        <w:t xml:space="preserve">r </w:t>
      </w:r>
      <w:r w:rsidR="00DA78EB">
        <w:rPr>
          <w:b/>
        </w:rPr>
        <w:t xml:space="preserve">SHORT </w:t>
      </w:r>
      <w:r w:rsidR="00A77398">
        <w:rPr>
          <w:b/>
        </w:rPr>
        <w:t>em</w:t>
      </w:r>
      <w:r w:rsidR="00563DCF">
        <w:rPr>
          <w:b/>
        </w:rPr>
        <w:t>ail discussions</w:t>
      </w:r>
      <w:r w:rsidR="00256D65">
        <w:rPr>
          <w:b/>
        </w:rPr>
        <w:t>, to be</w:t>
      </w:r>
      <w:r w:rsidR="0074671B">
        <w:rPr>
          <w:b/>
        </w:rPr>
        <w:t xml:space="preserve"> concluded approved endorsed</w:t>
      </w:r>
      <w:r w:rsidR="00256D65">
        <w:rPr>
          <w:b/>
        </w:rPr>
        <w:t xml:space="preserve"> at current meeting. </w:t>
      </w:r>
    </w:p>
    <w:p w14:paraId="31181C93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>
        <w:t xml:space="preserve">Aim to have the final version of the agreed documents provided by the rapporteur at or shortly after </w:t>
      </w:r>
      <w:r w:rsidRPr="00A77398">
        <w:t>the deadline.</w:t>
      </w:r>
    </w:p>
    <w:p w14:paraId="050D0800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Please provide comments on the first version of the document </w:t>
      </w:r>
      <w:r w:rsidR="00A30FB4">
        <w:t>in good time</w:t>
      </w:r>
      <w:r w:rsidR="00EF7F11" w:rsidRPr="00A77398">
        <w:t xml:space="preserve"> </w:t>
      </w:r>
      <w:r w:rsidRPr="00A77398">
        <w:t>before the deadline. This allows the rapporteur to make an update addressing all companies' comments and there still be time for a quick round of comments on the update.</w:t>
      </w:r>
    </w:p>
    <w:p w14:paraId="5FF89E3F" w14:textId="77777777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>If you have provided comments in the discussion then please indicate to the rapporteur if you are ok with the update provided (</w:t>
      </w:r>
      <w:r w:rsidR="00FE4F7D">
        <w:t>preferably via reflector</w:t>
      </w:r>
      <w:r w:rsidRPr="00A77398">
        <w:t>). This avoids the rapporteur having to wait before they can conclude that their update is acceptable to you.</w:t>
      </w:r>
    </w:p>
    <w:p w14:paraId="5FDBC435" w14:textId="09A3A485" w:rsidR="00030A25" w:rsidRPr="00A77398" w:rsidRDefault="00030A25" w:rsidP="007D0A3D">
      <w:pPr>
        <w:pStyle w:val="ListParagraph"/>
        <w:numPr>
          <w:ilvl w:val="0"/>
          <w:numId w:val="7"/>
        </w:numPr>
      </w:pPr>
      <w:r w:rsidRPr="00A77398">
        <w:t xml:space="preserve">Rapporteurs, </w:t>
      </w:r>
      <w:r w:rsidR="00D3303D">
        <w:t xml:space="preserve">if not already available, </w:t>
      </w:r>
      <w:r w:rsidRPr="00A77398">
        <w:t xml:space="preserve">please request your tdoc number from </w:t>
      </w:r>
      <w:r w:rsidR="00DA78EB">
        <w:t>the Secretary</w:t>
      </w:r>
      <w:r w:rsidRPr="00A77398">
        <w:t xml:space="preserve"> when you initiate your email discussion and then provide the final version as soon as you are confident that it is agreeable.</w:t>
      </w:r>
      <w:r w:rsidR="001A07DF" w:rsidRPr="00A77398">
        <w:t xml:space="preserve"> You do not nee</w:t>
      </w:r>
      <w:r w:rsidR="00FE4F7D">
        <w:t>d to wait for a reminder from chair</w:t>
      </w:r>
      <w:r w:rsidR="0074671B">
        <w:t>,</w:t>
      </w:r>
      <w:r w:rsidR="001A07DF" w:rsidRPr="00A77398">
        <w:t xml:space="preserve"> </w:t>
      </w:r>
      <w:r w:rsidR="0074671B">
        <w:t xml:space="preserve">session chair </w:t>
      </w:r>
      <w:r w:rsidR="001A07DF" w:rsidRPr="00A77398">
        <w:t xml:space="preserve">or </w:t>
      </w:r>
      <w:r w:rsidR="00DA78EB">
        <w:t>Secretary</w:t>
      </w:r>
      <w:r w:rsidR="001A07DF" w:rsidRPr="00A77398">
        <w:t xml:space="preserve"> before sending the final version.</w:t>
      </w:r>
    </w:p>
    <w:p w14:paraId="0D02FF9F" w14:textId="55058A09" w:rsidR="001D68B9" w:rsidRDefault="00030A25" w:rsidP="007D0A3D">
      <w:pPr>
        <w:pStyle w:val="ListParagraph"/>
        <w:numPr>
          <w:ilvl w:val="0"/>
          <w:numId w:val="7"/>
        </w:numPr>
      </w:pPr>
      <w:r w:rsidRPr="00A77398">
        <w:t>To avoid any confusi</w:t>
      </w:r>
      <w:r w:rsidR="00A77398" w:rsidRPr="00A77398">
        <w:t>on,</w:t>
      </w:r>
      <w:r w:rsidRPr="00A77398">
        <w:t xml:space="preserve"> </w:t>
      </w:r>
      <w:r w:rsidR="00D3303D">
        <w:t>Secretary, chair, or session chair</w:t>
      </w:r>
      <w:r w:rsidRPr="00A77398">
        <w:t xml:space="preserve"> will send an email to confirm the final status of the document.</w:t>
      </w:r>
    </w:p>
    <w:p w14:paraId="47152C7C" w14:textId="77777777" w:rsidR="00030A25" w:rsidRDefault="00030A25" w:rsidP="00030A25"/>
    <w:p w14:paraId="125873F5" w14:textId="77777777" w:rsidR="00304408" w:rsidRDefault="00030A25" w:rsidP="00030A25">
      <w:pPr>
        <w:rPr>
          <w:b/>
        </w:rPr>
      </w:pPr>
      <w:r>
        <w:rPr>
          <w:b/>
        </w:rPr>
        <w:t>For emails discussion to the next meeting</w:t>
      </w:r>
      <w:r w:rsidR="00563DCF">
        <w:rPr>
          <w:b/>
        </w:rPr>
        <w:t xml:space="preserve"> (long)</w:t>
      </w:r>
      <w:r>
        <w:rPr>
          <w:b/>
        </w:rPr>
        <w:t>:</w:t>
      </w:r>
    </w:p>
    <w:p w14:paraId="6665287C" w14:textId="77777777" w:rsidR="00030A25" w:rsidRDefault="00030A25" w:rsidP="007D0A3D">
      <w:pPr>
        <w:pStyle w:val="ListParagraph"/>
        <w:numPr>
          <w:ilvl w:val="0"/>
          <w:numId w:val="8"/>
        </w:numPr>
        <w:rPr>
          <w:b/>
        </w:rPr>
      </w:pPr>
      <w:r>
        <w:t xml:space="preserve">Rapporteurs, feel free to set </w:t>
      </w:r>
      <w:r w:rsidR="00EF7F11">
        <w:t xml:space="preserve">an </w:t>
      </w:r>
      <w:r>
        <w:t xml:space="preserve">intermediate deadline for companies to provide initial comments, so that the conclusions and proposals can be prepared and distributed before the final deadline. </w:t>
      </w:r>
    </w:p>
    <w:p w14:paraId="11939292" w14:textId="4536EBB8" w:rsidR="00C12CD1" w:rsidRPr="0022076C" w:rsidRDefault="00030A25" w:rsidP="0022076C">
      <w:pPr>
        <w:pStyle w:val="ListParagraph"/>
        <w:numPr>
          <w:ilvl w:val="0"/>
          <w:numId w:val="8"/>
        </w:numPr>
        <w:rPr>
          <w:b/>
        </w:rPr>
      </w:pPr>
      <w:r>
        <w:t>P</w:t>
      </w:r>
      <w:r w:rsidR="00FE4F7D">
        <w:t>articipants, p</w:t>
      </w:r>
      <w:r>
        <w:t>lease respect any intermediate deadline indicated by the rapporteur, and preferably provide your feedback as soon as possible.</w:t>
      </w:r>
    </w:p>
    <w:p w14:paraId="746FAEB3" w14:textId="1233E4AC" w:rsidR="00A769C5" w:rsidRPr="002E18C8" w:rsidRDefault="00A530BE" w:rsidP="002E18C8">
      <w:pPr>
        <w:pStyle w:val="Heading1"/>
      </w:pPr>
      <w:bookmarkStart w:id="0" w:name="OLE_LINK1"/>
      <w:r>
        <w:t>Deadlines</w:t>
      </w:r>
    </w:p>
    <w:bookmarkEnd w:id="0"/>
    <w:p w14:paraId="7D38FD3F" w14:textId="1430642F" w:rsidR="00A97A44" w:rsidRDefault="009622D5" w:rsidP="00A97A44">
      <w:pPr>
        <w:pStyle w:val="Doc-text2"/>
        <w:ind w:left="4046" w:hanging="4046"/>
      </w:pPr>
      <w:r>
        <w:t>Sept. 5</w:t>
      </w:r>
      <w:r w:rsidRPr="009622D5">
        <w:rPr>
          <w:vertAlign w:val="superscript"/>
        </w:rPr>
        <w:t>th</w:t>
      </w:r>
      <w:r w:rsidR="00CE642A">
        <w:t xml:space="preserve"> </w:t>
      </w:r>
      <w:r w:rsidR="00A97A44">
        <w:tab/>
      </w:r>
      <w:r w:rsidR="00CE642A">
        <w:t>1</w:t>
      </w:r>
      <w:r w:rsidR="00541CFE">
        <w:t>0</w:t>
      </w:r>
      <w:r w:rsidR="00A97A44">
        <w:t>00 UTC</w:t>
      </w:r>
      <w:r w:rsidR="00A97A44">
        <w:tab/>
      </w:r>
      <w:bookmarkStart w:id="1" w:name="OLE_LINK2"/>
      <w:r w:rsidR="00A97A44">
        <w:t xml:space="preserve">Deadline short email discussions </w:t>
      </w:r>
      <w:bookmarkEnd w:id="1"/>
    </w:p>
    <w:p w14:paraId="0E585C1E" w14:textId="0412E8E7" w:rsidR="00A97A44" w:rsidRDefault="009622D5" w:rsidP="00A97A44">
      <w:pPr>
        <w:pStyle w:val="Doc-text2"/>
        <w:ind w:left="4046" w:hanging="4046"/>
      </w:pPr>
      <w:r>
        <w:t>Sept 26</w:t>
      </w:r>
      <w:r w:rsidRPr="009622D5">
        <w:rPr>
          <w:vertAlign w:val="superscript"/>
        </w:rPr>
        <w:t>th</w:t>
      </w:r>
      <w:r w:rsidR="00A97A44">
        <w:tab/>
        <w:t>1000 UTC</w:t>
      </w:r>
      <w:r w:rsidR="00A97A44">
        <w:tab/>
        <w:t>Deadline long email discussions</w:t>
      </w:r>
    </w:p>
    <w:p w14:paraId="6ED292AF" w14:textId="242A16D6" w:rsidR="00A97A44" w:rsidRDefault="009622D5" w:rsidP="00A97A44">
      <w:pPr>
        <w:pStyle w:val="Doc-text2"/>
        <w:ind w:left="4046" w:hanging="4046"/>
      </w:pPr>
      <w:r>
        <w:t>Oct 3</w:t>
      </w:r>
      <w:r w:rsidRPr="009622D5">
        <w:rPr>
          <w:vertAlign w:val="superscript"/>
        </w:rPr>
        <w:t>rd</w:t>
      </w:r>
      <w:r w:rsidR="00A97A44">
        <w:tab/>
        <w:t>1000 UTC</w:t>
      </w:r>
      <w:r w:rsidR="00A97A44">
        <w:tab/>
        <w:t>Submission Deadline RAN2#1</w:t>
      </w:r>
      <w:r w:rsidR="002F407C">
        <w:t>3</w:t>
      </w:r>
      <w:r>
        <w:t>1bis</w:t>
      </w:r>
    </w:p>
    <w:p w14:paraId="325C0256" w14:textId="77777777" w:rsidR="00A530BE" w:rsidRDefault="00A530BE" w:rsidP="00A769C5">
      <w:pPr>
        <w:rPr>
          <w:rFonts w:asciiTheme="minorHAnsi" w:hAnsiTheme="minorHAnsi" w:cstheme="minorHAnsi"/>
          <w:sz w:val="22"/>
          <w:szCs w:val="22"/>
        </w:rPr>
      </w:pPr>
    </w:p>
    <w:p w14:paraId="63E8E56E" w14:textId="4E94826A" w:rsidR="0022076C" w:rsidRDefault="0022076C" w:rsidP="00A769C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Weekends are inactive</w:t>
      </w:r>
      <w:r w:rsidR="000628A5">
        <w:rPr>
          <w:rFonts w:asciiTheme="minorHAnsi" w:hAnsiTheme="minorHAnsi" w:cstheme="minorHAnsi"/>
          <w:sz w:val="22"/>
          <w:szCs w:val="22"/>
        </w:rPr>
        <w:t xml:space="preserve"> periods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753ABD2" w14:textId="3049DB25" w:rsidR="00E768E5" w:rsidRPr="007B36CC" w:rsidRDefault="000628A5" w:rsidP="00E768E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E768E5" w:rsidRPr="007B36CC">
        <w:rPr>
          <w:rFonts w:asciiTheme="minorHAnsi" w:hAnsiTheme="minorHAnsi" w:cstheme="minorHAnsi"/>
          <w:sz w:val="22"/>
          <w:szCs w:val="22"/>
        </w:rPr>
        <w:t>t is recommended to not send emails or update files on the server during inactive periods</w:t>
      </w:r>
      <w:r>
        <w:rPr>
          <w:rFonts w:asciiTheme="minorHAnsi" w:hAnsiTheme="minorHAnsi" w:cstheme="minorHAnsi"/>
          <w:sz w:val="22"/>
          <w:szCs w:val="22"/>
        </w:rPr>
        <w:t xml:space="preserve"> while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is not</w:t>
      </w:r>
      <w:r>
        <w:rPr>
          <w:rFonts w:asciiTheme="minorHAnsi" w:hAnsiTheme="minorHAnsi" w:cstheme="minorHAnsi"/>
          <w:sz w:val="22"/>
          <w:szCs w:val="22"/>
        </w:rPr>
        <w:t xml:space="preserve"> strictly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prohibited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22076C">
        <w:rPr>
          <w:rFonts w:asciiTheme="minorHAnsi" w:hAnsiTheme="minorHAnsi" w:cstheme="minorHAnsi"/>
          <w:sz w:val="22"/>
          <w:szCs w:val="22"/>
        </w:rPr>
        <w:t>Rapporteurs may kick-off discussions</w:t>
      </w:r>
      <w:r>
        <w:rPr>
          <w:rFonts w:asciiTheme="minorHAnsi" w:hAnsiTheme="minorHAnsi" w:cstheme="minorHAnsi"/>
          <w:sz w:val="22"/>
          <w:szCs w:val="22"/>
        </w:rPr>
        <w:t xml:space="preserve"> during inactive period</w:t>
      </w:r>
      <w:r w:rsidR="0022076C">
        <w:rPr>
          <w:rFonts w:asciiTheme="minorHAnsi" w:hAnsiTheme="minorHAnsi" w:cstheme="minorHAnsi"/>
          <w:sz w:val="22"/>
          <w:szCs w:val="22"/>
        </w:rPr>
        <w:t>.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However, no intermediate deadlines</w:t>
      </w:r>
      <w:r w:rsidR="0022076C">
        <w:rPr>
          <w:rFonts w:asciiTheme="minorHAnsi" w:hAnsiTheme="minorHAnsi" w:cstheme="minorHAnsi"/>
          <w:sz w:val="22"/>
          <w:szCs w:val="22"/>
        </w:rPr>
        <w:t xml:space="preserve"> and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</w:t>
      </w:r>
      <w:r w:rsidR="0022076C">
        <w:rPr>
          <w:rFonts w:asciiTheme="minorHAnsi" w:hAnsiTheme="minorHAnsi" w:cstheme="minorHAnsi"/>
          <w:sz w:val="22"/>
          <w:szCs w:val="22"/>
        </w:rPr>
        <w:t>n</w:t>
      </w:r>
      <w:r w:rsidR="00E768E5" w:rsidRPr="007B36CC">
        <w:rPr>
          <w:rFonts w:asciiTheme="minorHAnsi" w:hAnsiTheme="minorHAnsi" w:cstheme="minorHAnsi"/>
          <w:sz w:val="22"/>
          <w:szCs w:val="22"/>
        </w:rPr>
        <w:t>o interactive discussion</w:t>
      </w:r>
      <w:r>
        <w:rPr>
          <w:rFonts w:asciiTheme="minorHAnsi" w:hAnsiTheme="minorHAnsi" w:cstheme="minorHAnsi"/>
          <w:sz w:val="22"/>
          <w:szCs w:val="22"/>
        </w:rPr>
        <w:t>, no decision making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may occur during the inactive period.</w:t>
      </w:r>
      <w:r w:rsidR="00B077D1">
        <w:rPr>
          <w:rFonts w:asciiTheme="minorHAnsi" w:hAnsiTheme="minorHAnsi" w:cstheme="minorHAnsi"/>
          <w:sz w:val="22"/>
          <w:szCs w:val="22"/>
        </w:rPr>
        <w:t xml:space="preserve"> 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 It shall be possible for a delegate to stay away from reflector and 3GPP server during the inactive period, and still fully participate. Rapporteur announcements during the inactive period, if any, </w:t>
      </w:r>
      <w:r w:rsidR="00DA78EB">
        <w:rPr>
          <w:rFonts w:asciiTheme="minorHAnsi" w:hAnsiTheme="minorHAnsi" w:cstheme="minorHAnsi"/>
          <w:sz w:val="22"/>
          <w:szCs w:val="22"/>
        </w:rPr>
        <w:t xml:space="preserve">or other updates,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can be taken into account after </w:t>
      </w:r>
      <w:r w:rsidR="0022076C">
        <w:rPr>
          <w:rFonts w:asciiTheme="minorHAnsi" w:hAnsiTheme="minorHAnsi" w:cstheme="minorHAnsi"/>
          <w:sz w:val="22"/>
          <w:szCs w:val="22"/>
        </w:rPr>
        <w:t xml:space="preserve">the </w:t>
      </w:r>
      <w:r w:rsidR="00E768E5" w:rsidRPr="007B36CC">
        <w:rPr>
          <w:rFonts w:asciiTheme="minorHAnsi" w:hAnsiTheme="minorHAnsi" w:cstheme="minorHAnsi"/>
          <w:sz w:val="22"/>
          <w:szCs w:val="22"/>
        </w:rPr>
        <w:t xml:space="preserve">inactive period. </w:t>
      </w:r>
      <w:r w:rsidR="00B077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B7350A7" w14:textId="06D4BF59" w:rsidR="00483DBE" w:rsidRPr="00E768E5" w:rsidRDefault="00483DBE" w:rsidP="00483DBE">
      <w:pPr>
        <w:pStyle w:val="Heading1"/>
      </w:pPr>
      <w:r w:rsidRPr="00E768E5">
        <w:t xml:space="preserve">Short email discussions, </w:t>
      </w:r>
      <w:r w:rsidRPr="0022076C">
        <w:t xml:space="preserve">Deadline </w:t>
      </w:r>
      <w:r w:rsidR="009622D5">
        <w:t>Sept. 5</w:t>
      </w:r>
      <w:r w:rsidR="009622D5" w:rsidRPr="009622D5">
        <w:rPr>
          <w:vertAlign w:val="superscript"/>
        </w:rPr>
        <w:t>th</w:t>
      </w:r>
      <w:r w:rsidR="009E6E1D">
        <w:t>,</w:t>
      </w:r>
      <w:r w:rsidR="009E6E1D" w:rsidRPr="009E6E1D">
        <w:t xml:space="preserve"> 10</w:t>
      </w:r>
      <w:r w:rsidR="009E6E1D">
        <w:t>:</w:t>
      </w:r>
      <w:r w:rsidR="009E6E1D" w:rsidRPr="009E6E1D">
        <w:t>00 UTC</w:t>
      </w:r>
    </w:p>
    <w:p w14:paraId="71E9FAC5" w14:textId="3F91180B" w:rsidR="00483DBE" w:rsidRDefault="00483DBE" w:rsidP="00483DBE">
      <w:r w:rsidRPr="0022076C">
        <w:t>Please request R2-1</w:t>
      </w:r>
      <w:r w:rsidR="00D82824">
        <w:t>3</w:t>
      </w:r>
      <w:r w:rsidR="009622D5">
        <w:t>1</w:t>
      </w:r>
      <w:r w:rsidRPr="0022076C">
        <w:t xml:space="preserve"> TDoc numbers for the following email discussions from MCC if not already allocated</w:t>
      </w:r>
      <w:r>
        <w:t xml:space="preserve">. </w:t>
      </w:r>
      <w:r w:rsidRPr="00E768E5">
        <w:t xml:space="preserve">Approval </w:t>
      </w:r>
      <w:r>
        <w:t>/ endorsement</w:t>
      </w:r>
      <w:r w:rsidRPr="00E768E5">
        <w:t xml:space="preserve"> will be declared at or shortly after the deadline.</w:t>
      </w:r>
      <w:r>
        <w:t xml:space="preserve">  </w:t>
      </w:r>
    </w:p>
    <w:p w14:paraId="38BA0444" w14:textId="1B03772A" w:rsidR="002F407C" w:rsidRDefault="002F407C" w:rsidP="002F407C">
      <w:pPr>
        <w:pStyle w:val="EmailDiscussion2"/>
      </w:pPr>
    </w:p>
    <w:p w14:paraId="28FF1D53" w14:textId="43A0441B" w:rsidR="001F4168" w:rsidRDefault="001F4168" w:rsidP="001F4168">
      <w:pPr>
        <w:pStyle w:val="EmailDiscussion"/>
        <w:numPr>
          <w:ilvl w:val="0"/>
          <w:numId w:val="4"/>
        </w:numPr>
      </w:pPr>
      <w:r>
        <w:t>[POST131][002][Organizational] Post email discussions</w:t>
      </w:r>
    </w:p>
    <w:p w14:paraId="5B9C7DBC" w14:textId="0CF6C6A1" w:rsidR="001F4168" w:rsidRDefault="001F4168" w:rsidP="001F4168">
      <w:pPr>
        <w:pStyle w:val="EmailDiscussion2"/>
      </w:pPr>
      <w:r>
        <w:tab/>
        <w:t>Intended outcome: share email discussion list</w:t>
      </w:r>
    </w:p>
    <w:p w14:paraId="0D924D6C" w14:textId="17E0E007" w:rsidR="004E0E17" w:rsidRDefault="004E0E17" w:rsidP="004E0E17">
      <w:pPr>
        <w:pStyle w:val="Comments"/>
        <w:rPr>
          <w:lang w:eastAsia="ja-JP"/>
        </w:rPr>
      </w:pPr>
    </w:p>
    <w:p w14:paraId="41836DD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[POST131][003][AI PHY] Functionality activation (Apple)</w:t>
      </w:r>
    </w:p>
    <w:p w14:paraId="6A1A0BF9" w14:textId="77777777" w:rsidR="00FA53F6" w:rsidRPr="00AB360F" w:rsidRDefault="00FA53F6" w:rsidP="00FA53F6">
      <w:pPr>
        <w:pStyle w:val="EmailDiscussion2"/>
      </w:pPr>
      <w:r>
        <w:tab/>
        <w:t>Intended outcome: LS to RAN4  and LS to RAN1</w:t>
      </w:r>
    </w:p>
    <w:p w14:paraId="044A501D" w14:textId="77777777" w:rsidR="00FA53F6" w:rsidRDefault="00FA53F6" w:rsidP="00FA53F6">
      <w:pPr>
        <w:pStyle w:val="EmailDiscussion2"/>
      </w:pPr>
      <w:r w:rsidRPr="00AB360F">
        <w:tab/>
        <w:t xml:space="preserve">Deadline:  </w:t>
      </w:r>
      <w:r>
        <w:t>short</w:t>
      </w:r>
    </w:p>
    <w:p w14:paraId="31F0174B" w14:textId="77777777" w:rsidR="00FA53F6" w:rsidRDefault="00FA53F6" w:rsidP="00FA53F6">
      <w:pPr>
        <w:pStyle w:val="Doc-text2"/>
        <w:ind w:left="0" w:firstLine="0"/>
      </w:pPr>
    </w:p>
    <w:p w14:paraId="62BA58E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lastRenderedPageBreak/>
        <w:t>[POST131][005][UE caps] UE capability CRs (Xiaomi)</w:t>
      </w:r>
    </w:p>
    <w:p w14:paraId="28EB61E7" w14:textId="270CFFC8" w:rsidR="00FA53F6" w:rsidRDefault="00FA53F6" w:rsidP="009622D5">
      <w:pPr>
        <w:pStyle w:val="EmailDiscussion2"/>
      </w:pPr>
      <w:r>
        <w:tab/>
        <w:t xml:space="preserve">Intended outcome: </w:t>
      </w:r>
      <w:r w:rsidR="009622D5">
        <w:t>Agree to Mega CRs, 38.331 and 38.306</w:t>
      </w:r>
    </w:p>
    <w:p w14:paraId="241AF677" w14:textId="77777777" w:rsidR="009622D5" w:rsidRDefault="00FA53F6" w:rsidP="009622D5">
      <w:pPr>
        <w:pStyle w:val="EmailDiscussion2"/>
      </w:pPr>
      <w:r>
        <w:tab/>
        <w:t xml:space="preserve">Deadline:  </w:t>
      </w:r>
      <w:r w:rsidR="009622D5">
        <w:t>CR capturing RAN1/4 feature list – Thursday, Sept. 4</w:t>
      </w:r>
    </w:p>
    <w:p w14:paraId="396DF2B2" w14:textId="77777777" w:rsidR="009622D5" w:rsidRDefault="009622D5" w:rsidP="009622D5">
      <w:pPr>
        <w:pStyle w:val="EmailDiscussion2"/>
      </w:pPr>
      <w:r>
        <w:tab/>
        <w:t>CR merging all RAN2 endorsed CRs as well - Tuesday, Sept. 9</w:t>
      </w:r>
    </w:p>
    <w:p w14:paraId="6917A0AD" w14:textId="4A04763C" w:rsidR="00FA53F6" w:rsidRDefault="00FA53F6" w:rsidP="00FA53F6">
      <w:pPr>
        <w:pStyle w:val="EmailDiscussion2"/>
      </w:pPr>
    </w:p>
    <w:p w14:paraId="4A7BEACF" w14:textId="77777777" w:rsidR="00FA53F6" w:rsidRDefault="00FA53F6" w:rsidP="00FA53F6">
      <w:pPr>
        <w:pStyle w:val="Doc-text2"/>
        <w:ind w:left="0" w:firstLine="0"/>
      </w:pPr>
    </w:p>
    <w:p w14:paraId="0EEBD880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[POST131][006][UE caps] Per band/BC  (Samsung)</w:t>
      </w:r>
    </w:p>
    <w:p w14:paraId="08DD5D0D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2F477831" w14:textId="77777777" w:rsidR="00FA53F6" w:rsidRDefault="00FA53F6" w:rsidP="00FA53F6">
      <w:pPr>
        <w:pStyle w:val="EmailDiscussion2"/>
      </w:pPr>
      <w:r>
        <w:tab/>
        <w:t>Deadline:  short</w:t>
      </w:r>
    </w:p>
    <w:p w14:paraId="5AA8909D" w14:textId="77777777" w:rsidR="00FA53F6" w:rsidRDefault="00FA53F6" w:rsidP="00FA53F6">
      <w:pPr>
        <w:pStyle w:val="EmailDiscussion2"/>
        <w:ind w:left="0" w:firstLine="0"/>
      </w:pPr>
    </w:p>
    <w:p w14:paraId="0FC0B7F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[POST131][019][TEI19] NES UE Caps CR (Huawei)</w:t>
      </w:r>
    </w:p>
    <w:p w14:paraId="6F5F66C2" w14:textId="77777777" w:rsidR="00FA53F6" w:rsidRDefault="00FA53F6" w:rsidP="00FA53F6">
      <w:pPr>
        <w:pStyle w:val="EmailDiscussion2"/>
      </w:pPr>
      <w:r>
        <w:tab/>
        <w:t>Intended outcome: update and agree to CRs by email</w:t>
      </w:r>
    </w:p>
    <w:p w14:paraId="39F6185D" w14:textId="77777777" w:rsidR="00FA53F6" w:rsidRDefault="00FA53F6" w:rsidP="00FA53F6">
      <w:pPr>
        <w:pStyle w:val="EmailDiscussion2"/>
      </w:pPr>
      <w:r>
        <w:tab/>
        <w:t>Deadline:  short</w:t>
      </w:r>
    </w:p>
    <w:p w14:paraId="3111733D" w14:textId="77777777" w:rsidR="00FA53F6" w:rsidRDefault="00FA53F6" w:rsidP="00FA53F6">
      <w:pPr>
        <w:pStyle w:val="EmailDiscussion2"/>
      </w:pPr>
    </w:p>
    <w:p w14:paraId="057EC1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[POST131][021][AIoT] MAC spec (Huawei)</w:t>
      </w:r>
    </w:p>
    <w:p w14:paraId="6AD7087D" w14:textId="77777777" w:rsidR="00FA53F6" w:rsidRDefault="00FA53F6" w:rsidP="00FA53F6">
      <w:pPr>
        <w:pStyle w:val="EmailDiscussion2"/>
      </w:pPr>
      <w:r>
        <w:tab/>
        <w:t xml:space="preserve">Intended outcome: agree to CR </w:t>
      </w:r>
    </w:p>
    <w:p w14:paraId="566D9CCB" w14:textId="77777777" w:rsidR="00FA53F6" w:rsidRDefault="00FA53F6" w:rsidP="00FA53F6">
      <w:pPr>
        <w:pStyle w:val="EmailDiscussion2"/>
      </w:pPr>
      <w:r>
        <w:tab/>
        <w:t>Deadline:  Short</w:t>
      </w:r>
    </w:p>
    <w:p w14:paraId="45FBCFCB" w14:textId="77777777" w:rsidR="00FA53F6" w:rsidRDefault="00FA53F6" w:rsidP="00FA53F6">
      <w:pPr>
        <w:pStyle w:val="EmailDiscussion2"/>
      </w:pPr>
    </w:p>
    <w:p w14:paraId="4624FB7A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[POST131][022][AIoT] Stage 2 CR (CMCC)</w:t>
      </w:r>
    </w:p>
    <w:p w14:paraId="13D04819" w14:textId="77777777" w:rsidR="00FA53F6" w:rsidRDefault="00FA53F6" w:rsidP="00FA53F6">
      <w:pPr>
        <w:pStyle w:val="EmailDiscussion2"/>
      </w:pPr>
      <w:r>
        <w:tab/>
        <w:t>Intended outcome: agree to CR with RAN3 CR merged</w:t>
      </w:r>
    </w:p>
    <w:p w14:paraId="386A9337" w14:textId="2B949065" w:rsidR="00FA53F6" w:rsidRPr="00AB360F" w:rsidRDefault="00FA53F6" w:rsidP="00FA53F6">
      <w:pPr>
        <w:pStyle w:val="EmailDiscussion2"/>
      </w:pPr>
      <w:r>
        <w:tab/>
        <w:t>Deadline:  Short</w:t>
      </w:r>
      <w:ins w:id="2" w:author="Diana Pani" w:date="2025-09-04T20:23:00Z" w16du:dateUtc="2025-09-05T00:23:00Z">
        <w:r w:rsidR="00EA21D6">
          <w:t xml:space="preserve"> or Tuesday</w:t>
        </w:r>
      </w:ins>
    </w:p>
    <w:p w14:paraId="6B9E7E4B" w14:textId="77777777" w:rsidR="00FA53F6" w:rsidRDefault="00FA53F6" w:rsidP="00FA53F6">
      <w:pPr>
        <w:pStyle w:val="Doc-text2"/>
      </w:pPr>
    </w:p>
    <w:p w14:paraId="3A5FF0DE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[POST131][023][AI PHY] 37.320 (Huawei)</w:t>
      </w:r>
    </w:p>
    <w:p w14:paraId="0DA8449A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B5C7428" w14:textId="77777777" w:rsidR="00FA53F6" w:rsidRDefault="00FA53F6" w:rsidP="00FA53F6">
      <w:pPr>
        <w:pStyle w:val="EmailDiscussion2"/>
      </w:pPr>
      <w:r>
        <w:tab/>
        <w:t>Deadline:  short</w:t>
      </w:r>
    </w:p>
    <w:p w14:paraId="02B1AFE6" w14:textId="77777777" w:rsidR="00FA53F6" w:rsidRDefault="00FA53F6" w:rsidP="00FA53F6">
      <w:pPr>
        <w:pStyle w:val="EmailDiscussion2"/>
      </w:pPr>
    </w:p>
    <w:p w14:paraId="74E0DC7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[POST131][024][AI PHY] 37.355 (Qualcomm)</w:t>
      </w:r>
    </w:p>
    <w:p w14:paraId="57BE10C9" w14:textId="3196E57B" w:rsidR="00FA53F6" w:rsidRDefault="00FA53F6" w:rsidP="00FA53F6">
      <w:pPr>
        <w:pStyle w:val="EmailDiscussion2"/>
      </w:pPr>
      <w:r>
        <w:tab/>
        <w:t>Intended outcome: Agree to final CR and then trigger LS to RAN1 on questions related to LPP21</w:t>
      </w:r>
    </w:p>
    <w:p w14:paraId="5981A10A" w14:textId="77777777" w:rsidR="00FA53F6" w:rsidRDefault="00FA53F6" w:rsidP="00FA53F6">
      <w:pPr>
        <w:pStyle w:val="EmailDiscussion2"/>
      </w:pPr>
      <w:r>
        <w:tab/>
        <w:t>Deadline:  short for CR and 2 weeks after for LS</w:t>
      </w:r>
    </w:p>
    <w:p w14:paraId="4CB8AFD7" w14:textId="77777777" w:rsidR="00FA53F6" w:rsidRDefault="00FA53F6" w:rsidP="00FA53F6">
      <w:pPr>
        <w:pStyle w:val="EmailDiscussion2"/>
      </w:pPr>
    </w:p>
    <w:p w14:paraId="5D0BEB27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[POST131][025][AI PHY] 38.300 (Vivo)</w:t>
      </w:r>
    </w:p>
    <w:p w14:paraId="2D490DF0" w14:textId="39DFB407" w:rsidR="00FA53F6" w:rsidRDefault="00FA53F6" w:rsidP="00FA53F6">
      <w:pPr>
        <w:pStyle w:val="EmailDiscussion2"/>
      </w:pPr>
      <w:r>
        <w:tab/>
        <w:t>Intended outcome: Agree to final CR</w:t>
      </w:r>
      <w:ins w:id="3" w:author="Diana Pani" w:date="2025-09-04T17:01:00Z" w16du:dateUtc="2025-09-04T21:01:00Z">
        <w:r w:rsidR="00003396">
          <w:t xml:space="preserve"> and merge RAN3 CR</w:t>
        </w:r>
      </w:ins>
    </w:p>
    <w:p w14:paraId="66A870B3" w14:textId="646B0746" w:rsidR="00FA53F6" w:rsidRDefault="00FA53F6" w:rsidP="00FA53F6">
      <w:pPr>
        <w:pStyle w:val="EmailDiscussion2"/>
      </w:pPr>
      <w:r>
        <w:tab/>
        <w:t xml:space="preserve">Deadline:  </w:t>
      </w:r>
      <w:ins w:id="4" w:author="Diana Pani" w:date="2025-09-04T17:02:00Z" w16du:dateUtc="2025-09-04T21:02:00Z">
        <w:r w:rsidR="00003396">
          <w:t>Tuesday</w:t>
        </w:r>
      </w:ins>
      <w:del w:id="5" w:author="Diana Pani" w:date="2025-09-04T17:02:00Z" w16du:dateUtc="2025-09-04T21:02:00Z">
        <w:r w:rsidDel="00003396">
          <w:delText>shor</w:delText>
        </w:r>
      </w:del>
      <w:del w:id="6" w:author="Diana Pani" w:date="2025-09-04T17:01:00Z" w16du:dateUtc="2025-09-04T21:01:00Z">
        <w:r w:rsidDel="00003396">
          <w:delText>t</w:delText>
        </w:r>
      </w:del>
    </w:p>
    <w:p w14:paraId="54C02D43" w14:textId="77777777" w:rsidR="00FA53F6" w:rsidRDefault="00FA53F6" w:rsidP="00FA53F6">
      <w:pPr>
        <w:pStyle w:val="EmailDiscussion2"/>
      </w:pPr>
    </w:p>
    <w:p w14:paraId="66F86BED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[POST131][026][AI PHY] 38.305 (CATT)</w:t>
      </w:r>
    </w:p>
    <w:p w14:paraId="63514853" w14:textId="5FA691E7" w:rsidR="00FA53F6" w:rsidRDefault="00FA53F6" w:rsidP="00FA53F6">
      <w:pPr>
        <w:pStyle w:val="EmailDiscussion2"/>
      </w:pPr>
      <w:r>
        <w:tab/>
        <w:t>Intended outcome: Agree to final CR</w:t>
      </w:r>
      <w:ins w:id="7" w:author="Diana Pani" w:date="2025-09-04T17:14:00Z" w16du:dateUtc="2025-09-04T21:14:00Z">
        <w:r w:rsidR="001E793E">
          <w:t xml:space="preserve"> and merge RAN3 CR</w:t>
        </w:r>
      </w:ins>
    </w:p>
    <w:p w14:paraId="40508134" w14:textId="5AC6A38A" w:rsidR="00FA53F6" w:rsidRDefault="00FA53F6" w:rsidP="00FA53F6">
      <w:pPr>
        <w:pStyle w:val="EmailDiscussion2"/>
      </w:pPr>
      <w:r>
        <w:tab/>
        <w:t xml:space="preserve">Deadline:  </w:t>
      </w:r>
      <w:del w:id="8" w:author="Diana Pani" w:date="2025-09-04T17:14:00Z" w16du:dateUtc="2025-09-04T21:14:00Z">
        <w:r w:rsidDel="001E793E">
          <w:delText>short</w:delText>
        </w:r>
      </w:del>
      <w:ins w:id="9" w:author="Diana Pani" w:date="2025-09-04T17:14:00Z" w16du:dateUtc="2025-09-04T21:14:00Z">
        <w:r w:rsidR="001E793E">
          <w:t>Tuesday</w:t>
        </w:r>
      </w:ins>
    </w:p>
    <w:p w14:paraId="5A0220BB" w14:textId="77777777" w:rsidR="00FA53F6" w:rsidRDefault="00FA53F6" w:rsidP="00FA53F6">
      <w:pPr>
        <w:pStyle w:val="EmailDiscussion2"/>
      </w:pPr>
    </w:p>
    <w:p w14:paraId="6B7974B1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[POST131][027][AI PHY] 38.331 (Ericsson)</w:t>
      </w:r>
    </w:p>
    <w:p w14:paraId="2D7E8B1C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6AAB7EB8" w14:textId="77777777" w:rsidR="00FA53F6" w:rsidRDefault="00FA53F6" w:rsidP="00FA53F6">
      <w:pPr>
        <w:pStyle w:val="EmailDiscussion2"/>
      </w:pPr>
      <w:r>
        <w:tab/>
        <w:t>Deadline:  short</w:t>
      </w:r>
    </w:p>
    <w:p w14:paraId="2A767D6D" w14:textId="77777777" w:rsidR="00FA53F6" w:rsidRDefault="00FA53F6" w:rsidP="00FA53F6">
      <w:pPr>
        <w:pStyle w:val="EmailDiscussion2"/>
      </w:pPr>
    </w:p>
    <w:p w14:paraId="502958F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[POST131][028][AI PHY] 38.321 (Apple)</w:t>
      </w:r>
    </w:p>
    <w:p w14:paraId="5D471329" w14:textId="77777777" w:rsidR="00FA53F6" w:rsidRDefault="00FA53F6" w:rsidP="00FA53F6">
      <w:pPr>
        <w:pStyle w:val="EmailDiscussion2"/>
      </w:pPr>
      <w:r>
        <w:tab/>
        <w:t>Intended outcome: Agree to final CR</w:t>
      </w:r>
    </w:p>
    <w:p w14:paraId="0AB6E969" w14:textId="77777777" w:rsidR="00FA53F6" w:rsidRDefault="00FA53F6" w:rsidP="00FA53F6">
      <w:pPr>
        <w:pStyle w:val="EmailDiscussion2"/>
      </w:pPr>
      <w:r>
        <w:tab/>
        <w:t>Deadline:  short</w:t>
      </w:r>
    </w:p>
    <w:p w14:paraId="5CAFA19E" w14:textId="77777777" w:rsidR="00FA53F6" w:rsidRDefault="00FA53F6" w:rsidP="00FA53F6">
      <w:pPr>
        <w:pStyle w:val="EmailDiscussion2"/>
      </w:pPr>
    </w:p>
    <w:p w14:paraId="262508A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[POST131][032][AI Mob] TR (Oppo)</w:t>
      </w:r>
    </w:p>
    <w:p w14:paraId="75C8FE1F" w14:textId="77777777" w:rsidR="00FA53F6" w:rsidRDefault="00FA53F6" w:rsidP="00FA53F6">
      <w:pPr>
        <w:pStyle w:val="EmailDiscussion2"/>
      </w:pPr>
      <w:r>
        <w:tab/>
        <w:t>Intended outcome: Agree to final TR to be submitted to plenary</w:t>
      </w:r>
    </w:p>
    <w:p w14:paraId="3AC9F235" w14:textId="77777777" w:rsidR="00FA53F6" w:rsidRDefault="00FA53F6" w:rsidP="00FA53F6">
      <w:pPr>
        <w:pStyle w:val="EmailDiscussion2"/>
      </w:pPr>
      <w:r>
        <w:tab/>
        <w:t>Deadline:  Short</w:t>
      </w:r>
    </w:p>
    <w:p w14:paraId="705DBA56" w14:textId="77777777" w:rsidR="00FA53F6" w:rsidRDefault="00FA53F6" w:rsidP="00FA53F6">
      <w:pPr>
        <w:pStyle w:val="Comments"/>
        <w:rPr>
          <w:lang w:eastAsia="ja-JP"/>
        </w:rPr>
      </w:pPr>
    </w:p>
    <w:p w14:paraId="56C26256" w14:textId="77777777" w:rsidR="00FA53F6" w:rsidRDefault="00FA53F6" w:rsidP="00FA53F6">
      <w:pPr>
        <w:pStyle w:val="EmailDiscussion"/>
        <w:numPr>
          <w:ilvl w:val="0"/>
          <w:numId w:val="4"/>
        </w:numPr>
        <w:rPr>
          <w:noProof/>
        </w:rPr>
      </w:pPr>
      <w:r>
        <w:rPr>
          <w:noProof/>
        </w:rPr>
        <w:t>[POST131][036][AI PHY] Reply to SA5/RAN3 (Huawei)</w:t>
      </w:r>
    </w:p>
    <w:p w14:paraId="7A436910" w14:textId="77777777" w:rsidR="00FA53F6" w:rsidRDefault="00FA53F6" w:rsidP="00FA53F6">
      <w:pPr>
        <w:pStyle w:val="EmailDiscussion2"/>
      </w:pPr>
      <w:r>
        <w:tab/>
        <w:t>Intended outcome: agree to LS</w:t>
      </w:r>
    </w:p>
    <w:p w14:paraId="07227344" w14:textId="77777777" w:rsidR="00FA53F6" w:rsidRDefault="00FA53F6" w:rsidP="00FA53F6">
      <w:pPr>
        <w:pStyle w:val="EmailDiscussion2"/>
      </w:pPr>
      <w:r>
        <w:tab/>
        <w:t xml:space="preserve">Deadline:  short </w:t>
      </w:r>
    </w:p>
    <w:p w14:paraId="4FACB345" w14:textId="77777777" w:rsidR="00FA53F6" w:rsidRDefault="00FA53F6" w:rsidP="00FA53F6">
      <w:pPr>
        <w:pStyle w:val="EmailDiscussion2"/>
      </w:pPr>
    </w:p>
    <w:p w14:paraId="2F66476B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[POST131][037][AI PHY] User Consent LS to SA3 (NTT Docomo)</w:t>
      </w:r>
    </w:p>
    <w:p w14:paraId="01CE9630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LS and cc RAN3 ccSA5</w:t>
      </w:r>
    </w:p>
    <w:p w14:paraId="6D645965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3DC66D1B" w14:textId="77777777" w:rsidR="00FA53F6" w:rsidRDefault="00FA53F6" w:rsidP="00FA53F6">
      <w:pPr>
        <w:pStyle w:val="EmailDiscussion2"/>
      </w:pPr>
    </w:p>
    <w:p w14:paraId="0054877E" w14:textId="77777777" w:rsidR="00FA53F6" w:rsidRDefault="00FA53F6" w:rsidP="00FA53F6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[POST131][038][AI PHY] LS to RAN1/RAN3 on nw-sided data collection (ZTE)</w:t>
      </w:r>
    </w:p>
    <w:p w14:paraId="45DEA8B7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>Intended outcome: agree to RAN1 and RAN3 LS capturing relevant RAN2 agreements</w:t>
      </w:r>
    </w:p>
    <w:p w14:paraId="09FB5A50" w14:textId="77777777" w:rsidR="00FA53F6" w:rsidRDefault="00FA53F6" w:rsidP="00FA53F6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short </w:t>
      </w:r>
    </w:p>
    <w:p w14:paraId="27ED26A3" w14:textId="77777777" w:rsidR="00082B29" w:rsidRDefault="00082B29" w:rsidP="00082B29">
      <w:pPr>
        <w:pStyle w:val="EmailDiscussion2"/>
        <w:ind w:left="0" w:firstLine="0"/>
        <w:rPr>
          <w:lang w:val="en-US"/>
        </w:rPr>
      </w:pPr>
    </w:p>
    <w:p w14:paraId="2C4FAAEF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[POST131][042][TEI19] TXSwitch  (Mediatek)</w:t>
      </w:r>
    </w:p>
    <w:p w14:paraId="075D5EA8" w14:textId="77777777" w:rsidR="00FA53F6" w:rsidRDefault="00FA53F6" w:rsidP="00FA53F6">
      <w:pPr>
        <w:pStyle w:val="EmailDiscussion2"/>
      </w:pPr>
      <w:r>
        <w:tab/>
        <w:t>Intended outcome: agree and endorse CRs</w:t>
      </w:r>
    </w:p>
    <w:p w14:paraId="2404FF9E" w14:textId="77777777" w:rsidR="00FA53F6" w:rsidRDefault="00FA53F6" w:rsidP="00FA53F6">
      <w:pPr>
        <w:pStyle w:val="EmailDiscussion2"/>
      </w:pPr>
      <w:r>
        <w:tab/>
        <w:t xml:space="preserve">Deadline:  short and UE capability part Thursday </w:t>
      </w:r>
    </w:p>
    <w:p w14:paraId="6ECF06CB" w14:textId="77777777" w:rsidR="00FA53F6" w:rsidRDefault="00FA53F6" w:rsidP="00FA53F6">
      <w:pPr>
        <w:pStyle w:val="Doc-text2"/>
        <w:ind w:left="0" w:firstLine="0"/>
      </w:pPr>
    </w:p>
    <w:p w14:paraId="17449502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[POST131][043][AI PHY] UE capabilities (Xiaomi)</w:t>
      </w:r>
    </w:p>
    <w:p w14:paraId="3D15198F" w14:textId="77777777" w:rsidR="00FA53F6" w:rsidRDefault="00FA53F6" w:rsidP="00FA53F6">
      <w:pPr>
        <w:pStyle w:val="EmailDiscussion2"/>
      </w:pPr>
      <w:r>
        <w:tab/>
        <w:t>Intended outcome: align on remaining open issues and agreable proposals</w:t>
      </w:r>
    </w:p>
    <w:p w14:paraId="6D8266C0" w14:textId="07EC4364" w:rsidR="00FA53F6" w:rsidRDefault="00FA53F6" w:rsidP="00FA53F6">
      <w:pPr>
        <w:pStyle w:val="EmailDiscussion2"/>
      </w:pPr>
      <w:r>
        <w:tab/>
        <w:t xml:space="preserve">Deadline:  </w:t>
      </w:r>
      <w:r w:rsidR="00082B29">
        <w:t>Sept. 4</w:t>
      </w:r>
      <w:r w:rsidR="00082B29" w:rsidRPr="00082B29">
        <w:rPr>
          <w:vertAlign w:val="superscript"/>
        </w:rPr>
        <w:t>th</w:t>
      </w:r>
    </w:p>
    <w:p w14:paraId="3EACD1DB" w14:textId="77777777" w:rsidR="00FA53F6" w:rsidRDefault="00FA53F6" w:rsidP="00FA53F6">
      <w:pPr>
        <w:pStyle w:val="EmailDiscussion2"/>
      </w:pPr>
    </w:p>
    <w:p w14:paraId="06FB8D03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[POST131][044][NR Others] Power domain enh (Huawei)</w:t>
      </w:r>
    </w:p>
    <w:p w14:paraId="7B5D6661" w14:textId="77777777" w:rsidR="00FA53F6" w:rsidRDefault="00FA53F6" w:rsidP="00FA53F6">
      <w:pPr>
        <w:pStyle w:val="EmailDiscussion2"/>
      </w:pPr>
      <w:r>
        <w:tab/>
        <w:t xml:space="preserve">Intended outcome: Prepare CR, review CR and agree if agreable by companies.  </w:t>
      </w:r>
    </w:p>
    <w:p w14:paraId="492DA394" w14:textId="77777777" w:rsidR="00FA53F6" w:rsidRDefault="00FA53F6" w:rsidP="00FA53F6">
      <w:pPr>
        <w:pStyle w:val="EmailDiscussion2"/>
      </w:pPr>
      <w:r>
        <w:tab/>
        <w:t>Deadline:  Short</w:t>
      </w:r>
    </w:p>
    <w:p w14:paraId="20086234" w14:textId="77777777" w:rsidR="004E0E17" w:rsidRDefault="004E0E17" w:rsidP="004E0E17">
      <w:pPr>
        <w:pStyle w:val="Comments"/>
        <w:rPr>
          <w:lang w:eastAsia="ja-JP"/>
        </w:rPr>
      </w:pPr>
    </w:p>
    <w:p w14:paraId="7CAC2746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08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(Huawei)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36BA615" w14:textId="6DE32FED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38.300 CR (including this meeting agreements also)</w:t>
      </w:r>
      <w:ins w:id="10" w:author="Diana Pani" w:date="2025-09-04T17:01:00Z" w16du:dateUtc="2025-09-04T21:01:00Z">
        <w:r w:rsidR="00003396">
          <w:t xml:space="preserve"> with RAN3 CR merged</w:t>
        </w:r>
      </w:ins>
      <w:r>
        <w:t>.</w:t>
      </w:r>
    </w:p>
    <w:p w14:paraId="03CF650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R2-2506219 to be agreed.</w:t>
      </w:r>
    </w:p>
    <w:p w14:paraId="46625DBB" w14:textId="73EBC41E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del w:id="11" w:author="Diana Pani" w:date="2025-09-04T17:01:00Z" w16du:dateUtc="2025-09-04T21:01:00Z">
        <w:r w:rsidRPr="00580B90" w:rsidDel="00003396">
          <w:rPr>
            <w:rFonts w:eastAsia="Malgun Gothic"/>
            <w:lang w:eastAsia="ko-KR"/>
          </w:rPr>
          <w:delText>Short email discussion</w:delText>
        </w:r>
      </w:del>
      <w:ins w:id="12" w:author="Diana Pani" w:date="2025-09-04T17:01:00Z" w16du:dateUtc="2025-09-04T21:01:00Z">
        <w:r w:rsidR="00003396">
          <w:rPr>
            <w:rFonts w:eastAsia="Malgun Gothic"/>
            <w:lang w:eastAsia="ko-KR"/>
          </w:rPr>
          <w:t>Tuesday</w:t>
        </w:r>
      </w:ins>
    </w:p>
    <w:p w14:paraId="46B2B9A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51884881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09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(Apple)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74524FBB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38.304 CR (including this meeting agreements also).</w:t>
      </w:r>
    </w:p>
    <w:p w14:paraId="14C9B518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38.304 CR in R2-2506220 to be agreed.</w:t>
      </w:r>
    </w:p>
    <w:p w14:paraId="19350C73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232B4A2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EC7B03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10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(Ericsson)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5DC06B8C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38.331 CR (including this meeting agreements also).</w:t>
      </w:r>
    </w:p>
    <w:p w14:paraId="39EAC8D4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R2-2506221 to be agreed.</w:t>
      </w:r>
    </w:p>
    <w:p w14:paraId="7F27473A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20E47096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6BFEF59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11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(InterDigital)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C4E26C3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38.321 CR (including this meeting agreements also).</w:t>
      </w:r>
    </w:p>
    <w:p w14:paraId="1D31E361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R2-2506222 to be agreed.</w:t>
      </w:r>
    </w:p>
    <w:p w14:paraId="1DECC03B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1E974F8F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2DD3D64D" w14:textId="77777777" w:rsidR="004E0E17" w:rsidRPr="00EB3E33" w:rsidRDefault="004E0E17" w:rsidP="004E0E17">
      <w:pPr>
        <w:pStyle w:val="EmailDiscussion"/>
        <w:numPr>
          <w:ilvl w:val="0"/>
          <w:numId w:val="4"/>
        </w:numPr>
      </w:pPr>
      <w:r w:rsidRPr="00EB3E33">
        <w:t>[</w:t>
      </w:r>
      <w:r w:rsidRPr="00EB3E33">
        <w:rPr>
          <w:rFonts w:eastAsia="Malgun Gothic"/>
          <w:lang w:eastAsia="ko-KR"/>
        </w:rPr>
        <w:t>POST</w:t>
      </w:r>
      <w:r w:rsidRPr="00EB3E33">
        <w:t>131][1</w:t>
      </w:r>
      <w:r w:rsidRPr="00EB3E33">
        <w:rPr>
          <w:rFonts w:eastAsia="Malgun Gothic"/>
          <w:lang w:eastAsia="ko-KR"/>
        </w:rPr>
        <w:t>12</w:t>
      </w:r>
      <w:r w:rsidRPr="00EB3E33">
        <w:t>][</w:t>
      </w:r>
      <w:r w:rsidRPr="00EB3E33">
        <w:rPr>
          <w:rFonts w:eastAsia="Malgun Gothic"/>
          <w:lang w:eastAsia="ko-KR"/>
        </w:rPr>
        <w:t>NES</w:t>
      </w:r>
      <w:r w:rsidRPr="00EB3E33">
        <w:t>] (</w:t>
      </w:r>
      <w:r>
        <w:t>ZTE</w:t>
      </w:r>
      <w:r w:rsidRPr="00EB3E33">
        <w:t>)</w:t>
      </w:r>
      <w:r w:rsidRPr="00EB3E33">
        <w:rPr>
          <w:rFonts w:eastAsia="Malgun Gothic" w:hint="eastAsia"/>
          <w:lang w:eastAsia="ko-KR"/>
        </w:rPr>
        <w:t xml:space="preserve"> </w:t>
      </w:r>
    </w:p>
    <w:p w14:paraId="32D1080A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NES UE capability CRs (including this meeting agreements also).</w:t>
      </w:r>
    </w:p>
    <w:p w14:paraId="182E26BA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R2-2506223 and 38.306 CR in R2-2506224 to be endorsed.</w:t>
      </w:r>
    </w:p>
    <w:p w14:paraId="3D905ECC" w14:textId="37FE5C4A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="00082B29">
        <w:rPr>
          <w:rFonts w:eastAsia="Malgun Gothic"/>
          <w:lang w:eastAsia="ko-KR"/>
        </w:rPr>
        <w:t>Sept 6</w:t>
      </w:r>
      <w:r w:rsidR="00082B29" w:rsidRPr="00082B29">
        <w:rPr>
          <w:rFonts w:eastAsia="Malgun Gothic"/>
          <w:vertAlign w:val="superscript"/>
          <w:lang w:eastAsia="ko-KR"/>
        </w:rPr>
        <w:t>th</w:t>
      </w:r>
    </w:p>
    <w:p w14:paraId="66919EE9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B8A3293" w14:textId="77777777" w:rsidR="004E0E17" w:rsidRPr="005320AB" w:rsidRDefault="004E0E17" w:rsidP="004E0E17">
      <w:pPr>
        <w:pStyle w:val="EmailDiscussion"/>
        <w:numPr>
          <w:ilvl w:val="0"/>
          <w:numId w:val="4"/>
        </w:numPr>
      </w:pPr>
      <w:r w:rsidRPr="005320AB">
        <w:t>[</w:t>
      </w:r>
      <w:r w:rsidRPr="005320AB">
        <w:rPr>
          <w:rFonts w:eastAsia="Malgun Gothic"/>
          <w:lang w:eastAsia="ko-KR"/>
        </w:rPr>
        <w:t>POST</w:t>
      </w:r>
      <w:r w:rsidRPr="005320AB">
        <w:t>131][1</w:t>
      </w:r>
      <w:r w:rsidRPr="005320AB">
        <w:rPr>
          <w:rFonts w:eastAsia="Malgun Gothic"/>
          <w:lang w:eastAsia="ko-KR"/>
        </w:rPr>
        <w:t>13</w:t>
      </w:r>
      <w:r w:rsidRPr="005320AB">
        <w:t>][</w:t>
      </w:r>
      <w:r w:rsidRPr="005320AB">
        <w:rPr>
          <w:rFonts w:eastAsia="Malgun Gothic"/>
          <w:lang w:eastAsia="ko-KR"/>
        </w:rPr>
        <w:t>MOB</w:t>
      </w:r>
      <w:r w:rsidRPr="005320AB">
        <w:t>] (Apple)</w:t>
      </w:r>
      <w:r w:rsidRPr="005320AB">
        <w:rPr>
          <w:rFonts w:eastAsia="Malgun Gothic" w:hint="eastAsia"/>
          <w:lang w:eastAsia="ko-KR"/>
        </w:rPr>
        <w:t xml:space="preserve"> </w:t>
      </w:r>
    </w:p>
    <w:p w14:paraId="7FC31ABF" w14:textId="7D33C6BF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38.300 CR (including this meeting agreements also)</w:t>
      </w:r>
      <w:ins w:id="13" w:author="Diana Pani" w:date="2025-09-04T17:09:00Z" w16du:dateUtc="2025-09-04T21:09:00Z">
        <w:r w:rsidR="00A07D6C">
          <w:t xml:space="preserve"> and merge endorsed RAN3 CR</w:t>
        </w:r>
      </w:ins>
      <w:del w:id="14" w:author="Diana Pani" w:date="2025-09-04T17:09:00Z" w16du:dateUtc="2025-09-04T21:09:00Z">
        <w:r w:rsidDel="00A07D6C">
          <w:delText>.</w:delText>
        </w:r>
      </w:del>
    </w:p>
    <w:p w14:paraId="7AE62092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38.300 CR in R2-2506225 to be agreed.</w:t>
      </w:r>
    </w:p>
    <w:p w14:paraId="697C85BC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6923718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FC67DDE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131][1</w:t>
      </w:r>
      <w:r w:rsidRPr="000A1D04">
        <w:rPr>
          <w:rFonts w:eastAsia="Malgun Gothic"/>
          <w:lang w:eastAsia="ko-KR"/>
        </w:rPr>
        <w:t>14</w:t>
      </w:r>
      <w:r w:rsidRPr="000A1D04">
        <w:t>][</w:t>
      </w:r>
      <w:r w:rsidRPr="000A1D04">
        <w:rPr>
          <w:rFonts w:eastAsia="Malgun Gothic"/>
          <w:lang w:eastAsia="ko-KR"/>
        </w:rPr>
        <w:t>MOB</w:t>
      </w:r>
      <w:r w:rsidRPr="000A1D04">
        <w:t>] (China Telecom)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4CD767DE" w14:textId="4AA24902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37.340 CR (including this meeting agreements also)</w:t>
      </w:r>
      <w:ins w:id="15" w:author="Diana Pani" w:date="2025-09-04T16:59:00Z" w16du:dateUtc="2025-09-04T20:59:00Z">
        <w:r w:rsidR="00003396">
          <w:t xml:space="preserve"> and merge endorsed RAN3 CR</w:t>
        </w:r>
      </w:ins>
      <w:r>
        <w:t>.</w:t>
      </w:r>
    </w:p>
    <w:p w14:paraId="7EB88EA7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37.340 CR in R2-2506226 to be agreed.</w:t>
      </w:r>
    </w:p>
    <w:p w14:paraId="0945A92A" w14:textId="5063455F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del w:id="16" w:author="Diana Pani" w:date="2025-09-04T16:59:00Z" w16du:dateUtc="2025-09-04T20:59:00Z">
        <w:r w:rsidRPr="00580B90" w:rsidDel="00003396">
          <w:rPr>
            <w:rFonts w:eastAsia="Malgun Gothic"/>
            <w:lang w:eastAsia="ko-KR"/>
          </w:rPr>
          <w:delText>Short email discussion</w:delText>
        </w:r>
      </w:del>
      <w:ins w:id="17" w:author="Diana Pani" w:date="2025-09-04T16:59:00Z" w16du:dateUtc="2025-09-04T20:59:00Z">
        <w:r w:rsidR="00003396">
          <w:rPr>
            <w:rFonts w:eastAsia="Malgun Gothic"/>
            <w:lang w:eastAsia="ko-KR"/>
          </w:rPr>
          <w:t>Tuesday</w:t>
        </w:r>
      </w:ins>
    </w:p>
    <w:p w14:paraId="5077538C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0CCD10E8" w14:textId="77777777" w:rsidR="004E0E17" w:rsidRPr="000A1D04" w:rsidRDefault="004E0E17" w:rsidP="004E0E17">
      <w:pPr>
        <w:pStyle w:val="EmailDiscussion"/>
        <w:numPr>
          <w:ilvl w:val="0"/>
          <w:numId w:val="4"/>
        </w:numPr>
      </w:pPr>
      <w:r w:rsidRPr="000A1D04">
        <w:t>[</w:t>
      </w:r>
      <w:r w:rsidRPr="000A1D04">
        <w:rPr>
          <w:rFonts w:eastAsia="Malgun Gothic"/>
          <w:lang w:eastAsia="ko-KR"/>
        </w:rPr>
        <w:t>POST</w:t>
      </w:r>
      <w:r w:rsidRPr="000A1D04">
        <w:t>131][1</w:t>
      </w:r>
      <w:r w:rsidRPr="000A1D04">
        <w:rPr>
          <w:rFonts w:eastAsia="Malgun Gothic"/>
          <w:lang w:eastAsia="ko-KR"/>
        </w:rPr>
        <w:t>15</w:t>
      </w:r>
      <w:r w:rsidRPr="000A1D04">
        <w:t>][</w:t>
      </w:r>
      <w:r w:rsidRPr="000A1D04">
        <w:rPr>
          <w:rFonts w:eastAsia="Malgun Gothic"/>
          <w:lang w:eastAsia="ko-KR"/>
        </w:rPr>
        <w:t>MOB</w:t>
      </w:r>
      <w:r w:rsidRPr="000A1D04">
        <w:t>] (CATT)</w:t>
      </w:r>
      <w:r w:rsidRPr="000A1D04">
        <w:rPr>
          <w:rFonts w:eastAsia="Malgun Gothic" w:hint="eastAsia"/>
          <w:lang w:eastAsia="ko-KR"/>
        </w:rPr>
        <w:t xml:space="preserve"> </w:t>
      </w:r>
    </w:p>
    <w:p w14:paraId="320E4F1A" w14:textId="77777777" w:rsidR="004E0E17" w:rsidRPr="004C67CE" w:rsidRDefault="004E0E17" w:rsidP="004E0E17">
      <w:pPr>
        <w:pStyle w:val="EmailDiscussion2"/>
      </w:pPr>
      <w:r w:rsidRPr="00770DB4">
        <w:lastRenderedPageBreak/>
        <w:tab/>
      </w:r>
      <w:r w:rsidRPr="00AA559F">
        <w:rPr>
          <w:b/>
        </w:rPr>
        <w:t>Scope:</w:t>
      </w:r>
      <w:r>
        <w:t xml:space="preserve"> Update MOB UE capability CRs (including this meeting agreements also).</w:t>
      </w:r>
    </w:p>
    <w:p w14:paraId="69FD6279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R2-2506227 and 38.306 CR in R2-2506228 to be endorsed.</w:t>
      </w:r>
    </w:p>
    <w:p w14:paraId="38B7A77B" w14:textId="17268D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="00082B29">
        <w:rPr>
          <w:rFonts w:eastAsia="Malgun Gothic"/>
          <w:lang w:eastAsia="ko-KR"/>
        </w:rPr>
        <w:t>Sept. 4</w:t>
      </w:r>
      <w:r w:rsidR="00082B29" w:rsidRPr="00082B29">
        <w:rPr>
          <w:rFonts w:eastAsia="Malgun Gothic"/>
          <w:vertAlign w:val="superscript"/>
          <w:lang w:eastAsia="ko-KR"/>
        </w:rPr>
        <w:t>th</w:t>
      </w:r>
    </w:p>
    <w:p w14:paraId="78A0E642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4FAE643E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131][1</w:t>
      </w:r>
      <w:r w:rsidRPr="0070128A">
        <w:rPr>
          <w:rFonts w:eastAsia="Malgun Gothic"/>
          <w:lang w:eastAsia="ko-KR"/>
        </w:rPr>
        <w:t>16</w:t>
      </w:r>
      <w:r w:rsidRPr="0070128A">
        <w:t>][</w:t>
      </w:r>
      <w:r w:rsidRPr="0070128A">
        <w:rPr>
          <w:rFonts w:eastAsia="Malgun Gothic"/>
          <w:lang w:eastAsia="ko-KR"/>
        </w:rPr>
        <w:t>MOB</w:t>
      </w:r>
      <w:r w:rsidRPr="0070128A">
        <w:t>] (Vivo)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70487882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38.321 CR (including this meeting agreements also).</w:t>
      </w:r>
    </w:p>
    <w:p w14:paraId="27441933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38.321 CR in R2-2506229 to be agreed.</w:t>
      </w:r>
    </w:p>
    <w:p w14:paraId="7A878AAC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3CDFDDD3" w14:textId="77777777" w:rsidR="004E0E17" w:rsidRDefault="004E0E17" w:rsidP="004E0E17">
      <w:pPr>
        <w:pStyle w:val="EmailDiscussion2"/>
        <w:rPr>
          <w:rFonts w:eastAsia="Malgun Gothic"/>
          <w:lang w:eastAsia="ko-KR"/>
        </w:rPr>
      </w:pPr>
    </w:p>
    <w:p w14:paraId="734DAC82" w14:textId="77777777" w:rsidR="004E0E17" w:rsidRPr="0070128A" w:rsidRDefault="004E0E17" w:rsidP="004E0E17">
      <w:pPr>
        <w:pStyle w:val="EmailDiscussion"/>
        <w:numPr>
          <w:ilvl w:val="0"/>
          <w:numId w:val="4"/>
        </w:numPr>
      </w:pPr>
      <w:r w:rsidRPr="0070128A">
        <w:t>[</w:t>
      </w:r>
      <w:r w:rsidRPr="0070128A">
        <w:rPr>
          <w:rFonts w:eastAsia="Malgun Gothic"/>
          <w:lang w:eastAsia="ko-KR"/>
        </w:rPr>
        <w:t>POST</w:t>
      </w:r>
      <w:r w:rsidRPr="0070128A">
        <w:t>131][1</w:t>
      </w:r>
      <w:r w:rsidRPr="0070128A">
        <w:rPr>
          <w:rFonts w:eastAsia="Malgun Gothic"/>
          <w:lang w:eastAsia="ko-KR"/>
        </w:rPr>
        <w:t>17</w:t>
      </w:r>
      <w:r w:rsidRPr="0070128A">
        <w:t>][</w:t>
      </w:r>
      <w:r w:rsidRPr="0070128A">
        <w:rPr>
          <w:rFonts w:eastAsia="Malgun Gothic"/>
          <w:lang w:eastAsia="ko-KR"/>
        </w:rPr>
        <w:t>MOB</w:t>
      </w:r>
      <w:r w:rsidRPr="0070128A">
        <w:t>] (Ericsson)</w:t>
      </w:r>
      <w:r w:rsidRPr="0070128A">
        <w:rPr>
          <w:rFonts w:eastAsia="Malgun Gothic" w:hint="eastAsia"/>
          <w:lang w:eastAsia="ko-KR"/>
        </w:rPr>
        <w:t xml:space="preserve"> </w:t>
      </w:r>
    </w:p>
    <w:p w14:paraId="05DFF4A9" w14:textId="77777777" w:rsidR="004E0E17" w:rsidRPr="004C67CE" w:rsidRDefault="004E0E17" w:rsidP="004E0E17">
      <w:pPr>
        <w:pStyle w:val="EmailDiscussion2"/>
      </w:pPr>
      <w:r w:rsidRPr="00770DB4">
        <w:tab/>
      </w:r>
      <w:r w:rsidRPr="00AA559F">
        <w:rPr>
          <w:b/>
        </w:rPr>
        <w:t>Scope:</w:t>
      </w:r>
      <w:r>
        <w:t xml:space="preserve"> Update MOB 38.331 CR (including this meeting agreements also).</w:t>
      </w:r>
    </w:p>
    <w:p w14:paraId="7BB9AD90" w14:textId="77777777" w:rsidR="004E0E17" w:rsidRPr="005A0307" w:rsidRDefault="004E0E17" w:rsidP="004E0E17">
      <w:pPr>
        <w:pStyle w:val="EmailDiscussion2"/>
        <w:rPr>
          <w:rFonts w:eastAsia="Malgun Gothic"/>
          <w:lang w:eastAsia="ko-KR"/>
        </w:rPr>
      </w:pPr>
      <w:r w:rsidRPr="00770DB4">
        <w:tab/>
      </w:r>
      <w:r w:rsidRPr="00AA559F">
        <w:rPr>
          <w:b/>
        </w:rPr>
        <w:t>Intended outcome:</w:t>
      </w:r>
      <w:r>
        <w:t xml:space="preserve"> 38.331 CR in R2-2506230 to be agreed.</w:t>
      </w:r>
    </w:p>
    <w:p w14:paraId="1D447A08" w14:textId="77777777" w:rsidR="004E0E17" w:rsidRPr="00351D80" w:rsidRDefault="004E0E17" w:rsidP="004E0E17">
      <w:pPr>
        <w:ind w:left="1608"/>
        <w:rPr>
          <w:rFonts w:eastAsia="Malgun Gothic"/>
          <w:lang w:eastAsia="ko-KR"/>
        </w:rPr>
      </w:pPr>
      <w:r w:rsidRPr="005A0307">
        <w:rPr>
          <w:b/>
        </w:rPr>
        <w:t>Deadline:</w:t>
      </w:r>
      <w:r w:rsidRPr="005A0307">
        <w:rPr>
          <w:rFonts w:eastAsia="Malgun Gothic"/>
          <w:b/>
          <w:lang w:eastAsia="ko-KR"/>
        </w:rPr>
        <w:t xml:space="preserve"> </w:t>
      </w:r>
      <w:r w:rsidRPr="00580B90">
        <w:rPr>
          <w:rFonts w:eastAsia="Malgun Gothic"/>
          <w:lang w:eastAsia="ko-KR"/>
        </w:rPr>
        <w:t>Short email discussion</w:t>
      </w:r>
    </w:p>
    <w:p w14:paraId="0ED9D100" w14:textId="77777777" w:rsidR="004E0E17" w:rsidRDefault="004E0E17" w:rsidP="004E0E17">
      <w:pPr>
        <w:pStyle w:val="Doc-text2"/>
        <w:rPr>
          <w:rFonts w:eastAsia="SimSun"/>
          <w:lang w:val="en-US" w:eastAsia="zh-CN"/>
        </w:rPr>
      </w:pPr>
    </w:p>
    <w:p w14:paraId="5533A4D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20</w:t>
      </w:r>
      <w:r>
        <w:rPr>
          <w:rFonts w:eastAsia="SimSun" w:hint="eastAsia"/>
          <w:lang w:eastAsia="zh-CN"/>
        </w:rPr>
        <w:t>9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LS on not supporting </w:t>
      </w:r>
      <w:r w:rsidRPr="00481180">
        <w:rPr>
          <w:rFonts w:eastAsia="SimSun"/>
          <w:lang w:eastAsia="zh-CN"/>
        </w:rPr>
        <w:t>simultaneous LR and MR operation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3946F27E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>Prepare and approved the LS based on the corresponding agreements</w:t>
      </w:r>
    </w:p>
    <w:p w14:paraId="71D19C52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166D9BF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1BC33D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10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38.304 (</w:t>
      </w:r>
      <w:r>
        <w:rPr>
          <w:rFonts w:eastAsia="SimSun" w:hint="eastAsia"/>
          <w:lang w:eastAsia="zh-CN"/>
        </w:rPr>
        <w:t>CATT</w:t>
      </w:r>
      <w:r>
        <w:t>)</w:t>
      </w:r>
    </w:p>
    <w:p w14:paraId="1C1E0644" w14:textId="77777777" w:rsidR="004E0E17" w:rsidRPr="00D250DD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38.304</w:t>
      </w:r>
    </w:p>
    <w:p w14:paraId="46E330E6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14D7CB5D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5A1602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11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31</w:t>
      </w:r>
      <w:r>
        <w:t xml:space="preserve"> (</w:t>
      </w:r>
      <w:r>
        <w:rPr>
          <w:rFonts w:eastAsia="SimSun" w:hint="eastAsia"/>
          <w:lang w:eastAsia="zh-CN"/>
        </w:rPr>
        <w:t>vivo</w:t>
      </w:r>
      <w:r>
        <w:t>)</w:t>
      </w:r>
    </w:p>
    <w:p w14:paraId="0AF2F9A3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31</w:t>
      </w:r>
    </w:p>
    <w:p w14:paraId="265F958B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BF8B93B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4FE6EE1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12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  <w:r>
        <w:t xml:space="preserve"> (</w:t>
      </w:r>
      <w:r>
        <w:rPr>
          <w:rFonts w:eastAsia="SimSun" w:hint="eastAsia"/>
          <w:lang w:eastAsia="zh-CN"/>
        </w:rPr>
        <w:t>ZTE</w:t>
      </w:r>
      <w:r>
        <w:t>)</w:t>
      </w:r>
    </w:p>
    <w:p w14:paraId="6947CFA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</w:t>
      </w:r>
      <w:r>
        <w:rPr>
          <w:rFonts w:eastAsia="SimSun" w:hint="eastAsia"/>
          <w:lang w:eastAsia="zh-CN"/>
        </w:rPr>
        <w:t>7</w:t>
      </w:r>
      <w:r>
        <w:t>.3</w:t>
      </w:r>
      <w:r>
        <w:rPr>
          <w:rFonts w:eastAsia="SimSun" w:hint="eastAsia"/>
          <w:lang w:eastAsia="zh-CN"/>
        </w:rPr>
        <w:t>40</w:t>
      </w:r>
    </w:p>
    <w:p w14:paraId="02F60C78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449000E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F93F63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13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21</w:t>
      </w:r>
      <w:r>
        <w:t xml:space="preserve"> (</w:t>
      </w:r>
      <w:r>
        <w:rPr>
          <w:rFonts w:eastAsia="SimSun" w:hint="eastAsia"/>
          <w:lang w:eastAsia="zh-CN"/>
        </w:rPr>
        <w:t>Apple</w:t>
      </w:r>
      <w:r>
        <w:t>)</w:t>
      </w:r>
    </w:p>
    <w:p w14:paraId="1A59D116" w14:textId="77777777" w:rsidR="004E0E17" w:rsidRPr="00373573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21</w:t>
      </w:r>
    </w:p>
    <w:p w14:paraId="02B6ED85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>
        <w:rPr>
          <w:rFonts w:eastAsia="SimSun" w:hint="eastAsia"/>
          <w:lang w:eastAsia="zh-CN"/>
        </w:rPr>
        <w:t>Short</w:t>
      </w:r>
    </w:p>
    <w:p w14:paraId="3EC2C775" w14:textId="77777777" w:rsidR="004E0E17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516A9990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14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 xml:space="preserve">CR for </w:t>
      </w:r>
      <w:r>
        <w:t>TS 38.3</w:t>
      </w:r>
      <w:r>
        <w:rPr>
          <w:rFonts w:eastAsia="SimSun" w:hint="eastAsia"/>
          <w:lang w:eastAsia="zh-CN"/>
        </w:rPr>
        <w:t>00</w:t>
      </w:r>
      <w:r>
        <w:t xml:space="preserve"> (</w:t>
      </w:r>
      <w:r>
        <w:rPr>
          <w:rFonts w:eastAsia="SimSun" w:hint="eastAsia"/>
          <w:lang w:eastAsia="zh-CN"/>
        </w:rPr>
        <w:t>Ericsson</w:t>
      </w:r>
      <w:r>
        <w:t>)</w:t>
      </w:r>
    </w:p>
    <w:p w14:paraId="019213CA" w14:textId="1662384F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 for </w:t>
      </w:r>
      <w:r>
        <w:t>TS 38.3</w:t>
      </w:r>
      <w:r>
        <w:rPr>
          <w:rFonts w:eastAsia="SimSun" w:hint="eastAsia"/>
          <w:lang w:eastAsia="zh-CN"/>
        </w:rPr>
        <w:t>00</w:t>
      </w:r>
      <w:ins w:id="18" w:author="Diana Pani" w:date="2025-09-04T17:13:00Z" w16du:dateUtc="2025-09-04T21:13:00Z">
        <w:r w:rsidR="001E793E">
          <w:rPr>
            <w:rFonts w:eastAsia="SimSun"/>
            <w:lang w:eastAsia="zh-CN"/>
          </w:rPr>
          <w:t xml:space="preserve"> and merge</w:t>
        </w:r>
      </w:ins>
      <w:ins w:id="19" w:author="Diana Pani" w:date="2025-09-04T17:14:00Z" w16du:dateUtc="2025-09-04T21:14:00Z">
        <w:r w:rsidR="001E793E">
          <w:rPr>
            <w:rFonts w:eastAsia="SimSun"/>
            <w:lang w:eastAsia="zh-CN"/>
          </w:rPr>
          <w:t xml:space="preserve"> RAN3 CR</w:t>
        </w:r>
      </w:ins>
    </w:p>
    <w:p w14:paraId="5C0DE421" w14:textId="0C69B83E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ins w:id="20" w:author="Diana Pani" w:date="2025-09-04T17:14:00Z" w16du:dateUtc="2025-09-04T21:14:00Z">
        <w:r w:rsidR="001E793E">
          <w:rPr>
            <w:rFonts w:eastAsia="SimSun"/>
            <w:lang w:eastAsia="zh-CN"/>
          </w:rPr>
          <w:t>Tuesday</w:t>
        </w:r>
      </w:ins>
      <w:del w:id="21" w:author="Diana Pani" w:date="2025-09-04T17:14:00Z" w16du:dateUtc="2025-09-04T21:14:00Z">
        <w:r w:rsidDel="001E793E">
          <w:rPr>
            <w:rFonts w:eastAsia="SimSun" w:hint="eastAsia"/>
            <w:lang w:eastAsia="zh-CN"/>
          </w:rPr>
          <w:delText>Short</w:delText>
        </w:r>
      </w:del>
    </w:p>
    <w:p w14:paraId="1BF5A53A" w14:textId="77777777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</w:p>
    <w:p w14:paraId="39D05BD7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</w:t>
      </w:r>
      <w:r>
        <w:rPr>
          <w:rFonts w:eastAsia="SimSun" w:hint="eastAsia"/>
          <w:lang w:eastAsia="zh-CN"/>
        </w:rPr>
        <w:t>31</w:t>
      </w:r>
      <w:r>
        <w:t>][</w:t>
      </w:r>
      <w:r>
        <w:rPr>
          <w:rFonts w:eastAsia="SimSun"/>
          <w:lang w:eastAsia="zh-CN"/>
        </w:rPr>
        <w:t>2</w:t>
      </w:r>
      <w:r>
        <w:rPr>
          <w:rFonts w:eastAsia="SimSun" w:hint="eastAsia"/>
          <w:lang w:eastAsia="zh-CN"/>
        </w:rPr>
        <w:t>15</w:t>
      </w:r>
      <w:r>
        <w:t>][</w:t>
      </w:r>
      <w:r>
        <w:rPr>
          <w:rFonts w:eastAsia="Malgun Gothic" w:cs="Arial"/>
          <w:szCs w:val="20"/>
          <w:lang w:val="en-US" w:eastAsia="en-US"/>
        </w:rPr>
        <w:t>LPWUS</w:t>
      </w:r>
      <w:r>
        <w:t xml:space="preserve">] </w:t>
      </w:r>
      <w:r>
        <w:rPr>
          <w:rFonts w:eastAsia="SimSun" w:hint="eastAsia"/>
          <w:lang w:eastAsia="zh-CN"/>
        </w:rPr>
        <w:t>Draft CR for UE capability</w:t>
      </w:r>
      <w:r>
        <w:t xml:space="preserve"> (</w:t>
      </w:r>
      <w:r>
        <w:rPr>
          <w:rFonts w:eastAsia="SimSun" w:hint="eastAsia"/>
          <w:lang w:eastAsia="zh-CN"/>
        </w:rPr>
        <w:t>Huawei</w:t>
      </w:r>
      <w:r>
        <w:t>)</w:t>
      </w:r>
    </w:p>
    <w:p w14:paraId="096022AC" w14:textId="77777777" w:rsidR="004E0E17" w:rsidRPr="00CA4950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Endorse the draft CR for </w:t>
      </w:r>
      <w:r>
        <w:t>TS 38.</w:t>
      </w:r>
      <w:r>
        <w:rPr>
          <w:rFonts w:eastAsia="SimSun" w:hint="eastAsia"/>
          <w:lang w:eastAsia="zh-CN"/>
        </w:rPr>
        <w:t>306</w:t>
      </w:r>
    </w:p>
    <w:p w14:paraId="481ED29C" w14:textId="7F87F652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  <w:r w:rsidR="00082B29">
        <w:rPr>
          <w:rFonts w:eastAsia="SimSun"/>
          <w:lang w:eastAsia="zh-CN"/>
        </w:rPr>
        <w:t xml:space="preserve"> </w:t>
      </w:r>
    </w:p>
    <w:p w14:paraId="6182985D" w14:textId="77777777" w:rsidR="004E0E17" w:rsidRDefault="004E0E17" w:rsidP="004E0E17">
      <w:pPr>
        <w:pStyle w:val="Doc-text2"/>
        <w:rPr>
          <w:rFonts w:eastAsia="SimSun"/>
          <w:lang w:eastAsia="zh-CN"/>
        </w:rPr>
      </w:pPr>
    </w:p>
    <w:p w14:paraId="6A1C24FD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4C3EBC1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216</w:t>
      </w:r>
      <w:r w:rsidRPr="00A220D8">
        <w:t>][</w:t>
      </w:r>
      <w:r w:rsidRPr="00A220D8">
        <w:rPr>
          <w:rFonts w:eastAsia="Malgun Gothic" w:cs="Arial"/>
          <w:szCs w:val="20"/>
          <w:lang w:val="en-US" w:eastAsia="en-US"/>
        </w:rPr>
        <w:t>MIMO_Ph5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CMCC</w:t>
      </w:r>
      <w:r w:rsidRPr="00A220D8">
        <w:t>)</w:t>
      </w:r>
    </w:p>
    <w:p w14:paraId="7B382FE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</w:p>
    <w:p w14:paraId="3592236F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4266187D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61C651F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217</w:t>
      </w:r>
      <w:r w:rsidRPr="00A220D8">
        <w:t xml:space="preserve">][MIMO_Ph5]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04379C7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07A3833D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26EE7AA0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25E32032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218</w:t>
      </w:r>
      <w:r w:rsidRPr="00A220D8">
        <w:t xml:space="preserve">][MIMO_Ph5]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Ericsson</w:t>
      </w:r>
      <w:r w:rsidRPr="00A220D8">
        <w:t>)</w:t>
      </w:r>
    </w:p>
    <w:p w14:paraId="1556F05D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331</w:t>
      </w:r>
    </w:p>
    <w:p w14:paraId="434FDD3A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69E6D1CF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570BE6F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lastRenderedPageBreak/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219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7EA75EE0" w14:textId="49C71F0C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300</w:t>
      </w:r>
      <w:ins w:id="22" w:author="Diana Pani" w:date="2025-09-04T17:02:00Z" w16du:dateUtc="2025-09-04T21:02:00Z">
        <w:r w:rsidR="00A07D6C">
          <w:rPr>
            <w:rFonts w:eastAsia="SimSun"/>
            <w:lang w:eastAsia="zh-CN"/>
          </w:rPr>
          <w:t xml:space="preserve"> with RAN3 CR merged</w:t>
        </w:r>
      </w:ins>
    </w:p>
    <w:p w14:paraId="75EFA178" w14:textId="7B6C76C9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del w:id="23" w:author="Diana Pani" w:date="2025-09-04T17:02:00Z" w16du:dateUtc="2025-09-04T21:02:00Z">
        <w:r w:rsidRPr="00A220D8" w:rsidDel="00A07D6C">
          <w:rPr>
            <w:rFonts w:eastAsia="SimSun" w:hint="eastAsia"/>
            <w:lang w:eastAsia="zh-CN"/>
          </w:rPr>
          <w:delText>Short</w:delText>
        </w:r>
      </w:del>
      <w:ins w:id="24" w:author="Diana Pani" w:date="2025-09-04T17:02:00Z" w16du:dateUtc="2025-09-04T21:02:00Z">
        <w:r w:rsidR="00A07D6C">
          <w:rPr>
            <w:rFonts w:eastAsia="SimSun"/>
            <w:lang w:eastAsia="zh-CN"/>
          </w:rPr>
          <w:t>Tuesday</w:t>
        </w:r>
      </w:ins>
    </w:p>
    <w:p w14:paraId="05128098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31DBEE68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220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38.</w:t>
      </w:r>
      <w:r w:rsidRPr="00A220D8">
        <w:rPr>
          <w:rFonts w:eastAsia="SimSun" w:hint="eastAsia"/>
          <w:lang w:eastAsia="zh-CN"/>
        </w:rPr>
        <w:t>331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Huawei</w:t>
      </w:r>
      <w:r w:rsidRPr="00A220D8">
        <w:t>)</w:t>
      </w:r>
    </w:p>
    <w:p w14:paraId="5D55E58B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>TS 38.</w:t>
      </w:r>
      <w:r w:rsidRPr="00A220D8">
        <w:rPr>
          <w:rFonts w:eastAsia="SimSun" w:hint="eastAsia"/>
          <w:lang w:eastAsia="zh-CN"/>
        </w:rPr>
        <w:t>321</w:t>
      </w:r>
    </w:p>
    <w:p w14:paraId="4353F69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0726CFD4" w14:textId="77777777" w:rsidR="004E0E17" w:rsidRPr="00A220D8" w:rsidRDefault="004E0E17" w:rsidP="004E0E17">
      <w:pPr>
        <w:pStyle w:val="Doc-text2"/>
        <w:ind w:left="0" w:firstLine="0"/>
        <w:rPr>
          <w:rFonts w:eastAsia="SimSun"/>
          <w:lang w:eastAsia="zh-CN"/>
        </w:rPr>
      </w:pPr>
    </w:p>
    <w:p w14:paraId="76FF9F80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 w:hint="eastAsia"/>
          <w:lang w:eastAsia="zh-CN"/>
        </w:rPr>
        <w:t>221</w:t>
      </w:r>
      <w:r w:rsidRPr="00A220D8">
        <w:t>][</w:t>
      </w:r>
      <w:r w:rsidRPr="00A220D8">
        <w:rPr>
          <w:rFonts w:eastAsia="SimSun" w:hint="eastAsia"/>
          <w:lang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CR for </w:t>
      </w:r>
      <w:r w:rsidRPr="00A220D8">
        <w:t>TS 3</w:t>
      </w:r>
      <w:r w:rsidRPr="00A220D8">
        <w:rPr>
          <w:rFonts w:eastAsia="SimSun" w:hint="eastAsia"/>
          <w:lang w:eastAsia="zh-CN"/>
        </w:rPr>
        <w:t>8</w:t>
      </w:r>
      <w:r w:rsidRPr="00A220D8">
        <w:t>.3</w:t>
      </w:r>
      <w:r w:rsidRPr="00A220D8">
        <w:rPr>
          <w:rFonts w:eastAsia="SimSun" w:hint="eastAsia"/>
          <w:lang w:eastAsia="zh-CN"/>
        </w:rPr>
        <w:t>21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4796E72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 xml:space="preserve">Agree the CR for </w:t>
      </w:r>
      <w:r w:rsidRPr="00A220D8">
        <w:t xml:space="preserve">TS </w:t>
      </w:r>
      <w:r w:rsidRPr="00A220D8">
        <w:rPr>
          <w:rFonts w:eastAsia="SimSun" w:hint="eastAsia"/>
          <w:lang w:eastAsia="zh-CN"/>
        </w:rPr>
        <w:t>38</w:t>
      </w:r>
      <w:r w:rsidRPr="00A220D8">
        <w:t>.</w:t>
      </w:r>
      <w:r w:rsidRPr="00A220D8">
        <w:rPr>
          <w:rFonts w:eastAsia="SimSun" w:hint="eastAsia"/>
          <w:lang w:eastAsia="zh-CN"/>
        </w:rPr>
        <w:t>321</w:t>
      </w:r>
    </w:p>
    <w:p w14:paraId="032E0A74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1853A45D" w14:textId="77777777" w:rsidR="004E0E17" w:rsidRPr="00A220D8" w:rsidRDefault="004E0E17" w:rsidP="004E0E17">
      <w:pPr>
        <w:pStyle w:val="Doc-text2"/>
        <w:rPr>
          <w:rFonts w:eastAsia="SimSun"/>
          <w:lang w:val="en-US" w:eastAsia="zh-CN"/>
        </w:rPr>
      </w:pPr>
    </w:p>
    <w:p w14:paraId="5BD53B4F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22</w:t>
      </w:r>
      <w:r w:rsidRPr="00A220D8">
        <w:t>]</w:t>
      </w:r>
      <w:r w:rsidRPr="00A220D8">
        <w:rPr>
          <w:rFonts w:eastAsia="Malgun Gothic" w:cs="Arial"/>
          <w:szCs w:val="20"/>
          <w:lang w:val="en-US" w:eastAsia="en-US"/>
        </w:rPr>
        <w:t>MIMO_Ph5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two-TA configuration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rPr>
          <w:rFonts w:eastAsia="SimSun"/>
          <w:lang w:eastAsia="zh-CN"/>
        </w:rPr>
        <w:t>scenarios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Samsung</w:t>
      </w:r>
      <w:r w:rsidRPr="00A220D8">
        <w:t>)</w:t>
      </w:r>
    </w:p>
    <w:p w14:paraId="1E512709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2A5335E0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55468F4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0EF3FD93" w14:textId="77777777" w:rsidR="004E0E17" w:rsidRPr="00A220D8" w:rsidRDefault="004E0E17" w:rsidP="004E0E17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23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r w:rsidRPr="00A220D8">
        <w:rPr>
          <w:rFonts w:eastAsia="SimSun" w:cs="Arial" w:hint="eastAsia"/>
          <w:szCs w:val="20"/>
          <w:lang w:val="en-US" w:eastAsia="zh-CN"/>
        </w:rPr>
        <w:t>SBFD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LS on </w:t>
      </w:r>
      <w:r w:rsidRPr="00A220D8">
        <w:rPr>
          <w:rFonts w:eastAsia="SimSun"/>
          <w:lang w:eastAsia="zh-CN"/>
        </w:rPr>
        <w:t>simultaneous</w:t>
      </w:r>
      <w:r w:rsidRPr="00A220D8">
        <w:rPr>
          <w:rFonts w:eastAsia="SimSun" w:hint="eastAsia"/>
          <w:lang w:eastAsia="zh-CN"/>
        </w:rPr>
        <w:t xml:space="preserve"> </w:t>
      </w:r>
      <w:r w:rsidRPr="00A220D8">
        <w:rPr>
          <w:rFonts w:eastAsia="SimSun"/>
          <w:lang w:eastAsia="zh-CN"/>
        </w:rPr>
        <w:t>configuration</w:t>
      </w:r>
      <w:r w:rsidRPr="00A220D8">
        <w:rPr>
          <w:rFonts w:eastAsia="SimSun" w:hint="eastAsia"/>
          <w:lang w:eastAsia="zh-CN"/>
        </w:rPr>
        <w:t xml:space="preserve"> of SBFD and DC</w:t>
      </w:r>
      <w:r w:rsidRPr="00A220D8">
        <w:t xml:space="preserve"> (</w:t>
      </w:r>
      <w:r w:rsidRPr="00A220D8">
        <w:rPr>
          <w:rFonts w:eastAsia="SimSun" w:hint="eastAsia"/>
          <w:lang w:eastAsia="zh-CN"/>
        </w:rPr>
        <w:t>ZTE</w:t>
      </w:r>
      <w:r w:rsidRPr="00A220D8">
        <w:t>)</w:t>
      </w:r>
    </w:p>
    <w:p w14:paraId="4153B543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Intended outcome: </w:t>
      </w:r>
      <w:r w:rsidRPr="00A220D8">
        <w:rPr>
          <w:rFonts w:eastAsia="SimSun" w:hint="eastAsia"/>
          <w:lang w:eastAsia="zh-CN"/>
        </w:rPr>
        <w:t>Approve the LS</w:t>
      </w:r>
    </w:p>
    <w:p w14:paraId="435DA268" w14:textId="77777777" w:rsidR="004E0E17" w:rsidRPr="00A220D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Short</w:t>
      </w:r>
    </w:p>
    <w:p w14:paraId="7A2C4C2A" w14:textId="77777777" w:rsidR="004E0E17" w:rsidRPr="00A220D8" w:rsidRDefault="004E0E17" w:rsidP="004E0E17">
      <w:pPr>
        <w:pStyle w:val="Doc-text2"/>
        <w:rPr>
          <w:rFonts w:eastAsia="SimSun"/>
          <w:lang w:eastAsia="zh-CN"/>
        </w:rPr>
      </w:pPr>
    </w:p>
    <w:p w14:paraId="1072E60A" w14:textId="77777777" w:rsidR="004E0E17" w:rsidRPr="00960398" w:rsidRDefault="004E0E17" w:rsidP="004E0E17">
      <w:pPr>
        <w:pStyle w:val="EmailDiscussion"/>
        <w:numPr>
          <w:ilvl w:val="0"/>
          <w:numId w:val="4"/>
        </w:numPr>
      </w:pPr>
      <w:r w:rsidRPr="00960398">
        <w:t>[Post1</w:t>
      </w:r>
      <w:r w:rsidRPr="00960398">
        <w:rPr>
          <w:rFonts w:eastAsia="SimSun" w:hint="eastAsia"/>
          <w:lang w:eastAsia="zh-CN"/>
        </w:rPr>
        <w:t>31</w:t>
      </w:r>
      <w:r w:rsidRPr="00960398">
        <w:t>][</w:t>
      </w:r>
      <w:r w:rsidRPr="00960398">
        <w:rPr>
          <w:rFonts w:eastAsia="SimSun"/>
          <w:lang w:eastAsia="zh-CN"/>
        </w:rPr>
        <w:t>2</w:t>
      </w:r>
      <w:r w:rsidRPr="00960398">
        <w:rPr>
          <w:rFonts w:eastAsia="SimSun" w:hint="eastAsia"/>
          <w:lang w:eastAsia="zh-CN"/>
        </w:rPr>
        <w:t>24</w:t>
      </w:r>
      <w:r w:rsidRPr="00960398">
        <w:t>]</w:t>
      </w:r>
      <w:r w:rsidRPr="00960398">
        <w:rPr>
          <w:rFonts w:eastAsia="SimSun" w:hint="eastAsia"/>
          <w:lang w:eastAsia="zh-CN"/>
        </w:rPr>
        <w:t>[</w:t>
      </w:r>
      <w:r w:rsidRPr="00960398">
        <w:rPr>
          <w:rFonts w:eastAsia="SimSun" w:cs="Arial" w:hint="eastAsia"/>
          <w:szCs w:val="20"/>
          <w:lang w:val="en-US" w:eastAsia="zh-CN"/>
        </w:rPr>
        <w:t>NR_Others</w:t>
      </w:r>
      <w:r w:rsidRPr="00960398">
        <w:t xml:space="preserve">] </w:t>
      </w:r>
      <w:r w:rsidRPr="00960398">
        <w:rPr>
          <w:rFonts w:eastAsia="SimSun" w:hint="eastAsia"/>
          <w:lang w:eastAsia="zh-CN"/>
        </w:rPr>
        <w:t xml:space="preserve">CRs for </w:t>
      </w:r>
      <w:r w:rsidRPr="00960398">
        <w:rPr>
          <w:rFonts w:eastAsia="SimSun"/>
          <w:lang w:eastAsia="zh-CN"/>
        </w:rPr>
        <w:t xml:space="preserve">NR ATG enh </w:t>
      </w:r>
      <w:r w:rsidRPr="00960398">
        <w:t>(</w:t>
      </w:r>
      <w:r w:rsidRPr="00960398">
        <w:rPr>
          <w:rFonts w:eastAsia="SimSun" w:hint="eastAsia"/>
          <w:lang w:eastAsia="zh-CN"/>
        </w:rPr>
        <w:t>CMCC</w:t>
      </w:r>
      <w:r w:rsidRPr="00960398">
        <w:t>)</w:t>
      </w:r>
    </w:p>
    <w:p w14:paraId="22EFCE00" w14:textId="77777777" w:rsidR="004E0E17" w:rsidRPr="00960398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960398">
        <w:rPr>
          <w:rFonts w:eastAsia="SimSun"/>
          <w:lang w:eastAsia="zh-CN"/>
        </w:rPr>
        <w:t xml:space="preserve">Intended outcome: </w:t>
      </w:r>
      <w:r>
        <w:rPr>
          <w:rFonts w:eastAsia="SimSun" w:hint="eastAsia"/>
          <w:lang w:eastAsia="zh-CN"/>
        </w:rPr>
        <w:t xml:space="preserve">Agree the CRs for TS38.331 and </w:t>
      </w:r>
      <w:r w:rsidRPr="00960398">
        <w:rPr>
          <w:rFonts w:eastAsia="SimSun" w:hint="eastAsia"/>
          <w:lang w:eastAsia="zh-CN"/>
        </w:rPr>
        <w:t>TS38.300, endorse the CR for TS38.306</w:t>
      </w:r>
    </w:p>
    <w:p w14:paraId="64BE8A99" w14:textId="5A56106B" w:rsidR="004E0E17" w:rsidRDefault="004E0E17" w:rsidP="004E0E17">
      <w:pPr>
        <w:pStyle w:val="EmailDiscussion2"/>
        <w:ind w:left="1619" w:firstLine="0"/>
        <w:rPr>
          <w:rFonts w:eastAsia="SimSun"/>
          <w:lang w:eastAsia="zh-CN"/>
        </w:rPr>
      </w:pPr>
      <w:r w:rsidRPr="00960398">
        <w:rPr>
          <w:rFonts w:eastAsia="SimSun"/>
          <w:lang w:eastAsia="zh-CN"/>
        </w:rPr>
        <w:t xml:space="preserve">Deadline:  </w:t>
      </w:r>
      <w:r w:rsidR="00082B29">
        <w:rPr>
          <w:rFonts w:eastAsia="SimSun"/>
          <w:lang w:eastAsia="zh-CN"/>
        </w:rPr>
        <w:t>short and for 38.306 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48DF3FD6" w14:textId="28EA5228" w:rsidR="004E0E17" w:rsidRDefault="004E0E17" w:rsidP="004E0E17">
      <w:pPr>
        <w:pStyle w:val="Doc-text2"/>
        <w:rPr>
          <w:rFonts w:eastAsia="SimSun"/>
          <w:lang w:eastAsia="zh-CN"/>
        </w:rPr>
      </w:pPr>
    </w:p>
    <w:p w14:paraId="75FC4DEF" w14:textId="53F1B5E2" w:rsidR="00052C14" w:rsidRPr="00052C14" w:rsidRDefault="00052C14" w:rsidP="00052C14">
      <w:pPr>
        <w:pStyle w:val="EmailDiscussion"/>
        <w:numPr>
          <w:ilvl w:val="0"/>
          <w:numId w:val="4"/>
        </w:numPr>
      </w:pPr>
      <w:r w:rsidRPr="00052C14">
        <w:t>[Post131][226][NR_Others] CR for low NR band CA via switching (Apple)</w:t>
      </w:r>
    </w:p>
    <w:p w14:paraId="6B46C514" w14:textId="77777777" w:rsidR="00052C14" w:rsidRPr="00052C14" w:rsidRDefault="00052C14" w:rsidP="00052C14">
      <w:pPr>
        <w:pStyle w:val="EmailDiscussion2"/>
        <w:ind w:left="1619" w:firstLine="0"/>
        <w:rPr>
          <w:rFonts w:eastAsia="SimSun"/>
          <w:lang w:eastAsia="zh-CN"/>
        </w:rPr>
      </w:pPr>
      <w:r w:rsidRPr="00052C14">
        <w:rPr>
          <w:rFonts w:eastAsia="SimSun"/>
          <w:lang w:eastAsia="zh-CN"/>
        </w:rPr>
        <w:t>Intended outcome: Agree the CR for TS38.331</w:t>
      </w:r>
    </w:p>
    <w:p w14:paraId="150388D4" w14:textId="77777777" w:rsidR="00052C14" w:rsidRPr="00052C14" w:rsidRDefault="00052C14" w:rsidP="00052C14">
      <w:pPr>
        <w:pStyle w:val="EmailDiscussion2"/>
        <w:ind w:left="1619" w:firstLine="0"/>
        <w:rPr>
          <w:rFonts w:eastAsia="SimSun"/>
          <w:lang w:eastAsia="zh-CN"/>
        </w:rPr>
      </w:pPr>
      <w:r w:rsidRPr="00052C14">
        <w:rPr>
          <w:rFonts w:eastAsia="SimSun"/>
          <w:lang w:eastAsia="zh-CN"/>
        </w:rPr>
        <w:t>Deadline:  Short </w:t>
      </w:r>
    </w:p>
    <w:p w14:paraId="405E9868" w14:textId="52552F4E" w:rsidR="00052C14" w:rsidRPr="00052C14" w:rsidRDefault="00052C14" w:rsidP="00052C14">
      <w:pPr>
        <w:pStyle w:val="xmsonormal"/>
        <w:shd w:val="clear" w:color="auto" w:fill="FFFFFF"/>
        <w:spacing w:before="4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  <w:lang w:val="en-GB"/>
        </w:rPr>
        <w:t> </w:t>
      </w:r>
    </w:p>
    <w:p w14:paraId="4866E061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[Post131][301][R19 NR NTN] Stage2 CR (Thales)</w:t>
      </w:r>
    </w:p>
    <w:p w14:paraId="2DBAB2F8" w14:textId="793DBF6E" w:rsidR="004E0E17" w:rsidRDefault="004E0E17" w:rsidP="004E0E17">
      <w:pPr>
        <w:pStyle w:val="EmailDiscussion2"/>
      </w:pPr>
      <w:r>
        <w:tab/>
        <w:t xml:space="preserve">Scope: finalize the running Stage 2 CR </w:t>
      </w:r>
      <w:ins w:id="25" w:author="Diana Pani" w:date="2025-09-04T17:12:00Z" w16du:dateUtc="2025-09-04T21:12:00Z">
        <w:r w:rsidR="001E793E">
          <w:t>and merge with RAN3 CR</w:t>
        </w:r>
      </w:ins>
    </w:p>
    <w:p w14:paraId="6E70A3BD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2468D15" w14:textId="77777777" w:rsidR="004E0E17" w:rsidRDefault="004E0E17" w:rsidP="004E0E17">
      <w:pPr>
        <w:pStyle w:val="EmailDiscussion2"/>
      </w:pPr>
      <w:r>
        <w:tab/>
        <w:t>Deadline: short</w:t>
      </w:r>
    </w:p>
    <w:p w14:paraId="179F4F8C" w14:textId="77777777" w:rsidR="004E0E17" w:rsidRDefault="004E0E17" w:rsidP="004E0E17">
      <w:pPr>
        <w:pStyle w:val="EmailDiscussion2"/>
      </w:pPr>
    </w:p>
    <w:p w14:paraId="55BB7D8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[Post131][302][R19 NR NTN] RRC CR (Ericsson)</w:t>
      </w:r>
    </w:p>
    <w:p w14:paraId="14CAC14A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4165FE4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0D91E86" w14:textId="77777777" w:rsidR="004E0E17" w:rsidRDefault="004E0E17" w:rsidP="004E0E17">
      <w:pPr>
        <w:pStyle w:val="EmailDiscussion2"/>
      </w:pPr>
      <w:r>
        <w:tab/>
        <w:t>Deadline: short</w:t>
      </w:r>
    </w:p>
    <w:p w14:paraId="2474B2A7" w14:textId="77777777" w:rsidR="004E0E17" w:rsidRDefault="004E0E17" w:rsidP="004E0E17">
      <w:pPr>
        <w:pStyle w:val="EmailDiscussion2"/>
        <w:ind w:left="0" w:firstLine="0"/>
      </w:pPr>
    </w:p>
    <w:p w14:paraId="2BF67E72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[Post131][303][R19 NR NTN] 38.304 CR (ZTE)</w:t>
      </w:r>
    </w:p>
    <w:p w14:paraId="2A5DAF39" w14:textId="77777777" w:rsidR="004E0E17" w:rsidRDefault="004E0E17" w:rsidP="004E0E17">
      <w:pPr>
        <w:pStyle w:val="EmailDiscussion2"/>
      </w:pPr>
      <w:r>
        <w:tab/>
        <w:t xml:space="preserve">Scope: finalize the running 38.304 CR </w:t>
      </w:r>
    </w:p>
    <w:p w14:paraId="6717EAB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1B938DB7" w14:textId="77777777" w:rsidR="004E0E17" w:rsidRDefault="004E0E17" w:rsidP="004E0E17">
      <w:pPr>
        <w:pStyle w:val="EmailDiscussion2"/>
      </w:pPr>
      <w:r>
        <w:tab/>
        <w:t>Deadline: short</w:t>
      </w:r>
    </w:p>
    <w:p w14:paraId="06B05597" w14:textId="77777777" w:rsidR="004E0E17" w:rsidRDefault="004E0E17" w:rsidP="004E0E17">
      <w:pPr>
        <w:pStyle w:val="EmailDiscussion2"/>
      </w:pPr>
    </w:p>
    <w:p w14:paraId="35D026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[Post131][304][R19 NR NTN] capability CR (Apple)</w:t>
      </w:r>
    </w:p>
    <w:p w14:paraId="0D61A929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76A34742" w14:textId="667543BC" w:rsidR="004E0E17" w:rsidRDefault="00052C14" w:rsidP="004E0E17">
      <w:pPr>
        <w:pStyle w:val="EmailDiscussion2"/>
      </w:pPr>
      <w:r>
        <w:tab/>
        <w:t>Intended outcome: Endorsed CRs</w:t>
      </w:r>
      <w:r w:rsidR="004E0E17">
        <w:t xml:space="preserve"> </w:t>
      </w:r>
    </w:p>
    <w:p w14:paraId="70F1A61C" w14:textId="002C4011" w:rsidR="004E0E17" w:rsidRDefault="004E0E17" w:rsidP="004E0E17">
      <w:pPr>
        <w:pStyle w:val="EmailDiscussion2"/>
      </w:pPr>
      <w:r>
        <w:tab/>
        <w:t xml:space="preserve">Deadline: </w:t>
      </w:r>
      <w:r w:rsidR="00082B29">
        <w:rPr>
          <w:rFonts w:eastAsia="SimSun"/>
          <w:lang w:eastAsia="zh-CN"/>
        </w:rPr>
        <w:t>Sept. 4</w:t>
      </w:r>
      <w:r w:rsidR="00082B29" w:rsidRPr="00082B29">
        <w:rPr>
          <w:rFonts w:eastAsia="SimSun"/>
          <w:vertAlign w:val="superscript"/>
          <w:lang w:eastAsia="zh-CN"/>
        </w:rPr>
        <w:t>th</w:t>
      </w:r>
    </w:p>
    <w:p w14:paraId="017E792F" w14:textId="77777777" w:rsidR="004E0E17" w:rsidRDefault="004E0E17" w:rsidP="004E0E17">
      <w:pPr>
        <w:pStyle w:val="EmailDiscussion2"/>
      </w:pPr>
    </w:p>
    <w:p w14:paraId="6BFBC109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[Post131][305][R19 IoT NTN] Stage2 CR (Ericsson)</w:t>
      </w:r>
    </w:p>
    <w:p w14:paraId="3429629E" w14:textId="16F93D89" w:rsidR="004E0E17" w:rsidRDefault="004E0E17" w:rsidP="004E0E17">
      <w:pPr>
        <w:pStyle w:val="EmailDiscussion2"/>
      </w:pPr>
      <w:r>
        <w:tab/>
        <w:t xml:space="preserve">Scope: finalize the running Stage 2 CR </w:t>
      </w:r>
      <w:ins w:id="26" w:author="Diana Pani" w:date="2025-09-04T16:56:00Z" w16du:dateUtc="2025-09-04T20:56:00Z">
        <w:r w:rsidR="00003396">
          <w:t>an</w:t>
        </w:r>
      </w:ins>
      <w:ins w:id="27" w:author="Diana Pani" w:date="2025-09-04T16:57:00Z" w16du:dateUtc="2025-09-04T20:57:00Z">
        <w:r w:rsidR="00003396">
          <w:t>d combined RAN3 CR</w:t>
        </w:r>
      </w:ins>
    </w:p>
    <w:p w14:paraId="32B91F71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2F7F5F1" w14:textId="5CF532A9" w:rsidR="004E0E17" w:rsidRDefault="004E0E17" w:rsidP="004E0E17">
      <w:pPr>
        <w:pStyle w:val="EmailDiscussion2"/>
      </w:pPr>
      <w:r>
        <w:tab/>
        <w:t xml:space="preserve">Deadline: </w:t>
      </w:r>
      <w:del w:id="28" w:author="Diana Pani" w:date="2025-09-04T16:57:00Z" w16du:dateUtc="2025-09-04T20:57:00Z">
        <w:r w:rsidDel="00003396">
          <w:delText>short</w:delText>
        </w:r>
      </w:del>
      <w:ins w:id="29" w:author="Diana Pani" w:date="2025-09-04T16:57:00Z" w16du:dateUtc="2025-09-04T20:57:00Z">
        <w:r w:rsidR="00003396">
          <w:t>Tuesday</w:t>
        </w:r>
      </w:ins>
    </w:p>
    <w:p w14:paraId="7DA2C164" w14:textId="77777777" w:rsidR="004E0E17" w:rsidRDefault="004E0E17" w:rsidP="004E0E17">
      <w:pPr>
        <w:pStyle w:val="EmailDiscussion2"/>
      </w:pPr>
    </w:p>
    <w:p w14:paraId="67E204ED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[Post131][306][R19 IoT NTN] RRC CR (Huawei)</w:t>
      </w:r>
    </w:p>
    <w:p w14:paraId="64E3E2B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57D98E5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0E5F39D3" w14:textId="77777777" w:rsidR="004E0E17" w:rsidRDefault="004E0E17" w:rsidP="004E0E17">
      <w:pPr>
        <w:pStyle w:val="EmailDiscussion2"/>
      </w:pPr>
      <w:r>
        <w:tab/>
        <w:t>Deadline: short</w:t>
      </w:r>
    </w:p>
    <w:p w14:paraId="763A02B4" w14:textId="77777777" w:rsidR="004E0E17" w:rsidRDefault="004E0E17" w:rsidP="004E0E17">
      <w:pPr>
        <w:pStyle w:val="EmailDiscussion2"/>
      </w:pPr>
    </w:p>
    <w:p w14:paraId="2A86B64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lastRenderedPageBreak/>
        <w:t>[Post131][307][R19 IoT NTN] MAC CR (Mediatek)</w:t>
      </w:r>
    </w:p>
    <w:p w14:paraId="0D0C1B50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24808B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2672EC2" w14:textId="77777777" w:rsidR="004E0E17" w:rsidRDefault="004E0E17" w:rsidP="004E0E17">
      <w:pPr>
        <w:pStyle w:val="EmailDiscussion2"/>
      </w:pPr>
      <w:r>
        <w:tab/>
        <w:t>Deadline: short</w:t>
      </w:r>
    </w:p>
    <w:p w14:paraId="7B79AF46" w14:textId="77777777" w:rsidR="004E0E17" w:rsidRDefault="004E0E17" w:rsidP="004E0E17">
      <w:pPr>
        <w:pStyle w:val="EmailDiscussion2"/>
      </w:pPr>
    </w:p>
    <w:p w14:paraId="064618B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[Post131][308][R19 IoT NTN] 36.304 CR (Nokia)</w:t>
      </w:r>
    </w:p>
    <w:p w14:paraId="4A2F5AA1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15B4C22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52885E8E" w14:textId="77777777" w:rsidR="004E0E17" w:rsidRDefault="004E0E17" w:rsidP="004E0E17">
      <w:pPr>
        <w:pStyle w:val="EmailDiscussion2"/>
      </w:pPr>
      <w:r>
        <w:tab/>
        <w:t>Deadline: short</w:t>
      </w:r>
    </w:p>
    <w:p w14:paraId="54A03D02" w14:textId="77777777" w:rsidR="004E0E17" w:rsidRDefault="004E0E17" w:rsidP="004E0E17">
      <w:pPr>
        <w:pStyle w:val="EmailDiscussion2"/>
      </w:pPr>
    </w:p>
    <w:p w14:paraId="2251643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[Post131][309][R19 IoT NTN] capability CR (Qualcomm)</w:t>
      </w:r>
    </w:p>
    <w:p w14:paraId="277F9BA8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65833C8B" w14:textId="13812B02" w:rsidR="004E0E17" w:rsidRDefault="004E0E17" w:rsidP="004E0E17">
      <w:pPr>
        <w:pStyle w:val="EmailDiscussion2"/>
      </w:pPr>
      <w:r>
        <w:tab/>
        <w:t xml:space="preserve">Intended outcome: </w:t>
      </w:r>
      <w:r w:rsidR="00052C14">
        <w:t>Agreed</w:t>
      </w:r>
      <w:r>
        <w:t xml:space="preserve"> CR </w:t>
      </w:r>
    </w:p>
    <w:p w14:paraId="76B68965" w14:textId="23E29720" w:rsidR="004E0E17" w:rsidRDefault="004E0E17" w:rsidP="004E0E17">
      <w:pPr>
        <w:pStyle w:val="EmailDiscussion2"/>
      </w:pPr>
      <w:r>
        <w:tab/>
        <w:t xml:space="preserve">Deadline: </w:t>
      </w:r>
      <w:r w:rsidR="00052C14">
        <w:rPr>
          <w:rFonts w:eastAsia="SimSun"/>
          <w:lang w:eastAsia="zh-CN"/>
        </w:rPr>
        <w:t>short</w:t>
      </w:r>
    </w:p>
    <w:p w14:paraId="53C1CCEB" w14:textId="77777777" w:rsidR="004E0E17" w:rsidRDefault="004E0E17" w:rsidP="004E0E17">
      <w:pPr>
        <w:pStyle w:val="EmailDiscussion2"/>
      </w:pPr>
    </w:p>
    <w:p w14:paraId="4CDF3C7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[Post131][310][IoT NTN TDD] Stage2 CR (Iridium)</w:t>
      </w:r>
    </w:p>
    <w:p w14:paraId="2B20A7E8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ED64BF8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1E2D3706" w14:textId="77777777" w:rsidR="004E0E17" w:rsidRDefault="004E0E17" w:rsidP="004E0E17">
      <w:pPr>
        <w:pStyle w:val="EmailDiscussion2"/>
      </w:pPr>
      <w:r>
        <w:tab/>
        <w:t>Deadline: short</w:t>
      </w:r>
    </w:p>
    <w:p w14:paraId="47A4910F" w14:textId="77777777" w:rsidR="004E0E17" w:rsidRDefault="004E0E17" w:rsidP="004E0E17">
      <w:pPr>
        <w:pStyle w:val="EmailDiscussion2"/>
      </w:pPr>
    </w:p>
    <w:p w14:paraId="0F5DC8EA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[Post131][311][IoT NTN TDD] RRC CR (Huawei)</w:t>
      </w:r>
    </w:p>
    <w:p w14:paraId="1BF17208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8B05927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058E225" w14:textId="77777777" w:rsidR="004E0E17" w:rsidRDefault="004E0E17" w:rsidP="004E0E17">
      <w:pPr>
        <w:pStyle w:val="EmailDiscussion2"/>
      </w:pPr>
      <w:r>
        <w:tab/>
        <w:t>Deadline: short</w:t>
      </w:r>
    </w:p>
    <w:p w14:paraId="2CE86907" w14:textId="77777777" w:rsidR="004E0E17" w:rsidRDefault="004E0E17" w:rsidP="004E0E17">
      <w:pPr>
        <w:pStyle w:val="EmailDiscussion2"/>
      </w:pPr>
    </w:p>
    <w:p w14:paraId="6B12053C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[Post131][312][IoT NTN TDD] MAC CR (Toyota)</w:t>
      </w:r>
    </w:p>
    <w:p w14:paraId="2D5FCAE1" w14:textId="77777777" w:rsidR="004E0E17" w:rsidRDefault="004E0E17" w:rsidP="004E0E17">
      <w:pPr>
        <w:pStyle w:val="EmailDiscussion2"/>
      </w:pPr>
      <w:r>
        <w:tab/>
        <w:t xml:space="preserve">Scope: finalize the running MAC CR </w:t>
      </w:r>
    </w:p>
    <w:p w14:paraId="4EF6EBC9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1C053E2" w14:textId="77777777" w:rsidR="004E0E17" w:rsidRDefault="004E0E17" w:rsidP="004E0E17">
      <w:pPr>
        <w:pStyle w:val="EmailDiscussion2"/>
      </w:pPr>
      <w:r>
        <w:tab/>
        <w:t>Deadline: short</w:t>
      </w:r>
    </w:p>
    <w:p w14:paraId="7A5F0B72" w14:textId="77777777" w:rsidR="004E0E17" w:rsidRDefault="004E0E17" w:rsidP="004E0E17">
      <w:pPr>
        <w:pStyle w:val="EmailDiscussion2"/>
      </w:pPr>
    </w:p>
    <w:p w14:paraId="2B47087B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[Post131][313][IoT NTN TDD] 36.304 CR (Xiaomi)</w:t>
      </w:r>
    </w:p>
    <w:p w14:paraId="5F1D1818" w14:textId="77777777" w:rsidR="004E0E17" w:rsidRDefault="004E0E17" w:rsidP="004E0E17">
      <w:pPr>
        <w:pStyle w:val="EmailDiscussion2"/>
      </w:pPr>
      <w:r>
        <w:tab/>
        <w:t xml:space="preserve">Scope: finalize the running 36.304 CR </w:t>
      </w:r>
    </w:p>
    <w:p w14:paraId="7A32408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74E1BBBA" w14:textId="77777777" w:rsidR="004E0E17" w:rsidRDefault="004E0E17" w:rsidP="004E0E17">
      <w:pPr>
        <w:pStyle w:val="EmailDiscussion2"/>
      </w:pPr>
      <w:r>
        <w:tab/>
        <w:t>Deadline: short</w:t>
      </w:r>
    </w:p>
    <w:p w14:paraId="12EBBC32" w14:textId="77777777" w:rsidR="004E0E17" w:rsidRDefault="004E0E17" w:rsidP="004E0E17">
      <w:pPr>
        <w:pStyle w:val="EmailDiscussion2"/>
      </w:pPr>
    </w:p>
    <w:p w14:paraId="789F73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[Post131][314][IoT NTN TDD] capability CR (Samsung)</w:t>
      </w:r>
    </w:p>
    <w:p w14:paraId="18285F53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5FDDAD38" w14:textId="52135B16" w:rsidR="004E0E17" w:rsidRDefault="004E0E17" w:rsidP="004E0E17">
      <w:pPr>
        <w:pStyle w:val="EmailDiscussion2"/>
      </w:pPr>
      <w:r>
        <w:tab/>
        <w:t xml:space="preserve">Intended outcome: </w:t>
      </w:r>
      <w:r w:rsidR="00052C14">
        <w:t>Agreed</w:t>
      </w:r>
      <w:r>
        <w:t xml:space="preserve"> CR</w:t>
      </w:r>
    </w:p>
    <w:p w14:paraId="564B34C7" w14:textId="0F261F8B" w:rsidR="004E0E17" w:rsidRDefault="004E0E17" w:rsidP="004E0E17">
      <w:pPr>
        <w:pStyle w:val="EmailDiscussion2"/>
      </w:pPr>
      <w:r>
        <w:tab/>
        <w:t xml:space="preserve">Deadline: </w:t>
      </w:r>
      <w:r w:rsidR="00052C14">
        <w:rPr>
          <w:rFonts w:eastAsia="SimSun"/>
          <w:lang w:eastAsia="zh-CN"/>
        </w:rPr>
        <w:t>short</w:t>
      </w:r>
    </w:p>
    <w:p w14:paraId="1E34A4AA" w14:textId="77777777" w:rsidR="004E0E17" w:rsidRDefault="004E0E17" w:rsidP="004E0E17">
      <w:pPr>
        <w:pStyle w:val="EmailDiscussion2"/>
      </w:pPr>
    </w:p>
    <w:p w14:paraId="649DD69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[Post131][315][R19 NR NTN] MAC CR (Interdigital)</w:t>
      </w:r>
    </w:p>
    <w:p w14:paraId="163E279D" w14:textId="77777777" w:rsidR="004E0E17" w:rsidRDefault="004E0E17" w:rsidP="004E0E17">
      <w:pPr>
        <w:pStyle w:val="EmailDiscussion2"/>
      </w:pPr>
      <w:r>
        <w:tab/>
        <w:t xml:space="preserve">Scope: create the MAC CR </w:t>
      </w:r>
    </w:p>
    <w:p w14:paraId="698273D2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4CA22B8F" w14:textId="77777777" w:rsidR="004E0E17" w:rsidRDefault="004E0E17" w:rsidP="004E0E17">
      <w:pPr>
        <w:pStyle w:val="EmailDiscussion2"/>
      </w:pPr>
      <w:r>
        <w:tab/>
        <w:t>Deadline: short</w:t>
      </w:r>
    </w:p>
    <w:p w14:paraId="046DF8DA" w14:textId="77777777" w:rsidR="004E0E17" w:rsidRDefault="004E0E17" w:rsidP="004E0E17">
      <w:pPr>
        <w:pStyle w:val="EmailDiscussion2"/>
      </w:pPr>
    </w:p>
    <w:p w14:paraId="09F065E4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[Post131][316][LTE NR NTN mob] Stage2 CR (Samsung)</w:t>
      </w:r>
    </w:p>
    <w:p w14:paraId="66819320" w14:textId="77777777" w:rsidR="004E0E17" w:rsidRDefault="004E0E17" w:rsidP="004E0E17">
      <w:pPr>
        <w:pStyle w:val="EmailDiscussion2"/>
      </w:pPr>
      <w:r>
        <w:tab/>
        <w:t xml:space="preserve">Scope: finalize the running Stage 2 CR </w:t>
      </w:r>
    </w:p>
    <w:p w14:paraId="13F60E6A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6193BF8A" w14:textId="77777777" w:rsidR="004E0E17" w:rsidRDefault="004E0E17" w:rsidP="004E0E17">
      <w:pPr>
        <w:pStyle w:val="EmailDiscussion2"/>
      </w:pPr>
      <w:r>
        <w:tab/>
        <w:t>Deadline: short</w:t>
      </w:r>
    </w:p>
    <w:p w14:paraId="7C27F276" w14:textId="77777777" w:rsidR="004E0E17" w:rsidRDefault="004E0E17" w:rsidP="004E0E17">
      <w:pPr>
        <w:pStyle w:val="EmailDiscussion2"/>
      </w:pPr>
    </w:p>
    <w:p w14:paraId="238D9733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[Post131][317][LTE NR NTN mob] RRC CR (CATT)</w:t>
      </w:r>
    </w:p>
    <w:p w14:paraId="09EE3C99" w14:textId="77777777" w:rsidR="004E0E17" w:rsidRDefault="004E0E17" w:rsidP="004E0E17">
      <w:pPr>
        <w:pStyle w:val="EmailDiscussion2"/>
      </w:pPr>
      <w:r>
        <w:tab/>
        <w:t xml:space="preserve">Scope: finalize the running RRC CR </w:t>
      </w:r>
    </w:p>
    <w:p w14:paraId="13976E7C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337647AA" w14:textId="77777777" w:rsidR="004E0E17" w:rsidRDefault="004E0E17" w:rsidP="004E0E17">
      <w:pPr>
        <w:pStyle w:val="EmailDiscussion2"/>
      </w:pPr>
      <w:r>
        <w:tab/>
        <w:t>Deadline: short</w:t>
      </w:r>
    </w:p>
    <w:p w14:paraId="5BA81C93" w14:textId="77777777" w:rsidR="004E0E17" w:rsidRDefault="004E0E17" w:rsidP="004E0E17">
      <w:pPr>
        <w:pStyle w:val="EmailDiscussion2"/>
        <w:ind w:left="0" w:firstLine="0"/>
      </w:pPr>
    </w:p>
    <w:p w14:paraId="5B5D08BF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[Post131][318][LTE NR NTN mob] capability CR (vivo)</w:t>
      </w:r>
    </w:p>
    <w:p w14:paraId="1B255CF5" w14:textId="77777777" w:rsidR="004E0E17" w:rsidRDefault="004E0E17" w:rsidP="004E0E17">
      <w:pPr>
        <w:pStyle w:val="EmailDiscussion2"/>
      </w:pPr>
      <w:r>
        <w:tab/>
        <w:t xml:space="preserve">Scope: finalize the running capability CR </w:t>
      </w:r>
    </w:p>
    <w:p w14:paraId="036BE71E" w14:textId="77777777" w:rsidR="004E0E17" w:rsidRDefault="004E0E17" w:rsidP="004E0E17">
      <w:pPr>
        <w:pStyle w:val="EmailDiscussion2"/>
      </w:pPr>
      <w:r>
        <w:tab/>
        <w:t xml:space="preserve">Intended outcome: Agreed CR </w:t>
      </w:r>
    </w:p>
    <w:p w14:paraId="5D8E21A5" w14:textId="77777777" w:rsidR="004E0E17" w:rsidRDefault="004E0E17" w:rsidP="004E0E17">
      <w:pPr>
        <w:pStyle w:val="EmailDiscussion2"/>
      </w:pPr>
      <w:r>
        <w:lastRenderedPageBreak/>
        <w:tab/>
        <w:t>Deadline: short</w:t>
      </w:r>
    </w:p>
    <w:p w14:paraId="30AD962D" w14:textId="77777777" w:rsidR="004E0E17" w:rsidRDefault="004E0E17" w:rsidP="004E0E17">
      <w:pPr>
        <w:pStyle w:val="Comments"/>
      </w:pPr>
    </w:p>
    <w:p w14:paraId="0E671105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[Post131][319][R19 IoT NTN] LS on CB-Msg3-EDT (Nokia)</w:t>
      </w:r>
    </w:p>
    <w:p w14:paraId="2304AA09" w14:textId="77777777" w:rsidR="004E0E17" w:rsidRDefault="004E0E17" w:rsidP="004E0E17">
      <w:pPr>
        <w:pStyle w:val="EmailDiscussion2"/>
      </w:pPr>
      <w:r>
        <w:tab/>
        <w:t xml:space="preserve">Scope: Draft the </w:t>
      </w:r>
      <w:r w:rsidRPr="00E76CED">
        <w:t>LS on additional agreements for CB-Msg3-EDT</w:t>
      </w:r>
    </w:p>
    <w:p w14:paraId="04FBDE1C" w14:textId="77777777" w:rsidR="004E0E17" w:rsidRDefault="004E0E17" w:rsidP="004E0E17">
      <w:pPr>
        <w:pStyle w:val="EmailDiscussion2"/>
      </w:pPr>
      <w:r>
        <w:tab/>
        <w:t>Intended outcome: Approved LS (in R2-2506284)</w:t>
      </w:r>
    </w:p>
    <w:p w14:paraId="4D848C8C" w14:textId="77777777" w:rsidR="004E0E17" w:rsidRDefault="004E0E17" w:rsidP="004E0E17">
      <w:pPr>
        <w:pStyle w:val="EmailDiscussion2"/>
      </w:pPr>
      <w:r>
        <w:tab/>
        <w:t>Deadline: short</w:t>
      </w:r>
    </w:p>
    <w:p w14:paraId="7110AF6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2826B6E6" w14:textId="77777777" w:rsidR="004E0E17" w:rsidRDefault="004E0E17" w:rsidP="004E0E17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[Post131][320][R19 IoT NTN] LS on CQI reporting (Samsung)</w:t>
      </w:r>
    </w:p>
    <w:p w14:paraId="70436859" w14:textId="77777777" w:rsidR="004E0E17" w:rsidRDefault="004E0E17" w:rsidP="004E0E17">
      <w:pPr>
        <w:pStyle w:val="EmailDiscussion2"/>
      </w:pPr>
      <w:r>
        <w:tab/>
        <w:t xml:space="preserve">Scope: Draft the </w:t>
      </w:r>
      <w:r w:rsidRPr="00E76CED">
        <w:t xml:space="preserve">LS on </w:t>
      </w:r>
      <w:r>
        <w:t xml:space="preserve">CQI reporting for CB-Msg3-EDT </w:t>
      </w:r>
    </w:p>
    <w:p w14:paraId="65071385" w14:textId="77777777" w:rsidR="004E0E17" w:rsidRDefault="004E0E17" w:rsidP="004E0E17">
      <w:pPr>
        <w:pStyle w:val="EmailDiscussion2"/>
      </w:pPr>
      <w:r>
        <w:tab/>
        <w:t>Intended outcome: Approved LS (in R2-2506299)</w:t>
      </w:r>
    </w:p>
    <w:p w14:paraId="5B84B273" w14:textId="0E8DD16E" w:rsidR="004E0E17" w:rsidRDefault="004E0E17" w:rsidP="004E0E17">
      <w:pPr>
        <w:pStyle w:val="EmailDiscussion2"/>
      </w:pPr>
      <w:r>
        <w:tab/>
        <w:t>Deadline: short</w:t>
      </w:r>
    </w:p>
    <w:p w14:paraId="71A82C05" w14:textId="6C27538D" w:rsidR="00946BD2" w:rsidRDefault="00946BD2" w:rsidP="004E0E17">
      <w:pPr>
        <w:pStyle w:val="EmailDiscussion2"/>
      </w:pPr>
    </w:p>
    <w:p w14:paraId="2DDAAE9B" w14:textId="77777777" w:rsidR="00946BD2" w:rsidRDefault="00946BD2" w:rsidP="00946BD2">
      <w:pPr>
        <w:pStyle w:val="EmailDiscussion"/>
        <w:numPr>
          <w:ilvl w:val="0"/>
          <w:numId w:val="4"/>
        </w:numPr>
        <w:tabs>
          <w:tab w:val="left" w:pos="1619"/>
        </w:tabs>
      </w:pPr>
      <w:r>
        <w:t>[Post131][321][IoT NTN TDD] LS to OCC support (Huawei)</w:t>
      </w:r>
    </w:p>
    <w:p w14:paraId="39692DAE" w14:textId="26347874" w:rsidR="00946BD2" w:rsidRDefault="00946BD2" w:rsidP="00946BD2">
      <w:pPr>
        <w:pStyle w:val="EmailDiscussion2"/>
      </w:pPr>
      <w:r>
        <w:tab/>
        <w:t>Scope: Draft the LS to RAN1 on RAN2 agreement regarding OCC support for IoT NTN TDD</w:t>
      </w:r>
    </w:p>
    <w:p w14:paraId="130A2DA0" w14:textId="77777777" w:rsidR="00946BD2" w:rsidRDefault="00946BD2" w:rsidP="00946BD2">
      <w:pPr>
        <w:pStyle w:val="EmailDiscussion2"/>
      </w:pPr>
      <w:r>
        <w:tab/>
        <w:t>Intended outcome: Approved LS (in R2-2506300)</w:t>
      </w:r>
    </w:p>
    <w:p w14:paraId="3BBD340C" w14:textId="749419BC" w:rsidR="00946BD2" w:rsidRDefault="00946BD2" w:rsidP="00946BD2">
      <w:pPr>
        <w:pStyle w:val="EmailDiscussion2"/>
      </w:pPr>
      <w:r>
        <w:tab/>
        <w:t>Deadline: short</w:t>
      </w:r>
    </w:p>
    <w:p w14:paraId="2CE56684" w14:textId="77777777" w:rsidR="004E0E17" w:rsidRDefault="004E0E17" w:rsidP="004E0E17">
      <w:pPr>
        <w:pStyle w:val="Doc-text2"/>
        <w:ind w:left="0" w:firstLine="0"/>
      </w:pPr>
    </w:p>
    <w:p w14:paraId="7AD5F234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[Post131][407][Relay] LS to SA2 on cross-path topologies (Qualcomm)</w:t>
      </w:r>
    </w:p>
    <w:p w14:paraId="7CB9BE3B" w14:textId="77777777" w:rsidR="00FA53F6" w:rsidRDefault="00FA53F6" w:rsidP="00FA53F6">
      <w:pPr>
        <w:pStyle w:val="EmailDiscussion2"/>
      </w:pPr>
      <w:r>
        <w:tab/>
        <w:t xml:space="preserve">Scope: Draft an </w:t>
      </w:r>
      <w:r>
        <w:rPr>
          <w:lang w:val="en-US"/>
        </w:rPr>
        <w:t>LS to SA2 to notify them that RAN2 excludes cross-path topologies for L2 and that a UE should not attempt to function as an intermediate relay UE towards two different parent nodes.  Action is just to take into account (no reply expected).</w:t>
      </w:r>
    </w:p>
    <w:p w14:paraId="7CC3DBAF" w14:textId="77777777" w:rsidR="00FA53F6" w:rsidRDefault="00FA53F6" w:rsidP="00FA53F6">
      <w:pPr>
        <w:pStyle w:val="EmailDiscussion2"/>
      </w:pPr>
      <w:r>
        <w:tab/>
        <w:t>Intended outcome: Approved LS</w:t>
      </w:r>
    </w:p>
    <w:p w14:paraId="00CFCB54" w14:textId="77777777" w:rsidR="00FA53F6" w:rsidRDefault="00FA53F6" w:rsidP="00FA53F6">
      <w:pPr>
        <w:pStyle w:val="EmailDiscussion2"/>
      </w:pPr>
      <w:r>
        <w:tab/>
        <w:t>Deadline: Short (not for RP)</w:t>
      </w:r>
    </w:p>
    <w:p w14:paraId="7375C757" w14:textId="64F3DF9A" w:rsidR="00FA53F6" w:rsidRDefault="00FA53F6" w:rsidP="004E0E17">
      <w:pPr>
        <w:pStyle w:val="Doc-text2"/>
        <w:ind w:left="0" w:firstLine="0"/>
      </w:pPr>
    </w:p>
    <w:p w14:paraId="779A9617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[Post131][408][POS] LPP CR on periodic integrity assistance data (Huawei)</w:t>
      </w:r>
    </w:p>
    <w:p w14:paraId="007CDCC8" w14:textId="77777777" w:rsidR="004E0E17" w:rsidRDefault="004E0E17" w:rsidP="004E0E17">
      <w:pPr>
        <w:pStyle w:val="EmailDiscussion2"/>
      </w:pPr>
      <w:r>
        <w:tab/>
        <w:t>Scope: Revise the CR in R2-2506316 in accordance with the comments raised during the meeting and check the details.</w:t>
      </w:r>
    </w:p>
    <w:p w14:paraId="512E91D6" w14:textId="77777777" w:rsidR="004E0E17" w:rsidRDefault="004E0E17" w:rsidP="004E0E17">
      <w:pPr>
        <w:pStyle w:val="EmailDiscussion2"/>
      </w:pPr>
      <w:r>
        <w:tab/>
        <w:t>Intended outcome: Agreed CR</w:t>
      </w:r>
    </w:p>
    <w:p w14:paraId="029DACE4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75FE6637" w14:textId="77777777" w:rsidR="004E0E17" w:rsidRDefault="004E0E17" w:rsidP="004E0E17">
      <w:pPr>
        <w:pStyle w:val="Doc-text2"/>
      </w:pPr>
    </w:p>
    <w:p w14:paraId="3BA43F73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[Post131][409][POS] Control parameters for on-demand posSIB request (Huawei)</w:t>
      </w:r>
    </w:p>
    <w:p w14:paraId="2722E5BC" w14:textId="77777777" w:rsidR="004E0E17" w:rsidRDefault="004E0E17" w:rsidP="004E0E17">
      <w:pPr>
        <w:pStyle w:val="EmailDiscussion2"/>
      </w:pPr>
      <w:r>
        <w:tab/>
        <w:t>Scope: Revise the CR in R2-2505317 in accordance with the decision of RAN2#131 to reduce the reporting to “start” and “stop”, and confirm the accompanying CRs in R2-2505318 / R2-2505319 / R2-2505320</w:t>
      </w:r>
    </w:p>
    <w:p w14:paraId="00D437AA" w14:textId="77777777" w:rsidR="004E0E17" w:rsidRDefault="004E0E17" w:rsidP="004E0E17">
      <w:pPr>
        <w:pStyle w:val="EmailDiscussion2"/>
      </w:pPr>
      <w:r>
        <w:tab/>
        <w:t>Intended outcome: Agreed CRs in R2-2506322 (38.331) and original tdoc numbers (other specs)</w:t>
      </w:r>
    </w:p>
    <w:p w14:paraId="68682A7B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7F329396" w14:textId="77777777" w:rsidR="004E0E17" w:rsidRDefault="004E0E17" w:rsidP="004E0E17">
      <w:pPr>
        <w:pStyle w:val="EmailDiscussion2"/>
      </w:pPr>
    </w:p>
    <w:p w14:paraId="5254E42B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[Post131][411][Relay] Rel-19 relay 38.351 CR (OPPO)</w:t>
      </w:r>
    </w:p>
    <w:p w14:paraId="1DC21712" w14:textId="77777777" w:rsidR="004E0E17" w:rsidRDefault="004E0E17" w:rsidP="004E0E17">
      <w:pPr>
        <w:pStyle w:val="EmailDiscussion2"/>
      </w:pPr>
      <w:r>
        <w:tab/>
        <w:t>Scope: Update the CR in R2-2505353 in accordance with decisions of RAN2#131.</w:t>
      </w:r>
    </w:p>
    <w:p w14:paraId="39FBD206" w14:textId="77777777" w:rsidR="004E0E17" w:rsidRDefault="004E0E17" w:rsidP="004E0E17">
      <w:pPr>
        <w:pStyle w:val="EmailDiscussion2"/>
      </w:pPr>
      <w:r>
        <w:tab/>
        <w:t>Intended outcome: Agreed CR in R2-2506323</w:t>
      </w:r>
    </w:p>
    <w:p w14:paraId="0CB50AC5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186AF233" w14:textId="77777777" w:rsidR="004E0E17" w:rsidRDefault="004E0E17" w:rsidP="004E0E17">
      <w:pPr>
        <w:pStyle w:val="EmailDiscussion2"/>
      </w:pPr>
    </w:p>
    <w:p w14:paraId="59DA3EB4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[Post131][412][Relay] Rel-19 relay 38.321 CR (InterDigital)</w:t>
      </w:r>
    </w:p>
    <w:p w14:paraId="24A477BA" w14:textId="77777777" w:rsidR="004E0E17" w:rsidRDefault="004E0E17" w:rsidP="004E0E17">
      <w:pPr>
        <w:pStyle w:val="EmailDiscussion2"/>
      </w:pPr>
      <w:r>
        <w:tab/>
        <w:t>Scope: Update the CR in R2-2505427 in accordance with decisions of RAN2#131.</w:t>
      </w:r>
    </w:p>
    <w:p w14:paraId="5491E978" w14:textId="77777777" w:rsidR="004E0E17" w:rsidRDefault="004E0E17" w:rsidP="004E0E17">
      <w:pPr>
        <w:pStyle w:val="EmailDiscussion2"/>
      </w:pPr>
      <w:r>
        <w:tab/>
        <w:t>Intended outcome: Agreed CR in R2-2506324</w:t>
      </w:r>
    </w:p>
    <w:p w14:paraId="7CB684B2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010D9448" w14:textId="77777777" w:rsidR="004E0E17" w:rsidRDefault="004E0E17" w:rsidP="004E0E17">
      <w:pPr>
        <w:pStyle w:val="EmailDiscussion2"/>
      </w:pPr>
    </w:p>
    <w:p w14:paraId="00FE4C2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[Post131][413][Relay] Rel-19 relay 38.300 CR (LG)</w:t>
      </w:r>
    </w:p>
    <w:p w14:paraId="36BB236B" w14:textId="77777777" w:rsidR="004E0E17" w:rsidRDefault="004E0E17" w:rsidP="004E0E17">
      <w:pPr>
        <w:pStyle w:val="EmailDiscussion2"/>
      </w:pPr>
      <w:r>
        <w:tab/>
        <w:t>Scope: Update the CR in R2-2505621 in accordance with decisions of RAN2#131.</w:t>
      </w:r>
    </w:p>
    <w:p w14:paraId="444AA343" w14:textId="77777777" w:rsidR="004E0E17" w:rsidRDefault="004E0E17" w:rsidP="004E0E17">
      <w:pPr>
        <w:pStyle w:val="EmailDiscussion2"/>
      </w:pPr>
      <w:r>
        <w:tab/>
        <w:t>Intended outcome: Agreed CR in R2-2506325</w:t>
      </w:r>
    </w:p>
    <w:p w14:paraId="7E661555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2D4D4F79" w14:textId="77777777" w:rsidR="004E0E17" w:rsidRDefault="004E0E17" w:rsidP="004E0E17">
      <w:pPr>
        <w:pStyle w:val="EmailDiscussion2"/>
      </w:pPr>
    </w:p>
    <w:p w14:paraId="09EE9686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[Post131][414][Relay] Rel-19 relay 38.331 CR (Huawei)</w:t>
      </w:r>
    </w:p>
    <w:p w14:paraId="211143AF" w14:textId="77777777" w:rsidR="004E0E17" w:rsidRDefault="004E0E17" w:rsidP="004E0E17">
      <w:pPr>
        <w:pStyle w:val="EmailDiscussion2"/>
      </w:pPr>
      <w:r>
        <w:tab/>
        <w:t>Scope: Update the CR in R2-2505714 in accordance with decisions of RAN2#131.</w:t>
      </w:r>
    </w:p>
    <w:p w14:paraId="2E5E6279" w14:textId="77777777" w:rsidR="004E0E17" w:rsidRDefault="004E0E17" w:rsidP="004E0E17">
      <w:pPr>
        <w:pStyle w:val="EmailDiscussion2"/>
      </w:pPr>
      <w:r>
        <w:tab/>
        <w:t>Intended outcome: Agreed CR in R2-2506326</w:t>
      </w:r>
    </w:p>
    <w:p w14:paraId="75F483E3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407483B1" w14:textId="77777777" w:rsidR="004E0E17" w:rsidRDefault="004E0E17" w:rsidP="004E0E17">
      <w:pPr>
        <w:pStyle w:val="EmailDiscussion2"/>
      </w:pPr>
    </w:p>
    <w:p w14:paraId="50ECEA40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lastRenderedPageBreak/>
        <w:t>[Post131][415][Relay] Rel-19 relay 38.323 CR (Ericsson)</w:t>
      </w:r>
    </w:p>
    <w:p w14:paraId="2BE387FF" w14:textId="77777777" w:rsidR="004E0E17" w:rsidRDefault="004E0E17" w:rsidP="004E0E17">
      <w:pPr>
        <w:pStyle w:val="EmailDiscussion2"/>
      </w:pPr>
      <w:r>
        <w:tab/>
        <w:t>Scope: Update the CR in R2-2505796 in accordance with decisions of RAN2#131.</w:t>
      </w:r>
    </w:p>
    <w:p w14:paraId="52E506F2" w14:textId="77777777" w:rsidR="004E0E17" w:rsidRDefault="004E0E17" w:rsidP="004E0E17">
      <w:pPr>
        <w:pStyle w:val="EmailDiscussion2"/>
      </w:pPr>
      <w:r>
        <w:tab/>
        <w:t>Intended outcome: Agreed CR in R2-2506327</w:t>
      </w:r>
    </w:p>
    <w:p w14:paraId="37484C6E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6BA8DB9E" w14:textId="77777777" w:rsidR="004E0E17" w:rsidRDefault="004E0E17" w:rsidP="004E0E17">
      <w:pPr>
        <w:pStyle w:val="EmailDiscussion2"/>
      </w:pPr>
    </w:p>
    <w:p w14:paraId="47FE3D6D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[Post131][416][Relay] Rel-19 relay 38.304 CR (MediaTek)</w:t>
      </w:r>
    </w:p>
    <w:p w14:paraId="7F875057" w14:textId="77777777" w:rsidR="004E0E17" w:rsidRDefault="004E0E17" w:rsidP="004E0E17">
      <w:pPr>
        <w:pStyle w:val="EmailDiscussion2"/>
      </w:pPr>
      <w:r>
        <w:tab/>
        <w:t>Scope: Update the CR in R2-2506047 in accordance with decisions of RAN2#131.</w:t>
      </w:r>
    </w:p>
    <w:p w14:paraId="05222055" w14:textId="77777777" w:rsidR="004E0E17" w:rsidRDefault="004E0E17" w:rsidP="004E0E17">
      <w:pPr>
        <w:pStyle w:val="EmailDiscussion2"/>
      </w:pPr>
      <w:r>
        <w:tab/>
        <w:t>Intended outcome: Agreed CR in R2-2506328</w:t>
      </w:r>
    </w:p>
    <w:p w14:paraId="093F00C6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510D5FA1" w14:textId="77777777" w:rsidR="004E0E17" w:rsidRDefault="004E0E17" w:rsidP="004E0E17">
      <w:pPr>
        <w:pStyle w:val="EmailDiscussion2"/>
      </w:pPr>
    </w:p>
    <w:p w14:paraId="35C13D78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[Post131][417][Relay] Rel-19 relay capability CRs (Samsung)</w:t>
      </w:r>
    </w:p>
    <w:p w14:paraId="515FF418" w14:textId="77777777" w:rsidR="00FA53F6" w:rsidRDefault="00FA53F6" w:rsidP="00FA53F6">
      <w:pPr>
        <w:pStyle w:val="EmailDiscussion2"/>
      </w:pPr>
      <w:r>
        <w:tab/>
        <w:t>Scope: Update the CR in R2-2505772 in accordance with decisions of RAN2#131 and develop a complementary CR to 38.331.</w:t>
      </w:r>
    </w:p>
    <w:p w14:paraId="69240BD7" w14:textId="77777777" w:rsidR="00FA53F6" w:rsidRDefault="00FA53F6" w:rsidP="00FA53F6">
      <w:pPr>
        <w:pStyle w:val="EmailDiscussion2"/>
      </w:pPr>
      <w:r>
        <w:tab/>
        <w:t>Intended outcome: Endorsed CRs in R2-2506329 (38.306) and R2-2506330 (38.331)</w:t>
      </w:r>
    </w:p>
    <w:p w14:paraId="10660B03" w14:textId="0E2DAFCA" w:rsidR="00FA53F6" w:rsidRDefault="00FA53F6" w:rsidP="00FA53F6">
      <w:pPr>
        <w:pStyle w:val="EmailDiscussion2"/>
      </w:pPr>
      <w:r>
        <w:tab/>
        <w:t>Deadline: Thursday, Sept. 4</w:t>
      </w:r>
      <w:r w:rsidRPr="00FA53F6">
        <w:rPr>
          <w:vertAlign w:val="superscript"/>
        </w:rPr>
        <w:t>th</w:t>
      </w:r>
    </w:p>
    <w:p w14:paraId="4965F4AD" w14:textId="77777777" w:rsidR="00FA53F6" w:rsidRDefault="00FA53F6" w:rsidP="00FA53F6">
      <w:pPr>
        <w:pStyle w:val="EmailDiscussion2"/>
      </w:pPr>
    </w:p>
    <w:p w14:paraId="091A8A12" w14:textId="77777777" w:rsidR="004E0E17" w:rsidRDefault="004E0E17" w:rsidP="004E0E17">
      <w:pPr>
        <w:pStyle w:val="EmailDiscussion"/>
        <w:numPr>
          <w:ilvl w:val="0"/>
          <w:numId w:val="4"/>
        </w:numPr>
      </w:pPr>
      <w:r>
        <w:t>[Post131][418][POS] Rel-18 CR on multiple posSIB segments in dedicated signalling (Huawei)</w:t>
      </w:r>
    </w:p>
    <w:p w14:paraId="5A2F7B33" w14:textId="77777777" w:rsidR="004E0E17" w:rsidRDefault="004E0E17" w:rsidP="004E0E17">
      <w:pPr>
        <w:pStyle w:val="EmailDiscussion2"/>
      </w:pPr>
      <w:r>
        <w:tab/>
        <w:t>Scope: Update the CR in R2-2503603 to a category F CR reflecting the guidance in the chair notes from RAN2#131.</w:t>
      </w:r>
    </w:p>
    <w:p w14:paraId="6A96493D" w14:textId="77777777" w:rsidR="004E0E17" w:rsidRDefault="004E0E17" w:rsidP="004E0E17">
      <w:pPr>
        <w:pStyle w:val="EmailDiscussion2"/>
      </w:pPr>
      <w:r>
        <w:tab/>
        <w:t>Intended outcome: Agreed CR in R2-2506458</w:t>
      </w:r>
    </w:p>
    <w:p w14:paraId="228490B7" w14:textId="77777777" w:rsidR="004E0E17" w:rsidRDefault="004E0E17" w:rsidP="004E0E17">
      <w:pPr>
        <w:pStyle w:val="EmailDiscussion2"/>
      </w:pPr>
      <w:r>
        <w:tab/>
        <w:t>Deadline: Short (for RP)</w:t>
      </w:r>
    </w:p>
    <w:p w14:paraId="679F96A6" w14:textId="77777777" w:rsidR="00FA53F6" w:rsidRDefault="00FA53F6" w:rsidP="004E0E17">
      <w:pPr>
        <w:pStyle w:val="EmailDiscussion2"/>
      </w:pPr>
    </w:p>
    <w:p w14:paraId="2FEDDC7E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[POST131][504][XR] Final 38.300 CR (Nokia)</w:t>
      </w:r>
    </w:p>
    <w:p w14:paraId="5330A9C9" w14:textId="06A76775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  <w:ins w:id="30" w:author="Diana Pani" w:date="2025-09-04T17:12:00Z" w16du:dateUtc="2025-09-04T21:12:00Z">
        <w:r w:rsidR="001E793E">
          <w:rPr>
            <w:lang w:val="en-US"/>
          </w:rPr>
          <w:t xml:space="preserve"> and merge with RAN3 CR</w:t>
        </w:r>
      </w:ins>
    </w:p>
    <w:p w14:paraId="0CEE5FF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R2-2506335</w:t>
      </w:r>
    </w:p>
    <w:p w14:paraId="2FE40EF9" w14:textId="1B551FAC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del w:id="31" w:author="Diana Pani" w:date="2025-09-04T17:13:00Z" w16du:dateUtc="2025-09-04T21:13:00Z">
        <w:r w:rsidDel="001E793E">
          <w:rPr>
            <w:lang w:val="en-US"/>
          </w:rPr>
          <w:delText>Short</w:delText>
        </w:r>
      </w:del>
      <w:ins w:id="32" w:author="Diana Pani" w:date="2025-09-04T17:13:00Z" w16du:dateUtc="2025-09-04T21:13:00Z">
        <w:r w:rsidR="001E793E">
          <w:rPr>
            <w:lang w:val="en-US"/>
          </w:rPr>
          <w:t>Tuesday</w:t>
        </w:r>
      </w:ins>
    </w:p>
    <w:p w14:paraId="5B1F3F8C" w14:textId="77777777" w:rsidR="004E0E17" w:rsidRDefault="004E0E17" w:rsidP="004E0E17">
      <w:pPr>
        <w:pStyle w:val="Doc-text2"/>
        <w:rPr>
          <w:lang w:val="en-US"/>
        </w:rPr>
      </w:pPr>
    </w:p>
    <w:p w14:paraId="58D5B693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[POST131][505][XR] Final 38.331 CR (Huawei)</w:t>
      </w:r>
    </w:p>
    <w:p w14:paraId="19CA01A4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5ADBB0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6</w:t>
      </w:r>
    </w:p>
    <w:p w14:paraId="24EDF70F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582BAE60" w14:textId="77777777" w:rsidR="004E0E17" w:rsidRPr="002E326E" w:rsidRDefault="004E0E17" w:rsidP="004E0E17">
      <w:pPr>
        <w:pStyle w:val="Doc-text2"/>
        <w:rPr>
          <w:lang w:val="en-US"/>
        </w:rPr>
      </w:pPr>
    </w:p>
    <w:p w14:paraId="1ECD6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[POST131][506][XR] Final 38.323 CR (LGE)</w:t>
      </w:r>
    </w:p>
    <w:p w14:paraId="4A01904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3909AA7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Intended outcome: CR for agreement</w:t>
      </w:r>
      <w:r w:rsidRPr="00367274">
        <w:rPr>
          <w:lang w:val="en-US"/>
        </w:rPr>
        <w:t xml:space="preserve"> </w:t>
      </w:r>
      <w:r>
        <w:rPr>
          <w:lang w:val="en-US"/>
        </w:rPr>
        <w:t xml:space="preserve">in </w:t>
      </w:r>
      <w:r w:rsidRPr="00367274">
        <w:rPr>
          <w:lang w:val="en-US"/>
        </w:rPr>
        <w:t>R2-250633</w:t>
      </w:r>
      <w:r>
        <w:rPr>
          <w:lang w:val="en-US"/>
        </w:rPr>
        <w:t>7</w:t>
      </w:r>
    </w:p>
    <w:p w14:paraId="42DCB46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80196DB" w14:textId="77777777" w:rsidR="004E0E17" w:rsidRDefault="004E0E17" w:rsidP="004E0E17">
      <w:pPr>
        <w:pStyle w:val="Doc-text2"/>
        <w:rPr>
          <w:lang w:val="en-US"/>
        </w:rPr>
      </w:pPr>
    </w:p>
    <w:p w14:paraId="60051551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[POST131][507][XR] Final 38.322 CR (vivo)</w:t>
      </w:r>
    </w:p>
    <w:p w14:paraId="3E0FA263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78D5814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8</w:t>
      </w:r>
    </w:p>
    <w:p w14:paraId="31CCC44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1791AE15" w14:textId="77777777" w:rsidR="004E0E17" w:rsidRDefault="004E0E17" w:rsidP="004E0E17">
      <w:pPr>
        <w:pStyle w:val="EmailDiscussion2"/>
        <w:rPr>
          <w:lang w:val="en-US"/>
        </w:rPr>
      </w:pPr>
    </w:p>
    <w:p w14:paraId="4AD02582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[POST131][508][XR] Final 38.321 CR (Qualcomm)</w:t>
      </w:r>
    </w:p>
    <w:p w14:paraId="2E3BC9D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R19 XR</w:t>
      </w:r>
    </w:p>
    <w:p w14:paraId="46BA0562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367274">
        <w:rPr>
          <w:lang w:val="en-US"/>
        </w:rPr>
        <w:t>R2-250633</w:t>
      </w:r>
      <w:r>
        <w:rPr>
          <w:lang w:val="en-US"/>
        </w:rPr>
        <w:t>9</w:t>
      </w:r>
    </w:p>
    <w:p w14:paraId="696D4BC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1000C13" w14:textId="77777777" w:rsidR="004E0E17" w:rsidRDefault="004E0E17" w:rsidP="004E0E17">
      <w:pPr>
        <w:pStyle w:val="EmailDiscussion2"/>
        <w:rPr>
          <w:lang w:val="en-US"/>
        </w:rPr>
      </w:pPr>
    </w:p>
    <w:p w14:paraId="19DBEA07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[POST131][509][XR] Final UE capability CRs (Xiaomi)</w:t>
      </w:r>
    </w:p>
    <w:p w14:paraId="24ADE01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final draft CRs for R19 XR UE capabilities for merging into UE capabilities mega CR</w:t>
      </w:r>
    </w:p>
    <w:p w14:paraId="3D79B7A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Draft CRs for endorsement in </w:t>
      </w:r>
      <w:r w:rsidRPr="00367274">
        <w:rPr>
          <w:lang w:val="en-US"/>
        </w:rPr>
        <w:t>R2-2506340</w:t>
      </w:r>
      <w:r>
        <w:rPr>
          <w:lang w:val="en-US"/>
        </w:rPr>
        <w:t xml:space="preserve"> (38.331) and </w:t>
      </w:r>
      <w:r w:rsidRPr="00367274">
        <w:rPr>
          <w:lang w:val="en-US"/>
        </w:rPr>
        <w:t>R2-250634</w:t>
      </w:r>
      <w:r>
        <w:rPr>
          <w:lang w:val="en-US"/>
        </w:rPr>
        <w:t>1 (38.306)</w:t>
      </w:r>
    </w:p>
    <w:p w14:paraId="018671F6" w14:textId="33E5CEFD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Deadline:  </w:t>
      </w:r>
      <w:r w:rsidR="00FA53F6">
        <w:rPr>
          <w:lang w:val="en-US"/>
        </w:rPr>
        <w:t>Sept. 4th</w:t>
      </w:r>
    </w:p>
    <w:p w14:paraId="1DCE8F02" w14:textId="77777777" w:rsidR="004E0E17" w:rsidRDefault="004E0E17" w:rsidP="004E0E17">
      <w:pPr>
        <w:pStyle w:val="EmailDiscussion2"/>
        <w:rPr>
          <w:lang w:val="en-US"/>
        </w:rPr>
      </w:pPr>
    </w:p>
    <w:p w14:paraId="185112C0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[POST131][510][TEI19] UE capability CR for </w:t>
      </w:r>
      <w:r>
        <w:t>5GB_CASMuting</w:t>
      </w:r>
      <w:r>
        <w:rPr>
          <w:lang w:val="en-US"/>
        </w:rPr>
        <w:t xml:space="preserve"> (Huawei)</w:t>
      </w:r>
    </w:p>
    <w:p w14:paraId="7949189D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Discuss whether </w:t>
      </w:r>
      <w:r w:rsidRPr="00B43E0A">
        <w:rPr>
          <w:lang w:val="en-US"/>
        </w:rPr>
        <w:t>we should add a capability dependency</w:t>
      </w:r>
    </w:p>
    <w:p w14:paraId="044244D3" w14:textId="575F5F76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Decision and revised draft CR for </w:t>
      </w:r>
      <w:r w:rsidR="00082B29">
        <w:rPr>
          <w:lang w:val="en-US"/>
        </w:rPr>
        <w:t>agreement</w:t>
      </w:r>
      <w:r>
        <w:rPr>
          <w:lang w:val="en-US"/>
        </w:rPr>
        <w:t xml:space="preserve"> in </w:t>
      </w:r>
      <w:r w:rsidRPr="00C65467">
        <w:rPr>
          <w:lang w:val="en-US"/>
        </w:rPr>
        <w:t>R2-2506343</w:t>
      </w:r>
      <w:r>
        <w:rPr>
          <w:lang w:val="en-US"/>
        </w:rPr>
        <w:t>, if needed</w:t>
      </w:r>
    </w:p>
    <w:p w14:paraId="7D56FF3B" w14:textId="6025589C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lastRenderedPageBreak/>
        <w:tab/>
        <w:t xml:space="preserve">Deadline:  </w:t>
      </w:r>
      <w:r w:rsidR="00082B29">
        <w:rPr>
          <w:lang w:val="en-US"/>
        </w:rPr>
        <w:t>short</w:t>
      </w:r>
    </w:p>
    <w:p w14:paraId="0D8A7D90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14FFAB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[POST131][511][LTE Broadcast] Final 38.331 CR (Qualcomm)</w:t>
      </w:r>
    </w:p>
    <w:p w14:paraId="2F760F5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5F370479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R2-2506344</w:t>
      </w:r>
    </w:p>
    <w:p w14:paraId="5CB37291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6B3F11FE" w14:textId="77777777" w:rsidR="004E0E17" w:rsidRDefault="004E0E17" w:rsidP="004E0E17">
      <w:pPr>
        <w:pStyle w:val="EmailDiscussion2"/>
        <w:rPr>
          <w:lang w:val="en-US"/>
        </w:rPr>
      </w:pPr>
    </w:p>
    <w:p w14:paraId="6DA23DFF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[POST131][512][LTE Broadcast] Final 38.321 CR (Samsung)</w:t>
      </w:r>
    </w:p>
    <w:p w14:paraId="0431623E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759288B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5</w:t>
      </w:r>
    </w:p>
    <w:p w14:paraId="1193A40F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68098354" w14:textId="77777777" w:rsidR="004E0E17" w:rsidRDefault="004E0E17" w:rsidP="004E0E17">
      <w:pPr>
        <w:pStyle w:val="EmailDiscussion2"/>
        <w:ind w:left="0" w:firstLine="0"/>
        <w:rPr>
          <w:lang w:val="en-US"/>
        </w:rPr>
      </w:pPr>
    </w:p>
    <w:p w14:paraId="500009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[POST131][513][LTE Broadcast] Final 38.306 CR (Huawei)</w:t>
      </w:r>
    </w:p>
    <w:p w14:paraId="2C8B9B35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02CDFC8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6</w:t>
      </w:r>
    </w:p>
    <w:p w14:paraId="335C6F7A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7C2D5EE8" w14:textId="77777777" w:rsidR="004E0E17" w:rsidRDefault="004E0E17" w:rsidP="004E0E17">
      <w:pPr>
        <w:pStyle w:val="Doc-text2"/>
        <w:ind w:left="0" w:firstLine="0"/>
        <w:rPr>
          <w:lang w:val="en-US"/>
        </w:rPr>
      </w:pPr>
    </w:p>
    <w:p w14:paraId="739ED4FA" w14:textId="77777777" w:rsidR="004E0E17" w:rsidRDefault="004E0E17" w:rsidP="004E0E17">
      <w:pPr>
        <w:pStyle w:val="EmailDiscussion"/>
        <w:numPr>
          <w:ilvl w:val="0"/>
          <w:numId w:val="4"/>
        </w:numPr>
        <w:rPr>
          <w:lang w:val="en-US"/>
        </w:rPr>
      </w:pPr>
      <w:r>
        <w:rPr>
          <w:lang w:val="en-US"/>
        </w:rPr>
        <w:t>[POST131][514][LTE Broadcast] Final 38.300 CR (ZTE)</w:t>
      </w:r>
    </w:p>
    <w:p w14:paraId="2F5D6DD6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Scope: Produce a final CR for LTE Broadcast</w:t>
      </w:r>
    </w:p>
    <w:p w14:paraId="2E4B7DB0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 xml:space="preserve">Intended outcome: CR for agreement in </w:t>
      </w:r>
      <w:r w:rsidRPr="000E6E26">
        <w:rPr>
          <w:lang w:val="en-US"/>
        </w:rPr>
        <w:t>R2-250634</w:t>
      </w:r>
      <w:r>
        <w:rPr>
          <w:lang w:val="en-US"/>
        </w:rPr>
        <w:t>7</w:t>
      </w:r>
    </w:p>
    <w:p w14:paraId="2121A5B3" w14:textId="77777777" w:rsidR="004E0E17" w:rsidRDefault="004E0E17" w:rsidP="004E0E17">
      <w:pPr>
        <w:pStyle w:val="EmailDiscussion2"/>
        <w:rPr>
          <w:lang w:val="en-US"/>
        </w:rPr>
      </w:pPr>
      <w:r>
        <w:rPr>
          <w:lang w:val="en-US"/>
        </w:rPr>
        <w:tab/>
        <w:t>Deadline:  Short</w:t>
      </w:r>
    </w:p>
    <w:p w14:paraId="22DE98EC" w14:textId="77777777" w:rsidR="004E0E17" w:rsidRDefault="004E0E17" w:rsidP="004E0E17">
      <w:pPr>
        <w:pStyle w:val="Comments"/>
        <w:rPr>
          <w:b/>
          <w:i w:val="0"/>
          <w:sz w:val="20"/>
        </w:rPr>
      </w:pPr>
    </w:p>
    <w:p w14:paraId="509D67DB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01</w:t>
      </w:r>
      <w:r w:rsidRPr="0024140C">
        <w:t>][</w:t>
      </w:r>
      <w:r>
        <w:t>SONMDT</w:t>
      </w:r>
      <w:r w:rsidRPr="0024140C">
        <w:t>]</w:t>
      </w:r>
      <w:r>
        <w:t xml:space="preserve"> SONMDT capability CRs</w:t>
      </w:r>
      <w:r w:rsidRPr="0024140C">
        <w:t xml:space="preserve"> (</w:t>
      </w:r>
      <w:r>
        <w:t>CATT</w:t>
      </w:r>
      <w:r w:rsidRPr="0024140C">
        <w:t>)</w:t>
      </w:r>
    </w:p>
    <w:p w14:paraId="41A6196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1C29138E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6EDFFC9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1E9E3B5" w14:textId="343A8BD0" w:rsidR="004E0E17" w:rsidRPr="0024140C" w:rsidRDefault="00FA53F6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Endorsed</w:t>
      </w:r>
      <w:r w:rsidR="004E0E17" w:rsidRPr="0024140C">
        <w:t xml:space="preserve"> CR</w:t>
      </w:r>
      <w:r w:rsidR="004E0E17">
        <w:t>(</w:t>
      </w:r>
      <w:r w:rsidR="004E0E17" w:rsidRPr="0024140C">
        <w:t>s</w:t>
      </w:r>
      <w:r w:rsidR="004E0E17">
        <w:t>)</w:t>
      </w:r>
      <w:r w:rsidR="004E0E17" w:rsidRPr="0024140C">
        <w:t xml:space="preserve"> in </w:t>
      </w:r>
      <w:r w:rsidR="004E0E17">
        <w:rPr>
          <w:lang w:eastAsia="zh-CN"/>
        </w:rPr>
        <w:t>R2-2506377 and R2-2506378</w:t>
      </w:r>
    </w:p>
    <w:p w14:paraId="2D7A1E63" w14:textId="486A5443" w:rsidR="004E0E17" w:rsidRDefault="004E0E17" w:rsidP="00FA53F6">
      <w:pPr>
        <w:pStyle w:val="EmailDiscussion2"/>
      </w:pPr>
      <w:r w:rsidRPr="0024140C">
        <w:t>     </w:t>
      </w:r>
      <w:r w:rsidRPr="0024140C">
        <w:rPr>
          <w:u w:val="single"/>
        </w:rPr>
        <w:t xml:space="preserve">Deadline: </w:t>
      </w:r>
      <w:r w:rsidR="00FA53F6">
        <w:rPr>
          <w:u w:val="single"/>
        </w:rPr>
        <w:t xml:space="preserve"> </w:t>
      </w:r>
      <w:r w:rsidR="00FA53F6" w:rsidRPr="00FA53F6">
        <w:t>Sept. 4</w:t>
      </w:r>
      <w:r w:rsidR="00FA53F6" w:rsidRPr="00FA53F6">
        <w:rPr>
          <w:vertAlign w:val="superscript"/>
        </w:rPr>
        <w:t>th</w:t>
      </w:r>
    </w:p>
    <w:p w14:paraId="61FE4463" w14:textId="77777777" w:rsidR="00FA53F6" w:rsidRDefault="00FA53F6" w:rsidP="00FA53F6">
      <w:pPr>
        <w:pStyle w:val="EmailDiscussion2"/>
      </w:pPr>
    </w:p>
    <w:p w14:paraId="40EC82B3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02</w:t>
      </w:r>
      <w:r w:rsidRPr="0024140C">
        <w:t>][</w:t>
      </w:r>
      <w:r>
        <w:t>SONMDT</w:t>
      </w:r>
      <w:r w:rsidRPr="0024140C">
        <w:t>]</w:t>
      </w:r>
      <w:r>
        <w:t xml:space="preserve"> SONMDT NR RRC CR</w:t>
      </w:r>
      <w:r w:rsidRPr="0024140C">
        <w:t xml:space="preserve"> (</w:t>
      </w:r>
      <w:r>
        <w:t>Ericsson</w:t>
      </w:r>
      <w:r w:rsidRPr="0024140C">
        <w:t>)</w:t>
      </w:r>
    </w:p>
    <w:p w14:paraId="4C5ED27C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6CBDC77F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479B34EB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2849F6DC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R2-2506376</w:t>
      </w:r>
    </w:p>
    <w:p w14:paraId="38902772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0D460BD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53421A1D" w14:textId="77777777" w:rsidR="004E0E17" w:rsidRDefault="004E0E17" w:rsidP="004E0E17">
      <w:pPr>
        <w:pStyle w:val="Doc-text2"/>
        <w:ind w:left="0" w:firstLine="0"/>
      </w:pPr>
    </w:p>
    <w:p w14:paraId="29F0BBE7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03</w:t>
      </w:r>
      <w:r w:rsidRPr="0024140C">
        <w:t>][</w:t>
      </w:r>
      <w:r>
        <w:t>SONMDT</w:t>
      </w:r>
      <w:r w:rsidRPr="0024140C">
        <w:t>]</w:t>
      </w:r>
      <w:r>
        <w:t xml:space="preserve"> SONMDT LTE RRC CR</w:t>
      </w:r>
      <w:r w:rsidRPr="0024140C">
        <w:t xml:space="preserve"> (</w:t>
      </w:r>
      <w:r>
        <w:t>Huawei</w:t>
      </w:r>
      <w:r w:rsidRPr="0024140C">
        <w:t>)</w:t>
      </w:r>
    </w:p>
    <w:p w14:paraId="13655FF1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331E5DEB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2F05D125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0D354AF1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  <w:r w:rsidRPr="0024140C">
        <w:t xml:space="preserve"> in </w:t>
      </w:r>
      <w:r>
        <w:rPr>
          <w:lang w:eastAsia="zh-CN"/>
        </w:rPr>
        <w:t>R2-2506379</w:t>
      </w:r>
    </w:p>
    <w:p w14:paraId="5088B280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734C61F" w14:textId="77777777" w:rsidR="004E0E17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2EA16323" w14:textId="77777777" w:rsidR="004E0E17" w:rsidRPr="0024140C" w:rsidRDefault="004E0E17" w:rsidP="004E0E17">
      <w:pPr>
        <w:pStyle w:val="Doc-text2"/>
        <w:ind w:left="0" w:firstLine="0"/>
      </w:pPr>
    </w:p>
    <w:p w14:paraId="00650152" w14:textId="77777777" w:rsidR="004E0E17" w:rsidRPr="0024140C" w:rsidRDefault="004E0E17" w:rsidP="004E0E17">
      <w:pPr>
        <w:pStyle w:val="EmailDiscussion"/>
        <w:numPr>
          <w:ilvl w:val="0"/>
          <w:numId w:val="4"/>
        </w:numPr>
        <w:rPr>
          <w:rFonts w:eastAsia="Times New Roman"/>
          <w:szCs w:val="20"/>
        </w:rPr>
      </w:pPr>
      <w:r w:rsidRPr="0024140C">
        <w:t>[</w:t>
      </w:r>
      <w:r>
        <w:t>Post</w:t>
      </w:r>
      <w:r w:rsidRPr="0024140C">
        <w:t>1</w:t>
      </w:r>
      <w:r>
        <w:t>31</w:t>
      </w:r>
      <w:r w:rsidRPr="0024140C">
        <w:t>][6</w:t>
      </w:r>
      <w:r>
        <w:t>04</w:t>
      </w:r>
      <w:r w:rsidRPr="0024140C">
        <w:t>][</w:t>
      </w:r>
      <w:r>
        <w:t>Maint</w:t>
      </w:r>
      <w:r w:rsidRPr="0024140C">
        <w:t>]</w:t>
      </w:r>
      <w:r>
        <w:t xml:space="preserve"> </w:t>
      </w:r>
      <w:r w:rsidRPr="00E41902">
        <w:t>Clarifications on the applicability of independent gap UE capability</w:t>
      </w:r>
      <w:r>
        <w:t xml:space="preserve"> </w:t>
      </w:r>
      <w:r w:rsidRPr="0024140C">
        <w:t>(</w:t>
      </w:r>
      <w:r>
        <w:t>Qualcomm</w:t>
      </w:r>
      <w:r w:rsidRPr="0024140C">
        <w:t>)</w:t>
      </w:r>
    </w:p>
    <w:p w14:paraId="3DF064D5" w14:textId="77777777" w:rsidR="004E0E17" w:rsidRPr="0024140C" w:rsidRDefault="004E0E17" w:rsidP="004E0E17">
      <w:pPr>
        <w:pStyle w:val="EmailDiscussion2"/>
        <w:ind w:left="1619" w:firstLine="0"/>
        <w:rPr>
          <w:rFonts w:eastAsiaTheme="minorEastAsia"/>
          <w:szCs w:val="20"/>
          <w:u w:val="single"/>
        </w:rPr>
      </w:pPr>
      <w:r w:rsidRPr="0024140C">
        <w:rPr>
          <w:u w:val="single"/>
        </w:rPr>
        <w:t>Scope:</w:t>
      </w:r>
    </w:p>
    <w:p w14:paraId="4A590224" w14:textId="77777777" w:rsidR="004E0E17" w:rsidRPr="0024140C" w:rsidRDefault="004E0E17" w:rsidP="004E0E17">
      <w:pPr>
        <w:pStyle w:val="EmailDiscussion2"/>
        <w:numPr>
          <w:ilvl w:val="2"/>
          <w:numId w:val="3"/>
        </w:numPr>
        <w:tabs>
          <w:tab w:val="clear" w:pos="1622"/>
        </w:tabs>
      </w:pPr>
      <w:r>
        <w:t>P</w:t>
      </w:r>
      <w:r w:rsidRPr="0024140C">
        <w:t>roduce agreeable CRs</w:t>
      </w:r>
    </w:p>
    <w:p w14:paraId="53B4013C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 xml:space="preserve">      </w:t>
      </w:r>
      <w:r w:rsidRPr="0024140C">
        <w:rPr>
          <w:u w:val="single"/>
        </w:rPr>
        <w:t xml:space="preserve">Intended outcome: </w:t>
      </w:r>
    </w:p>
    <w:p w14:paraId="3BA032B0" w14:textId="77777777" w:rsidR="004E0E17" w:rsidRPr="0024140C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A</w:t>
      </w:r>
      <w:r w:rsidRPr="0024140C">
        <w:t>greed CR</w:t>
      </w:r>
      <w:r>
        <w:t>(</w:t>
      </w:r>
      <w:r w:rsidRPr="0024140C">
        <w:t>s</w:t>
      </w:r>
      <w:r>
        <w:t>)</w:t>
      </w:r>
    </w:p>
    <w:p w14:paraId="0BC56641" w14:textId="77777777" w:rsidR="004E0E17" w:rsidRPr="0024140C" w:rsidRDefault="004E0E17" w:rsidP="004E0E17">
      <w:pPr>
        <w:pStyle w:val="EmailDiscussion2"/>
        <w:rPr>
          <w:u w:val="single"/>
        </w:rPr>
      </w:pPr>
      <w:r w:rsidRPr="0024140C">
        <w:t>     </w:t>
      </w:r>
      <w:r w:rsidRPr="0024140C">
        <w:rPr>
          <w:u w:val="single"/>
        </w:rPr>
        <w:t xml:space="preserve">Deadline: </w:t>
      </w:r>
    </w:p>
    <w:p w14:paraId="2EF076B3" w14:textId="77777777" w:rsidR="004E0E17" w:rsidRPr="0012075A" w:rsidRDefault="004E0E17" w:rsidP="004E0E17">
      <w:pPr>
        <w:pStyle w:val="EmailDiscussion2"/>
        <w:numPr>
          <w:ilvl w:val="2"/>
          <w:numId w:val="16"/>
        </w:numPr>
        <w:tabs>
          <w:tab w:val="clear" w:pos="1622"/>
        </w:tabs>
        <w:ind w:left="1980"/>
      </w:pPr>
      <w:r>
        <w:t>Short</w:t>
      </w:r>
    </w:p>
    <w:p w14:paraId="5A067583" w14:textId="77777777" w:rsidR="004E0E17" w:rsidRDefault="004E0E17" w:rsidP="004E0E17">
      <w:pPr>
        <w:pStyle w:val="Comments"/>
        <w:rPr>
          <w:lang w:eastAsia="ja-JP"/>
        </w:rPr>
      </w:pPr>
    </w:p>
    <w:p w14:paraId="2D603788" w14:textId="77777777" w:rsidR="00A530BE" w:rsidRDefault="00A530BE" w:rsidP="002F407C">
      <w:pPr>
        <w:pStyle w:val="EmailDiscussion2"/>
        <w:ind w:left="0" w:firstLine="0"/>
      </w:pPr>
    </w:p>
    <w:p w14:paraId="3C30160E" w14:textId="5549D509" w:rsidR="00C34BEF" w:rsidRPr="007B36CC" w:rsidRDefault="00C34BEF" w:rsidP="00C34BEF">
      <w:pPr>
        <w:pStyle w:val="Heading1"/>
      </w:pPr>
      <w:r>
        <w:t>Long email discussions, for R2-1</w:t>
      </w:r>
      <w:r w:rsidR="00B6326B">
        <w:t>3</w:t>
      </w:r>
      <w:r w:rsidR="005C0F1C">
        <w:t>1</w:t>
      </w:r>
      <w:r w:rsidR="00E9729D">
        <w:t>,</w:t>
      </w:r>
      <w:r>
        <w:t xml:space="preserve"> </w:t>
      </w:r>
      <w:r w:rsidR="005C0F1C">
        <w:t>Sept 26</w:t>
      </w:r>
      <w:r w:rsidR="005C0F1C" w:rsidRPr="005C0F1C">
        <w:rPr>
          <w:vertAlign w:val="superscript"/>
        </w:rPr>
        <w:t>th</w:t>
      </w:r>
      <w:r w:rsidR="009E6E1D">
        <w:t xml:space="preserve"> 10:00 UTC</w:t>
      </w:r>
      <w:r w:rsidR="000030B9">
        <w:t xml:space="preserve"> </w:t>
      </w:r>
      <w:r w:rsidR="00B4516A">
        <w:t xml:space="preserve">(unless </w:t>
      </w:r>
      <w:r w:rsidR="00B4516A">
        <w:lastRenderedPageBreak/>
        <w:t>otherwise stated)</w:t>
      </w:r>
    </w:p>
    <w:p w14:paraId="324D29FA" w14:textId="08746D53" w:rsidR="00E768E5" w:rsidRDefault="0022076C" w:rsidP="005E1D08">
      <w:r w:rsidRPr="0022076C">
        <w:t>Please request R2-1</w:t>
      </w:r>
      <w:r w:rsidR="002F407C">
        <w:t>3</w:t>
      </w:r>
      <w:r w:rsidR="00D82824">
        <w:t>1</w:t>
      </w:r>
      <w:r w:rsidRPr="0022076C">
        <w:t xml:space="preserve"> TDoc numbers for the following email discussions by 3GU according to normal tdoc submission procedure.</w:t>
      </w:r>
    </w:p>
    <w:p w14:paraId="03C30C03" w14:textId="77777777" w:rsidR="009E6E1D" w:rsidRDefault="009E6E1D" w:rsidP="009E6E1D">
      <w:pPr>
        <w:pStyle w:val="Doc-text2"/>
        <w:ind w:left="0" w:firstLine="0"/>
      </w:pPr>
    </w:p>
    <w:p w14:paraId="6C4508F3" w14:textId="60B8A5E1" w:rsidR="00FA53F6" w:rsidRDefault="00FA53F6" w:rsidP="00FA53F6">
      <w:pPr>
        <w:pStyle w:val="EmailDiscussion"/>
        <w:numPr>
          <w:ilvl w:val="0"/>
          <w:numId w:val="4"/>
        </w:numPr>
      </w:pPr>
      <w:r>
        <w:t>POST131][009][TEI19]  LTM Cell Switch (Ericsson)</w:t>
      </w:r>
    </w:p>
    <w:p w14:paraId="2F7552C8" w14:textId="77777777" w:rsidR="00FA53F6" w:rsidRDefault="00FA53F6" w:rsidP="00FA53F6">
      <w:pPr>
        <w:pStyle w:val="EmailDiscussion2"/>
      </w:pPr>
      <w:r>
        <w:tab/>
        <w:t xml:space="preserve">Intended outcome: Review updated CRs after plenary </w:t>
      </w:r>
    </w:p>
    <w:p w14:paraId="42F589EA" w14:textId="77777777" w:rsidR="00FA53F6" w:rsidRDefault="00FA53F6" w:rsidP="00FA53F6">
      <w:pPr>
        <w:pStyle w:val="EmailDiscussion2"/>
      </w:pPr>
      <w:r>
        <w:tab/>
        <w:t>Deadline:  Long</w:t>
      </w:r>
    </w:p>
    <w:p w14:paraId="3EA4F0E9" w14:textId="1969F1E4" w:rsidR="00FA53F6" w:rsidRDefault="00FA53F6" w:rsidP="009E6E1D">
      <w:pPr>
        <w:pStyle w:val="Doc-text2"/>
        <w:ind w:left="0" w:firstLine="0"/>
      </w:pPr>
    </w:p>
    <w:p w14:paraId="3501F38F" w14:textId="77777777" w:rsidR="00FA53F6" w:rsidRPr="00A220D8" w:rsidRDefault="00FA53F6" w:rsidP="00FA53F6">
      <w:pPr>
        <w:pStyle w:val="EmailDiscussion"/>
        <w:numPr>
          <w:ilvl w:val="0"/>
          <w:numId w:val="4"/>
        </w:numPr>
      </w:pPr>
      <w:r w:rsidRPr="00A220D8">
        <w:t>[Post1</w:t>
      </w:r>
      <w:r w:rsidRPr="00A220D8">
        <w:rPr>
          <w:rFonts w:eastAsia="SimSun" w:hint="eastAsia"/>
          <w:lang w:eastAsia="zh-CN"/>
        </w:rPr>
        <w:t>31</w:t>
      </w:r>
      <w:r w:rsidRPr="00A220D8">
        <w:t>][</w:t>
      </w:r>
      <w:r w:rsidRPr="00A220D8">
        <w:rPr>
          <w:rFonts w:eastAsia="SimSun"/>
          <w:lang w:eastAsia="zh-CN"/>
        </w:rPr>
        <w:t>2</w:t>
      </w:r>
      <w:r w:rsidRPr="00A220D8">
        <w:rPr>
          <w:rFonts w:eastAsia="SimSun" w:hint="eastAsia"/>
          <w:lang w:eastAsia="zh-CN"/>
        </w:rPr>
        <w:t>25</w:t>
      </w:r>
      <w:r w:rsidRPr="00A220D8">
        <w:t>]</w:t>
      </w:r>
      <w:r w:rsidRPr="00A220D8">
        <w:rPr>
          <w:rFonts w:eastAsia="SimSun" w:hint="eastAsia"/>
          <w:lang w:eastAsia="zh-CN"/>
        </w:rPr>
        <w:t>[</w:t>
      </w:r>
      <w:r w:rsidRPr="00A220D8">
        <w:rPr>
          <w:rFonts w:eastAsia="SimSun" w:cs="Arial" w:hint="eastAsia"/>
          <w:szCs w:val="20"/>
          <w:lang w:val="en-US" w:eastAsia="zh-CN"/>
        </w:rPr>
        <w:t>NR_Others</w:t>
      </w:r>
      <w:r w:rsidRPr="00A220D8">
        <w:t xml:space="preserve">] </w:t>
      </w:r>
      <w:r w:rsidRPr="00A220D8">
        <w:rPr>
          <w:rFonts w:eastAsia="SimSun" w:hint="eastAsia"/>
          <w:lang w:eastAsia="zh-CN"/>
        </w:rPr>
        <w:t xml:space="preserve">On </w:t>
      </w:r>
      <w:r w:rsidRPr="00A220D8">
        <w:rPr>
          <w:rFonts w:eastAsia="SimSun"/>
          <w:lang w:eastAsia="zh-CN"/>
        </w:rPr>
        <w:t xml:space="preserve">Rx BSF optimization </w:t>
      </w:r>
      <w:r w:rsidRPr="00A220D8">
        <w:t>(</w:t>
      </w:r>
      <w:r w:rsidRPr="00A220D8">
        <w:rPr>
          <w:rFonts w:eastAsia="SimSun" w:hint="eastAsia"/>
          <w:lang w:eastAsia="zh-CN"/>
        </w:rPr>
        <w:t>CATT</w:t>
      </w:r>
      <w:r w:rsidRPr="00A220D8">
        <w:t>)</w:t>
      </w:r>
    </w:p>
    <w:p w14:paraId="26E986EC" w14:textId="77777777" w:rsidR="00FA53F6" w:rsidRPr="00A220D8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>Intended outcome: Discussion</w:t>
      </w:r>
      <w:r w:rsidRPr="00A220D8">
        <w:rPr>
          <w:rFonts w:eastAsia="SimSun" w:hint="eastAsia"/>
          <w:lang w:eastAsia="zh-CN"/>
        </w:rPr>
        <w:t xml:space="preserve"> summary on the UAI issue, and endorse </w:t>
      </w:r>
      <w:r w:rsidRPr="00A220D8">
        <w:rPr>
          <w:rFonts w:eastAsia="SimSun"/>
          <w:lang w:eastAsia="zh-CN"/>
        </w:rPr>
        <w:t>the</w:t>
      </w:r>
      <w:r w:rsidRPr="00A220D8">
        <w:rPr>
          <w:rFonts w:eastAsia="SimSun" w:hint="eastAsia"/>
          <w:lang w:eastAsia="zh-CN"/>
        </w:rPr>
        <w:t xml:space="preserve"> CR for TS38.331</w:t>
      </w:r>
    </w:p>
    <w:p w14:paraId="67E9DAA2" w14:textId="77777777" w:rsidR="00FA53F6" w:rsidRDefault="00FA53F6" w:rsidP="00FA53F6">
      <w:pPr>
        <w:pStyle w:val="EmailDiscussion2"/>
        <w:ind w:left="1619" w:firstLine="0"/>
        <w:rPr>
          <w:rFonts w:eastAsia="SimSun"/>
          <w:lang w:eastAsia="zh-CN"/>
        </w:rPr>
      </w:pPr>
      <w:r w:rsidRPr="00A220D8">
        <w:rPr>
          <w:rFonts w:eastAsia="SimSun"/>
          <w:lang w:eastAsia="zh-CN"/>
        </w:rPr>
        <w:t xml:space="preserve">Deadline:  </w:t>
      </w:r>
      <w:r w:rsidRPr="00A220D8">
        <w:rPr>
          <w:rFonts w:eastAsia="SimSun" w:hint="eastAsia"/>
          <w:lang w:eastAsia="zh-CN"/>
        </w:rPr>
        <w:t>Long</w:t>
      </w:r>
    </w:p>
    <w:p w14:paraId="3E2538D4" w14:textId="77777777" w:rsidR="00FA53F6" w:rsidRDefault="00FA53F6" w:rsidP="009E6E1D">
      <w:pPr>
        <w:pStyle w:val="Doc-text2"/>
        <w:ind w:left="0" w:firstLine="0"/>
      </w:pPr>
    </w:p>
    <w:p w14:paraId="530B72E6" w14:textId="77777777" w:rsidR="00FA53F6" w:rsidRDefault="00FA53F6" w:rsidP="00FA53F6">
      <w:pPr>
        <w:pStyle w:val="EmailDiscussion"/>
        <w:numPr>
          <w:ilvl w:val="0"/>
          <w:numId w:val="4"/>
        </w:numPr>
      </w:pPr>
      <w:r>
        <w:t>[Post131][410][POS] Stage 2 descriptions for Rel-18 positioning (CATT)</w:t>
      </w:r>
    </w:p>
    <w:p w14:paraId="7943B2A0" w14:textId="77777777" w:rsidR="00FA53F6" w:rsidRDefault="00FA53F6" w:rsidP="00FA53F6">
      <w:pPr>
        <w:pStyle w:val="EmailDiscussion2"/>
      </w:pPr>
      <w:r>
        <w:tab/>
        <w:t>Scope: Determine how to structure descriptions of the Rel-18 positioning subfeatures in 38.305 and work towards an agreeable CR, starting from the proposals in R2-2505124 / R2-2505849.</w:t>
      </w:r>
    </w:p>
    <w:p w14:paraId="3528927F" w14:textId="77777777" w:rsidR="00FA53F6" w:rsidRDefault="00FA53F6" w:rsidP="00FA53F6">
      <w:pPr>
        <w:pStyle w:val="EmailDiscussion2"/>
      </w:pPr>
      <w:r>
        <w:tab/>
        <w:t>Intended outcome: Agreeable CR if possible, and report to next meeting</w:t>
      </w:r>
    </w:p>
    <w:p w14:paraId="7088DB0A" w14:textId="77777777" w:rsidR="00FA53F6" w:rsidRDefault="00FA53F6" w:rsidP="00FA53F6">
      <w:pPr>
        <w:pStyle w:val="EmailDiscussion2"/>
      </w:pPr>
      <w:r>
        <w:tab/>
        <w:t>Deadline: Long</w:t>
      </w:r>
    </w:p>
    <w:p w14:paraId="2AA9E6E4" w14:textId="77777777" w:rsidR="00FA53F6" w:rsidRDefault="00FA53F6" w:rsidP="009E6E1D">
      <w:pPr>
        <w:pStyle w:val="Doc-text2"/>
        <w:ind w:left="0" w:firstLine="0"/>
      </w:pPr>
    </w:p>
    <w:sectPr w:rsidR="00FA53F6" w:rsidSect="00425C90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F49F3" w14:textId="77777777" w:rsidR="0084574D" w:rsidRDefault="0084574D">
      <w:r>
        <w:separator/>
      </w:r>
    </w:p>
    <w:p w14:paraId="3164B88F" w14:textId="77777777" w:rsidR="0084574D" w:rsidRDefault="0084574D"/>
  </w:endnote>
  <w:endnote w:type="continuationSeparator" w:id="0">
    <w:p w14:paraId="770A3197" w14:textId="77777777" w:rsidR="0084574D" w:rsidRDefault="0084574D">
      <w:r>
        <w:continuationSeparator/>
      </w:r>
    </w:p>
    <w:p w14:paraId="5D1D5C60" w14:textId="77777777" w:rsidR="0084574D" w:rsidRDefault="0084574D"/>
  </w:endnote>
  <w:endnote w:type="continuationNotice" w:id="1">
    <w:p w14:paraId="6D8673C9" w14:textId="77777777" w:rsidR="0084574D" w:rsidRDefault="0084574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F3EA" w14:textId="23988EB4" w:rsidR="00047D99" w:rsidRDefault="00047D99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6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52C14">
      <w:rPr>
        <w:rStyle w:val="PageNumber"/>
        <w:noProof/>
      </w:rPr>
      <w:t>10</w:t>
    </w:r>
    <w:r>
      <w:rPr>
        <w:rStyle w:val="PageNumber"/>
      </w:rPr>
      <w:fldChar w:fldCharType="end"/>
    </w:r>
  </w:p>
  <w:p w14:paraId="43F21500" w14:textId="77777777" w:rsidR="00047D99" w:rsidRDefault="00047D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4913D" w14:textId="77777777" w:rsidR="0084574D" w:rsidRDefault="0084574D">
      <w:r>
        <w:separator/>
      </w:r>
    </w:p>
    <w:p w14:paraId="5884B437" w14:textId="77777777" w:rsidR="0084574D" w:rsidRDefault="0084574D"/>
  </w:footnote>
  <w:footnote w:type="continuationSeparator" w:id="0">
    <w:p w14:paraId="5912B06D" w14:textId="77777777" w:rsidR="0084574D" w:rsidRDefault="0084574D">
      <w:r>
        <w:continuationSeparator/>
      </w:r>
    </w:p>
    <w:p w14:paraId="3D071B8A" w14:textId="77777777" w:rsidR="0084574D" w:rsidRDefault="0084574D"/>
  </w:footnote>
  <w:footnote w:type="continuationNotice" w:id="1">
    <w:p w14:paraId="40E4697F" w14:textId="77777777" w:rsidR="0084574D" w:rsidRDefault="0084574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F585B"/>
    <w:multiLevelType w:val="hybridMultilevel"/>
    <w:tmpl w:val="D1DC83A4"/>
    <w:lvl w:ilvl="0" w:tplc="4218E646">
      <w:start w:val="5"/>
      <w:numFmt w:val="bullet"/>
      <w:pStyle w:val="BL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9E134B"/>
    <w:multiLevelType w:val="hybridMultilevel"/>
    <w:tmpl w:val="C4766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76490"/>
    <w:multiLevelType w:val="hybridMultilevel"/>
    <w:tmpl w:val="774ABBD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F933333"/>
    <w:multiLevelType w:val="hybridMultilevel"/>
    <w:tmpl w:val="640822C8"/>
    <w:lvl w:ilvl="0" w:tplc="CA9C7C60">
      <w:start w:val="1"/>
      <w:numFmt w:val="decimal"/>
      <w:lvlText w:val="%1)"/>
      <w:lvlJc w:val="left"/>
      <w:pPr>
        <w:ind w:left="197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5" w15:restartNumberingAfterBreak="0">
    <w:nsid w:val="16695FF4"/>
    <w:multiLevelType w:val="hybridMultilevel"/>
    <w:tmpl w:val="A4863E6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93531DC"/>
    <w:multiLevelType w:val="hybridMultilevel"/>
    <w:tmpl w:val="EE9693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50011"/>
    <w:multiLevelType w:val="hybridMultilevel"/>
    <w:tmpl w:val="6390F9DE"/>
    <w:lvl w:ilvl="0" w:tplc="04090001">
      <w:start w:val="1"/>
      <w:numFmt w:val="decimal"/>
      <w:pStyle w:val="textintend2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3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5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3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3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5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01E44"/>
    <w:multiLevelType w:val="hybridMultilevel"/>
    <w:tmpl w:val="9AE8563C"/>
    <w:lvl w:ilvl="0" w:tplc="C2E0834A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 w:tplc="10090019">
      <w:start w:val="1"/>
      <w:numFmt w:val="lowerLetter"/>
      <w:lvlText w:val="%2."/>
      <w:lvlJc w:val="left"/>
      <w:pPr>
        <w:ind w:left="-3510" w:hanging="360"/>
      </w:pPr>
    </w:lvl>
    <w:lvl w:ilvl="2" w:tplc="1009001B" w:tentative="1">
      <w:start w:val="1"/>
      <w:numFmt w:val="lowerRoman"/>
      <w:lvlText w:val="%3."/>
      <w:lvlJc w:val="right"/>
      <w:pPr>
        <w:ind w:left="-2790" w:hanging="180"/>
      </w:pPr>
    </w:lvl>
    <w:lvl w:ilvl="3" w:tplc="1009000F" w:tentative="1">
      <w:start w:val="1"/>
      <w:numFmt w:val="decimal"/>
      <w:lvlText w:val="%4."/>
      <w:lvlJc w:val="left"/>
      <w:pPr>
        <w:ind w:left="-2070" w:hanging="360"/>
      </w:pPr>
    </w:lvl>
    <w:lvl w:ilvl="4" w:tplc="10090019" w:tentative="1">
      <w:start w:val="1"/>
      <w:numFmt w:val="lowerLetter"/>
      <w:lvlText w:val="%5."/>
      <w:lvlJc w:val="left"/>
      <w:pPr>
        <w:ind w:left="-1350" w:hanging="360"/>
      </w:pPr>
    </w:lvl>
    <w:lvl w:ilvl="5" w:tplc="1009001B" w:tentative="1">
      <w:start w:val="1"/>
      <w:numFmt w:val="lowerRoman"/>
      <w:lvlText w:val="%6."/>
      <w:lvlJc w:val="right"/>
      <w:pPr>
        <w:ind w:left="-630" w:hanging="180"/>
      </w:pPr>
    </w:lvl>
    <w:lvl w:ilvl="6" w:tplc="1009000F" w:tentative="1">
      <w:start w:val="1"/>
      <w:numFmt w:val="decimal"/>
      <w:lvlText w:val="%7."/>
      <w:lvlJc w:val="left"/>
      <w:pPr>
        <w:ind w:left="90" w:hanging="360"/>
      </w:pPr>
    </w:lvl>
    <w:lvl w:ilvl="7" w:tplc="10090019" w:tentative="1">
      <w:start w:val="1"/>
      <w:numFmt w:val="lowerLetter"/>
      <w:lvlText w:val="%8."/>
      <w:lvlJc w:val="left"/>
      <w:pPr>
        <w:ind w:left="810" w:hanging="360"/>
      </w:pPr>
    </w:lvl>
    <w:lvl w:ilvl="8" w:tplc="1009001B" w:tentative="1">
      <w:start w:val="1"/>
      <w:numFmt w:val="lowerRoman"/>
      <w:lvlText w:val="%9."/>
      <w:lvlJc w:val="right"/>
      <w:pPr>
        <w:ind w:left="1530" w:hanging="180"/>
      </w:pPr>
    </w:lvl>
  </w:abstractNum>
  <w:abstractNum w:abstractNumId="11" w15:restartNumberingAfterBreak="0">
    <w:nsid w:val="344E4500"/>
    <w:multiLevelType w:val="hybridMultilevel"/>
    <w:tmpl w:val="A38CBD0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3AA46647"/>
    <w:multiLevelType w:val="hybridMultilevel"/>
    <w:tmpl w:val="2190E994"/>
    <w:lvl w:ilvl="0" w:tplc="6154603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3" w15:restartNumberingAfterBreak="0">
    <w:nsid w:val="3B032E42"/>
    <w:multiLevelType w:val="hybridMultilevel"/>
    <w:tmpl w:val="A07C2D26"/>
    <w:lvl w:ilvl="0" w:tplc="C9E86A46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98D6E3AC">
      <w:start w:val="1"/>
      <w:numFmt w:val="bullet"/>
      <w:pStyle w:val="AgreementOnLine"/>
      <w:lvlText w:val=""/>
      <w:lvlJc w:val="left"/>
      <w:pPr>
        <w:ind w:left="541" w:hanging="360"/>
      </w:pPr>
      <w:rPr>
        <w:rFonts w:ascii="Symbol" w:hAnsi="Symbol" w:hint="default"/>
        <w:b/>
      </w:rPr>
    </w:lvl>
    <w:lvl w:ilvl="2" w:tplc="08090005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14" w15:restartNumberingAfterBreak="0">
    <w:nsid w:val="3EA15DBB"/>
    <w:multiLevelType w:val="hybridMultilevel"/>
    <w:tmpl w:val="4736533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00E0CC7"/>
    <w:multiLevelType w:val="hybridMultilevel"/>
    <w:tmpl w:val="D0F25AD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3FD0DAC"/>
    <w:multiLevelType w:val="hybridMultilevel"/>
    <w:tmpl w:val="2D5CA034"/>
    <w:lvl w:ilvl="0" w:tplc="5EB6C612">
      <w:numFmt w:val="bullet"/>
      <w:pStyle w:val="DISCUSSION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987EB8"/>
    <w:multiLevelType w:val="hybridMultilevel"/>
    <w:tmpl w:val="5A307A00"/>
    <w:lvl w:ilvl="0" w:tplc="49FE12A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3227EC"/>
    <w:multiLevelType w:val="hybridMultilevel"/>
    <w:tmpl w:val="912E39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6A5636"/>
    <w:multiLevelType w:val="hybridMultilevel"/>
    <w:tmpl w:val="5EAA01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61816"/>
    <w:multiLevelType w:val="hybridMultilevel"/>
    <w:tmpl w:val="94AE75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2086ADC"/>
    <w:multiLevelType w:val="hybridMultilevel"/>
    <w:tmpl w:val="892AB1D2"/>
    <w:lvl w:ilvl="0" w:tplc="F1A62ED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96902116">
    <w:abstractNumId w:val="23"/>
  </w:num>
  <w:num w:numId="2" w16cid:durableId="637301128">
    <w:abstractNumId w:val="9"/>
  </w:num>
  <w:num w:numId="3" w16cid:durableId="1082483610">
    <w:abstractNumId w:val="24"/>
  </w:num>
  <w:num w:numId="4" w16cid:durableId="751663172">
    <w:abstractNumId w:val="19"/>
  </w:num>
  <w:num w:numId="5" w16cid:durableId="508984878">
    <w:abstractNumId w:val="0"/>
  </w:num>
  <w:num w:numId="6" w16cid:durableId="145319956">
    <w:abstractNumId w:val="20"/>
  </w:num>
  <w:num w:numId="7" w16cid:durableId="15415473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8167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305664">
    <w:abstractNumId w:val="19"/>
  </w:num>
  <w:num w:numId="10" w16cid:durableId="436486258">
    <w:abstractNumId w:val="12"/>
  </w:num>
  <w:num w:numId="11" w16cid:durableId="1062294220">
    <w:abstractNumId w:val="10"/>
  </w:num>
  <w:num w:numId="12" w16cid:durableId="13311791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8661275">
    <w:abstractNumId w:val="1"/>
  </w:num>
  <w:num w:numId="14" w16cid:durableId="815878205">
    <w:abstractNumId w:val="18"/>
  </w:num>
  <w:num w:numId="15" w16cid:durableId="1112670476">
    <w:abstractNumId w:val="13"/>
  </w:num>
  <w:num w:numId="16" w16cid:durableId="211112035">
    <w:abstractNumId w:val="7"/>
  </w:num>
  <w:num w:numId="17" w16cid:durableId="1872834621">
    <w:abstractNumId w:val="16"/>
  </w:num>
  <w:num w:numId="18" w16cid:durableId="1931309355">
    <w:abstractNumId w:val="6"/>
  </w:num>
  <w:num w:numId="19" w16cid:durableId="1387146434">
    <w:abstractNumId w:val="11"/>
  </w:num>
  <w:num w:numId="20" w16cid:durableId="1919830421">
    <w:abstractNumId w:val="5"/>
  </w:num>
  <w:num w:numId="21" w16cid:durableId="1789084834">
    <w:abstractNumId w:val="3"/>
  </w:num>
  <w:num w:numId="22" w16cid:durableId="737022024">
    <w:abstractNumId w:val="25"/>
  </w:num>
  <w:num w:numId="23" w16cid:durableId="25179049">
    <w:abstractNumId w:val="22"/>
  </w:num>
  <w:num w:numId="24" w16cid:durableId="1304459840">
    <w:abstractNumId w:val="15"/>
  </w:num>
  <w:num w:numId="25" w16cid:durableId="455871612">
    <w:abstractNumId w:val="14"/>
  </w:num>
  <w:num w:numId="26" w16cid:durableId="796409534">
    <w:abstractNumId w:val="4"/>
  </w:num>
  <w:num w:numId="27" w16cid:durableId="1130247299">
    <w:abstractNumId w:val="26"/>
  </w:num>
  <w:num w:numId="28" w16cid:durableId="742720677">
    <w:abstractNumId w:val="17"/>
  </w:num>
  <w:num w:numId="29" w16cid:durableId="196508338">
    <w:abstractNumId w:val="19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ana Pani">
    <w15:presenceInfo w15:providerId="AD" w15:userId="S::Diana.Pani@InterDigital.com::8443479e-fd35-43ed-8d70-9ad017f1ae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1"/>
    <w:docVar w:name="SavedOfflineDiscCountTime" w:val="4/12/2025 3:18:02 AM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E7A"/>
    <w:rsid w:val="00000FDD"/>
    <w:rsid w:val="000010AD"/>
    <w:rsid w:val="00001100"/>
    <w:rsid w:val="00001252"/>
    <w:rsid w:val="000012A3"/>
    <w:rsid w:val="00001306"/>
    <w:rsid w:val="000013A3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AF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0B9"/>
    <w:rsid w:val="00003179"/>
    <w:rsid w:val="00003261"/>
    <w:rsid w:val="0000332C"/>
    <w:rsid w:val="00003396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3067"/>
    <w:rsid w:val="0001321A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4EB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852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C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07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25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1FF6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1B"/>
    <w:rsid w:val="000348C4"/>
    <w:rsid w:val="000348DD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BC7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9A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11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98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6B5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0DF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1C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D99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9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14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C2"/>
    <w:rsid w:val="0005393E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DD3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0FF1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46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8A5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CF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2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3B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EEA"/>
    <w:rsid w:val="00075F29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4F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3DF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78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29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B2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04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7E5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54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1E9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7CF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12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64"/>
    <w:rsid w:val="000A2173"/>
    <w:rsid w:val="000A2312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B7C"/>
    <w:rsid w:val="000A5BEE"/>
    <w:rsid w:val="000A5C2A"/>
    <w:rsid w:val="000A5C77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A7A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269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60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1FB4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1"/>
    <w:rsid w:val="000B32B5"/>
    <w:rsid w:val="000B32D6"/>
    <w:rsid w:val="000B32FE"/>
    <w:rsid w:val="000B3312"/>
    <w:rsid w:val="000B3317"/>
    <w:rsid w:val="000B33B1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06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67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56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6D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16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0FBD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0C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3E9"/>
    <w:rsid w:val="000D3446"/>
    <w:rsid w:val="000D344D"/>
    <w:rsid w:val="000D3495"/>
    <w:rsid w:val="000D34C8"/>
    <w:rsid w:val="000D35A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D9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29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66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84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5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C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04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BA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CB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C7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2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1FE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4B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21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DAD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6FF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68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AB3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8CF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4C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8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9FD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95"/>
    <w:rsid w:val="00121BB6"/>
    <w:rsid w:val="00121C2A"/>
    <w:rsid w:val="00121C7D"/>
    <w:rsid w:val="00121D28"/>
    <w:rsid w:val="00121E2B"/>
    <w:rsid w:val="00121E41"/>
    <w:rsid w:val="00121E68"/>
    <w:rsid w:val="00121E96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CEF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3CB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9A5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41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57"/>
    <w:rsid w:val="001302F4"/>
    <w:rsid w:val="00130346"/>
    <w:rsid w:val="001304E0"/>
    <w:rsid w:val="00130559"/>
    <w:rsid w:val="001305B9"/>
    <w:rsid w:val="0013066C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01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CAF"/>
    <w:rsid w:val="00131D0B"/>
    <w:rsid w:val="00131D9C"/>
    <w:rsid w:val="00131E0B"/>
    <w:rsid w:val="00131EF6"/>
    <w:rsid w:val="00131FEC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35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A4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1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53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39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6D8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1CD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83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4A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5A2"/>
    <w:rsid w:val="00165619"/>
    <w:rsid w:val="0016561E"/>
    <w:rsid w:val="001656C8"/>
    <w:rsid w:val="00165738"/>
    <w:rsid w:val="0016573E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28F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E8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7E3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04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C5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60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5A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0C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3D"/>
    <w:rsid w:val="001857B1"/>
    <w:rsid w:val="001858FD"/>
    <w:rsid w:val="00185910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80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A2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8D8"/>
    <w:rsid w:val="00194983"/>
    <w:rsid w:val="00194A12"/>
    <w:rsid w:val="00194BBF"/>
    <w:rsid w:val="00194C22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5C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794"/>
    <w:rsid w:val="001A07DF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57D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D2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972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96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8C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29D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6C3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8F7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0F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3A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B2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4CF"/>
    <w:rsid w:val="001C5507"/>
    <w:rsid w:val="001C5539"/>
    <w:rsid w:val="001C5559"/>
    <w:rsid w:val="001C555C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BB0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2A"/>
    <w:rsid w:val="001D05E7"/>
    <w:rsid w:val="001D068B"/>
    <w:rsid w:val="001D0693"/>
    <w:rsid w:val="001D0744"/>
    <w:rsid w:val="001D0851"/>
    <w:rsid w:val="001D089E"/>
    <w:rsid w:val="001D094F"/>
    <w:rsid w:val="001D0B16"/>
    <w:rsid w:val="001D0B5A"/>
    <w:rsid w:val="001D0B69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4D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5D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0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B3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5FBB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B9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AEA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99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F06"/>
    <w:rsid w:val="001E20AB"/>
    <w:rsid w:val="001E2129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8F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470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15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3E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68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4BA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A8"/>
    <w:rsid w:val="00205BEE"/>
    <w:rsid w:val="00205C54"/>
    <w:rsid w:val="00205C6E"/>
    <w:rsid w:val="00205C93"/>
    <w:rsid w:val="00205D8E"/>
    <w:rsid w:val="00205E5E"/>
    <w:rsid w:val="00205EF0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60D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1E"/>
    <w:rsid w:val="0021492A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6C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9F0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0D"/>
    <w:rsid w:val="00226965"/>
    <w:rsid w:val="002269A8"/>
    <w:rsid w:val="00226A29"/>
    <w:rsid w:val="00226AE4"/>
    <w:rsid w:val="00226AF1"/>
    <w:rsid w:val="00226AF8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1D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0C0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5B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10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03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922"/>
    <w:rsid w:val="0023799D"/>
    <w:rsid w:val="002379B9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1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0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AED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AB"/>
    <w:rsid w:val="002515DA"/>
    <w:rsid w:val="00251688"/>
    <w:rsid w:val="00251730"/>
    <w:rsid w:val="00251741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C6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5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E6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196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D65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A5"/>
    <w:rsid w:val="002573CD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4D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B5"/>
    <w:rsid w:val="00261CE7"/>
    <w:rsid w:val="00261D30"/>
    <w:rsid w:val="00261D41"/>
    <w:rsid w:val="00261D84"/>
    <w:rsid w:val="00261E18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E9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0F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5EF2"/>
    <w:rsid w:val="00266017"/>
    <w:rsid w:val="00266023"/>
    <w:rsid w:val="0026608D"/>
    <w:rsid w:val="002660E0"/>
    <w:rsid w:val="00266116"/>
    <w:rsid w:val="0026619D"/>
    <w:rsid w:val="002662D1"/>
    <w:rsid w:val="002663D9"/>
    <w:rsid w:val="002663FD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3F5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1E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E9B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6AE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D9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9C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9A1"/>
    <w:rsid w:val="00286B0B"/>
    <w:rsid w:val="00286B46"/>
    <w:rsid w:val="00286C33"/>
    <w:rsid w:val="00286C6B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1F0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12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83E"/>
    <w:rsid w:val="0029394E"/>
    <w:rsid w:val="00293959"/>
    <w:rsid w:val="0029397B"/>
    <w:rsid w:val="002939C5"/>
    <w:rsid w:val="002939E4"/>
    <w:rsid w:val="00293B42"/>
    <w:rsid w:val="00293BC2"/>
    <w:rsid w:val="00293D4B"/>
    <w:rsid w:val="00293D70"/>
    <w:rsid w:val="00293DC6"/>
    <w:rsid w:val="00293DCB"/>
    <w:rsid w:val="00293DCD"/>
    <w:rsid w:val="00293E0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50"/>
    <w:rsid w:val="002954C5"/>
    <w:rsid w:val="0029557A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32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5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59"/>
    <w:rsid w:val="002A13C9"/>
    <w:rsid w:val="002A145A"/>
    <w:rsid w:val="002A150E"/>
    <w:rsid w:val="002A16EB"/>
    <w:rsid w:val="002A1794"/>
    <w:rsid w:val="002A182A"/>
    <w:rsid w:val="002A18AE"/>
    <w:rsid w:val="002A18CE"/>
    <w:rsid w:val="002A1C62"/>
    <w:rsid w:val="002A1CA4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9F4"/>
    <w:rsid w:val="002A2C47"/>
    <w:rsid w:val="002A2C81"/>
    <w:rsid w:val="002A2CE6"/>
    <w:rsid w:val="002A2F37"/>
    <w:rsid w:val="002A2F65"/>
    <w:rsid w:val="002A3021"/>
    <w:rsid w:val="002A309E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83B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2F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0C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C"/>
    <w:rsid w:val="002B2D7F"/>
    <w:rsid w:val="002B2DBD"/>
    <w:rsid w:val="002B2DFF"/>
    <w:rsid w:val="002B2EB3"/>
    <w:rsid w:val="002B2EDB"/>
    <w:rsid w:val="002B2EE3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6D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54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87D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0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8E"/>
    <w:rsid w:val="002C53F9"/>
    <w:rsid w:val="002C541D"/>
    <w:rsid w:val="002C5587"/>
    <w:rsid w:val="002C55F8"/>
    <w:rsid w:val="002C5680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87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101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D4"/>
    <w:rsid w:val="002C7AEC"/>
    <w:rsid w:val="002C7B61"/>
    <w:rsid w:val="002C7C57"/>
    <w:rsid w:val="002C7D2D"/>
    <w:rsid w:val="002C7DFF"/>
    <w:rsid w:val="002C7F76"/>
    <w:rsid w:val="002C7FAD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514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9D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8C8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1E8A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17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24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4C1"/>
    <w:rsid w:val="002E554B"/>
    <w:rsid w:val="002E55BF"/>
    <w:rsid w:val="002E5650"/>
    <w:rsid w:val="002E569A"/>
    <w:rsid w:val="002E595E"/>
    <w:rsid w:val="002E5A11"/>
    <w:rsid w:val="002E5ADE"/>
    <w:rsid w:val="002E5C11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58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093"/>
    <w:rsid w:val="002E711C"/>
    <w:rsid w:val="002E71FE"/>
    <w:rsid w:val="002E72CE"/>
    <w:rsid w:val="002E72D2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2FD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7C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94A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B93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08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86"/>
    <w:rsid w:val="0030655B"/>
    <w:rsid w:val="003065B8"/>
    <w:rsid w:val="00306616"/>
    <w:rsid w:val="0030662D"/>
    <w:rsid w:val="003066D5"/>
    <w:rsid w:val="003067D0"/>
    <w:rsid w:val="003067E7"/>
    <w:rsid w:val="00306840"/>
    <w:rsid w:val="003068AD"/>
    <w:rsid w:val="003068C3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94"/>
    <w:rsid w:val="003130A3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7D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0E0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9C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85D"/>
    <w:rsid w:val="00321930"/>
    <w:rsid w:val="0032197A"/>
    <w:rsid w:val="00321A36"/>
    <w:rsid w:val="00321A48"/>
    <w:rsid w:val="00321A81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3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382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16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38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61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1C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3B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08A"/>
    <w:rsid w:val="003301D5"/>
    <w:rsid w:val="003301FC"/>
    <w:rsid w:val="00330230"/>
    <w:rsid w:val="00330242"/>
    <w:rsid w:val="003302A7"/>
    <w:rsid w:val="00330338"/>
    <w:rsid w:val="003303CD"/>
    <w:rsid w:val="003303FA"/>
    <w:rsid w:val="00330452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4A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6C5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B9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3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166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02A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42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7B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9D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3D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2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BB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C4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17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4FAE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2F"/>
    <w:rsid w:val="003554B5"/>
    <w:rsid w:val="003554DD"/>
    <w:rsid w:val="003554FB"/>
    <w:rsid w:val="00355512"/>
    <w:rsid w:val="00355587"/>
    <w:rsid w:val="00355650"/>
    <w:rsid w:val="00355682"/>
    <w:rsid w:val="003556D1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2CB"/>
    <w:rsid w:val="0036231E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3FDC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B2"/>
    <w:rsid w:val="0036582D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6DC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8F"/>
    <w:rsid w:val="00367A94"/>
    <w:rsid w:val="00367BB3"/>
    <w:rsid w:val="00367BC8"/>
    <w:rsid w:val="00367C1D"/>
    <w:rsid w:val="00367C31"/>
    <w:rsid w:val="00367CB1"/>
    <w:rsid w:val="00367E0C"/>
    <w:rsid w:val="00367EDF"/>
    <w:rsid w:val="00367F94"/>
    <w:rsid w:val="0037003F"/>
    <w:rsid w:val="00370149"/>
    <w:rsid w:val="00370168"/>
    <w:rsid w:val="00370194"/>
    <w:rsid w:val="0037034A"/>
    <w:rsid w:val="003703FE"/>
    <w:rsid w:val="003705F7"/>
    <w:rsid w:val="00370693"/>
    <w:rsid w:val="00370741"/>
    <w:rsid w:val="0037076F"/>
    <w:rsid w:val="0037093F"/>
    <w:rsid w:val="00370A29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064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E2E"/>
    <w:rsid w:val="00373E92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574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C2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C6E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2A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2EB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6D1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660"/>
    <w:rsid w:val="0039088B"/>
    <w:rsid w:val="00390A2B"/>
    <w:rsid w:val="00390AAF"/>
    <w:rsid w:val="00390BD1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C4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5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07F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57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A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CF7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3F6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17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63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37D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9"/>
    <w:rsid w:val="003B2CDD"/>
    <w:rsid w:val="003B2E78"/>
    <w:rsid w:val="003B2E9C"/>
    <w:rsid w:val="003B2F63"/>
    <w:rsid w:val="003B2FAC"/>
    <w:rsid w:val="003B2FF0"/>
    <w:rsid w:val="003B2FFD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C4B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9F3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2B5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7D"/>
    <w:rsid w:val="003C5ED3"/>
    <w:rsid w:val="003C5F5D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91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5B"/>
    <w:rsid w:val="003D007F"/>
    <w:rsid w:val="003D008B"/>
    <w:rsid w:val="003D00F6"/>
    <w:rsid w:val="003D00FE"/>
    <w:rsid w:val="003D01C1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7C0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0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A2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31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9B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5F95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59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413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1B0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30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E29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1D5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65"/>
    <w:rsid w:val="003E76A1"/>
    <w:rsid w:val="003E7738"/>
    <w:rsid w:val="003E776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823"/>
    <w:rsid w:val="003F0942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7F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7CA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C7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18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02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BD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375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C67"/>
    <w:rsid w:val="00404DC2"/>
    <w:rsid w:val="00404DDE"/>
    <w:rsid w:val="00405079"/>
    <w:rsid w:val="00405174"/>
    <w:rsid w:val="00405191"/>
    <w:rsid w:val="004051A9"/>
    <w:rsid w:val="004051B3"/>
    <w:rsid w:val="004051B6"/>
    <w:rsid w:val="004051D8"/>
    <w:rsid w:val="00405285"/>
    <w:rsid w:val="004052FC"/>
    <w:rsid w:val="00405315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7A8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999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1B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EDA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87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86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90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96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0C"/>
    <w:rsid w:val="004317A2"/>
    <w:rsid w:val="00431805"/>
    <w:rsid w:val="00431927"/>
    <w:rsid w:val="00431AFC"/>
    <w:rsid w:val="00431BC2"/>
    <w:rsid w:val="00431CA6"/>
    <w:rsid w:val="00431CB5"/>
    <w:rsid w:val="00431D62"/>
    <w:rsid w:val="00431DE4"/>
    <w:rsid w:val="00431E1E"/>
    <w:rsid w:val="00431E83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13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54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A6"/>
    <w:rsid w:val="004376AC"/>
    <w:rsid w:val="00437731"/>
    <w:rsid w:val="00437783"/>
    <w:rsid w:val="0043782E"/>
    <w:rsid w:val="00437914"/>
    <w:rsid w:val="00437975"/>
    <w:rsid w:val="00437A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CA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37"/>
    <w:rsid w:val="00442274"/>
    <w:rsid w:val="004422F6"/>
    <w:rsid w:val="00442393"/>
    <w:rsid w:val="004423C7"/>
    <w:rsid w:val="004424AF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D"/>
    <w:rsid w:val="00450DAA"/>
    <w:rsid w:val="00450DC0"/>
    <w:rsid w:val="00450E82"/>
    <w:rsid w:val="00450EB9"/>
    <w:rsid w:val="00450F5E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D3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44"/>
    <w:rsid w:val="00452A95"/>
    <w:rsid w:val="00452ADF"/>
    <w:rsid w:val="00452AF5"/>
    <w:rsid w:val="00452B54"/>
    <w:rsid w:val="00452B6E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3BE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D88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1B4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75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52"/>
    <w:rsid w:val="004721AA"/>
    <w:rsid w:val="004721C3"/>
    <w:rsid w:val="004721EE"/>
    <w:rsid w:val="00472247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CD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50"/>
    <w:rsid w:val="00473FCE"/>
    <w:rsid w:val="00473FDB"/>
    <w:rsid w:val="0047402A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D0B"/>
    <w:rsid w:val="00476E44"/>
    <w:rsid w:val="00476E53"/>
    <w:rsid w:val="00476EE3"/>
    <w:rsid w:val="00476F12"/>
    <w:rsid w:val="00476F65"/>
    <w:rsid w:val="00476FD8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5D"/>
    <w:rsid w:val="004806AF"/>
    <w:rsid w:val="004806B6"/>
    <w:rsid w:val="004806E0"/>
    <w:rsid w:val="00480759"/>
    <w:rsid w:val="004807A0"/>
    <w:rsid w:val="004807F3"/>
    <w:rsid w:val="00480887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D4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DBE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4"/>
    <w:rsid w:val="00485738"/>
    <w:rsid w:val="004857B7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5F05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25"/>
    <w:rsid w:val="00486DB6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A5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A7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8"/>
    <w:rsid w:val="004A41BE"/>
    <w:rsid w:val="004A41EF"/>
    <w:rsid w:val="004A4211"/>
    <w:rsid w:val="004A42A2"/>
    <w:rsid w:val="004A43E0"/>
    <w:rsid w:val="004A44EA"/>
    <w:rsid w:val="004A453D"/>
    <w:rsid w:val="004A4666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EF0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8B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5F6D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653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5D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BA6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6FCD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B94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0D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2D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8FE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8F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74D"/>
    <w:rsid w:val="004D08A6"/>
    <w:rsid w:val="004D09E4"/>
    <w:rsid w:val="004D0A99"/>
    <w:rsid w:val="004D0B19"/>
    <w:rsid w:val="004D0B5C"/>
    <w:rsid w:val="004D0BBD"/>
    <w:rsid w:val="004D0C50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786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26B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EF5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21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16"/>
    <w:rsid w:val="004E09C8"/>
    <w:rsid w:val="004E0A64"/>
    <w:rsid w:val="004E0B55"/>
    <w:rsid w:val="004E0C6A"/>
    <w:rsid w:val="004E0D6F"/>
    <w:rsid w:val="004E0D74"/>
    <w:rsid w:val="004E0DA2"/>
    <w:rsid w:val="004E0E17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91C"/>
    <w:rsid w:val="004E1A19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AD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3F8"/>
    <w:rsid w:val="004E345B"/>
    <w:rsid w:val="004E35BE"/>
    <w:rsid w:val="004E35E5"/>
    <w:rsid w:val="004E3649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DD8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71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66"/>
    <w:rsid w:val="004E5C92"/>
    <w:rsid w:val="004E5D52"/>
    <w:rsid w:val="004E5E47"/>
    <w:rsid w:val="004E5E99"/>
    <w:rsid w:val="004E5EC4"/>
    <w:rsid w:val="004E6036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88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1A8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959"/>
    <w:rsid w:val="004F3A5B"/>
    <w:rsid w:val="004F3AA7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DB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6E"/>
    <w:rsid w:val="004F5CFA"/>
    <w:rsid w:val="004F5D6F"/>
    <w:rsid w:val="004F5D8F"/>
    <w:rsid w:val="004F5EFE"/>
    <w:rsid w:val="004F5FD0"/>
    <w:rsid w:val="004F601E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CF1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5FC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00"/>
    <w:rsid w:val="00502635"/>
    <w:rsid w:val="0050266D"/>
    <w:rsid w:val="00502860"/>
    <w:rsid w:val="0050288A"/>
    <w:rsid w:val="005028EE"/>
    <w:rsid w:val="00502921"/>
    <w:rsid w:val="00502988"/>
    <w:rsid w:val="005029C7"/>
    <w:rsid w:val="00502A28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2D"/>
    <w:rsid w:val="00506049"/>
    <w:rsid w:val="0050606F"/>
    <w:rsid w:val="00506092"/>
    <w:rsid w:val="005060B1"/>
    <w:rsid w:val="005061A2"/>
    <w:rsid w:val="005061A8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7FB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9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18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1D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28"/>
    <w:rsid w:val="00516283"/>
    <w:rsid w:val="005162CB"/>
    <w:rsid w:val="005162DD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D4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D75"/>
    <w:rsid w:val="00530F39"/>
    <w:rsid w:val="005310AD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5F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7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4FB6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5F1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359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DD"/>
    <w:rsid w:val="00541901"/>
    <w:rsid w:val="00541921"/>
    <w:rsid w:val="0054193D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CF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4EC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2E9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8F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283"/>
    <w:rsid w:val="005463AF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C97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48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AC8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0F0"/>
    <w:rsid w:val="005561B9"/>
    <w:rsid w:val="00556227"/>
    <w:rsid w:val="0055623F"/>
    <w:rsid w:val="00556245"/>
    <w:rsid w:val="00556271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4E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1FD7"/>
    <w:rsid w:val="0056203E"/>
    <w:rsid w:val="00562173"/>
    <w:rsid w:val="0056217B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5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CF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ED8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D1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17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1D3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8F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02"/>
    <w:rsid w:val="00583790"/>
    <w:rsid w:val="005837F8"/>
    <w:rsid w:val="00583865"/>
    <w:rsid w:val="0058388B"/>
    <w:rsid w:val="0058395C"/>
    <w:rsid w:val="0058397F"/>
    <w:rsid w:val="00583A06"/>
    <w:rsid w:val="00583A2F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C83"/>
    <w:rsid w:val="00585DD6"/>
    <w:rsid w:val="00585E5A"/>
    <w:rsid w:val="00585E8D"/>
    <w:rsid w:val="00585F9C"/>
    <w:rsid w:val="00586131"/>
    <w:rsid w:val="005862D0"/>
    <w:rsid w:val="005862EC"/>
    <w:rsid w:val="0058652F"/>
    <w:rsid w:val="00586625"/>
    <w:rsid w:val="0058663E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2F"/>
    <w:rsid w:val="00586D67"/>
    <w:rsid w:val="00586FC5"/>
    <w:rsid w:val="0058704E"/>
    <w:rsid w:val="005870B1"/>
    <w:rsid w:val="0058710B"/>
    <w:rsid w:val="0058711A"/>
    <w:rsid w:val="0058711C"/>
    <w:rsid w:val="0058729C"/>
    <w:rsid w:val="005872D1"/>
    <w:rsid w:val="00587307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80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31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3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34"/>
    <w:rsid w:val="005A107C"/>
    <w:rsid w:val="005A1167"/>
    <w:rsid w:val="005A11F8"/>
    <w:rsid w:val="005A127F"/>
    <w:rsid w:val="005A135A"/>
    <w:rsid w:val="005A1364"/>
    <w:rsid w:val="005A13A9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B27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25C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AED"/>
    <w:rsid w:val="005A6B23"/>
    <w:rsid w:val="005A6B40"/>
    <w:rsid w:val="005A6BCD"/>
    <w:rsid w:val="005A6BF6"/>
    <w:rsid w:val="005A6CC1"/>
    <w:rsid w:val="005A6DEF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0F1C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7D"/>
    <w:rsid w:val="005C29E3"/>
    <w:rsid w:val="005C2A2F"/>
    <w:rsid w:val="005C2A61"/>
    <w:rsid w:val="005C2B5B"/>
    <w:rsid w:val="005C2B85"/>
    <w:rsid w:val="005C2C6E"/>
    <w:rsid w:val="005C2CB6"/>
    <w:rsid w:val="005C2CD7"/>
    <w:rsid w:val="005C2D28"/>
    <w:rsid w:val="005C2DC5"/>
    <w:rsid w:val="005C2E6B"/>
    <w:rsid w:val="005C2E6C"/>
    <w:rsid w:val="005C2EA8"/>
    <w:rsid w:val="005C2F5A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0"/>
    <w:rsid w:val="005C3B0D"/>
    <w:rsid w:val="005C3B26"/>
    <w:rsid w:val="005C3B31"/>
    <w:rsid w:val="005C3BE1"/>
    <w:rsid w:val="005C3BEA"/>
    <w:rsid w:val="005C3C62"/>
    <w:rsid w:val="005C3E3D"/>
    <w:rsid w:val="005C3E82"/>
    <w:rsid w:val="005C3EDD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1F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62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0B"/>
    <w:rsid w:val="005D017F"/>
    <w:rsid w:val="005D0237"/>
    <w:rsid w:val="005D0261"/>
    <w:rsid w:val="005D02AF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4FEE"/>
    <w:rsid w:val="005D50F1"/>
    <w:rsid w:val="005D526F"/>
    <w:rsid w:val="005D52A1"/>
    <w:rsid w:val="005D52E1"/>
    <w:rsid w:val="005D52FC"/>
    <w:rsid w:val="005D531D"/>
    <w:rsid w:val="005D57BC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4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85"/>
    <w:rsid w:val="005D65DE"/>
    <w:rsid w:val="005D6660"/>
    <w:rsid w:val="005D66BC"/>
    <w:rsid w:val="005D6793"/>
    <w:rsid w:val="005D67C6"/>
    <w:rsid w:val="005D67E5"/>
    <w:rsid w:val="005D682F"/>
    <w:rsid w:val="005D6843"/>
    <w:rsid w:val="005D696D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4A"/>
    <w:rsid w:val="005D71E3"/>
    <w:rsid w:val="005D73DF"/>
    <w:rsid w:val="005D73F8"/>
    <w:rsid w:val="005D749F"/>
    <w:rsid w:val="005D751A"/>
    <w:rsid w:val="005D7584"/>
    <w:rsid w:val="005D764B"/>
    <w:rsid w:val="005D767C"/>
    <w:rsid w:val="005D768A"/>
    <w:rsid w:val="005D76AF"/>
    <w:rsid w:val="005D76DC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08"/>
    <w:rsid w:val="005E1D55"/>
    <w:rsid w:val="005E1EDB"/>
    <w:rsid w:val="005E1F5E"/>
    <w:rsid w:val="005E1FFA"/>
    <w:rsid w:val="005E20A7"/>
    <w:rsid w:val="005E20E0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7F5"/>
    <w:rsid w:val="005E38B1"/>
    <w:rsid w:val="005E38B5"/>
    <w:rsid w:val="005E39F4"/>
    <w:rsid w:val="005E3C44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E3B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5E9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B2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6A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1D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5F30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5C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2C6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5F"/>
    <w:rsid w:val="00600ECE"/>
    <w:rsid w:val="00600F0B"/>
    <w:rsid w:val="00600F64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E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4E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9CE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15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8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0C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1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7B7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982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0D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2B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2F3"/>
    <w:rsid w:val="0062630A"/>
    <w:rsid w:val="0062631D"/>
    <w:rsid w:val="00626372"/>
    <w:rsid w:val="00626409"/>
    <w:rsid w:val="00626423"/>
    <w:rsid w:val="00626481"/>
    <w:rsid w:val="00626591"/>
    <w:rsid w:val="006268F0"/>
    <w:rsid w:val="006269FB"/>
    <w:rsid w:val="00626A29"/>
    <w:rsid w:val="00626A67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31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EDC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79"/>
    <w:rsid w:val="00630AC9"/>
    <w:rsid w:val="00630AE4"/>
    <w:rsid w:val="00630B3C"/>
    <w:rsid w:val="00630B95"/>
    <w:rsid w:val="00630C1C"/>
    <w:rsid w:val="00630D55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A3D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04D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58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A0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CAE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59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A7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16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32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1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7FC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2EF9"/>
    <w:rsid w:val="00652F3A"/>
    <w:rsid w:val="00653118"/>
    <w:rsid w:val="0065322E"/>
    <w:rsid w:val="00653295"/>
    <w:rsid w:val="00653380"/>
    <w:rsid w:val="006533CC"/>
    <w:rsid w:val="006533D9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D8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3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CD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15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0E3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41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1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9B1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1C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BA6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5DE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05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AE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C1"/>
    <w:rsid w:val="006807C3"/>
    <w:rsid w:val="00680881"/>
    <w:rsid w:val="006808B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DA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0C1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AE9"/>
    <w:rsid w:val="00684B21"/>
    <w:rsid w:val="00684B43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73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49C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80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D9C"/>
    <w:rsid w:val="00696F28"/>
    <w:rsid w:val="00696F9C"/>
    <w:rsid w:val="006970AC"/>
    <w:rsid w:val="006970EF"/>
    <w:rsid w:val="006970F4"/>
    <w:rsid w:val="0069716F"/>
    <w:rsid w:val="006971D6"/>
    <w:rsid w:val="00697203"/>
    <w:rsid w:val="00697261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D2F"/>
    <w:rsid w:val="00697D80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8A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08A"/>
    <w:rsid w:val="006A11CB"/>
    <w:rsid w:val="006A122A"/>
    <w:rsid w:val="006A1253"/>
    <w:rsid w:val="006A1292"/>
    <w:rsid w:val="006A12D2"/>
    <w:rsid w:val="006A1332"/>
    <w:rsid w:val="006A1349"/>
    <w:rsid w:val="006A155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43"/>
    <w:rsid w:val="006A34C7"/>
    <w:rsid w:val="006A3512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3C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3"/>
    <w:rsid w:val="006A5F4D"/>
    <w:rsid w:val="006A60C1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1B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C7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4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C81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35"/>
    <w:rsid w:val="006C2F9E"/>
    <w:rsid w:val="006C2FBD"/>
    <w:rsid w:val="006C3025"/>
    <w:rsid w:val="006C30D1"/>
    <w:rsid w:val="006C31C0"/>
    <w:rsid w:val="006C31DA"/>
    <w:rsid w:val="006C31DE"/>
    <w:rsid w:val="006C32BC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5B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A79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B74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D97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17"/>
    <w:rsid w:val="006D04C7"/>
    <w:rsid w:val="006D0604"/>
    <w:rsid w:val="006D065A"/>
    <w:rsid w:val="006D06B8"/>
    <w:rsid w:val="006D071C"/>
    <w:rsid w:val="006D0789"/>
    <w:rsid w:val="006D0945"/>
    <w:rsid w:val="006D096B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AAB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B2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5D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0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D"/>
    <w:rsid w:val="006F1869"/>
    <w:rsid w:val="006F19A7"/>
    <w:rsid w:val="006F1B6D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DF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0AD"/>
    <w:rsid w:val="006F5139"/>
    <w:rsid w:val="006F516D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8FD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2B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6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CC5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DE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BAA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29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E8D"/>
    <w:rsid w:val="00717F47"/>
    <w:rsid w:val="00717FBB"/>
    <w:rsid w:val="00720024"/>
    <w:rsid w:val="007201FA"/>
    <w:rsid w:val="00720248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20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1F8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F"/>
    <w:rsid w:val="00730788"/>
    <w:rsid w:val="007308C7"/>
    <w:rsid w:val="0073090B"/>
    <w:rsid w:val="00730928"/>
    <w:rsid w:val="00730965"/>
    <w:rsid w:val="00730998"/>
    <w:rsid w:val="007309FE"/>
    <w:rsid w:val="00730B44"/>
    <w:rsid w:val="00730BAE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78B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69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7B"/>
    <w:rsid w:val="007337D3"/>
    <w:rsid w:val="007337EE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A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C88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2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1B"/>
    <w:rsid w:val="00746735"/>
    <w:rsid w:val="00746906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AF"/>
    <w:rsid w:val="007511DD"/>
    <w:rsid w:val="007511F1"/>
    <w:rsid w:val="00751266"/>
    <w:rsid w:val="007512B6"/>
    <w:rsid w:val="007512B8"/>
    <w:rsid w:val="007513DC"/>
    <w:rsid w:val="00751402"/>
    <w:rsid w:val="0075142B"/>
    <w:rsid w:val="00751434"/>
    <w:rsid w:val="00751437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41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13B"/>
    <w:rsid w:val="0075525A"/>
    <w:rsid w:val="0075527A"/>
    <w:rsid w:val="00755299"/>
    <w:rsid w:val="00755350"/>
    <w:rsid w:val="00755434"/>
    <w:rsid w:val="0075549D"/>
    <w:rsid w:val="007554D9"/>
    <w:rsid w:val="007554F3"/>
    <w:rsid w:val="00755519"/>
    <w:rsid w:val="007555DC"/>
    <w:rsid w:val="00755733"/>
    <w:rsid w:val="00755822"/>
    <w:rsid w:val="00755C48"/>
    <w:rsid w:val="00755CA4"/>
    <w:rsid w:val="00755D14"/>
    <w:rsid w:val="00755D23"/>
    <w:rsid w:val="00755D36"/>
    <w:rsid w:val="00755E6B"/>
    <w:rsid w:val="00755EE1"/>
    <w:rsid w:val="00755FB9"/>
    <w:rsid w:val="00756068"/>
    <w:rsid w:val="0075606E"/>
    <w:rsid w:val="007560D9"/>
    <w:rsid w:val="00756135"/>
    <w:rsid w:val="0075624A"/>
    <w:rsid w:val="0075626A"/>
    <w:rsid w:val="0075630E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49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0E4"/>
    <w:rsid w:val="00763126"/>
    <w:rsid w:val="00763165"/>
    <w:rsid w:val="007631DD"/>
    <w:rsid w:val="00763245"/>
    <w:rsid w:val="0076326E"/>
    <w:rsid w:val="007632BA"/>
    <w:rsid w:val="00763362"/>
    <w:rsid w:val="0076342F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6AE"/>
    <w:rsid w:val="00765723"/>
    <w:rsid w:val="0076578A"/>
    <w:rsid w:val="007657C9"/>
    <w:rsid w:val="007658EA"/>
    <w:rsid w:val="00765A46"/>
    <w:rsid w:val="00765A4A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389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8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7CA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6D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2B"/>
    <w:rsid w:val="00776367"/>
    <w:rsid w:val="007763F3"/>
    <w:rsid w:val="0077640D"/>
    <w:rsid w:val="0077642B"/>
    <w:rsid w:val="00776524"/>
    <w:rsid w:val="0077666B"/>
    <w:rsid w:val="00776680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2A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99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C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4D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3F9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1EF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9D9"/>
    <w:rsid w:val="00791BC2"/>
    <w:rsid w:val="00791BCD"/>
    <w:rsid w:val="00791BD9"/>
    <w:rsid w:val="00791BF5"/>
    <w:rsid w:val="00791C94"/>
    <w:rsid w:val="00791CD8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8F6"/>
    <w:rsid w:val="00793B6F"/>
    <w:rsid w:val="00793BB9"/>
    <w:rsid w:val="00793C18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3A0"/>
    <w:rsid w:val="00797417"/>
    <w:rsid w:val="00797426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C10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13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AE1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48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ECC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7C"/>
    <w:rsid w:val="007B278C"/>
    <w:rsid w:val="007B28D9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3EE"/>
    <w:rsid w:val="007B34DD"/>
    <w:rsid w:val="007B36CC"/>
    <w:rsid w:val="007B37F0"/>
    <w:rsid w:val="007B3955"/>
    <w:rsid w:val="007B395B"/>
    <w:rsid w:val="007B39EF"/>
    <w:rsid w:val="007B3B8E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9DC"/>
    <w:rsid w:val="007B4A20"/>
    <w:rsid w:val="007B4A50"/>
    <w:rsid w:val="007B4AB6"/>
    <w:rsid w:val="007B4ADC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4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37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88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76"/>
    <w:rsid w:val="007C1F7C"/>
    <w:rsid w:val="007C1FD8"/>
    <w:rsid w:val="007C203C"/>
    <w:rsid w:val="007C204B"/>
    <w:rsid w:val="007C20B8"/>
    <w:rsid w:val="007C20C4"/>
    <w:rsid w:val="007C20D2"/>
    <w:rsid w:val="007C214F"/>
    <w:rsid w:val="007C2191"/>
    <w:rsid w:val="007C2196"/>
    <w:rsid w:val="007C22BA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6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F7"/>
    <w:rsid w:val="007C6DBE"/>
    <w:rsid w:val="007C6FFF"/>
    <w:rsid w:val="007C701D"/>
    <w:rsid w:val="007C7328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32"/>
    <w:rsid w:val="007D09A8"/>
    <w:rsid w:val="007D09CE"/>
    <w:rsid w:val="007D0A1F"/>
    <w:rsid w:val="007D0A3D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5"/>
    <w:rsid w:val="007D1998"/>
    <w:rsid w:val="007D19CA"/>
    <w:rsid w:val="007D19EB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02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794"/>
    <w:rsid w:val="007D37BB"/>
    <w:rsid w:val="007D38F4"/>
    <w:rsid w:val="007D392B"/>
    <w:rsid w:val="007D3965"/>
    <w:rsid w:val="007D39E0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E2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9C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09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08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0E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0C1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58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4B8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1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2DE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6F98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96"/>
    <w:rsid w:val="007F7B29"/>
    <w:rsid w:val="007F7C49"/>
    <w:rsid w:val="007F7CDE"/>
    <w:rsid w:val="007F7D99"/>
    <w:rsid w:val="007F7E0C"/>
    <w:rsid w:val="007F7E1A"/>
    <w:rsid w:val="007F7F3F"/>
    <w:rsid w:val="007F7F6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D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6A1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AA0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20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CD6"/>
    <w:rsid w:val="00807D6E"/>
    <w:rsid w:val="00807D7F"/>
    <w:rsid w:val="00807E63"/>
    <w:rsid w:val="00807ECD"/>
    <w:rsid w:val="00807F65"/>
    <w:rsid w:val="00807F95"/>
    <w:rsid w:val="00810040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290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1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407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B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7F8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0D5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A6D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55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70"/>
    <w:rsid w:val="008327F6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2DE"/>
    <w:rsid w:val="00833308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BE4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90"/>
    <w:rsid w:val="00840DDA"/>
    <w:rsid w:val="00840EF2"/>
    <w:rsid w:val="00840F36"/>
    <w:rsid w:val="00840FEA"/>
    <w:rsid w:val="00840FFE"/>
    <w:rsid w:val="00841030"/>
    <w:rsid w:val="0084103B"/>
    <w:rsid w:val="0084109C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73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4D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55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B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50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0A"/>
    <w:rsid w:val="00854C6C"/>
    <w:rsid w:val="00854D05"/>
    <w:rsid w:val="00854DA2"/>
    <w:rsid w:val="00854E04"/>
    <w:rsid w:val="00854E06"/>
    <w:rsid w:val="00854E34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43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259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826"/>
    <w:rsid w:val="008578D9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109"/>
    <w:rsid w:val="0086311D"/>
    <w:rsid w:val="00863123"/>
    <w:rsid w:val="00863337"/>
    <w:rsid w:val="0086338E"/>
    <w:rsid w:val="00863395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6F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692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19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16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188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8B4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DB5"/>
    <w:rsid w:val="00876E1B"/>
    <w:rsid w:val="00876E7A"/>
    <w:rsid w:val="00876F92"/>
    <w:rsid w:val="0087704F"/>
    <w:rsid w:val="00877077"/>
    <w:rsid w:val="00877089"/>
    <w:rsid w:val="008770EA"/>
    <w:rsid w:val="00877139"/>
    <w:rsid w:val="0087719B"/>
    <w:rsid w:val="00877342"/>
    <w:rsid w:val="00877459"/>
    <w:rsid w:val="008774A0"/>
    <w:rsid w:val="008776C6"/>
    <w:rsid w:val="008776C8"/>
    <w:rsid w:val="00877742"/>
    <w:rsid w:val="00877771"/>
    <w:rsid w:val="008777C8"/>
    <w:rsid w:val="008777CF"/>
    <w:rsid w:val="008777D2"/>
    <w:rsid w:val="00877805"/>
    <w:rsid w:val="00877828"/>
    <w:rsid w:val="0087788B"/>
    <w:rsid w:val="008778B1"/>
    <w:rsid w:val="00877B7A"/>
    <w:rsid w:val="00877CB7"/>
    <w:rsid w:val="00877CCE"/>
    <w:rsid w:val="00877DA1"/>
    <w:rsid w:val="00877DED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4B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89"/>
    <w:rsid w:val="00883EB5"/>
    <w:rsid w:val="00883F5A"/>
    <w:rsid w:val="00883F96"/>
    <w:rsid w:val="00884058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A76"/>
    <w:rsid w:val="00885BC6"/>
    <w:rsid w:val="00885C1C"/>
    <w:rsid w:val="00885C8B"/>
    <w:rsid w:val="00885D18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4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CF1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CD"/>
    <w:rsid w:val="00897523"/>
    <w:rsid w:val="00897604"/>
    <w:rsid w:val="00897686"/>
    <w:rsid w:val="008976BE"/>
    <w:rsid w:val="008976DD"/>
    <w:rsid w:val="00897753"/>
    <w:rsid w:val="0089780C"/>
    <w:rsid w:val="00897894"/>
    <w:rsid w:val="00897951"/>
    <w:rsid w:val="0089796D"/>
    <w:rsid w:val="008979E5"/>
    <w:rsid w:val="008979F1"/>
    <w:rsid w:val="008979FC"/>
    <w:rsid w:val="00897A69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0EF8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DA2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77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77D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0EC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3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3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6E4"/>
    <w:rsid w:val="008B77A8"/>
    <w:rsid w:val="008B77BB"/>
    <w:rsid w:val="008B77FE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73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7B2"/>
    <w:rsid w:val="008C4885"/>
    <w:rsid w:val="008C48FC"/>
    <w:rsid w:val="008C492F"/>
    <w:rsid w:val="008C4A64"/>
    <w:rsid w:val="008C4A67"/>
    <w:rsid w:val="008C4AE8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8F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B58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43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9A"/>
    <w:rsid w:val="008D39DC"/>
    <w:rsid w:val="008D3A89"/>
    <w:rsid w:val="008D3A92"/>
    <w:rsid w:val="008D3AD2"/>
    <w:rsid w:val="008D3B56"/>
    <w:rsid w:val="008D3D2A"/>
    <w:rsid w:val="008D3D3C"/>
    <w:rsid w:val="008D3FB4"/>
    <w:rsid w:val="008D4030"/>
    <w:rsid w:val="008D4260"/>
    <w:rsid w:val="008D438E"/>
    <w:rsid w:val="008D43D2"/>
    <w:rsid w:val="008D447C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06A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45"/>
    <w:rsid w:val="008D665F"/>
    <w:rsid w:val="008D6688"/>
    <w:rsid w:val="008D6717"/>
    <w:rsid w:val="008D679F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590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8D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53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5"/>
    <w:rsid w:val="008E61B8"/>
    <w:rsid w:val="008E6203"/>
    <w:rsid w:val="008E6331"/>
    <w:rsid w:val="008E64F6"/>
    <w:rsid w:val="008E6611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BA2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001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67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05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4D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4FFA"/>
    <w:rsid w:val="008F5072"/>
    <w:rsid w:val="008F508A"/>
    <w:rsid w:val="008F518A"/>
    <w:rsid w:val="008F51D6"/>
    <w:rsid w:val="008F52D8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6D7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5E0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DE7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740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A5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9E"/>
    <w:rsid w:val="00907ABD"/>
    <w:rsid w:val="00907B34"/>
    <w:rsid w:val="00907BB3"/>
    <w:rsid w:val="00907BB5"/>
    <w:rsid w:val="00907C27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0A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991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379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9C4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A0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C9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5F"/>
    <w:rsid w:val="009222C6"/>
    <w:rsid w:val="0092259A"/>
    <w:rsid w:val="009225FE"/>
    <w:rsid w:val="009226C0"/>
    <w:rsid w:val="0092273E"/>
    <w:rsid w:val="00922761"/>
    <w:rsid w:val="009227C2"/>
    <w:rsid w:val="009227D0"/>
    <w:rsid w:val="00922800"/>
    <w:rsid w:val="0092282C"/>
    <w:rsid w:val="00922883"/>
    <w:rsid w:val="009229DF"/>
    <w:rsid w:val="00922A10"/>
    <w:rsid w:val="00922AD0"/>
    <w:rsid w:val="00922ADC"/>
    <w:rsid w:val="00922BDB"/>
    <w:rsid w:val="00922C86"/>
    <w:rsid w:val="00922D9F"/>
    <w:rsid w:val="00922E88"/>
    <w:rsid w:val="00922EFE"/>
    <w:rsid w:val="00923053"/>
    <w:rsid w:val="0092309C"/>
    <w:rsid w:val="009230FE"/>
    <w:rsid w:val="00923177"/>
    <w:rsid w:val="009231A5"/>
    <w:rsid w:val="009231B9"/>
    <w:rsid w:val="0092320B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5C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25"/>
    <w:rsid w:val="00924EBA"/>
    <w:rsid w:val="00924EDC"/>
    <w:rsid w:val="00924F92"/>
    <w:rsid w:val="00924FF2"/>
    <w:rsid w:val="00924FF5"/>
    <w:rsid w:val="00925055"/>
    <w:rsid w:val="0092509D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AD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8EB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9D4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294"/>
    <w:rsid w:val="00933408"/>
    <w:rsid w:val="0093347A"/>
    <w:rsid w:val="00933487"/>
    <w:rsid w:val="009335D8"/>
    <w:rsid w:val="00933630"/>
    <w:rsid w:val="0093370E"/>
    <w:rsid w:val="00933972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D1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B08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BEF"/>
    <w:rsid w:val="00941D01"/>
    <w:rsid w:val="00941D18"/>
    <w:rsid w:val="00941D52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79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AD"/>
    <w:rsid w:val="00943DBF"/>
    <w:rsid w:val="00943E4D"/>
    <w:rsid w:val="00943E9C"/>
    <w:rsid w:val="00943FA6"/>
    <w:rsid w:val="00943FBA"/>
    <w:rsid w:val="00943FCF"/>
    <w:rsid w:val="00943FDE"/>
    <w:rsid w:val="00944015"/>
    <w:rsid w:val="00944035"/>
    <w:rsid w:val="0094405B"/>
    <w:rsid w:val="0094405C"/>
    <w:rsid w:val="00944143"/>
    <w:rsid w:val="009441DB"/>
    <w:rsid w:val="0094420C"/>
    <w:rsid w:val="0094429E"/>
    <w:rsid w:val="00944599"/>
    <w:rsid w:val="009445E5"/>
    <w:rsid w:val="009447E3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7E9"/>
    <w:rsid w:val="00946832"/>
    <w:rsid w:val="0094696E"/>
    <w:rsid w:val="009469A8"/>
    <w:rsid w:val="00946A43"/>
    <w:rsid w:val="00946A53"/>
    <w:rsid w:val="00946B4D"/>
    <w:rsid w:val="00946B8C"/>
    <w:rsid w:val="00946BD2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95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7E9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B5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20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0A8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19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489"/>
    <w:rsid w:val="00957548"/>
    <w:rsid w:val="0095756C"/>
    <w:rsid w:val="00957572"/>
    <w:rsid w:val="00957688"/>
    <w:rsid w:val="0095774F"/>
    <w:rsid w:val="00957794"/>
    <w:rsid w:val="009577FE"/>
    <w:rsid w:val="00957822"/>
    <w:rsid w:val="009578D8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C0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8F"/>
    <w:rsid w:val="00962093"/>
    <w:rsid w:val="009621BC"/>
    <w:rsid w:val="0096225B"/>
    <w:rsid w:val="009622D5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3F3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3E"/>
    <w:rsid w:val="00964A67"/>
    <w:rsid w:val="00964AE6"/>
    <w:rsid w:val="00964B7C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7B"/>
    <w:rsid w:val="009667B8"/>
    <w:rsid w:val="009669CE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3E"/>
    <w:rsid w:val="0096725A"/>
    <w:rsid w:val="00967272"/>
    <w:rsid w:val="009673FB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0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2E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24E"/>
    <w:rsid w:val="0097527F"/>
    <w:rsid w:val="009752BD"/>
    <w:rsid w:val="009752F2"/>
    <w:rsid w:val="00975329"/>
    <w:rsid w:val="00975365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56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59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C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1BD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D2C"/>
    <w:rsid w:val="00994EDB"/>
    <w:rsid w:val="00994F0F"/>
    <w:rsid w:val="00994F94"/>
    <w:rsid w:val="00994F9C"/>
    <w:rsid w:val="00994FA3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C91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04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5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DF6"/>
    <w:rsid w:val="009B0E26"/>
    <w:rsid w:val="009B0E46"/>
    <w:rsid w:val="009B0E78"/>
    <w:rsid w:val="009B0F84"/>
    <w:rsid w:val="009B111A"/>
    <w:rsid w:val="009B11B5"/>
    <w:rsid w:val="009B122E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31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CCC"/>
    <w:rsid w:val="009B3DC5"/>
    <w:rsid w:val="009B3E4C"/>
    <w:rsid w:val="009B3E7F"/>
    <w:rsid w:val="009B3EE8"/>
    <w:rsid w:val="009B3EEB"/>
    <w:rsid w:val="009B3F05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6CC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7A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D27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63"/>
    <w:rsid w:val="009C0C80"/>
    <w:rsid w:val="009C0C97"/>
    <w:rsid w:val="009C0D23"/>
    <w:rsid w:val="009C0DBE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91"/>
    <w:rsid w:val="009C13A6"/>
    <w:rsid w:val="009C13BE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5E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CD7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28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2B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8BE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8"/>
    <w:rsid w:val="009E0349"/>
    <w:rsid w:val="009E03BA"/>
    <w:rsid w:val="009E03E2"/>
    <w:rsid w:val="009E03E8"/>
    <w:rsid w:val="009E03ED"/>
    <w:rsid w:val="009E0468"/>
    <w:rsid w:val="009E0517"/>
    <w:rsid w:val="009E0595"/>
    <w:rsid w:val="009E05A8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C5"/>
    <w:rsid w:val="009E32F2"/>
    <w:rsid w:val="009E32FC"/>
    <w:rsid w:val="009E331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B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E1D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8E1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0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8B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0E6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9D8"/>
    <w:rsid w:val="00A02A3E"/>
    <w:rsid w:val="00A02AA4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972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1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BEC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657"/>
    <w:rsid w:val="00A067A4"/>
    <w:rsid w:val="00A06825"/>
    <w:rsid w:val="00A068A8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6F89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6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0D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24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0C6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EE8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4E"/>
    <w:rsid w:val="00A14B65"/>
    <w:rsid w:val="00A14B95"/>
    <w:rsid w:val="00A14C12"/>
    <w:rsid w:val="00A14D5E"/>
    <w:rsid w:val="00A14D76"/>
    <w:rsid w:val="00A14D9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B9"/>
    <w:rsid w:val="00A15ACC"/>
    <w:rsid w:val="00A15B00"/>
    <w:rsid w:val="00A15B23"/>
    <w:rsid w:val="00A15BDE"/>
    <w:rsid w:val="00A15C38"/>
    <w:rsid w:val="00A15C79"/>
    <w:rsid w:val="00A15CED"/>
    <w:rsid w:val="00A15D05"/>
    <w:rsid w:val="00A15D07"/>
    <w:rsid w:val="00A15E17"/>
    <w:rsid w:val="00A16264"/>
    <w:rsid w:val="00A16302"/>
    <w:rsid w:val="00A1646B"/>
    <w:rsid w:val="00A1648E"/>
    <w:rsid w:val="00A1654A"/>
    <w:rsid w:val="00A1654E"/>
    <w:rsid w:val="00A1658C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3D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28"/>
    <w:rsid w:val="00A20D7D"/>
    <w:rsid w:val="00A20E77"/>
    <w:rsid w:val="00A20EC0"/>
    <w:rsid w:val="00A20FBD"/>
    <w:rsid w:val="00A21038"/>
    <w:rsid w:val="00A2105D"/>
    <w:rsid w:val="00A21119"/>
    <w:rsid w:val="00A211DA"/>
    <w:rsid w:val="00A213AF"/>
    <w:rsid w:val="00A213EF"/>
    <w:rsid w:val="00A21575"/>
    <w:rsid w:val="00A215B2"/>
    <w:rsid w:val="00A215C8"/>
    <w:rsid w:val="00A216A9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ADA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02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76"/>
    <w:rsid w:val="00A256F8"/>
    <w:rsid w:val="00A25783"/>
    <w:rsid w:val="00A257C0"/>
    <w:rsid w:val="00A25859"/>
    <w:rsid w:val="00A25860"/>
    <w:rsid w:val="00A258AD"/>
    <w:rsid w:val="00A25917"/>
    <w:rsid w:val="00A259CD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5"/>
    <w:rsid w:val="00A27A26"/>
    <w:rsid w:val="00A27A59"/>
    <w:rsid w:val="00A27C80"/>
    <w:rsid w:val="00A27D35"/>
    <w:rsid w:val="00A27D40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44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0FB4"/>
    <w:rsid w:val="00A31063"/>
    <w:rsid w:val="00A31345"/>
    <w:rsid w:val="00A31431"/>
    <w:rsid w:val="00A314C9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CBE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3E41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7B"/>
    <w:rsid w:val="00A3509E"/>
    <w:rsid w:val="00A350FC"/>
    <w:rsid w:val="00A35113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5FA1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366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6D"/>
    <w:rsid w:val="00A52183"/>
    <w:rsid w:val="00A521EB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0BE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A89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0F"/>
    <w:rsid w:val="00A5419B"/>
    <w:rsid w:val="00A54227"/>
    <w:rsid w:val="00A542D7"/>
    <w:rsid w:val="00A54328"/>
    <w:rsid w:val="00A54559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44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2C0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29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A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47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7C3"/>
    <w:rsid w:val="00A6586F"/>
    <w:rsid w:val="00A65899"/>
    <w:rsid w:val="00A658D3"/>
    <w:rsid w:val="00A658E2"/>
    <w:rsid w:val="00A659B6"/>
    <w:rsid w:val="00A65A02"/>
    <w:rsid w:val="00A65AB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5E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F27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01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63"/>
    <w:rsid w:val="00A732E0"/>
    <w:rsid w:val="00A733F1"/>
    <w:rsid w:val="00A73451"/>
    <w:rsid w:val="00A7353F"/>
    <w:rsid w:val="00A735BD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1F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6B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C5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98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08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11"/>
    <w:rsid w:val="00A8492D"/>
    <w:rsid w:val="00A84938"/>
    <w:rsid w:val="00A849F9"/>
    <w:rsid w:val="00A84A49"/>
    <w:rsid w:val="00A84AA7"/>
    <w:rsid w:val="00A84AEF"/>
    <w:rsid w:val="00A84BA2"/>
    <w:rsid w:val="00A84C06"/>
    <w:rsid w:val="00A84C1F"/>
    <w:rsid w:val="00A84D63"/>
    <w:rsid w:val="00A84EA9"/>
    <w:rsid w:val="00A84F72"/>
    <w:rsid w:val="00A84FE5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0A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98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98D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08"/>
    <w:rsid w:val="00A946C0"/>
    <w:rsid w:val="00A94873"/>
    <w:rsid w:val="00A94A0E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83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44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0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67"/>
    <w:rsid w:val="00AA5EC3"/>
    <w:rsid w:val="00AA6182"/>
    <w:rsid w:val="00AA61C2"/>
    <w:rsid w:val="00AA61EE"/>
    <w:rsid w:val="00AA6233"/>
    <w:rsid w:val="00AA629B"/>
    <w:rsid w:val="00AA632B"/>
    <w:rsid w:val="00AA632E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904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04"/>
    <w:rsid w:val="00AB1E13"/>
    <w:rsid w:val="00AB1EAE"/>
    <w:rsid w:val="00AB1EE0"/>
    <w:rsid w:val="00AB1F2D"/>
    <w:rsid w:val="00AB1F4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4E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3F41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7A5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D61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A25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D4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2F67"/>
    <w:rsid w:val="00AD301F"/>
    <w:rsid w:val="00AD302B"/>
    <w:rsid w:val="00AD309F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1EA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1DA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2E6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17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BE1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08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0C"/>
    <w:rsid w:val="00AE3747"/>
    <w:rsid w:val="00AE3922"/>
    <w:rsid w:val="00AE3C96"/>
    <w:rsid w:val="00AE3CB5"/>
    <w:rsid w:val="00AE3DBD"/>
    <w:rsid w:val="00AE3E15"/>
    <w:rsid w:val="00AE3E75"/>
    <w:rsid w:val="00AE3F65"/>
    <w:rsid w:val="00AE4061"/>
    <w:rsid w:val="00AE40CA"/>
    <w:rsid w:val="00AE4132"/>
    <w:rsid w:val="00AE4167"/>
    <w:rsid w:val="00AE4185"/>
    <w:rsid w:val="00AE41B9"/>
    <w:rsid w:val="00AE4278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8A"/>
    <w:rsid w:val="00AE51A6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5FDB"/>
    <w:rsid w:val="00AE602C"/>
    <w:rsid w:val="00AE610F"/>
    <w:rsid w:val="00AE61E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B08"/>
    <w:rsid w:val="00AE7D72"/>
    <w:rsid w:val="00AE7D93"/>
    <w:rsid w:val="00AE7E76"/>
    <w:rsid w:val="00AE7E95"/>
    <w:rsid w:val="00AE7F8A"/>
    <w:rsid w:val="00AE7F91"/>
    <w:rsid w:val="00AE7F9D"/>
    <w:rsid w:val="00AE7FB0"/>
    <w:rsid w:val="00AF0058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70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6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4FC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AFF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15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19A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CE7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7D1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C59"/>
    <w:rsid w:val="00B10ED3"/>
    <w:rsid w:val="00B11030"/>
    <w:rsid w:val="00B110CA"/>
    <w:rsid w:val="00B11132"/>
    <w:rsid w:val="00B111FC"/>
    <w:rsid w:val="00B11230"/>
    <w:rsid w:val="00B11247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C2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7B8"/>
    <w:rsid w:val="00B1282A"/>
    <w:rsid w:val="00B12855"/>
    <w:rsid w:val="00B1290D"/>
    <w:rsid w:val="00B1292B"/>
    <w:rsid w:val="00B129B9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A9"/>
    <w:rsid w:val="00B13E53"/>
    <w:rsid w:val="00B13E5A"/>
    <w:rsid w:val="00B13EAE"/>
    <w:rsid w:val="00B13EC6"/>
    <w:rsid w:val="00B13EDE"/>
    <w:rsid w:val="00B13F24"/>
    <w:rsid w:val="00B13FE1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7B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30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4FF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4C8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612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4B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6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99B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8FC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7D0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16A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59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36"/>
    <w:rsid w:val="00B51188"/>
    <w:rsid w:val="00B51190"/>
    <w:rsid w:val="00B511B3"/>
    <w:rsid w:val="00B512BB"/>
    <w:rsid w:val="00B51322"/>
    <w:rsid w:val="00B51403"/>
    <w:rsid w:val="00B51495"/>
    <w:rsid w:val="00B51599"/>
    <w:rsid w:val="00B516A0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F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F3"/>
    <w:rsid w:val="00B53C5E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7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48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6B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8F"/>
    <w:rsid w:val="00B700A9"/>
    <w:rsid w:val="00B700F6"/>
    <w:rsid w:val="00B7011E"/>
    <w:rsid w:val="00B70294"/>
    <w:rsid w:val="00B702AB"/>
    <w:rsid w:val="00B703A6"/>
    <w:rsid w:val="00B703EE"/>
    <w:rsid w:val="00B704AA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ED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E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AD9"/>
    <w:rsid w:val="00B77B83"/>
    <w:rsid w:val="00B77C1F"/>
    <w:rsid w:val="00B77CA6"/>
    <w:rsid w:val="00B77CDF"/>
    <w:rsid w:val="00B77D09"/>
    <w:rsid w:val="00B77F52"/>
    <w:rsid w:val="00B77F6F"/>
    <w:rsid w:val="00B800A7"/>
    <w:rsid w:val="00B8015D"/>
    <w:rsid w:val="00B801DC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0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95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DCE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E6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EC9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8F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0E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C6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8D2"/>
    <w:rsid w:val="00BA08F5"/>
    <w:rsid w:val="00BA0926"/>
    <w:rsid w:val="00BA0944"/>
    <w:rsid w:val="00BA096C"/>
    <w:rsid w:val="00BA0A27"/>
    <w:rsid w:val="00BA0A42"/>
    <w:rsid w:val="00BA0B5A"/>
    <w:rsid w:val="00BA0C76"/>
    <w:rsid w:val="00BA0E31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62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0A"/>
    <w:rsid w:val="00BB0891"/>
    <w:rsid w:val="00BB091C"/>
    <w:rsid w:val="00BB0988"/>
    <w:rsid w:val="00BB09A1"/>
    <w:rsid w:val="00BB0ACA"/>
    <w:rsid w:val="00BB0AF0"/>
    <w:rsid w:val="00BB0C4C"/>
    <w:rsid w:val="00BB0C81"/>
    <w:rsid w:val="00BB0C83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A4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1E8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5E9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7EF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7B8"/>
    <w:rsid w:val="00BB783E"/>
    <w:rsid w:val="00BB78DD"/>
    <w:rsid w:val="00BB79E9"/>
    <w:rsid w:val="00BB7AD2"/>
    <w:rsid w:val="00BB7AE7"/>
    <w:rsid w:val="00BB7B7A"/>
    <w:rsid w:val="00BB7C7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A6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07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52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46C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54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7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1FB3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98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B0B"/>
    <w:rsid w:val="00BD5D20"/>
    <w:rsid w:val="00BD5D2D"/>
    <w:rsid w:val="00BD5F91"/>
    <w:rsid w:val="00BD5FBA"/>
    <w:rsid w:val="00BD6031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9F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AEE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4D"/>
    <w:rsid w:val="00BE51A9"/>
    <w:rsid w:val="00BE52A0"/>
    <w:rsid w:val="00BE5312"/>
    <w:rsid w:val="00BE53F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41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E7FE6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9B"/>
    <w:rsid w:val="00BF1DAC"/>
    <w:rsid w:val="00BF1DB6"/>
    <w:rsid w:val="00BF1E1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7F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7B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776"/>
    <w:rsid w:val="00BF4893"/>
    <w:rsid w:val="00BF48CA"/>
    <w:rsid w:val="00BF4941"/>
    <w:rsid w:val="00BF498D"/>
    <w:rsid w:val="00BF49DC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7E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D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AC0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5D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25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2BF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C5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D1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9"/>
    <w:rsid w:val="00C1439A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3F9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CF"/>
    <w:rsid w:val="00C17EE4"/>
    <w:rsid w:val="00C20069"/>
    <w:rsid w:val="00C200F6"/>
    <w:rsid w:val="00C200FD"/>
    <w:rsid w:val="00C200FF"/>
    <w:rsid w:val="00C20138"/>
    <w:rsid w:val="00C2014D"/>
    <w:rsid w:val="00C20180"/>
    <w:rsid w:val="00C20195"/>
    <w:rsid w:val="00C201B1"/>
    <w:rsid w:val="00C20312"/>
    <w:rsid w:val="00C20459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00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465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1C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53"/>
    <w:rsid w:val="00C3149D"/>
    <w:rsid w:val="00C31501"/>
    <w:rsid w:val="00C31502"/>
    <w:rsid w:val="00C31506"/>
    <w:rsid w:val="00C315CD"/>
    <w:rsid w:val="00C316A2"/>
    <w:rsid w:val="00C316F4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DB9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91"/>
    <w:rsid w:val="00C324A8"/>
    <w:rsid w:val="00C32599"/>
    <w:rsid w:val="00C32634"/>
    <w:rsid w:val="00C326E7"/>
    <w:rsid w:val="00C32757"/>
    <w:rsid w:val="00C32773"/>
    <w:rsid w:val="00C327D4"/>
    <w:rsid w:val="00C3280F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C4D"/>
    <w:rsid w:val="00C33C70"/>
    <w:rsid w:val="00C33C85"/>
    <w:rsid w:val="00C33CC7"/>
    <w:rsid w:val="00C33CCB"/>
    <w:rsid w:val="00C33CE3"/>
    <w:rsid w:val="00C33E09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BEF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5A"/>
    <w:rsid w:val="00C42801"/>
    <w:rsid w:val="00C428B0"/>
    <w:rsid w:val="00C428C7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3FB6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C1D"/>
    <w:rsid w:val="00C45D51"/>
    <w:rsid w:val="00C45D5E"/>
    <w:rsid w:val="00C45E48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572"/>
    <w:rsid w:val="00C466A5"/>
    <w:rsid w:val="00C466FD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2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2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67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B8B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14"/>
    <w:rsid w:val="00C55322"/>
    <w:rsid w:val="00C55395"/>
    <w:rsid w:val="00C553A7"/>
    <w:rsid w:val="00C5541A"/>
    <w:rsid w:val="00C55472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85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9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80"/>
    <w:rsid w:val="00C6239F"/>
    <w:rsid w:val="00C623E8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16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55C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A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19F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BF2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7C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6F01"/>
    <w:rsid w:val="00C77001"/>
    <w:rsid w:val="00C77048"/>
    <w:rsid w:val="00C770A5"/>
    <w:rsid w:val="00C77129"/>
    <w:rsid w:val="00C7713C"/>
    <w:rsid w:val="00C771F1"/>
    <w:rsid w:val="00C773DC"/>
    <w:rsid w:val="00C7744A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FE"/>
    <w:rsid w:val="00C8186A"/>
    <w:rsid w:val="00C819E4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5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9D8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7BD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14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E38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C63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74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330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11"/>
    <w:rsid w:val="00C96E29"/>
    <w:rsid w:val="00C96E39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C8F"/>
    <w:rsid w:val="00CA0CF1"/>
    <w:rsid w:val="00CA0DE0"/>
    <w:rsid w:val="00CA0E53"/>
    <w:rsid w:val="00CA0EDB"/>
    <w:rsid w:val="00CA0EEC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864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44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A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EE0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4B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9C8"/>
    <w:rsid w:val="00CA7A2A"/>
    <w:rsid w:val="00CA7A39"/>
    <w:rsid w:val="00CA7AB7"/>
    <w:rsid w:val="00CA7B14"/>
    <w:rsid w:val="00CA7B23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BFA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5E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35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3FBF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4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49"/>
    <w:rsid w:val="00CC664F"/>
    <w:rsid w:val="00CC6680"/>
    <w:rsid w:val="00CC6702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93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AC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10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B31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1F7D"/>
    <w:rsid w:val="00CD1F8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38"/>
    <w:rsid w:val="00CD3F84"/>
    <w:rsid w:val="00CD408C"/>
    <w:rsid w:val="00CD4095"/>
    <w:rsid w:val="00CD40E1"/>
    <w:rsid w:val="00CD417D"/>
    <w:rsid w:val="00CD4219"/>
    <w:rsid w:val="00CD43F9"/>
    <w:rsid w:val="00CD4512"/>
    <w:rsid w:val="00CD452F"/>
    <w:rsid w:val="00CD459B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DC1"/>
    <w:rsid w:val="00CD5E52"/>
    <w:rsid w:val="00CD5FF1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C1E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50B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1A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6F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B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1CD"/>
    <w:rsid w:val="00CE6200"/>
    <w:rsid w:val="00CE627C"/>
    <w:rsid w:val="00CE628A"/>
    <w:rsid w:val="00CE62DC"/>
    <w:rsid w:val="00CE6370"/>
    <w:rsid w:val="00CE63DD"/>
    <w:rsid w:val="00CE6425"/>
    <w:rsid w:val="00CE642A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3A"/>
    <w:rsid w:val="00CF086F"/>
    <w:rsid w:val="00CF087B"/>
    <w:rsid w:val="00CF0900"/>
    <w:rsid w:val="00CF0AC3"/>
    <w:rsid w:val="00CF0BA6"/>
    <w:rsid w:val="00CF0BC4"/>
    <w:rsid w:val="00CF0C12"/>
    <w:rsid w:val="00CF0C2C"/>
    <w:rsid w:val="00CF0C46"/>
    <w:rsid w:val="00CF0CEE"/>
    <w:rsid w:val="00CF0D22"/>
    <w:rsid w:val="00CF0D92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0A1"/>
    <w:rsid w:val="00D020C6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72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773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AA"/>
    <w:rsid w:val="00D05D3C"/>
    <w:rsid w:val="00D05D84"/>
    <w:rsid w:val="00D05D92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72"/>
    <w:rsid w:val="00D077A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46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D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1AD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39F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6B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1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30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6C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7C8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53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7C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2FAC"/>
    <w:rsid w:val="00D33021"/>
    <w:rsid w:val="00D3303D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204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89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BB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5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44"/>
    <w:rsid w:val="00D40E6F"/>
    <w:rsid w:val="00D40FA9"/>
    <w:rsid w:val="00D40FFE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CCC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3F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D9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8E1"/>
    <w:rsid w:val="00D4493C"/>
    <w:rsid w:val="00D4497B"/>
    <w:rsid w:val="00D44B20"/>
    <w:rsid w:val="00D44B24"/>
    <w:rsid w:val="00D44B7A"/>
    <w:rsid w:val="00D44C31"/>
    <w:rsid w:val="00D44C98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55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3B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90F"/>
    <w:rsid w:val="00D51A42"/>
    <w:rsid w:val="00D51A58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1B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A0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095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50"/>
    <w:rsid w:val="00D54861"/>
    <w:rsid w:val="00D54A13"/>
    <w:rsid w:val="00D54B17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84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01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73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30"/>
    <w:rsid w:val="00D65E55"/>
    <w:rsid w:val="00D65F93"/>
    <w:rsid w:val="00D66062"/>
    <w:rsid w:val="00D66065"/>
    <w:rsid w:val="00D66125"/>
    <w:rsid w:val="00D661FD"/>
    <w:rsid w:val="00D6620A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15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5D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1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7F"/>
    <w:rsid w:val="00D67ABC"/>
    <w:rsid w:val="00D67B49"/>
    <w:rsid w:val="00D67B78"/>
    <w:rsid w:val="00D67B8B"/>
    <w:rsid w:val="00D67B9E"/>
    <w:rsid w:val="00D67C03"/>
    <w:rsid w:val="00D67CEC"/>
    <w:rsid w:val="00D67F4E"/>
    <w:rsid w:val="00D70117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7FA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3C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7E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6FC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A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76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24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0D0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1F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95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18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B7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2B3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57"/>
    <w:rsid w:val="00D94C17"/>
    <w:rsid w:val="00D94C24"/>
    <w:rsid w:val="00D94C2B"/>
    <w:rsid w:val="00D94C49"/>
    <w:rsid w:val="00D94CBB"/>
    <w:rsid w:val="00D94CD3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9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2E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8EB"/>
    <w:rsid w:val="00DA791C"/>
    <w:rsid w:val="00DA793D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6C"/>
    <w:rsid w:val="00DB06AD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33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7A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BD4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62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06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98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2F57"/>
    <w:rsid w:val="00DD30CA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86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61"/>
    <w:rsid w:val="00DD690B"/>
    <w:rsid w:val="00DD69E1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1CF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6C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6CE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F9"/>
    <w:rsid w:val="00DE3A45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4"/>
    <w:rsid w:val="00DE473F"/>
    <w:rsid w:val="00DE479A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6B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37"/>
    <w:rsid w:val="00DF244C"/>
    <w:rsid w:val="00DF2517"/>
    <w:rsid w:val="00DF2593"/>
    <w:rsid w:val="00DF273E"/>
    <w:rsid w:val="00DF279C"/>
    <w:rsid w:val="00DF2803"/>
    <w:rsid w:val="00DF282C"/>
    <w:rsid w:val="00DF287D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6EF"/>
    <w:rsid w:val="00DF370E"/>
    <w:rsid w:val="00DF37E6"/>
    <w:rsid w:val="00DF37F4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3C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09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185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36A"/>
    <w:rsid w:val="00E06415"/>
    <w:rsid w:val="00E06585"/>
    <w:rsid w:val="00E06705"/>
    <w:rsid w:val="00E06825"/>
    <w:rsid w:val="00E06865"/>
    <w:rsid w:val="00E06A72"/>
    <w:rsid w:val="00E06A9C"/>
    <w:rsid w:val="00E06AF7"/>
    <w:rsid w:val="00E06B5C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9EC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16"/>
    <w:rsid w:val="00E130FB"/>
    <w:rsid w:val="00E13167"/>
    <w:rsid w:val="00E1332B"/>
    <w:rsid w:val="00E133CB"/>
    <w:rsid w:val="00E1341F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13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6D1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2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A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BE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1D5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B64"/>
    <w:rsid w:val="00E25C06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597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C53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98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BF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7A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ADC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9BE"/>
    <w:rsid w:val="00E46A10"/>
    <w:rsid w:val="00E46B44"/>
    <w:rsid w:val="00E46B57"/>
    <w:rsid w:val="00E46B75"/>
    <w:rsid w:val="00E46B7E"/>
    <w:rsid w:val="00E46BCB"/>
    <w:rsid w:val="00E46C9B"/>
    <w:rsid w:val="00E46CD6"/>
    <w:rsid w:val="00E46D6A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1E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BA1"/>
    <w:rsid w:val="00E50BB4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94A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EE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F5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25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D75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A3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4F4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CF1"/>
    <w:rsid w:val="00E67F3B"/>
    <w:rsid w:val="00E67F3D"/>
    <w:rsid w:val="00E7008F"/>
    <w:rsid w:val="00E70237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80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AEB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8E5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8C4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27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EF5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B1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D3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D8F"/>
    <w:rsid w:val="00E91E2B"/>
    <w:rsid w:val="00E91E4F"/>
    <w:rsid w:val="00E91E7E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2C0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37"/>
    <w:rsid w:val="00E93947"/>
    <w:rsid w:val="00E93956"/>
    <w:rsid w:val="00E939D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70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E50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3D"/>
    <w:rsid w:val="00E9709E"/>
    <w:rsid w:val="00E970CB"/>
    <w:rsid w:val="00E970D2"/>
    <w:rsid w:val="00E97297"/>
    <w:rsid w:val="00E9729D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942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3A0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6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C78"/>
    <w:rsid w:val="00EA6D19"/>
    <w:rsid w:val="00EA6DEA"/>
    <w:rsid w:val="00EA6E17"/>
    <w:rsid w:val="00EA6EB8"/>
    <w:rsid w:val="00EA70B5"/>
    <w:rsid w:val="00EA70FE"/>
    <w:rsid w:val="00EA7157"/>
    <w:rsid w:val="00EA7166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4B2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95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7E"/>
    <w:rsid w:val="00EB0E97"/>
    <w:rsid w:val="00EB0E9C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D6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3B8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CD3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CD9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E4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690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B4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75B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8A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0FA9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1EB8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3F5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B0B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3"/>
    <w:rsid w:val="00ED519C"/>
    <w:rsid w:val="00ED529C"/>
    <w:rsid w:val="00ED5325"/>
    <w:rsid w:val="00ED55DA"/>
    <w:rsid w:val="00ED55F4"/>
    <w:rsid w:val="00ED5606"/>
    <w:rsid w:val="00ED560B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26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218"/>
    <w:rsid w:val="00ED7259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A96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2CB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4F3D"/>
    <w:rsid w:val="00EE4FE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4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FE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9DD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3E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11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B18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87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4A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719"/>
    <w:rsid w:val="00F0583D"/>
    <w:rsid w:val="00F058E4"/>
    <w:rsid w:val="00F058F3"/>
    <w:rsid w:val="00F05A3C"/>
    <w:rsid w:val="00F05BC8"/>
    <w:rsid w:val="00F05C35"/>
    <w:rsid w:val="00F05C57"/>
    <w:rsid w:val="00F05CC8"/>
    <w:rsid w:val="00F05D94"/>
    <w:rsid w:val="00F05DC9"/>
    <w:rsid w:val="00F05E3C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D0C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9AA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0B5"/>
    <w:rsid w:val="00F1628E"/>
    <w:rsid w:val="00F162ED"/>
    <w:rsid w:val="00F164ED"/>
    <w:rsid w:val="00F16564"/>
    <w:rsid w:val="00F16579"/>
    <w:rsid w:val="00F165D6"/>
    <w:rsid w:val="00F16699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9D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7E"/>
    <w:rsid w:val="00F22BBF"/>
    <w:rsid w:val="00F22CAA"/>
    <w:rsid w:val="00F22D14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68C"/>
    <w:rsid w:val="00F236A5"/>
    <w:rsid w:val="00F236D9"/>
    <w:rsid w:val="00F23795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37"/>
    <w:rsid w:val="00F241CD"/>
    <w:rsid w:val="00F24233"/>
    <w:rsid w:val="00F242AD"/>
    <w:rsid w:val="00F242C4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784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55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6FEB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877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009"/>
    <w:rsid w:val="00F3012D"/>
    <w:rsid w:val="00F3016C"/>
    <w:rsid w:val="00F3018E"/>
    <w:rsid w:val="00F30383"/>
    <w:rsid w:val="00F30390"/>
    <w:rsid w:val="00F303D8"/>
    <w:rsid w:val="00F3042D"/>
    <w:rsid w:val="00F30494"/>
    <w:rsid w:val="00F304D8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0BD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3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652"/>
    <w:rsid w:val="00F46815"/>
    <w:rsid w:val="00F46920"/>
    <w:rsid w:val="00F46A12"/>
    <w:rsid w:val="00F46AB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58A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71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2C0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82"/>
    <w:rsid w:val="00F607AA"/>
    <w:rsid w:val="00F607BB"/>
    <w:rsid w:val="00F60829"/>
    <w:rsid w:val="00F60893"/>
    <w:rsid w:val="00F60A58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49"/>
    <w:rsid w:val="00F61818"/>
    <w:rsid w:val="00F6181B"/>
    <w:rsid w:val="00F6181F"/>
    <w:rsid w:val="00F6191B"/>
    <w:rsid w:val="00F6191F"/>
    <w:rsid w:val="00F61921"/>
    <w:rsid w:val="00F6195C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1D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9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6CD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68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ED2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0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2F68"/>
    <w:rsid w:val="00F83043"/>
    <w:rsid w:val="00F830A1"/>
    <w:rsid w:val="00F8317F"/>
    <w:rsid w:val="00F831C2"/>
    <w:rsid w:val="00F831C7"/>
    <w:rsid w:val="00F832E9"/>
    <w:rsid w:val="00F833AB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23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2CA"/>
    <w:rsid w:val="00F873B4"/>
    <w:rsid w:val="00F873F9"/>
    <w:rsid w:val="00F8742E"/>
    <w:rsid w:val="00F874E9"/>
    <w:rsid w:val="00F87579"/>
    <w:rsid w:val="00F875A0"/>
    <w:rsid w:val="00F875B1"/>
    <w:rsid w:val="00F8760C"/>
    <w:rsid w:val="00F87663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6F"/>
    <w:rsid w:val="00F91283"/>
    <w:rsid w:val="00F913AF"/>
    <w:rsid w:val="00F913CD"/>
    <w:rsid w:val="00F91470"/>
    <w:rsid w:val="00F914FD"/>
    <w:rsid w:val="00F91586"/>
    <w:rsid w:val="00F91636"/>
    <w:rsid w:val="00F91705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76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5E"/>
    <w:rsid w:val="00F97096"/>
    <w:rsid w:val="00F970FB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1D"/>
    <w:rsid w:val="00F97B40"/>
    <w:rsid w:val="00F97B7B"/>
    <w:rsid w:val="00F97BA3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DE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65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0A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23"/>
    <w:rsid w:val="00FA2B37"/>
    <w:rsid w:val="00FA2B6E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1FD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8F"/>
    <w:rsid w:val="00FA47CE"/>
    <w:rsid w:val="00FA48AC"/>
    <w:rsid w:val="00FA4903"/>
    <w:rsid w:val="00FA4991"/>
    <w:rsid w:val="00FA49A0"/>
    <w:rsid w:val="00FA49BC"/>
    <w:rsid w:val="00FA49C4"/>
    <w:rsid w:val="00FA4A0B"/>
    <w:rsid w:val="00FA4B09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37"/>
    <w:rsid w:val="00FA4FB4"/>
    <w:rsid w:val="00FA4FC2"/>
    <w:rsid w:val="00FA503D"/>
    <w:rsid w:val="00FA50A4"/>
    <w:rsid w:val="00FA50AC"/>
    <w:rsid w:val="00FA50FD"/>
    <w:rsid w:val="00FA5184"/>
    <w:rsid w:val="00FA51C7"/>
    <w:rsid w:val="00FA536E"/>
    <w:rsid w:val="00FA53DD"/>
    <w:rsid w:val="00FA53DF"/>
    <w:rsid w:val="00FA53F6"/>
    <w:rsid w:val="00FA54B1"/>
    <w:rsid w:val="00FA54FF"/>
    <w:rsid w:val="00FA55D0"/>
    <w:rsid w:val="00FA568D"/>
    <w:rsid w:val="00FA5733"/>
    <w:rsid w:val="00FA57C5"/>
    <w:rsid w:val="00FA57E0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16"/>
    <w:rsid w:val="00FA6E60"/>
    <w:rsid w:val="00FA6EFC"/>
    <w:rsid w:val="00FA6FC7"/>
    <w:rsid w:val="00FA7069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A7FE1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25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7C"/>
    <w:rsid w:val="00FC13E5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6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94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58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0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4C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2F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40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450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47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B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9C"/>
    <w:rsid w:val="00FE38C2"/>
    <w:rsid w:val="00FE3963"/>
    <w:rsid w:val="00FE3975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4E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7D"/>
    <w:rsid w:val="00FE5101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B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7D"/>
    <w:rsid w:val="00FF1AB8"/>
    <w:rsid w:val="00FF1B11"/>
    <w:rsid w:val="00FF1BFB"/>
    <w:rsid w:val="00FF1C0F"/>
    <w:rsid w:val="00FF1C57"/>
    <w:rsid w:val="00FF1D3A"/>
    <w:rsid w:val="00FF1D66"/>
    <w:rsid w:val="00FF1DEA"/>
    <w:rsid w:val="00FF1F65"/>
    <w:rsid w:val="00FF204F"/>
    <w:rsid w:val="00FF2104"/>
    <w:rsid w:val="00FF21EA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AD9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1BB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BAE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BE"/>
    <w:rsid w:val="00FF5ED5"/>
    <w:rsid w:val="00FF5F5D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0F"/>
    <w:rsid w:val="00FF7D15"/>
    <w:rsid w:val="00FF7D19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2D96ACC"/>
  <w15:docId w15:val="{55C3C0E9-551C-43C2-9D32-B5A6D894B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1E9D"/>
    <w:pPr>
      <w:spacing w:before="40"/>
    </w:pPr>
    <w:rPr>
      <w:rFonts w:ascii="Arial" w:eastAsia="MS Mincho" w:hAnsi="Arial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/>
      <w:iCs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1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iPriority w:val="99"/>
    <w:qFormat/>
    <w:rsid w:val="0074284E"/>
    <w:pPr>
      <w:widowControl w:val="0"/>
      <w:tabs>
        <w:tab w:val="left" w:pos="1701"/>
        <w:tab w:val="right" w:pos="9923"/>
      </w:tabs>
      <w:spacing w:before="120"/>
    </w:pPr>
    <w:rPr>
      <w:rFonts w:cs="Arial"/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uiPriority w:val="99"/>
    <w:qFormat/>
    <w:rsid w:val="00045124"/>
    <w:pPr>
      <w:numPr>
        <w:numId w:val="3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2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qFormat/>
    <w:rsid w:val="0004721C"/>
    <w:pPr>
      <w:numPr>
        <w:numId w:val="9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val="en-GB"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link w:val="BodyTextChar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basedOn w:val="Doc-text2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5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sid w:val="0004721C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Times New Roman" w:hAnsi="Times New Roman"/>
      <w:szCs w:val="20"/>
      <w:lang w:eastAsia="en-US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Times New Roman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6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qFormat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aliases w:val="- Bullets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Times New Roman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F0539E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E091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Heading6Char">
    <w:name w:val="Heading 6 Char"/>
    <w:basedOn w:val="DefaultParagraphFont"/>
    <w:link w:val="Heading6"/>
    <w:rsid w:val="002C7FAD"/>
    <w:rPr>
      <w:rFonts w:eastAsia="MS Mincho"/>
      <w:b/>
      <w:bCs/>
      <w:sz w:val="22"/>
      <w:szCs w:val="22"/>
      <w:lang w:val="en-GB" w:eastAsia="en-GB"/>
    </w:rPr>
  </w:style>
  <w:style w:type="character" w:customStyle="1" w:styleId="Heading9Char">
    <w:name w:val="Heading 9 Char"/>
    <w:basedOn w:val="DefaultParagraphFont"/>
    <w:link w:val="Heading9"/>
    <w:rsid w:val="002C7FAD"/>
    <w:rPr>
      <w:rFonts w:ascii="Arial" w:eastAsia="MS Mincho" w:hAnsi="Arial" w:cs="Arial"/>
      <w:b/>
      <w:szCs w:val="22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2C7FAD"/>
    <w:rPr>
      <w:rFonts w:ascii="Tahoma" w:eastAsia="MS Mincho" w:hAnsi="Tahoma" w:cs="Tahoma"/>
      <w:sz w:val="16"/>
      <w:szCs w:val="16"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2C7FAD"/>
    <w:rPr>
      <w:rFonts w:ascii="Tahoma" w:eastAsia="MS Mincho" w:hAnsi="Tahoma" w:cs="Tahoma"/>
      <w:shd w:val="clear" w:color="auto" w:fill="00008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2C7FAD"/>
    <w:rPr>
      <w:rFonts w:ascii="Arial" w:eastAsia="MS Mincho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2C7FAD"/>
    <w:rPr>
      <w:rFonts w:ascii="Arial" w:eastAsia="MS Mincho" w:hAnsi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2C7FAD"/>
    <w:rPr>
      <w:rFonts w:ascii="Arial" w:eastAsia="MS Mincho" w:hAnsi="Arial"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04721C"/>
  </w:style>
  <w:style w:type="paragraph" w:customStyle="1" w:styleId="ReviewText">
    <w:name w:val="ReviewText"/>
    <w:basedOn w:val="Normal"/>
    <w:link w:val="ReviewTextChar"/>
    <w:qFormat/>
    <w:rsid w:val="00F872CA"/>
    <w:pPr>
      <w:overflowPunct w:val="0"/>
      <w:autoSpaceDE w:val="0"/>
      <w:autoSpaceDN w:val="0"/>
      <w:adjustRightInd w:val="0"/>
      <w:spacing w:before="0" w:after="80"/>
      <w:ind w:left="567"/>
      <w:textAlignment w:val="baseline"/>
      <w15:collapsed/>
    </w:pPr>
    <w:rPr>
      <w:rFonts w:eastAsia="Times New Roman"/>
      <w:szCs w:val="20"/>
      <w:lang w:eastAsia="zh-CN"/>
    </w:rPr>
  </w:style>
  <w:style w:type="character" w:customStyle="1" w:styleId="ReviewTextChar">
    <w:name w:val="ReviewText Char"/>
    <w:basedOn w:val="DefaultParagraphFont"/>
    <w:link w:val="ReviewText"/>
    <w:rsid w:val="00F872CA"/>
    <w:rPr>
      <w:rFonts w:ascii="Arial" w:eastAsia="Times New Roman" w:hAnsi="Arial"/>
      <w:lang w:val="en-GB" w:eastAsia="zh-CN"/>
    </w:rPr>
  </w:style>
  <w:style w:type="character" w:styleId="Strong">
    <w:name w:val="Strong"/>
    <w:basedOn w:val="DefaultParagraphFont"/>
    <w:uiPriority w:val="22"/>
    <w:qFormat/>
    <w:rsid w:val="00672BA6"/>
    <w:rPr>
      <w:b/>
      <w:bCs/>
    </w:rPr>
  </w:style>
  <w:style w:type="paragraph" w:customStyle="1" w:styleId="Proposal">
    <w:name w:val="Proposal"/>
    <w:basedOn w:val="Normal"/>
    <w:qFormat/>
    <w:rsid w:val="00BB77B8"/>
    <w:pPr>
      <w:numPr>
        <w:numId w:val="10"/>
      </w:numPr>
      <w:tabs>
        <w:tab w:val="left" w:pos="1701"/>
      </w:tabs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eastAsia="Times New Roman"/>
      <w:b/>
      <w:bCs/>
      <w:szCs w:val="20"/>
      <w:lang w:eastAsia="zh-CN"/>
    </w:rPr>
  </w:style>
  <w:style w:type="paragraph" w:customStyle="1" w:styleId="Proposal1">
    <w:name w:val="Proposal1"/>
    <w:basedOn w:val="Normal"/>
    <w:qFormat/>
    <w:rsid w:val="00D52EA0"/>
    <w:pPr>
      <w:numPr>
        <w:numId w:val="11"/>
      </w:numPr>
      <w:tabs>
        <w:tab w:val="left" w:pos="1620"/>
      </w:tabs>
      <w:spacing w:before="120"/>
      <w:jc w:val="both"/>
    </w:pPr>
    <w:rPr>
      <w:rFonts w:ascii="Calibri" w:hAnsi="Calibri"/>
      <w:b/>
      <w:szCs w:val="20"/>
      <w:lang w:val="en-US" w:eastAsia="en-US"/>
    </w:rPr>
  </w:style>
  <w:style w:type="paragraph" w:customStyle="1" w:styleId="textintend2">
    <w:name w:val="text intend 2"/>
    <w:basedOn w:val="Normal"/>
    <w:rsid w:val="007B36CC"/>
    <w:pPr>
      <w:numPr>
        <w:numId w:val="12"/>
      </w:numPr>
      <w:overflowPunct w:val="0"/>
      <w:autoSpaceDE w:val="0"/>
      <w:autoSpaceDN w:val="0"/>
      <w:adjustRightInd w:val="0"/>
      <w:spacing w:before="0" w:after="12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customStyle="1" w:styleId="emaildiscussion20">
    <w:name w:val="emaildiscussion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doc-text20">
    <w:name w:val="doc-text2"/>
    <w:basedOn w:val="Normal"/>
    <w:rsid w:val="0022076C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BL">
    <w:name w:val="BL"/>
    <w:basedOn w:val="Normal"/>
    <w:uiPriority w:val="99"/>
    <w:qFormat/>
    <w:rsid w:val="0022076C"/>
    <w:pPr>
      <w:numPr>
        <w:numId w:val="13"/>
      </w:numPr>
      <w:tabs>
        <w:tab w:val="clear" w:pos="644"/>
        <w:tab w:val="num" w:pos="360"/>
        <w:tab w:val="left" w:pos="851"/>
      </w:tabs>
      <w:overflowPunct w:val="0"/>
      <w:autoSpaceDE w:val="0"/>
      <w:autoSpaceDN w:val="0"/>
      <w:adjustRightInd w:val="0"/>
      <w:spacing w:before="0" w:after="180"/>
      <w:ind w:left="0" w:firstLine="0"/>
      <w:textAlignment w:val="baseline"/>
    </w:pPr>
    <w:rPr>
      <w:rFonts w:ascii="Times New Roman" w:eastAsia="PMingLiU" w:hAnsi="Times New Roman"/>
      <w:szCs w:val="20"/>
    </w:rPr>
  </w:style>
  <w:style w:type="character" w:customStyle="1" w:styleId="Char">
    <w:name w:val="批注框文本 Char"/>
    <w:basedOn w:val="DefaultParagraphFont"/>
    <w:uiPriority w:val="99"/>
    <w:rsid w:val="001B56C3"/>
    <w:rPr>
      <w:rFonts w:ascii="SimSun" w:eastAsia="SimSun" w:hAnsi="SimSun" w:hint="eastAsia"/>
    </w:rPr>
  </w:style>
  <w:style w:type="paragraph" w:customStyle="1" w:styleId="Observation">
    <w:name w:val="Observation"/>
    <w:basedOn w:val="Proposal"/>
    <w:qFormat/>
    <w:rsid w:val="0048065D"/>
    <w:pPr>
      <w:numPr>
        <w:numId w:val="14"/>
      </w:numPr>
      <w:ind w:left="1701" w:hanging="1701"/>
    </w:pPr>
    <w:rPr>
      <w:rFonts w:eastAsiaTheme="minorEastAsia"/>
      <w:lang w:eastAsia="ja-JP"/>
    </w:rPr>
  </w:style>
  <w:style w:type="paragraph" w:customStyle="1" w:styleId="AgreementOnLine">
    <w:name w:val="AgreementOnLine"/>
    <w:basedOn w:val="Agreement"/>
    <w:qFormat/>
    <w:rsid w:val="00FA4B09"/>
    <w:pPr>
      <w:numPr>
        <w:ilvl w:val="1"/>
        <w:numId w:val="15"/>
      </w:numPr>
      <w:tabs>
        <w:tab w:val="left" w:pos="1619"/>
      </w:tabs>
      <w:spacing w:after="160" w:line="259" w:lineRule="auto"/>
      <w:ind w:left="1619"/>
    </w:p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C31453"/>
    <w:rPr>
      <w:rFonts w:ascii="Calibri" w:eastAsia="Calibri" w:hAnsi="Calibri"/>
      <w:sz w:val="22"/>
      <w:szCs w:val="22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AF8"/>
    <w:rPr>
      <w:color w:val="605E5C"/>
      <w:shd w:val="clear" w:color="auto" w:fill="E1DFDD"/>
    </w:rPr>
  </w:style>
  <w:style w:type="paragraph" w:customStyle="1" w:styleId="DISCUSSION">
    <w:name w:val="DISCUSSION"/>
    <w:basedOn w:val="Doc-text2"/>
    <w:link w:val="DISCUSSIONChar"/>
    <w:qFormat/>
    <w:rsid w:val="00E80EF5"/>
    <w:pPr>
      <w:numPr>
        <w:numId w:val="17"/>
      </w:numPr>
    </w:pPr>
    <w:rPr>
      <w:lang w:eastAsia="ja-JP"/>
    </w:rPr>
  </w:style>
  <w:style w:type="character" w:customStyle="1" w:styleId="DISCUSSIONChar">
    <w:name w:val="DISCUSSION Char"/>
    <w:basedOn w:val="Doc-text2Char"/>
    <w:link w:val="DISCUSSION"/>
    <w:rsid w:val="00E80EF5"/>
    <w:rPr>
      <w:rFonts w:ascii="Arial" w:eastAsia="MS Mincho" w:hAnsi="Arial"/>
      <w:szCs w:val="24"/>
      <w:lang w:val="en-GB" w:eastAsia="ja-JP" w:bidi="ar-SA"/>
    </w:rPr>
  </w:style>
  <w:style w:type="paragraph" w:customStyle="1" w:styleId="Doc-comment">
    <w:name w:val="Doc-comment"/>
    <w:basedOn w:val="Normal"/>
    <w:next w:val="Doc-text2"/>
    <w:qFormat/>
    <w:rsid w:val="00195C5C"/>
    <w:pPr>
      <w:tabs>
        <w:tab w:val="left" w:pos="1622"/>
      </w:tabs>
      <w:spacing w:before="0"/>
      <w:ind w:left="1622" w:hanging="363"/>
    </w:pPr>
    <w:rPr>
      <w:i/>
    </w:rPr>
  </w:style>
  <w:style w:type="character" w:customStyle="1" w:styleId="ui-provider">
    <w:name w:val="ui-provider"/>
    <w:basedOn w:val="DefaultParagraphFont"/>
    <w:qFormat/>
    <w:rsid w:val="009E6E1D"/>
  </w:style>
  <w:style w:type="paragraph" w:customStyle="1" w:styleId="xemaildiscussion">
    <w:name w:val="x_emaildiscussion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emaildiscussion2">
    <w:name w:val="x_emaildiscussion2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  <w:style w:type="paragraph" w:customStyle="1" w:styleId="xmsonormal">
    <w:name w:val="x_msonormal"/>
    <w:basedOn w:val="Normal"/>
    <w:rsid w:val="00052C1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5735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439957801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75099713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652761090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5806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5268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1838529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514655082">
          <w:marLeft w:val="1259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3366139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895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81220-12C0-440C-B918-283157C3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2742</Words>
  <Characters>15999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Mediatek</Company>
  <LinksUpToDate>false</LinksUpToDate>
  <CharactersWithSpaces>18704</CharactersWithSpaces>
  <SharedDoc>false</SharedDoc>
  <HyperlinkBase/>
  <HLinks>
    <vt:vector size="4878" baseType="variant">
      <vt:variant>
        <vt:i4>2359343</vt:i4>
      </vt:variant>
      <vt:variant>
        <vt:i4>2445</vt:i4>
      </vt:variant>
      <vt:variant>
        <vt:i4>0</vt:i4>
      </vt:variant>
      <vt:variant>
        <vt:i4>5</vt:i4>
      </vt:variant>
      <vt:variant>
        <vt:lpwstr>http://webapp.etsi.org/MeetingCalendar/ViewMeetings.asp?qMTG_ID=&amp;qMTG_REF=&amp;qTB=373%3B3GPP+RAN&amp;qTB=380%3B3GPP+RAN+2&amp;qLOCAL_FLG=&amp;qLOC_CITY=&amp;qSTART_DAY=01&amp;qSTART_MONTH=1&amp;qSTART_YEAR=2015&amp;qEND_DAY=&amp;qEND_MONTH=&amp;qEND_YEAR=&amp;qDISPLAY_TYPE=SHORT&amp;qTODAY_DAY=11&amp;qTODAY_MON=9&amp;qTODAY_YEAR=2014&amp;qSTART_DATE=&amp;qEND_DATE=&amp;qSubmitBtn=Find+Meetings</vt:lpwstr>
      </vt:variant>
      <vt:variant>
        <vt:lpwstr/>
      </vt:variant>
      <vt:variant>
        <vt:i4>1310770</vt:i4>
      </vt:variant>
      <vt:variant>
        <vt:i4>2435</vt:i4>
      </vt:variant>
      <vt:variant>
        <vt:i4>0</vt:i4>
      </vt:variant>
      <vt:variant>
        <vt:i4>5</vt:i4>
      </vt:variant>
      <vt:variant>
        <vt:lpwstr/>
      </vt:variant>
      <vt:variant>
        <vt:lpwstr>_Toc420074156</vt:lpwstr>
      </vt:variant>
      <vt:variant>
        <vt:i4>1310770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_Toc420074155</vt:lpwstr>
      </vt:variant>
      <vt:variant>
        <vt:i4>1310770</vt:i4>
      </vt:variant>
      <vt:variant>
        <vt:i4>2429</vt:i4>
      </vt:variant>
      <vt:variant>
        <vt:i4>0</vt:i4>
      </vt:variant>
      <vt:variant>
        <vt:i4>5</vt:i4>
      </vt:variant>
      <vt:variant>
        <vt:lpwstr/>
      </vt:variant>
      <vt:variant>
        <vt:lpwstr>_Toc420074154</vt:lpwstr>
      </vt:variant>
      <vt:variant>
        <vt:i4>1310770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_Toc420074153</vt:lpwstr>
      </vt:variant>
      <vt:variant>
        <vt:i4>1310770</vt:i4>
      </vt:variant>
      <vt:variant>
        <vt:i4>2423</vt:i4>
      </vt:variant>
      <vt:variant>
        <vt:i4>0</vt:i4>
      </vt:variant>
      <vt:variant>
        <vt:i4>5</vt:i4>
      </vt:variant>
      <vt:variant>
        <vt:lpwstr/>
      </vt:variant>
      <vt:variant>
        <vt:lpwstr>_Toc420074152</vt:lpwstr>
      </vt:variant>
      <vt:variant>
        <vt:i4>1310770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_Toc420074151</vt:lpwstr>
      </vt:variant>
      <vt:variant>
        <vt:i4>1310770</vt:i4>
      </vt:variant>
      <vt:variant>
        <vt:i4>2417</vt:i4>
      </vt:variant>
      <vt:variant>
        <vt:i4>0</vt:i4>
      </vt:variant>
      <vt:variant>
        <vt:i4>5</vt:i4>
      </vt:variant>
      <vt:variant>
        <vt:lpwstr/>
      </vt:variant>
      <vt:variant>
        <vt:lpwstr>_Toc420074150</vt:lpwstr>
      </vt:variant>
      <vt:variant>
        <vt:i4>1376306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_Toc420074149</vt:lpwstr>
      </vt:variant>
      <vt:variant>
        <vt:i4>1376306</vt:i4>
      </vt:variant>
      <vt:variant>
        <vt:i4>2411</vt:i4>
      </vt:variant>
      <vt:variant>
        <vt:i4>0</vt:i4>
      </vt:variant>
      <vt:variant>
        <vt:i4>5</vt:i4>
      </vt:variant>
      <vt:variant>
        <vt:lpwstr/>
      </vt:variant>
      <vt:variant>
        <vt:lpwstr>_Toc420074148</vt:lpwstr>
      </vt:variant>
      <vt:variant>
        <vt:i4>1376306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_Toc420074147</vt:lpwstr>
      </vt:variant>
      <vt:variant>
        <vt:i4>1376306</vt:i4>
      </vt:variant>
      <vt:variant>
        <vt:i4>2405</vt:i4>
      </vt:variant>
      <vt:variant>
        <vt:i4>0</vt:i4>
      </vt:variant>
      <vt:variant>
        <vt:i4>5</vt:i4>
      </vt:variant>
      <vt:variant>
        <vt:lpwstr/>
      </vt:variant>
      <vt:variant>
        <vt:lpwstr>_Toc420074146</vt:lpwstr>
      </vt:variant>
      <vt:variant>
        <vt:i4>1376306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_Toc420074145</vt:lpwstr>
      </vt:variant>
      <vt:variant>
        <vt:i4>3932226</vt:i4>
      </vt:variant>
      <vt:variant>
        <vt:i4>2397</vt:i4>
      </vt:variant>
      <vt:variant>
        <vt:i4>0</vt:i4>
      </vt:variant>
      <vt:variant>
        <vt:i4>5</vt:i4>
      </vt:variant>
      <vt:variant>
        <vt:lpwstr>C:\Data\SVN\SWEA-PM\RAN Plenary\RAN_67_Shanghai\Docs\RP-150288.zip</vt:lpwstr>
      </vt:variant>
      <vt:variant>
        <vt:lpwstr/>
      </vt:variant>
      <vt:variant>
        <vt:i4>3670082</vt:i4>
      </vt:variant>
      <vt:variant>
        <vt:i4>2394</vt:i4>
      </vt:variant>
      <vt:variant>
        <vt:i4>0</vt:i4>
      </vt:variant>
      <vt:variant>
        <vt:i4>5</vt:i4>
      </vt:variant>
      <vt:variant>
        <vt:lpwstr>C:\Data\SVN\SWEA-PM\RAN Plenary\RAN_66_Maui\Docs\RP-142250.zip</vt:lpwstr>
      </vt:variant>
      <vt:variant>
        <vt:lpwstr/>
      </vt:variant>
      <vt:variant>
        <vt:i4>3801167</vt:i4>
      </vt:variant>
      <vt:variant>
        <vt:i4>2391</vt:i4>
      </vt:variant>
      <vt:variant>
        <vt:i4>0</vt:i4>
      </vt:variant>
      <vt:variant>
        <vt:i4>5</vt:i4>
      </vt:variant>
      <vt:variant>
        <vt:lpwstr>C:\Data\SVN\SWEA-PM\RAN Plenary\RAN_66_Maui\Docs\RP-142282.zip</vt:lpwstr>
      </vt:variant>
      <vt:variant>
        <vt:lpwstr/>
      </vt:variant>
      <vt:variant>
        <vt:i4>3342402</vt:i4>
      </vt:variant>
      <vt:variant>
        <vt:i4>2388</vt:i4>
      </vt:variant>
      <vt:variant>
        <vt:i4>0</vt:i4>
      </vt:variant>
      <vt:variant>
        <vt:i4>5</vt:i4>
      </vt:variant>
      <vt:variant>
        <vt:lpwstr>C:\Data\SVN\SWEA-PM\RAN Plenary\RAN_66_Maui\Docs\RP-141861.zip</vt:lpwstr>
      </vt:variant>
      <vt:variant>
        <vt:lpwstr/>
      </vt:variant>
      <vt:variant>
        <vt:i4>3145800</vt:i4>
      </vt:variant>
      <vt:variant>
        <vt:i4>2385</vt:i4>
      </vt:variant>
      <vt:variant>
        <vt:i4>0</vt:i4>
      </vt:variant>
      <vt:variant>
        <vt:i4>5</vt:i4>
      </vt:variant>
      <vt:variant>
        <vt:lpwstr>C:\Data\SVN\SWEA-PM\RAN Plenary\RAN_67_Shanghai\Docs\RP-150224.zip</vt:lpwstr>
      </vt:variant>
      <vt:variant>
        <vt:lpwstr/>
      </vt:variant>
      <vt:variant>
        <vt:i4>5308456</vt:i4>
      </vt:variant>
      <vt:variant>
        <vt:i4>2382</vt:i4>
      </vt:variant>
      <vt:variant>
        <vt:i4>0</vt:i4>
      </vt:variant>
      <vt:variant>
        <vt:i4>5</vt:i4>
      </vt:variant>
      <vt:variant>
        <vt:lpwstr>C:\Data\SVN\SWEA-PM\RAN Plenary\RAN_63_Fukuoka\Docs\RP-140092.zip</vt:lpwstr>
      </vt:variant>
      <vt:variant>
        <vt:lpwstr/>
      </vt:variant>
      <vt:variant>
        <vt:i4>2228297</vt:i4>
      </vt:variant>
      <vt:variant>
        <vt:i4>2379</vt:i4>
      </vt:variant>
      <vt:variant>
        <vt:i4>0</vt:i4>
      </vt:variant>
      <vt:variant>
        <vt:i4>5</vt:i4>
      </vt:variant>
      <vt:variant>
        <vt:lpwstr>C:\Data\SVN\SWEA-PM\RAN Plenary\RAN_58_Barcelona\Docs\RP-121984.zip</vt:lpwstr>
      </vt:variant>
      <vt:variant>
        <vt:lpwstr/>
      </vt:variant>
      <vt:variant>
        <vt:i4>2687056</vt:i4>
      </vt:variant>
      <vt:variant>
        <vt:i4>2376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5570601</vt:i4>
      </vt:variant>
      <vt:variant>
        <vt:i4>2373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6160429</vt:i4>
      </vt:variant>
      <vt:variant>
        <vt:i4>2370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2162771</vt:i4>
      </vt:variant>
      <vt:variant>
        <vt:i4>2367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2364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3145817</vt:i4>
      </vt:variant>
      <vt:variant>
        <vt:i4>2361</vt:i4>
      </vt:variant>
      <vt:variant>
        <vt:i4>0</vt:i4>
      </vt:variant>
      <vt:variant>
        <vt:i4>5</vt:i4>
      </vt:variant>
      <vt:variant>
        <vt:lpwstr>C:\Data\SVN\SWEA-PM\RAN Plenary\RAN_61_Porto\Docs\RP-131357.zip</vt:lpwstr>
      </vt:variant>
      <vt:variant>
        <vt:lpwstr/>
      </vt:variant>
      <vt:variant>
        <vt:i4>6160429</vt:i4>
      </vt:variant>
      <vt:variant>
        <vt:i4>2358</vt:i4>
      </vt:variant>
      <vt:variant>
        <vt:i4>0</vt:i4>
      </vt:variant>
      <vt:variant>
        <vt:i4>5</vt:i4>
      </vt:variant>
      <vt:variant>
        <vt:lpwstr>C:\Data\SVN\SWEA-PM\RAN Plenary\RAN_63_Fukuoka\Docs\RP-140463.zip</vt:lpwstr>
      </vt:variant>
      <vt:variant>
        <vt:lpwstr/>
      </vt:variant>
      <vt:variant>
        <vt:i4>5963818</vt:i4>
      </vt:variant>
      <vt:variant>
        <vt:i4>2355</vt:i4>
      </vt:variant>
      <vt:variant>
        <vt:i4>0</vt:i4>
      </vt:variant>
      <vt:variant>
        <vt:i4>5</vt:i4>
      </vt:variant>
      <vt:variant>
        <vt:lpwstr>C:\Data\SVN\SWEA-PM\RAN Plenary\RAN_63_Fukuoka\Docs\RP-140131.zip</vt:lpwstr>
      </vt:variant>
      <vt:variant>
        <vt:lpwstr/>
      </vt:variant>
      <vt:variant>
        <vt:i4>5898284</vt:i4>
      </vt:variant>
      <vt:variant>
        <vt:i4>2352</vt:i4>
      </vt:variant>
      <vt:variant>
        <vt:i4>0</vt:i4>
      </vt:variant>
      <vt:variant>
        <vt:i4>5</vt:i4>
      </vt:variant>
      <vt:variant>
        <vt:lpwstr>C:\Data\SVN\SWEA-PM\RAN Plenary\RAN_63_Fukuoka\Docs\RP-140127.zip</vt:lpwstr>
      </vt:variant>
      <vt:variant>
        <vt:lpwstr/>
      </vt:variant>
      <vt:variant>
        <vt:i4>2818130</vt:i4>
      </vt:variant>
      <vt:variant>
        <vt:i4>2349</vt:i4>
      </vt:variant>
      <vt:variant>
        <vt:i4>0</vt:i4>
      </vt:variant>
      <vt:variant>
        <vt:i4>5</vt:i4>
      </vt:variant>
      <vt:variant>
        <vt:lpwstr>C:\Data\SVN\SWEA-PM\RAN Plenary\RAN_50_Istanbul\Docs\RP-101419.zip</vt:lpwstr>
      </vt:variant>
      <vt:variant>
        <vt:lpwstr/>
      </vt:variant>
      <vt:variant>
        <vt:i4>6225954</vt:i4>
      </vt:variant>
      <vt:variant>
        <vt:i4>2346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6225954</vt:i4>
      </vt:variant>
      <vt:variant>
        <vt:i4>2343</vt:i4>
      </vt:variant>
      <vt:variant>
        <vt:i4>0</vt:i4>
      </vt:variant>
      <vt:variant>
        <vt:i4>5</vt:i4>
      </vt:variant>
      <vt:variant>
        <vt:lpwstr>C:\Data\SVN\SWEA-PM\RAN Plenary\RAN_55_Xiamen\Docs\RP-120367.zip</vt:lpwstr>
      </vt:variant>
      <vt:variant>
        <vt:lpwstr/>
      </vt:variant>
      <vt:variant>
        <vt:i4>5898283</vt:i4>
      </vt:variant>
      <vt:variant>
        <vt:i4>2340</vt:i4>
      </vt:variant>
      <vt:variant>
        <vt:i4>0</vt:i4>
      </vt:variant>
      <vt:variant>
        <vt:i4>5</vt:i4>
      </vt:variant>
      <vt:variant>
        <vt:lpwstr>C:\Data\SVN\SWEA-PM\RAN Plenary\RAN_53_Fukuoka\Docs\RP-111334.zip</vt:lpwstr>
      </vt:variant>
      <vt:variant>
        <vt:lpwstr/>
      </vt:variant>
      <vt:variant>
        <vt:i4>2293831</vt:i4>
      </vt:variant>
      <vt:variant>
        <vt:i4>2337</vt:i4>
      </vt:variant>
      <vt:variant>
        <vt:i4>0</vt:i4>
      </vt:variant>
      <vt:variant>
        <vt:i4>5</vt:i4>
      </vt:variant>
      <vt:variant>
        <vt:lpwstr>C:\Data\SVN\SWEA-PM\RAN Plenary\RAN_58_Barcelona\Docs\RP-121794.zip</vt:lpwstr>
      </vt:variant>
      <vt:variant>
        <vt:lpwstr/>
      </vt:variant>
      <vt:variant>
        <vt:i4>5242924</vt:i4>
      </vt:variant>
      <vt:variant>
        <vt:i4>2334</vt:i4>
      </vt:variant>
      <vt:variant>
        <vt:i4>0</vt:i4>
      </vt:variant>
      <vt:variant>
        <vt:i4>5</vt:i4>
      </vt:variant>
      <vt:variant>
        <vt:lpwstr>C:\Data\SVN\SWEA-PM\RAN Plenary\RAN_53_Fukuoka\Docs\RP-111393.zip</vt:lpwstr>
      </vt:variant>
      <vt:variant>
        <vt:lpwstr/>
      </vt:variant>
      <vt:variant>
        <vt:i4>6160426</vt:i4>
      </vt:variant>
      <vt:variant>
        <vt:i4>2331</vt:i4>
      </vt:variant>
      <vt:variant>
        <vt:i4>0</vt:i4>
      </vt:variant>
      <vt:variant>
        <vt:i4>5</vt:i4>
      </vt:variant>
      <vt:variant>
        <vt:lpwstr>C:\Data\SVN\SWEA-PM\RAN Plenary\RAN_53_Fukuoka\Docs\RP-111375.zip</vt:lpwstr>
      </vt:variant>
      <vt:variant>
        <vt:lpwstr/>
      </vt:variant>
      <vt:variant>
        <vt:i4>5963822</vt:i4>
      </vt:variant>
      <vt:variant>
        <vt:i4>2328</vt:i4>
      </vt:variant>
      <vt:variant>
        <vt:i4>0</vt:i4>
      </vt:variant>
      <vt:variant>
        <vt:i4>5</vt:i4>
      </vt:variant>
      <vt:variant>
        <vt:lpwstr>C:\Data\SVN\SWEA-PM\RAN Plenary\RAN_53_Fukuoka\Docs\RP-111321.zip</vt:lpwstr>
      </vt:variant>
      <vt:variant>
        <vt:lpwstr/>
      </vt:variant>
      <vt:variant>
        <vt:i4>6750277</vt:i4>
      </vt:variant>
      <vt:variant>
        <vt:i4>2325</vt:i4>
      </vt:variant>
      <vt:variant>
        <vt:i4>0</vt:i4>
      </vt:variant>
      <vt:variant>
        <vt:i4>5</vt:i4>
      </vt:variant>
      <vt:variant>
        <vt:lpwstr>C:\Data\SVN\SWEA\Swea-L23\RAN2_90_Fukuoka\Docs\R2-152690.zip</vt:lpwstr>
      </vt:variant>
      <vt:variant>
        <vt:lpwstr/>
      </vt:variant>
      <vt:variant>
        <vt:i4>7209028</vt:i4>
      </vt:variant>
      <vt:variant>
        <vt:i4>2322</vt:i4>
      </vt:variant>
      <vt:variant>
        <vt:i4>0</vt:i4>
      </vt:variant>
      <vt:variant>
        <vt:i4>5</vt:i4>
      </vt:variant>
      <vt:variant>
        <vt:lpwstr>C:\Data\SVN\SWEA\Swea-L23\RAN2_90_Fukuoka\Docs\R2-152689.zip</vt:lpwstr>
      </vt:variant>
      <vt:variant>
        <vt:lpwstr/>
      </vt:variant>
      <vt:variant>
        <vt:i4>6684741</vt:i4>
      </vt:variant>
      <vt:variant>
        <vt:i4>2319</vt:i4>
      </vt:variant>
      <vt:variant>
        <vt:i4>0</vt:i4>
      </vt:variant>
      <vt:variant>
        <vt:i4>5</vt:i4>
      </vt:variant>
      <vt:variant>
        <vt:lpwstr>C:\Data\SVN\SWEA\Swea-L23\RAN2_90_Fukuoka\Docs\R2-152691.zip</vt:lpwstr>
      </vt:variant>
      <vt:variant>
        <vt:lpwstr/>
      </vt:variant>
      <vt:variant>
        <vt:i4>7143499</vt:i4>
      </vt:variant>
      <vt:variant>
        <vt:i4>2316</vt:i4>
      </vt:variant>
      <vt:variant>
        <vt:i4>0</vt:i4>
      </vt:variant>
      <vt:variant>
        <vt:i4>5</vt:i4>
      </vt:variant>
      <vt:variant>
        <vt:lpwstr>C:\Data\SVN\SWEA\Swea-L23\RAN2_90_Fukuoka\Docs\R2-152579.zip</vt:lpwstr>
      </vt:variant>
      <vt:variant>
        <vt:lpwstr/>
      </vt:variant>
      <vt:variant>
        <vt:i4>7209038</vt:i4>
      </vt:variant>
      <vt:variant>
        <vt:i4>2313</vt:i4>
      </vt:variant>
      <vt:variant>
        <vt:i4>0</vt:i4>
      </vt:variant>
      <vt:variant>
        <vt:i4>5</vt:i4>
      </vt:variant>
      <vt:variant>
        <vt:lpwstr>C:\Data\SVN\SWEA\Swea-L23\RAN2_90_Fukuoka\Docs\R2-152728.zip</vt:lpwstr>
      </vt:variant>
      <vt:variant>
        <vt:lpwstr/>
      </vt:variant>
      <vt:variant>
        <vt:i4>3276804</vt:i4>
      </vt:variant>
      <vt:variant>
        <vt:i4>2310</vt:i4>
      </vt:variant>
      <vt:variant>
        <vt:i4>0</vt:i4>
      </vt:variant>
      <vt:variant>
        <vt:i4>5</vt:i4>
      </vt:variant>
      <vt:variant>
        <vt:lpwstr>C:\Data\SVN\SWEA\Swea-L23\RAN2_89bis_Bratislava\Docs\R2-151027.zip</vt:lpwstr>
      </vt:variant>
      <vt:variant>
        <vt:lpwstr/>
      </vt:variant>
      <vt:variant>
        <vt:i4>7209038</vt:i4>
      </vt:variant>
      <vt:variant>
        <vt:i4>2307</vt:i4>
      </vt:variant>
      <vt:variant>
        <vt:i4>0</vt:i4>
      </vt:variant>
      <vt:variant>
        <vt:i4>5</vt:i4>
      </vt:variant>
      <vt:variant>
        <vt:lpwstr>C:\Data\SVN\SWEA\Swea-L23\RAN2_90_Fukuoka\Docs\R2-152629.zip</vt:lpwstr>
      </vt:variant>
      <vt:variant>
        <vt:lpwstr/>
      </vt:variant>
      <vt:variant>
        <vt:i4>6422601</vt:i4>
      </vt:variant>
      <vt:variant>
        <vt:i4>2304</vt:i4>
      </vt:variant>
      <vt:variant>
        <vt:i4>0</vt:i4>
      </vt:variant>
      <vt:variant>
        <vt:i4>5</vt:i4>
      </vt:variant>
      <vt:variant>
        <vt:lpwstr>C:\Data\SVN\SWEA\Swea-L23\RAN2_90_Fukuoka\Docs\R2-152457.zip</vt:lpwstr>
      </vt:variant>
      <vt:variant>
        <vt:lpwstr/>
      </vt:variant>
      <vt:variant>
        <vt:i4>6619214</vt:i4>
      </vt:variant>
      <vt:variant>
        <vt:i4>2301</vt:i4>
      </vt:variant>
      <vt:variant>
        <vt:i4>0</vt:i4>
      </vt:variant>
      <vt:variant>
        <vt:i4>5</vt:i4>
      </vt:variant>
      <vt:variant>
        <vt:lpwstr>C:\Data\SVN\SWEA\Swea-L23\RAN2_90_Fukuoka\Docs\R2-152420.zip</vt:lpwstr>
      </vt:variant>
      <vt:variant>
        <vt:lpwstr/>
      </vt:variant>
      <vt:variant>
        <vt:i4>6291533</vt:i4>
      </vt:variant>
      <vt:variant>
        <vt:i4>2298</vt:i4>
      </vt:variant>
      <vt:variant>
        <vt:i4>0</vt:i4>
      </vt:variant>
      <vt:variant>
        <vt:i4>5</vt:i4>
      </vt:variant>
      <vt:variant>
        <vt:lpwstr>C:\Data\SVN\SWEA\Swea-L23\RAN2_90_Fukuoka\Docs\R2-152415.zip</vt:lpwstr>
      </vt:variant>
      <vt:variant>
        <vt:lpwstr/>
      </vt:variant>
      <vt:variant>
        <vt:i4>6357068</vt:i4>
      </vt:variant>
      <vt:variant>
        <vt:i4>2295</vt:i4>
      </vt:variant>
      <vt:variant>
        <vt:i4>0</vt:i4>
      </vt:variant>
      <vt:variant>
        <vt:i4>5</vt:i4>
      </vt:variant>
      <vt:variant>
        <vt:lpwstr>C:\Data\SVN\SWEA\Swea-L23\RAN2_90_Fukuoka\Docs\R2-152404.zip</vt:lpwstr>
      </vt:variant>
      <vt:variant>
        <vt:lpwstr/>
      </vt:variant>
      <vt:variant>
        <vt:i4>6357060</vt:i4>
      </vt:variant>
      <vt:variant>
        <vt:i4>2292</vt:i4>
      </vt:variant>
      <vt:variant>
        <vt:i4>0</vt:i4>
      </vt:variant>
      <vt:variant>
        <vt:i4>5</vt:i4>
      </vt:variant>
      <vt:variant>
        <vt:lpwstr>C:\Data\SVN\SWEA\Swea-L23\RAN2_90_Fukuoka\Docs\R2-152383.zip</vt:lpwstr>
      </vt:variant>
      <vt:variant>
        <vt:lpwstr/>
      </vt:variant>
      <vt:variant>
        <vt:i4>6488140</vt:i4>
      </vt:variant>
      <vt:variant>
        <vt:i4>2289</vt:i4>
      </vt:variant>
      <vt:variant>
        <vt:i4>0</vt:i4>
      </vt:variant>
      <vt:variant>
        <vt:i4>5</vt:i4>
      </vt:variant>
      <vt:variant>
        <vt:lpwstr>C:\Data\SVN\SWEA\Swea-L23\RAN2_90_Fukuoka\Docs\R2-152301.zip</vt:lpwstr>
      </vt:variant>
      <vt:variant>
        <vt:lpwstr/>
      </vt:variant>
      <vt:variant>
        <vt:i4>6291525</vt:i4>
      </vt:variant>
      <vt:variant>
        <vt:i4>2286</vt:i4>
      </vt:variant>
      <vt:variant>
        <vt:i4>0</vt:i4>
      </vt:variant>
      <vt:variant>
        <vt:i4>5</vt:i4>
      </vt:variant>
      <vt:variant>
        <vt:lpwstr>C:\Data\SVN\SWEA\Swea-L23\RAN2_90_Fukuoka\Docs\R2-152293.zip</vt:lpwstr>
      </vt:variant>
      <vt:variant>
        <vt:lpwstr/>
      </vt:variant>
      <vt:variant>
        <vt:i4>6684748</vt:i4>
      </vt:variant>
      <vt:variant>
        <vt:i4>2283</vt:i4>
      </vt:variant>
      <vt:variant>
        <vt:i4>0</vt:i4>
      </vt:variant>
      <vt:variant>
        <vt:i4>5</vt:i4>
      </vt:variant>
      <vt:variant>
        <vt:lpwstr>C:\Data\SVN\SWEA\Swea-L23\RAN2_90_Fukuoka\Docs\R2-152205.zip</vt:lpwstr>
      </vt:variant>
      <vt:variant>
        <vt:lpwstr/>
      </vt:variant>
      <vt:variant>
        <vt:i4>6684744</vt:i4>
      </vt:variant>
      <vt:variant>
        <vt:i4>2280</vt:i4>
      </vt:variant>
      <vt:variant>
        <vt:i4>0</vt:i4>
      </vt:variant>
      <vt:variant>
        <vt:i4>5</vt:i4>
      </vt:variant>
      <vt:variant>
        <vt:lpwstr>C:\Data\SVN\SWEA\Swea-L23\RAN2_90_Fukuoka\Docs\R2-152443.zip</vt:lpwstr>
      </vt:variant>
      <vt:variant>
        <vt:lpwstr/>
      </vt:variant>
      <vt:variant>
        <vt:i4>6684744</vt:i4>
      </vt:variant>
      <vt:variant>
        <vt:i4>2277</vt:i4>
      </vt:variant>
      <vt:variant>
        <vt:i4>0</vt:i4>
      </vt:variant>
      <vt:variant>
        <vt:i4>5</vt:i4>
      </vt:variant>
      <vt:variant>
        <vt:lpwstr>C:\Data\SVN\SWEA\Swea-L23\RAN2_90_Fukuoka\Docs\R2-152740.zip</vt:lpwstr>
      </vt:variant>
      <vt:variant>
        <vt:lpwstr/>
      </vt:variant>
      <vt:variant>
        <vt:i4>6488137</vt:i4>
      </vt:variant>
      <vt:variant>
        <vt:i4>2274</vt:i4>
      </vt:variant>
      <vt:variant>
        <vt:i4>0</vt:i4>
      </vt:variant>
      <vt:variant>
        <vt:i4>5</vt:i4>
      </vt:variant>
      <vt:variant>
        <vt:lpwstr>C:\Data\SVN\SWEA\Swea-L23\RAN2_90_Fukuoka\Docs\R2-152456.zip</vt:lpwstr>
      </vt:variant>
      <vt:variant>
        <vt:lpwstr/>
      </vt:variant>
      <vt:variant>
        <vt:i4>6750283</vt:i4>
      </vt:variant>
      <vt:variant>
        <vt:i4>2271</vt:i4>
      </vt:variant>
      <vt:variant>
        <vt:i4>0</vt:i4>
      </vt:variant>
      <vt:variant>
        <vt:i4>5</vt:i4>
      </vt:variant>
      <vt:variant>
        <vt:lpwstr>C:\Data\SVN\SWEA\Swea-L23\RAN2_90_Fukuoka\Docs\R2-152274.zip</vt:lpwstr>
      </vt:variant>
      <vt:variant>
        <vt:lpwstr/>
      </vt:variant>
      <vt:variant>
        <vt:i4>6553675</vt:i4>
      </vt:variant>
      <vt:variant>
        <vt:i4>2268</vt:i4>
      </vt:variant>
      <vt:variant>
        <vt:i4>0</vt:i4>
      </vt:variant>
      <vt:variant>
        <vt:i4>5</vt:i4>
      </vt:variant>
      <vt:variant>
        <vt:lpwstr>C:\Data\SVN\SWEA\Swea-L23\RAN2_90_Fukuoka\Docs\R2-152174.zip</vt:lpwstr>
      </vt:variant>
      <vt:variant>
        <vt:lpwstr/>
      </vt:variant>
      <vt:variant>
        <vt:i4>6553678</vt:i4>
      </vt:variant>
      <vt:variant>
        <vt:i4>2265</vt:i4>
      </vt:variant>
      <vt:variant>
        <vt:i4>0</vt:i4>
      </vt:variant>
      <vt:variant>
        <vt:i4>5</vt:i4>
      </vt:variant>
      <vt:variant>
        <vt:lpwstr>C:\Data\SVN\SWEA\Swea-L23\RAN2_90_Fukuoka\Docs\R2-152326.zip</vt:lpwstr>
      </vt:variant>
      <vt:variant>
        <vt:lpwstr/>
      </vt:variant>
      <vt:variant>
        <vt:i4>6291529</vt:i4>
      </vt:variant>
      <vt:variant>
        <vt:i4>2262</vt:i4>
      </vt:variant>
      <vt:variant>
        <vt:i4>0</vt:i4>
      </vt:variant>
      <vt:variant>
        <vt:i4>5</vt:i4>
      </vt:variant>
      <vt:variant>
        <vt:lpwstr>C:\Data\SVN\SWEA\Swea-L23\RAN2_90_Fukuoka\Docs\R2-152455.zip</vt:lpwstr>
      </vt:variant>
      <vt:variant>
        <vt:lpwstr/>
      </vt:variant>
      <vt:variant>
        <vt:i4>6553673</vt:i4>
      </vt:variant>
      <vt:variant>
        <vt:i4>2259</vt:i4>
      </vt:variant>
      <vt:variant>
        <vt:i4>0</vt:i4>
      </vt:variant>
      <vt:variant>
        <vt:i4>5</vt:i4>
      </vt:variant>
      <vt:variant>
        <vt:lpwstr>C:\Data\SVN\SWEA\Swea-L23\RAN2_90_Fukuoka\Docs\R2-152451.zip</vt:lpwstr>
      </vt:variant>
      <vt:variant>
        <vt:lpwstr/>
      </vt:variant>
      <vt:variant>
        <vt:i4>6684741</vt:i4>
      </vt:variant>
      <vt:variant>
        <vt:i4>2256</vt:i4>
      </vt:variant>
      <vt:variant>
        <vt:i4>0</vt:i4>
      </vt:variant>
      <vt:variant>
        <vt:i4>5</vt:i4>
      </vt:variant>
      <vt:variant>
        <vt:lpwstr>C:\Data\SVN\SWEA\Swea-L23\RAN2_90_Fukuoka\Docs\R2-152493.zip</vt:lpwstr>
      </vt:variant>
      <vt:variant>
        <vt:lpwstr/>
      </vt:variant>
      <vt:variant>
        <vt:i4>6488133</vt:i4>
      </vt:variant>
      <vt:variant>
        <vt:i4>2253</vt:i4>
      </vt:variant>
      <vt:variant>
        <vt:i4>0</vt:i4>
      </vt:variant>
      <vt:variant>
        <vt:i4>5</vt:i4>
      </vt:variant>
      <vt:variant>
        <vt:lpwstr>C:\Data\SVN\SWEA\Swea-L23\RAN2_90_Fukuoka\Docs\R2-152496.zip</vt:lpwstr>
      </vt:variant>
      <vt:variant>
        <vt:lpwstr/>
      </vt:variant>
      <vt:variant>
        <vt:i4>3604556</vt:i4>
      </vt:variant>
      <vt:variant>
        <vt:i4>2250</vt:i4>
      </vt:variant>
      <vt:variant>
        <vt:i4>0</vt:i4>
      </vt:variant>
      <vt:variant>
        <vt:i4>5</vt:i4>
      </vt:variant>
      <vt:variant>
        <vt:lpwstr>C:\Data\SVN\SWEA-PM\RAN Plenary\RAN_67_Shanghai\Docs\RP-150465.zip</vt:lpwstr>
      </vt:variant>
      <vt:variant>
        <vt:lpwstr/>
      </vt:variant>
      <vt:variant>
        <vt:i4>6553674</vt:i4>
      </vt:variant>
      <vt:variant>
        <vt:i4>2247</vt:i4>
      </vt:variant>
      <vt:variant>
        <vt:i4>0</vt:i4>
      </vt:variant>
      <vt:variant>
        <vt:i4>5</vt:i4>
      </vt:variant>
      <vt:variant>
        <vt:lpwstr>C:\Data\SVN\SWEA\Swea-L23\RAN2_90_Fukuoka\Docs\R2-152762.zip</vt:lpwstr>
      </vt:variant>
      <vt:variant>
        <vt:lpwstr/>
      </vt:variant>
      <vt:variant>
        <vt:i4>6750282</vt:i4>
      </vt:variant>
      <vt:variant>
        <vt:i4>2244</vt:i4>
      </vt:variant>
      <vt:variant>
        <vt:i4>0</vt:i4>
      </vt:variant>
      <vt:variant>
        <vt:i4>5</vt:i4>
      </vt:variant>
      <vt:variant>
        <vt:lpwstr>C:\Data\SVN\SWEA\Swea-L23\RAN2_90_Fukuoka\Docs\R2-152761.zip</vt:lpwstr>
      </vt:variant>
      <vt:variant>
        <vt:lpwstr/>
      </vt:variant>
      <vt:variant>
        <vt:i4>6291534</vt:i4>
      </vt:variant>
      <vt:variant>
        <vt:i4>2241</vt:i4>
      </vt:variant>
      <vt:variant>
        <vt:i4>0</vt:i4>
      </vt:variant>
      <vt:variant>
        <vt:i4>5</vt:i4>
      </vt:variant>
      <vt:variant>
        <vt:lpwstr>C:\Data\SVN\SWEA\Swea-L23\RAN2_90_Fukuoka\Docs\R2-152726.zip</vt:lpwstr>
      </vt:variant>
      <vt:variant>
        <vt:lpwstr/>
      </vt:variant>
      <vt:variant>
        <vt:i4>7274575</vt:i4>
      </vt:variant>
      <vt:variant>
        <vt:i4>2238</vt:i4>
      </vt:variant>
      <vt:variant>
        <vt:i4>0</vt:i4>
      </vt:variant>
      <vt:variant>
        <vt:i4>5</vt:i4>
      </vt:variant>
      <vt:variant>
        <vt:lpwstr>C:\Data\SVN\SWEA\Swea-L23\RAN2_90_Fukuoka\Docs\R2-152638.zip</vt:lpwstr>
      </vt:variant>
      <vt:variant>
        <vt:lpwstr/>
      </vt:variant>
      <vt:variant>
        <vt:i4>6684750</vt:i4>
      </vt:variant>
      <vt:variant>
        <vt:i4>2235</vt:i4>
      </vt:variant>
      <vt:variant>
        <vt:i4>0</vt:i4>
      </vt:variant>
      <vt:variant>
        <vt:i4>5</vt:i4>
      </vt:variant>
      <vt:variant>
        <vt:lpwstr>C:\Data\SVN\SWEA\Swea-L23\RAN2_90_Fukuoka\Docs\R2-152621.zip</vt:lpwstr>
      </vt:variant>
      <vt:variant>
        <vt:lpwstr/>
      </vt:variant>
      <vt:variant>
        <vt:i4>6619210</vt:i4>
      </vt:variant>
      <vt:variant>
        <vt:i4>2232</vt:i4>
      </vt:variant>
      <vt:variant>
        <vt:i4>0</vt:i4>
      </vt:variant>
      <vt:variant>
        <vt:i4>5</vt:i4>
      </vt:variant>
      <vt:variant>
        <vt:lpwstr>C:\Data\SVN\SWEA\Swea-L23\RAN2_90_Fukuoka\Docs\R2-152561.zip</vt:lpwstr>
      </vt:variant>
      <vt:variant>
        <vt:lpwstr/>
      </vt:variant>
      <vt:variant>
        <vt:i4>6422604</vt:i4>
      </vt:variant>
      <vt:variant>
        <vt:i4>2229</vt:i4>
      </vt:variant>
      <vt:variant>
        <vt:i4>0</vt:i4>
      </vt:variant>
      <vt:variant>
        <vt:i4>5</vt:i4>
      </vt:variant>
      <vt:variant>
        <vt:lpwstr>C:\Data\SVN\SWEA\Swea-L23\RAN2_90_Fukuoka\Docs\R2-152506.zip</vt:lpwstr>
      </vt:variant>
      <vt:variant>
        <vt:lpwstr/>
      </vt:variant>
      <vt:variant>
        <vt:i4>6619208</vt:i4>
      </vt:variant>
      <vt:variant>
        <vt:i4>2226</vt:i4>
      </vt:variant>
      <vt:variant>
        <vt:i4>0</vt:i4>
      </vt:variant>
      <vt:variant>
        <vt:i4>5</vt:i4>
      </vt:variant>
      <vt:variant>
        <vt:lpwstr>C:\Data\SVN\SWEA\Swea-L23\RAN2_90_Fukuoka\Docs\R2-152440.zip</vt:lpwstr>
      </vt:variant>
      <vt:variant>
        <vt:lpwstr/>
      </vt:variant>
      <vt:variant>
        <vt:i4>6684750</vt:i4>
      </vt:variant>
      <vt:variant>
        <vt:i4>2223</vt:i4>
      </vt:variant>
      <vt:variant>
        <vt:i4>0</vt:i4>
      </vt:variant>
      <vt:variant>
        <vt:i4>5</vt:i4>
      </vt:variant>
      <vt:variant>
        <vt:lpwstr>C:\Data\SVN\SWEA\Swea-L23\RAN2_90_Fukuoka\Docs\R2-152423.zip</vt:lpwstr>
      </vt:variant>
      <vt:variant>
        <vt:lpwstr/>
      </vt:variant>
      <vt:variant>
        <vt:i4>6488139</vt:i4>
      </vt:variant>
      <vt:variant>
        <vt:i4>2220</vt:i4>
      </vt:variant>
      <vt:variant>
        <vt:i4>0</vt:i4>
      </vt:variant>
      <vt:variant>
        <vt:i4>5</vt:i4>
      </vt:variant>
      <vt:variant>
        <vt:lpwstr>C:\Data\SVN\SWEA\Swea-L23\RAN2_90_Fukuoka\Docs\R2-152371.zip</vt:lpwstr>
      </vt:variant>
      <vt:variant>
        <vt:lpwstr/>
      </vt:variant>
      <vt:variant>
        <vt:i4>6291528</vt:i4>
      </vt:variant>
      <vt:variant>
        <vt:i4>2217</vt:i4>
      </vt:variant>
      <vt:variant>
        <vt:i4>0</vt:i4>
      </vt:variant>
      <vt:variant>
        <vt:i4>5</vt:i4>
      </vt:variant>
      <vt:variant>
        <vt:lpwstr>C:\Data\SVN\SWEA\Swea-L23\RAN2_90_Fukuoka\Docs\R2-152342.zip</vt:lpwstr>
      </vt:variant>
      <vt:variant>
        <vt:lpwstr/>
      </vt:variant>
      <vt:variant>
        <vt:i4>6291533</vt:i4>
      </vt:variant>
      <vt:variant>
        <vt:i4>2214</vt:i4>
      </vt:variant>
      <vt:variant>
        <vt:i4>0</vt:i4>
      </vt:variant>
      <vt:variant>
        <vt:i4>5</vt:i4>
      </vt:variant>
      <vt:variant>
        <vt:lpwstr>C:\Data\SVN\SWEA\Swea-L23\RAN2_90_Fukuoka\Docs\R2-152312.zip</vt:lpwstr>
      </vt:variant>
      <vt:variant>
        <vt:lpwstr/>
      </vt:variant>
      <vt:variant>
        <vt:i4>6946892</vt:i4>
      </vt:variant>
      <vt:variant>
        <vt:i4>2211</vt:i4>
      </vt:variant>
      <vt:variant>
        <vt:i4>0</vt:i4>
      </vt:variant>
      <vt:variant>
        <vt:i4>5</vt:i4>
      </vt:variant>
      <vt:variant>
        <vt:lpwstr>C:\Data\SVN\SWEA\Swea-L23\RAN2_90_Fukuoka\Docs\R2-152308.zip</vt:lpwstr>
      </vt:variant>
      <vt:variant>
        <vt:lpwstr/>
      </vt:variant>
      <vt:variant>
        <vt:i4>6422604</vt:i4>
      </vt:variant>
      <vt:variant>
        <vt:i4>2208</vt:i4>
      </vt:variant>
      <vt:variant>
        <vt:i4>0</vt:i4>
      </vt:variant>
      <vt:variant>
        <vt:i4>5</vt:i4>
      </vt:variant>
      <vt:variant>
        <vt:lpwstr>C:\Data\SVN\SWEA\Swea-L23\RAN2_90_Fukuoka\Docs\R2-152300.zip</vt:lpwstr>
      </vt:variant>
      <vt:variant>
        <vt:lpwstr/>
      </vt:variant>
      <vt:variant>
        <vt:i4>6684740</vt:i4>
      </vt:variant>
      <vt:variant>
        <vt:i4>2205</vt:i4>
      </vt:variant>
      <vt:variant>
        <vt:i4>0</vt:i4>
      </vt:variant>
      <vt:variant>
        <vt:i4>5</vt:i4>
      </vt:variant>
      <vt:variant>
        <vt:lpwstr>C:\Data\SVN\SWEA\Swea-L23\RAN2_90_Fukuoka\Docs\R2-152186.zip</vt:lpwstr>
      </vt:variant>
      <vt:variant>
        <vt:lpwstr/>
      </vt:variant>
      <vt:variant>
        <vt:i4>6619211</vt:i4>
      </vt:variant>
      <vt:variant>
        <vt:i4>2202</vt:i4>
      </vt:variant>
      <vt:variant>
        <vt:i4>0</vt:i4>
      </vt:variant>
      <vt:variant>
        <vt:i4>5</vt:i4>
      </vt:variant>
      <vt:variant>
        <vt:lpwstr>C:\Data\SVN\SWEA\Swea-L23\RAN2_90_Fukuoka\Docs\R2-152175.zip</vt:lpwstr>
      </vt:variant>
      <vt:variant>
        <vt:lpwstr/>
      </vt:variant>
      <vt:variant>
        <vt:i4>6488139</vt:i4>
      </vt:variant>
      <vt:variant>
        <vt:i4>2199</vt:i4>
      </vt:variant>
      <vt:variant>
        <vt:i4>0</vt:i4>
      </vt:variant>
      <vt:variant>
        <vt:i4>5</vt:i4>
      </vt:variant>
      <vt:variant>
        <vt:lpwstr>C:\Data\SVN\SWEA\Swea-L23\RAN2_90_Fukuoka\Docs\R2-152173.zip</vt:lpwstr>
      </vt:variant>
      <vt:variant>
        <vt:lpwstr/>
      </vt:variant>
      <vt:variant>
        <vt:i4>6422603</vt:i4>
      </vt:variant>
      <vt:variant>
        <vt:i4>2196</vt:i4>
      </vt:variant>
      <vt:variant>
        <vt:i4>0</vt:i4>
      </vt:variant>
      <vt:variant>
        <vt:i4>5</vt:i4>
      </vt:variant>
      <vt:variant>
        <vt:lpwstr>C:\Data\SVN\SWEA\Swea-L23\RAN2_90_Fukuoka\Docs\R2-152172.zip</vt:lpwstr>
      </vt:variant>
      <vt:variant>
        <vt:lpwstr/>
      </vt:variant>
      <vt:variant>
        <vt:i4>6357067</vt:i4>
      </vt:variant>
      <vt:variant>
        <vt:i4>2193</vt:i4>
      </vt:variant>
      <vt:variant>
        <vt:i4>0</vt:i4>
      </vt:variant>
      <vt:variant>
        <vt:i4>5</vt:i4>
      </vt:variant>
      <vt:variant>
        <vt:lpwstr>C:\Data\SVN\SWEA\Swea-L23\RAN2_90_Fukuoka\Docs\R2-152171.zip</vt:lpwstr>
      </vt:variant>
      <vt:variant>
        <vt:lpwstr/>
      </vt:variant>
      <vt:variant>
        <vt:i4>6684751</vt:i4>
      </vt:variant>
      <vt:variant>
        <vt:i4>2190</vt:i4>
      </vt:variant>
      <vt:variant>
        <vt:i4>0</vt:i4>
      </vt:variant>
      <vt:variant>
        <vt:i4>5</vt:i4>
      </vt:variant>
      <vt:variant>
        <vt:lpwstr>C:\Data\SVN\SWEA\Swea-L23\RAN2_90_Fukuoka\Docs\R2-152136.zip</vt:lpwstr>
      </vt:variant>
      <vt:variant>
        <vt:lpwstr/>
      </vt:variant>
      <vt:variant>
        <vt:i4>6619215</vt:i4>
      </vt:variant>
      <vt:variant>
        <vt:i4>2187</vt:i4>
      </vt:variant>
      <vt:variant>
        <vt:i4>0</vt:i4>
      </vt:variant>
      <vt:variant>
        <vt:i4>5</vt:i4>
      </vt:variant>
      <vt:variant>
        <vt:lpwstr>C:\Data\SVN\SWEA\Swea-L23\RAN2_90_Fukuoka\Docs\R2-152135.zip</vt:lpwstr>
      </vt:variant>
      <vt:variant>
        <vt:lpwstr/>
      </vt:variant>
      <vt:variant>
        <vt:i4>6553679</vt:i4>
      </vt:variant>
      <vt:variant>
        <vt:i4>2184</vt:i4>
      </vt:variant>
      <vt:variant>
        <vt:i4>0</vt:i4>
      </vt:variant>
      <vt:variant>
        <vt:i4>5</vt:i4>
      </vt:variant>
      <vt:variant>
        <vt:lpwstr>C:\Data\SVN\SWEA\Swea-L23\RAN2_90_Fukuoka\Docs\R2-152134.zip</vt:lpwstr>
      </vt:variant>
      <vt:variant>
        <vt:lpwstr/>
      </vt:variant>
      <vt:variant>
        <vt:i4>6422607</vt:i4>
      </vt:variant>
      <vt:variant>
        <vt:i4>2181</vt:i4>
      </vt:variant>
      <vt:variant>
        <vt:i4>0</vt:i4>
      </vt:variant>
      <vt:variant>
        <vt:i4>5</vt:i4>
      </vt:variant>
      <vt:variant>
        <vt:lpwstr>C:\Data\SVN\SWEA\Swea-L23\RAN2_90_Fukuoka\Docs\R2-152132.zip</vt:lpwstr>
      </vt:variant>
      <vt:variant>
        <vt:lpwstr/>
      </vt:variant>
      <vt:variant>
        <vt:i4>6357071</vt:i4>
      </vt:variant>
      <vt:variant>
        <vt:i4>2178</vt:i4>
      </vt:variant>
      <vt:variant>
        <vt:i4>0</vt:i4>
      </vt:variant>
      <vt:variant>
        <vt:i4>5</vt:i4>
      </vt:variant>
      <vt:variant>
        <vt:lpwstr>C:\Data\SVN\SWEA\Swea-L23\RAN2_90_Fukuoka\Docs\R2-152131.zip</vt:lpwstr>
      </vt:variant>
      <vt:variant>
        <vt:lpwstr/>
      </vt:variant>
      <vt:variant>
        <vt:i4>6881349</vt:i4>
      </vt:variant>
      <vt:variant>
        <vt:i4>2175</vt:i4>
      </vt:variant>
      <vt:variant>
        <vt:i4>0</vt:i4>
      </vt:variant>
      <vt:variant>
        <vt:i4>5</vt:i4>
      </vt:variant>
      <vt:variant>
        <vt:lpwstr>C:\Data\SVN\SWEA\Swea-L23\RAN2_90_Fukuoka\Docs\R2-152098.zip</vt:lpwstr>
      </vt:variant>
      <vt:variant>
        <vt:lpwstr/>
      </vt:variant>
      <vt:variant>
        <vt:i4>6357067</vt:i4>
      </vt:variant>
      <vt:variant>
        <vt:i4>2172</vt:i4>
      </vt:variant>
      <vt:variant>
        <vt:i4>0</vt:i4>
      </vt:variant>
      <vt:variant>
        <vt:i4>5</vt:i4>
      </vt:variant>
      <vt:variant>
        <vt:lpwstr>C:\Data\SVN\SWEA\Swea-L23\RAN2_90_Fukuoka\Docs\R2-152373.zip</vt:lpwstr>
      </vt:variant>
      <vt:variant>
        <vt:lpwstr/>
      </vt:variant>
      <vt:variant>
        <vt:i4>3211331</vt:i4>
      </vt:variant>
      <vt:variant>
        <vt:i4>2169</vt:i4>
      </vt:variant>
      <vt:variant>
        <vt:i4>0</vt:i4>
      </vt:variant>
      <vt:variant>
        <vt:i4>5</vt:i4>
      </vt:variant>
      <vt:variant>
        <vt:lpwstr>C:\Data\SVN\SWEA-PM\RAN Plenary\RAN_67_Shanghai\Docs\RP-150493.zip</vt:lpwstr>
      </vt:variant>
      <vt:variant>
        <vt:lpwstr/>
      </vt:variant>
      <vt:variant>
        <vt:i4>6750283</vt:i4>
      </vt:variant>
      <vt:variant>
        <vt:i4>2166</vt:i4>
      </vt:variant>
      <vt:variant>
        <vt:i4>0</vt:i4>
      </vt:variant>
      <vt:variant>
        <vt:i4>5</vt:i4>
      </vt:variant>
      <vt:variant>
        <vt:lpwstr>C:\Data\SVN\SWEA\Swea-L23\RAN2_90_Fukuoka\Docs\R2-152670.zip</vt:lpwstr>
      </vt:variant>
      <vt:variant>
        <vt:lpwstr/>
      </vt:variant>
      <vt:variant>
        <vt:i4>6750280</vt:i4>
      </vt:variant>
      <vt:variant>
        <vt:i4>2163</vt:i4>
      </vt:variant>
      <vt:variant>
        <vt:i4>0</vt:i4>
      </vt:variant>
      <vt:variant>
        <vt:i4>5</vt:i4>
      </vt:variant>
      <vt:variant>
        <vt:lpwstr>C:\Data\SVN\SWEA\Swea-L23\RAN2_90_Fukuoka\Docs\R2-152640.zip</vt:lpwstr>
      </vt:variant>
      <vt:variant>
        <vt:lpwstr/>
      </vt:variant>
      <vt:variant>
        <vt:i4>6291532</vt:i4>
      </vt:variant>
      <vt:variant>
        <vt:i4>2160</vt:i4>
      </vt:variant>
      <vt:variant>
        <vt:i4>0</vt:i4>
      </vt:variant>
      <vt:variant>
        <vt:i4>5</vt:i4>
      </vt:variant>
      <vt:variant>
        <vt:lpwstr>C:\Data\SVN\SWEA\Swea-L23\RAN2_90_Fukuoka\Docs\R2-152607.zip</vt:lpwstr>
      </vt:variant>
      <vt:variant>
        <vt:lpwstr/>
      </vt:variant>
      <vt:variant>
        <vt:i4>6553672</vt:i4>
      </vt:variant>
      <vt:variant>
        <vt:i4>2157</vt:i4>
      </vt:variant>
      <vt:variant>
        <vt:i4>0</vt:i4>
      </vt:variant>
      <vt:variant>
        <vt:i4>5</vt:i4>
      </vt:variant>
      <vt:variant>
        <vt:lpwstr>C:\Data\SVN\SWEA\Swea-L23\RAN2_90_Fukuoka\Docs\R2-152540.zip</vt:lpwstr>
      </vt:variant>
      <vt:variant>
        <vt:lpwstr/>
      </vt:variant>
      <vt:variant>
        <vt:i4>6750280</vt:i4>
      </vt:variant>
      <vt:variant>
        <vt:i4>2154</vt:i4>
      </vt:variant>
      <vt:variant>
        <vt:i4>0</vt:i4>
      </vt:variant>
      <vt:variant>
        <vt:i4>5</vt:i4>
      </vt:variant>
      <vt:variant>
        <vt:lpwstr>C:\Data\SVN\SWEA\Swea-L23\RAN2_90_Fukuoka\Docs\R2-152442.zip</vt:lpwstr>
      </vt:variant>
      <vt:variant>
        <vt:lpwstr/>
      </vt:variant>
      <vt:variant>
        <vt:i4>6291531</vt:i4>
      </vt:variant>
      <vt:variant>
        <vt:i4>2151</vt:i4>
      </vt:variant>
      <vt:variant>
        <vt:i4>0</vt:i4>
      </vt:variant>
      <vt:variant>
        <vt:i4>5</vt:i4>
      </vt:variant>
      <vt:variant>
        <vt:lpwstr>C:\Data\SVN\SWEA\Swea-L23\RAN2_90_Fukuoka\Docs\R2-152372.zip</vt:lpwstr>
      </vt:variant>
      <vt:variant>
        <vt:lpwstr/>
      </vt:variant>
      <vt:variant>
        <vt:i4>6422603</vt:i4>
      </vt:variant>
      <vt:variant>
        <vt:i4>2148</vt:i4>
      </vt:variant>
      <vt:variant>
        <vt:i4>0</vt:i4>
      </vt:variant>
      <vt:variant>
        <vt:i4>5</vt:i4>
      </vt:variant>
      <vt:variant>
        <vt:lpwstr>C:\Data\SVN\SWEA\Swea-L23\RAN2_90_Fukuoka\Docs\R2-152370.zip</vt:lpwstr>
      </vt:variant>
      <vt:variant>
        <vt:lpwstr/>
      </vt:variant>
      <vt:variant>
        <vt:i4>7012425</vt:i4>
      </vt:variant>
      <vt:variant>
        <vt:i4>2145</vt:i4>
      </vt:variant>
      <vt:variant>
        <vt:i4>0</vt:i4>
      </vt:variant>
      <vt:variant>
        <vt:i4>5</vt:i4>
      </vt:variant>
      <vt:variant>
        <vt:lpwstr>C:\Data\SVN\SWEA\Swea-L23\RAN2_90_Fukuoka\Docs\R2-152359.zip</vt:lpwstr>
      </vt:variant>
      <vt:variant>
        <vt:lpwstr/>
      </vt:variant>
      <vt:variant>
        <vt:i4>6946895</vt:i4>
      </vt:variant>
      <vt:variant>
        <vt:i4>2142</vt:i4>
      </vt:variant>
      <vt:variant>
        <vt:i4>0</vt:i4>
      </vt:variant>
      <vt:variant>
        <vt:i4>5</vt:i4>
      </vt:variant>
      <vt:variant>
        <vt:lpwstr>C:\Data\SVN\SWEA\Swea-L23\RAN2_90_Fukuoka\Docs\R2-152338.zip</vt:lpwstr>
      </vt:variant>
      <vt:variant>
        <vt:lpwstr/>
      </vt:variant>
      <vt:variant>
        <vt:i4>6422607</vt:i4>
      </vt:variant>
      <vt:variant>
        <vt:i4>2139</vt:i4>
      </vt:variant>
      <vt:variant>
        <vt:i4>0</vt:i4>
      </vt:variant>
      <vt:variant>
        <vt:i4>5</vt:i4>
      </vt:variant>
      <vt:variant>
        <vt:lpwstr>C:\Data\SVN\SWEA\Swea-L23\RAN2_90_Fukuoka\Docs\R2-152330.zip</vt:lpwstr>
      </vt:variant>
      <vt:variant>
        <vt:lpwstr/>
      </vt:variant>
      <vt:variant>
        <vt:i4>6946885</vt:i4>
      </vt:variant>
      <vt:variant>
        <vt:i4>2136</vt:i4>
      </vt:variant>
      <vt:variant>
        <vt:i4>0</vt:i4>
      </vt:variant>
      <vt:variant>
        <vt:i4>5</vt:i4>
      </vt:variant>
      <vt:variant>
        <vt:lpwstr>C:\Data\SVN\SWEA\Swea-L23\RAN2_90_Fukuoka\Docs\R2-152299.zip</vt:lpwstr>
      </vt:variant>
      <vt:variant>
        <vt:lpwstr/>
      </vt:variant>
      <vt:variant>
        <vt:i4>6750277</vt:i4>
      </vt:variant>
      <vt:variant>
        <vt:i4>2133</vt:i4>
      </vt:variant>
      <vt:variant>
        <vt:i4>0</vt:i4>
      </vt:variant>
      <vt:variant>
        <vt:i4>5</vt:i4>
      </vt:variant>
      <vt:variant>
        <vt:lpwstr>C:\Data\SVN\SWEA\Swea-L23\RAN2_90_Fukuoka\Docs\R2-152294.zip</vt:lpwstr>
      </vt:variant>
      <vt:variant>
        <vt:lpwstr/>
      </vt:variant>
      <vt:variant>
        <vt:i4>6357061</vt:i4>
      </vt:variant>
      <vt:variant>
        <vt:i4>2130</vt:i4>
      </vt:variant>
      <vt:variant>
        <vt:i4>0</vt:i4>
      </vt:variant>
      <vt:variant>
        <vt:i4>5</vt:i4>
      </vt:variant>
      <vt:variant>
        <vt:lpwstr>C:\Data\SVN\SWEA\Swea-L23\RAN2_90_Fukuoka\Docs\R2-152292.zip</vt:lpwstr>
      </vt:variant>
      <vt:variant>
        <vt:lpwstr/>
      </vt:variant>
      <vt:variant>
        <vt:i4>6619210</vt:i4>
      </vt:variant>
      <vt:variant>
        <vt:i4>2127</vt:i4>
      </vt:variant>
      <vt:variant>
        <vt:i4>0</vt:i4>
      </vt:variant>
      <vt:variant>
        <vt:i4>5</vt:i4>
      </vt:variant>
      <vt:variant>
        <vt:lpwstr>C:\Data\SVN\SWEA\Swea-L23\RAN2_90_Fukuoka\Docs\R2-152266.zip</vt:lpwstr>
      </vt:variant>
      <vt:variant>
        <vt:lpwstr/>
      </vt:variant>
      <vt:variant>
        <vt:i4>6291530</vt:i4>
      </vt:variant>
      <vt:variant>
        <vt:i4>2124</vt:i4>
      </vt:variant>
      <vt:variant>
        <vt:i4>0</vt:i4>
      </vt:variant>
      <vt:variant>
        <vt:i4>5</vt:i4>
      </vt:variant>
      <vt:variant>
        <vt:lpwstr>C:\Data\SVN\SWEA\Swea-L23\RAN2_90_Fukuoka\Docs\R2-152263.zip</vt:lpwstr>
      </vt:variant>
      <vt:variant>
        <vt:lpwstr/>
      </vt:variant>
      <vt:variant>
        <vt:i4>6357066</vt:i4>
      </vt:variant>
      <vt:variant>
        <vt:i4>2121</vt:i4>
      </vt:variant>
      <vt:variant>
        <vt:i4>0</vt:i4>
      </vt:variant>
      <vt:variant>
        <vt:i4>5</vt:i4>
      </vt:variant>
      <vt:variant>
        <vt:lpwstr>C:\Data\SVN\SWEA\Swea-L23\RAN2_90_Fukuoka\Docs\R2-152262.zip</vt:lpwstr>
      </vt:variant>
      <vt:variant>
        <vt:lpwstr/>
      </vt:variant>
      <vt:variant>
        <vt:i4>6422602</vt:i4>
      </vt:variant>
      <vt:variant>
        <vt:i4>2118</vt:i4>
      </vt:variant>
      <vt:variant>
        <vt:i4>0</vt:i4>
      </vt:variant>
      <vt:variant>
        <vt:i4>5</vt:i4>
      </vt:variant>
      <vt:variant>
        <vt:lpwstr>C:\Data\SVN\SWEA\Swea-L23\RAN2_90_Fukuoka\Docs\R2-152261.zip</vt:lpwstr>
      </vt:variant>
      <vt:variant>
        <vt:lpwstr/>
      </vt:variant>
      <vt:variant>
        <vt:i4>6553673</vt:i4>
      </vt:variant>
      <vt:variant>
        <vt:i4>2115</vt:i4>
      </vt:variant>
      <vt:variant>
        <vt:i4>0</vt:i4>
      </vt:variant>
      <vt:variant>
        <vt:i4>5</vt:i4>
      </vt:variant>
      <vt:variant>
        <vt:lpwstr>C:\Data\SVN\SWEA\Swea-L23\RAN2_90_Fukuoka\Docs\R2-152257.zip</vt:lpwstr>
      </vt:variant>
      <vt:variant>
        <vt:lpwstr/>
      </vt:variant>
      <vt:variant>
        <vt:i4>6750281</vt:i4>
      </vt:variant>
      <vt:variant>
        <vt:i4>2112</vt:i4>
      </vt:variant>
      <vt:variant>
        <vt:i4>0</vt:i4>
      </vt:variant>
      <vt:variant>
        <vt:i4>5</vt:i4>
      </vt:variant>
      <vt:variant>
        <vt:lpwstr>C:\Data\SVN\SWEA\Swea-L23\RAN2_90_Fukuoka\Docs\R2-152254.zip</vt:lpwstr>
      </vt:variant>
      <vt:variant>
        <vt:lpwstr/>
      </vt:variant>
      <vt:variant>
        <vt:i4>6946895</vt:i4>
      </vt:variant>
      <vt:variant>
        <vt:i4>2109</vt:i4>
      </vt:variant>
      <vt:variant>
        <vt:i4>0</vt:i4>
      </vt:variant>
      <vt:variant>
        <vt:i4>5</vt:i4>
      </vt:variant>
      <vt:variant>
        <vt:lpwstr>C:\Data\SVN\SWEA\Swea-L23\RAN2_90_Fukuoka\Docs\R2-152239.zip</vt:lpwstr>
      </vt:variant>
      <vt:variant>
        <vt:lpwstr/>
      </vt:variant>
      <vt:variant>
        <vt:i4>6684750</vt:i4>
      </vt:variant>
      <vt:variant>
        <vt:i4>2106</vt:i4>
      </vt:variant>
      <vt:variant>
        <vt:i4>0</vt:i4>
      </vt:variant>
      <vt:variant>
        <vt:i4>5</vt:i4>
      </vt:variant>
      <vt:variant>
        <vt:lpwstr>C:\Data\SVN\SWEA\Swea-L23\RAN2_90_Fukuoka\Docs\R2-152225.zip</vt:lpwstr>
      </vt:variant>
      <vt:variant>
        <vt:lpwstr/>
      </vt:variant>
      <vt:variant>
        <vt:i4>6291534</vt:i4>
      </vt:variant>
      <vt:variant>
        <vt:i4>2103</vt:i4>
      </vt:variant>
      <vt:variant>
        <vt:i4>0</vt:i4>
      </vt:variant>
      <vt:variant>
        <vt:i4>5</vt:i4>
      </vt:variant>
      <vt:variant>
        <vt:lpwstr>C:\Data\SVN\SWEA\Swea-L23\RAN2_90_Fukuoka\Docs\R2-152223.zip</vt:lpwstr>
      </vt:variant>
      <vt:variant>
        <vt:lpwstr/>
      </vt:variant>
      <vt:variant>
        <vt:i4>6291528</vt:i4>
      </vt:variant>
      <vt:variant>
        <vt:i4>2100</vt:i4>
      </vt:variant>
      <vt:variant>
        <vt:i4>0</vt:i4>
      </vt:variant>
      <vt:variant>
        <vt:i4>5</vt:i4>
      </vt:variant>
      <vt:variant>
        <vt:lpwstr>C:\Data\SVN\SWEA\Swea-L23\RAN2_90_Fukuoka\Docs\R2-152140.zip</vt:lpwstr>
      </vt:variant>
      <vt:variant>
        <vt:lpwstr/>
      </vt:variant>
      <vt:variant>
        <vt:i4>6357070</vt:i4>
      </vt:variant>
      <vt:variant>
        <vt:i4>2097</vt:i4>
      </vt:variant>
      <vt:variant>
        <vt:i4>0</vt:i4>
      </vt:variant>
      <vt:variant>
        <vt:i4>5</vt:i4>
      </vt:variant>
      <vt:variant>
        <vt:lpwstr>C:\Data\SVN\SWEA\Swea-L23\RAN2_90_Fukuoka\Docs\R2-152121.zip</vt:lpwstr>
      </vt:variant>
      <vt:variant>
        <vt:lpwstr/>
      </vt:variant>
      <vt:variant>
        <vt:i4>6553668</vt:i4>
      </vt:variant>
      <vt:variant>
        <vt:i4>2094</vt:i4>
      </vt:variant>
      <vt:variant>
        <vt:i4>0</vt:i4>
      </vt:variant>
      <vt:variant>
        <vt:i4>5</vt:i4>
      </vt:variant>
      <vt:variant>
        <vt:lpwstr>C:\Data\SVN\SWEA\Swea-L23\RAN2_90_Fukuoka\Docs\R2-152085.zip</vt:lpwstr>
      </vt:variant>
      <vt:variant>
        <vt:lpwstr/>
      </vt:variant>
      <vt:variant>
        <vt:i4>6619204</vt:i4>
      </vt:variant>
      <vt:variant>
        <vt:i4>2091</vt:i4>
      </vt:variant>
      <vt:variant>
        <vt:i4>0</vt:i4>
      </vt:variant>
      <vt:variant>
        <vt:i4>5</vt:i4>
      </vt:variant>
      <vt:variant>
        <vt:lpwstr>C:\Data\SVN\SWEA\Swea-L23\RAN2_90_Fukuoka\Docs\R2-152084.zip</vt:lpwstr>
      </vt:variant>
      <vt:variant>
        <vt:lpwstr/>
      </vt:variant>
      <vt:variant>
        <vt:i4>3276867</vt:i4>
      </vt:variant>
      <vt:variant>
        <vt:i4>2088</vt:i4>
      </vt:variant>
      <vt:variant>
        <vt:i4>0</vt:i4>
      </vt:variant>
      <vt:variant>
        <vt:i4>5</vt:i4>
      </vt:variant>
      <vt:variant>
        <vt:lpwstr>C:\Data\SVN\SWEA-PM\RAN Plenary\RAN_67_Shanghai\Docs\RP-150490.zip</vt:lpwstr>
      </vt:variant>
      <vt:variant>
        <vt:lpwstr/>
      </vt:variant>
      <vt:variant>
        <vt:i4>6422602</vt:i4>
      </vt:variant>
      <vt:variant>
        <vt:i4>2085</vt:i4>
      </vt:variant>
      <vt:variant>
        <vt:i4>0</vt:i4>
      </vt:variant>
      <vt:variant>
        <vt:i4>5</vt:i4>
      </vt:variant>
      <vt:variant>
        <vt:lpwstr>C:\Data\SVN\SWEA\Swea-L23\RAN2_90_Fukuoka\Docs\R2-152764.zip</vt:lpwstr>
      </vt:variant>
      <vt:variant>
        <vt:lpwstr/>
      </vt:variant>
      <vt:variant>
        <vt:i4>6488142</vt:i4>
      </vt:variant>
      <vt:variant>
        <vt:i4>2082</vt:i4>
      </vt:variant>
      <vt:variant>
        <vt:i4>0</vt:i4>
      </vt:variant>
      <vt:variant>
        <vt:i4>5</vt:i4>
      </vt:variant>
      <vt:variant>
        <vt:lpwstr>C:\Data\SVN\SWEA\Swea-L23\RAN2_90_Fukuoka\Docs\R2-152725.zip</vt:lpwstr>
      </vt:variant>
      <vt:variant>
        <vt:lpwstr/>
      </vt:variant>
      <vt:variant>
        <vt:i4>6422606</vt:i4>
      </vt:variant>
      <vt:variant>
        <vt:i4>2079</vt:i4>
      </vt:variant>
      <vt:variant>
        <vt:i4>0</vt:i4>
      </vt:variant>
      <vt:variant>
        <vt:i4>5</vt:i4>
      </vt:variant>
      <vt:variant>
        <vt:lpwstr>C:\Data\SVN\SWEA\Swea-L23\RAN2_90_Fukuoka\Docs\R2-152724.zip</vt:lpwstr>
      </vt:variant>
      <vt:variant>
        <vt:lpwstr/>
      </vt:variant>
      <vt:variant>
        <vt:i4>6291534</vt:i4>
      </vt:variant>
      <vt:variant>
        <vt:i4>2076</vt:i4>
      </vt:variant>
      <vt:variant>
        <vt:i4>0</vt:i4>
      </vt:variant>
      <vt:variant>
        <vt:i4>5</vt:i4>
      </vt:variant>
      <vt:variant>
        <vt:lpwstr>C:\Data\SVN\SWEA\Swea-L23\RAN2_90_Fukuoka\Docs\R2-152627.zip</vt:lpwstr>
      </vt:variant>
      <vt:variant>
        <vt:lpwstr/>
      </vt:variant>
      <vt:variant>
        <vt:i4>6422606</vt:i4>
      </vt:variant>
      <vt:variant>
        <vt:i4>2073</vt:i4>
      </vt:variant>
      <vt:variant>
        <vt:i4>0</vt:i4>
      </vt:variant>
      <vt:variant>
        <vt:i4>5</vt:i4>
      </vt:variant>
      <vt:variant>
        <vt:lpwstr>C:\Data\SVN\SWEA\Swea-L23\RAN2_90_Fukuoka\Docs\R2-152625.zip</vt:lpwstr>
      </vt:variant>
      <vt:variant>
        <vt:lpwstr/>
      </vt:variant>
      <vt:variant>
        <vt:i4>6488142</vt:i4>
      </vt:variant>
      <vt:variant>
        <vt:i4>2070</vt:i4>
      </vt:variant>
      <vt:variant>
        <vt:i4>0</vt:i4>
      </vt:variant>
      <vt:variant>
        <vt:i4>5</vt:i4>
      </vt:variant>
      <vt:variant>
        <vt:lpwstr>C:\Data\SVN\SWEA\Swea-L23\RAN2_90_Fukuoka\Docs\R2-152624.zip</vt:lpwstr>
      </vt:variant>
      <vt:variant>
        <vt:lpwstr/>
      </vt:variant>
      <vt:variant>
        <vt:i4>6619214</vt:i4>
      </vt:variant>
      <vt:variant>
        <vt:i4>2067</vt:i4>
      </vt:variant>
      <vt:variant>
        <vt:i4>0</vt:i4>
      </vt:variant>
      <vt:variant>
        <vt:i4>5</vt:i4>
      </vt:variant>
      <vt:variant>
        <vt:lpwstr>C:\Data\SVN\SWEA\Swea-L23\RAN2_90_Fukuoka\Docs\R2-152521.zip</vt:lpwstr>
      </vt:variant>
      <vt:variant>
        <vt:lpwstr/>
      </vt:variant>
      <vt:variant>
        <vt:i4>6619205</vt:i4>
      </vt:variant>
      <vt:variant>
        <vt:i4>2064</vt:i4>
      </vt:variant>
      <vt:variant>
        <vt:i4>0</vt:i4>
      </vt:variant>
      <vt:variant>
        <vt:i4>5</vt:i4>
      </vt:variant>
      <vt:variant>
        <vt:lpwstr>C:\Data\SVN\SWEA\Swea-L23\RAN2_90_Fukuoka\Docs\R2-152397.zip</vt:lpwstr>
      </vt:variant>
      <vt:variant>
        <vt:lpwstr/>
      </vt:variant>
      <vt:variant>
        <vt:i4>6946889</vt:i4>
      </vt:variant>
      <vt:variant>
        <vt:i4>2061</vt:i4>
      </vt:variant>
      <vt:variant>
        <vt:i4>0</vt:i4>
      </vt:variant>
      <vt:variant>
        <vt:i4>5</vt:i4>
      </vt:variant>
      <vt:variant>
        <vt:lpwstr>C:\Data\SVN\SWEA\Swea-L23\RAN2_90_Fukuoka\Docs\R2-152358.zip</vt:lpwstr>
      </vt:variant>
      <vt:variant>
        <vt:lpwstr/>
      </vt:variant>
      <vt:variant>
        <vt:i4>6422601</vt:i4>
      </vt:variant>
      <vt:variant>
        <vt:i4>2058</vt:i4>
      </vt:variant>
      <vt:variant>
        <vt:i4>0</vt:i4>
      </vt:variant>
      <vt:variant>
        <vt:i4>5</vt:i4>
      </vt:variant>
      <vt:variant>
        <vt:lpwstr>C:\Data\SVN\SWEA\Swea-L23\RAN2_90_Fukuoka\Docs\R2-152350.zip</vt:lpwstr>
      </vt:variant>
      <vt:variant>
        <vt:lpwstr/>
      </vt:variant>
      <vt:variant>
        <vt:i4>6488133</vt:i4>
      </vt:variant>
      <vt:variant>
        <vt:i4>2055</vt:i4>
      </vt:variant>
      <vt:variant>
        <vt:i4>0</vt:i4>
      </vt:variant>
      <vt:variant>
        <vt:i4>5</vt:i4>
      </vt:variant>
      <vt:variant>
        <vt:lpwstr>C:\Data\SVN\SWEA\Swea-L23\RAN2_90_Fukuoka\Docs\R2-152290.zip</vt:lpwstr>
      </vt:variant>
      <vt:variant>
        <vt:lpwstr/>
      </vt:variant>
      <vt:variant>
        <vt:i4>7012426</vt:i4>
      </vt:variant>
      <vt:variant>
        <vt:i4>2052</vt:i4>
      </vt:variant>
      <vt:variant>
        <vt:i4>0</vt:i4>
      </vt:variant>
      <vt:variant>
        <vt:i4>5</vt:i4>
      </vt:variant>
      <vt:variant>
        <vt:lpwstr>C:\Data\SVN\SWEA\Swea-L23\RAN2_90_Fukuoka\Docs\R2-152268.zip</vt:lpwstr>
      </vt:variant>
      <vt:variant>
        <vt:lpwstr/>
      </vt:variant>
      <vt:variant>
        <vt:i4>6553669</vt:i4>
      </vt:variant>
      <vt:variant>
        <vt:i4>2049</vt:i4>
      </vt:variant>
      <vt:variant>
        <vt:i4>0</vt:i4>
      </vt:variant>
      <vt:variant>
        <vt:i4>5</vt:i4>
      </vt:variant>
      <vt:variant>
        <vt:lpwstr>C:\Data\SVN\SWEA\Swea-L23\RAN2_90_Fukuoka\Docs\R2-152491.zip</vt:lpwstr>
      </vt:variant>
      <vt:variant>
        <vt:lpwstr/>
      </vt:variant>
      <vt:variant>
        <vt:i4>6291535</vt:i4>
      </vt:variant>
      <vt:variant>
        <vt:i4>2046</vt:i4>
      </vt:variant>
      <vt:variant>
        <vt:i4>0</vt:i4>
      </vt:variant>
      <vt:variant>
        <vt:i4>5</vt:i4>
      </vt:variant>
      <vt:variant>
        <vt:lpwstr>C:\Data\SVN\SWEA\Swea-L23\RAN2_90_Fukuoka\Docs\R2-152637.zip</vt:lpwstr>
      </vt:variant>
      <vt:variant>
        <vt:lpwstr/>
      </vt:variant>
      <vt:variant>
        <vt:i4>6684741</vt:i4>
      </vt:variant>
      <vt:variant>
        <vt:i4>2043</vt:i4>
      </vt:variant>
      <vt:variant>
        <vt:i4>0</vt:i4>
      </vt:variant>
      <vt:variant>
        <vt:i4>5</vt:i4>
      </vt:variant>
      <vt:variant>
        <vt:lpwstr>C:\Data\SVN\SWEA\Swea-L23\RAN2_90_Fukuoka\Docs\R2-152394.zip</vt:lpwstr>
      </vt:variant>
      <vt:variant>
        <vt:lpwstr/>
      </vt:variant>
      <vt:variant>
        <vt:i4>6488138</vt:i4>
      </vt:variant>
      <vt:variant>
        <vt:i4>2040</vt:i4>
      </vt:variant>
      <vt:variant>
        <vt:i4>0</vt:i4>
      </vt:variant>
      <vt:variant>
        <vt:i4>5</vt:i4>
      </vt:variant>
      <vt:variant>
        <vt:lpwstr>C:\Data\SVN\SWEA\Swea-L23\RAN2_90_Fukuoka\Docs\R2-152765.zip</vt:lpwstr>
      </vt:variant>
      <vt:variant>
        <vt:lpwstr/>
      </vt:variant>
      <vt:variant>
        <vt:i4>6619205</vt:i4>
      </vt:variant>
      <vt:variant>
        <vt:i4>2037</vt:i4>
      </vt:variant>
      <vt:variant>
        <vt:i4>0</vt:i4>
      </vt:variant>
      <vt:variant>
        <vt:i4>5</vt:i4>
      </vt:variant>
      <vt:variant>
        <vt:lpwstr>C:\Data\SVN\SWEA\Swea-L23\RAN2_90_Fukuoka\Docs\R2-152490.zip</vt:lpwstr>
      </vt:variant>
      <vt:variant>
        <vt:lpwstr/>
      </vt:variant>
      <vt:variant>
        <vt:i4>6619205</vt:i4>
      </vt:variant>
      <vt:variant>
        <vt:i4>2034</vt:i4>
      </vt:variant>
      <vt:variant>
        <vt:i4>0</vt:i4>
      </vt:variant>
      <vt:variant>
        <vt:i4>5</vt:i4>
      </vt:variant>
      <vt:variant>
        <vt:lpwstr>C:\Data\SVN\SWEA\Swea-L23\RAN2_90_Fukuoka\Docs\R2-152296.zip</vt:lpwstr>
      </vt:variant>
      <vt:variant>
        <vt:lpwstr/>
      </vt:variant>
      <vt:variant>
        <vt:i4>6488137</vt:i4>
      </vt:variant>
      <vt:variant>
        <vt:i4>2031</vt:i4>
      </vt:variant>
      <vt:variant>
        <vt:i4>0</vt:i4>
      </vt:variant>
      <vt:variant>
        <vt:i4>5</vt:i4>
      </vt:variant>
      <vt:variant>
        <vt:lpwstr>C:\Data\SVN\SWEA\Swea-L23\RAN2_90_Fukuoka\Docs\R2-152250.zip</vt:lpwstr>
      </vt:variant>
      <vt:variant>
        <vt:lpwstr/>
      </vt:variant>
      <vt:variant>
        <vt:i4>3866625</vt:i4>
      </vt:variant>
      <vt:variant>
        <vt:i4>2028</vt:i4>
      </vt:variant>
      <vt:variant>
        <vt:i4>0</vt:i4>
      </vt:variant>
      <vt:variant>
        <vt:i4>5</vt:i4>
      </vt:variant>
      <vt:variant>
        <vt:lpwstr>C:\Data\SVN\SWEA\Swea-L23\RAN2_89bis_Bratislava\Docs\R2-151779.zip</vt:lpwstr>
      </vt:variant>
      <vt:variant>
        <vt:lpwstr/>
      </vt:variant>
      <vt:variant>
        <vt:i4>3145805</vt:i4>
      </vt:variant>
      <vt:variant>
        <vt:i4>2025</vt:i4>
      </vt:variant>
      <vt:variant>
        <vt:i4>0</vt:i4>
      </vt:variant>
      <vt:variant>
        <vt:i4>5</vt:i4>
      </vt:variant>
      <vt:variant>
        <vt:lpwstr>C:\Data\SVN\SWEA-PM\RAN Plenary\RAN_67_Shanghai\Docs\RP-150472.zip</vt:lpwstr>
      </vt:variant>
      <vt:variant>
        <vt:lpwstr/>
      </vt:variant>
      <vt:variant>
        <vt:i4>6291530</vt:i4>
      </vt:variant>
      <vt:variant>
        <vt:i4>2022</vt:i4>
      </vt:variant>
      <vt:variant>
        <vt:i4>0</vt:i4>
      </vt:variant>
      <vt:variant>
        <vt:i4>5</vt:i4>
      </vt:variant>
      <vt:variant>
        <vt:lpwstr>C:\Data\SVN\SWEA\Swea-L23\RAN2_90_Fukuoka\Docs\R2-152766.zip</vt:lpwstr>
      </vt:variant>
      <vt:variant>
        <vt:lpwstr/>
      </vt:variant>
      <vt:variant>
        <vt:i4>6750281</vt:i4>
      </vt:variant>
      <vt:variant>
        <vt:i4>2019</vt:i4>
      </vt:variant>
      <vt:variant>
        <vt:i4>0</vt:i4>
      </vt:variant>
      <vt:variant>
        <vt:i4>5</vt:i4>
      </vt:variant>
      <vt:variant>
        <vt:lpwstr>C:\Data\SVN\SWEA\Swea-L23\RAN2_90_Fukuoka\Docs\R2-152751.zip</vt:lpwstr>
      </vt:variant>
      <vt:variant>
        <vt:lpwstr/>
      </vt:variant>
      <vt:variant>
        <vt:i4>6488136</vt:i4>
      </vt:variant>
      <vt:variant>
        <vt:i4>2016</vt:i4>
      </vt:variant>
      <vt:variant>
        <vt:i4>0</vt:i4>
      </vt:variant>
      <vt:variant>
        <vt:i4>5</vt:i4>
      </vt:variant>
      <vt:variant>
        <vt:lpwstr>C:\Data\SVN\SWEA\Swea-L23\RAN2_90_Fukuoka\Docs\R2-152745.zip</vt:lpwstr>
      </vt:variant>
      <vt:variant>
        <vt:lpwstr/>
      </vt:variant>
      <vt:variant>
        <vt:i4>6422607</vt:i4>
      </vt:variant>
      <vt:variant>
        <vt:i4>2013</vt:i4>
      </vt:variant>
      <vt:variant>
        <vt:i4>0</vt:i4>
      </vt:variant>
      <vt:variant>
        <vt:i4>5</vt:i4>
      </vt:variant>
      <vt:variant>
        <vt:lpwstr>C:\Data\SVN\SWEA\Swea-L23\RAN2_90_Fukuoka\Docs\R2-152635.zip</vt:lpwstr>
      </vt:variant>
      <vt:variant>
        <vt:lpwstr/>
      </vt:variant>
      <vt:variant>
        <vt:i4>6750283</vt:i4>
      </vt:variant>
      <vt:variant>
        <vt:i4>2010</vt:i4>
      </vt:variant>
      <vt:variant>
        <vt:i4>0</vt:i4>
      </vt:variant>
      <vt:variant>
        <vt:i4>5</vt:i4>
      </vt:variant>
      <vt:variant>
        <vt:lpwstr>C:\Data\SVN\SWEA\Swea-L23\RAN2_90_Fukuoka\Docs\R2-152573.zip</vt:lpwstr>
      </vt:variant>
      <vt:variant>
        <vt:lpwstr/>
      </vt:variant>
      <vt:variant>
        <vt:i4>6684747</vt:i4>
      </vt:variant>
      <vt:variant>
        <vt:i4>2007</vt:i4>
      </vt:variant>
      <vt:variant>
        <vt:i4>0</vt:i4>
      </vt:variant>
      <vt:variant>
        <vt:i4>5</vt:i4>
      </vt:variant>
      <vt:variant>
        <vt:lpwstr>C:\Data\SVN\SWEA\Swea-L23\RAN2_90_Fukuoka\Docs\R2-152572.zip</vt:lpwstr>
      </vt:variant>
      <vt:variant>
        <vt:lpwstr/>
      </vt:variant>
      <vt:variant>
        <vt:i4>7143498</vt:i4>
      </vt:variant>
      <vt:variant>
        <vt:i4>2004</vt:i4>
      </vt:variant>
      <vt:variant>
        <vt:i4>0</vt:i4>
      </vt:variant>
      <vt:variant>
        <vt:i4>5</vt:i4>
      </vt:variant>
      <vt:variant>
        <vt:lpwstr>C:\Data\SVN\SWEA\Swea-L23\RAN2_90_Fukuoka\Docs\R2-152569.zip</vt:lpwstr>
      </vt:variant>
      <vt:variant>
        <vt:lpwstr/>
      </vt:variant>
      <vt:variant>
        <vt:i4>7077962</vt:i4>
      </vt:variant>
      <vt:variant>
        <vt:i4>2001</vt:i4>
      </vt:variant>
      <vt:variant>
        <vt:i4>0</vt:i4>
      </vt:variant>
      <vt:variant>
        <vt:i4>5</vt:i4>
      </vt:variant>
      <vt:variant>
        <vt:lpwstr>C:\Data\SVN\SWEA\Swea-L23\RAN2_90_Fukuoka\Docs\R2-152568.zip</vt:lpwstr>
      </vt:variant>
      <vt:variant>
        <vt:lpwstr/>
      </vt:variant>
      <vt:variant>
        <vt:i4>6619209</vt:i4>
      </vt:variant>
      <vt:variant>
        <vt:i4>1998</vt:i4>
      </vt:variant>
      <vt:variant>
        <vt:i4>0</vt:i4>
      </vt:variant>
      <vt:variant>
        <vt:i4>5</vt:i4>
      </vt:variant>
      <vt:variant>
        <vt:lpwstr>C:\Data\SVN\SWEA\Swea-L23\RAN2_90_Fukuoka\Docs\R2-152357.zip</vt:lpwstr>
      </vt:variant>
      <vt:variant>
        <vt:lpwstr/>
      </vt:variant>
      <vt:variant>
        <vt:i4>6881348</vt:i4>
      </vt:variant>
      <vt:variant>
        <vt:i4>1995</vt:i4>
      </vt:variant>
      <vt:variant>
        <vt:i4>0</vt:i4>
      </vt:variant>
      <vt:variant>
        <vt:i4>5</vt:i4>
      </vt:variant>
      <vt:variant>
        <vt:lpwstr>C:\Data\SVN\SWEA\Swea-L23\RAN2_90_Fukuoka\Docs\R2-152189.zip</vt:lpwstr>
      </vt:variant>
      <vt:variant>
        <vt:lpwstr/>
      </vt:variant>
      <vt:variant>
        <vt:i4>6291532</vt:i4>
      </vt:variant>
      <vt:variant>
        <vt:i4>1992</vt:i4>
      </vt:variant>
      <vt:variant>
        <vt:i4>0</vt:i4>
      </vt:variant>
      <vt:variant>
        <vt:i4>5</vt:i4>
      </vt:variant>
      <vt:variant>
        <vt:lpwstr>C:\Data\SVN\SWEA\Swea-L23\RAN2_90_Fukuoka\Docs\R2-152504.zip</vt:lpwstr>
      </vt:variant>
      <vt:variant>
        <vt:lpwstr/>
      </vt:variant>
      <vt:variant>
        <vt:i4>6750287</vt:i4>
      </vt:variant>
      <vt:variant>
        <vt:i4>1989</vt:i4>
      </vt:variant>
      <vt:variant>
        <vt:i4>0</vt:i4>
      </vt:variant>
      <vt:variant>
        <vt:i4>5</vt:i4>
      </vt:variant>
      <vt:variant>
        <vt:lpwstr>C:\Data\SVN\SWEA\Swea-L23\RAN2_90_Fukuoka\Docs\R2-152630.zip</vt:lpwstr>
      </vt:variant>
      <vt:variant>
        <vt:lpwstr/>
      </vt:variant>
      <vt:variant>
        <vt:i4>6291531</vt:i4>
      </vt:variant>
      <vt:variant>
        <vt:i4>1986</vt:i4>
      </vt:variant>
      <vt:variant>
        <vt:i4>0</vt:i4>
      </vt:variant>
      <vt:variant>
        <vt:i4>5</vt:i4>
      </vt:variant>
      <vt:variant>
        <vt:lpwstr>C:\Data\SVN\SWEA\Swea-L23\RAN2_90_Fukuoka\Docs\R2-152574.zip</vt:lpwstr>
      </vt:variant>
      <vt:variant>
        <vt:lpwstr/>
      </vt:variant>
      <vt:variant>
        <vt:i4>6291524</vt:i4>
      </vt:variant>
      <vt:variant>
        <vt:i4>1983</vt:i4>
      </vt:variant>
      <vt:variant>
        <vt:i4>0</vt:i4>
      </vt:variant>
      <vt:variant>
        <vt:i4>5</vt:i4>
      </vt:variant>
      <vt:variant>
        <vt:lpwstr>C:\Data\SVN\SWEA\Swea-L23\RAN2_90_Fukuoka\Docs\R2-152180.zip</vt:lpwstr>
      </vt:variant>
      <vt:variant>
        <vt:lpwstr/>
      </vt:variant>
      <vt:variant>
        <vt:i4>6881354</vt:i4>
      </vt:variant>
      <vt:variant>
        <vt:i4>1980</vt:i4>
      </vt:variant>
      <vt:variant>
        <vt:i4>0</vt:i4>
      </vt:variant>
      <vt:variant>
        <vt:i4>5</vt:i4>
      </vt:variant>
      <vt:variant>
        <vt:lpwstr>C:\Data\SVN\SWEA\Swea-L23\RAN2_90_Fukuoka\Docs\R2-152169.zip</vt:lpwstr>
      </vt:variant>
      <vt:variant>
        <vt:lpwstr/>
      </vt:variant>
      <vt:variant>
        <vt:i4>6750284</vt:i4>
      </vt:variant>
      <vt:variant>
        <vt:i4>1977</vt:i4>
      </vt:variant>
      <vt:variant>
        <vt:i4>0</vt:i4>
      </vt:variant>
      <vt:variant>
        <vt:i4>5</vt:i4>
      </vt:variant>
      <vt:variant>
        <vt:lpwstr>C:\Data\SVN\SWEA\Swea-L23\RAN2_90_Fukuoka\Docs\R2-152503.zip</vt:lpwstr>
      </vt:variant>
      <vt:variant>
        <vt:lpwstr/>
      </vt:variant>
      <vt:variant>
        <vt:i4>3342403</vt:i4>
      </vt:variant>
      <vt:variant>
        <vt:i4>1974</vt:i4>
      </vt:variant>
      <vt:variant>
        <vt:i4>0</vt:i4>
      </vt:variant>
      <vt:variant>
        <vt:i4>5</vt:i4>
      </vt:variant>
      <vt:variant>
        <vt:lpwstr>C:\Data\SVN\SWEA-PM\RAN Plenary\RAN_67_Shanghai\Docs\RP-150491.zip</vt:lpwstr>
      </vt:variant>
      <vt:variant>
        <vt:lpwstr/>
      </vt:variant>
      <vt:variant>
        <vt:i4>6422600</vt:i4>
      </vt:variant>
      <vt:variant>
        <vt:i4>1971</vt:i4>
      </vt:variant>
      <vt:variant>
        <vt:i4>0</vt:i4>
      </vt:variant>
      <vt:variant>
        <vt:i4>5</vt:i4>
      </vt:variant>
      <vt:variant>
        <vt:lpwstr>C:\Data\SVN\SWEA\Swea-L23\RAN2_90_Fukuoka\Docs\R2-152744.zip</vt:lpwstr>
      </vt:variant>
      <vt:variant>
        <vt:lpwstr/>
      </vt:variant>
      <vt:variant>
        <vt:i4>6619215</vt:i4>
      </vt:variant>
      <vt:variant>
        <vt:i4>1968</vt:i4>
      </vt:variant>
      <vt:variant>
        <vt:i4>0</vt:i4>
      </vt:variant>
      <vt:variant>
        <vt:i4>5</vt:i4>
      </vt:variant>
      <vt:variant>
        <vt:lpwstr>C:\Data\SVN\SWEA\Swea-L23\RAN2_90_Fukuoka\Docs\R2-152733.zip</vt:lpwstr>
      </vt:variant>
      <vt:variant>
        <vt:lpwstr/>
      </vt:variant>
      <vt:variant>
        <vt:i4>6750280</vt:i4>
      </vt:variant>
      <vt:variant>
        <vt:i4>1965</vt:i4>
      </vt:variant>
      <vt:variant>
        <vt:i4>0</vt:i4>
      </vt:variant>
      <vt:variant>
        <vt:i4>5</vt:i4>
      </vt:variant>
      <vt:variant>
        <vt:lpwstr>C:\Data\SVN\SWEA\Swea-L23\RAN2_90_Fukuoka\Docs\R2-152543.zip</vt:lpwstr>
      </vt:variant>
      <vt:variant>
        <vt:lpwstr/>
      </vt:variant>
      <vt:variant>
        <vt:i4>6553673</vt:i4>
      </vt:variant>
      <vt:variant>
        <vt:i4>1962</vt:i4>
      </vt:variant>
      <vt:variant>
        <vt:i4>0</vt:i4>
      </vt:variant>
      <vt:variant>
        <vt:i4>5</vt:i4>
      </vt:variant>
      <vt:variant>
        <vt:lpwstr>C:\Data\SVN\SWEA\Swea-L23\RAN2_90_Fukuoka\Docs\R2-152356.zip</vt:lpwstr>
      </vt:variant>
      <vt:variant>
        <vt:lpwstr/>
      </vt:variant>
      <vt:variant>
        <vt:i4>7012431</vt:i4>
      </vt:variant>
      <vt:variant>
        <vt:i4>1959</vt:i4>
      </vt:variant>
      <vt:variant>
        <vt:i4>0</vt:i4>
      </vt:variant>
      <vt:variant>
        <vt:i4>5</vt:i4>
      </vt:variant>
      <vt:variant>
        <vt:lpwstr>C:\Data\SVN\SWEA\Swea-L23\RAN2_90_Fukuoka\Docs\R2-152238.zip</vt:lpwstr>
      </vt:variant>
      <vt:variant>
        <vt:lpwstr/>
      </vt:variant>
      <vt:variant>
        <vt:i4>6488143</vt:i4>
      </vt:variant>
      <vt:variant>
        <vt:i4>1956</vt:i4>
      </vt:variant>
      <vt:variant>
        <vt:i4>0</vt:i4>
      </vt:variant>
      <vt:variant>
        <vt:i4>5</vt:i4>
      </vt:variant>
      <vt:variant>
        <vt:lpwstr>C:\Data\SVN\SWEA\Swea-L23\RAN2_90_Fukuoka\Docs\R2-152133.zip</vt:lpwstr>
      </vt:variant>
      <vt:variant>
        <vt:lpwstr/>
      </vt:variant>
      <vt:variant>
        <vt:i4>6881358</vt:i4>
      </vt:variant>
      <vt:variant>
        <vt:i4>1953</vt:i4>
      </vt:variant>
      <vt:variant>
        <vt:i4>0</vt:i4>
      </vt:variant>
      <vt:variant>
        <vt:i4>5</vt:i4>
      </vt:variant>
      <vt:variant>
        <vt:lpwstr>C:\Data\SVN\SWEA\Swea-L23\RAN2_90_Fukuoka\Docs\R2-152129.zip</vt:lpwstr>
      </vt:variant>
      <vt:variant>
        <vt:lpwstr/>
      </vt:variant>
      <vt:variant>
        <vt:i4>6815820</vt:i4>
      </vt:variant>
      <vt:variant>
        <vt:i4>1950</vt:i4>
      </vt:variant>
      <vt:variant>
        <vt:i4>0</vt:i4>
      </vt:variant>
      <vt:variant>
        <vt:i4>5</vt:i4>
      </vt:variant>
      <vt:variant>
        <vt:lpwstr>C:\Data\SVN\SWEA\Swea-L23\RAN2_90_Fukuoka\Docs\R2-152108.zip</vt:lpwstr>
      </vt:variant>
      <vt:variant>
        <vt:lpwstr/>
      </vt:variant>
      <vt:variant>
        <vt:i4>6357064</vt:i4>
      </vt:variant>
      <vt:variant>
        <vt:i4>1947</vt:i4>
      </vt:variant>
      <vt:variant>
        <vt:i4>0</vt:i4>
      </vt:variant>
      <vt:variant>
        <vt:i4>5</vt:i4>
      </vt:variant>
      <vt:variant>
        <vt:lpwstr>C:\Data\SVN\SWEA\Swea-L23\RAN2_90_Fukuoka\Docs\R2-152242.zip</vt:lpwstr>
      </vt:variant>
      <vt:variant>
        <vt:lpwstr/>
      </vt:variant>
      <vt:variant>
        <vt:i4>6291531</vt:i4>
      </vt:variant>
      <vt:variant>
        <vt:i4>1944</vt:i4>
      </vt:variant>
      <vt:variant>
        <vt:i4>0</vt:i4>
      </vt:variant>
      <vt:variant>
        <vt:i4>5</vt:i4>
      </vt:variant>
      <vt:variant>
        <vt:lpwstr>C:\Data\SVN\SWEA\Swea-L23\RAN2_90_Fukuoka\Docs\R2-152475.zip</vt:lpwstr>
      </vt:variant>
      <vt:variant>
        <vt:lpwstr/>
      </vt:variant>
      <vt:variant>
        <vt:i4>6553679</vt:i4>
      </vt:variant>
      <vt:variant>
        <vt:i4>1941</vt:i4>
      </vt:variant>
      <vt:variant>
        <vt:i4>0</vt:i4>
      </vt:variant>
      <vt:variant>
        <vt:i4>5</vt:i4>
      </vt:variant>
      <vt:variant>
        <vt:lpwstr>C:\Data\SVN\SWEA\Swea-L23\RAN2_90_Fukuoka\Docs\R2-152732.zip</vt:lpwstr>
      </vt:variant>
      <vt:variant>
        <vt:lpwstr/>
      </vt:variant>
      <vt:variant>
        <vt:i4>6750281</vt:i4>
      </vt:variant>
      <vt:variant>
        <vt:i4>1938</vt:i4>
      </vt:variant>
      <vt:variant>
        <vt:i4>0</vt:i4>
      </vt:variant>
      <vt:variant>
        <vt:i4>5</vt:i4>
      </vt:variant>
      <vt:variant>
        <vt:lpwstr>C:\Data\SVN\SWEA\Swea-L23\RAN2_90_Fukuoka\Docs\R2-152355.zip</vt:lpwstr>
      </vt:variant>
      <vt:variant>
        <vt:lpwstr/>
      </vt:variant>
      <vt:variant>
        <vt:i4>6684745</vt:i4>
      </vt:variant>
      <vt:variant>
        <vt:i4>1935</vt:i4>
      </vt:variant>
      <vt:variant>
        <vt:i4>0</vt:i4>
      </vt:variant>
      <vt:variant>
        <vt:i4>5</vt:i4>
      </vt:variant>
      <vt:variant>
        <vt:lpwstr>C:\Data\SVN\SWEA\Swea-L23\RAN2_90_Fukuoka\Docs\R2-152354.zip</vt:lpwstr>
      </vt:variant>
      <vt:variant>
        <vt:lpwstr/>
      </vt:variant>
      <vt:variant>
        <vt:i4>7012424</vt:i4>
      </vt:variant>
      <vt:variant>
        <vt:i4>1932</vt:i4>
      </vt:variant>
      <vt:variant>
        <vt:i4>0</vt:i4>
      </vt:variant>
      <vt:variant>
        <vt:i4>5</vt:i4>
      </vt:variant>
      <vt:variant>
        <vt:lpwstr>C:\Data\SVN\SWEA\Swea-L23\RAN2_90_Fukuoka\Docs\R2-152248.zip</vt:lpwstr>
      </vt:variant>
      <vt:variant>
        <vt:lpwstr/>
      </vt:variant>
      <vt:variant>
        <vt:i4>6619208</vt:i4>
      </vt:variant>
      <vt:variant>
        <vt:i4>1929</vt:i4>
      </vt:variant>
      <vt:variant>
        <vt:i4>0</vt:i4>
      </vt:variant>
      <vt:variant>
        <vt:i4>5</vt:i4>
      </vt:variant>
      <vt:variant>
        <vt:lpwstr>C:\Data\SVN\SWEA\Swea-L23\RAN2_90_Fukuoka\Docs\R2-152246.zip</vt:lpwstr>
      </vt:variant>
      <vt:variant>
        <vt:lpwstr/>
      </vt:variant>
      <vt:variant>
        <vt:i4>6881359</vt:i4>
      </vt:variant>
      <vt:variant>
        <vt:i4>1926</vt:i4>
      </vt:variant>
      <vt:variant>
        <vt:i4>0</vt:i4>
      </vt:variant>
      <vt:variant>
        <vt:i4>5</vt:i4>
      </vt:variant>
      <vt:variant>
        <vt:lpwstr>C:\Data\SVN\SWEA\Swea-L23\RAN2_90_Fukuoka\Docs\R2-152139.zip</vt:lpwstr>
      </vt:variant>
      <vt:variant>
        <vt:lpwstr/>
      </vt:variant>
      <vt:variant>
        <vt:i4>6815822</vt:i4>
      </vt:variant>
      <vt:variant>
        <vt:i4>1923</vt:i4>
      </vt:variant>
      <vt:variant>
        <vt:i4>0</vt:i4>
      </vt:variant>
      <vt:variant>
        <vt:i4>5</vt:i4>
      </vt:variant>
      <vt:variant>
        <vt:lpwstr>C:\Data\SVN\SWEA\Swea-L23\RAN2_90_Fukuoka\Docs\R2-152128.zip</vt:lpwstr>
      </vt:variant>
      <vt:variant>
        <vt:lpwstr/>
      </vt:variant>
      <vt:variant>
        <vt:i4>6684747</vt:i4>
      </vt:variant>
      <vt:variant>
        <vt:i4>1920</vt:i4>
      </vt:variant>
      <vt:variant>
        <vt:i4>0</vt:i4>
      </vt:variant>
      <vt:variant>
        <vt:i4>5</vt:i4>
      </vt:variant>
      <vt:variant>
        <vt:lpwstr>C:\Data\SVN\SWEA\Swea-L23\RAN2_90_Fukuoka\Docs\R2-152473.zip</vt:lpwstr>
      </vt:variant>
      <vt:variant>
        <vt:lpwstr/>
      </vt:variant>
      <vt:variant>
        <vt:i4>7143501</vt:i4>
      </vt:variant>
      <vt:variant>
        <vt:i4>1917</vt:i4>
      </vt:variant>
      <vt:variant>
        <vt:i4>0</vt:i4>
      </vt:variant>
      <vt:variant>
        <vt:i4>5</vt:i4>
      </vt:variant>
      <vt:variant>
        <vt:lpwstr>C:\Data\SVN\SWEA\Swea-L23\RAN2_90_Fukuoka\Docs\R2-152519.zip</vt:lpwstr>
      </vt:variant>
      <vt:variant>
        <vt:lpwstr/>
      </vt:variant>
      <vt:variant>
        <vt:i4>6881356</vt:i4>
      </vt:variant>
      <vt:variant>
        <vt:i4>1914</vt:i4>
      </vt:variant>
      <vt:variant>
        <vt:i4>0</vt:i4>
      </vt:variant>
      <vt:variant>
        <vt:i4>5</vt:i4>
      </vt:variant>
      <vt:variant>
        <vt:lpwstr>C:\Data\SVN\SWEA\Swea-L23\RAN2_90_Fukuoka\Docs\R2-152109.zip</vt:lpwstr>
      </vt:variant>
      <vt:variant>
        <vt:lpwstr/>
      </vt:variant>
      <vt:variant>
        <vt:i4>6684747</vt:i4>
      </vt:variant>
      <vt:variant>
        <vt:i4>1911</vt:i4>
      </vt:variant>
      <vt:variant>
        <vt:i4>0</vt:i4>
      </vt:variant>
      <vt:variant>
        <vt:i4>5</vt:i4>
      </vt:variant>
      <vt:variant>
        <vt:lpwstr>C:\Data\SVN\SWEA\Swea-L23\RAN2_90_Fukuoka\Docs\R2-152770.zip</vt:lpwstr>
      </vt:variant>
      <vt:variant>
        <vt:lpwstr/>
      </vt:variant>
      <vt:variant>
        <vt:i4>6684750</vt:i4>
      </vt:variant>
      <vt:variant>
        <vt:i4>1908</vt:i4>
      </vt:variant>
      <vt:variant>
        <vt:i4>0</vt:i4>
      </vt:variant>
      <vt:variant>
        <vt:i4>5</vt:i4>
      </vt:variant>
      <vt:variant>
        <vt:lpwstr>C:\Data\SVN\SWEA\Swea-L23\RAN2_90_Fukuoka\Docs\R2-152720.zip</vt:lpwstr>
      </vt:variant>
      <vt:variant>
        <vt:lpwstr/>
      </vt:variant>
      <vt:variant>
        <vt:i4>6553676</vt:i4>
      </vt:variant>
      <vt:variant>
        <vt:i4>1905</vt:i4>
      </vt:variant>
      <vt:variant>
        <vt:i4>0</vt:i4>
      </vt:variant>
      <vt:variant>
        <vt:i4>5</vt:i4>
      </vt:variant>
      <vt:variant>
        <vt:lpwstr>C:\Data\SVN\SWEA\Swea-L23\RAN2_90_Fukuoka\Docs\R2-152702.zip</vt:lpwstr>
      </vt:variant>
      <vt:variant>
        <vt:lpwstr/>
      </vt:variant>
      <vt:variant>
        <vt:i4>6750284</vt:i4>
      </vt:variant>
      <vt:variant>
        <vt:i4>1902</vt:i4>
      </vt:variant>
      <vt:variant>
        <vt:i4>0</vt:i4>
      </vt:variant>
      <vt:variant>
        <vt:i4>5</vt:i4>
      </vt:variant>
      <vt:variant>
        <vt:lpwstr>C:\Data\SVN\SWEA\Swea-L23\RAN2_90_Fukuoka\Docs\R2-152701.zip</vt:lpwstr>
      </vt:variant>
      <vt:variant>
        <vt:lpwstr/>
      </vt:variant>
      <vt:variant>
        <vt:i4>6684748</vt:i4>
      </vt:variant>
      <vt:variant>
        <vt:i4>1899</vt:i4>
      </vt:variant>
      <vt:variant>
        <vt:i4>0</vt:i4>
      </vt:variant>
      <vt:variant>
        <vt:i4>5</vt:i4>
      </vt:variant>
      <vt:variant>
        <vt:lpwstr>C:\Data\SVN\SWEA\Swea-L23\RAN2_90_Fukuoka\Docs\R2-152700.zip</vt:lpwstr>
      </vt:variant>
      <vt:variant>
        <vt:lpwstr/>
      </vt:variant>
      <vt:variant>
        <vt:i4>7274569</vt:i4>
      </vt:variant>
      <vt:variant>
        <vt:i4>1896</vt:i4>
      </vt:variant>
      <vt:variant>
        <vt:i4>0</vt:i4>
      </vt:variant>
      <vt:variant>
        <vt:i4>5</vt:i4>
      </vt:variant>
      <vt:variant>
        <vt:lpwstr>C:\Data\SVN\SWEA\Swea-L23\RAN2_90_Fukuoka\Docs\R2-152658.zip</vt:lpwstr>
      </vt:variant>
      <vt:variant>
        <vt:lpwstr/>
      </vt:variant>
      <vt:variant>
        <vt:i4>6291529</vt:i4>
      </vt:variant>
      <vt:variant>
        <vt:i4>1893</vt:i4>
      </vt:variant>
      <vt:variant>
        <vt:i4>0</vt:i4>
      </vt:variant>
      <vt:variant>
        <vt:i4>5</vt:i4>
      </vt:variant>
      <vt:variant>
        <vt:lpwstr>C:\Data\SVN\SWEA\Swea-L23\RAN2_90_Fukuoka\Docs\R2-152657.zip</vt:lpwstr>
      </vt:variant>
      <vt:variant>
        <vt:lpwstr/>
      </vt:variant>
      <vt:variant>
        <vt:i4>6357065</vt:i4>
      </vt:variant>
      <vt:variant>
        <vt:i4>1890</vt:i4>
      </vt:variant>
      <vt:variant>
        <vt:i4>0</vt:i4>
      </vt:variant>
      <vt:variant>
        <vt:i4>5</vt:i4>
      </vt:variant>
      <vt:variant>
        <vt:lpwstr>C:\Data\SVN\SWEA\Swea-L23\RAN2_90_Fukuoka\Docs\R2-152656.zip</vt:lpwstr>
      </vt:variant>
      <vt:variant>
        <vt:lpwstr/>
      </vt:variant>
      <vt:variant>
        <vt:i4>6684744</vt:i4>
      </vt:variant>
      <vt:variant>
        <vt:i4>1887</vt:i4>
      </vt:variant>
      <vt:variant>
        <vt:i4>0</vt:i4>
      </vt:variant>
      <vt:variant>
        <vt:i4>5</vt:i4>
      </vt:variant>
      <vt:variant>
        <vt:lpwstr>C:\Data\SVN\SWEA\Swea-L23\RAN2_90_Fukuoka\Docs\R2-152641.zip</vt:lpwstr>
      </vt:variant>
      <vt:variant>
        <vt:lpwstr/>
      </vt:variant>
      <vt:variant>
        <vt:i4>7274573</vt:i4>
      </vt:variant>
      <vt:variant>
        <vt:i4>1884</vt:i4>
      </vt:variant>
      <vt:variant>
        <vt:i4>0</vt:i4>
      </vt:variant>
      <vt:variant>
        <vt:i4>5</vt:i4>
      </vt:variant>
      <vt:variant>
        <vt:lpwstr>C:\Data\SVN\SWEA\Swea-L23\RAN2_90_Fukuoka\Docs\R2-152618.zip</vt:lpwstr>
      </vt:variant>
      <vt:variant>
        <vt:lpwstr/>
      </vt:variant>
      <vt:variant>
        <vt:i4>6488141</vt:i4>
      </vt:variant>
      <vt:variant>
        <vt:i4>1881</vt:i4>
      </vt:variant>
      <vt:variant>
        <vt:i4>0</vt:i4>
      </vt:variant>
      <vt:variant>
        <vt:i4>5</vt:i4>
      </vt:variant>
      <vt:variant>
        <vt:lpwstr>C:\Data\SVN\SWEA\Swea-L23\RAN2_90_Fukuoka\Docs\R2-152614.zip</vt:lpwstr>
      </vt:variant>
      <vt:variant>
        <vt:lpwstr/>
      </vt:variant>
      <vt:variant>
        <vt:i4>6488140</vt:i4>
      </vt:variant>
      <vt:variant>
        <vt:i4>1878</vt:i4>
      </vt:variant>
      <vt:variant>
        <vt:i4>0</vt:i4>
      </vt:variant>
      <vt:variant>
        <vt:i4>5</vt:i4>
      </vt:variant>
      <vt:variant>
        <vt:lpwstr>C:\Data\SVN\SWEA\Swea-L23\RAN2_90_Fukuoka\Docs\R2-152604.zip</vt:lpwstr>
      </vt:variant>
      <vt:variant>
        <vt:lpwstr/>
      </vt:variant>
      <vt:variant>
        <vt:i4>6619205</vt:i4>
      </vt:variant>
      <vt:variant>
        <vt:i4>1875</vt:i4>
      </vt:variant>
      <vt:variant>
        <vt:i4>0</vt:i4>
      </vt:variant>
      <vt:variant>
        <vt:i4>5</vt:i4>
      </vt:variant>
      <vt:variant>
        <vt:lpwstr>C:\Data\SVN\SWEA\Swea-L23\RAN2_90_Fukuoka\Docs\R2-152591.zip</vt:lpwstr>
      </vt:variant>
      <vt:variant>
        <vt:lpwstr/>
      </vt:variant>
      <vt:variant>
        <vt:i4>6422602</vt:i4>
      </vt:variant>
      <vt:variant>
        <vt:i4>1872</vt:i4>
      </vt:variant>
      <vt:variant>
        <vt:i4>0</vt:i4>
      </vt:variant>
      <vt:variant>
        <vt:i4>5</vt:i4>
      </vt:variant>
      <vt:variant>
        <vt:lpwstr>C:\Data\SVN\SWEA\Swea-L23\RAN2_90_Fukuoka\Docs\R2-152566.zip</vt:lpwstr>
      </vt:variant>
      <vt:variant>
        <vt:lpwstr/>
      </vt:variant>
      <vt:variant>
        <vt:i4>6291530</vt:i4>
      </vt:variant>
      <vt:variant>
        <vt:i4>1869</vt:i4>
      </vt:variant>
      <vt:variant>
        <vt:i4>0</vt:i4>
      </vt:variant>
      <vt:variant>
        <vt:i4>5</vt:i4>
      </vt:variant>
      <vt:variant>
        <vt:lpwstr>C:\Data\SVN\SWEA\Swea-L23\RAN2_90_Fukuoka\Docs\R2-152564.zip</vt:lpwstr>
      </vt:variant>
      <vt:variant>
        <vt:lpwstr/>
      </vt:variant>
      <vt:variant>
        <vt:i4>7143503</vt:i4>
      </vt:variant>
      <vt:variant>
        <vt:i4>1866</vt:i4>
      </vt:variant>
      <vt:variant>
        <vt:i4>0</vt:i4>
      </vt:variant>
      <vt:variant>
        <vt:i4>5</vt:i4>
      </vt:variant>
      <vt:variant>
        <vt:lpwstr>C:\Data\SVN\SWEA\Swea-L23\RAN2_90_Fukuoka\Docs\R2-152539.zip</vt:lpwstr>
      </vt:variant>
      <vt:variant>
        <vt:lpwstr/>
      </vt:variant>
      <vt:variant>
        <vt:i4>6357069</vt:i4>
      </vt:variant>
      <vt:variant>
        <vt:i4>1863</vt:i4>
      </vt:variant>
      <vt:variant>
        <vt:i4>0</vt:i4>
      </vt:variant>
      <vt:variant>
        <vt:i4>5</vt:i4>
      </vt:variant>
      <vt:variant>
        <vt:lpwstr>C:\Data\SVN\SWEA\Swea-L23\RAN2_90_Fukuoka\Docs\R2-152515.zip</vt:lpwstr>
      </vt:variant>
      <vt:variant>
        <vt:lpwstr/>
      </vt:variant>
      <vt:variant>
        <vt:i4>6553669</vt:i4>
      </vt:variant>
      <vt:variant>
        <vt:i4>1860</vt:i4>
      </vt:variant>
      <vt:variant>
        <vt:i4>0</vt:i4>
      </vt:variant>
      <vt:variant>
        <vt:i4>5</vt:i4>
      </vt:variant>
      <vt:variant>
        <vt:lpwstr>C:\Data\SVN\SWEA\Swea-L23\RAN2_90_Fukuoka\Docs\R2-152297.zip</vt:lpwstr>
      </vt:variant>
      <vt:variant>
        <vt:lpwstr/>
      </vt:variant>
      <vt:variant>
        <vt:i4>6750282</vt:i4>
      </vt:variant>
      <vt:variant>
        <vt:i4>1857</vt:i4>
      </vt:variant>
      <vt:variant>
        <vt:i4>0</vt:i4>
      </vt:variant>
      <vt:variant>
        <vt:i4>5</vt:i4>
      </vt:variant>
      <vt:variant>
        <vt:lpwstr>C:\Data\SVN\SWEA\Swea-L23\RAN2_90_Fukuoka\Docs\R2-152264.zip</vt:lpwstr>
      </vt:variant>
      <vt:variant>
        <vt:lpwstr/>
      </vt:variant>
      <vt:variant>
        <vt:i4>6553679</vt:i4>
      </vt:variant>
      <vt:variant>
        <vt:i4>1854</vt:i4>
      </vt:variant>
      <vt:variant>
        <vt:i4>0</vt:i4>
      </vt:variant>
      <vt:variant>
        <vt:i4>5</vt:i4>
      </vt:variant>
      <vt:variant>
        <vt:lpwstr>C:\Data\SVN\SWEA\Swea-L23\RAN2_90_Fukuoka\Docs\R2-152237.zip</vt:lpwstr>
      </vt:variant>
      <vt:variant>
        <vt:lpwstr/>
      </vt:variant>
      <vt:variant>
        <vt:i4>6815812</vt:i4>
      </vt:variant>
      <vt:variant>
        <vt:i4>1851</vt:i4>
      </vt:variant>
      <vt:variant>
        <vt:i4>0</vt:i4>
      </vt:variant>
      <vt:variant>
        <vt:i4>5</vt:i4>
      </vt:variant>
      <vt:variant>
        <vt:lpwstr>C:\Data\SVN\SWEA\Swea-L23\RAN2_90_Fukuoka\Docs\R2-152188.zip</vt:lpwstr>
      </vt:variant>
      <vt:variant>
        <vt:lpwstr/>
      </vt:variant>
      <vt:variant>
        <vt:i4>6750276</vt:i4>
      </vt:variant>
      <vt:variant>
        <vt:i4>1848</vt:i4>
      </vt:variant>
      <vt:variant>
        <vt:i4>0</vt:i4>
      </vt:variant>
      <vt:variant>
        <vt:i4>5</vt:i4>
      </vt:variant>
      <vt:variant>
        <vt:lpwstr>C:\Data\SVN\SWEA\Swea-L23\RAN2_90_Fukuoka\Docs\R2-152187.zip</vt:lpwstr>
      </vt:variant>
      <vt:variant>
        <vt:lpwstr/>
      </vt:variant>
      <vt:variant>
        <vt:i4>6357064</vt:i4>
      </vt:variant>
      <vt:variant>
        <vt:i4>1845</vt:i4>
      </vt:variant>
      <vt:variant>
        <vt:i4>0</vt:i4>
      </vt:variant>
      <vt:variant>
        <vt:i4>5</vt:i4>
      </vt:variant>
      <vt:variant>
        <vt:lpwstr>C:\Data\SVN\SWEA\Swea-L23\RAN2_90_Fukuoka\Docs\R2-152141.zip</vt:lpwstr>
      </vt:variant>
      <vt:variant>
        <vt:lpwstr/>
      </vt:variant>
      <vt:variant>
        <vt:i4>6750286</vt:i4>
      </vt:variant>
      <vt:variant>
        <vt:i4>1842</vt:i4>
      </vt:variant>
      <vt:variant>
        <vt:i4>0</vt:i4>
      </vt:variant>
      <vt:variant>
        <vt:i4>5</vt:i4>
      </vt:variant>
      <vt:variant>
        <vt:lpwstr>C:\Data\SVN\SWEA\Swea-L23\RAN2_90_Fukuoka\Docs\R2-152127.zip</vt:lpwstr>
      </vt:variant>
      <vt:variant>
        <vt:lpwstr/>
      </vt:variant>
      <vt:variant>
        <vt:i4>6422606</vt:i4>
      </vt:variant>
      <vt:variant>
        <vt:i4>1839</vt:i4>
      </vt:variant>
      <vt:variant>
        <vt:i4>0</vt:i4>
      </vt:variant>
      <vt:variant>
        <vt:i4>5</vt:i4>
      </vt:variant>
      <vt:variant>
        <vt:lpwstr>C:\Data\SVN\SWEA\Swea-L23\RAN2_90_Fukuoka\Docs\R2-152122.zip</vt:lpwstr>
      </vt:variant>
      <vt:variant>
        <vt:lpwstr/>
      </vt:variant>
      <vt:variant>
        <vt:i4>6684748</vt:i4>
      </vt:variant>
      <vt:variant>
        <vt:i4>1836</vt:i4>
      </vt:variant>
      <vt:variant>
        <vt:i4>0</vt:i4>
      </vt:variant>
      <vt:variant>
        <vt:i4>5</vt:i4>
      </vt:variant>
      <vt:variant>
        <vt:lpwstr>C:\Data\SVN\SWEA\Swea-L23\RAN2_90_Fukuoka\Docs\R2-152106.zip</vt:lpwstr>
      </vt:variant>
      <vt:variant>
        <vt:lpwstr/>
      </vt:variant>
      <vt:variant>
        <vt:i4>7012421</vt:i4>
      </vt:variant>
      <vt:variant>
        <vt:i4>1833</vt:i4>
      </vt:variant>
      <vt:variant>
        <vt:i4>0</vt:i4>
      </vt:variant>
      <vt:variant>
        <vt:i4>5</vt:i4>
      </vt:variant>
      <vt:variant>
        <vt:lpwstr>C:\Data\SVN\SWEA\Swea-L23\RAN2_90_Fukuoka\Docs\R2-152298.zip</vt:lpwstr>
      </vt:variant>
      <vt:variant>
        <vt:lpwstr/>
      </vt:variant>
      <vt:variant>
        <vt:i4>6422605</vt:i4>
      </vt:variant>
      <vt:variant>
        <vt:i4>1830</vt:i4>
      </vt:variant>
      <vt:variant>
        <vt:i4>0</vt:i4>
      </vt:variant>
      <vt:variant>
        <vt:i4>5</vt:i4>
      </vt:variant>
      <vt:variant>
        <vt:lpwstr>C:\Data\SVN\SWEA\Swea-L23\RAN2_90_Fukuoka\Docs\R2-152615.zip</vt:lpwstr>
      </vt:variant>
      <vt:variant>
        <vt:lpwstr/>
      </vt:variant>
      <vt:variant>
        <vt:i4>6291532</vt:i4>
      </vt:variant>
      <vt:variant>
        <vt:i4>1827</vt:i4>
      </vt:variant>
      <vt:variant>
        <vt:i4>0</vt:i4>
      </vt:variant>
      <vt:variant>
        <vt:i4>5</vt:i4>
      </vt:variant>
      <vt:variant>
        <vt:lpwstr>C:\Data\SVN\SWEA\Swea-L23\RAN2_90_Fukuoka\Docs\R2-152100.zip</vt:lpwstr>
      </vt:variant>
      <vt:variant>
        <vt:lpwstr/>
      </vt:variant>
      <vt:variant>
        <vt:i4>6357069</vt:i4>
      </vt:variant>
      <vt:variant>
        <vt:i4>1824</vt:i4>
      </vt:variant>
      <vt:variant>
        <vt:i4>0</vt:i4>
      </vt:variant>
      <vt:variant>
        <vt:i4>5</vt:i4>
      </vt:variant>
      <vt:variant>
        <vt:lpwstr>C:\Data\SVN\SWEA\Swea-L23\RAN2_90_Fukuoka\Docs\R2-152616.zip</vt:lpwstr>
      </vt:variant>
      <vt:variant>
        <vt:lpwstr/>
      </vt:variant>
      <vt:variant>
        <vt:i4>6422606</vt:i4>
      </vt:variant>
      <vt:variant>
        <vt:i4>1821</vt:i4>
      </vt:variant>
      <vt:variant>
        <vt:i4>0</vt:i4>
      </vt:variant>
      <vt:variant>
        <vt:i4>5</vt:i4>
      </vt:variant>
      <vt:variant>
        <vt:lpwstr>C:\Data\SVN\SWEA\Swea-L23\RAN2_90_Fukuoka\Docs\R2-152221.zip</vt:lpwstr>
      </vt:variant>
      <vt:variant>
        <vt:lpwstr/>
      </vt:variant>
      <vt:variant>
        <vt:i4>6619212</vt:i4>
      </vt:variant>
      <vt:variant>
        <vt:i4>1818</vt:i4>
      </vt:variant>
      <vt:variant>
        <vt:i4>0</vt:i4>
      </vt:variant>
      <vt:variant>
        <vt:i4>5</vt:i4>
      </vt:variant>
      <vt:variant>
        <vt:lpwstr>C:\Data\SVN\SWEA\Swea-L23\RAN2_90_Fukuoka\Docs\R2-152105.zip</vt:lpwstr>
      </vt:variant>
      <vt:variant>
        <vt:lpwstr/>
      </vt:variant>
      <vt:variant>
        <vt:i4>6553669</vt:i4>
      </vt:variant>
      <vt:variant>
        <vt:i4>1815</vt:i4>
      </vt:variant>
      <vt:variant>
        <vt:i4>0</vt:i4>
      </vt:variant>
      <vt:variant>
        <vt:i4>5</vt:i4>
      </vt:variant>
      <vt:variant>
        <vt:lpwstr>C:\Data\SVN\SWEA\Swea-L23\RAN2_90_Fukuoka\Docs\R2-152590.zip</vt:lpwstr>
      </vt:variant>
      <vt:variant>
        <vt:lpwstr/>
      </vt:variant>
      <vt:variant>
        <vt:i4>7209039</vt:i4>
      </vt:variant>
      <vt:variant>
        <vt:i4>1812</vt:i4>
      </vt:variant>
      <vt:variant>
        <vt:i4>0</vt:i4>
      </vt:variant>
      <vt:variant>
        <vt:i4>5</vt:i4>
      </vt:variant>
      <vt:variant>
        <vt:lpwstr>C:\Data\SVN\SWEA\Swea-L23\RAN2_90_Fukuoka\Docs\R2-152738.zip</vt:lpwstr>
      </vt:variant>
      <vt:variant>
        <vt:lpwstr/>
      </vt:variant>
      <vt:variant>
        <vt:i4>6684751</vt:i4>
      </vt:variant>
      <vt:variant>
        <vt:i4>1809</vt:i4>
      </vt:variant>
      <vt:variant>
        <vt:i4>0</vt:i4>
      </vt:variant>
      <vt:variant>
        <vt:i4>5</vt:i4>
      </vt:variant>
      <vt:variant>
        <vt:lpwstr>C:\Data\SVN\SWEA\Swea-L23\RAN2_90_Fukuoka\Docs\R2-152730.zip</vt:lpwstr>
      </vt:variant>
      <vt:variant>
        <vt:lpwstr/>
      </vt:variant>
      <vt:variant>
        <vt:i4>6488140</vt:i4>
      </vt:variant>
      <vt:variant>
        <vt:i4>1806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6488140</vt:i4>
      </vt:variant>
      <vt:variant>
        <vt:i4>1803</vt:i4>
      </vt:variant>
      <vt:variant>
        <vt:i4>0</vt:i4>
      </vt:variant>
      <vt:variant>
        <vt:i4>5</vt:i4>
      </vt:variant>
      <vt:variant>
        <vt:lpwstr>C:\Data\SVN\SWEA\Swea-L23\RAN2_90_Fukuoka\Docs\R2-152705.zip</vt:lpwstr>
      </vt:variant>
      <vt:variant>
        <vt:lpwstr/>
      </vt:variant>
      <vt:variant>
        <vt:i4>6357070</vt:i4>
      </vt:variant>
      <vt:variant>
        <vt:i4>1800</vt:i4>
      </vt:variant>
      <vt:variant>
        <vt:i4>0</vt:i4>
      </vt:variant>
      <vt:variant>
        <vt:i4>5</vt:i4>
      </vt:variant>
      <vt:variant>
        <vt:lpwstr>C:\Data\SVN\SWEA\Swea-L23\RAN2_90_Fukuoka\Docs\R2-152626.zip</vt:lpwstr>
      </vt:variant>
      <vt:variant>
        <vt:lpwstr/>
      </vt:variant>
      <vt:variant>
        <vt:i4>6553677</vt:i4>
      </vt:variant>
      <vt:variant>
        <vt:i4>1797</vt:i4>
      </vt:variant>
      <vt:variant>
        <vt:i4>0</vt:i4>
      </vt:variant>
      <vt:variant>
        <vt:i4>5</vt:i4>
      </vt:variant>
      <vt:variant>
        <vt:lpwstr>C:\Data\SVN\SWEA\Swea-L23\RAN2_90_Fukuoka\Docs\R2-152613.zip</vt:lpwstr>
      </vt:variant>
      <vt:variant>
        <vt:lpwstr/>
      </vt:variant>
      <vt:variant>
        <vt:i4>6291525</vt:i4>
      </vt:variant>
      <vt:variant>
        <vt:i4>1794</vt:i4>
      </vt:variant>
      <vt:variant>
        <vt:i4>0</vt:i4>
      </vt:variant>
      <vt:variant>
        <vt:i4>5</vt:i4>
      </vt:variant>
      <vt:variant>
        <vt:lpwstr>C:\Data\SVN\SWEA\Swea-L23\RAN2_90_Fukuoka\Docs\R2-152594.zip</vt:lpwstr>
      </vt:variant>
      <vt:variant>
        <vt:lpwstr/>
      </vt:variant>
      <vt:variant>
        <vt:i4>6750276</vt:i4>
      </vt:variant>
      <vt:variant>
        <vt:i4>1791</vt:i4>
      </vt:variant>
      <vt:variant>
        <vt:i4>0</vt:i4>
      </vt:variant>
      <vt:variant>
        <vt:i4>5</vt:i4>
      </vt:variant>
      <vt:variant>
        <vt:lpwstr>C:\Data\SVN\SWEA\Swea-L23\RAN2_90_Fukuoka\Docs\R2-152583.zip</vt:lpwstr>
      </vt:variant>
      <vt:variant>
        <vt:lpwstr/>
      </vt:variant>
      <vt:variant>
        <vt:i4>6750282</vt:i4>
      </vt:variant>
      <vt:variant>
        <vt:i4>1788</vt:i4>
      </vt:variant>
      <vt:variant>
        <vt:i4>0</vt:i4>
      </vt:variant>
      <vt:variant>
        <vt:i4>5</vt:i4>
      </vt:variant>
      <vt:variant>
        <vt:lpwstr>C:\Data\SVN\SWEA\Swea-L23\RAN2_90_Fukuoka\Docs\R2-152563.zip</vt:lpwstr>
      </vt:variant>
      <vt:variant>
        <vt:lpwstr/>
      </vt:variant>
      <vt:variant>
        <vt:i4>6684746</vt:i4>
      </vt:variant>
      <vt:variant>
        <vt:i4>1785</vt:i4>
      </vt:variant>
      <vt:variant>
        <vt:i4>0</vt:i4>
      </vt:variant>
      <vt:variant>
        <vt:i4>5</vt:i4>
      </vt:variant>
      <vt:variant>
        <vt:lpwstr>C:\Data\SVN\SWEA\Swea-L23\RAN2_90_Fukuoka\Docs\R2-152562.zip</vt:lpwstr>
      </vt:variant>
      <vt:variant>
        <vt:lpwstr/>
      </vt:variant>
      <vt:variant>
        <vt:i4>6619215</vt:i4>
      </vt:variant>
      <vt:variant>
        <vt:i4>1782</vt:i4>
      </vt:variant>
      <vt:variant>
        <vt:i4>0</vt:i4>
      </vt:variant>
      <vt:variant>
        <vt:i4>5</vt:i4>
      </vt:variant>
      <vt:variant>
        <vt:lpwstr>C:\Data\SVN\SWEA\Swea-L23\RAN2_90_Fukuoka\Docs\R2-152531.zip</vt:lpwstr>
      </vt:variant>
      <vt:variant>
        <vt:lpwstr/>
      </vt:variant>
      <vt:variant>
        <vt:i4>6619211</vt:i4>
      </vt:variant>
      <vt:variant>
        <vt:i4>1779</vt:i4>
      </vt:variant>
      <vt:variant>
        <vt:i4>0</vt:i4>
      </vt:variant>
      <vt:variant>
        <vt:i4>5</vt:i4>
      </vt:variant>
      <vt:variant>
        <vt:lpwstr>C:\Data\SVN\SWEA\Swea-L23\RAN2_90_Fukuoka\Docs\R2-152470.zip</vt:lpwstr>
      </vt:variant>
      <vt:variant>
        <vt:lpwstr/>
      </vt:variant>
      <vt:variant>
        <vt:i4>3932165</vt:i4>
      </vt:variant>
      <vt:variant>
        <vt:i4>1776</vt:i4>
      </vt:variant>
      <vt:variant>
        <vt:i4>0</vt:i4>
      </vt:variant>
      <vt:variant>
        <vt:i4>5</vt:i4>
      </vt:variant>
      <vt:variant>
        <vt:lpwstr>C:\Data\SVN\SWEA\Swea-L23\RAN2_89bis_Bratislava\Docs\R2-151138.zip</vt:lpwstr>
      </vt:variant>
      <vt:variant>
        <vt:lpwstr/>
      </vt:variant>
      <vt:variant>
        <vt:i4>6619211</vt:i4>
      </vt:variant>
      <vt:variant>
        <vt:i4>1773</vt:i4>
      </vt:variant>
      <vt:variant>
        <vt:i4>0</vt:i4>
      </vt:variant>
      <vt:variant>
        <vt:i4>5</vt:i4>
      </vt:variant>
      <vt:variant>
        <vt:lpwstr>C:\Data\SVN\SWEA\Swea-L23\RAN2_90_Fukuoka\Docs\R2-152377.zip</vt:lpwstr>
      </vt:variant>
      <vt:variant>
        <vt:lpwstr/>
      </vt:variant>
      <vt:variant>
        <vt:i4>6422602</vt:i4>
      </vt:variant>
      <vt:variant>
        <vt:i4>1770</vt:i4>
      </vt:variant>
      <vt:variant>
        <vt:i4>0</vt:i4>
      </vt:variant>
      <vt:variant>
        <vt:i4>5</vt:i4>
      </vt:variant>
      <vt:variant>
        <vt:lpwstr>C:\Data\SVN\SWEA\Swea-L23\RAN2_90_Fukuoka\Docs\R2-152360.zip</vt:lpwstr>
      </vt:variant>
      <vt:variant>
        <vt:lpwstr/>
      </vt:variant>
      <vt:variant>
        <vt:i4>6291529</vt:i4>
      </vt:variant>
      <vt:variant>
        <vt:i4>1767</vt:i4>
      </vt:variant>
      <vt:variant>
        <vt:i4>0</vt:i4>
      </vt:variant>
      <vt:variant>
        <vt:i4>5</vt:i4>
      </vt:variant>
      <vt:variant>
        <vt:lpwstr>C:\Data\SVN\SWEA\Swea-L23\RAN2_90_Fukuoka\Docs\R2-152352.zip</vt:lpwstr>
      </vt:variant>
      <vt:variant>
        <vt:lpwstr/>
      </vt:variant>
      <vt:variant>
        <vt:i4>7012431</vt:i4>
      </vt:variant>
      <vt:variant>
        <vt:i4>1764</vt:i4>
      </vt:variant>
      <vt:variant>
        <vt:i4>0</vt:i4>
      </vt:variant>
      <vt:variant>
        <vt:i4>5</vt:i4>
      </vt:variant>
      <vt:variant>
        <vt:lpwstr>C:\Data\SVN\SWEA\Swea-L23\RAN2_90_Fukuoka\Docs\R2-152339.zip</vt:lpwstr>
      </vt:variant>
      <vt:variant>
        <vt:lpwstr/>
      </vt:variant>
      <vt:variant>
        <vt:i4>6619215</vt:i4>
      </vt:variant>
      <vt:variant>
        <vt:i4>1761</vt:i4>
      </vt:variant>
      <vt:variant>
        <vt:i4>0</vt:i4>
      </vt:variant>
      <vt:variant>
        <vt:i4>5</vt:i4>
      </vt:variant>
      <vt:variant>
        <vt:lpwstr>C:\Data\SVN\SWEA\Swea-L23\RAN2_90_Fukuoka\Docs\R2-152236.zip</vt:lpwstr>
      </vt:variant>
      <vt:variant>
        <vt:lpwstr/>
      </vt:variant>
      <vt:variant>
        <vt:i4>6684751</vt:i4>
      </vt:variant>
      <vt:variant>
        <vt:i4>1758</vt:i4>
      </vt:variant>
      <vt:variant>
        <vt:i4>0</vt:i4>
      </vt:variant>
      <vt:variant>
        <vt:i4>5</vt:i4>
      </vt:variant>
      <vt:variant>
        <vt:lpwstr>C:\Data\SVN\SWEA\Swea-L23\RAN2_90_Fukuoka\Docs\R2-152235.zip</vt:lpwstr>
      </vt:variant>
      <vt:variant>
        <vt:lpwstr/>
      </vt:variant>
      <vt:variant>
        <vt:i4>6357070</vt:i4>
      </vt:variant>
      <vt:variant>
        <vt:i4>1755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6357070</vt:i4>
      </vt:variant>
      <vt:variant>
        <vt:i4>1752</vt:i4>
      </vt:variant>
      <vt:variant>
        <vt:i4>0</vt:i4>
      </vt:variant>
      <vt:variant>
        <vt:i4>5</vt:i4>
      </vt:variant>
      <vt:variant>
        <vt:lpwstr>C:\Data\SVN\SWEA\Swea-L23\RAN2_90_Fukuoka\Docs\R2-152222.zip</vt:lpwstr>
      </vt:variant>
      <vt:variant>
        <vt:lpwstr/>
      </vt:variant>
      <vt:variant>
        <vt:i4>6684750</vt:i4>
      </vt:variant>
      <vt:variant>
        <vt:i4>1749</vt:i4>
      </vt:variant>
      <vt:variant>
        <vt:i4>0</vt:i4>
      </vt:variant>
      <vt:variant>
        <vt:i4>5</vt:i4>
      </vt:variant>
      <vt:variant>
        <vt:lpwstr>C:\Data\SVN\SWEA\Swea-L23\RAN2_90_Fukuoka\Docs\R2-152126.zip</vt:lpwstr>
      </vt:variant>
      <vt:variant>
        <vt:lpwstr/>
      </vt:variant>
      <vt:variant>
        <vt:i4>6553678</vt:i4>
      </vt:variant>
      <vt:variant>
        <vt:i4>1746</vt:i4>
      </vt:variant>
      <vt:variant>
        <vt:i4>0</vt:i4>
      </vt:variant>
      <vt:variant>
        <vt:i4>5</vt:i4>
      </vt:variant>
      <vt:variant>
        <vt:lpwstr>C:\Data\SVN\SWEA\Swea-L23\RAN2_90_Fukuoka\Docs\R2-152124.zip</vt:lpwstr>
      </vt:variant>
      <vt:variant>
        <vt:lpwstr/>
      </vt:variant>
      <vt:variant>
        <vt:i4>6488142</vt:i4>
      </vt:variant>
      <vt:variant>
        <vt:i4>1743</vt:i4>
      </vt:variant>
      <vt:variant>
        <vt:i4>0</vt:i4>
      </vt:variant>
      <vt:variant>
        <vt:i4>5</vt:i4>
      </vt:variant>
      <vt:variant>
        <vt:lpwstr>C:\Data\SVN\SWEA\Swea-L23\RAN2_90_Fukuoka\Docs\R2-152123.zip</vt:lpwstr>
      </vt:variant>
      <vt:variant>
        <vt:lpwstr/>
      </vt:variant>
      <vt:variant>
        <vt:i4>6553676</vt:i4>
      </vt:variant>
      <vt:variant>
        <vt:i4>1740</vt:i4>
      </vt:variant>
      <vt:variant>
        <vt:i4>0</vt:i4>
      </vt:variant>
      <vt:variant>
        <vt:i4>5</vt:i4>
      </vt:variant>
      <vt:variant>
        <vt:lpwstr>C:\Data\SVN\SWEA\Swea-L23\RAN2_90_Fukuoka\Docs\R2-152104.zip</vt:lpwstr>
      </vt:variant>
      <vt:variant>
        <vt:lpwstr/>
      </vt:variant>
      <vt:variant>
        <vt:i4>6488140</vt:i4>
      </vt:variant>
      <vt:variant>
        <vt:i4>1737</vt:i4>
      </vt:variant>
      <vt:variant>
        <vt:i4>0</vt:i4>
      </vt:variant>
      <vt:variant>
        <vt:i4>5</vt:i4>
      </vt:variant>
      <vt:variant>
        <vt:lpwstr>C:\Data\SVN\SWEA\Swea-L23\RAN2_90_Fukuoka\Docs\R2-152103.zip</vt:lpwstr>
      </vt:variant>
      <vt:variant>
        <vt:lpwstr/>
      </vt:variant>
      <vt:variant>
        <vt:i4>6422604</vt:i4>
      </vt:variant>
      <vt:variant>
        <vt:i4>1734</vt:i4>
      </vt:variant>
      <vt:variant>
        <vt:i4>0</vt:i4>
      </vt:variant>
      <vt:variant>
        <vt:i4>5</vt:i4>
      </vt:variant>
      <vt:variant>
        <vt:lpwstr>C:\Data\SVN\SWEA\Swea-L23\RAN2_90_Fukuoka\Docs\R2-152102.zip</vt:lpwstr>
      </vt:variant>
      <vt:variant>
        <vt:lpwstr/>
      </vt:variant>
      <vt:variant>
        <vt:i4>6619214</vt:i4>
      </vt:variant>
      <vt:variant>
        <vt:i4>1731</vt:i4>
      </vt:variant>
      <vt:variant>
        <vt:i4>0</vt:i4>
      </vt:variant>
      <vt:variant>
        <vt:i4>5</vt:i4>
      </vt:variant>
      <vt:variant>
        <vt:lpwstr>C:\Data\SVN\SWEA\Swea-L23\RAN2_90_Fukuoka\Docs\R2-152125.zip</vt:lpwstr>
      </vt:variant>
      <vt:variant>
        <vt:lpwstr/>
      </vt:variant>
      <vt:variant>
        <vt:i4>6422601</vt:i4>
      </vt:variant>
      <vt:variant>
        <vt:i4>1728</vt:i4>
      </vt:variant>
      <vt:variant>
        <vt:i4>0</vt:i4>
      </vt:variant>
      <vt:variant>
        <vt:i4>5</vt:i4>
      </vt:variant>
      <vt:variant>
        <vt:lpwstr>C:\Data\SVN\SWEA\Swea-L23\RAN2_90_Fukuoka\Docs\R2-152655.zip</vt:lpwstr>
      </vt:variant>
      <vt:variant>
        <vt:lpwstr/>
      </vt:variant>
      <vt:variant>
        <vt:i4>6488137</vt:i4>
      </vt:variant>
      <vt:variant>
        <vt:i4>1725</vt:i4>
      </vt:variant>
      <vt:variant>
        <vt:i4>0</vt:i4>
      </vt:variant>
      <vt:variant>
        <vt:i4>5</vt:i4>
      </vt:variant>
      <vt:variant>
        <vt:lpwstr>C:\Data\SVN\SWEA\Swea-L23\RAN2_90_Fukuoka\Docs\R2-152654.zip</vt:lpwstr>
      </vt:variant>
      <vt:variant>
        <vt:lpwstr/>
      </vt:variant>
      <vt:variant>
        <vt:i4>7274575</vt:i4>
      </vt:variant>
      <vt:variant>
        <vt:i4>1722</vt:i4>
      </vt:variant>
      <vt:variant>
        <vt:i4>0</vt:i4>
      </vt:variant>
      <vt:variant>
        <vt:i4>5</vt:i4>
      </vt:variant>
      <vt:variant>
        <vt:lpwstr>C:\Data\SVN\SWEA\Swea-L23\RAN2_90_Fukuoka\Docs\R2-152739.zip</vt:lpwstr>
      </vt:variant>
      <vt:variant>
        <vt:lpwstr/>
      </vt:variant>
      <vt:variant>
        <vt:i4>6488132</vt:i4>
      </vt:variant>
      <vt:variant>
        <vt:i4>1719</vt:i4>
      </vt:variant>
      <vt:variant>
        <vt:i4>0</vt:i4>
      </vt:variant>
      <vt:variant>
        <vt:i4>5</vt:i4>
      </vt:variant>
      <vt:variant>
        <vt:lpwstr>C:\Data\SVN\SWEA\Swea-L23\RAN2_90_Fukuoka\Docs\R2-152587.zip</vt:lpwstr>
      </vt:variant>
      <vt:variant>
        <vt:lpwstr/>
      </vt:variant>
      <vt:variant>
        <vt:i4>3866631</vt:i4>
      </vt:variant>
      <vt:variant>
        <vt:i4>1716</vt:i4>
      </vt:variant>
      <vt:variant>
        <vt:i4>0</vt:i4>
      </vt:variant>
      <vt:variant>
        <vt:i4>5</vt:i4>
      </vt:variant>
      <vt:variant>
        <vt:lpwstr>C:\Data\SVN\SWEA\Swea-L23\RAN2_89bis_Bratislava\Docs\R2-151719.zip</vt:lpwstr>
      </vt:variant>
      <vt:variant>
        <vt:lpwstr/>
      </vt:variant>
      <vt:variant>
        <vt:i4>3342411</vt:i4>
      </vt:variant>
      <vt:variant>
        <vt:i4>1713</vt:i4>
      </vt:variant>
      <vt:variant>
        <vt:i4>0</vt:i4>
      </vt:variant>
      <vt:variant>
        <vt:i4>5</vt:i4>
      </vt:variant>
      <vt:variant>
        <vt:lpwstr>C:\Data\SVN\SWEA-PM\RAN Plenary\RAN_67_Shanghai\Docs\RP-150510.zip</vt:lpwstr>
      </vt:variant>
      <vt:variant>
        <vt:lpwstr/>
      </vt:variant>
      <vt:variant>
        <vt:i4>7143497</vt:i4>
      </vt:variant>
      <vt:variant>
        <vt:i4>1710</vt:i4>
      </vt:variant>
      <vt:variant>
        <vt:i4>0</vt:i4>
      </vt:variant>
      <vt:variant>
        <vt:i4>5</vt:i4>
      </vt:variant>
      <vt:variant>
        <vt:lpwstr>C:\Data\SVN\SWEA\Swea-L23\RAN2_90_Fukuoka\Docs\R2-152559.zip</vt:lpwstr>
      </vt:variant>
      <vt:variant>
        <vt:lpwstr/>
      </vt:variant>
      <vt:variant>
        <vt:i4>6619212</vt:i4>
      </vt:variant>
      <vt:variant>
        <vt:i4>1707</vt:i4>
      </vt:variant>
      <vt:variant>
        <vt:i4>0</vt:i4>
      </vt:variant>
      <vt:variant>
        <vt:i4>5</vt:i4>
      </vt:variant>
      <vt:variant>
        <vt:lpwstr>C:\Data\SVN\SWEA\Swea-L23\RAN2_90_Fukuoka\Docs\R2-152400.zip</vt:lpwstr>
      </vt:variant>
      <vt:variant>
        <vt:lpwstr/>
      </vt:variant>
      <vt:variant>
        <vt:i4>6357061</vt:i4>
      </vt:variant>
      <vt:variant>
        <vt:i4>1704</vt:i4>
      </vt:variant>
      <vt:variant>
        <vt:i4>0</vt:i4>
      </vt:variant>
      <vt:variant>
        <vt:i4>5</vt:i4>
      </vt:variant>
      <vt:variant>
        <vt:lpwstr>C:\Data\SVN\SWEA\Swea-L23\RAN2_90_Fukuoka\Docs\R2-152393.zip</vt:lpwstr>
      </vt:variant>
      <vt:variant>
        <vt:lpwstr/>
      </vt:variant>
      <vt:variant>
        <vt:i4>6750277</vt:i4>
      </vt:variant>
      <vt:variant>
        <vt:i4>1701</vt:i4>
      </vt:variant>
      <vt:variant>
        <vt:i4>0</vt:i4>
      </vt:variant>
      <vt:variant>
        <vt:i4>5</vt:i4>
      </vt:variant>
      <vt:variant>
        <vt:lpwstr>C:\Data\SVN\SWEA\Swea-L23\RAN2_90_Fukuoka\Docs\R2-152197.zip</vt:lpwstr>
      </vt:variant>
      <vt:variant>
        <vt:lpwstr/>
      </vt:variant>
      <vt:variant>
        <vt:i4>6684746</vt:i4>
      </vt:variant>
      <vt:variant>
        <vt:i4>1698</vt:i4>
      </vt:variant>
      <vt:variant>
        <vt:i4>0</vt:i4>
      </vt:variant>
      <vt:variant>
        <vt:i4>5</vt:i4>
      </vt:variant>
      <vt:variant>
        <vt:lpwstr>C:\Data\SVN\SWEA\Swea-L23\RAN2_90_Fukuoka\Docs\R2-152760.zip</vt:lpwstr>
      </vt:variant>
      <vt:variant>
        <vt:lpwstr/>
      </vt:variant>
      <vt:variant>
        <vt:i4>7274571</vt:i4>
      </vt:variant>
      <vt:variant>
        <vt:i4>1695</vt:i4>
      </vt:variant>
      <vt:variant>
        <vt:i4>0</vt:i4>
      </vt:variant>
      <vt:variant>
        <vt:i4>5</vt:i4>
      </vt:variant>
      <vt:variant>
        <vt:lpwstr>C:\Data\SVN\SWEA\Swea-L23\RAN2_90_Fukuoka\Docs\R2-152678.zip</vt:lpwstr>
      </vt:variant>
      <vt:variant>
        <vt:lpwstr/>
      </vt:variant>
      <vt:variant>
        <vt:i4>6357067</vt:i4>
      </vt:variant>
      <vt:variant>
        <vt:i4>1692</vt:i4>
      </vt:variant>
      <vt:variant>
        <vt:i4>0</vt:i4>
      </vt:variant>
      <vt:variant>
        <vt:i4>5</vt:i4>
      </vt:variant>
      <vt:variant>
        <vt:lpwstr>C:\Data\SVN\SWEA\Swea-L23\RAN2_90_Fukuoka\Docs\R2-152676.zip</vt:lpwstr>
      </vt:variant>
      <vt:variant>
        <vt:lpwstr/>
      </vt:variant>
      <vt:variant>
        <vt:i4>7209034</vt:i4>
      </vt:variant>
      <vt:variant>
        <vt:i4>1689</vt:i4>
      </vt:variant>
      <vt:variant>
        <vt:i4>0</vt:i4>
      </vt:variant>
      <vt:variant>
        <vt:i4>5</vt:i4>
      </vt:variant>
      <vt:variant>
        <vt:lpwstr>C:\Data\SVN\SWEA\Swea-L23\RAN2_90_Fukuoka\Docs\R2-152669.zip</vt:lpwstr>
      </vt:variant>
      <vt:variant>
        <vt:lpwstr/>
      </vt:variant>
      <vt:variant>
        <vt:i4>6357067</vt:i4>
      </vt:variant>
      <vt:variant>
        <vt:i4>1686</vt:i4>
      </vt:variant>
      <vt:variant>
        <vt:i4>0</vt:i4>
      </vt:variant>
      <vt:variant>
        <vt:i4>5</vt:i4>
      </vt:variant>
      <vt:variant>
        <vt:lpwstr>C:\Data\SVN\SWEA\Swea-L23\RAN2_90_Fukuoka\Docs\R2-152575.zip</vt:lpwstr>
      </vt:variant>
      <vt:variant>
        <vt:lpwstr/>
      </vt:variant>
      <vt:variant>
        <vt:i4>7077961</vt:i4>
      </vt:variant>
      <vt:variant>
        <vt:i4>1683</vt:i4>
      </vt:variant>
      <vt:variant>
        <vt:i4>0</vt:i4>
      </vt:variant>
      <vt:variant>
        <vt:i4>5</vt:i4>
      </vt:variant>
      <vt:variant>
        <vt:lpwstr>C:\Data\SVN\SWEA\Swea-L23\RAN2_90_Fukuoka\Docs\R2-152558.zip</vt:lpwstr>
      </vt:variant>
      <vt:variant>
        <vt:lpwstr/>
      </vt:variant>
      <vt:variant>
        <vt:i4>6750286</vt:i4>
      </vt:variant>
      <vt:variant>
        <vt:i4>1680</vt:i4>
      </vt:variant>
      <vt:variant>
        <vt:i4>0</vt:i4>
      </vt:variant>
      <vt:variant>
        <vt:i4>5</vt:i4>
      </vt:variant>
      <vt:variant>
        <vt:lpwstr>C:\Data\SVN\SWEA\Swea-L23\RAN2_90_Fukuoka\Docs\R2-152422.zip</vt:lpwstr>
      </vt:variant>
      <vt:variant>
        <vt:lpwstr/>
      </vt:variant>
      <vt:variant>
        <vt:i4>6553678</vt:i4>
      </vt:variant>
      <vt:variant>
        <vt:i4>1677</vt:i4>
      </vt:variant>
      <vt:variant>
        <vt:i4>0</vt:i4>
      </vt:variant>
      <vt:variant>
        <vt:i4>5</vt:i4>
      </vt:variant>
      <vt:variant>
        <vt:lpwstr>C:\Data\SVN\SWEA\Swea-L23\RAN2_90_Fukuoka\Docs\R2-152421.zip</vt:lpwstr>
      </vt:variant>
      <vt:variant>
        <vt:lpwstr/>
      </vt:variant>
      <vt:variant>
        <vt:i4>6684748</vt:i4>
      </vt:variant>
      <vt:variant>
        <vt:i4>1674</vt:i4>
      </vt:variant>
      <vt:variant>
        <vt:i4>0</vt:i4>
      </vt:variant>
      <vt:variant>
        <vt:i4>5</vt:i4>
      </vt:variant>
      <vt:variant>
        <vt:lpwstr>C:\Data\SVN\SWEA\Swea-L23\RAN2_90_Fukuoka\Docs\R2-152403.zip</vt:lpwstr>
      </vt:variant>
      <vt:variant>
        <vt:lpwstr/>
      </vt:variant>
      <vt:variant>
        <vt:i4>6291534</vt:i4>
      </vt:variant>
      <vt:variant>
        <vt:i4>1671</vt:i4>
      </vt:variant>
      <vt:variant>
        <vt:i4>0</vt:i4>
      </vt:variant>
      <vt:variant>
        <vt:i4>5</vt:i4>
      </vt:variant>
      <vt:variant>
        <vt:lpwstr>C:\Data\SVN\SWEA\Swea-L23\RAN2_90_Fukuoka\Docs\R2-152322.zip</vt:lpwstr>
      </vt:variant>
      <vt:variant>
        <vt:lpwstr/>
      </vt:variant>
      <vt:variant>
        <vt:i4>6815818</vt:i4>
      </vt:variant>
      <vt:variant>
        <vt:i4>1668</vt:i4>
      </vt:variant>
      <vt:variant>
        <vt:i4>0</vt:i4>
      </vt:variant>
      <vt:variant>
        <vt:i4>5</vt:i4>
      </vt:variant>
      <vt:variant>
        <vt:lpwstr>C:\Data\SVN\SWEA\Swea-L23\RAN2_90_Fukuoka\Docs\R2-152168.zip</vt:lpwstr>
      </vt:variant>
      <vt:variant>
        <vt:lpwstr/>
      </vt:variant>
      <vt:variant>
        <vt:i4>6291529</vt:i4>
      </vt:variant>
      <vt:variant>
        <vt:i4>1665</vt:i4>
      </vt:variant>
      <vt:variant>
        <vt:i4>0</vt:i4>
      </vt:variant>
      <vt:variant>
        <vt:i4>5</vt:i4>
      </vt:variant>
      <vt:variant>
        <vt:lpwstr>C:\Data\SVN\SWEA\Swea-L23\RAN2_90_Fukuoka\Docs\R2-152150.zip</vt:lpwstr>
      </vt:variant>
      <vt:variant>
        <vt:lpwstr/>
      </vt:variant>
      <vt:variant>
        <vt:i4>6291534</vt:i4>
      </vt:variant>
      <vt:variant>
        <vt:i4>1662</vt:i4>
      </vt:variant>
      <vt:variant>
        <vt:i4>0</vt:i4>
      </vt:variant>
      <vt:variant>
        <vt:i4>5</vt:i4>
      </vt:variant>
      <vt:variant>
        <vt:lpwstr>C:\Data\SVN\SWEA\Swea-L23\RAN2_90_Fukuoka\Docs\R2-152120.zip</vt:lpwstr>
      </vt:variant>
      <vt:variant>
        <vt:lpwstr/>
      </vt:variant>
      <vt:variant>
        <vt:i4>7209033</vt:i4>
      </vt:variant>
      <vt:variant>
        <vt:i4>1659</vt:i4>
      </vt:variant>
      <vt:variant>
        <vt:i4>0</vt:i4>
      </vt:variant>
      <vt:variant>
        <vt:i4>5</vt:i4>
      </vt:variant>
      <vt:variant>
        <vt:lpwstr>C:\Data\SVN\SWEA\Swea-L23\RAN2_90_Fukuoka\Docs\R2-152758.zip</vt:lpwstr>
      </vt:variant>
      <vt:variant>
        <vt:lpwstr/>
      </vt:variant>
      <vt:variant>
        <vt:i4>6357065</vt:i4>
      </vt:variant>
      <vt:variant>
        <vt:i4>1656</vt:i4>
      </vt:variant>
      <vt:variant>
        <vt:i4>0</vt:i4>
      </vt:variant>
      <vt:variant>
        <vt:i4>5</vt:i4>
      </vt:variant>
      <vt:variant>
        <vt:lpwstr>C:\Data\SVN\SWEA\Swea-L23\RAN2_90_Fukuoka\Docs\R2-152757.zip</vt:lpwstr>
      </vt:variant>
      <vt:variant>
        <vt:lpwstr/>
      </vt:variant>
      <vt:variant>
        <vt:i4>6291529</vt:i4>
      </vt:variant>
      <vt:variant>
        <vt:i4>1653</vt:i4>
      </vt:variant>
      <vt:variant>
        <vt:i4>0</vt:i4>
      </vt:variant>
      <vt:variant>
        <vt:i4>5</vt:i4>
      </vt:variant>
      <vt:variant>
        <vt:lpwstr>C:\Data\SVN\SWEA\Swea-L23\RAN2_90_Fukuoka\Docs\R2-152756.zip</vt:lpwstr>
      </vt:variant>
      <vt:variant>
        <vt:lpwstr/>
      </vt:variant>
      <vt:variant>
        <vt:i4>6488137</vt:i4>
      </vt:variant>
      <vt:variant>
        <vt:i4>1650</vt:i4>
      </vt:variant>
      <vt:variant>
        <vt:i4>0</vt:i4>
      </vt:variant>
      <vt:variant>
        <vt:i4>5</vt:i4>
      </vt:variant>
      <vt:variant>
        <vt:lpwstr>C:\Data\SVN\SWEA\Swea-L23\RAN2_90_Fukuoka\Docs\R2-152755.zip</vt:lpwstr>
      </vt:variant>
      <vt:variant>
        <vt:lpwstr/>
      </vt:variant>
      <vt:variant>
        <vt:i4>6619204</vt:i4>
      </vt:variant>
      <vt:variant>
        <vt:i4>1647</vt:i4>
      </vt:variant>
      <vt:variant>
        <vt:i4>0</vt:i4>
      </vt:variant>
      <vt:variant>
        <vt:i4>5</vt:i4>
      </vt:variant>
      <vt:variant>
        <vt:lpwstr>C:\Data\SVN\SWEA\Swea-L23\RAN2_90_Fukuoka\Docs\R2-152682.zip</vt:lpwstr>
      </vt:variant>
      <vt:variant>
        <vt:lpwstr/>
      </vt:variant>
      <vt:variant>
        <vt:i4>6619208</vt:i4>
      </vt:variant>
      <vt:variant>
        <vt:i4>1644</vt:i4>
      </vt:variant>
      <vt:variant>
        <vt:i4>0</vt:i4>
      </vt:variant>
      <vt:variant>
        <vt:i4>5</vt:i4>
      </vt:variant>
      <vt:variant>
        <vt:lpwstr>C:\Data\SVN\SWEA\Swea-L23\RAN2_90_Fukuoka\Docs\R2-152642.zip</vt:lpwstr>
      </vt:variant>
      <vt:variant>
        <vt:lpwstr/>
      </vt:variant>
      <vt:variant>
        <vt:i4>6684749</vt:i4>
      </vt:variant>
      <vt:variant>
        <vt:i4>1641</vt:i4>
      </vt:variant>
      <vt:variant>
        <vt:i4>0</vt:i4>
      </vt:variant>
      <vt:variant>
        <vt:i4>5</vt:i4>
      </vt:variant>
      <vt:variant>
        <vt:lpwstr>C:\Data\SVN\SWEA\Swea-L23\RAN2_90_Fukuoka\Docs\R2-152611.zip</vt:lpwstr>
      </vt:variant>
      <vt:variant>
        <vt:lpwstr/>
      </vt:variant>
      <vt:variant>
        <vt:i4>6553675</vt:i4>
      </vt:variant>
      <vt:variant>
        <vt:i4>1638</vt:i4>
      </vt:variant>
      <vt:variant>
        <vt:i4>0</vt:i4>
      </vt:variant>
      <vt:variant>
        <vt:i4>5</vt:i4>
      </vt:variant>
      <vt:variant>
        <vt:lpwstr>C:\Data\SVN\SWEA\Swea-L23\RAN2_90_Fukuoka\Docs\R2-152570.zip</vt:lpwstr>
      </vt:variant>
      <vt:variant>
        <vt:lpwstr/>
      </vt:variant>
      <vt:variant>
        <vt:i4>6422601</vt:i4>
      </vt:variant>
      <vt:variant>
        <vt:i4>1635</vt:i4>
      </vt:variant>
      <vt:variant>
        <vt:i4>0</vt:i4>
      </vt:variant>
      <vt:variant>
        <vt:i4>5</vt:i4>
      </vt:variant>
      <vt:variant>
        <vt:lpwstr>C:\Data\SVN\SWEA\Swea-L23\RAN2_90_Fukuoka\Docs\R2-152556.zip</vt:lpwstr>
      </vt:variant>
      <vt:variant>
        <vt:lpwstr/>
      </vt:variant>
      <vt:variant>
        <vt:i4>7077957</vt:i4>
      </vt:variant>
      <vt:variant>
        <vt:i4>1632</vt:i4>
      </vt:variant>
      <vt:variant>
        <vt:i4>0</vt:i4>
      </vt:variant>
      <vt:variant>
        <vt:i4>5</vt:i4>
      </vt:variant>
      <vt:variant>
        <vt:lpwstr>C:\Data\SVN\SWEA\Swea-L23\RAN2_90_Fukuoka\Docs\R2-152499.zip</vt:lpwstr>
      </vt:variant>
      <vt:variant>
        <vt:lpwstr/>
      </vt:variant>
      <vt:variant>
        <vt:i4>6553668</vt:i4>
      </vt:variant>
      <vt:variant>
        <vt:i4>1629</vt:i4>
      </vt:variant>
      <vt:variant>
        <vt:i4>0</vt:i4>
      </vt:variant>
      <vt:variant>
        <vt:i4>5</vt:i4>
      </vt:variant>
      <vt:variant>
        <vt:lpwstr>C:\Data\SVN\SWEA\Swea-L23\RAN2_90_Fukuoka\Docs\R2-152386.zip</vt:lpwstr>
      </vt:variant>
      <vt:variant>
        <vt:lpwstr/>
      </vt:variant>
      <vt:variant>
        <vt:i4>7012424</vt:i4>
      </vt:variant>
      <vt:variant>
        <vt:i4>1626</vt:i4>
      </vt:variant>
      <vt:variant>
        <vt:i4>0</vt:i4>
      </vt:variant>
      <vt:variant>
        <vt:i4>5</vt:i4>
      </vt:variant>
      <vt:variant>
        <vt:lpwstr>C:\Data\SVN\SWEA\Swea-L23\RAN2_90_Fukuoka\Docs\R2-152349.zip</vt:lpwstr>
      </vt:variant>
      <vt:variant>
        <vt:lpwstr/>
      </vt:variant>
      <vt:variant>
        <vt:i4>6488136</vt:i4>
      </vt:variant>
      <vt:variant>
        <vt:i4>1623</vt:i4>
      </vt:variant>
      <vt:variant>
        <vt:i4>0</vt:i4>
      </vt:variant>
      <vt:variant>
        <vt:i4>5</vt:i4>
      </vt:variant>
      <vt:variant>
        <vt:lpwstr>C:\Data\SVN\SWEA\Swea-L23\RAN2_90_Fukuoka\Docs\R2-152341.zip</vt:lpwstr>
      </vt:variant>
      <vt:variant>
        <vt:lpwstr/>
      </vt:variant>
      <vt:variant>
        <vt:i4>6357071</vt:i4>
      </vt:variant>
      <vt:variant>
        <vt:i4>1620</vt:i4>
      </vt:variant>
      <vt:variant>
        <vt:i4>0</vt:i4>
      </vt:variant>
      <vt:variant>
        <vt:i4>5</vt:i4>
      </vt:variant>
      <vt:variant>
        <vt:lpwstr>C:\Data\SVN\SWEA\Swea-L23\RAN2_90_Fukuoka\Docs\R2-152333.zip</vt:lpwstr>
      </vt:variant>
      <vt:variant>
        <vt:lpwstr/>
      </vt:variant>
      <vt:variant>
        <vt:i4>6750280</vt:i4>
      </vt:variant>
      <vt:variant>
        <vt:i4>1617</vt:i4>
      </vt:variant>
      <vt:variant>
        <vt:i4>0</vt:i4>
      </vt:variant>
      <vt:variant>
        <vt:i4>5</vt:i4>
      </vt:variant>
      <vt:variant>
        <vt:lpwstr>C:\Data\SVN\SWEA\Swea-L23\RAN2_90_Fukuoka\Docs\R2-152147.zip</vt:lpwstr>
      </vt:variant>
      <vt:variant>
        <vt:lpwstr/>
      </vt:variant>
      <vt:variant>
        <vt:i4>6684744</vt:i4>
      </vt:variant>
      <vt:variant>
        <vt:i4>1614</vt:i4>
      </vt:variant>
      <vt:variant>
        <vt:i4>0</vt:i4>
      </vt:variant>
      <vt:variant>
        <vt:i4>5</vt:i4>
      </vt:variant>
      <vt:variant>
        <vt:lpwstr>C:\Data\SVN\SWEA\Swea-L23\RAN2_90_Fukuoka\Docs\R2-152146.zip</vt:lpwstr>
      </vt:variant>
      <vt:variant>
        <vt:lpwstr/>
      </vt:variant>
      <vt:variant>
        <vt:i4>6619208</vt:i4>
      </vt:variant>
      <vt:variant>
        <vt:i4>1611</vt:i4>
      </vt:variant>
      <vt:variant>
        <vt:i4>0</vt:i4>
      </vt:variant>
      <vt:variant>
        <vt:i4>5</vt:i4>
      </vt:variant>
      <vt:variant>
        <vt:lpwstr>C:\Data\SVN\SWEA\Swea-L23\RAN2_90_Fukuoka\Docs\R2-152145.zip</vt:lpwstr>
      </vt:variant>
      <vt:variant>
        <vt:lpwstr/>
      </vt:variant>
      <vt:variant>
        <vt:i4>6553672</vt:i4>
      </vt:variant>
      <vt:variant>
        <vt:i4>1608</vt:i4>
      </vt:variant>
      <vt:variant>
        <vt:i4>0</vt:i4>
      </vt:variant>
      <vt:variant>
        <vt:i4>5</vt:i4>
      </vt:variant>
      <vt:variant>
        <vt:lpwstr>C:\Data\SVN\SWEA\Swea-L23\RAN2_90_Fukuoka\Docs\R2-152144.zip</vt:lpwstr>
      </vt:variant>
      <vt:variant>
        <vt:lpwstr/>
      </vt:variant>
      <vt:variant>
        <vt:i4>6422597</vt:i4>
      </vt:variant>
      <vt:variant>
        <vt:i4>1605</vt:i4>
      </vt:variant>
      <vt:variant>
        <vt:i4>0</vt:i4>
      </vt:variant>
      <vt:variant>
        <vt:i4>5</vt:i4>
      </vt:variant>
      <vt:variant>
        <vt:lpwstr>C:\Data\SVN\SWEA\Swea-L23\RAN2_90_Fukuoka\Docs\R2-152695.zip</vt:lpwstr>
      </vt:variant>
      <vt:variant>
        <vt:lpwstr/>
      </vt:variant>
      <vt:variant>
        <vt:i4>6357068</vt:i4>
      </vt:variant>
      <vt:variant>
        <vt:i4>1602</vt:i4>
      </vt:variant>
      <vt:variant>
        <vt:i4>0</vt:i4>
      </vt:variant>
      <vt:variant>
        <vt:i4>5</vt:i4>
      </vt:variant>
      <vt:variant>
        <vt:lpwstr>C:\Data\SVN\SWEA\Swea-L23\RAN2_90_Fukuoka\Docs\R2-152606.zip</vt:lpwstr>
      </vt:variant>
      <vt:variant>
        <vt:lpwstr/>
      </vt:variant>
      <vt:variant>
        <vt:i4>6422603</vt:i4>
      </vt:variant>
      <vt:variant>
        <vt:i4>1599</vt:i4>
      </vt:variant>
      <vt:variant>
        <vt:i4>0</vt:i4>
      </vt:variant>
      <vt:variant>
        <vt:i4>5</vt:i4>
      </vt:variant>
      <vt:variant>
        <vt:lpwstr>C:\Data\SVN\SWEA\Swea-L23\RAN2_90_Fukuoka\Docs\R2-152576.zip</vt:lpwstr>
      </vt:variant>
      <vt:variant>
        <vt:lpwstr/>
      </vt:variant>
      <vt:variant>
        <vt:i4>6619211</vt:i4>
      </vt:variant>
      <vt:variant>
        <vt:i4>1596</vt:i4>
      </vt:variant>
      <vt:variant>
        <vt:i4>0</vt:i4>
      </vt:variant>
      <vt:variant>
        <vt:i4>5</vt:i4>
      </vt:variant>
      <vt:variant>
        <vt:lpwstr>C:\Data\SVN\SWEA\Swea-L23\RAN2_90_Fukuoka\Docs\R2-152571.zip</vt:lpwstr>
      </vt:variant>
      <vt:variant>
        <vt:lpwstr/>
      </vt:variant>
      <vt:variant>
        <vt:i4>6750281</vt:i4>
      </vt:variant>
      <vt:variant>
        <vt:i4>1593</vt:i4>
      </vt:variant>
      <vt:variant>
        <vt:i4>0</vt:i4>
      </vt:variant>
      <vt:variant>
        <vt:i4>5</vt:i4>
      </vt:variant>
      <vt:variant>
        <vt:lpwstr>C:\Data\SVN\SWEA\Swea-L23\RAN2_90_Fukuoka\Docs\R2-152553.zip</vt:lpwstr>
      </vt:variant>
      <vt:variant>
        <vt:lpwstr/>
      </vt:variant>
      <vt:variant>
        <vt:i4>6291525</vt:i4>
      </vt:variant>
      <vt:variant>
        <vt:i4>1590</vt:i4>
      </vt:variant>
      <vt:variant>
        <vt:i4>0</vt:i4>
      </vt:variant>
      <vt:variant>
        <vt:i4>5</vt:i4>
      </vt:variant>
      <vt:variant>
        <vt:lpwstr>C:\Data\SVN\SWEA\Swea-L23\RAN2_90_Fukuoka\Docs\R2-152495.zip</vt:lpwstr>
      </vt:variant>
      <vt:variant>
        <vt:lpwstr/>
      </vt:variant>
      <vt:variant>
        <vt:i4>6422597</vt:i4>
      </vt:variant>
      <vt:variant>
        <vt:i4>1587</vt:i4>
      </vt:variant>
      <vt:variant>
        <vt:i4>0</vt:i4>
      </vt:variant>
      <vt:variant>
        <vt:i4>5</vt:i4>
      </vt:variant>
      <vt:variant>
        <vt:lpwstr>C:\Data\SVN\SWEA\Swea-L23\RAN2_90_Fukuoka\Docs\R2-152390.zip</vt:lpwstr>
      </vt:variant>
      <vt:variant>
        <vt:lpwstr/>
      </vt:variant>
      <vt:variant>
        <vt:i4>6422606</vt:i4>
      </vt:variant>
      <vt:variant>
        <vt:i4>1584</vt:i4>
      </vt:variant>
      <vt:variant>
        <vt:i4>0</vt:i4>
      </vt:variant>
      <vt:variant>
        <vt:i4>5</vt:i4>
      </vt:variant>
      <vt:variant>
        <vt:lpwstr>C:\Data\SVN\SWEA\Swea-L23\RAN2_90_Fukuoka\Docs\R2-152320.zip</vt:lpwstr>
      </vt:variant>
      <vt:variant>
        <vt:lpwstr/>
      </vt:variant>
      <vt:variant>
        <vt:i4>6750282</vt:i4>
      </vt:variant>
      <vt:variant>
        <vt:i4>1581</vt:i4>
      </vt:variant>
      <vt:variant>
        <vt:i4>0</vt:i4>
      </vt:variant>
      <vt:variant>
        <vt:i4>5</vt:i4>
      </vt:variant>
      <vt:variant>
        <vt:lpwstr>C:\Data\SVN\SWEA\Swea-L23\RAN2_90_Fukuoka\Docs\R2-152167.zip</vt:lpwstr>
      </vt:variant>
      <vt:variant>
        <vt:lpwstr/>
      </vt:variant>
      <vt:variant>
        <vt:i4>6488136</vt:i4>
      </vt:variant>
      <vt:variant>
        <vt:i4>1578</vt:i4>
      </vt:variant>
      <vt:variant>
        <vt:i4>0</vt:i4>
      </vt:variant>
      <vt:variant>
        <vt:i4>5</vt:i4>
      </vt:variant>
      <vt:variant>
        <vt:lpwstr>C:\Data\SVN\SWEA\Swea-L23\RAN2_90_Fukuoka\Docs\R2-152143.zip</vt:lpwstr>
      </vt:variant>
      <vt:variant>
        <vt:lpwstr/>
      </vt:variant>
      <vt:variant>
        <vt:i4>3407879</vt:i4>
      </vt:variant>
      <vt:variant>
        <vt:i4>1575</vt:i4>
      </vt:variant>
      <vt:variant>
        <vt:i4>0</vt:i4>
      </vt:variant>
      <vt:variant>
        <vt:i4>5</vt:i4>
      </vt:variant>
      <vt:variant>
        <vt:lpwstr>C:\Data\SVN\SWEA\Swea-L23\RAN2_89bis_Bratislava\Docs\R2-151011.zip</vt:lpwstr>
      </vt:variant>
      <vt:variant>
        <vt:lpwstr/>
      </vt:variant>
      <vt:variant>
        <vt:i4>6750285</vt:i4>
      </vt:variant>
      <vt:variant>
        <vt:i4>1572</vt:i4>
      </vt:variant>
      <vt:variant>
        <vt:i4>0</vt:i4>
      </vt:variant>
      <vt:variant>
        <vt:i4>5</vt:i4>
      </vt:variant>
      <vt:variant>
        <vt:lpwstr>C:\Data\SVN\SWEA\Swea-L23\RAN2_90_Fukuoka\Docs\R2-152016.zip</vt:lpwstr>
      </vt:variant>
      <vt:variant>
        <vt:lpwstr/>
      </vt:variant>
      <vt:variant>
        <vt:i4>6881356</vt:i4>
      </vt:variant>
      <vt:variant>
        <vt:i4>1569</vt:i4>
      </vt:variant>
      <vt:variant>
        <vt:i4>0</vt:i4>
      </vt:variant>
      <vt:variant>
        <vt:i4>5</vt:i4>
      </vt:variant>
      <vt:variant>
        <vt:lpwstr>C:\Data\SVN\SWEA\Swea-L23\RAN2_90_Fukuoka\Docs\R2-152008.zip</vt:lpwstr>
      </vt:variant>
      <vt:variant>
        <vt:lpwstr/>
      </vt:variant>
      <vt:variant>
        <vt:i4>6619209</vt:i4>
      </vt:variant>
      <vt:variant>
        <vt:i4>1566</vt:i4>
      </vt:variant>
      <vt:variant>
        <vt:i4>0</vt:i4>
      </vt:variant>
      <vt:variant>
        <vt:i4>5</vt:i4>
      </vt:variant>
      <vt:variant>
        <vt:lpwstr>C:\Data\SVN\SWEA\Swea-L23\RAN2_90_Fukuoka\Docs\R2-152753.zip</vt:lpwstr>
      </vt:variant>
      <vt:variant>
        <vt:lpwstr/>
      </vt:variant>
      <vt:variant>
        <vt:i4>6684745</vt:i4>
      </vt:variant>
      <vt:variant>
        <vt:i4>1563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6684745</vt:i4>
      </vt:variant>
      <vt:variant>
        <vt:i4>1560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6553675</vt:i4>
      </vt:variant>
      <vt:variant>
        <vt:i4>1557</vt:i4>
      </vt:variant>
      <vt:variant>
        <vt:i4>0</vt:i4>
      </vt:variant>
      <vt:variant>
        <vt:i4>5</vt:i4>
      </vt:variant>
      <vt:variant>
        <vt:lpwstr>C:\Data\SVN\SWEA\Swea-L23\RAN2_90_Fukuoka\Docs\R2-152772.zip</vt:lpwstr>
      </vt:variant>
      <vt:variant>
        <vt:lpwstr/>
      </vt:variant>
      <vt:variant>
        <vt:i4>6684745</vt:i4>
      </vt:variant>
      <vt:variant>
        <vt:i4>1554</vt:i4>
      </vt:variant>
      <vt:variant>
        <vt:i4>0</vt:i4>
      </vt:variant>
      <vt:variant>
        <vt:i4>5</vt:i4>
      </vt:variant>
      <vt:variant>
        <vt:lpwstr>C:\Data\SVN\SWEA\Swea-L23\RAN2_90_Fukuoka\Docs\R2-152750.zip</vt:lpwstr>
      </vt:variant>
      <vt:variant>
        <vt:lpwstr/>
      </vt:variant>
      <vt:variant>
        <vt:i4>6553668</vt:i4>
      </vt:variant>
      <vt:variant>
        <vt:i4>1551</vt:i4>
      </vt:variant>
      <vt:variant>
        <vt:i4>0</vt:i4>
      </vt:variant>
      <vt:variant>
        <vt:i4>5</vt:i4>
      </vt:variant>
      <vt:variant>
        <vt:lpwstr>C:\Data\SVN\SWEA\Swea-L23\RAN2_90_Fukuoka\Docs\R2-152683.zip</vt:lpwstr>
      </vt:variant>
      <vt:variant>
        <vt:lpwstr/>
      </vt:variant>
      <vt:variant>
        <vt:i4>7077957</vt:i4>
      </vt:variant>
      <vt:variant>
        <vt:i4>1548</vt:i4>
      </vt:variant>
      <vt:variant>
        <vt:i4>0</vt:i4>
      </vt:variant>
      <vt:variant>
        <vt:i4>5</vt:i4>
      </vt:variant>
      <vt:variant>
        <vt:lpwstr>C:\Data\SVN\SWEA\Swea-L23\RAN2_90_Fukuoka\Docs\R2-152598.zip</vt:lpwstr>
      </vt:variant>
      <vt:variant>
        <vt:lpwstr/>
      </vt:variant>
      <vt:variant>
        <vt:i4>6684745</vt:i4>
      </vt:variant>
      <vt:variant>
        <vt:i4>1545</vt:i4>
      </vt:variant>
      <vt:variant>
        <vt:i4>0</vt:i4>
      </vt:variant>
      <vt:variant>
        <vt:i4>5</vt:i4>
      </vt:variant>
      <vt:variant>
        <vt:lpwstr>C:\Data\SVN\SWEA\Swea-L23\RAN2_90_Fukuoka\Docs\R2-152552.zip</vt:lpwstr>
      </vt:variant>
      <vt:variant>
        <vt:lpwstr/>
      </vt:variant>
      <vt:variant>
        <vt:i4>6553673</vt:i4>
      </vt:variant>
      <vt:variant>
        <vt:i4>1542</vt:i4>
      </vt:variant>
      <vt:variant>
        <vt:i4>0</vt:i4>
      </vt:variant>
      <vt:variant>
        <vt:i4>5</vt:i4>
      </vt:variant>
      <vt:variant>
        <vt:lpwstr>C:\Data\SVN\SWEA\Swea-L23\RAN2_90_Fukuoka\Docs\R2-152550.zip</vt:lpwstr>
      </vt:variant>
      <vt:variant>
        <vt:lpwstr/>
      </vt:variant>
      <vt:variant>
        <vt:i4>6619212</vt:i4>
      </vt:variant>
      <vt:variant>
        <vt:i4>1539</vt:i4>
      </vt:variant>
      <vt:variant>
        <vt:i4>0</vt:i4>
      </vt:variant>
      <vt:variant>
        <vt:i4>5</vt:i4>
      </vt:variant>
      <vt:variant>
        <vt:lpwstr>C:\Data\SVN\SWEA\Swea-L23\RAN2_90_Fukuoka\Docs\R2-152501.zip</vt:lpwstr>
      </vt:variant>
      <vt:variant>
        <vt:lpwstr/>
      </vt:variant>
      <vt:variant>
        <vt:i4>6750283</vt:i4>
      </vt:variant>
      <vt:variant>
        <vt:i4>1536</vt:i4>
      </vt:variant>
      <vt:variant>
        <vt:i4>0</vt:i4>
      </vt:variant>
      <vt:variant>
        <vt:i4>5</vt:i4>
      </vt:variant>
      <vt:variant>
        <vt:lpwstr>C:\Data\SVN\SWEA\Swea-L23\RAN2_90_Fukuoka\Docs\R2-152472.zip</vt:lpwstr>
      </vt:variant>
      <vt:variant>
        <vt:lpwstr/>
      </vt:variant>
      <vt:variant>
        <vt:i4>6553675</vt:i4>
      </vt:variant>
      <vt:variant>
        <vt:i4>1533</vt:i4>
      </vt:variant>
      <vt:variant>
        <vt:i4>0</vt:i4>
      </vt:variant>
      <vt:variant>
        <vt:i4>5</vt:i4>
      </vt:variant>
      <vt:variant>
        <vt:lpwstr>C:\Data\SVN\SWEA\Swea-L23\RAN2_90_Fukuoka\Docs\R2-152471.zip</vt:lpwstr>
      </vt:variant>
      <vt:variant>
        <vt:lpwstr/>
      </vt:variant>
      <vt:variant>
        <vt:i4>6357066</vt:i4>
      </vt:variant>
      <vt:variant>
        <vt:i4>1530</vt:i4>
      </vt:variant>
      <vt:variant>
        <vt:i4>0</vt:i4>
      </vt:variant>
      <vt:variant>
        <vt:i4>5</vt:i4>
      </vt:variant>
      <vt:variant>
        <vt:lpwstr>C:\Data\SVN\SWEA\Swea-L23\RAN2_90_Fukuoka\Docs\R2-152464.zip</vt:lpwstr>
      </vt:variant>
      <vt:variant>
        <vt:lpwstr/>
      </vt:variant>
      <vt:variant>
        <vt:i4>7077967</vt:i4>
      </vt:variant>
      <vt:variant>
        <vt:i4>1527</vt:i4>
      </vt:variant>
      <vt:variant>
        <vt:i4>0</vt:i4>
      </vt:variant>
      <vt:variant>
        <vt:i4>5</vt:i4>
      </vt:variant>
      <vt:variant>
        <vt:lpwstr>C:\Data\SVN\SWEA\Swea-L23\RAN2_90_Fukuoka\Docs\R2-152439.zip</vt:lpwstr>
      </vt:variant>
      <vt:variant>
        <vt:lpwstr/>
      </vt:variant>
      <vt:variant>
        <vt:i4>6946884</vt:i4>
      </vt:variant>
      <vt:variant>
        <vt:i4>1524</vt:i4>
      </vt:variant>
      <vt:variant>
        <vt:i4>0</vt:i4>
      </vt:variant>
      <vt:variant>
        <vt:i4>5</vt:i4>
      </vt:variant>
      <vt:variant>
        <vt:lpwstr>C:\Data\SVN\SWEA\Swea-L23\RAN2_90_Fukuoka\Docs\R2-152388.zip</vt:lpwstr>
      </vt:variant>
      <vt:variant>
        <vt:lpwstr/>
      </vt:variant>
      <vt:variant>
        <vt:i4>6553672</vt:i4>
      </vt:variant>
      <vt:variant>
        <vt:i4>1521</vt:i4>
      </vt:variant>
      <vt:variant>
        <vt:i4>0</vt:i4>
      </vt:variant>
      <vt:variant>
        <vt:i4>5</vt:i4>
      </vt:variant>
      <vt:variant>
        <vt:lpwstr>C:\Data\SVN\SWEA\Swea-L23\RAN2_90_Fukuoka\Docs\R2-152346.zip</vt:lpwstr>
      </vt:variant>
      <vt:variant>
        <vt:lpwstr/>
      </vt:variant>
      <vt:variant>
        <vt:i4>6684750</vt:i4>
      </vt:variant>
      <vt:variant>
        <vt:i4>1518</vt:i4>
      </vt:variant>
      <vt:variant>
        <vt:i4>0</vt:i4>
      </vt:variant>
      <vt:variant>
        <vt:i4>5</vt:i4>
      </vt:variant>
      <vt:variant>
        <vt:lpwstr>C:\Data\SVN\SWEA\Swea-L23\RAN2_90_Fukuoka\Docs\R2-152324.zip</vt:lpwstr>
      </vt:variant>
      <vt:variant>
        <vt:lpwstr/>
      </vt:variant>
      <vt:variant>
        <vt:i4>6553672</vt:i4>
      </vt:variant>
      <vt:variant>
        <vt:i4>1515</vt:i4>
      </vt:variant>
      <vt:variant>
        <vt:i4>0</vt:i4>
      </vt:variant>
      <vt:variant>
        <vt:i4>5</vt:i4>
      </vt:variant>
      <vt:variant>
        <vt:lpwstr>C:\Data\SVN\SWEA\Swea-L23\RAN2_90_Fukuoka\Docs\R2-152247.zip</vt:lpwstr>
      </vt:variant>
      <vt:variant>
        <vt:lpwstr/>
      </vt:variant>
      <vt:variant>
        <vt:i4>6750280</vt:i4>
      </vt:variant>
      <vt:variant>
        <vt:i4>1512</vt:i4>
      </vt:variant>
      <vt:variant>
        <vt:i4>0</vt:i4>
      </vt:variant>
      <vt:variant>
        <vt:i4>5</vt:i4>
      </vt:variant>
      <vt:variant>
        <vt:lpwstr>C:\Data\SVN\SWEA\Swea-L23\RAN2_90_Fukuoka\Docs\R2-152244.zip</vt:lpwstr>
      </vt:variant>
      <vt:variant>
        <vt:lpwstr/>
      </vt:variant>
      <vt:variant>
        <vt:i4>6684746</vt:i4>
      </vt:variant>
      <vt:variant>
        <vt:i4>1509</vt:i4>
      </vt:variant>
      <vt:variant>
        <vt:i4>0</vt:i4>
      </vt:variant>
      <vt:variant>
        <vt:i4>5</vt:i4>
      </vt:variant>
      <vt:variant>
        <vt:lpwstr>C:\Data\SVN\SWEA\Swea-L23\RAN2_90_Fukuoka\Docs\R2-152166.zip</vt:lpwstr>
      </vt:variant>
      <vt:variant>
        <vt:lpwstr/>
      </vt:variant>
      <vt:variant>
        <vt:i4>6881352</vt:i4>
      </vt:variant>
      <vt:variant>
        <vt:i4>1506</vt:i4>
      </vt:variant>
      <vt:variant>
        <vt:i4>0</vt:i4>
      </vt:variant>
      <vt:variant>
        <vt:i4>5</vt:i4>
      </vt:variant>
      <vt:variant>
        <vt:lpwstr>C:\Data\SVN\SWEA\Swea-L23\RAN2_90_Fukuoka\Docs\R2-152149.zip</vt:lpwstr>
      </vt:variant>
      <vt:variant>
        <vt:lpwstr/>
      </vt:variant>
      <vt:variant>
        <vt:i4>6815816</vt:i4>
      </vt:variant>
      <vt:variant>
        <vt:i4>1503</vt:i4>
      </vt:variant>
      <vt:variant>
        <vt:i4>0</vt:i4>
      </vt:variant>
      <vt:variant>
        <vt:i4>5</vt:i4>
      </vt:variant>
      <vt:variant>
        <vt:lpwstr>C:\Data\SVN\SWEA\Swea-L23\RAN2_90_Fukuoka\Docs\R2-152148.zip</vt:lpwstr>
      </vt:variant>
      <vt:variant>
        <vt:lpwstr/>
      </vt:variant>
      <vt:variant>
        <vt:i4>6684740</vt:i4>
      </vt:variant>
      <vt:variant>
        <vt:i4>1500</vt:i4>
      </vt:variant>
      <vt:variant>
        <vt:i4>0</vt:i4>
      </vt:variant>
      <vt:variant>
        <vt:i4>5</vt:i4>
      </vt:variant>
      <vt:variant>
        <vt:lpwstr>C:\Data\SVN\SWEA\Swea-L23\RAN2_90_Fukuoka\Docs\R2-152087.zip</vt:lpwstr>
      </vt:variant>
      <vt:variant>
        <vt:lpwstr/>
      </vt:variant>
      <vt:variant>
        <vt:i4>6422601</vt:i4>
      </vt:variant>
      <vt:variant>
        <vt:i4>1497</vt:i4>
      </vt:variant>
      <vt:variant>
        <vt:i4>0</vt:i4>
      </vt:variant>
      <vt:variant>
        <vt:i4>5</vt:i4>
      </vt:variant>
      <vt:variant>
        <vt:lpwstr>C:\Data\SVN\SWEA\Swea-L23\RAN2_90_Fukuoka\Docs\R2-152754.zip</vt:lpwstr>
      </vt:variant>
      <vt:variant>
        <vt:lpwstr/>
      </vt:variant>
      <vt:variant>
        <vt:i4>6750287</vt:i4>
      </vt:variant>
      <vt:variant>
        <vt:i4>1494</vt:i4>
      </vt:variant>
      <vt:variant>
        <vt:i4>0</vt:i4>
      </vt:variant>
      <vt:variant>
        <vt:i4>5</vt:i4>
      </vt:variant>
      <vt:variant>
        <vt:lpwstr>C:\Data\SVN\SWEA\Swea-L23\RAN2_90_Fukuoka\Docs\R2-152731.zip</vt:lpwstr>
      </vt:variant>
      <vt:variant>
        <vt:lpwstr/>
      </vt:variant>
      <vt:variant>
        <vt:i4>6291531</vt:i4>
      </vt:variant>
      <vt:variant>
        <vt:i4>1491</vt:i4>
      </vt:variant>
      <vt:variant>
        <vt:i4>0</vt:i4>
      </vt:variant>
      <vt:variant>
        <vt:i4>5</vt:i4>
      </vt:variant>
      <vt:variant>
        <vt:lpwstr>C:\Data\SVN\SWEA\Swea-L23\RAN2_90_Fukuoka\Docs\R2-152677.zip</vt:lpwstr>
      </vt:variant>
      <vt:variant>
        <vt:lpwstr/>
      </vt:variant>
      <vt:variant>
        <vt:i4>6750284</vt:i4>
      </vt:variant>
      <vt:variant>
        <vt:i4>1488</vt:i4>
      </vt:variant>
      <vt:variant>
        <vt:i4>0</vt:i4>
      </vt:variant>
      <vt:variant>
        <vt:i4>5</vt:i4>
      </vt:variant>
      <vt:variant>
        <vt:lpwstr>C:\Data\SVN\SWEA\Swea-L23\RAN2_90_Fukuoka\Docs\R2-152600.zip</vt:lpwstr>
      </vt:variant>
      <vt:variant>
        <vt:lpwstr/>
      </vt:variant>
      <vt:variant>
        <vt:i4>6357066</vt:i4>
      </vt:variant>
      <vt:variant>
        <vt:i4>1485</vt:i4>
      </vt:variant>
      <vt:variant>
        <vt:i4>0</vt:i4>
      </vt:variant>
      <vt:variant>
        <vt:i4>5</vt:i4>
      </vt:variant>
      <vt:variant>
        <vt:lpwstr>C:\Data\SVN\SWEA\Swea-L23\RAN2_90_Fukuoka\Docs\R2-152565.zip</vt:lpwstr>
      </vt:variant>
      <vt:variant>
        <vt:lpwstr/>
      </vt:variant>
      <vt:variant>
        <vt:i4>6291529</vt:i4>
      </vt:variant>
      <vt:variant>
        <vt:i4>1482</vt:i4>
      </vt:variant>
      <vt:variant>
        <vt:i4>0</vt:i4>
      </vt:variant>
      <vt:variant>
        <vt:i4>5</vt:i4>
      </vt:variant>
      <vt:variant>
        <vt:lpwstr>C:\Data\SVN\SWEA\Swea-L23\RAN2_90_Fukuoka\Docs\R2-152554.zip</vt:lpwstr>
      </vt:variant>
      <vt:variant>
        <vt:lpwstr/>
      </vt:variant>
      <vt:variant>
        <vt:i4>7143496</vt:i4>
      </vt:variant>
      <vt:variant>
        <vt:i4>1479</vt:i4>
      </vt:variant>
      <vt:variant>
        <vt:i4>0</vt:i4>
      </vt:variant>
      <vt:variant>
        <vt:i4>5</vt:i4>
      </vt:variant>
      <vt:variant>
        <vt:lpwstr>C:\Data\SVN\SWEA\Swea-L23\RAN2_90_Fukuoka\Docs\R2-152549.zip</vt:lpwstr>
      </vt:variant>
      <vt:variant>
        <vt:lpwstr/>
      </vt:variant>
      <vt:variant>
        <vt:i4>7143498</vt:i4>
      </vt:variant>
      <vt:variant>
        <vt:i4>1476</vt:i4>
      </vt:variant>
      <vt:variant>
        <vt:i4>0</vt:i4>
      </vt:variant>
      <vt:variant>
        <vt:i4>5</vt:i4>
      </vt:variant>
      <vt:variant>
        <vt:lpwstr>C:\Data\SVN\SWEA\Swea-L23\RAN2_90_Fukuoka\Docs\R2-152468.zip</vt:lpwstr>
      </vt:variant>
      <vt:variant>
        <vt:lpwstr/>
      </vt:variant>
      <vt:variant>
        <vt:i4>7012420</vt:i4>
      </vt:variant>
      <vt:variant>
        <vt:i4>1473</vt:i4>
      </vt:variant>
      <vt:variant>
        <vt:i4>0</vt:i4>
      </vt:variant>
      <vt:variant>
        <vt:i4>5</vt:i4>
      </vt:variant>
      <vt:variant>
        <vt:lpwstr>C:\Data\SVN\SWEA\Swea-L23\RAN2_90_Fukuoka\Docs\R2-152389.zip</vt:lpwstr>
      </vt:variant>
      <vt:variant>
        <vt:lpwstr/>
      </vt:variant>
      <vt:variant>
        <vt:i4>6488142</vt:i4>
      </vt:variant>
      <vt:variant>
        <vt:i4>1470</vt:i4>
      </vt:variant>
      <vt:variant>
        <vt:i4>0</vt:i4>
      </vt:variant>
      <vt:variant>
        <vt:i4>5</vt:i4>
      </vt:variant>
      <vt:variant>
        <vt:lpwstr>C:\Data\SVN\SWEA\Swea-L23\RAN2_90_Fukuoka\Docs\R2-152321.zip</vt:lpwstr>
      </vt:variant>
      <vt:variant>
        <vt:lpwstr/>
      </vt:variant>
      <vt:variant>
        <vt:i4>6619210</vt:i4>
      </vt:variant>
      <vt:variant>
        <vt:i4>1467</vt:i4>
      </vt:variant>
      <vt:variant>
        <vt:i4>0</vt:i4>
      </vt:variant>
      <vt:variant>
        <vt:i4>5</vt:i4>
      </vt:variant>
      <vt:variant>
        <vt:lpwstr>C:\Data\SVN\SWEA\Swea-L23\RAN2_90_Fukuoka\Docs\R2-152165.zip</vt:lpwstr>
      </vt:variant>
      <vt:variant>
        <vt:lpwstr/>
      </vt:variant>
      <vt:variant>
        <vt:i4>6291535</vt:i4>
      </vt:variant>
      <vt:variant>
        <vt:i4>1464</vt:i4>
      </vt:variant>
      <vt:variant>
        <vt:i4>0</vt:i4>
      </vt:variant>
      <vt:variant>
        <vt:i4>5</vt:i4>
      </vt:variant>
      <vt:variant>
        <vt:lpwstr>C:\Data\SVN\SWEA\Swea-L23\RAN2_90_Fukuoka\Docs\R2-152736.zip</vt:lpwstr>
      </vt:variant>
      <vt:variant>
        <vt:lpwstr/>
      </vt:variant>
      <vt:variant>
        <vt:i4>6684741</vt:i4>
      </vt:variant>
      <vt:variant>
        <vt:i4>1461</vt:i4>
      </vt:variant>
      <vt:variant>
        <vt:i4>0</vt:i4>
      </vt:variant>
      <vt:variant>
        <vt:i4>5</vt:i4>
      </vt:variant>
      <vt:variant>
        <vt:lpwstr>C:\Data\SVN\SWEA\Swea-L23\RAN2_90_Fukuoka\Docs\R2-152592.zip</vt:lpwstr>
      </vt:variant>
      <vt:variant>
        <vt:lpwstr/>
      </vt:variant>
      <vt:variant>
        <vt:i4>7143492</vt:i4>
      </vt:variant>
      <vt:variant>
        <vt:i4>1458</vt:i4>
      </vt:variant>
      <vt:variant>
        <vt:i4>0</vt:i4>
      </vt:variant>
      <vt:variant>
        <vt:i4>5</vt:i4>
      </vt:variant>
      <vt:variant>
        <vt:lpwstr>C:\Data\SVN\SWEA\Swea-L23\RAN2_90_Fukuoka\Docs\R2-152589.zip</vt:lpwstr>
      </vt:variant>
      <vt:variant>
        <vt:lpwstr/>
      </vt:variant>
      <vt:variant>
        <vt:i4>6684740</vt:i4>
      </vt:variant>
      <vt:variant>
        <vt:i4>1455</vt:i4>
      </vt:variant>
      <vt:variant>
        <vt:i4>0</vt:i4>
      </vt:variant>
      <vt:variant>
        <vt:i4>5</vt:i4>
      </vt:variant>
      <vt:variant>
        <vt:lpwstr>C:\Data\SVN\SWEA\Swea-L23\RAN2_90_Fukuoka\Docs\R2-152582.zip</vt:lpwstr>
      </vt:variant>
      <vt:variant>
        <vt:lpwstr/>
      </vt:variant>
      <vt:variant>
        <vt:i4>6684740</vt:i4>
      </vt:variant>
      <vt:variant>
        <vt:i4>1452</vt:i4>
      </vt:variant>
      <vt:variant>
        <vt:i4>0</vt:i4>
      </vt:variant>
      <vt:variant>
        <vt:i4>5</vt:i4>
      </vt:variant>
      <vt:variant>
        <vt:lpwstr>C:\Data\SVN\SWEA\Swea-L23\RAN2_90_Fukuoka\Docs\R2-152681.zip</vt:lpwstr>
      </vt:variant>
      <vt:variant>
        <vt:lpwstr/>
      </vt:variant>
      <vt:variant>
        <vt:i4>6553674</vt:i4>
      </vt:variant>
      <vt:variant>
        <vt:i4>1449</vt:i4>
      </vt:variant>
      <vt:variant>
        <vt:i4>0</vt:i4>
      </vt:variant>
      <vt:variant>
        <vt:i4>5</vt:i4>
      </vt:variant>
      <vt:variant>
        <vt:lpwstr>C:\Data\SVN\SWEA\Swea-L23\RAN2_90_Fukuoka\Docs\R2-152560.zip</vt:lpwstr>
      </vt:variant>
      <vt:variant>
        <vt:lpwstr/>
      </vt:variant>
      <vt:variant>
        <vt:i4>7077960</vt:i4>
      </vt:variant>
      <vt:variant>
        <vt:i4>1446</vt:i4>
      </vt:variant>
      <vt:variant>
        <vt:i4>0</vt:i4>
      </vt:variant>
      <vt:variant>
        <vt:i4>5</vt:i4>
      </vt:variant>
      <vt:variant>
        <vt:lpwstr>C:\Data\SVN\SWEA\Swea-L23\RAN2_90_Fukuoka\Docs\R2-152548.zip</vt:lpwstr>
      </vt:variant>
      <vt:variant>
        <vt:lpwstr/>
      </vt:variant>
      <vt:variant>
        <vt:i4>7077962</vt:i4>
      </vt:variant>
      <vt:variant>
        <vt:i4>1443</vt:i4>
      </vt:variant>
      <vt:variant>
        <vt:i4>0</vt:i4>
      </vt:variant>
      <vt:variant>
        <vt:i4>5</vt:i4>
      </vt:variant>
      <vt:variant>
        <vt:lpwstr>C:\Data\SVN\SWEA\Swea-L23\RAN2_90_Fukuoka\Docs\R2-152469.zip</vt:lpwstr>
      </vt:variant>
      <vt:variant>
        <vt:lpwstr/>
      </vt:variant>
      <vt:variant>
        <vt:i4>6684744</vt:i4>
      </vt:variant>
      <vt:variant>
        <vt:i4>1440</vt:i4>
      </vt:variant>
      <vt:variant>
        <vt:i4>0</vt:i4>
      </vt:variant>
      <vt:variant>
        <vt:i4>5</vt:i4>
      </vt:variant>
      <vt:variant>
        <vt:lpwstr>C:\Data\SVN\SWEA\Swea-L23\RAN2_90_Fukuoka\Docs\R2-152344.zip</vt:lpwstr>
      </vt:variant>
      <vt:variant>
        <vt:lpwstr/>
      </vt:variant>
      <vt:variant>
        <vt:i4>6357070</vt:i4>
      </vt:variant>
      <vt:variant>
        <vt:i4>1437</vt:i4>
      </vt:variant>
      <vt:variant>
        <vt:i4>0</vt:i4>
      </vt:variant>
      <vt:variant>
        <vt:i4>5</vt:i4>
      </vt:variant>
      <vt:variant>
        <vt:lpwstr>C:\Data\SVN\SWEA\Swea-L23\RAN2_90_Fukuoka\Docs\R2-152323.zip</vt:lpwstr>
      </vt:variant>
      <vt:variant>
        <vt:lpwstr/>
      </vt:variant>
      <vt:variant>
        <vt:i4>7012425</vt:i4>
      </vt:variant>
      <vt:variant>
        <vt:i4>1434</vt:i4>
      </vt:variant>
      <vt:variant>
        <vt:i4>0</vt:i4>
      </vt:variant>
      <vt:variant>
        <vt:i4>5</vt:i4>
      </vt:variant>
      <vt:variant>
        <vt:lpwstr>C:\Data\SVN\SWEA\Swea-L23\RAN2_90_Fukuoka\Docs\R2-152258.zip</vt:lpwstr>
      </vt:variant>
      <vt:variant>
        <vt:lpwstr/>
      </vt:variant>
      <vt:variant>
        <vt:i4>6553673</vt:i4>
      </vt:variant>
      <vt:variant>
        <vt:i4>1431</vt:i4>
      </vt:variant>
      <vt:variant>
        <vt:i4>0</vt:i4>
      </vt:variant>
      <vt:variant>
        <vt:i4>5</vt:i4>
      </vt:variant>
      <vt:variant>
        <vt:lpwstr>C:\Data\SVN\SWEA\Swea-L23\RAN2_90_Fukuoka\Docs\R2-152752.zip</vt:lpwstr>
      </vt:variant>
      <vt:variant>
        <vt:lpwstr/>
      </vt:variant>
      <vt:variant>
        <vt:i4>6422607</vt:i4>
      </vt:variant>
      <vt:variant>
        <vt:i4>1428</vt:i4>
      </vt:variant>
      <vt:variant>
        <vt:i4>0</vt:i4>
      </vt:variant>
      <vt:variant>
        <vt:i4>5</vt:i4>
      </vt:variant>
      <vt:variant>
        <vt:lpwstr>C:\Data\SVN\SWEA\Swea-L23\RAN2_90_Fukuoka\Docs\R2-152734.zip</vt:lpwstr>
      </vt:variant>
      <vt:variant>
        <vt:lpwstr/>
      </vt:variant>
      <vt:variant>
        <vt:i4>6488132</vt:i4>
      </vt:variant>
      <vt:variant>
        <vt:i4>1425</vt:i4>
      </vt:variant>
      <vt:variant>
        <vt:i4>0</vt:i4>
      </vt:variant>
      <vt:variant>
        <vt:i4>5</vt:i4>
      </vt:variant>
      <vt:variant>
        <vt:lpwstr>C:\Data\SVN\SWEA\Swea-L23\RAN2_90_Fukuoka\Docs\R2-152684.zip</vt:lpwstr>
      </vt:variant>
      <vt:variant>
        <vt:lpwstr/>
      </vt:variant>
      <vt:variant>
        <vt:i4>6750276</vt:i4>
      </vt:variant>
      <vt:variant>
        <vt:i4>1422</vt:i4>
      </vt:variant>
      <vt:variant>
        <vt:i4>0</vt:i4>
      </vt:variant>
      <vt:variant>
        <vt:i4>5</vt:i4>
      </vt:variant>
      <vt:variant>
        <vt:lpwstr>C:\Data\SVN\SWEA\Swea-L23\RAN2_90_Fukuoka\Docs\R2-152680.zip</vt:lpwstr>
      </vt:variant>
      <vt:variant>
        <vt:lpwstr/>
      </vt:variant>
      <vt:variant>
        <vt:i4>7209035</vt:i4>
      </vt:variant>
      <vt:variant>
        <vt:i4>1419</vt:i4>
      </vt:variant>
      <vt:variant>
        <vt:i4>0</vt:i4>
      </vt:variant>
      <vt:variant>
        <vt:i4>5</vt:i4>
      </vt:variant>
      <vt:variant>
        <vt:lpwstr>C:\Data\SVN\SWEA\Swea-L23\RAN2_90_Fukuoka\Docs\R2-152679.zip</vt:lpwstr>
      </vt:variant>
      <vt:variant>
        <vt:lpwstr/>
      </vt:variant>
      <vt:variant>
        <vt:i4>6291524</vt:i4>
      </vt:variant>
      <vt:variant>
        <vt:i4>1416</vt:i4>
      </vt:variant>
      <vt:variant>
        <vt:i4>0</vt:i4>
      </vt:variant>
      <vt:variant>
        <vt:i4>5</vt:i4>
      </vt:variant>
      <vt:variant>
        <vt:lpwstr>C:\Data\SVN\SWEA\Swea-L23\RAN2_90_Fukuoka\Docs\R2-152584.zip</vt:lpwstr>
      </vt:variant>
      <vt:variant>
        <vt:lpwstr/>
      </vt:variant>
      <vt:variant>
        <vt:i4>6619204</vt:i4>
      </vt:variant>
      <vt:variant>
        <vt:i4>1413</vt:i4>
      </vt:variant>
      <vt:variant>
        <vt:i4>0</vt:i4>
      </vt:variant>
      <vt:variant>
        <vt:i4>5</vt:i4>
      </vt:variant>
      <vt:variant>
        <vt:lpwstr>C:\Data\SVN\SWEA\Swea-L23\RAN2_90_Fukuoka\Docs\R2-152581.zip</vt:lpwstr>
      </vt:variant>
      <vt:variant>
        <vt:lpwstr/>
      </vt:variant>
      <vt:variant>
        <vt:i4>6488138</vt:i4>
      </vt:variant>
      <vt:variant>
        <vt:i4>1410</vt:i4>
      </vt:variant>
      <vt:variant>
        <vt:i4>0</vt:i4>
      </vt:variant>
      <vt:variant>
        <vt:i4>5</vt:i4>
      </vt:variant>
      <vt:variant>
        <vt:lpwstr>C:\Data\SVN\SWEA\Swea-L23\RAN2_90_Fukuoka\Docs\R2-152567.zip</vt:lpwstr>
      </vt:variant>
      <vt:variant>
        <vt:lpwstr/>
      </vt:variant>
      <vt:variant>
        <vt:i4>6488136</vt:i4>
      </vt:variant>
      <vt:variant>
        <vt:i4>1407</vt:i4>
      </vt:variant>
      <vt:variant>
        <vt:i4>0</vt:i4>
      </vt:variant>
      <vt:variant>
        <vt:i4>5</vt:i4>
      </vt:variant>
      <vt:variant>
        <vt:lpwstr>C:\Data\SVN\SWEA\Swea-L23\RAN2_90_Fukuoka\Docs\R2-152547.zip</vt:lpwstr>
      </vt:variant>
      <vt:variant>
        <vt:lpwstr/>
      </vt:variant>
      <vt:variant>
        <vt:i4>6422600</vt:i4>
      </vt:variant>
      <vt:variant>
        <vt:i4>1404</vt:i4>
      </vt:variant>
      <vt:variant>
        <vt:i4>0</vt:i4>
      </vt:variant>
      <vt:variant>
        <vt:i4>5</vt:i4>
      </vt:variant>
      <vt:variant>
        <vt:lpwstr>C:\Data\SVN\SWEA\Swea-L23\RAN2_90_Fukuoka\Docs\R2-152546.zip</vt:lpwstr>
      </vt:variant>
      <vt:variant>
        <vt:lpwstr/>
      </vt:variant>
      <vt:variant>
        <vt:i4>6357067</vt:i4>
      </vt:variant>
      <vt:variant>
        <vt:i4>1401</vt:i4>
      </vt:variant>
      <vt:variant>
        <vt:i4>0</vt:i4>
      </vt:variant>
      <vt:variant>
        <vt:i4>5</vt:i4>
      </vt:variant>
      <vt:variant>
        <vt:lpwstr>C:\Data\SVN\SWEA\Swea-L23\RAN2_90_Fukuoka\Docs\R2-152474.zip</vt:lpwstr>
      </vt:variant>
      <vt:variant>
        <vt:lpwstr/>
      </vt:variant>
      <vt:variant>
        <vt:i4>6422602</vt:i4>
      </vt:variant>
      <vt:variant>
        <vt:i4>1398</vt:i4>
      </vt:variant>
      <vt:variant>
        <vt:i4>0</vt:i4>
      </vt:variant>
      <vt:variant>
        <vt:i4>5</vt:i4>
      </vt:variant>
      <vt:variant>
        <vt:lpwstr>C:\Data\SVN\SWEA\Swea-L23\RAN2_90_Fukuoka\Docs\R2-152467.zip</vt:lpwstr>
      </vt:variant>
      <vt:variant>
        <vt:lpwstr/>
      </vt:variant>
      <vt:variant>
        <vt:i4>6750282</vt:i4>
      </vt:variant>
      <vt:variant>
        <vt:i4>1395</vt:i4>
      </vt:variant>
      <vt:variant>
        <vt:i4>0</vt:i4>
      </vt:variant>
      <vt:variant>
        <vt:i4>5</vt:i4>
      </vt:variant>
      <vt:variant>
        <vt:lpwstr>C:\Data\SVN\SWEA\Swea-L23\RAN2_90_Fukuoka\Docs\R2-152462.zip</vt:lpwstr>
      </vt:variant>
      <vt:variant>
        <vt:lpwstr/>
      </vt:variant>
      <vt:variant>
        <vt:i4>6553674</vt:i4>
      </vt:variant>
      <vt:variant>
        <vt:i4>1392</vt:i4>
      </vt:variant>
      <vt:variant>
        <vt:i4>0</vt:i4>
      </vt:variant>
      <vt:variant>
        <vt:i4>5</vt:i4>
      </vt:variant>
      <vt:variant>
        <vt:lpwstr>C:\Data\SVN\SWEA\Swea-L23\RAN2_90_Fukuoka\Docs\R2-152461.zip</vt:lpwstr>
      </vt:variant>
      <vt:variant>
        <vt:lpwstr/>
      </vt:variant>
      <vt:variant>
        <vt:i4>6422607</vt:i4>
      </vt:variant>
      <vt:variant>
        <vt:i4>1389</vt:i4>
      </vt:variant>
      <vt:variant>
        <vt:i4>0</vt:i4>
      </vt:variant>
      <vt:variant>
        <vt:i4>5</vt:i4>
      </vt:variant>
      <vt:variant>
        <vt:lpwstr>C:\Data\SVN\SWEA\Swea-L23\RAN2_90_Fukuoka\Docs\R2-152437.zip</vt:lpwstr>
      </vt:variant>
      <vt:variant>
        <vt:lpwstr/>
      </vt:variant>
      <vt:variant>
        <vt:i4>6488143</vt:i4>
      </vt:variant>
      <vt:variant>
        <vt:i4>1386</vt:i4>
      </vt:variant>
      <vt:variant>
        <vt:i4>0</vt:i4>
      </vt:variant>
      <vt:variant>
        <vt:i4>5</vt:i4>
      </vt:variant>
      <vt:variant>
        <vt:lpwstr>C:\Data\SVN\SWEA\Swea-L23\RAN2_90_Fukuoka\Docs\R2-152436.zip</vt:lpwstr>
      </vt:variant>
      <vt:variant>
        <vt:lpwstr/>
      </vt:variant>
      <vt:variant>
        <vt:i4>7077965</vt:i4>
      </vt:variant>
      <vt:variant>
        <vt:i4>1383</vt:i4>
      </vt:variant>
      <vt:variant>
        <vt:i4>0</vt:i4>
      </vt:variant>
      <vt:variant>
        <vt:i4>5</vt:i4>
      </vt:variant>
      <vt:variant>
        <vt:lpwstr>C:\Data\SVN\SWEA\Swea-L23\RAN2_90_Fukuoka\Docs\R2-152419.zip</vt:lpwstr>
      </vt:variant>
      <vt:variant>
        <vt:lpwstr/>
      </vt:variant>
      <vt:variant>
        <vt:i4>6750284</vt:i4>
      </vt:variant>
      <vt:variant>
        <vt:i4>1380</vt:i4>
      </vt:variant>
      <vt:variant>
        <vt:i4>0</vt:i4>
      </vt:variant>
      <vt:variant>
        <vt:i4>5</vt:i4>
      </vt:variant>
      <vt:variant>
        <vt:lpwstr>C:\Data\SVN\SWEA\Swea-L23\RAN2_90_Fukuoka\Docs\R2-152402.zip</vt:lpwstr>
      </vt:variant>
      <vt:variant>
        <vt:lpwstr/>
      </vt:variant>
      <vt:variant>
        <vt:i4>6553669</vt:i4>
      </vt:variant>
      <vt:variant>
        <vt:i4>1377</vt:i4>
      </vt:variant>
      <vt:variant>
        <vt:i4>0</vt:i4>
      </vt:variant>
      <vt:variant>
        <vt:i4>5</vt:i4>
      </vt:variant>
      <vt:variant>
        <vt:lpwstr>C:\Data\SVN\SWEA\Swea-L23\RAN2_90_Fukuoka\Docs\R2-152396.zip</vt:lpwstr>
      </vt:variant>
      <vt:variant>
        <vt:lpwstr/>
      </vt:variant>
      <vt:variant>
        <vt:i4>6946893</vt:i4>
      </vt:variant>
      <vt:variant>
        <vt:i4>1374</vt:i4>
      </vt:variant>
      <vt:variant>
        <vt:i4>0</vt:i4>
      </vt:variant>
      <vt:variant>
        <vt:i4>5</vt:i4>
      </vt:variant>
      <vt:variant>
        <vt:lpwstr>C:\Data\SVN\SWEA\Swea-L23\RAN2_90_Fukuoka\Docs\R2-152318.zip</vt:lpwstr>
      </vt:variant>
      <vt:variant>
        <vt:lpwstr/>
      </vt:variant>
      <vt:variant>
        <vt:i4>6619213</vt:i4>
      </vt:variant>
      <vt:variant>
        <vt:i4>1371</vt:i4>
      </vt:variant>
      <vt:variant>
        <vt:i4>0</vt:i4>
      </vt:variant>
      <vt:variant>
        <vt:i4>5</vt:i4>
      </vt:variant>
      <vt:variant>
        <vt:lpwstr>C:\Data\SVN\SWEA\Swea-L23\RAN2_90_Fukuoka\Docs\R2-152317.zip</vt:lpwstr>
      </vt:variant>
      <vt:variant>
        <vt:lpwstr/>
      </vt:variant>
      <vt:variant>
        <vt:i4>6750286</vt:i4>
      </vt:variant>
      <vt:variant>
        <vt:i4>1368</vt:i4>
      </vt:variant>
      <vt:variant>
        <vt:i4>0</vt:i4>
      </vt:variant>
      <vt:variant>
        <vt:i4>5</vt:i4>
      </vt:variant>
      <vt:variant>
        <vt:lpwstr>C:\Data\SVN\SWEA\Swea-L23\RAN2_90_Fukuoka\Docs\R2-152224.zip</vt:lpwstr>
      </vt:variant>
      <vt:variant>
        <vt:lpwstr/>
      </vt:variant>
      <vt:variant>
        <vt:i4>6684741</vt:i4>
      </vt:variant>
      <vt:variant>
        <vt:i4>1365</vt:i4>
      </vt:variant>
      <vt:variant>
        <vt:i4>0</vt:i4>
      </vt:variant>
      <vt:variant>
        <vt:i4>5</vt:i4>
      </vt:variant>
      <vt:variant>
        <vt:lpwstr>C:\Data\SVN\SWEA\Swea-L23\RAN2_90_Fukuoka\Docs\R2-152196.zip</vt:lpwstr>
      </vt:variant>
      <vt:variant>
        <vt:lpwstr/>
      </vt:variant>
      <vt:variant>
        <vt:i4>6619204</vt:i4>
      </vt:variant>
      <vt:variant>
        <vt:i4>1362</vt:i4>
      </vt:variant>
      <vt:variant>
        <vt:i4>0</vt:i4>
      </vt:variant>
      <vt:variant>
        <vt:i4>5</vt:i4>
      </vt:variant>
      <vt:variant>
        <vt:lpwstr>C:\Data\SVN\SWEA\Swea-L23\RAN2_90_Fukuoka\Docs\R2-152185.zip</vt:lpwstr>
      </vt:variant>
      <vt:variant>
        <vt:lpwstr/>
      </vt:variant>
      <vt:variant>
        <vt:i4>6815820</vt:i4>
      </vt:variant>
      <vt:variant>
        <vt:i4>1359</vt:i4>
      </vt:variant>
      <vt:variant>
        <vt:i4>0</vt:i4>
      </vt:variant>
      <vt:variant>
        <vt:i4>5</vt:i4>
      </vt:variant>
      <vt:variant>
        <vt:lpwstr>C:\Data\SVN\SWEA\Swea-L23\RAN2_90_Fukuoka\Docs\R2-152009.zip</vt:lpwstr>
      </vt:variant>
      <vt:variant>
        <vt:lpwstr/>
      </vt:variant>
      <vt:variant>
        <vt:i4>3342414</vt:i4>
      </vt:variant>
      <vt:variant>
        <vt:i4>1356</vt:i4>
      </vt:variant>
      <vt:variant>
        <vt:i4>0</vt:i4>
      </vt:variant>
      <vt:variant>
        <vt:i4>5</vt:i4>
      </vt:variant>
      <vt:variant>
        <vt:lpwstr>C:\Data\SVN\SWEA-PM\RAN Plenary\RAN_67_Shanghai\Docs\RP-150441.zip</vt:lpwstr>
      </vt:variant>
      <vt:variant>
        <vt:lpwstr/>
      </vt:variant>
      <vt:variant>
        <vt:i4>7274573</vt:i4>
      </vt:variant>
      <vt:variant>
        <vt:i4>1353</vt:i4>
      </vt:variant>
      <vt:variant>
        <vt:i4>0</vt:i4>
      </vt:variant>
      <vt:variant>
        <vt:i4>5</vt:i4>
      </vt:variant>
      <vt:variant>
        <vt:lpwstr>C:\Data\SVN\SWEA\Swea-L23\RAN2_90_Fukuoka\Docs\R2-152719.zip</vt:lpwstr>
      </vt:variant>
      <vt:variant>
        <vt:lpwstr/>
      </vt:variant>
      <vt:variant>
        <vt:i4>6750287</vt:i4>
      </vt:variant>
      <vt:variant>
        <vt:i4>1350</vt:i4>
      </vt:variant>
      <vt:variant>
        <vt:i4>0</vt:i4>
      </vt:variant>
      <vt:variant>
        <vt:i4>5</vt:i4>
      </vt:variant>
      <vt:variant>
        <vt:lpwstr>C:\Data\SVN\SWEA\Swea-L23\RAN2_90_Fukuoka\Docs\R2-152234.zip</vt:lpwstr>
      </vt:variant>
      <vt:variant>
        <vt:lpwstr/>
      </vt:variant>
      <vt:variant>
        <vt:i4>6684745</vt:i4>
      </vt:variant>
      <vt:variant>
        <vt:i4>1347</vt:i4>
      </vt:variant>
      <vt:variant>
        <vt:i4>0</vt:i4>
      </vt:variant>
      <vt:variant>
        <vt:i4>5</vt:i4>
      </vt:variant>
      <vt:variant>
        <vt:lpwstr>C:\Data\SVN\SWEA\Swea-L23\RAN2_90_Fukuoka\Docs\R2-152651.zip</vt:lpwstr>
      </vt:variant>
      <vt:variant>
        <vt:lpwstr/>
      </vt:variant>
      <vt:variant>
        <vt:i4>6619209</vt:i4>
      </vt:variant>
      <vt:variant>
        <vt:i4>1344</vt:i4>
      </vt:variant>
      <vt:variant>
        <vt:i4>0</vt:i4>
      </vt:variant>
      <vt:variant>
        <vt:i4>5</vt:i4>
      </vt:variant>
      <vt:variant>
        <vt:lpwstr>C:\Data\SVN\SWEA\Swea-L23\RAN2_90_Fukuoka\Docs\R2-152652.zip</vt:lpwstr>
      </vt:variant>
      <vt:variant>
        <vt:lpwstr/>
      </vt:variant>
      <vt:variant>
        <vt:i4>6750281</vt:i4>
      </vt:variant>
      <vt:variant>
        <vt:i4>1341</vt:i4>
      </vt:variant>
      <vt:variant>
        <vt:i4>0</vt:i4>
      </vt:variant>
      <vt:variant>
        <vt:i4>5</vt:i4>
      </vt:variant>
      <vt:variant>
        <vt:lpwstr>C:\Data\SVN\SWEA\Swea-L23\RAN2_90_Fukuoka\Docs\R2-152650.zip</vt:lpwstr>
      </vt:variant>
      <vt:variant>
        <vt:lpwstr/>
      </vt:variant>
      <vt:variant>
        <vt:i4>6750286</vt:i4>
      </vt:variant>
      <vt:variant>
        <vt:i4>1338</vt:i4>
      </vt:variant>
      <vt:variant>
        <vt:i4>0</vt:i4>
      </vt:variant>
      <vt:variant>
        <vt:i4>5</vt:i4>
      </vt:variant>
      <vt:variant>
        <vt:lpwstr>C:\Data\SVN\SWEA\Swea-L23\RAN2_90_Fukuoka\Docs\R2-152620.zip</vt:lpwstr>
      </vt:variant>
      <vt:variant>
        <vt:lpwstr/>
      </vt:variant>
      <vt:variant>
        <vt:i4>6488137</vt:i4>
      </vt:variant>
      <vt:variant>
        <vt:i4>1335</vt:i4>
      </vt:variant>
      <vt:variant>
        <vt:i4>0</vt:i4>
      </vt:variant>
      <vt:variant>
        <vt:i4>5</vt:i4>
      </vt:variant>
      <vt:variant>
        <vt:lpwstr>C:\Data\SVN\SWEA\Swea-L23\RAN2_90_Fukuoka\Docs\R2-152557.zip</vt:lpwstr>
      </vt:variant>
      <vt:variant>
        <vt:lpwstr/>
      </vt:variant>
      <vt:variant>
        <vt:i4>6422606</vt:i4>
      </vt:variant>
      <vt:variant>
        <vt:i4>1332</vt:i4>
      </vt:variant>
      <vt:variant>
        <vt:i4>0</vt:i4>
      </vt:variant>
      <vt:variant>
        <vt:i4>5</vt:i4>
      </vt:variant>
      <vt:variant>
        <vt:lpwstr>C:\Data\SVN\SWEA\Swea-L23\RAN2_90_Fukuoka\Docs\R2-152526.zip</vt:lpwstr>
      </vt:variant>
      <vt:variant>
        <vt:lpwstr/>
      </vt:variant>
      <vt:variant>
        <vt:i4>7077961</vt:i4>
      </vt:variant>
      <vt:variant>
        <vt:i4>1329</vt:i4>
      </vt:variant>
      <vt:variant>
        <vt:i4>0</vt:i4>
      </vt:variant>
      <vt:variant>
        <vt:i4>5</vt:i4>
      </vt:variant>
      <vt:variant>
        <vt:lpwstr>C:\Data\SVN\SWEA\Swea-L23\RAN2_90_Fukuoka\Docs\R2-152459.zip</vt:lpwstr>
      </vt:variant>
      <vt:variant>
        <vt:lpwstr/>
      </vt:variant>
      <vt:variant>
        <vt:i4>6291535</vt:i4>
      </vt:variant>
      <vt:variant>
        <vt:i4>1326</vt:i4>
      </vt:variant>
      <vt:variant>
        <vt:i4>0</vt:i4>
      </vt:variant>
      <vt:variant>
        <vt:i4>5</vt:i4>
      </vt:variant>
      <vt:variant>
        <vt:lpwstr>C:\Data\SVN\SWEA\Swea-L23\RAN2_90_Fukuoka\Docs\R2-152130.zip</vt:lpwstr>
      </vt:variant>
      <vt:variant>
        <vt:lpwstr/>
      </vt:variant>
      <vt:variant>
        <vt:i4>6881357</vt:i4>
      </vt:variant>
      <vt:variant>
        <vt:i4>1323</vt:i4>
      </vt:variant>
      <vt:variant>
        <vt:i4>0</vt:i4>
      </vt:variant>
      <vt:variant>
        <vt:i4>5</vt:i4>
      </vt:variant>
      <vt:variant>
        <vt:lpwstr>C:\Data\SVN\SWEA\Swea-L23\RAN2_90_Fukuoka\Docs\R2-152119.zip</vt:lpwstr>
      </vt:variant>
      <vt:variant>
        <vt:lpwstr/>
      </vt:variant>
      <vt:variant>
        <vt:i4>6553674</vt:i4>
      </vt:variant>
      <vt:variant>
        <vt:i4>1320</vt:i4>
      </vt:variant>
      <vt:variant>
        <vt:i4>0</vt:i4>
      </vt:variant>
      <vt:variant>
        <vt:i4>5</vt:i4>
      </vt:variant>
      <vt:variant>
        <vt:lpwstr>C:\Data\SVN\SWEA\Swea-L23\RAN2_90_Fukuoka\Docs\R2-152164.zip</vt:lpwstr>
      </vt:variant>
      <vt:variant>
        <vt:lpwstr/>
      </vt:variant>
      <vt:variant>
        <vt:i4>6357061</vt:i4>
      </vt:variant>
      <vt:variant>
        <vt:i4>1317</vt:i4>
      </vt:variant>
      <vt:variant>
        <vt:i4>0</vt:i4>
      </vt:variant>
      <vt:variant>
        <vt:i4>5</vt:i4>
      </vt:variant>
      <vt:variant>
        <vt:lpwstr>C:\Data\SVN\SWEA\Swea-L23\RAN2_90_Fukuoka\Docs\R2-152191.zip</vt:lpwstr>
      </vt:variant>
      <vt:variant>
        <vt:lpwstr/>
      </vt:variant>
      <vt:variant>
        <vt:i4>6553678</vt:i4>
      </vt:variant>
      <vt:variant>
        <vt:i4>1314</vt:i4>
      </vt:variant>
      <vt:variant>
        <vt:i4>0</vt:i4>
      </vt:variant>
      <vt:variant>
        <vt:i4>5</vt:i4>
      </vt:variant>
      <vt:variant>
        <vt:lpwstr>C:\Data\SVN\SWEA\Swea-L23\RAN2_90_Fukuoka\Docs\R2-152722.zip</vt:lpwstr>
      </vt:variant>
      <vt:variant>
        <vt:lpwstr/>
      </vt:variant>
      <vt:variant>
        <vt:i4>6422604</vt:i4>
      </vt:variant>
      <vt:variant>
        <vt:i4>1311</vt:i4>
      </vt:variant>
      <vt:variant>
        <vt:i4>0</vt:i4>
      </vt:variant>
      <vt:variant>
        <vt:i4>5</vt:i4>
      </vt:variant>
      <vt:variant>
        <vt:lpwstr>C:\Data\SVN\SWEA\Swea-L23\RAN2_90_Fukuoka\Docs\R2-152704.zip</vt:lpwstr>
      </vt:variant>
      <vt:variant>
        <vt:lpwstr/>
      </vt:variant>
      <vt:variant>
        <vt:i4>7274565</vt:i4>
      </vt:variant>
      <vt:variant>
        <vt:i4>1308</vt:i4>
      </vt:variant>
      <vt:variant>
        <vt:i4>0</vt:i4>
      </vt:variant>
      <vt:variant>
        <vt:i4>5</vt:i4>
      </vt:variant>
      <vt:variant>
        <vt:lpwstr>C:\Data\SVN\SWEA\Swea-L23\RAN2_90_Fukuoka\Docs\R2-152698.zip</vt:lpwstr>
      </vt:variant>
      <vt:variant>
        <vt:lpwstr/>
      </vt:variant>
      <vt:variant>
        <vt:i4>6488139</vt:i4>
      </vt:variant>
      <vt:variant>
        <vt:i4>1305</vt:i4>
      </vt:variant>
      <vt:variant>
        <vt:i4>0</vt:i4>
      </vt:variant>
      <vt:variant>
        <vt:i4>5</vt:i4>
      </vt:variant>
      <vt:variant>
        <vt:lpwstr>C:\Data\SVN\SWEA\Swea-L23\RAN2_90_Fukuoka\Docs\R2-152674.zip</vt:lpwstr>
      </vt:variant>
      <vt:variant>
        <vt:lpwstr/>
      </vt:variant>
      <vt:variant>
        <vt:i4>6553673</vt:i4>
      </vt:variant>
      <vt:variant>
        <vt:i4>1302</vt:i4>
      </vt:variant>
      <vt:variant>
        <vt:i4>0</vt:i4>
      </vt:variant>
      <vt:variant>
        <vt:i4>5</vt:i4>
      </vt:variant>
      <vt:variant>
        <vt:lpwstr>C:\Data\SVN\SWEA\Swea-L23\RAN2_90_Fukuoka\Docs\R2-152653.zip</vt:lpwstr>
      </vt:variant>
      <vt:variant>
        <vt:lpwstr/>
      </vt:variant>
      <vt:variant>
        <vt:i4>7209032</vt:i4>
      </vt:variant>
      <vt:variant>
        <vt:i4>1299</vt:i4>
      </vt:variant>
      <vt:variant>
        <vt:i4>0</vt:i4>
      </vt:variant>
      <vt:variant>
        <vt:i4>5</vt:i4>
      </vt:variant>
      <vt:variant>
        <vt:lpwstr>C:\Data\SVN\SWEA\Swea-L23\RAN2_90_Fukuoka\Docs\R2-152649.zip</vt:lpwstr>
      </vt:variant>
      <vt:variant>
        <vt:lpwstr/>
      </vt:variant>
      <vt:variant>
        <vt:i4>6357070</vt:i4>
      </vt:variant>
      <vt:variant>
        <vt:i4>1296</vt:i4>
      </vt:variant>
      <vt:variant>
        <vt:i4>0</vt:i4>
      </vt:variant>
      <vt:variant>
        <vt:i4>5</vt:i4>
      </vt:variant>
      <vt:variant>
        <vt:lpwstr>C:\Data\SVN\SWEA\Swea-L23\RAN2_90_Fukuoka\Docs\R2-152525.zip</vt:lpwstr>
      </vt:variant>
      <vt:variant>
        <vt:lpwstr/>
      </vt:variant>
      <vt:variant>
        <vt:i4>6946888</vt:i4>
      </vt:variant>
      <vt:variant>
        <vt:i4>1293</vt:i4>
      </vt:variant>
      <vt:variant>
        <vt:i4>0</vt:i4>
      </vt:variant>
      <vt:variant>
        <vt:i4>5</vt:i4>
      </vt:variant>
      <vt:variant>
        <vt:lpwstr>C:\Data\SVN\SWEA\Swea-L23\RAN2_90_Fukuoka\Docs\R2-152348.zip</vt:lpwstr>
      </vt:variant>
      <vt:variant>
        <vt:lpwstr/>
      </vt:variant>
      <vt:variant>
        <vt:i4>7012430</vt:i4>
      </vt:variant>
      <vt:variant>
        <vt:i4>1290</vt:i4>
      </vt:variant>
      <vt:variant>
        <vt:i4>0</vt:i4>
      </vt:variant>
      <vt:variant>
        <vt:i4>5</vt:i4>
      </vt:variant>
      <vt:variant>
        <vt:lpwstr>C:\Data\SVN\SWEA\Swea-L23\RAN2_90_Fukuoka\Docs\R2-152329.zip</vt:lpwstr>
      </vt:variant>
      <vt:variant>
        <vt:lpwstr/>
      </vt:variant>
      <vt:variant>
        <vt:i4>7012428</vt:i4>
      </vt:variant>
      <vt:variant>
        <vt:i4>1287</vt:i4>
      </vt:variant>
      <vt:variant>
        <vt:i4>0</vt:i4>
      </vt:variant>
      <vt:variant>
        <vt:i4>5</vt:i4>
      </vt:variant>
      <vt:variant>
        <vt:lpwstr>C:\Data\SVN\SWEA\Swea-L23\RAN2_90_Fukuoka\Docs\R2-152309.zip</vt:lpwstr>
      </vt:variant>
      <vt:variant>
        <vt:lpwstr/>
      </vt:variant>
      <vt:variant>
        <vt:i4>6422602</vt:i4>
      </vt:variant>
      <vt:variant>
        <vt:i4>1284</vt:i4>
      </vt:variant>
      <vt:variant>
        <vt:i4>0</vt:i4>
      </vt:variant>
      <vt:variant>
        <vt:i4>5</vt:i4>
      </vt:variant>
      <vt:variant>
        <vt:lpwstr>C:\Data\SVN\SWEA\Swea-L23\RAN2_90_Fukuoka\Docs\R2-152162.zip</vt:lpwstr>
      </vt:variant>
      <vt:variant>
        <vt:lpwstr/>
      </vt:variant>
      <vt:variant>
        <vt:i4>7209037</vt:i4>
      </vt:variant>
      <vt:variant>
        <vt:i4>1281</vt:i4>
      </vt:variant>
      <vt:variant>
        <vt:i4>0</vt:i4>
      </vt:variant>
      <vt:variant>
        <vt:i4>5</vt:i4>
      </vt:variant>
      <vt:variant>
        <vt:lpwstr>C:\Data\SVN\SWEA\Swea-L23\RAN2_90_Fukuoka\Docs\R2-152619.zip</vt:lpwstr>
      </vt:variant>
      <vt:variant>
        <vt:lpwstr/>
      </vt:variant>
      <vt:variant>
        <vt:i4>6357071</vt:i4>
      </vt:variant>
      <vt:variant>
        <vt:i4>1278</vt:i4>
      </vt:variant>
      <vt:variant>
        <vt:i4>0</vt:i4>
      </vt:variant>
      <vt:variant>
        <vt:i4>5</vt:i4>
      </vt:variant>
      <vt:variant>
        <vt:lpwstr>C:\Data\SVN\SWEA\Swea-L23\RAN2_90_Fukuoka\Docs\R2-152232.zip</vt:lpwstr>
      </vt:variant>
      <vt:variant>
        <vt:lpwstr/>
      </vt:variant>
      <vt:variant>
        <vt:i4>6488137</vt:i4>
      </vt:variant>
      <vt:variant>
        <vt:i4>1275</vt:i4>
      </vt:variant>
      <vt:variant>
        <vt:i4>0</vt:i4>
      </vt:variant>
      <vt:variant>
        <vt:i4>5</vt:i4>
      </vt:variant>
      <vt:variant>
        <vt:lpwstr>C:\Data\SVN\SWEA\Swea-L23\RAN2_90_Fukuoka\Docs\R2-152351.zip</vt:lpwstr>
      </vt:variant>
      <vt:variant>
        <vt:lpwstr/>
      </vt:variant>
      <vt:variant>
        <vt:i4>6619214</vt:i4>
      </vt:variant>
      <vt:variant>
        <vt:i4>1272</vt:i4>
      </vt:variant>
      <vt:variant>
        <vt:i4>0</vt:i4>
      </vt:variant>
      <vt:variant>
        <vt:i4>5</vt:i4>
      </vt:variant>
      <vt:variant>
        <vt:lpwstr>C:\Data\SVN\SWEA\Swea-L23\RAN2_90_Fukuoka\Docs\R2-152723.zip</vt:lpwstr>
      </vt:variant>
      <vt:variant>
        <vt:lpwstr/>
      </vt:variant>
      <vt:variant>
        <vt:i4>7274572</vt:i4>
      </vt:variant>
      <vt:variant>
        <vt:i4>1269</vt:i4>
      </vt:variant>
      <vt:variant>
        <vt:i4>0</vt:i4>
      </vt:variant>
      <vt:variant>
        <vt:i4>5</vt:i4>
      </vt:variant>
      <vt:variant>
        <vt:lpwstr>C:\Data\SVN\SWEA\Swea-L23\RAN2_90_Fukuoka\Docs\R2-152709.zip</vt:lpwstr>
      </vt:variant>
      <vt:variant>
        <vt:lpwstr/>
      </vt:variant>
      <vt:variant>
        <vt:i4>6291535</vt:i4>
      </vt:variant>
      <vt:variant>
        <vt:i4>1266</vt:i4>
      </vt:variant>
      <vt:variant>
        <vt:i4>0</vt:i4>
      </vt:variant>
      <vt:variant>
        <vt:i4>5</vt:i4>
      </vt:variant>
      <vt:variant>
        <vt:lpwstr>C:\Data\SVN\SWEA\Swea-L23\RAN2_90_Fukuoka\Docs\R2-152435.zip</vt:lpwstr>
      </vt:variant>
      <vt:variant>
        <vt:lpwstr/>
      </vt:variant>
      <vt:variant>
        <vt:i4>6684751</vt:i4>
      </vt:variant>
      <vt:variant>
        <vt:i4>1263</vt:i4>
      </vt:variant>
      <vt:variant>
        <vt:i4>0</vt:i4>
      </vt:variant>
      <vt:variant>
        <vt:i4>5</vt:i4>
      </vt:variant>
      <vt:variant>
        <vt:lpwstr>C:\Data\SVN\SWEA\Swea-L23\RAN2_90_Fukuoka\Docs\R2-152433.zip</vt:lpwstr>
      </vt:variant>
      <vt:variant>
        <vt:lpwstr/>
      </vt:variant>
      <vt:variant>
        <vt:i4>6684749</vt:i4>
      </vt:variant>
      <vt:variant>
        <vt:i4>1260</vt:i4>
      </vt:variant>
      <vt:variant>
        <vt:i4>0</vt:i4>
      </vt:variant>
      <vt:variant>
        <vt:i4>5</vt:i4>
      </vt:variant>
      <vt:variant>
        <vt:lpwstr>C:\Data\SVN\SWEA\Swea-L23\RAN2_90_Fukuoka\Docs\R2-152413.zip</vt:lpwstr>
      </vt:variant>
      <vt:variant>
        <vt:lpwstr/>
      </vt:variant>
      <vt:variant>
        <vt:i4>6488138</vt:i4>
      </vt:variant>
      <vt:variant>
        <vt:i4>1257</vt:i4>
      </vt:variant>
      <vt:variant>
        <vt:i4>0</vt:i4>
      </vt:variant>
      <vt:variant>
        <vt:i4>5</vt:i4>
      </vt:variant>
      <vt:variant>
        <vt:lpwstr>C:\Data\SVN\SWEA\Swea-L23\RAN2_90_Fukuoka\Docs\R2-152163.zip</vt:lpwstr>
      </vt:variant>
      <vt:variant>
        <vt:lpwstr/>
      </vt:variant>
      <vt:variant>
        <vt:i4>6357071</vt:i4>
      </vt:variant>
      <vt:variant>
        <vt:i4>1254</vt:i4>
      </vt:variant>
      <vt:variant>
        <vt:i4>0</vt:i4>
      </vt:variant>
      <vt:variant>
        <vt:i4>5</vt:i4>
      </vt:variant>
      <vt:variant>
        <vt:lpwstr>C:\Data\SVN\SWEA\Swea-L23\RAN2_90_Fukuoka\Docs\R2-152737.zip</vt:lpwstr>
      </vt:variant>
      <vt:variant>
        <vt:lpwstr/>
      </vt:variant>
      <vt:variant>
        <vt:i4>7077963</vt:i4>
      </vt:variant>
      <vt:variant>
        <vt:i4>1251</vt:i4>
      </vt:variant>
      <vt:variant>
        <vt:i4>0</vt:i4>
      </vt:variant>
      <vt:variant>
        <vt:i4>5</vt:i4>
      </vt:variant>
      <vt:variant>
        <vt:lpwstr>C:\Data\SVN\SWEA\Swea-L23\RAN2_90_Fukuoka\Docs\R2-152578.zip</vt:lpwstr>
      </vt:variant>
      <vt:variant>
        <vt:lpwstr/>
      </vt:variant>
      <vt:variant>
        <vt:i4>6357070</vt:i4>
      </vt:variant>
      <vt:variant>
        <vt:i4>1248</vt:i4>
      </vt:variant>
      <vt:variant>
        <vt:i4>0</vt:i4>
      </vt:variant>
      <vt:variant>
        <vt:i4>5</vt:i4>
      </vt:variant>
      <vt:variant>
        <vt:lpwstr>C:\Data\SVN\SWEA\Swea-L23\RAN2_90_Fukuoka\Docs\R2-152727.zip</vt:lpwstr>
      </vt:variant>
      <vt:variant>
        <vt:lpwstr/>
      </vt:variant>
      <vt:variant>
        <vt:i4>6750286</vt:i4>
      </vt:variant>
      <vt:variant>
        <vt:i4>1245</vt:i4>
      </vt:variant>
      <vt:variant>
        <vt:i4>0</vt:i4>
      </vt:variant>
      <vt:variant>
        <vt:i4>5</vt:i4>
      </vt:variant>
      <vt:variant>
        <vt:lpwstr>C:\Data\SVN\SWEA\Swea-L23\RAN2_90_Fukuoka\Docs\R2-152721.zip</vt:lpwstr>
      </vt:variant>
      <vt:variant>
        <vt:lpwstr/>
      </vt:variant>
      <vt:variant>
        <vt:i4>6422603</vt:i4>
      </vt:variant>
      <vt:variant>
        <vt:i4>1242</vt:i4>
      </vt:variant>
      <vt:variant>
        <vt:i4>0</vt:i4>
      </vt:variant>
      <vt:variant>
        <vt:i4>5</vt:i4>
      </vt:variant>
      <vt:variant>
        <vt:lpwstr>C:\Data\SVN\SWEA\Swea-L23\RAN2_90_Fukuoka\Docs\R2-152675.zip</vt:lpwstr>
      </vt:variant>
      <vt:variant>
        <vt:lpwstr/>
      </vt:variant>
      <vt:variant>
        <vt:i4>6619211</vt:i4>
      </vt:variant>
      <vt:variant>
        <vt:i4>1239</vt:i4>
      </vt:variant>
      <vt:variant>
        <vt:i4>0</vt:i4>
      </vt:variant>
      <vt:variant>
        <vt:i4>5</vt:i4>
      </vt:variant>
      <vt:variant>
        <vt:lpwstr>C:\Data\SVN\SWEA\Swea-L23\RAN2_90_Fukuoka\Docs\R2-152672.zip</vt:lpwstr>
      </vt:variant>
      <vt:variant>
        <vt:lpwstr/>
      </vt:variant>
      <vt:variant>
        <vt:i4>7274568</vt:i4>
      </vt:variant>
      <vt:variant>
        <vt:i4>1236</vt:i4>
      </vt:variant>
      <vt:variant>
        <vt:i4>0</vt:i4>
      </vt:variant>
      <vt:variant>
        <vt:i4>5</vt:i4>
      </vt:variant>
      <vt:variant>
        <vt:lpwstr>C:\Data\SVN\SWEA\Swea-L23\RAN2_90_Fukuoka\Docs\R2-152648.zip</vt:lpwstr>
      </vt:variant>
      <vt:variant>
        <vt:lpwstr/>
      </vt:variant>
      <vt:variant>
        <vt:i4>6291528</vt:i4>
      </vt:variant>
      <vt:variant>
        <vt:i4>1233</vt:i4>
      </vt:variant>
      <vt:variant>
        <vt:i4>0</vt:i4>
      </vt:variant>
      <vt:variant>
        <vt:i4>5</vt:i4>
      </vt:variant>
      <vt:variant>
        <vt:lpwstr>C:\Data\SVN\SWEA\Swea-L23\RAN2_90_Fukuoka\Docs\R2-152647.zip</vt:lpwstr>
      </vt:variant>
      <vt:variant>
        <vt:lpwstr/>
      </vt:variant>
      <vt:variant>
        <vt:i4>6488136</vt:i4>
      </vt:variant>
      <vt:variant>
        <vt:i4>1230</vt:i4>
      </vt:variant>
      <vt:variant>
        <vt:i4>0</vt:i4>
      </vt:variant>
      <vt:variant>
        <vt:i4>5</vt:i4>
      </vt:variant>
      <vt:variant>
        <vt:lpwstr>C:\Data\SVN\SWEA\Swea-L23\RAN2_90_Fukuoka\Docs\R2-152644.zip</vt:lpwstr>
      </vt:variant>
      <vt:variant>
        <vt:lpwstr/>
      </vt:variant>
      <vt:variant>
        <vt:i4>6619213</vt:i4>
      </vt:variant>
      <vt:variant>
        <vt:i4>1227</vt:i4>
      </vt:variant>
      <vt:variant>
        <vt:i4>0</vt:i4>
      </vt:variant>
      <vt:variant>
        <vt:i4>5</vt:i4>
      </vt:variant>
      <vt:variant>
        <vt:lpwstr>C:\Data\SVN\SWEA\Swea-L23\RAN2_90_Fukuoka\Docs\R2-152612.zip</vt:lpwstr>
      </vt:variant>
      <vt:variant>
        <vt:lpwstr/>
      </vt:variant>
      <vt:variant>
        <vt:i4>6357065</vt:i4>
      </vt:variant>
      <vt:variant>
        <vt:i4>1224</vt:i4>
      </vt:variant>
      <vt:variant>
        <vt:i4>0</vt:i4>
      </vt:variant>
      <vt:variant>
        <vt:i4>5</vt:i4>
      </vt:variant>
      <vt:variant>
        <vt:lpwstr>C:\Data\SVN\SWEA\Swea-L23\RAN2_90_Fukuoka\Docs\R2-152555.zip</vt:lpwstr>
      </vt:variant>
      <vt:variant>
        <vt:lpwstr/>
      </vt:variant>
      <vt:variant>
        <vt:i4>6619209</vt:i4>
      </vt:variant>
      <vt:variant>
        <vt:i4>1221</vt:i4>
      </vt:variant>
      <vt:variant>
        <vt:i4>0</vt:i4>
      </vt:variant>
      <vt:variant>
        <vt:i4>5</vt:i4>
      </vt:variant>
      <vt:variant>
        <vt:lpwstr>C:\Data\SVN\SWEA\Swea-L23\RAN2_90_Fukuoka\Docs\R2-152551.zip</vt:lpwstr>
      </vt:variant>
      <vt:variant>
        <vt:lpwstr/>
      </vt:variant>
      <vt:variant>
        <vt:i4>7143497</vt:i4>
      </vt:variant>
      <vt:variant>
        <vt:i4>1218</vt:i4>
      </vt:variant>
      <vt:variant>
        <vt:i4>0</vt:i4>
      </vt:variant>
      <vt:variant>
        <vt:i4>5</vt:i4>
      </vt:variant>
      <vt:variant>
        <vt:lpwstr>C:\Data\SVN\SWEA\Swea-L23\RAN2_90_Fukuoka\Docs\R2-152458.zip</vt:lpwstr>
      </vt:variant>
      <vt:variant>
        <vt:lpwstr/>
      </vt:variant>
      <vt:variant>
        <vt:i4>6553679</vt:i4>
      </vt:variant>
      <vt:variant>
        <vt:i4>1215</vt:i4>
      </vt:variant>
      <vt:variant>
        <vt:i4>0</vt:i4>
      </vt:variant>
      <vt:variant>
        <vt:i4>5</vt:i4>
      </vt:variant>
      <vt:variant>
        <vt:lpwstr>C:\Data\SVN\SWEA\Swea-L23\RAN2_90_Fukuoka\Docs\R2-152336.zip</vt:lpwstr>
      </vt:variant>
      <vt:variant>
        <vt:lpwstr/>
      </vt:variant>
      <vt:variant>
        <vt:i4>6553676</vt:i4>
      </vt:variant>
      <vt:variant>
        <vt:i4>1212</vt:i4>
      </vt:variant>
      <vt:variant>
        <vt:i4>0</vt:i4>
      </vt:variant>
      <vt:variant>
        <vt:i4>5</vt:i4>
      </vt:variant>
      <vt:variant>
        <vt:lpwstr>C:\Data\SVN\SWEA\Swea-L23\RAN2_90_Fukuoka\Docs\R2-152306.zip</vt:lpwstr>
      </vt:variant>
      <vt:variant>
        <vt:lpwstr/>
      </vt:variant>
      <vt:variant>
        <vt:i4>7012430</vt:i4>
      </vt:variant>
      <vt:variant>
        <vt:i4>1209</vt:i4>
      </vt:variant>
      <vt:variant>
        <vt:i4>0</vt:i4>
      </vt:variant>
      <vt:variant>
        <vt:i4>5</vt:i4>
      </vt:variant>
      <vt:variant>
        <vt:lpwstr>C:\Data\SVN\SWEA\Swea-L23\RAN2_90_Fukuoka\Docs\R2-152228.zip</vt:lpwstr>
      </vt:variant>
      <vt:variant>
        <vt:lpwstr/>
      </vt:variant>
      <vt:variant>
        <vt:i4>6291525</vt:i4>
      </vt:variant>
      <vt:variant>
        <vt:i4>1206</vt:i4>
      </vt:variant>
      <vt:variant>
        <vt:i4>0</vt:i4>
      </vt:variant>
      <vt:variant>
        <vt:i4>5</vt:i4>
      </vt:variant>
      <vt:variant>
        <vt:lpwstr>C:\Data\SVN\SWEA\Swea-L23\RAN2_90_Fukuoka\Docs\R2-152190.zip</vt:lpwstr>
      </vt:variant>
      <vt:variant>
        <vt:lpwstr/>
      </vt:variant>
      <vt:variant>
        <vt:i4>6291530</vt:i4>
      </vt:variant>
      <vt:variant>
        <vt:i4>1203</vt:i4>
      </vt:variant>
      <vt:variant>
        <vt:i4>0</vt:i4>
      </vt:variant>
      <vt:variant>
        <vt:i4>5</vt:i4>
      </vt:variant>
      <vt:variant>
        <vt:lpwstr>C:\Data\SVN\SWEA\Swea-L23\RAN2_90_Fukuoka\Docs\R2-152160.zip</vt:lpwstr>
      </vt:variant>
      <vt:variant>
        <vt:lpwstr/>
      </vt:variant>
      <vt:variant>
        <vt:i4>6291533</vt:i4>
      </vt:variant>
      <vt:variant>
        <vt:i4>1200</vt:i4>
      </vt:variant>
      <vt:variant>
        <vt:i4>0</vt:i4>
      </vt:variant>
      <vt:variant>
        <vt:i4>5</vt:i4>
      </vt:variant>
      <vt:variant>
        <vt:lpwstr>C:\Data\SVN\SWEA\Swea-L23\RAN2_90_Fukuoka\Docs\R2-152110.zip</vt:lpwstr>
      </vt:variant>
      <vt:variant>
        <vt:lpwstr/>
      </vt:variant>
      <vt:variant>
        <vt:i4>6750276</vt:i4>
      </vt:variant>
      <vt:variant>
        <vt:i4>1197</vt:i4>
      </vt:variant>
      <vt:variant>
        <vt:i4>0</vt:i4>
      </vt:variant>
      <vt:variant>
        <vt:i4>5</vt:i4>
      </vt:variant>
      <vt:variant>
        <vt:lpwstr>C:\Data\SVN\SWEA\Swea-L23\RAN2_90_Fukuoka\Docs\R2-152086.zip</vt:lpwstr>
      </vt:variant>
      <vt:variant>
        <vt:lpwstr/>
      </vt:variant>
      <vt:variant>
        <vt:i4>6357066</vt:i4>
      </vt:variant>
      <vt:variant>
        <vt:i4>1194</vt:i4>
      </vt:variant>
      <vt:variant>
        <vt:i4>0</vt:i4>
      </vt:variant>
      <vt:variant>
        <vt:i4>5</vt:i4>
      </vt:variant>
      <vt:variant>
        <vt:lpwstr>C:\Data\SVN\SWEA\Swea-L23\RAN2_90_Fukuoka\Docs\R2-152161.zip</vt:lpwstr>
      </vt:variant>
      <vt:variant>
        <vt:lpwstr/>
      </vt:variant>
      <vt:variant>
        <vt:i4>6422600</vt:i4>
      </vt:variant>
      <vt:variant>
        <vt:i4>1191</vt:i4>
      </vt:variant>
      <vt:variant>
        <vt:i4>0</vt:i4>
      </vt:variant>
      <vt:variant>
        <vt:i4>5</vt:i4>
      </vt:variant>
      <vt:variant>
        <vt:lpwstr>C:\Data\SVN\SWEA\Swea-L23\RAN2_90_Fukuoka\Docs\R2-152645.zip</vt:lpwstr>
      </vt:variant>
      <vt:variant>
        <vt:lpwstr/>
      </vt:variant>
      <vt:variant>
        <vt:i4>6553678</vt:i4>
      </vt:variant>
      <vt:variant>
        <vt:i4>1188</vt:i4>
      </vt:variant>
      <vt:variant>
        <vt:i4>0</vt:i4>
      </vt:variant>
      <vt:variant>
        <vt:i4>5</vt:i4>
      </vt:variant>
      <vt:variant>
        <vt:lpwstr>C:\Data\SVN\SWEA\Swea-L23\RAN2_90_Fukuoka\Docs\R2-152227.zip</vt:lpwstr>
      </vt:variant>
      <vt:variant>
        <vt:lpwstr/>
      </vt:variant>
      <vt:variant>
        <vt:i4>3145730</vt:i4>
      </vt:variant>
      <vt:variant>
        <vt:i4>1185</vt:i4>
      </vt:variant>
      <vt:variant>
        <vt:i4>0</vt:i4>
      </vt:variant>
      <vt:variant>
        <vt:i4>5</vt:i4>
      </vt:variant>
      <vt:variant>
        <vt:lpwstr>C:\Data\SVN\SWEA\Swea-L23\RAN2_89bis_Bratislava\Docs\R2-151742.zip</vt:lpwstr>
      </vt:variant>
      <vt:variant>
        <vt:lpwstr/>
      </vt:variant>
      <vt:variant>
        <vt:i4>6553677</vt:i4>
      </vt:variant>
      <vt:variant>
        <vt:i4>1182</vt:i4>
      </vt:variant>
      <vt:variant>
        <vt:i4>0</vt:i4>
      </vt:variant>
      <vt:variant>
        <vt:i4>5</vt:i4>
      </vt:variant>
      <vt:variant>
        <vt:lpwstr>C:\Data\SVN\SWEA\Swea-L23\RAN2_90_Fukuoka\Docs\R2-152015.zip</vt:lpwstr>
      </vt:variant>
      <vt:variant>
        <vt:lpwstr/>
      </vt:variant>
      <vt:variant>
        <vt:i4>6619212</vt:i4>
      </vt:variant>
      <vt:variant>
        <vt:i4>1179</vt:i4>
      </vt:variant>
      <vt:variant>
        <vt:i4>0</vt:i4>
      </vt:variant>
      <vt:variant>
        <vt:i4>5</vt:i4>
      </vt:variant>
      <vt:variant>
        <vt:lpwstr>C:\Data\SVN\SWEA\Swea-L23\RAN2_90_Fukuoka\Docs\R2-152004.zip</vt:lpwstr>
      </vt:variant>
      <vt:variant>
        <vt:lpwstr/>
      </vt:variant>
      <vt:variant>
        <vt:i4>3145795</vt:i4>
      </vt:variant>
      <vt:variant>
        <vt:i4>1176</vt:i4>
      </vt:variant>
      <vt:variant>
        <vt:i4>0</vt:i4>
      </vt:variant>
      <vt:variant>
        <vt:i4>5</vt:i4>
      </vt:variant>
      <vt:variant>
        <vt:lpwstr>C:\Data\SVN\SWEA-PM\RAN Plenary\RAN_67_Shanghai\Docs\RP-150492.zip</vt:lpwstr>
      </vt:variant>
      <vt:variant>
        <vt:lpwstr/>
      </vt:variant>
      <vt:variant>
        <vt:i4>6291525</vt:i4>
      </vt:variant>
      <vt:variant>
        <vt:i4>1173</vt:i4>
      </vt:variant>
      <vt:variant>
        <vt:i4>0</vt:i4>
      </vt:variant>
      <vt:variant>
        <vt:i4>5</vt:i4>
      </vt:variant>
      <vt:variant>
        <vt:lpwstr>C:\Data\SVN\SWEA\Swea-L23\RAN2_90_Fukuoka\Docs\R2-152697.zip</vt:lpwstr>
      </vt:variant>
      <vt:variant>
        <vt:lpwstr/>
      </vt:variant>
      <vt:variant>
        <vt:i4>6357061</vt:i4>
      </vt:variant>
      <vt:variant>
        <vt:i4>1170</vt:i4>
      </vt:variant>
      <vt:variant>
        <vt:i4>0</vt:i4>
      </vt:variant>
      <vt:variant>
        <vt:i4>5</vt:i4>
      </vt:variant>
      <vt:variant>
        <vt:lpwstr>C:\Data\SVN\SWEA\Swea-L23\RAN2_90_Fukuoka\Docs\R2-152696.zip</vt:lpwstr>
      </vt:variant>
      <vt:variant>
        <vt:lpwstr/>
      </vt:variant>
      <vt:variant>
        <vt:i4>6750282</vt:i4>
      </vt:variant>
      <vt:variant>
        <vt:i4>1167</vt:i4>
      </vt:variant>
      <vt:variant>
        <vt:i4>0</vt:i4>
      </vt:variant>
      <vt:variant>
        <vt:i4>5</vt:i4>
      </vt:variant>
      <vt:variant>
        <vt:lpwstr>C:\Data\SVN\SWEA\Swea-L23\RAN2_90_Fukuoka\Docs\R2-152660.zip</vt:lpwstr>
      </vt:variant>
      <vt:variant>
        <vt:lpwstr/>
      </vt:variant>
      <vt:variant>
        <vt:i4>7209039</vt:i4>
      </vt:variant>
      <vt:variant>
        <vt:i4>1164</vt:i4>
      </vt:variant>
      <vt:variant>
        <vt:i4>0</vt:i4>
      </vt:variant>
      <vt:variant>
        <vt:i4>5</vt:i4>
      </vt:variant>
      <vt:variant>
        <vt:lpwstr>C:\Data\SVN\SWEA\Swea-L23\RAN2_90_Fukuoka\Docs\R2-152639.zip</vt:lpwstr>
      </vt:variant>
      <vt:variant>
        <vt:lpwstr/>
      </vt:variant>
      <vt:variant>
        <vt:i4>6357071</vt:i4>
      </vt:variant>
      <vt:variant>
        <vt:i4>1161</vt:i4>
      </vt:variant>
      <vt:variant>
        <vt:i4>0</vt:i4>
      </vt:variant>
      <vt:variant>
        <vt:i4>5</vt:i4>
      </vt:variant>
      <vt:variant>
        <vt:lpwstr>C:\Data\SVN\SWEA\Swea-L23\RAN2_90_Fukuoka\Docs\R2-152636.zip</vt:lpwstr>
      </vt:variant>
      <vt:variant>
        <vt:lpwstr/>
      </vt:variant>
      <vt:variant>
        <vt:i4>6488143</vt:i4>
      </vt:variant>
      <vt:variant>
        <vt:i4>1158</vt:i4>
      </vt:variant>
      <vt:variant>
        <vt:i4>0</vt:i4>
      </vt:variant>
      <vt:variant>
        <vt:i4>5</vt:i4>
      </vt:variant>
      <vt:variant>
        <vt:lpwstr>C:\Data\SVN\SWEA\Swea-L23\RAN2_90_Fukuoka\Docs\R2-152634.zip</vt:lpwstr>
      </vt:variant>
      <vt:variant>
        <vt:lpwstr/>
      </vt:variant>
      <vt:variant>
        <vt:i4>6553668</vt:i4>
      </vt:variant>
      <vt:variant>
        <vt:i4>1155</vt:i4>
      </vt:variant>
      <vt:variant>
        <vt:i4>0</vt:i4>
      </vt:variant>
      <vt:variant>
        <vt:i4>5</vt:i4>
      </vt:variant>
      <vt:variant>
        <vt:lpwstr>C:\Data\SVN\SWEA\Swea-L23\RAN2_90_Fukuoka\Docs\R2-152580.zip</vt:lpwstr>
      </vt:variant>
      <vt:variant>
        <vt:lpwstr/>
      </vt:variant>
      <vt:variant>
        <vt:i4>6684744</vt:i4>
      </vt:variant>
      <vt:variant>
        <vt:i4>1152</vt:i4>
      </vt:variant>
      <vt:variant>
        <vt:i4>0</vt:i4>
      </vt:variant>
      <vt:variant>
        <vt:i4>5</vt:i4>
      </vt:variant>
      <vt:variant>
        <vt:lpwstr>C:\Data\SVN\SWEA\Swea-L23\RAN2_90_Fukuoka\Docs\R2-152542.zip</vt:lpwstr>
      </vt:variant>
      <vt:variant>
        <vt:lpwstr/>
      </vt:variant>
      <vt:variant>
        <vt:i4>6488143</vt:i4>
      </vt:variant>
      <vt:variant>
        <vt:i4>1149</vt:i4>
      </vt:variant>
      <vt:variant>
        <vt:i4>0</vt:i4>
      </vt:variant>
      <vt:variant>
        <vt:i4>5</vt:i4>
      </vt:variant>
      <vt:variant>
        <vt:lpwstr>C:\Data\SVN\SWEA\Swea-L23\RAN2_90_Fukuoka\Docs\R2-152537.zip</vt:lpwstr>
      </vt:variant>
      <vt:variant>
        <vt:lpwstr/>
      </vt:variant>
      <vt:variant>
        <vt:i4>6422607</vt:i4>
      </vt:variant>
      <vt:variant>
        <vt:i4>1146</vt:i4>
      </vt:variant>
      <vt:variant>
        <vt:i4>0</vt:i4>
      </vt:variant>
      <vt:variant>
        <vt:i4>5</vt:i4>
      </vt:variant>
      <vt:variant>
        <vt:lpwstr>C:\Data\SVN\SWEA\Swea-L23\RAN2_90_Fukuoka\Docs\R2-152536.zip</vt:lpwstr>
      </vt:variant>
      <vt:variant>
        <vt:lpwstr/>
      </vt:variant>
      <vt:variant>
        <vt:i4>6684748</vt:i4>
      </vt:variant>
      <vt:variant>
        <vt:i4>1143</vt:i4>
      </vt:variant>
      <vt:variant>
        <vt:i4>0</vt:i4>
      </vt:variant>
      <vt:variant>
        <vt:i4>5</vt:i4>
      </vt:variant>
      <vt:variant>
        <vt:lpwstr>C:\Data\SVN\SWEA\Swea-L23\RAN2_90_Fukuoka\Docs\R2-152502.zip</vt:lpwstr>
      </vt:variant>
      <vt:variant>
        <vt:lpwstr/>
      </vt:variant>
      <vt:variant>
        <vt:i4>6357061</vt:i4>
      </vt:variant>
      <vt:variant>
        <vt:i4>1140</vt:i4>
      </vt:variant>
      <vt:variant>
        <vt:i4>0</vt:i4>
      </vt:variant>
      <vt:variant>
        <vt:i4>5</vt:i4>
      </vt:variant>
      <vt:variant>
        <vt:lpwstr>C:\Data\SVN\SWEA\Swea-L23\RAN2_90_Fukuoka\Docs\R2-152494.zip</vt:lpwstr>
      </vt:variant>
      <vt:variant>
        <vt:lpwstr/>
      </vt:variant>
      <vt:variant>
        <vt:i4>6291530</vt:i4>
      </vt:variant>
      <vt:variant>
        <vt:i4>1137</vt:i4>
      </vt:variant>
      <vt:variant>
        <vt:i4>0</vt:i4>
      </vt:variant>
      <vt:variant>
        <vt:i4>5</vt:i4>
      </vt:variant>
      <vt:variant>
        <vt:lpwstr>C:\Data\SVN\SWEA\Swea-L23\RAN2_90_Fukuoka\Docs\R2-152465.zip</vt:lpwstr>
      </vt:variant>
      <vt:variant>
        <vt:lpwstr/>
      </vt:variant>
      <vt:variant>
        <vt:i4>6684745</vt:i4>
      </vt:variant>
      <vt:variant>
        <vt:i4>1134</vt:i4>
      </vt:variant>
      <vt:variant>
        <vt:i4>0</vt:i4>
      </vt:variant>
      <vt:variant>
        <vt:i4>5</vt:i4>
      </vt:variant>
      <vt:variant>
        <vt:lpwstr>C:\Data\SVN\SWEA\Swea-L23\RAN2_90_Fukuoka\Docs\R2-152453.zip</vt:lpwstr>
      </vt:variant>
      <vt:variant>
        <vt:lpwstr/>
      </vt:variant>
      <vt:variant>
        <vt:i4>6553675</vt:i4>
      </vt:variant>
      <vt:variant>
        <vt:i4>1131</vt:i4>
      </vt:variant>
      <vt:variant>
        <vt:i4>0</vt:i4>
      </vt:variant>
      <vt:variant>
        <vt:i4>5</vt:i4>
      </vt:variant>
      <vt:variant>
        <vt:lpwstr>C:\Data\SVN\SWEA\Swea-L23\RAN2_90_Fukuoka\Docs\R2-152376.zip</vt:lpwstr>
      </vt:variant>
      <vt:variant>
        <vt:lpwstr/>
      </vt:variant>
      <vt:variant>
        <vt:i4>6946894</vt:i4>
      </vt:variant>
      <vt:variant>
        <vt:i4>1128</vt:i4>
      </vt:variant>
      <vt:variant>
        <vt:i4>0</vt:i4>
      </vt:variant>
      <vt:variant>
        <vt:i4>5</vt:i4>
      </vt:variant>
      <vt:variant>
        <vt:lpwstr>C:\Data\SVN\SWEA\Swea-L23\RAN2_90_Fukuoka\Docs\R2-152328.zip</vt:lpwstr>
      </vt:variant>
      <vt:variant>
        <vt:lpwstr/>
      </vt:variant>
      <vt:variant>
        <vt:i4>6619212</vt:i4>
      </vt:variant>
      <vt:variant>
        <vt:i4>1125</vt:i4>
      </vt:variant>
      <vt:variant>
        <vt:i4>0</vt:i4>
      </vt:variant>
      <vt:variant>
        <vt:i4>5</vt:i4>
      </vt:variant>
      <vt:variant>
        <vt:lpwstr>C:\Data\SVN\SWEA\Swea-L23\RAN2_90_Fukuoka\Docs\R2-152307.zip</vt:lpwstr>
      </vt:variant>
      <vt:variant>
        <vt:lpwstr/>
      </vt:variant>
      <vt:variant>
        <vt:i4>6750284</vt:i4>
      </vt:variant>
      <vt:variant>
        <vt:i4>1122</vt:i4>
      </vt:variant>
      <vt:variant>
        <vt:i4>0</vt:i4>
      </vt:variant>
      <vt:variant>
        <vt:i4>5</vt:i4>
      </vt:variant>
      <vt:variant>
        <vt:lpwstr>C:\Data\SVN\SWEA\Swea-L23\RAN2_90_Fukuoka\Docs\R2-152305.zip</vt:lpwstr>
      </vt:variant>
      <vt:variant>
        <vt:lpwstr/>
      </vt:variant>
      <vt:variant>
        <vt:i4>6357067</vt:i4>
      </vt:variant>
      <vt:variant>
        <vt:i4>1119</vt:i4>
      </vt:variant>
      <vt:variant>
        <vt:i4>0</vt:i4>
      </vt:variant>
      <vt:variant>
        <vt:i4>5</vt:i4>
      </vt:variant>
      <vt:variant>
        <vt:lpwstr>C:\Data\SVN\SWEA\Swea-L23\RAN2_90_Fukuoka\Docs\R2-152272.zip</vt:lpwstr>
      </vt:variant>
      <vt:variant>
        <vt:lpwstr/>
      </vt:variant>
      <vt:variant>
        <vt:i4>6291535</vt:i4>
      </vt:variant>
      <vt:variant>
        <vt:i4>1116</vt:i4>
      </vt:variant>
      <vt:variant>
        <vt:i4>0</vt:i4>
      </vt:variant>
      <vt:variant>
        <vt:i4>5</vt:i4>
      </vt:variant>
      <vt:variant>
        <vt:lpwstr>C:\Data\SVN\SWEA\Swea-L23\RAN2_90_Fukuoka\Docs\R2-152233.zip</vt:lpwstr>
      </vt:variant>
      <vt:variant>
        <vt:lpwstr/>
      </vt:variant>
      <vt:variant>
        <vt:i4>6291528</vt:i4>
      </vt:variant>
      <vt:variant>
        <vt:i4>1113</vt:i4>
      </vt:variant>
      <vt:variant>
        <vt:i4>0</vt:i4>
      </vt:variant>
      <vt:variant>
        <vt:i4>5</vt:i4>
      </vt:variant>
      <vt:variant>
        <vt:lpwstr>C:\Data\SVN\SWEA\Swea-L23\RAN2_90_Fukuoka\Docs\R2-152544.zip</vt:lpwstr>
      </vt:variant>
      <vt:variant>
        <vt:lpwstr/>
      </vt:variant>
      <vt:variant>
        <vt:i4>7143493</vt:i4>
      </vt:variant>
      <vt:variant>
        <vt:i4>1110</vt:i4>
      </vt:variant>
      <vt:variant>
        <vt:i4>0</vt:i4>
      </vt:variant>
      <vt:variant>
        <vt:i4>5</vt:i4>
      </vt:variant>
      <vt:variant>
        <vt:lpwstr>C:\Data\SVN\SWEA\Swea-L23\RAN2_90_Fukuoka\Docs\R2-152498.zip</vt:lpwstr>
      </vt:variant>
      <vt:variant>
        <vt:lpwstr/>
      </vt:variant>
      <vt:variant>
        <vt:i4>6291535</vt:i4>
      </vt:variant>
      <vt:variant>
        <vt:i4>1107</vt:i4>
      </vt:variant>
      <vt:variant>
        <vt:i4>0</vt:i4>
      </vt:variant>
      <vt:variant>
        <vt:i4>5</vt:i4>
      </vt:variant>
      <vt:variant>
        <vt:lpwstr>C:\Data\SVN\SWEA\Swea-L23\RAN2_90_Fukuoka\Docs\R2-152534.zip</vt:lpwstr>
      </vt:variant>
      <vt:variant>
        <vt:lpwstr/>
      </vt:variant>
      <vt:variant>
        <vt:i4>6684746</vt:i4>
      </vt:variant>
      <vt:variant>
        <vt:i4>1104</vt:i4>
      </vt:variant>
      <vt:variant>
        <vt:i4>0</vt:i4>
      </vt:variant>
      <vt:variant>
        <vt:i4>5</vt:i4>
      </vt:variant>
      <vt:variant>
        <vt:lpwstr>C:\Data\SVN\SWEA\Swea-L23\RAN2_90_Fukuoka\Docs\R2-152463.zip</vt:lpwstr>
      </vt:variant>
      <vt:variant>
        <vt:lpwstr/>
      </vt:variant>
      <vt:variant>
        <vt:i4>6619210</vt:i4>
      </vt:variant>
      <vt:variant>
        <vt:i4>1101</vt:i4>
      </vt:variant>
      <vt:variant>
        <vt:i4>0</vt:i4>
      </vt:variant>
      <vt:variant>
        <vt:i4>5</vt:i4>
      </vt:variant>
      <vt:variant>
        <vt:lpwstr>C:\Data\SVN\SWEA\Swea-L23\RAN2_90_Fukuoka\Docs\R2-152460.zip</vt:lpwstr>
      </vt:variant>
      <vt:variant>
        <vt:lpwstr/>
      </vt:variant>
      <vt:variant>
        <vt:i4>6684751</vt:i4>
      </vt:variant>
      <vt:variant>
        <vt:i4>1098</vt:i4>
      </vt:variant>
      <vt:variant>
        <vt:i4>0</vt:i4>
      </vt:variant>
      <vt:variant>
        <vt:i4>5</vt:i4>
      </vt:variant>
      <vt:variant>
        <vt:lpwstr>C:\Data\SVN\SWEA\Swea-L23\RAN2_90_Fukuoka\Docs\R2-152631.zip</vt:lpwstr>
      </vt:variant>
      <vt:variant>
        <vt:lpwstr/>
      </vt:variant>
      <vt:variant>
        <vt:i4>6357065</vt:i4>
      </vt:variant>
      <vt:variant>
        <vt:i4>1095</vt:i4>
      </vt:variant>
      <vt:variant>
        <vt:i4>0</vt:i4>
      </vt:variant>
      <vt:variant>
        <vt:i4>5</vt:i4>
      </vt:variant>
      <vt:variant>
        <vt:lpwstr>C:\Data\SVN\SWEA\Swea-L23\RAN2_90_Fukuoka\Docs\R2-152454.zip</vt:lpwstr>
      </vt:variant>
      <vt:variant>
        <vt:lpwstr/>
      </vt:variant>
      <vt:variant>
        <vt:i4>6684751</vt:i4>
      </vt:variant>
      <vt:variant>
        <vt:i4>1092</vt:i4>
      </vt:variant>
      <vt:variant>
        <vt:i4>0</vt:i4>
      </vt:variant>
      <vt:variant>
        <vt:i4>5</vt:i4>
      </vt:variant>
      <vt:variant>
        <vt:lpwstr>C:\Data\SVN\SWEA\Swea-L23\RAN2_90_Fukuoka\Docs\R2-152532.zip</vt:lpwstr>
      </vt:variant>
      <vt:variant>
        <vt:lpwstr/>
      </vt:variant>
      <vt:variant>
        <vt:i4>6488138</vt:i4>
      </vt:variant>
      <vt:variant>
        <vt:i4>1089</vt:i4>
      </vt:variant>
      <vt:variant>
        <vt:i4>0</vt:i4>
      </vt:variant>
      <vt:variant>
        <vt:i4>5</vt:i4>
      </vt:variant>
      <vt:variant>
        <vt:lpwstr>C:\Data\SVN\SWEA\Swea-L23\RAN2_90_Fukuoka\Docs\R2-152664.zip</vt:lpwstr>
      </vt:variant>
      <vt:variant>
        <vt:lpwstr/>
      </vt:variant>
      <vt:variant>
        <vt:i4>6750281</vt:i4>
      </vt:variant>
      <vt:variant>
        <vt:i4>1086</vt:i4>
      </vt:variant>
      <vt:variant>
        <vt:i4>0</vt:i4>
      </vt:variant>
      <vt:variant>
        <vt:i4>5</vt:i4>
      </vt:variant>
      <vt:variant>
        <vt:lpwstr>C:\Data\SVN\SWEA\Swea-L23\RAN2_90_Fukuoka\Docs\R2-152452.zip</vt:lpwstr>
      </vt:variant>
      <vt:variant>
        <vt:lpwstr/>
      </vt:variant>
      <vt:variant>
        <vt:i4>6488138</vt:i4>
      </vt:variant>
      <vt:variant>
        <vt:i4>1083</vt:i4>
      </vt:variant>
      <vt:variant>
        <vt:i4>0</vt:i4>
      </vt:variant>
      <vt:variant>
        <vt:i4>5</vt:i4>
      </vt:variant>
      <vt:variant>
        <vt:lpwstr>C:\Data\SVN\SWEA\Swea-L23\RAN2_90_Fukuoka\Docs\R2-152466.zip</vt:lpwstr>
      </vt:variant>
      <vt:variant>
        <vt:lpwstr/>
      </vt:variant>
      <vt:variant>
        <vt:i4>5636194</vt:i4>
      </vt:variant>
      <vt:variant>
        <vt:i4>1080</vt:i4>
      </vt:variant>
      <vt:variant>
        <vt:i4>0</vt:i4>
      </vt:variant>
      <vt:variant>
        <vt:i4>5</vt:i4>
      </vt:variant>
      <vt:variant>
        <vt:lpwstr>C:\Data\SVN\SWEA\Swea-L23\RAN2_89_Athens\Docs\R2-150709.zip</vt:lpwstr>
      </vt:variant>
      <vt:variant>
        <vt:lpwstr/>
      </vt:variant>
      <vt:variant>
        <vt:i4>6488141</vt:i4>
      </vt:variant>
      <vt:variant>
        <vt:i4>1077</vt:i4>
      </vt:variant>
      <vt:variant>
        <vt:i4>0</vt:i4>
      </vt:variant>
      <vt:variant>
        <vt:i4>5</vt:i4>
      </vt:variant>
      <vt:variant>
        <vt:lpwstr>C:\Data\SVN\SWEA\Swea-L23\RAN2_90_Fukuoka\Docs\R2-152012.zip</vt:lpwstr>
      </vt:variant>
      <vt:variant>
        <vt:lpwstr/>
      </vt:variant>
      <vt:variant>
        <vt:i4>5636195</vt:i4>
      </vt:variant>
      <vt:variant>
        <vt:i4>1074</vt:i4>
      </vt:variant>
      <vt:variant>
        <vt:i4>0</vt:i4>
      </vt:variant>
      <vt:variant>
        <vt:i4>5</vt:i4>
      </vt:variant>
      <vt:variant>
        <vt:lpwstr>C:\Data\SVN\SWEA\Swea-L23\RAN2_89_Athens\Docs\R2-150708.zip</vt:lpwstr>
      </vt:variant>
      <vt:variant>
        <vt:lpwstr/>
      </vt:variant>
      <vt:variant>
        <vt:i4>6553676</vt:i4>
      </vt:variant>
      <vt:variant>
        <vt:i4>1071</vt:i4>
      </vt:variant>
      <vt:variant>
        <vt:i4>0</vt:i4>
      </vt:variant>
      <vt:variant>
        <vt:i4>5</vt:i4>
      </vt:variant>
      <vt:variant>
        <vt:lpwstr>C:\Data\SVN\SWEA\Swea-L23\RAN2_90_Fukuoka\Docs\R2-152005.zip</vt:lpwstr>
      </vt:variant>
      <vt:variant>
        <vt:lpwstr/>
      </vt:variant>
      <vt:variant>
        <vt:i4>3145805</vt:i4>
      </vt:variant>
      <vt:variant>
        <vt:i4>1068</vt:i4>
      </vt:variant>
      <vt:variant>
        <vt:i4>0</vt:i4>
      </vt:variant>
      <vt:variant>
        <vt:i4>5</vt:i4>
      </vt:variant>
      <vt:variant>
        <vt:lpwstr>C:\Data\SVN\SWEA-PM\RAN Plenary\RAN_67_Shanghai\Docs\RP-150177.zip</vt:lpwstr>
      </vt:variant>
      <vt:variant>
        <vt:lpwstr/>
      </vt:variant>
      <vt:variant>
        <vt:i4>6553672</vt:i4>
      </vt:variant>
      <vt:variant>
        <vt:i4>1065</vt:i4>
      </vt:variant>
      <vt:variant>
        <vt:i4>0</vt:i4>
      </vt:variant>
      <vt:variant>
        <vt:i4>5</vt:i4>
      </vt:variant>
      <vt:variant>
        <vt:lpwstr>C:\Data\SVN\SWEA\Swea-L23\RAN2_90_Fukuoka\Docs\R2-152742.zip</vt:lpwstr>
      </vt:variant>
      <vt:variant>
        <vt:lpwstr/>
      </vt:variant>
      <vt:variant>
        <vt:i4>6488141</vt:i4>
      </vt:variant>
      <vt:variant>
        <vt:i4>1062</vt:i4>
      </vt:variant>
      <vt:variant>
        <vt:i4>0</vt:i4>
      </vt:variant>
      <vt:variant>
        <vt:i4>5</vt:i4>
      </vt:variant>
      <vt:variant>
        <vt:lpwstr>C:\Data\SVN\SWEA\Swea-L23\RAN2_90_Fukuoka\Docs\R2-152715.zip</vt:lpwstr>
      </vt:variant>
      <vt:variant>
        <vt:lpwstr/>
      </vt:variant>
      <vt:variant>
        <vt:i4>6619213</vt:i4>
      </vt:variant>
      <vt:variant>
        <vt:i4>1059</vt:i4>
      </vt:variant>
      <vt:variant>
        <vt:i4>0</vt:i4>
      </vt:variant>
      <vt:variant>
        <vt:i4>5</vt:i4>
      </vt:variant>
      <vt:variant>
        <vt:lpwstr>C:\Data\SVN\SWEA\Swea-L23\RAN2_90_Fukuoka\Docs\R2-152713.zip</vt:lpwstr>
      </vt:variant>
      <vt:variant>
        <vt:lpwstr/>
      </vt:variant>
      <vt:variant>
        <vt:i4>6553677</vt:i4>
      </vt:variant>
      <vt:variant>
        <vt:i4>1056</vt:i4>
      </vt:variant>
      <vt:variant>
        <vt:i4>0</vt:i4>
      </vt:variant>
      <vt:variant>
        <vt:i4>5</vt:i4>
      </vt:variant>
      <vt:variant>
        <vt:lpwstr>C:\Data\SVN\SWEA\Swea-L23\RAN2_90_Fukuoka\Docs\R2-152712.zip</vt:lpwstr>
      </vt:variant>
      <vt:variant>
        <vt:lpwstr/>
      </vt:variant>
      <vt:variant>
        <vt:i4>7209036</vt:i4>
      </vt:variant>
      <vt:variant>
        <vt:i4>1053</vt:i4>
      </vt:variant>
      <vt:variant>
        <vt:i4>0</vt:i4>
      </vt:variant>
      <vt:variant>
        <vt:i4>5</vt:i4>
      </vt:variant>
      <vt:variant>
        <vt:lpwstr>C:\Data\SVN\SWEA\Swea-L23\RAN2_90_Fukuoka\Docs\R2-152609.zip</vt:lpwstr>
      </vt:variant>
      <vt:variant>
        <vt:lpwstr/>
      </vt:variant>
      <vt:variant>
        <vt:i4>6553679</vt:i4>
      </vt:variant>
      <vt:variant>
        <vt:i4>1050</vt:i4>
      </vt:variant>
      <vt:variant>
        <vt:i4>0</vt:i4>
      </vt:variant>
      <vt:variant>
        <vt:i4>5</vt:i4>
      </vt:variant>
      <vt:variant>
        <vt:lpwstr>C:\Data\SVN\SWEA\Swea-L23\RAN2_90_Fukuoka\Docs\R2-152530.zip</vt:lpwstr>
      </vt:variant>
      <vt:variant>
        <vt:lpwstr/>
      </vt:variant>
      <vt:variant>
        <vt:i4>7077966</vt:i4>
      </vt:variant>
      <vt:variant>
        <vt:i4>1047</vt:i4>
      </vt:variant>
      <vt:variant>
        <vt:i4>0</vt:i4>
      </vt:variant>
      <vt:variant>
        <vt:i4>5</vt:i4>
      </vt:variant>
      <vt:variant>
        <vt:lpwstr>C:\Data\SVN\SWEA\Swea-L23\RAN2_90_Fukuoka\Docs\R2-152528.zip</vt:lpwstr>
      </vt:variant>
      <vt:variant>
        <vt:lpwstr/>
      </vt:variant>
      <vt:variant>
        <vt:i4>6291534</vt:i4>
      </vt:variant>
      <vt:variant>
        <vt:i4>1044</vt:i4>
      </vt:variant>
      <vt:variant>
        <vt:i4>0</vt:i4>
      </vt:variant>
      <vt:variant>
        <vt:i4>5</vt:i4>
      </vt:variant>
      <vt:variant>
        <vt:lpwstr>C:\Data\SVN\SWEA\Swea-L23\RAN2_90_Fukuoka\Docs\R2-152524.zip</vt:lpwstr>
      </vt:variant>
      <vt:variant>
        <vt:lpwstr/>
      </vt:variant>
      <vt:variant>
        <vt:i4>6750285</vt:i4>
      </vt:variant>
      <vt:variant>
        <vt:i4>1041</vt:i4>
      </vt:variant>
      <vt:variant>
        <vt:i4>0</vt:i4>
      </vt:variant>
      <vt:variant>
        <vt:i4>5</vt:i4>
      </vt:variant>
      <vt:variant>
        <vt:lpwstr>C:\Data\SVN\SWEA\Swea-L23\RAN2_90_Fukuoka\Docs\R2-152513.zip</vt:lpwstr>
      </vt:variant>
      <vt:variant>
        <vt:lpwstr/>
      </vt:variant>
      <vt:variant>
        <vt:i4>6684749</vt:i4>
      </vt:variant>
      <vt:variant>
        <vt:i4>1038</vt:i4>
      </vt:variant>
      <vt:variant>
        <vt:i4>0</vt:i4>
      </vt:variant>
      <vt:variant>
        <vt:i4>5</vt:i4>
      </vt:variant>
      <vt:variant>
        <vt:lpwstr>C:\Data\SVN\SWEA\Swea-L23\RAN2_90_Fukuoka\Docs\R2-152512.zip</vt:lpwstr>
      </vt:variant>
      <vt:variant>
        <vt:lpwstr/>
      </vt:variant>
      <vt:variant>
        <vt:i4>6357070</vt:i4>
      </vt:variant>
      <vt:variant>
        <vt:i4>1035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6291534</vt:i4>
      </vt:variant>
      <vt:variant>
        <vt:i4>1032</vt:i4>
      </vt:variant>
      <vt:variant>
        <vt:i4>0</vt:i4>
      </vt:variant>
      <vt:variant>
        <vt:i4>5</vt:i4>
      </vt:variant>
      <vt:variant>
        <vt:lpwstr>C:\Data\SVN\SWEA\Swea-L23\RAN2_90_Fukuoka\Docs\R2-152425.zip</vt:lpwstr>
      </vt:variant>
      <vt:variant>
        <vt:lpwstr/>
      </vt:variant>
      <vt:variant>
        <vt:i4>3407877</vt:i4>
      </vt:variant>
      <vt:variant>
        <vt:i4>1029</vt:i4>
      </vt:variant>
      <vt:variant>
        <vt:i4>0</vt:i4>
      </vt:variant>
      <vt:variant>
        <vt:i4>5</vt:i4>
      </vt:variant>
      <vt:variant>
        <vt:lpwstr>C:\Data\SVN\SWEA\Swea-L23\RAN2_89bis_Bratislava\Docs\R2-151130.zip</vt:lpwstr>
      </vt:variant>
      <vt:variant>
        <vt:lpwstr/>
      </vt:variant>
      <vt:variant>
        <vt:i4>6357070</vt:i4>
      </vt:variant>
      <vt:variant>
        <vt:i4>1026</vt:i4>
      </vt:variant>
      <vt:variant>
        <vt:i4>0</vt:i4>
      </vt:variant>
      <vt:variant>
        <vt:i4>5</vt:i4>
      </vt:variant>
      <vt:variant>
        <vt:lpwstr>C:\Data\SVN\SWEA\Swea-L23\RAN2_90_Fukuoka\Docs\R2-152424.zip</vt:lpwstr>
      </vt:variant>
      <vt:variant>
        <vt:lpwstr/>
      </vt:variant>
      <vt:variant>
        <vt:i4>7143501</vt:i4>
      </vt:variant>
      <vt:variant>
        <vt:i4>1023</vt:i4>
      </vt:variant>
      <vt:variant>
        <vt:i4>0</vt:i4>
      </vt:variant>
      <vt:variant>
        <vt:i4>5</vt:i4>
      </vt:variant>
      <vt:variant>
        <vt:lpwstr>C:\Data\SVN\SWEA\Swea-L23\RAN2_90_Fukuoka\Docs\R2-152418.zip</vt:lpwstr>
      </vt:variant>
      <vt:variant>
        <vt:lpwstr/>
      </vt:variant>
      <vt:variant>
        <vt:i4>6684740</vt:i4>
      </vt:variant>
      <vt:variant>
        <vt:i4>1020</vt:i4>
      </vt:variant>
      <vt:variant>
        <vt:i4>0</vt:i4>
      </vt:variant>
      <vt:variant>
        <vt:i4>5</vt:i4>
      </vt:variant>
      <vt:variant>
        <vt:lpwstr>C:\Data\SVN\SWEA\Swea-L23\RAN2_90_Fukuoka\Docs\R2-152384.zip</vt:lpwstr>
      </vt:variant>
      <vt:variant>
        <vt:lpwstr/>
      </vt:variant>
      <vt:variant>
        <vt:i4>6946890</vt:i4>
      </vt:variant>
      <vt:variant>
        <vt:i4>1017</vt:i4>
      </vt:variant>
      <vt:variant>
        <vt:i4>0</vt:i4>
      </vt:variant>
      <vt:variant>
        <vt:i4>5</vt:i4>
      </vt:variant>
      <vt:variant>
        <vt:lpwstr>C:\Data\SVN\SWEA\Swea-L23\RAN2_90_Fukuoka\Docs\R2-152368.zip</vt:lpwstr>
      </vt:variant>
      <vt:variant>
        <vt:lpwstr/>
      </vt:variant>
      <vt:variant>
        <vt:i4>6619210</vt:i4>
      </vt:variant>
      <vt:variant>
        <vt:i4>1014</vt:i4>
      </vt:variant>
      <vt:variant>
        <vt:i4>0</vt:i4>
      </vt:variant>
      <vt:variant>
        <vt:i4>5</vt:i4>
      </vt:variant>
      <vt:variant>
        <vt:lpwstr>C:\Data\SVN\SWEA\Swea-L23\RAN2_90_Fukuoka\Docs\R2-152367.zip</vt:lpwstr>
      </vt:variant>
      <vt:variant>
        <vt:lpwstr/>
      </vt:variant>
      <vt:variant>
        <vt:i4>6553674</vt:i4>
      </vt:variant>
      <vt:variant>
        <vt:i4>1011</vt:i4>
      </vt:variant>
      <vt:variant>
        <vt:i4>0</vt:i4>
      </vt:variant>
      <vt:variant>
        <vt:i4>5</vt:i4>
      </vt:variant>
      <vt:variant>
        <vt:lpwstr>C:\Data\SVN\SWEA\Swea-L23\RAN2_90_Fukuoka\Docs\R2-152366.zip</vt:lpwstr>
      </vt:variant>
      <vt:variant>
        <vt:lpwstr/>
      </vt:variant>
      <vt:variant>
        <vt:i4>6553677</vt:i4>
      </vt:variant>
      <vt:variant>
        <vt:i4>1008</vt:i4>
      </vt:variant>
      <vt:variant>
        <vt:i4>0</vt:i4>
      </vt:variant>
      <vt:variant>
        <vt:i4>5</vt:i4>
      </vt:variant>
      <vt:variant>
        <vt:lpwstr>C:\Data\SVN\SWEA\Swea-L23\RAN2_90_Fukuoka\Docs\R2-152316.zip</vt:lpwstr>
      </vt:variant>
      <vt:variant>
        <vt:lpwstr/>
      </vt:variant>
      <vt:variant>
        <vt:i4>6422605</vt:i4>
      </vt:variant>
      <vt:variant>
        <vt:i4>1005</vt:i4>
      </vt:variant>
      <vt:variant>
        <vt:i4>0</vt:i4>
      </vt:variant>
      <vt:variant>
        <vt:i4>5</vt:i4>
      </vt:variant>
      <vt:variant>
        <vt:lpwstr>C:\Data\SVN\SWEA\Swea-L23\RAN2_90_Fukuoka\Docs\R2-152310.zip</vt:lpwstr>
      </vt:variant>
      <vt:variant>
        <vt:lpwstr/>
      </vt:variant>
      <vt:variant>
        <vt:i4>6291532</vt:i4>
      </vt:variant>
      <vt:variant>
        <vt:i4>1002</vt:i4>
      </vt:variant>
      <vt:variant>
        <vt:i4>0</vt:i4>
      </vt:variant>
      <vt:variant>
        <vt:i4>5</vt:i4>
      </vt:variant>
      <vt:variant>
        <vt:lpwstr>C:\Data\SVN\SWEA\Swea-L23\RAN2_90_Fukuoka\Docs\R2-152302.zip</vt:lpwstr>
      </vt:variant>
      <vt:variant>
        <vt:lpwstr/>
      </vt:variant>
      <vt:variant>
        <vt:i4>6684741</vt:i4>
      </vt:variant>
      <vt:variant>
        <vt:i4>999</vt:i4>
      </vt:variant>
      <vt:variant>
        <vt:i4>0</vt:i4>
      </vt:variant>
      <vt:variant>
        <vt:i4>5</vt:i4>
      </vt:variant>
      <vt:variant>
        <vt:lpwstr>C:\Data\SVN\SWEA\Swea-L23\RAN2_90_Fukuoka\Docs\R2-152295.zip</vt:lpwstr>
      </vt:variant>
      <vt:variant>
        <vt:lpwstr/>
      </vt:variant>
      <vt:variant>
        <vt:i4>6553675</vt:i4>
      </vt:variant>
      <vt:variant>
        <vt:i4>996</vt:i4>
      </vt:variant>
      <vt:variant>
        <vt:i4>0</vt:i4>
      </vt:variant>
      <vt:variant>
        <vt:i4>5</vt:i4>
      </vt:variant>
      <vt:variant>
        <vt:lpwstr>C:\Data\SVN\SWEA\Swea-L23\RAN2_90_Fukuoka\Docs\R2-152277.zip</vt:lpwstr>
      </vt:variant>
      <vt:variant>
        <vt:lpwstr/>
      </vt:variant>
      <vt:variant>
        <vt:i4>6619211</vt:i4>
      </vt:variant>
      <vt:variant>
        <vt:i4>993</vt:i4>
      </vt:variant>
      <vt:variant>
        <vt:i4>0</vt:i4>
      </vt:variant>
      <vt:variant>
        <vt:i4>5</vt:i4>
      </vt:variant>
      <vt:variant>
        <vt:lpwstr>C:\Data\SVN\SWEA\Swea-L23\RAN2_90_Fukuoka\Docs\R2-152276.zip</vt:lpwstr>
      </vt:variant>
      <vt:variant>
        <vt:lpwstr/>
      </vt:variant>
      <vt:variant>
        <vt:i4>6291531</vt:i4>
      </vt:variant>
      <vt:variant>
        <vt:i4>990</vt:i4>
      </vt:variant>
      <vt:variant>
        <vt:i4>0</vt:i4>
      </vt:variant>
      <vt:variant>
        <vt:i4>5</vt:i4>
      </vt:variant>
      <vt:variant>
        <vt:lpwstr>C:\Data\SVN\SWEA\Swea-L23\RAN2_90_Fukuoka\Docs\R2-152273.zip</vt:lpwstr>
      </vt:variant>
      <vt:variant>
        <vt:lpwstr/>
      </vt:variant>
      <vt:variant>
        <vt:i4>6422603</vt:i4>
      </vt:variant>
      <vt:variant>
        <vt:i4>987</vt:i4>
      </vt:variant>
      <vt:variant>
        <vt:i4>0</vt:i4>
      </vt:variant>
      <vt:variant>
        <vt:i4>5</vt:i4>
      </vt:variant>
      <vt:variant>
        <vt:lpwstr>C:\Data\SVN\SWEA\Swea-L23\RAN2_90_Fukuoka\Docs\R2-152271.zip</vt:lpwstr>
      </vt:variant>
      <vt:variant>
        <vt:lpwstr/>
      </vt:variant>
      <vt:variant>
        <vt:i4>6488139</vt:i4>
      </vt:variant>
      <vt:variant>
        <vt:i4>984</vt:i4>
      </vt:variant>
      <vt:variant>
        <vt:i4>0</vt:i4>
      </vt:variant>
      <vt:variant>
        <vt:i4>5</vt:i4>
      </vt:variant>
      <vt:variant>
        <vt:lpwstr>C:\Data\SVN\SWEA\Swea-L23\RAN2_90_Fukuoka\Docs\R2-152270.zip</vt:lpwstr>
      </vt:variant>
      <vt:variant>
        <vt:lpwstr/>
      </vt:variant>
      <vt:variant>
        <vt:i4>6488132</vt:i4>
      </vt:variant>
      <vt:variant>
        <vt:i4>981</vt:i4>
      </vt:variant>
      <vt:variant>
        <vt:i4>0</vt:i4>
      </vt:variant>
      <vt:variant>
        <vt:i4>5</vt:i4>
      </vt:variant>
      <vt:variant>
        <vt:lpwstr>C:\Data\SVN\SWEA\Swea-L23\RAN2_90_Fukuoka\Docs\R2-152183.zip</vt:lpwstr>
      </vt:variant>
      <vt:variant>
        <vt:lpwstr/>
      </vt:variant>
      <vt:variant>
        <vt:i4>6815823</vt:i4>
      </vt:variant>
      <vt:variant>
        <vt:i4>978</vt:i4>
      </vt:variant>
      <vt:variant>
        <vt:i4>0</vt:i4>
      </vt:variant>
      <vt:variant>
        <vt:i4>5</vt:i4>
      </vt:variant>
      <vt:variant>
        <vt:lpwstr>C:\Data\SVN\SWEA\Swea-L23\RAN2_90_Fukuoka\Docs\R2-152138.zip</vt:lpwstr>
      </vt:variant>
      <vt:variant>
        <vt:lpwstr/>
      </vt:variant>
      <vt:variant>
        <vt:i4>6291533</vt:i4>
      </vt:variant>
      <vt:variant>
        <vt:i4>975</vt:i4>
      </vt:variant>
      <vt:variant>
        <vt:i4>0</vt:i4>
      </vt:variant>
      <vt:variant>
        <vt:i4>5</vt:i4>
      </vt:variant>
      <vt:variant>
        <vt:lpwstr>C:\Data\SVN\SWEA\Swea-L23\RAN2_90_Fukuoka\Docs\R2-152716.zip</vt:lpwstr>
      </vt:variant>
      <vt:variant>
        <vt:lpwstr/>
      </vt:variant>
      <vt:variant>
        <vt:i4>6684749</vt:i4>
      </vt:variant>
      <vt:variant>
        <vt:i4>972</vt:i4>
      </vt:variant>
      <vt:variant>
        <vt:i4>0</vt:i4>
      </vt:variant>
      <vt:variant>
        <vt:i4>5</vt:i4>
      </vt:variant>
      <vt:variant>
        <vt:lpwstr>C:\Data\SVN\SWEA\Swea-L23\RAN2_90_Fukuoka\Docs\R2-152710.zip</vt:lpwstr>
      </vt:variant>
      <vt:variant>
        <vt:lpwstr/>
      </vt:variant>
      <vt:variant>
        <vt:i4>6488133</vt:i4>
      </vt:variant>
      <vt:variant>
        <vt:i4>969</vt:i4>
      </vt:variant>
      <vt:variant>
        <vt:i4>0</vt:i4>
      </vt:variant>
      <vt:variant>
        <vt:i4>5</vt:i4>
      </vt:variant>
      <vt:variant>
        <vt:lpwstr>C:\Data\SVN\SWEA\Swea-L23\RAN2_90_Fukuoka\Docs\R2-152694.zip</vt:lpwstr>
      </vt:variant>
      <vt:variant>
        <vt:lpwstr/>
      </vt:variant>
      <vt:variant>
        <vt:i4>7274572</vt:i4>
      </vt:variant>
      <vt:variant>
        <vt:i4>966</vt:i4>
      </vt:variant>
      <vt:variant>
        <vt:i4>0</vt:i4>
      </vt:variant>
      <vt:variant>
        <vt:i4>5</vt:i4>
      </vt:variant>
      <vt:variant>
        <vt:lpwstr>C:\Data\SVN\SWEA\Swea-L23\RAN2_90_Fukuoka\Docs\R2-152608.zip</vt:lpwstr>
      </vt:variant>
      <vt:variant>
        <vt:lpwstr/>
      </vt:variant>
      <vt:variant>
        <vt:i4>6422604</vt:i4>
      </vt:variant>
      <vt:variant>
        <vt:i4>963</vt:i4>
      </vt:variant>
      <vt:variant>
        <vt:i4>0</vt:i4>
      </vt:variant>
      <vt:variant>
        <vt:i4>5</vt:i4>
      </vt:variant>
      <vt:variant>
        <vt:lpwstr>C:\Data\SVN\SWEA\Swea-L23\RAN2_90_Fukuoka\Docs\R2-152605.zip</vt:lpwstr>
      </vt:variant>
      <vt:variant>
        <vt:lpwstr/>
      </vt:variant>
      <vt:variant>
        <vt:i4>6553676</vt:i4>
      </vt:variant>
      <vt:variant>
        <vt:i4>960</vt:i4>
      </vt:variant>
      <vt:variant>
        <vt:i4>0</vt:i4>
      </vt:variant>
      <vt:variant>
        <vt:i4>5</vt:i4>
      </vt:variant>
      <vt:variant>
        <vt:lpwstr>C:\Data\SVN\SWEA\Swea-L23\RAN2_90_Fukuoka\Docs\R2-152603.zip</vt:lpwstr>
      </vt:variant>
      <vt:variant>
        <vt:lpwstr/>
      </vt:variant>
      <vt:variant>
        <vt:i4>6750286</vt:i4>
      </vt:variant>
      <vt:variant>
        <vt:i4>957</vt:i4>
      </vt:variant>
      <vt:variant>
        <vt:i4>0</vt:i4>
      </vt:variant>
      <vt:variant>
        <vt:i4>5</vt:i4>
      </vt:variant>
      <vt:variant>
        <vt:lpwstr>C:\Data\SVN\SWEA\Swea-L23\RAN2_90_Fukuoka\Docs\R2-152523.zip</vt:lpwstr>
      </vt:variant>
      <vt:variant>
        <vt:lpwstr/>
      </vt:variant>
      <vt:variant>
        <vt:i4>7077965</vt:i4>
      </vt:variant>
      <vt:variant>
        <vt:i4>954</vt:i4>
      </vt:variant>
      <vt:variant>
        <vt:i4>0</vt:i4>
      </vt:variant>
      <vt:variant>
        <vt:i4>5</vt:i4>
      </vt:variant>
      <vt:variant>
        <vt:lpwstr>C:\Data\SVN\SWEA\Swea-L23\RAN2_90_Fukuoka\Docs\R2-152518.zip</vt:lpwstr>
      </vt:variant>
      <vt:variant>
        <vt:lpwstr/>
      </vt:variant>
      <vt:variant>
        <vt:i4>6422605</vt:i4>
      </vt:variant>
      <vt:variant>
        <vt:i4>951</vt:i4>
      </vt:variant>
      <vt:variant>
        <vt:i4>0</vt:i4>
      </vt:variant>
      <vt:variant>
        <vt:i4>5</vt:i4>
      </vt:variant>
      <vt:variant>
        <vt:lpwstr>C:\Data\SVN\SWEA\Swea-L23\RAN2_90_Fukuoka\Docs\R2-152516.zip</vt:lpwstr>
      </vt:variant>
      <vt:variant>
        <vt:lpwstr/>
      </vt:variant>
      <vt:variant>
        <vt:i4>6619213</vt:i4>
      </vt:variant>
      <vt:variant>
        <vt:i4>948</vt:i4>
      </vt:variant>
      <vt:variant>
        <vt:i4>0</vt:i4>
      </vt:variant>
      <vt:variant>
        <vt:i4>5</vt:i4>
      </vt:variant>
      <vt:variant>
        <vt:lpwstr>C:\Data\SVN\SWEA\Swea-L23\RAN2_90_Fukuoka\Docs\R2-152511.zip</vt:lpwstr>
      </vt:variant>
      <vt:variant>
        <vt:lpwstr/>
      </vt:variant>
      <vt:variant>
        <vt:i4>6553677</vt:i4>
      </vt:variant>
      <vt:variant>
        <vt:i4>945</vt:i4>
      </vt:variant>
      <vt:variant>
        <vt:i4>0</vt:i4>
      </vt:variant>
      <vt:variant>
        <vt:i4>5</vt:i4>
      </vt:variant>
      <vt:variant>
        <vt:lpwstr>C:\Data\SVN\SWEA\Swea-L23\RAN2_90_Fukuoka\Docs\R2-152510.zip</vt:lpwstr>
      </vt:variant>
      <vt:variant>
        <vt:lpwstr/>
      </vt:variant>
      <vt:variant>
        <vt:i4>7143499</vt:i4>
      </vt:variant>
      <vt:variant>
        <vt:i4>942</vt:i4>
      </vt:variant>
      <vt:variant>
        <vt:i4>0</vt:i4>
      </vt:variant>
      <vt:variant>
        <vt:i4>5</vt:i4>
      </vt:variant>
      <vt:variant>
        <vt:lpwstr>C:\Data\SVN\SWEA\Swea-L23\RAN2_90_Fukuoka\Docs\R2-152478.zip</vt:lpwstr>
      </vt:variant>
      <vt:variant>
        <vt:lpwstr/>
      </vt:variant>
      <vt:variant>
        <vt:i4>6422603</vt:i4>
      </vt:variant>
      <vt:variant>
        <vt:i4>939</vt:i4>
      </vt:variant>
      <vt:variant>
        <vt:i4>0</vt:i4>
      </vt:variant>
      <vt:variant>
        <vt:i4>5</vt:i4>
      </vt:variant>
      <vt:variant>
        <vt:lpwstr>C:\Data\SVN\SWEA\Swea-L23\RAN2_90_Fukuoka\Docs\R2-152477.zip</vt:lpwstr>
      </vt:variant>
      <vt:variant>
        <vt:lpwstr/>
      </vt:variant>
      <vt:variant>
        <vt:i4>6291532</vt:i4>
      </vt:variant>
      <vt:variant>
        <vt:i4>936</vt:i4>
      </vt:variant>
      <vt:variant>
        <vt:i4>0</vt:i4>
      </vt:variant>
      <vt:variant>
        <vt:i4>5</vt:i4>
      </vt:variant>
      <vt:variant>
        <vt:lpwstr>C:\Data\SVN\SWEA\Swea-L23\RAN2_90_Fukuoka\Docs\R2-152405.zip</vt:lpwstr>
      </vt:variant>
      <vt:variant>
        <vt:lpwstr/>
      </vt:variant>
      <vt:variant>
        <vt:i4>7012426</vt:i4>
      </vt:variant>
      <vt:variant>
        <vt:i4>933</vt:i4>
      </vt:variant>
      <vt:variant>
        <vt:i4>0</vt:i4>
      </vt:variant>
      <vt:variant>
        <vt:i4>5</vt:i4>
      </vt:variant>
      <vt:variant>
        <vt:lpwstr>C:\Data\SVN\SWEA\Swea-L23\RAN2_90_Fukuoka\Docs\R2-152369.zip</vt:lpwstr>
      </vt:variant>
      <vt:variant>
        <vt:lpwstr/>
      </vt:variant>
      <vt:variant>
        <vt:i4>6750285</vt:i4>
      </vt:variant>
      <vt:variant>
        <vt:i4>930</vt:i4>
      </vt:variant>
      <vt:variant>
        <vt:i4>0</vt:i4>
      </vt:variant>
      <vt:variant>
        <vt:i4>5</vt:i4>
      </vt:variant>
      <vt:variant>
        <vt:lpwstr>C:\Data\SVN\SWEA\Swea-L23\RAN2_90_Fukuoka\Docs\R2-152315.zip</vt:lpwstr>
      </vt:variant>
      <vt:variant>
        <vt:lpwstr/>
      </vt:variant>
      <vt:variant>
        <vt:i4>7012427</vt:i4>
      </vt:variant>
      <vt:variant>
        <vt:i4>927</vt:i4>
      </vt:variant>
      <vt:variant>
        <vt:i4>0</vt:i4>
      </vt:variant>
      <vt:variant>
        <vt:i4>5</vt:i4>
      </vt:variant>
      <vt:variant>
        <vt:lpwstr>C:\Data\SVN\SWEA\Swea-L23\RAN2_90_Fukuoka\Docs\R2-152278.zip</vt:lpwstr>
      </vt:variant>
      <vt:variant>
        <vt:lpwstr/>
      </vt:variant>
      <vt:variant>
        <vt:i4>6946890</vt:i4>
      </vt:variant>
      <vt:variant>
        <vt:i4>924</vt:i4>
      </vt:variant>
      <vt:variant>
        <vt:i4>0</vt:i4>
      </vt:variant>
      <vt:variant>
        <vt:i4>5</vt:i4>
      </vt:variant>
      <vt:variant>
        <vt:lpwstr>C:\Data\SVN\SWEA\Swea-L23\RAN2_90_Fukuoka\Docs\R2-152269.zip</vt:lpwstr>
      </vt:variant>
      <vt:variant>
        <vt:lpwstr/>
      </vt:variant>
      <vt:variant>
        <vt:i4>6553674</vt:i4>
      </vt:variant>
      <vt:variant>
        <vt:i4>921</vt:i4>
      </vt:variant>
      <vt:variant>
        <vt:i4>0</vt:i4>
      </vt:variant>
      <vt:variant>
        <vt:i4>5</vt:i4>
      </vt:variant>
      <vt:variant>
        <vt:lpwstr>C:\Data\SVN\SWEA\Swea-L23\RAN2_90_Fukuoka\Docs\R2-152267.zip</vt:lpwstr>
      </vt:variant>
      <vt:variant>
        <vt:lpwstr/>
      </vt:variant>
      <vt:variant>
        <vt:i4>6422600</vt:i4>
      </vt:variant>
      <vt:variant>
        <vt:i4>918</vt:i4>
      </vt:variant>
      <vt:variant>
        <vt:i4>0</vt:i4>
      </vt:variant>
      <vt:variant>
        <vt:i4>5</vt:i4>
      </vt:variant>
      <vt:variant>
        <vt:lpwstr>C:\Data\SVN\SWEA\Swea-L23\RAN2_90_Fukuoka\Docs\R2-152241.zip</vt:lpwstr>
      </vt:variant>
      <vt:variant>
        <vt:lpwstr/>
      </vt:variant>
      <vt:variant>
        <vt:i4>6488143</vt:i4>
      </vt:variant>
      <vt:variant>
        <vt:i4>915</vt:i4>
      </vt:variant>
      <vt:variant>
        <vt:i4>0</vt:i4>
      </vt:variant>
      <vt:variant>
        <vt:i4>5</vt:i4>
      </vt:variant>
      <vt:variant>
        <vt:lpwstr>C:\Data\SVN\SWEA\Swea-L23\RAN2_90_Fukuoka\Docs\R2-152230.zip</vt:lpwstr>
      </vt:variant>
      <vt:variant>
        <vt:lpwstr/>
      </vt:variant>
      <vt:variant>
        <vt:i4>6881353</vt:i4>
      </vt:variant>
      <vt:variant>
        <vt:i4>912</vt:i4>
      </vt:variant>
      <vt:variant>
        <vt:i4>0</vt:i4>
      </vt:variant>
      <vt:variant>
        <vt:i4>5</vt:i4>
      </vt:variant>
      <vt:variant>
        <vt:lpwstr>C:\Data\SVN\SWEA\Swea-L23\RAN2_90_Fukuoka\Docs\R2-152159.zip</vt:lpwstr>
      </vt:variant>
      <vt:variant>
        <vt:lpwstr/>
      </vt:variant>
      <vt:variant>
        <vt:i4>6815817</vt:i4>
      </vt:variant>
      <vt:variant>
        <vt:i4>909</vt:i4>
      </vt:variant>
      <vt:variant>
        <vt:i4>0</vt:i4>
      </vt:variant>
      <vt:variant>
        <vt:i4>5</vt:i4>
      </vt:variant>
      <vt:variant>
        <vt:lpwstr>C:\Data\SVN\SWEA\Swea-L23\RAN2_90_Fukuoka\Docs\R2-152158.zip</vt:lpwstr>
      </vt:variant>
      <vt:variant>
        <vt:lpwstr/>
      </vt:variant>
      <vt:variant>
        <vt:i4>6422605</vt:i4>
      </vt:variant>
      <vt:variant>
        <vt:i4>906</vt:i4>
      </vt:variant>
      <vt:variant>
        <vt:i4>0</vt:i4>
      </vt:variant>
      <vt:variant>
        <vt:i4>5</vt:i4>
      </vt:variant>
      <vt:variant>
        <vt:lpwstr>C:\Data\SVN\SWEA\Swea-L23\RAN2_90_Fukuoka\Docs\R2-152714.zip</vt:lpwstr>
      </vt:variant>
      <vt:variant>
        <vt:lpwstr/>
      </vt:variant>
      <vt:variant>
        <vt:i4>7077964</vt:i4>
      </vt:variant>
      <vt:variant>
        <vt:i4>903</vt:i4>
      </vt:variant>
      <vt:variant>
        <vt:i4>0</vt:i4>
      </vt:variant>
      <vt:variant>
        <vt:i4>5</vt:i4>
      </vt:variant>
      <vt:variant>
        <vt:lpwstr>C:\Data\SVN\SWEA\Swea-L23\RAN2_90_Fukuoka\Docs\R2-152508.zip</vt:lpwstr>
      </vt:variant>
      <vt:variant>
        <vt:lpwstr/>
      </vt:variant>
      <vt:variant>
        <vt:i4>6946889</vt:i4>
      </vt:variant>
      <vt:variant>
        <vt:i4>900</vt:i4>
      </vt:variant>
      <vt:variant>
        <vt:i4>0</vt:i4>
      </vt:variant>
      <vt:variant>
        <vt:i4>5</vt:i4>
      </vt:variant>
      <vt:variant>
        <vt:lpwstr>C:\Data\SVN\SWEA\Swea-L23\RAN2_90_Fukuoka\Docs\R2-152259.zip</vt:lpwstr>
      </vt:variant>
      <vt:variant>
        <vt:lpwstr/>
      </vt:variant>
      <vt:variant>
        <vt:i4>6750287</vt:i4>
      </vt:variant>
      <vt:variant>
        <vt:i4>897</vt:i4>
      </vt:variant>
      <vt:variant>
        <vt:i4>0</vt:i4>
      </vt:variant>
      <vt:variant>
        <vt:i4>5</vt:i4>
      </vt:variant>
      <vt:variant>
        <vt:lpwstr>C:\Data\SVN\SWEA\Swea-L23\RAN2_90_Fukuoka\Docs\R2-152137.zip</vt:lpwstr>
      </vt:variant>
      <vt:variant>
        <vt:lpwstr/>
      </vt:variant>
      <vt:variant>
        <vt:i4>6553678</vt:i4>
      </vt:variant>
      <vt:variant>
        <vt:i4>894</vt:i4>
      </vt:variant>
      <vt:variant>
        <vt:i4>0</vt:i4>
      </vt:variant>
      <vt:variant>
        <vt:i4>5</vt:i4>
      </vt:variant>
      <vt:variant>
        <vt:lpwstr>C:\Data\SVN\SWEA\Swea-L23\RAN2_90_Fukuoka\Docs\R2-152520.zip</vt:lpwstr>
      </vt:variant>
      <vt:variant>
        <vt:lpwstr/>
      </vt:variant>
      <vt:variant>
        <vt:i4>6684747</vt:i4>
      </vt:variant>
      <vt:variant>
        <vt:i4>891</vt:i4>
      </vt:variant>
      <vt:variant>
        <vt:i4>0</vt:i4>
      </vt:variant>
      <vt:variant>
        <vt:i4>5</vt:i4>
      </vt:variant>
      <vt:variant>
        <vt:lpwstr>C:\Data\SVN\SWEA\Swea-L23\RAN2_90_Fukuoka\Docs\R2-152275.zip</vt:lpwstr>
      </vt:variant>
      <vt:variant>
        <vt:lpwstr/>
      </vt:variant>
      <vt:variant>
        <vt:i4>6750280</vt:i4>
      </vt:variant>
      <vt:variant>
        <vt:i4>888</vt:i4>
      </vt:variant>
      <vt:variant>
        <vt:i4>0</vt:i4>
      </vt:variant>
      <vt:variant>
        <vt:i4>5</vt:i4>
      </vt:variant>
      <vt:variant>
        <vt:lpwstr>C:\Data\SVN\SWEA\Swea-L23\RAN2_90_Fukuoka\Docs\R2-152741.zip</vt:lpwstr>
      </vt:variant>
      <vt:variant>
        <vt:lpwstr/>
      </vt:variant>
      <vt:variant>
        <vt:i4>7077967</vt:i4>
      </vt:variant>
      <vt:variant>
        <vt:i4>885</vt:i4>
      </vt:variant>
      <vt:variant>
        <vt:i4>0</vt:i4>
      </vt:variant>
      <vt:variant>
        <vt:i4>5</vt:i4>
      </vt:variant>
      <vt:variant>
        <vt:lpwstr>C:\Data\SVN\SWEA\Swea-L23\RAN2_90_Fukuoka\Docs\R2-152538.zip</vt:lpwstr>
      </vt:variant>
      <vt:variant>
        <vt:lpwstr/>
      </vt:variant>
      <vt:variant>
        <vt:i4>7143502</vt:i4>
      </vt:variant>
      <vt:variant>
        <vt:i4>882</vt:i4>
      </vt:variant>
      <vt:variant>
        <vt:i4>0</vt:i4>
      </vt:variant>
      <vt:variant>
        <vt:i4>5</vt:i4>
      </vt:variant>
      <vt:variant>
        <vt:lpwstr>C:\Data\SVN\SWEA\Swea-L23\RAN2_90_Fukuoka\Docs\R2-152529.zip</vt:lpwstr>
      </vt:variant>
      <vt:variant>
        <vt:lpwstr/>
      </vt:variant>
      <vt:variant>
        <vt:i4>3997700</vt:i4>
      </vt:variant>
      <vt:variant>
        <vt:i4>879</vt:i4>
      </vt:variant>
      <vt:variant>
        <vt:i4>0</vt:i4>
      </vt:variant>
      <vt:variant>
        <vt:i4>5</vt:i4>
      </vt:variant>
      <vt:variant>
        <vt:lpwstr>C:\Data\SVN\SWEA\Swea-L23\RAN2_89bis_Bratislava\Docs\R2-151129.zip</vt:lpwstr>
      </vt:variant>
      <vt:variant>
        <vt:lpwstr/>
      </vt:variant>
      <vt:variant>
        <vt:i4>7143502</vt:i4>
      </vt:variant>
      <vt:variant>
        <vt:i4>876</vt:i4>
      </vt:variant>
      <vt:variant>
        <vt:i4>0</vt:i4>
      </vt:variant>
      <vt:variant>
        <vt:i4>5</vt:i4>
      </vt:variant>
      <vt:variant>
        <vt:lpwstr>C:\Data\SVN\SWEA\Swea-L23\RAN2_90_Fukuoka\Docs\R2-152428.zip</vt:lpwstr>
      </vt:variant>
      <vt:variant>
        <vt:lpwstr/>
      </vt:variant>
      <vt:variant>
        <vt:i4>6357065</vt:i4>
      </vt:variant>
      <vt:variant>
        <vt:i4>873</vt:i4>
      </vt:variant>
      <vt:variant>
        <vt:i4>0</vt:i4>
      </vt:variant>
      <vt:variant>
        <vt:i4>5</vt:i4>
      </vt:variant>
      <vt:variant>
        <vt:lpwstr>C:\Data\SVN\SWEA\Swea-L23\RAN2_90_Fukuoka\Docs\R2-152252.zip</vt:lpwstr>
      </vt:variant>
      <vt:variant>
        <vt:lpwstr/>
      </vt:variant>
      <vt:variant>
        <vt:i4>6422601</vt:i4>
      </vt:variant>
      <vt:variant>
        <vt:i4>870</vt:i4>
      </vt:variant>
      <vt:variant>
        <vt:i4>0</vt:i4>
      </vt:variant>
      <vt:variant>
        <vt:i4>5</vt:i4>
      </vt:variant>
      <vt:variant>
        <vt:lpwstr>C:\Data\SVN\SWEA\Swea-L23\RAN2_90_Fukuoka\Docs\R2-152251.zip</vt:lpwstr>
      </vt:variant>
      <vt:variant>
        <vt:lpwstr/>
      </vt:variant>
      <vt:variant>
        <vt:i4>6422596</vt:i4>
      </vt:variant>
      <vt:variant>
        <vt:i4>867</vt:i4>
      </vt:variant>
      <vt:variant>
        <vt:i4>0</vt:i4>
      </vt:variant>
      <vt:variant>
        <vt:i4>5</vt:i4>
      </vt:variant>
      <vt:variant>
        <vt:lpwstr>C:\Data\SVN\SWEA\Swea-L23\RAN2_90_Fukuoka\Docs\R2-152182.zip</vt:lpwstr>
      </vt:variant>
      <vt:variant>
        <vt:lpwstr/>
      </vt:variant>
      <vt:variant>
        <vt:i4>6750281</vt:i4>
      </vt:variant>
      <vt:variant>
        <vt:i4>864</vt:i4>
      </vt:variant>
      <vt:variant>
        <vt:i4>0</vt:i4>
      </vt:variant>
      <vt:variant>
        <vt:i4>5</vt:i4>
      </vt:variant>
      <vt:variant>
        <vt:lpwstr>C:\Data\SVN\SWEA\Swea-L23\RAN2_90_Fukuoka\Docs\R2-152157.zip</vt:lpwstr>
      </vt:variant>
      <vt:variant>
        <vt:lpwstr/>
      </vt:variant>
      <vt:variant>
        <vt:i4>6684744</vt:i4>
      </vt:variant>
      <vt:variant>
        <vt:i4>861</vt:i4>
      </vt:variant>
      <vt:variant>
        <vt:i4>0</vt:i4>
      </vt:variant>
      <vt:variant>
        <vt:i4>5</vt:i4>
      </vt:variant>
      <vt:variant>
        <vt:lpwstr>C:\Data\SVN\SWEA\Swea-L23\RAN2_90_Fukuoka\Docs\R2-152245.zip</vt:lpwstr>
      </vt:variant>
      <vt:variant>
        <vt:lpwstr/>
      </vt:variant>
      <vt:variant>
        <vt:i4>7209037</vt:i4>
      </vt:variant>
      <vt:variant>
        <vt:i4>858</vt:i4>
      </vt:variant>
      <vt:variant>
        <vt:i4>0</vt:i4>
      </vt:variant>
      <vt:variant>
        <vt:i4>5</vt:i4>
      </vt:variant>
      <vt:variant>
        <vt:lpwstr>C:\Data\SVN\SWEA\Swea-L23\RAN2_90_Fukuoka\Docs\R2-152718.zip</vt:lpwstr>
      </vt:variant>
      <vt:variant>
        <vt:lpwstr/>
      </vt:variant>
      <vt:variant>
        <vt:i4>6357069</vt:i4>
      </vt:variant>
      <vt:variant>
        <vt:i4>855</vt:i4>
      </vt:variant>
      <vt:variant>
        <vt:i4>0</vt:i4>
      </vt:variant>
      <vt:variant>
        <vt:i4>5</vt:i4>
      </vt:variant>
      <vt:variant>
        <vt:lpwstr>C:\Data\SVN\SWEA\Swea-L23\RAN2_90_Fukuoka\Docs\R2-152717.zip</vt:lpwstr>
      </vt:variant>
      <vt:variant>
        <vt:lpwstr/>
      </vt:variant>
      <vt:variant>
        <vt:i4>6684749</vt:i4>
      </vt:variant>
      <vt:variant>
        <vt:i4>852</vt:i4>
      </vt:variant>
      <vt:variant>
        <vt:i4>0</vt:i4>
      </vt:variant>
      <vt:variant>
        <vt:i4>5</vt:i4>
      </vt:variant>
      <vt:variant>
        <vt:lpwstr>C:\Data\SVN\SWEA\Swea-L23\RAN2_90_Fukuoka\Docs\R2-152314.zip</vt:lpwstr>
      </vt:variant>
      <vt:variant>
        <vt:lpwstr/>
      </vt:variant>
      <vt:variant>
        <vt:i4>6488139</vt:i4>
      </vt:variant>
      <vt:variant>
        <vt:i4>849</vt:i4>
      </vt:variant>
      <vt:variant>
        <vt:i4>0</vt:i4>
      </vt:variant>
      <vt:variant>
        <vt:i4>5</vt:i4>
      </vt:variant>
      <vt:variant>
        <vt:lpwstr>C:\Data\SVN\SWEA\Swea-L23\RAN2_90_Fukuoka\Docs\R2-152476.zip</vt:lpwstr>
      </vt:variant>
      <vt:variant>
        <vt:lpwstr/>
      </vt:variant>
      <vt:variant>
        <vt:i4>3866629</vt:i4>
      </vt:variant>
      <vt:variant>
        <vt:i4>846</vt:i4>
      </vt:variant>
      <vt:variant>
        <vt:i4>0</vt:i4>
      </vt:variant>
      <vt:variant>
        <vt:i4>5</vt:i4>
      </vt:variant>
      <vt:variant>
        <vt:lpwstr>C:\Data\SVN\SWEA\Swea-L23\RAN2_89bis_Bratislava\Docs\R2-151739.zip</vt:lpwstr>
      </vt:variant>
      <vt:variant>
        <vt:lpwstr/>
      </vt:variant>
      <vt:variant>
        <vt:i4>6684748</vt:i4>
      </vt:variant>
      <vt:variant>
        <vt:i4>843</vt:i4>
      </vt:variant>
      <vt:variant>
        <vt:i4>0</vt:i4>
      </vt:variant>
      <vt:variant>
        <vt:i4>5</vt:i4>
      </vt:variant>
      <vt:variant>
        <vt:lpwstr>C:\Data\SVN\SWEA\Swea-L23\RAN2_90_Fukuoka\Docs\R2-152007.zip</vt:lpwstr>
      </vt:variant>
      <vt:variant>
        <vt:lpwstr/>
      </vt:variant>
      <vt:variant>
        <vt:i4>3342413</vt:i4>
      </vt:variant>
      <vt:variant>
        <vt:i4>840</vt:i4>
      </vt:variant>
      <vt:variant>
        <vt:i4>0</vt:i4>
      </vt:variant>
      <vt:variant>
        <vt:i4>5</vt:i4>
      </vt:variant>
      <vt:variant>
        <vt:lpwstr>C:\Data\SVN\SWEA-PM\RAN Plenary\RAN_67_Shanghai\Docs\RP-150277.zip</vt:lpwstr>
      </vt:variant>
      <vt:variant>
        <vt:lpwstr/>
      </vt:variant>
      <vt:variant>
        <vt:i4>6619212</vt:i4>
      </vt:variant>
      <vt:variant>
        <vt:i4>837</vt:i4>
      </vt:variant>
      <vt:variant>
        <vt:i4>0</vt:i4>
      </vt:variant>
      <vt:variant>
        <vt:i4>5</vt:i4>
      </vt:variant>
      <vt:variant>
        <vt:lpwstr>C:\Data\SVN\SWEA\Swea-L23\RAN2_90_Fukuoka\Docs\R2-152703.zip</vt:lpwstr>
      </vt:variant>
      <vt:variant>
        <vt:lpwstr/>
      </vt:variant>
      <vt:variant>
        <vt:i4>7209033</vt:i4>
      </vt:variant>
      <vt:variant>
        <vt:i4>834</vt:i4>
      </vt:variant>
      <vt:variant>
        <vt:i4>0</vt:i4>
      </vt:variant>
      <vt:variant>
        <vt:i4>5</vt:i4>
      </vt:variant>
      <vt:variant>
        <vt:lpwstr>C:\Data\SVN\SWEA\Swea-L23\RAN2_90_Fukuoka\Docs\R2-152659.zip</vt:lpwstr>
      </vt:variant>
      <vt:variant>
        <vt:lpwstr/>
      </vt:variant>
      <vt:variant>
        <vt:i4>6684750</vt:i4>
      </vt:variant>
      <vt:variant>
        <vt:i4>831</vt:i4>
      </vt:variant>
      <vt:variant>
        <vt:i4>0</vt:i4>
      </vt:variant>
      <vt:variant>
        <vt:i4>5</vt:i4>
      </vt:variant>
      <vt:variant>
        <vt:lpwstr>C:\Data\SVN\SWEA\Swea-L23\RAN2_90_Fukuoka\Docs\R2-152522.zip</vt:lpwstr>
      </vt:variant>
      <vt:variant>
        <vt:lpwstr/>
      </vt:variant>
      <vt:variant>
        <vt:i4>6488141</vt:i4>
      </vt:variant>
      <vt:variant>
        <vt:i4>828</vt:i4>
      </vt:variant>
      <vt:variant>
        <vt:i4>0</vt:i4>
      </vt:variant>
      <vt:variant>
        <vt:i4>5</vt:i4>
      </vt:variant>
      <vt:variant>
        <vt:lpwstr>C:\Data\SVN\SWEA\Swea-L23\RAN2_90_Fukuoka\Docs\R2-152517.zip</vt:lpwstr>
      </vt:variant>
      <vt:variant>
        <vt:lpwstr/>
      </vt:variant>
      <vt:variant>
        <vt:i4>6684740</vt:i4>
      </vt:variant>
      <vt:variant>
        <vt:i4>825</vt:i4>
      </vt:variant>
      <vt:variant>
        <vt:i4>0</vt:i4>
      </vt:variant>
      <vt:variant>
        <vt:i4>5</vt:i4>
      </vt:variant>
      <vt:variant>
        <vt:lpwstr>C:\Data\SVN\SWEA\Swea-L23\RAN2_90_Fukuoka\Docs\R2-152483.zip</vt:lpwstr>
      </vt:variant>
      <vt:variant>
        <vt:lpwstr/>
      </vt:variant>
      <vt:variant>
        <vt:i4>6750276</vt:i4>
      </vt:variant>
      <vt:variant>
        <vt:i4>822</vt:i4>
      </vt:variant>
      <vt:variant>
        <vt:i4>0</vt:i4>
      </vt:variant>
      <vt:variant>
        <vt:i4>5</vt:i4>
      </vt:variant>
      <vt:variant>
        <vt:lpwstr>C:\Data\SVN\SWEA\Swea-L23\RAN2_90_Fukuoka\Docs\R2-152482.zip</vt:lpwstr>
      </vt:variant>
      <vt:variant>
        <vt:lpwstr/>
      </vt:variant>
      <vt:variant>
        <vt:i4>6553668</vt:i4>
      </vt:variant>
      <vt:variant>
        <vt:i4>819</vt:i4>
      </vt:variant>
      <vt:variant>
        <vt:i4>0</vt:i4>
      </vt:variant>
      <vt:variant>
        <vt:i4>5</vt:i4>
      </vt:variant>
      <vt:variant>
        <vt:lpwstr>C:\Data\SVN\SWEA\Swea-L23\RAN2_90_Fukuoka\Docs\R2-152481.zip</vt:lpwstr>
      </vt:variant>
      <vt:variant>
        <vt:lpwstr/>
      </vt:variant>
      <vt:variant>
        <vt:i4>6750287</vt:i4>
      </vt:variant>
      <vt:variant>
        <vt:i4>816</vt:i4>
      </vt:variant>
      <vt:variant>
        <vt:i4>0</vt:i4>
      </vt:variant>
      <vt:variant>
        <vt:i4>5</vt:i4>
      </vt:variant>
      <vt:variant>
        <vt:lpwstr>C:\Data\SVN\SWEA\Swea-L23\RAN2_90_Fukuoka\Docs\R2-152432.zip</vt:lpwstr>
      </vt:variant>
      <vt:variant>
        <vt:lpwstr/>
      </vt:variant>
      <vt:variant>
        <vt:i4>6750276</vt:i4>
      </vt:variant>
      <vt:variant>
        <vt:i4>813</vt:i4>
      </vt:variant>
      <vt:variant>
        <vt:i4>0</vt:i4>
      </vt:variant>
      <vt:variant>
        <vt:i4>5</vt:i4>
      </vt:variant>
      <vt:variant>
        <vt:lpwstr>C:\Data\SVN\SWEA\Swea-L23\RAN2_90_Fukuoka\Docs\R2-152385.zip</vt:lpwstr>
      </vt:variant>
      <vt:variant>
        <vt:lpwstr/>
      </vt:variant>
      <vt:variant>
        <vt:i4>6750282</vt:i4>
      </vt:variant>
      <vt:variant>
        <vt:i4>810</vt:i4>
      </vt:variant>
      <vt:variant>
        <vt:i4>0</vt:i4>
      </vt:variant>
      <vt:variant>
        <vt:i4>5</vt:i4>
      </vt:variant>
      <vt:variant>
        <vt:lpwstr>C:\Data\SVN\SWEA\Swea-L23\RAN2_90_Fukuoka\Docs\R2-152365.zip</vt:lpwstr>
      </vt:variant>
      <vt:variant>
        <vt:lpwstr/>
      </vt:variant>
      <vt:variant>
        <vt:i4>6684746</vt:i4>
      </vt:variant>
      <vt:variant>
        <vt:i4>807</vt:i4>
      </vt:variant>
      <vt:variant>
        <vt:i4>0</vt:i4>
      </vt:variant>
      <vt:variant>
        <vt:i4>5</vt:i4>
      </vt:variant>
      <vt:variant>
        <vt:lpwstr>C:\Data\SVN\SWEA\Swea-L23\RAN2_90_Fukuoka\Docs\R2-152364.zip</vt:lpwstr>
      </vt:variant>
      <vt:variant>
        <vt:lpwstr/>
      </vt:variant>
      <vt:variant>
        <vt:i4>6357064</vt:i4>
      </vt:variant>
      <vt:variant>
        <vt:i4>804</vt:i4>
      </vt:variant>
      <vt:variant>
        <vt:i4>0</vt:i4>
      </vt:variant>
      <vt:variant>
        <vt:i4>5</vt:i4>
      </vt:variant>
      <vt:variant>
        <vt:lpwstr>C:\Data\SVN\SWEA\Swea-L23\RAN2_90_Fukuoka\Docs\R2-152343.zip</vt:lpwstr>
      </vt:variant>
      <vt:variant>
        <vt:lpwstr/>
      </vt:variant>
      <vt:variant>
        <vt:i4>6488143</vt:i4>
      </vt:variant>
      <vt:variant>
        <vt:i4>801</vt:i4>
      </vt:variant>
      <vt:variant>
        <vt:i4>0</vt:i4>
      </vt:variant>
      <vt:variant>
        <vt:i4>5</vt:i4>
      </vt:variant>
      <vt:variant>
        <vt:lpwstr>C:\Data\SVN\SWEA\Swea-L23\RAN2_90_Fukuoka\Docs\R2-152331.zip</vt:lpwstr>
      </vt:variant>
      <vt:variant>
        <vt:lpwstr/>
      </vt:variant>
      <vt:variant>
        <vt:i4>6619214</vt:i4>
      </vt:variant>
      <vt:variant>
        <vt:i4>798</vt:i4>
      </vt:variant>
      <vt:variant>
        <vt:i4>0</vt:i4>
      </vt:variant>
      <vt:variant>
        <vt:i4>5</vt:i4>
      </vt:variant>
      <vt:variant>
        <vt:lpwstr>C:\Data\SVN\SWEA\Swea-L23\RAN2_90_Fukuoka\Docs\R2-152327.zip</vt:lpwstr>
      </vt:variant>
      <vt:variant>
        <vt:lpwstr/>
      </vt:variant>
      <vt:variant>
        <vt:i4>6422597</vt:i4>
      </vt:variant>
      <vt:variant>
        <vt:i4>795</vt:i4>
      </vt:variant>
      <vt:variant>
        <vt:i4>0</vt:i4>
      </vt:variant>
      <vt:variant>
        <vt:i4>5</vt:i4>
      </vt:variant>
      <vt:variant>
        <vt:lpwstr>C:\Data\SVN\SWEA\Swea-L23\RAN2_90_Fukuoka\Docs\R2-152291.zip</vt:lpwstr>
      </vt:variant>
      <vt:variant>
        <vt:lpwstr/>
      </vt:variant>
      <vt:variant>
        <vt:i4>6946891</vt:i4>
      </vt:variant>
      <vt:variant>
        <vt:i4>792</vt:i4>
      </vt:variant>
      <vt:variant>
        <vt:i4>0</vt:i4>
      </vt:variant>
      <vt:variant>
        <vt:i4>5</vt:i4>
      </vt:variant>
      <vt:variant>
        <vt:lpwstr>C:\Data\SVN\SWEA\Swea-L23\RAN2_90_Fukuoka\Docs\R2-152279.zip</vt:lpwstr>
      </vt:variant>
      <vt:variant>
        <vt:lpwstr/>
      </vt:variant>
      <vt:variant>
        <vt:i4>6488142</vt:i4>
      </vt:variant>
      <vt:variant>
        <vt:i4>789</vt:i4>
      </vt:variant>
      <vt:variant>
        <vt:i4>0</vt:i4>
      </vt:variant>
      <vt:variant>
        <vt:i4>5</vt:i4>
      </vt:variant>
      <vt:variant>
        <vt:lpwstr>C:\Data\SVN\SWEA\Swea-L23\RAN2_90_Fukuoka\Docs\R2-152220.zip</vt:lpwstr>
      </vt:variant>
      <vt:variant>
        <vt:lpwstr/>
      </vt:variant>
      <vt:variant>
        <vt:i4>6946893</vt:i4>
      </vt:variant>
      <vt:variant>
        <vt:i4>786</vt:i4>
      </vt:variant>
      <vt:variant>
        <vt:i4>0</vt:i4>
      </vt:variant>
      <vt:variant>
        <vt:i4>5</vt:i4>
      </vt:variant>
      <vt:variant>
        <vt:lpwstr>C:\Data\SVN\SWEA\Swea-L23\RAN2_90_Fukuoka\Docs\R2-152219.zip</vt:lpwstr>
      </vt:variant>
      <vt:variant>
        <vt:lpwstr/>
      </vt:variant>
      <vt:variant>
        <vt:i4>6553677</vt:i4>
      </vt:variant>
      <vt:variant>
        <vt:i4>783</vt:i4>
      </vt:variant>
      <vt:variant>
        <vt:i4>0</vt:i4>
      </vt:variant>
      <vt:variant>
        <vt:i4>5</vt:i4>
      </vt:variant>
      <vt:variant>
        <vt:lpwstr>C:\Data\SVN\SWEA\Swea-L23\RAN2_90_Fukuoka\Docs\R2-152217.zip</vt:lpwstr>
      </vt:variant>
      <vt:variant>
        <vt:lpwstr/>
      </vt:variant>
      <vt:variant>
        <vt:i4>6750285</vt:i4>
      </vt:variant>
      <vt:variant>
        <vt:i4>780</vt:i4>
      </vt:variant>
      <vt:variant>
        <vt:i4>0</vt:i4>
      </vt:variant>
      <vt:variant>
        <vt:i4>5</vt:i4>
      </vt:variant>
      <vt:variant>
        <vt:lpwstr>C:\Data\SVN\SWEA\Swea-L23\RAN2_90_Fukuoka\Docs\R2-152214.zip</vt:lpwstr>
      </vt:variant>
      <vt:variant>
        <vt:lpwstr/>
      </vt:variant>
      <vt:variant>
        <vt:i4>6357060</vt:i4>
      </vt:variant>
      <vt:variant>
        <vt:i4>777</vt:i4>
      </vt:variant>
      <vt:variant>
        <vt:i4>0</vt:i4>
      </vt:variant>
      <vt:variant>
        <vt:i4>5</vt:i4>
      </vt:variant>
      <vt:variant>
        <vt:lpwstr>C:\Data\SVN\SWEA\Swea-L23\RAN2_90_Fukuoka\Docs\R2-152484.zip</vt:lpwstr>
      </vt:variant>
      <vt:variant>
        <vt:lpwstr/>
      </vt:variant>
      <vt:variant>
        <vt:i4>6422605</vt:i4>
      </vt:variant>
      <vt:variant>
        <vt:i4>774</vt:i4>
      </vt:variant>
      <vt:variant>
        <vt:i4>0</vt:i4>
      </vt:variant>
      <vt:variant>
        <vt:i4>5</vt:i4>
      </vt:variant>
      <vt:variant>
        <vt:lpwstr>C:\Data\SVN\SWEA\Swea-L23\RAN2_90_Fukuoka\Docs\R2-152417.zip</vt:lpwstr>
      </vt:variant>
      <vt:variant>
        <vt:lpwstr/>
      </vt:variant>
      <vt:variant>
        <vt:i4>6291528</vt:i4>
      </vt:variant>
      <vt:variant>
        <vt:i4>771</vt:i4>
      </vt:variant>
      <vt:variant>
        <vt:i4>0</vt:i4>
      </vt:variant>
      <vt:variant>
        <vt:i4>5</vt:i4>
      </vt:variant>
      <vt:variant>
        <vt:lpwstr>C:\Data\SVN\SWEA\Swea-L23\RAN2_90_Fukuoka\Docs\R2-152243.zip</vt:lpwstr>
      </vt:variant>
      <vt:variant>
        <vt:lpwstr/>
      </vt:variant>
      <vt:variant>
        <vt:i4>6488143</vt:i4>
      </vt:variant>
      <vt:variant>
        <vt:i4>768</vt:i4>
      </vt:variant>
      <vt:variant>
        <vt:i4>0</vt:i4>
      </vt:variant>
      <vt:variant>
        <vt:i4>5</vt:i4>
      </vt:variant>
      <vt:variant>
        <vt:lpwstr>C:\Data\SVN\SWEA\Swea-L23\RAN2_90_Fukuoka\Docs\R2-152735.zip</vt:lpwstr>
      </vt:variant>
      <vt:variant>
        <vt:lpwstr/>
      </vt:variant>
      <vt:variant>
        <vt:i4>6750285</vt:i4>
      </vt:variant>
      <vt:variant>
        <vt:i4>765</vt:i4>
      </vt:variant>
      <vt:variant>
        <vt:i4>0</vt:i4>
      </vt:variant>
      <vt:variant>
        <vt:i4>5</vt:i4>
      </vt:variant>
      <vt:variant>
        <vt:lpwstr>C:\Data\SVN\SWEA\Swea-L23\RAN2_90_Fukuoka\Docs\R2-152711.zip</vt:lpwstr>
      </vt:variant>
      <vt:variant>
        <vt:lpwstr/>
      </vt:variant>
      <vt:variant>
        <vt:i4>7274574</vt:i4>
      </vt:variant>
      <vt:variant>
        <vt:i4>762</vt:i4>
      </vt:variant>
      <vt:variant>
        <vt:i4>0</vt:i4>
      </vt:variant>
      <vt:variant>
        <vt:i4>5</vt:i4>
      </vt:variant>
      <vt:variant>
        <vt:lpwstr>C:\Data\SVN\SWEA\Swea-L23\RAN2_90_Fukuoka\Docs\R2-152628.zip</vt:lpwstr>
      </vt:variant>
      <vt:variant>
        <vt:lpwstr/>
      </vt:variant>
      <vt:variant>
        <vt:i4>6291533</vt:i4>
      </vt:variant>
      <vt:variant>
        <vt:i4>759</vt:i4>
      </vt:variant>
      <vt:variant>
        <vt:i4>0</vt:i4>
      </vt:variant>
      <vt:variant>
        <vt:i4>5</vt:i4>
      </vt:variant>
      <vt:variant>
        <vt:lpwstr>C:\Data\SVN\SWEA\Swea-L23\RAN2_90_Fukuoka\Docs\R2-152514.zip</vt:lpwstr>
      </vt:variant>
      <vt:variant>
        <vt:lpwstr/>
      </vt:variant>
      <vt:variant>
        <vt:i4>6619215</vt:i4>
      </vt:variant>
      <vt:variant>
        <vt:i4>756</vt:i4>
      </vt:variant>
      <vt:variant>
        <vt:i4>0</vt:i4>
      </vt:variant>
      <vt:variant>
        <vt:i4>5</vt:i4>
      </vt:variant>
      <vt:variant>
        <vt:lpwstr>C:\Data\SVN\SWEA\Swea-L23\RAN2_90_Fukuoka\Docs\R2-152430.zip</vt:lpwstr>
      </vt:variant>
      <vt:variant>
        <vt:lpwstr/>
      </vt:variant>
      <vt:variant>
        <vt:i4>6422606</vt:i4>
      </vt:variant>
      <vt:variant>
        <vt:i4>753</vt:i4>
      </vt:variant>
      <vt:variant>
        <vt:i4>0</vt:i4>
      </vt:variant>
      <vt:variant>
        <vt:i4>5</vt:i4>
      </vt:variant>
      <vt:variant>
        <vt:lpwstr>C:\Data\SVN\SWEA\Swea-L23\RAN2_90_Fukuoka\Docs\R2-152427.zip</vt:lpwstr>
      </vt:variant>
      <vt:variant>
        <vt:lpwstr/>
      </vt:variant>
      <vt:variant>
        <vt:i4>3211269</vt:i4>
      </vt:variant>
      <vt:variant>
        <vt:i4>750</vt:i4>
      </vt:variant>
      <vt:variant>
        <vt:i4>0</vt:i4>
      </vt:variant>
      <vt:variant>
        <vt:i4>5</vt:i4>
      </vt:variant>
      <vt:variant>
        <vt:lpwstr>C:\Data\SVN\SWEA\Swea-L23\RAN2_89bis_Bratislava\Docs\R2-151135.zip</vt:lpwstr>
      </vt:variant>
      <vt:variant>
        <vt:lpwstr/>
      </vt:variant>
      <vt:variant>
        <vt:i4>6684747</vt:i4>
      </vt:variant>
      <vt:variant>
        <vt:i4>747</vt:i4>
      </vt:variant>
      <vt:variant>
        <vt:i4>0</vt:i4>
      </vt:variant>
      <vt:variant>
        <vt:i4>5</vt:i4>
      </vt:variant>
      <vt:variant>
        <vt:lpwstr>C:\Data\SVN\SWEA\Swea-L23\RAN2_90_Fukuoka\Docs\R2-152374.zip</vt:lpwstr>
      </vt:variant>
      <vt:variant>
        <vt:lpwstr/>
      </vt:variant>
      <vt:variant>
        <vt:i4>6291530</vt:i4>
      </vt:variant>
      <vt:variant>
        <vt:i4>744</vt:i4>
      </vt:variant>
      <vt:variant>
        <vt:i4>0</vt:i4>
      </vt:variant>
      <vt:variant>
        <vt:i4>5</vt:i4>
      </vt:variant>
      <vt:variant>
        <vt:lpwstr>C:\Data\SVN\SWEA\Swea-L23\RAN2_90_Fukuoka\Docs\R2-152362.zip</vt:lpwstr>
      </vt:variant>
      <vt:variant>
        <vt:lpwstr/>
      </vt:variant>
      <vt:variant>
        <vt:i4>6619208</vt:i4>
      </vt:variant>
      <vt:variant>
        <vt:i4>741</vt:i4>
      </vt:variant>
      <vt:variant>
        <vt:i4>0</vt:i4>
      </vt:variant>
      <vt:variant>
        <vt:i4>5</vt:i4>
      </vt:variant>
      <vt:variant>
        <vt:lpwstr>C:\Data\SVN\SWEA\Swea-L23\RAN2_90_Fukuoka\Docs\R2-152347.zip</vt:lpwstr>
      </vt:variant>
      <vt:variant>
        <vt:lpwstr/>
      </vt:variant>
      <vt:variant>
        <vt:i4>6619215</vt:i4>
      </vt:variant>
      <vt:variant>
        <vt:i4>738</vt:i4>
      </vt:variant>
      <vt:variant>
        <vt:i4>0</vt:i4>
      </vt:variant>
      <vt:variant>
        <vt:i4>5</vt:i4>
      </vt:variant>
      <vt:variant>
        <vt:lpwstr>C:\Data\SVN\SWEA\Swea-L23\RAN2_90_Fukuoka\Docs\R2-152337.zip</vt:lpwstr>
      </vt:variant>
      <vt:variant>
        <vt:lpwstr/>
      </vt:variant>
      <vt:variant>
        <vt:i4>6291535</vt:i4>
      </vt:variant>
      <vt:variant>
        <vt:i4>735</vt:i4>
      </vt:variant>
      <vt:variant>
        <vt:i4>0</vt:i4>
      </vt:variant>
      <vt:variant>
        <vt:i4>5</vt:i4>
      </vt:variant>
      <vt:variant>
        <vt:lpwstr>C:\Data\SVN\SWEA\Swea-L23\RAN2_90_Fukuoka\Docs\R2-152332.zip</vt:lpwstr>
      </vt:variant>
      <vt:variant>
        <vt:lpwstr/>
      </vt:variant>
      <vt:variant>
        <vt:i4>6357069</vt:i4>
      </vt:variant>
      <vt:variant>
        <vt:i4>732</vt:i4>
      </vt:variant>
      <vt:variant>
        <vt:i4>0</vt:i4>
      </vt:variant>
      <vt:variant>
        <vt:i4>5</vt:i4>
      </vt:variant>
      <vt:variant>
        <vt:lpwstr>C:\Data\SVN\SWEA\Swea-L23\RAN2_90_Fukuoka\Docs\R2-152313.zip</vt:lpwstr>
      </vt:variant>
      <vt:variant>
        <vt:lpwstr/>
      </vt:variant>
      <vt:variant>
        <vt:i4>6946888</vt:i4>
      </vt:variant>
      <vt:variant>
        <vt:i4>729</vt:i4>
      </vt:variant>
      <vt:variant>
        <vt:i4>0</vt:i4>
      </vt:variant>
      <vt:variant>
        <vt:i4>5</vt:i4>
      </vt:variant>
      <vt:variant>
        <vt:lpwstr>C:\Data\SVN\SWEA\Swea-L23\RAN2_90_Fukuoka\Docs\R2-152249.zip</vt:lpwstr>
      </vt:variant>
      <vt:variant>
        <vt:lpwstr/>
      </vt:variant>
      <vt:variant>
        <vt:i4>6619214</vt:i4>
      </vt:variant>
      <vt:variant>
        <vt:i4>726</vt:i4>
      </vt:variant>
      <vt:variant>
        <vt:i4>0</vt:i4>
      </vt:variant>
      <vt:variant>
        <vt:i4>5</vt:i4>
      </vt:variant>
      <vt:variant>
        <vt:lpwstr>C:\Data\SVN\SWEA\Swea-L23\RAN2_90_Fukuoka\Docs\R2-152226.zip</vt:lpwstr>
      </vt:variant>
      <vt:variant>
        <vt:lpwstr/>
      </vt:variant>
      <vt:variant>
        <vt:i4>7012429</vt:i4>
      </vt:variant>
      <vt:variant>
        <vt:i4>723</vt:i4>
      </vt:variant>
      <vt:variant>
        <vt:i4>0</vt:i4>
      </vt:variant>
      <vt:variant>
        <vt:i4>5</vt:i4>
      </vt:variant>
      <vt:variant>
        <vt:lpwstr>C:\Data\SVN\SWEA\Swea-L23\RAN2_90_Fukuoka\Docs\R2-152218.zip</vt:lpwstr>
      </vt:variant>
      <vt:variant>
        <vt:lpwstr/>
      </vt:variant>
      <vt:variant>
        <vt:i4>6684747</vt:i4>
      </vt:variant>
      <vt:variant>
        <vt:i4>720</vt:i4>
      </vt:variant>
      <vt:variant>
        <vt:i4>0</vt:i4>
      </vt:variant>
      <vt:variant>
        <vt:i4>5</vt:i4>
      </vt:variant>
      <vt:variant>
        <vt:lpwstr>C:\Data\SVN\SWEA\Swea-L23\RAN2_90_Fukuoka\Docs\R2-152176.zip</vt:lpwstr>
      </vt:variant>
      <vt:variant>
        <vt:lpwstr/>
      </vt:variant>
      <vt:variant>
        <vt:i4>6291530</vt:i4>
      </vt:variant>
      <vt:variant>
        <vt:i4>717</vt:i4>
      </vt:variant>
      <vt:variant>
        <vt:i4>0</vt:i4>
      </vt:variant>
      <vt:variant>
        <vt:i4>5</vt:i4>
      </vt:variant>
      <vt:variant>
        <vt:lpwstr>C:\Data\SVN\SWEA\Swea-L23\RAN2_90_Fukuoka\Docs\R2-152667.zip</vt:lpwstr>
      </vt:variant>
      <vt:variant>
        <vt:lpwstr/>
      </vt:variant>
      <vt:variant>
        <vt:i4>7077963</vt:i4>
      </vt:variant>
      <vt:variant>
        <vt:i4>714</vt:i4>
      </vt:variant>
      <vt:variant>
        <vt:i4>0</vt:i4>
      </vt:variant>
      <vt:variant>
        <vt:i4>5</vt:i4>
      </vt:variant>
      <vt:variant>
        <vt:lpwstr>C:\Data\SVN\SWEA\Swea-L23\RAN2_90_Fukuoka\Docs\R2-152479.zip</vt:lpwstr>
      </vt:variant>
      <vt:variant>
        <vt:lpwstr/>
      </vt:variant>
      <vt:variant>
        <vt:i4>7143493</vt:i4>
      </vt:variant>
      <vt:variant>
        <vt:i4>711</vt:i4>
      </vt:variant>
      <vt:variant>
        <vt:i4>0</vt:i4>
      </vt:variant>
      <vt:variant>
        <vt:i4>5</vt:i4>
      </vt:variant>
      <vt:variant>
        <vt:lpwstr>C:\Data\SVN\SWEA\Swea-L23\RAN2_90_Fukuoka\Docs\R2-152599.zip</vt:lpwstr>
      </vt:variant>
      <vt:variant>
        <vt:lpwstr/>
      </vt:variant>
      <vt:variant>
        <vt:i4>6815821</vt:i4>
      </vt:variant>
      <vt:variant>
        <vt:i4>708</vt:i4>
      </vt:variant>
      <vt:variant>
        <vt:i4>0</vt:i4>
      </vt:variant>
      <vt:variant>
        <vt:i4>5</vt:i4>
      </vt:variant>
      <vt:variant>
        <vt:lpwstr>C:\Data\SVN\SWEA\Swea-L23\RAN2_90_Fukuoka\Docs\R2-152118.zip</vt:lpwstr>
      </vt:variant>
      <vt:variant>
        <vt:lpwstr/>
      </vt:variant>
      <vt:variant>
        <vt:i4>7209036</vt:i4>
      </vt:variant>
      <vt:variant>
        <vt:i4>705</vt:i4>
      </vt:variant>
      <vt:variant>
        <vt:i4>0</vt:i4>
      </vt:variant>
      <vt:variant>
        <vt:i4>5</vt:i4>
      </vt:variant>
      <vt:variant>
        <vt:lpwstr>C:\Data\SVN\SWEA\Swea-L23\RAN2_90_Fukuoka\Docs\R2-152708.zip</vt:lpwstr>
      </vt:variant>
      <vt:variant>
        <vt:lpwstr/>
      </vt:variant>
      <vt:variant>
        <vt:i4>6619204</vt:i4>
      </vt:variant>
      <vt:variant>
        <vt:i4>702</vt:i4>
      </vt:variant>
      <vt:variant>
        <vt:i4>0</vt:i4>
      </vt:variant>
      <vt:variant>
        <vt:i4>5</vt:i4>
      </vt:variant>
      <vt:variant>
        <vt:lpwstr>C:\Data\SVN\SWEA\Swea-L23\RAN2_90_Fukuoka\Docs\R2-152480.zip</vt:lpwstr>
      </vt:variant>
      <vt:variant>
        <vt:lpwstr/>
      </vt:variant>
      <vt:variant>
        <vt:i4>3276802</vt:i4>
      </vt:variant>
      <vt:variant>
        <vt:i4>699</vt:i4>
      </vt:variant>
      <vt:variant>
        <vt:i4>0</vt:i4>
      </vt:variant>
      <vt:variant>
        <vt:i4>5</vt:i4>
      </vt:variant>
      <vt:variant>
        <vt:lpwstr>C:\Data\SVN\SWEA\Swea-L23\RAN2_89bis_Bratislava\Docs\R2-151740.zip</vt:lpwstr>
      </vt:variant>
      <vt:variant>
        <vt:lpwstr/>
      </vt:variant>
      <vt:variant>
        <vt:i4>3473477</vt:i4>
      </vt:variant>
      <vt:variant>
        <vt:i4>696</vt:i4>
      </vt:variant>
      <vt:variant>
        <vt:i4>0</vt:i4>
      </vt:variant>
      <vt:variant>
        <vt:i4>5</vt:i4>
      </vt:variant>
      <vt:variant>
        <vt:lpwstr>C:\Data\SVN\SWEA-PM\RAN Plenary\RAN_66_Maui\Docs\RP-141817.zip</vt:lpwstr>
      </vt:variant>
      <vt:variant>
        <vt:lpwstr/>
      </vt:variant>
      <vt:variant>
        <vt:i4>6553674</vt:i4>
      </vt:variant>
      <vt:variant>
        <vt:i4>693</vt:i4>
      </vt:variant>
      <vt:variant>
        <vt:i4>0</vt:i4>
      </vt:variant>
      <vt:variant>
        <vt:i4>5</vt:i4>
      </vt:variant>
      <vt:variant>
        <vt:lpwstr>C:\Data\SVN\SWEA\Swea-L23\RAN2_90_Fukuoka\Docs\R2-152663.zip</vt:lpwstr>
      </vt:variant>
      <vt:variant>
        <vt:lpwstr/>
      </vt:variant>
      <vt:variant>
        <vt:i4>6684746</vt:i4>
      </vt:variant>
      <vt:variant>
        <vt:i4>690</vt:i4>
      </vt:variant>
      <vt:variant>
        <vt:i4>0</vt:i4>
      </vt:variant>
      <vt:variant>
        <vt:i4>5</vt:i4>
      </vt:variant>
      <vt:variant>
        <vt:lpwstr>C:\Data\SVN\SWEA\Swea-L23\RAN2_90_Fukuoka\Docs\R2-152661.zip</vt:lpwstr>
      </vt:variant>
      <vt:variant>
        <vt:lpwstr/>
      </vt:variant>
      <vt:variant>
        <vt:i4>6553676</vt:i4>
      </vt:variant>
      <vt:variant>
        <vt:i4>687</vt:i4>
      </vt:variant>
      <vt:variant>
        <vt:i4>0</vt:i4>
      </vt:variant>
      <vt:variant>
        <vt:i4>5</vt:i4>
      </vt:variant>
      <vt:variant>
        <vt:lpwstr>C:\Data\SVN\SWEA\Swea-L23\RAN2_90_Fukuoka\Docs\R2-152401.zip</vt:lpwstr>
      </vt:variant>
      <vt:variant>
        <vt:lpwstr/>
      </vt:variant>
      <vt:variant>
        <vt:i4>6946885</vt:i4>
      </vt:variant>
      <vt:variant>
        <vt:i4>684</vt:i4>
      </vt:variant>
      <vt:variant>
        <vt:i4>0</vt:i4>
      </vt:variant>
      <vt:variant>
        <vt:i4>5</vt:i4>
      </vt:variant>
      <vt:variant>
        <vt:lpwstr>C:\Data\SVN\SWEA\Swea-L23\RAN2_90_Fukuoka\Docs\R2-152398.zip</vt:lpwstr>
      </vt:variant>
      <vt:variant>
        <vt:lpwstr/>
      </vt:variant>
      <vt:variant>
        <vt:i4>6291529</vt:i4>
      </vt:variant>
      <vt:variant>
        <vt:i4>681</vt:i4>
      </vt:variant>
      <vt:variant>
        <vt:i4>0</vt:i4>
      </vt:variant>
      <vt:variant>
        <vt:i4>5</vt:i4>
      </vt:variant>
      <vt:variant>
        <vt:lpwstr>C:\Data\SVN\SWEA\Swea-L23\RAN2_90_Fukuoka\Docs\R2-152051.zip</vt:lpwstr>
      </vt:variant>
      <vt:variant>
        <vt:lpwstr/>
      </vt:variant>
      <vt:variant>
        <vt:i4>6684745</vt:i4>
      </vt:variant>
      <vt:variant>
        <vt:i4>678</vt:i4>
      </vt:variant>
      <vt:variant>
        <vt:i4>0</vt:i4>
      </vt:variant>
      <vt:variant>
        <vt:i4>5</vt:i4>
      </vt:variant>
      <vt:variant>
        <vt:lpwstr>C:\Data\SVN\SWEA\Swea-L23\RAN2_90_Fukuoka\Docs\R2-152156.zip</vt:lpwstr>
      </vt:variant>
      <vt:variant>
        <vt:lpwstr/>
      </vt:variant>
      <vt:variant>
        <vt:i4>6619205</vt:i4>
      </vt:variant>
      <vt:variant>
        <vt:i4>675</vt:i4>
      </vt:variant>
      <vt:variant>
        <vt:i4>0</vt:i4>
      </vt:variant>
      <vt:variant>
        <vt:i4>5</vt:i4>
      </vt:variant>
      <vt:variant>
        <vt:lpwstr>C:\Data\SVN\SWEA\Swea-L23\RAN2_90_Fukuoka\Docs\R2-152692.zip</vt:lpwstr>
      </vt:variant>
      <vt:variant>
        <vt:lpwstr/>
      </vt:variant>
      <vt:variant>
        <vt:i4>6553669</vt:i4>
      </vt:variant>
      <vt:variant>
        <vt:i4>672</vt:i4>
      </vt:variant>
      <vt:variant>
        <vt:i4>0</vt:i4>
      </vt:variant>
      <vt:variant>
        <vt:i4>5</vt:i4>
      </vt:variant>
      <vt:variant>
        <vt:lpwstr>C:\Data\SVN\SWEA\Swea-L23\RAN2_90_Fukuoka\Docs\R2-152693.zip</vt:lpwstr>
      </vt:variant>
      <vt:variant>
        <vt:lpwstr/>
      </vt:variant>
      <vt:variant>
        <vt:i4>6422607</vt:i4>
      </vt:variant>
      <vt:variant>
        <vt:i4>669</vt:i4>
      </vt:variant>
      <vt:variant>
        <vt:i4>0</vt:i4>
      </vt:variant>
      <vt:variant>
        <vt:i4>5</vt:i4>
      </vt:variant>
      <vt:variant>
        <vt:lpwstr>C:\Data\SVN\SWEA\Swea-L23\RAN2_90_Fukuoka\Docs\R2-152033.zip</vt:lpwstr>
      </vt:variant>
      <vt:variant>
        <vt:lpwstr/>
      </vt:variant>
      <vt:variant>
        <vt:i4>5963818</vt:i4>
      </vt:variant>
      <vt:variant>
        <vt:i4>666</vt:i4>
      </vt:variant>
      <vt:variant>
        <vt:i4>0</vt:i4>
      </vt:variant>
      <vt:variant>
        <vt:i4>5</vt:i4>
      </vt:variant>
      <vt:variant>
        <vt:lpwstr>C:\Data\SVN\SWEA-PM\RAN Plenary\RAN_63_Fukuoka\Docs\RP-140434.zip</vt:lpwstr>
      </vt:variant>
      <vt:variant>
        <vt:lpwstr/>
      </vt:variant>
      <vt:variant>
        <vt:i4>2949185</vt:i4>
      </vt:variant>
      <vt:variant>
        <vt:i4>663</vt:i4>
      </vt:variant>
      <vt:variant>
        <vt:i4>0</vt:i4>
      </vt:variant>
      <vt:variant>
        <vt:i4>5</vt:i4>
      </vt:variant>
      <vt:variant>
        <vt:lpwstr>C:\Data\SVN\SWEA-PM\RAN Plenary\RAN_58_Barcelona\Docs\RP-121772.zip</vt:lpwstr>
      </vt:variant>
      <vt:variant>
        <vt:lpwstr/>
      </vt:variant>
      <vt:variant>
        <vt:i4>3014749</vt:i4>
      </vt:variant>
      <vt:variant>
        <vt:i4>660</vt:i4>
      </vt:variant>
      <vt:variant>
        <vt:i4>0</vt:i4>
      </vt:variant>
      <vt:variant>
        <vt:i4>5</vt:i4>
      </vt:variant>
      <vt:variant>
        <vt:lpwstr>C:\Data\SVN\SWEA-PM\RAN Plenary\RAN_60_Aruba\Docs\RP-130833.zip</vt:lpwstr>
      </vt:variant>
      <vt:variant>
        <vt:lpwstr/>
      </vt:variant>
      <vt:variant>
        <vt:i4>2687043</vt:i4>
      </vt:variant>
      <vt:variant>
        <vt:i4>657</vt:i4>
      </vt:variant>
      <vt:variant>
        <vt:i4>0</vt:i4>
      </vt:variant>
      <vt:variant>
        <vt:i4>5</vt:i4>
      </vt:variant>
      <vt:variant>
        <vt:lpwstr>C:\Data\SVN\SWEA-PM\RAN Plenary\RAN_58_Barcelona\Docs\RP-122007.zip</vt:lpwstr>
      </vt:variant>
      <vt:variant>
        <vt:lpwstr/>
      </vt:variant>
      <vt:variant>
        <vt:i4>5963818</vt:i4>
      </vt:variant>
      <vt:variant>
        <vt:i4>654</vt:i4>
      </vt:variant>
      <vt:variant>
        <vt:i4>0</vt:i4>
      </vt:variant>
      <vt:variant>
        <vt:i4>5</vt:i4>
      </vt:variant>
      <vt:variant>
        <vt:lpwstr>C:\Data\SVN\SWEA-PM\RAN Plenary\RAN_57_Chicago\Docs\RP-121416.zip</vt:lpwstr>
      </vt:variant>
      <vt:variant>
        <vt:lpwstr/>
      </vt:variant>
      <vt:variant>
        <vt:i4>5570601</vt:i4>
      </vt:variant>
      <vt:variant>
        <vt:i4>651</vt:i4>
      </vt:variant>
      <vt:variant>
        <vt:i4>0</vt:i4>
      </vt:variant>
      <vt:variant>
        <vt:i4>5</vt:i4>
      </vt:variant>
      <vt:variant>
        <vt:lpwstr>C:\Data\SVN\SWEA-PM\RAN Plenary\RAN_59_Vienna\Docs\RP-130416.zip</vt:lpwstr>
      </vt:variant>
      <vt:variant>
        <vt:lpwstr/>
      </vt:variant>
      <vt:variant>
        <vt:i4>6488139</vt:i4>
      </vt:variant>
      <vt:variant>
        <vt:i4>648</vt:i4>
      </vt:variant>
      <vt:variant>
        <vt:i4>0</vt:i4>
      </vt:variant>
      <vt:variant>
        <vt:i4>5</vt:i4>
      </vt:variant>
      <vt:variant>
        <vt:lpwstr>C:\Data\SVN\SWEA\Swea-L23\RAN2_90_Fukuoka\Docs\R2-152072.zip</vt:lpwstr>
      </vt:variant>
      <vt:variant>
        <vt:lpwstr/>
      </vt:variant>
      <vt:variant>
        <vt:i4>6160427</vt:i4>
      </vt:variant>
      <vt:variant>
        <vt:i4>645</vt:i4>
      </vt:variant>
      <vt:variant>
        <vt:i4>0</vt:i4>
      </vt:variant>
      <vt:variant>
        <vt:i4>5</vt:i4>
      </vt:variant>
      <vt:variant>
        <vt:lpwstr>C:\Data\SVN\SWEA-PM\RAN Plenary\RAN_63_Fukuoka\Docs\RP-140465.zip</vt:lpwstr>
      </vt:variant>
      <vt:variant>
        <vt:lpwstr/>
      </vt:variant>
      <vt:variant>
        <vt:i4>7077956</vt:i4>
      </vt:variant>
      <vt:variant>
        <vt:i4>642</vt:i4>
      </vt:variant>
      <vt:variant>
        <vt:i4>0</vt:i4>
      </vt:variant>
      <vt:variant>
        <vt:i4>5</vt:i4>
      </vt:variant>
      <vt:variant>
        <vt:lpwstr>C:\Data\SVN\SWEA\Swea-L23\RAN2_90_Fukuoka\Docs\R2-152489.zip</vt:lpwstr>
      </vt:variant>
      <vt:variant>
        <vt:lpwstr/>
      </vt:variant>
      <vt:variant>
        <vt:i4>1114195</vt:i4>
      </vt:variant>
      <vt:variant>
        <vt:i4>639</vt:i4>
      </vt:variant>
      <vt:variant>
        <vt:i4>0</vt:i4>
      </vt:variant>
      <vt:variant>
        <vt:i4>5</vt:i4>
      </vt:variant>
      <vt:variant>
        <vt:lpwstr>C:\Data\SVN\SWEA-PM\RAN Plenary\RAN_64_Sophia_Antipolis\Docs\RP-141035.zip</vt:lpwstr>
      </vt:variant>
      <vt:variant>
        <vt:lpwstr/>
      </vt:variant>
      <vt:variant>
        <vt:i4>5898285</vt:i4>
      </vt:variant>
      <vt:variant>
        <vt:i4>636</vt:i4>
      </vt:variant>
      <vt:variant>
        <vt:i4>0</vt:i4>
      </vt:variant>
      <vt:variant>
        <vt:i4>5</vt:i4>
      </vt:variant>
      <vt:variant>
        <vt:lpwstr>C:\Data\SVN\SWEA-PM\RAN Plenary\RAN_63_Fukuoka\Docs\RP-140522.zip</vt:lpwstr>
      </vt:variant>
      <vt:variant>
        <vt:lpwstr/>
      </vt:variant>
      <vt:variant>
        <vt:i4>6422597</vt:i4>
      </vt:variant>
      <vt:variant>
        <vt:i4>633</vt:i4>
      </vt:variant>
      <vt:variant>
        <vt:i4>0</vt:i4>
      </vt:variant>
      <vt:variant>
        <vt:i4>5</vt:i4>
      </vt:variant>
      <vt:variant>
        <vt:lpwstr>C:\Data\SVN\SWEA\Swea-L23\RAN2_90_Fukuoka\Docs\R2-152497.zip</vt:lpwstr>
      </vt:variant>
      <vt:variant>
        <vt:lpwstr/>
      </vt:variant>
      <vt:variant>
        <vt:i4>5832742</vt:i4>
      </vt:variant>
      <vt:variant>
        <vt:i4>630</vt:i4>
      </vt:variant>
      <vt:variant>
        <vt:i4>0</vt:i4>
      </vt:variant>
      <vt:variant>
        <vt:i4>5</vt:i4>
      </vt:variant>
      <vt:variant>
        <vt:lpwstr>C:\Data\SVN\SWEA-PM\RAN Plenary\RAN_63_Fukuoka\Docs\RP-140519.zip</vt:lpwstr>
      </vt:variant>
      <vt:variant>
        <vt:lpwstr/>
      </vt:variant>
      <vt:variant>
        <vt:i4>5242922</vt:i4>
      </vt:variant>
      <vt:variant>
        <vt:i4>627</vt:i4>
      </vt:variant>
      <vt:variant>
        <vt:i4>0</vt:i4>
      </vt:variant>
      <vt:variant>
        <vt:i4>5</vt:i4>
      </vt:variant>
      <vt:variant>
        <vt:lpwstr>C:\Data\SVN\SWEA-PM\RAN Plenary\RAN_63_Fukuoka\Docs\RP-140282.zip</vt:lpwstr>
      </vt:variant>
      <vt:variant>
        <vt:lpwstr/>
      </vt:variant>
      <vt:variant>
        <vt:i4>6553678</vt:i4>
      </vt:variant>
      <vt:variant>
        <vt:i4>624</vt:i4>
      </vt:variant>
      <vt:variant>
        <vt:i4>0</vt:i4>
      </vt:variant>
      <vt:variant>
        <vt:i4>5</vt:i4>
      </vt:variant>
      <vt:variant>
        <vt:lpwstr>C:\Data\SVN\SWEA\Swea-L23\RAN2_90_Fukuoka\Docs\R2-152623.zip</vt:lpwstr>
      </vt:variant>
      <vt:variant>
        <vt:lpwstr/>
      </vt:variant>
      <vt:variant>
        <vt:i4>6619214</vt:i4>
      </vt:variant>
      <vt:variant>
        <vt:i4>621</vt:i4>
      </vt:variant>
      <vt:variant>
        <vt:i4>0</vt:i4>
      </vt:variant>
      <vt:variant>
        <vt:i4>5</vt:i4>
      </vt:variant>
      <vt:variant>
        <vt:lpwstr>C:\Data\SVN\SWEA\Swea-L23\RAN2_90_Fukuoka\Docs\R2-152622.zip</vt:lpwstr>
      </vt:variant>
      <vt:variant>
        <vt:lpwstr/>
      </vt:variant>
      <vt:variant>
        <vt:i4>6619213</vt:i4>
      </vt:variant>
      <vt:variant>
        <vt:i4>618</vt:i4>
      </vt:variant>
      <vt:variant>
        <vt:i4>0</vt:i4>
      </vt:variant>
      <vt:variant>
        <vt:i4>5</vt:i4>
      </vt:variant>
      <vt:variant>
        <vt:lpwstr>C:\Data\SVN\SWEA\Swea-L23\RAN2_90_Fukuoka\Docs\R2-152410.zip</vt:lpwstr>
      </vt:variant>
      <vt:variant>
        <vt:lpwstr/>
      </vt:variant>
      <vt:variant>
        <vt:i4>7077964</vt:i4>
      </vt:variant>
      <vt:variant>
        <vt:i4>615</vt:i4>
      </vt:variant>
      <vt:variant>
        <vt:i4>0</vt:i4>
      </vt:variant>
      <vt:variant>
        <vt:i4>5</vt:i4>
      </vt:variant>
      <vt:variant>
        <vt:lpwstr>C:\Data\SVN\SWEA\Swea-L23\RAN2_90_Fukuoka\Docs\R2-152409.zip</vt:lpwstr>
      </vt:variant>
      <vt:variant>
        <vt:lpwstr/>
      </vt:variant>
      <vt:variant>
        <vt:i4>6422600</vt:i4>
      </vt:variant>
      <vt:variant>
        <vt:i4>612</vt:i4>
      </vt:variant>
      <vt:variant>
        <vt:i4>0</vt:i4>
      </vt:variant>
      <vt:variant>
        <vt:i4>5</vt:i4>
      </vt:variant>
      <vt:variant>
        <vt:lpwstr>C:\Data\SVN\SWEA\Swea-L23\RAN2_90_Fukuoka\Docs\R2-152340.zip</vt:lpwstr>
      </vt:variant>
      <vt:variant>
        <vt:lpwstr/>
      </vt:variant>
      <vt:variant>
        <vt:i4>6946894</vt:i4>
      </vt:variant>
      <vt:variant>
        <vt:i4>609</vt:i4>
      </vt:variant>
      <vt:variant>
        <vt:i4>0</vt:i4>
      </vt:variant>
      <vt:variant>
        <vt:i4>5</vt:i4>
      </vt:variant>
      <vt:variant>
        <vt:lpwstr>C:\Data\SVN\SWEA\Swea-L23\RAN2_90_Fukuoka\Docs\R2-152229.zip</vt:lpwstr>
      </vt:variant>
      <vt:variant>
        <vt:lpwstr/>
      </vt:variant>
      <vt:variant>
        <vt:i4>6488137</vt:i4>
      </vt:variant>
      <vt:variant>
        <vt:i4>606</vt:i4>
      </vt:variant>
      <vt:variant>
        <vt:i4>0</vt:i4>
      </vt:variant>
      <vt:variant>
        <vt:i4>5</vt:i4>
      </vt:variant>
      <vt:variant>
        <vt:lpwstr>C:\Data\SVN\SWEA\Swea-L23\RAN2_90_Fukuoka\Docs\R2-152052.zip</vt:lpwstr>
      </vt:variant>
      <vt:variant>
        <vt:lpwstr/>
      </vt:variant>
      <vt:variant>
        <vt:i4>6881352</vt:i4>
      </vt:variant>
      <vt:variant>
        <vt:i4>603</vt:i4>
      </vt:variant>
      <vt:variant>
        <vt:i4>0</vt:i4>
      </vt:variant>
      <vt:variant>
        <vt:i4>5</vt:i4>
      </vt:variant>
      <vt:variant>
        <vt:lpwstr>C:\Data\SVN\SWEA\Swea-L23\RAN2_90_Fukuoka\Docs\R2-152048.zip</vt:lpwstr>
      </vt:variant>
      <vt:variant>
        <vt:lpwstr/>
      </vt:variant>
      <vt:variant>
        <vt:i4>6684744</vt:i4>
      </vt:variant>
      <vt:variant>
        <vt:i4>600</vt:i4>
      </vt:variant>
      <vt:variant>
        <vt:i4>0</vt:i4>
      </vt:variant>
      <vt:variant>
        <vt:i4>5</vt:i4>
      </vt:variant>
      <vt:variant>
        <vt:lpwstr>C:\Data\SVN\SWEA\Swea-L23\RAN2_90_Fukuoka\Docs\R2-152047.zip</vt:lpwstr>
      </vt:variant>
      <vt:variant>
        <vt:lpwstr/>
      </vt:variant>
      <vt:variant>
        <vt:i4>6750280</vt:i4>
      </vt:variant>
      <vt:variant>
        <vt:i4>597</vt:i4>
      </vt:variant>
      <vt:variant>
        <vt:i4>0</vt:i4>
      </vt:variant>
      <vt:variant>
        <vt:i4>5</vt:i4>
      </vt:variant>
      <vt:variant>
        <vt:lpwstr>C:\Data\SVN\SWEA\Swea-L23\RAN2_90_Fukuoka\Docs\R2-152046.zip</vt:lpwstr>
      </vt:variant>
      <vt:variant>
        <vt:lpwstr/>
      </vt:variant>
      <vt:variant>
        <vt:i4>6619215</vt:i4>
      </vt:variant>
      <vt:variant>
        <vt:i4>594</vt:i4>
      </vt:variant>
      <vt:variant>
        <vt:i4>0</vt:i4>
      </vt:variant>
      <vt:variant>
        <vt:i4>5</vt:i4>
      </vt:variant>
      <vt:variant>
        <vt:lpwstr>C:\Data\SVN\SWEA\Swea-L23\RAN2_90_Fukuoka\Docs\R2-152034.zip</vt:lpwstr>
      </vt:variant>
      <vt:variant>
        <vt:lpwstr/>
      </vt:variant>
      <vt:variant>
        <vt:i4>7274569</vt:i4>
      </vt:variant>
      <vt:variant>
        <vt:i4>591</vt:i4>
      </vt:variant>
      <vt:variant>
        <vt:i4>0</vt:i4>
      </vt:variant>
      <vt:variant>
        <vt:i4>5</vt:i4>
      </vt:variant>
      <vt:variant>
        <vt:lpwstr>C:\Data\SVN\SWEA\Swea-L23\RAN2_90_Fukuoka\Docs\R2-152759.zip</vt:lpwstr>
      </vt:variant>
      <vt:variant>
        <vt:lpwstr/>
      </vt:variant>
      <vt:variant>
        <vt:i4>7209032</vt:i4>
      </vt:variant>
      <vt:variant>
        <vt:i4>588</vt:i4>
      </vt:variant>
      <vt:variant>
        <vt:i4>0</vt:i4>
      </vt:variant>
      <vt:variant>
        <vt:i4>5</vt:i4>
      </vt:variant>
      <vt:variant>
        <vt:lpwstr>C:\Data\SVN\SWEA\Swea-L23\RAN2_90_Fukuoka\Docs\R2-152748.zip</vt:lpwstr>
      </vt:variant>
      <vt:variant>
        <vt:lpwstr/>
      </vt:variant>
      <vt:variant>
        <vt:i4>6750280</vt:i4>
      </vt:variant>
      <vt:variant>
        <vt:i4>585</vt:i4>
      </vt:variant>
      <vt:variant>
        <vt:i4>0</vt:i4>
      </vt:variant>
      <vt:variant>
        <vt:i4>5</vt:i4>
      </vt:variant>
      <vt:variant>
        <vt:lpwstr>C:\Data\SVN\SWEA\Swea-L23\RAN2_90_Fukuoka\Docs\R2-152345.zip</vt:lpwstr>
      </vt:variant>
      <vt:variant>
        <vt:lpwstr/>
      </vt:variant>
      <vt:variant>
        <vt:i4>6619209</vt:i4>
      </vt:variant>
      <vt:variant>
        <vt:i4>582</vt:i4>
      </vt:variant>
      <vt:variant>
        <vt:i4>0</vt:i4>
      </vt:variant>
      <vt:variant>
        <vt:i4>5</vt:i4>
      </vt:variant>
      <vt:variant>
        <vt:lpwstr>C:\Data\SVN\SWEA\Swea-L23\RAN2_90_Fukuoka\Docs\R2-152155.zip</vt:lpwstr>
      </vt:variant>
      <vt:variant>
        <vt:lpwstr/>
      </vt:variant>
      <vt:variant>
        <vt:i4>6553673</vt:i4>
      </vt:variant>
      <vt:variant>
        <vt:i4>579</vt:i4>
      </vt:variant>
      <vt:variant>
        <vt:i4>0</vt:i4>
      </vt:variant>
      <vt:variant>
        <vt:i4>5</vt:i4>
      </vt:variant>
      <vt:variant>
        <vt:lpwstr>C:\Data\SVN\SWEA\Swea-L23\RAN2_90_Fukuoka\Docs\R2-152154.zip</vt:lpwstr>
      </vt:variant>
      <vt:variant>
        <vt:lpwstr/>
      </vt:variant>
      <vt:variant>
        <vt:i4>6488137</vt:i4>
      </vt:variant>
      <vt:variant>
        <vt:i4>576</vt:i4>
      </vt:variant>
      <vt:variant>
        <vt:i4>0</vt:i4>
      </vt:variant>
      <vt:variant>
        <vt:i4>5</vt:i4>
      </vt:variant>
      <vt:variant>
        <vt:lpwstr>C:\Data\SVN\SWEA\Swea-L23\RAN2_90_Fukuoka\Docs\R2-152153.zip</vt:lpwstr>
      </vt:variant>
      <vt:variant>
        <vt:lpwstr/>
      </vt:variant>
      <vt:variant>
        <vt:i4>6357064</vt:i4>
      </vt:variant>
      <vt:variant>
        <vt:i4>573</vt:i4>
      </vt:variant>
      <vt:variant>
        <vt:i4>0</vt:i4>
      </vt:variant>
      <vt:variant>
        <vt:i4>5</vt:i4>
      </vt:variant>
      <vt:variant>
        <vt:lpwstr>C:\Data\SVN\SWEA\Swea-L23\RAN2_90_Fukuoka\Docs\R2-152747.zip</vt:lpwstr>
      </vt:variant>
      <vt:variant>
        <vt:lpwstr/>
      </vt:variant>
      <vt:variant>
        <vt:i4>6291528</vt:i4>
      </vt:variant>
      <vt:variant>
        <vt:i4>570</vt:i4>
      </vt:variant>
      <vt:variant>
        <vt:i4>0</vt:i4>
      </vt:variant>
      <vt:variant>
        <vt:i4>5</vt:i4>
      </vt:variant>
      <vt:variant>
        <vt:lpwstr>C:\Data\SVN\SWEA\Swea-L23\RAN2_90_Fukuoka\Docs\R2-152746.zip</vt:lpwstr>
      </vt:variant>
      <vt:variant>
        <vt:lpwstr/>
      </vt:variant>
      <vt:variant>
        <vt:i4>6619210</vt:i4>
      </vt:variant>
      <vt:variant>
        <vt:i4>567</vt:i4>
      </vt:variant>
      <vt:variant>
        <vt:i4>0</vt:i4>
      </vt:variant>
      <vt:variant>
        <vt:i4>5</vt:i4>
      </vt:variant>
      <vt:variant>
        <vt:lpwstr>C:\Data\SVN\SWEA\Swea-L23\RAN2_90_Fukuoka\Docs\R2-152763.zip</vt:lpwstr>
      </vt:variant>
      <vt:variant>
        <vt:lpwstr/>
      </vt:variant>
      <vt:variant>
        <vt:i4>6357064</vt:i4>
      </vt:variant>
      <vt:variant>
        <vt:i4>564</vt:i4>
      </vt:variant>
      <vt:variant>
        <vt:i4>0</vt:i4>
      </vt:variant>
      <vt:variant>
        <vt:i4>5</vt:i4>
      </vt:variant>
      <vt:variant>
        <vt:lpwstr>C:\Data\SVN\SWEA\Swea-L23\RAN2_90_Fukuoka\Docs\R2-152545.zip</vt:lpwstr>
      </vt:variant>
      <vt:variant>
        <vt:lpwstr/>
      </vt:variant>
      <vt:variant>
        <vt:i4>6357066</vt:i4>
      </vt:variant>
      <vt:variant>
        <vt:i4>561</vt:i4>
      </vt:variant>
      <vt:variant>
        <vt:i4>0</vt:i4>
      </vt:variant>
      <vt:variant>
        <vt:i4>5</vt:i4>
      </vt:variant>
      <vt:variant>
        <vt:lpwstr>C:\Data\SVN\SWEA\Swea-L23\RAN2_90_Fukuoka\Docs\R2-152666.zip</vt:lpwstr>
      </vt:variant>
      <vt:variant>
        <vt:lpwstr/>
      </vt:variant>
      <vt:variant>
        <vt:i4>6357068</vt:i4>
      </vt:variant>
      <vt:variant>
        <vt:i4>558</vt:i4>
      </vt:variant>
      <vt:variant>
        <vt:i4>0</vt:i4>
      </vt:variant>
      <vt:variant>
        <vt:i4>5</vt:i4>
      </vt:variant>
      <vt:variant>
        <vt:lpwstr>C:\Data\SVN\SWEA\Swea-L23\RAN2_90_Fukuoka\Docs\R2-152505.zip</vt:lpwstr>
      </vt:variant>
      <vt:variant>
        <vt:lpwstr/>
      </vt:variant>
      <vt:variant>
        <vt:i4>6422604</vt:i4>
      </vt:variant>
      <vt:variant>
        <vt:i4>555</vt:i4>
      </vt:variant>
      <vt:variant>
        <vt:i4>0</vt:i4>
      </vt:variant>
      <vt:variant>
        <vt:i4>5</vt:i4>
      </vt:variant>
      <vt:variant>
        <vt:lpwstr>C:\Data\SVN\SWEA\Swea-L23\RAN2_90_Fukuoka\Docs\R2-152407.zip</vt:lpwstr>
      </vt:variant>
      <vt:variant>
        <vt:lpwstr/>
      </vt:variant>
      <vt:variant>
        <vt:i4>6488140</vt:i4>
      </vt:variant>
      <vt:variant>
        <vt:i4>552</vt:i4>
      </vt:variant>
      <vt:variant>
        <vt:i4>0</vt:i4>
      </vt:variant>
      <vt:variant>
        <vt:i4>5</vt:i4>
      </vt:variant>
      <vt:variant>
        <vt:lpwstr>C:\Data\SVN\SWEA\Swea-L23\RAN2_90_Fukuoka\Docs\R2-152406.zip</vt:lpwstr>
      </vt:variant>
      <vt:variant>
        <vt:lpwstr/>
      </vt:variant>
      <vt:variant>
        <vt:i4>6750277</vt:i4>
      </vt:variant>
      <vt:variant>
        <vt:i4>549</vt:i4>
      </vt:variant>
      <vt:variant>
        <vt:i4>0</vt:i4>
      </vt:variant>
      <vt:variant>
        <vt:i4>5</vt:i4>
      </vt:variant>
      <vt:variant>
        <vt:lpwstr>C:\Data\SVN\SWEA\Swea-L23\RAN2_90_Fukuoka\Docs\R2-152395.zip</vt:lpwstr>
      </vt:variant>
      <vt:variant>
        <vt:lpwstr/>
      </vt:variant>
      <vt:variant>
        <vt:i4>6750282</vt:i4>
      </vt:variant>
      <vt:variant>
        <vt:i4>546</vt:i4>
      </vt:variant>
      <vt:variant>
        <vt:i4>0</vt:i4>
      </vt:variant>
      <vt:variant>
        <vt:i4>5</vt:i4>
      </vt:variant>
      <vt:variant>
        <vt:lpwstr>C:\Data\SVN\SWEA\Swea-L23\RAN2_90_Fukuoka\Docs\R2-152066.zip</vt:lpwstr>
      </vt:variant>
      <vt:variant>
        <vt:lpwstr/>
      </vt:variant>
      <vt:variant>
        <vt:i4>6553674</vt:i4>
      </vt:variant>
      <vt:variant>
        <vt:i4>543</vt:i4>
      </vt:variant>
      <vt:variant>
        <vt:i4>0</vt:i4>
      </vt:variant>
      <vt:variant>
        <vt:i4>5</vt:i4>
      </vt:variant>
      <vt:variant>
        <vt:lpwstr>C:\Data\SVN\SWEA\Swea-L23\RAN2_90_Fukuoka\Docs\R2-152065.zip</vt:lpwstr>
      </vt:variant>
      <vt:variant>
        <vt:lpwstr/>
      </vt:variant>
      <vt:variant>
        <vt:i4>6619210</vt:i4>
      </vt:variant>
      <vt:variant>
        <vt:i4>540</vt:i4>
      </vt:variant>
      <vt:variant>
        <vt:i4>0</vt:i4>
      </vt:variant>
      <vt:variant>
        <vt:i4>5</vt:i4>
      </vt:variant>
      <vt:variant>
        <vt:lpwstr>C:\Data\SVN\SWEA\Swea-L23\RAN2_90_Fukuoka\Docs\R2-152064.zip</vt:lpwstr>
      </vt:variant>
      <vt:variant>
        <vt:lpwstr/>
      </vt:variant>
      <vt:variant>
        <vt:i4>6422602</vt:i4>
      </vt:variant>
      <vt:variant>
        <vt:i4>537</vt:i4>
      </vt:variant>
      <vt:variant>
        <vt:i4>0</vt:i4>
      </vt:variant>
      <vt:variant>
        <vt:i4>5</vt:i4>
      </vt:variant>
      <vt:variant>
        <vt:lpwstr>C:\Data\SVN\SWEA\Swea-L23\RAN2_90_Fukuoka\Docs\R2-152063.zip</vt:lpwstr>
      </vt:variant>
      <vt:variant>
        <vt:lpwstr/>
      </vt:variant>
      <vt:variant>
        <vt:i4>6488138</vt:i4>
      </vt:variant>
      <vt:variant>
        <vt:i4>534</vt:i4>
      </vt:variant>
      <vt:variant>
        <vt:i4>0</vt:i4>
      </vt:variant>
      <vt:variant>
        <vt:i4>5</vt:i4>
      </vt:variant>
      <vt:variant>
        <vt:lpwstr>C:\Data\SVN\SWEA\Swea-L23\RAN2_90_Fukuoka\Docs\R2-152062.zip</vt:lpwstr>
      </vt:variant>
      <vt:variant>
        <vt:lpwstr/>
      </vt:variant>
      <vt:variant>
        <vt:i4>6291530</vt:i4>
      </vt:variant>
      <vt:variant>
        <vt:i4>531</vt:i4>
      </vt:variant>
      <vt:variant>
        <vt:i4>0</vt:i4>
      </vt:variant>
      <vt:variant>
        <vt:i4>5</vt:i4>
      </vt:variant>
      <vt:variant>
        <vt:lpwstr>C:\Data\SVN\SWEA\Swea-L23\RAN2_90_Fukuoka\Docs\R2-152061.zip</vt:lpwstr>
      </vt:variant>
      <vt:variant>
        <vt:lpwstr/>
      </vt:variant>
      <vt:variant>
        <vt:i4>6357066</vt:i4>
      </vt:variant>
      <vt:variant>
        <vt:i4>528</vt:i4>
      </vt:variant>
      <vt:variant>
        <vt:i4>0</vt:i4>
      </vt:variant>
      <vt:variant>
        <vt:i4>5</vt:i4>
      </vt:variant>
      <vt:variant>
        <vt:lpwstr>C:\Data\SVN\SWEA\Swea-L23\RAN2_90_Fukuoka\Docs\R2-152060.zip</vt:lpwstr>
      </vt:variant>
      <vt:variant>
        <vt:lpwstr/>
      </vt:variant>
      <vt:variant>
        <vt:i4>6815817</vt:i4>
      </vt:variant>
      <vt:variant>
        <vt:i4>525</vt:i4>
      </vt:variant>
      <vt:variant>
        <vt:i4>0</vt:i4>
      </vt:variant>
      <vt:variant>
        <vt:i4>5</vt:i4>
      </vt:variant>
      <vt:variant>
        <vt:lpwstr>C:\Data\SVN\SWEA\Swea-L23\RAN2_90_Fukuoka\Docs\R2-152059.zip</vt:lpwstr>
      </vt:variant>
      <vt:variant>
        <vt:lpwstr/>
      </vt:variant>
      <vt:variant>
        <vt:i4>6619209</vt:i4>
      </vt:variant>
      <vt:variant>
        <vt:i4>522</vt:i4>
      </vt:variant>
      <vt:variant>
        <vt:i4>0</vt:i4>
      </vt:variant>
      <vt:variant>
        <vt:i4>5</vt:i4>
      </vt:variant>
      <vt:variant>
        <vt:lpwstr>C:\Data\SVN\SWEA\Swea-L23\RAN2_90_Fukuoka\Docs\R2-152054.zip</vt:lpwstr>
      </vt:variant>
      <vt:variant>
        <vt:lpwstr/>
      </vt:variant>
      <vt:variant>
        <vt:i4>6422601</vt:i4>
      </vt:variant>
      <vt:variant>
        <vt:i4>519</vt:i4>
      </vt:variant>
      <vt:variant>
        <vt:i4>0</vt:i4>
      </vt:variant>
      <vt:variant>
        <vt:i4>5</vt:i4>
      </vt:variant>
      <vt:variant>
        <vt:lpwstr>C:\Data\SVN\SWEA\Swea-L23\RAN2_90_Fukuoka\Docs\R2-152053.zip</vt:lpwstr>
      </vt:variant>
      <vt:variant>
        <vt:lpwstr/>
      </vt:variant>
      <vt:variant>
        <vt:i4>6291535</vt:i4>
      </vt:variant>
      <vt:variant>
        <vt:i4>516</vt:i4>
      </vt:variant>
      <vt:variant>
        <vt:i4>0</vt:i4>
      </vt:variant>
      <vt:variant>
        <vt:i4>5</vt:i4>
      </vt:variant>
      <vt:variant>
        <vt:lpwstr>C:\Data\SVN\SWEA\Swea-L23\RAN2_90_Fukuoka\Docs\R2-152031.zip</vt:lpwstr>
      </vt:variant>
      <vt:variant>
        <vt:lpwstr/>
      </vt:variant>
      <vt:variant>
        <vt:i4>1835077</vt:i4>
      </vt:variant>
      <vt:variant>
        <vt:i4>513</vt:i4>
      </vt:variant>
      <vt:variant>
        <vt:i4>0</vt:i4>
      </vt:variant>
      <vt:variant>
        <vt:i4>5</vt:i4>
      </vt:variant>
      <vt:variant>
        <vt:lpwstr>http://www.3gpp.org/ftp/Specs/html-info/36843.htm</vt:lpwstr>
      </vt:variant>
      <vt:variant>
        <vt:lpwstr/>
      </vt:variant>
      <vt:variant>
        <vt:i4>3735619</vt:i4>
      </vt:variant>
      <vt:variant>
        <vt:i4>510</vt:i4>
      </vt:variant>
      <vt:variant>
        <vt:i4>0</vt:i4>
      </vt:variant>
      <vt:variant>
        <vt:i4>5</vt:i4>
      </vt:variant>
      <vt:variant>
        <vt:lpwstr>C:\Data\SVN\SWEA-PM\RAN Plenary\RAN_66_Maui\Docs\RP-142043.zip</vt:lpwstr>
      </vt:variant>
      <vt:variant>
        <vt:lpwstr/>
      </vt:variant>
      <vt:variant>
        <vt:i4>2097233</vt:i4>
      </vt:variant>
      <vt:variant>
        <vt:i4>507</vt:i4>
      </vt:variant>
      <vt:variant>
        <vt:i4>0</vt:i4>
      </vt:variant>
      <vt:variant>
        <vt:i4>5</vt:i4>
      </vt:variant>
      <vt:variant>
        <vt:lpwstr>C:\Data\SVN\SWEA-PM\RAN Plenary\RAN_62_Busan\Docs\RP-132073.zip</vt:lpwstr>
      </vt:variant>
      <vt:variant>
        <vt:lpwstr/>
      </vt:variant>
      <vt:variant>
        <vt:i4>6291533</vt:i4>
      </vt:variant>
      <vt:variant>
        <vt:i4>504</vt:i4>
      </vt:variant>
      <vt:variant>
        <vt:i4>0</vt:i4>
      </vt:variant>
      <vt:variant>
        <vt:i4>5</vt:i4>
      </vt:variant>
      <vt:variant>
        <vt:lpwstr>C:\Data\SVN\SWEA\Swea-L23\RAN2_90_Fukuoka\Docs\R2-152617.zip</vt:lpwstr>
      </vt:variant>
      <vt:variant>
        <vt:lpwstr/>
      </vt:variant>
      <vt:variant>
        <vt:i4>6815813</vt:i4>
      </vt:variant>
      <vt:variant>
        <vt:i4>501</vt:i4>
      </vt:variant>
      <vt:variant>
        <vt:i4>0</vt:i4>
      </vt:variant>
      <vt:variant>
        <vt:i4>5</vt:i4>
      </vt:variant>
      <vt:variant>
        <vt:lpwstr>C:\Data\SVN\SWEA\Swea-L23\RAN2_90_Fukuoka\Docs\R2-152099.zip</vt:lpwstr>
      </vt:variant>
      <vt:variant>
        <vt:lpwstr/>
      </vt:variant>
      <vt:variant>
        <vt:i4>6357065</vt:i4>
      </vt:variant>
      <vt:variant>
        <vt:i4>498</vt:i4>
      </vt:variant>
      <vt:variant>
        <vt:i4>0</vt:i4>
      </vt:variant>
      <vt:variant>
        <vt:i4>5</vt:i4>
      </vt:variant>
      <vt:variant>
        <vt:lpwstr>C:\Data\SVN\SWEA\Swea-L23\RAN2_90_Fukuoka\Docs\R2-152050.zip</vt:lpwstr>
      </vt:variant>
      <vt:variant>
        <vt:lpwstr/>
      </vt:variant>
      <vt:variant>
        <vt:i4>6815816</vt:i4>
      </vt:variant>
      <vt:variant>
        <vt:i4>495</vt:i4>
      </vt:variant>
      <vt:variant>
        <vt:i4>0</vt:i4>
      </vt:variant>
      <vt:variant>
        <vt:i4>5</vt:i4>
      </vt:variant>
      <vt:variant>
        <vt:lpwstr>C:\Data\SVN\SWEA\Swea-L23\RAN2_90_Fukuoka\Docs\R2-152049.zip</vt:lpwstr>
      </vt:variant>
      <vt:variant>
        <vt:lpwstr/>
      </vt:variant>
      <vt:variant>
        <vt:i4>6488138</vt:i4>
      </vt:variant>
      <vt:variant>
        <vt:i4>492</vt:i4>
      </vt:variant>
      <vt:variant>
        <vt:i4>0</vt:i4>
      </vt:variant>
      <vt:variant>
        <vt:i4>5</vt:i4>
      </vt:variant>
      <vt:variant>
        <vt:lpwstr>C:\Data\SVN\SWEA\Swea-L23\RAN2_90_Fukuoka\Docs\R2-152260.zip</vt:lpwstr>
      </vt:variant>
      <vt:variant>
        <vt:lpwstr/>
      </vt:variant>
      <vt:variant>
        <vt:i4>6488136</vt:i4>
      </vt:variant>
      <vt:variant>
        <vt:i4>489</vt:i4>
      </vt:variant>
      <vt:variant>
        <vt:i4>0</vt:i4>
      </vt:variant>
      <vt:variant>
        <vt:i4>5</vt:i4>
      </vt:variant>
      <vt:variant>
        <vt:lpwstr>C:\Data\SVN\SWEA\Swea-L23\RAN2_90_Fukuoka\Docs\R2-152240.zip</vt:lpwstr>
      </vt:variant>
      <vt:variant>
        <vt:lpwstr/>
      </vt:variant>
      <vt:variant>
        <vt:i4>6422600</vt:i4>
      </vt:variant>
      <vt:variant>
        <vt:i4>486</vt:i4>
      </vt:variant>
      <vt:variant>
        <vt:i4>0</vt:i4>
      </vt:variant>
      <vt:variant>
        <vt:i4>5</vt:i4>
      </vt:variant>
      <vt:variant>
        <vt:lpwstr>C:\Data\SVN\SWEA\Swea-L23\RAN2_90_Fukuoka\Docs\R2-152142.zip</vt:lpwstr>
      </vt:variant>
      <vt:variant>
        <vt:lpwstr/>
      </vt:variant>
      <vt:variant>
        <vt:i4>6422607</vt:i4>
      </vt:variant>
      <vt:variant>
        <vt:i4>483</vt:i4>
      </vt:variant>
      <vt:variant>
        <vt:i4>0</vt:i4>
      </vt:variant>
      <vt:variant>
        <vt:i4>5</vt:i4>
      </vt:variant>
      <vt:variant>
        <vt:lpwstr>C:\Data\SVN\SWEA\Swea-L23\RAN2_90_Fukuoka\Docs\R2-152231.zip</vt:lpwstr>
      </vt:variant>
      <vt:variant>
        <vt:lpwstr/>
      </vt:variant>
      <vt:variant>
        <vt:i4>6750277</vt:i4>
      </vt:variant>
      <vt:variant>
        <vt:i4>480</vt:i4>
      </vt:variant>
      <vt:variant>
        <vt:i4>0</vt:i4>
      </vt:variant>
      <vt:variant>
        <vt:i4>5</vt:i4>
      </vt:variant>
      <vt:variant>
        <vt:lpwstr>C:\Data\SVN\SWEA\Swea-L23\RAN2_90_Fukuoka\Docs\R2-152096.zip</vt:lpwstr>
      </vt:variant>
      <vt:variant>
        <vt:lpwstr/>
      </vt:variant>
      <vt:variant>
        <vt:i4>6750284</vt:i4>
      </vt:variant>
      <vt:variant>
        <vt:i4>477</vt:i4>
      </vt:variant>
      <vt:variant>
        <vt:i4>0</vt:i4>
      </vt:variant>
      <vt:variant>
        <vt:i4>5</vt:i4>
      </vt:variant>
      <vt:variant>
        <vt:lpwstr>C:\Data\SVN\SWEA\Swea-L23\RAN2_90_Fukuoka\Docs\R2-152107.zip</vt:lpwstr>
      </vt:variant>
      <vt:variant>
        <vt:lpwstr/>
      </vt:variant>
      <vt:variant>
        <vt:i4>6422596</vt:i4>
      </vt:variant>
      <vt:variant>
        <vt:i4>474</vt:i4>
      </vt:variant>
      <vt:variant>
        <vt:i4>0</vt:i4>
      </vt:variant>
      <vt:variant>
        <vt:i4>5</vt:i4>
      </vt:variant>
      <vt:variant>
        <vt:lpwstr>C:\Data\SVN\SWEA\Swea-L23\RAN2_90_Fukuoka\Docs\R2-152083.zip</vt:lpwstr>
      </vt:variant>
      <vt:variant>
        <vt:lpwstr/>
      </vt:variant>
      <vt:variant>
        <vt:i4>6684746</vt:i4>
      </vt:variant>
      <vt:variant>
        <vt:i4>471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6488132</vt:i4>
      </vt:variant>
      <vt:variant>
        <vt:i4>468</vt:i4>
      </vt:variant>
      <vt:variant>
        <vt:i4>0</vt:i4>
      </vt:variant>
      <vt:variant>
        <vt:i4>5</vt:i4>
      </vt:variant>
      <vt:variant>
        <vt:lpwstr>C:\Data\SVN\SWEA\Swea-L23\RAN2_90_Fukuoka\Docs\R2-152082.zip</vt:lpwstr>
      </vt:variant>
      <vt:variant>
        <vt:lpwstr/>
      </vt:variant>
      <vt:variant>
        <vt:i4>6291531</vt:i4>
      </vt:variant>
      <vt:variant>
        <vt:i4>465</vt:i4>
      </vt:variant>
      <vt:variant>
        <vt:i4>0</vt:i4>
      </vt:variant>
      <vt:variant>
        <vt:i4>5</vt:i4>
      </vt:variant>
      <vt:variant>
        <vt:lpwstr>C:\Data\SVN\SWEA\Swea-L23\RAN2_90_Fukuoka\Docs\R2-152071.zip</vt:lpwstr>
      </vt:variant>
      <vt:variant>
        <vt:lpwstr/>
      </vt:variant>
      <vt:variant>
        <vt:i4>6357067</vt:i4>
      </vt:variant>
      <vt:variant>
        <vt:i4>462</vt:i4>
      </vt:variant>
      <vt:variant>
        <vt:i4>0</vt:i4>
      </vt:variant>
      <vt:variant>
        <vt:i4>5</vt:i4>
      </vt:variant>
      <vt:variant>
        <vt:lpwstr>C:\Data\SVN\SWEA\Swea-L23\RAN2_90_Fukuoka\Docs\R2-152070.zip</vt:lpwstr>
      </vt:variant>
      <vt:variant>
        <vt:lpwstr/>
      </vt:variant>
      <vt:variant>
        <vt:i4>6815818</vt:i4>
      </vt:variant>
      <vt:variant>
        <vt:i4>459</vt:i4>
      </vt:variant>
      <vt:variant>
        <vt:i4>0</vt:i4>
      </vt:variant>
      <vt:variant>
        <vt:i4>5</vt:i4>
      </vt:variant>
      <vt:variant>
        <vt:lpwstr>C:\Data\SVN\SWEA\Swea-L23\RAN2_90_Fukuoka\Docs\R2-152069.zip</vt:lpwstr>
      </vt:variant>
      <vt:variant>
        <vt:lpwstr/>
      </vt:variant>
      <vt:variant>
        <vt:i4>6881354</vt:i4>
      </vt:variant>
      <vt:variant>
        <vt:i4>456</vt:i4>
      </vt:variant>
      <vt:variant>
        <vt:i4>0</vt:i4>
      </vt:variant>
      <vt:variant>
        <vt:i4>5</vt:i4>
      </vt:variant>
      <vt:variant>
        <vt:lpwstr>C:\Data\SVN\SWEA\Swea-L23\RAN2_90_Fukuoka\Docs\R2-152068.zip</vt:lpwstr>
      </vt:variant>
      <vt:variant>
        <vt:lpwstr/>
      </vt:variant>
      <vt:variant>
        <vt:i4>6684746</vt:i4>
      </vt:variant>
      <vt:variant>
        <vt:i4>453</vt:i4>
      </vt:variant>
      <vt:variant>
        <vt:i4>0</vt:i4>
      </vt:variant>
      <vt:variant>
        <vt:i4>5</vt:i4>
      </vt:variant>
      <vt:variant>
        <vt:lpwstr>C:\Data\SVN\SWEA\Swea-L23\RAN2_90_Fukuoka\Docs\R2-152067.zip</vt:lpwstr>
      </vt:variant>
      <vt:variant>
        <vt:lpwstr/>
      </vt:variant>
      <vt:variant>
        <vt:i4>6881353</vt:i4>
      </vt:variant>
      <vt:variant>
        <vt:i4>450</vt:i4>
      </vt:variant>
      <vt:variant>
        <vt:i4>0</vt:i4>
      </vt:variant>
      <vt:variant>
        <vt:i4>5</vt:i4>
      </vt:variant>
      <vt:variant>
        <vt:lpwstr>C:\Data\SVN\SWEA\Swea-L23\RAN2_90_Fukuoka\Docs\R2-152058.zip</vt:lpwstr>
      </vt:variant>
      <vt:variant>
        <vt:lpwstr/>
      </vt:variant>
      <vt:variant>
        <vt:i4>6881359</vt:i4>
      </vt:variant>
      <vt:variant>
        <vt:i4>447</vt:i4>
      </vt:variant>
      <vt:variant>
        <vt:i4>0</vt:i4>
      </vt:variant>
      <vt:variant>
        <vt:i4>5</vt:i4>
      </vt:variant>
      <vt:variant>
        <vt:lpwstr>C:\Data\SVN\SWEA\Swea-L23\RAN2_90_Fukuoka\Docs\R2-152038.zip</vt:lpwstr>
      </vt:variant>
      <vt:variant>
        <vt:lpwstr/>
      </vt:variant>
      <vt:variant>
        <vt:i4>6750287</vt:i4>
      </vt:variant>
      <vt:variant>
        <vt:i4>444</vt:i4>
      </vt:variant>
      <vt:variant>
        <vt:i4>0</vt:i4>
      </vt:variant>
      <vt:variant>
        <vt:i4>5</vt:i4>
      </vt:variant>
      <vt:variant>
        <vt:lpwstr>C:\Data\SVN\SWEA\Swea-L23\RAN2_90_Fukuoka\Docs\R2-152036.zip</vt:lpwstr>
      </vt:variant>
      <vt:variant>
        <vt:lpwstr/>
      </vt:variant>
      <vt:variant>
        <vt:i4>6553679</vt:i4>
      </vt:variant>
      <vt:variant>
        <vt:i4>441</vt:i4>
      </vt:variant>
      <vt:variant>
        <vt:i4>0</vt:i4>
      </vt:variant>
      <vt:variant>
        <vt:i4>5</vt:i4>
      </vt:variant>
      <vt:variant>
        <vt:lpwstr>C:\Data\SVN\SWEA\Swea-L23\RAN2_90_Fukuoka\Docs\R2-152035.zip</vt:lpwstr>
      </vt:variant>
      <vt:variant>
        <vt:lpwstr/>
      </vt:variant>
      <vt:variant>
        <vt:i4>6488143</vt:i4>
      </vt:variant>
      <vt:variant>
        <vt:i4>438</vt:i4>
      </vt:variant>
      <vt:variant>
        <vt:i4>0</vt:i4>
      </vt:variant>
      <vt:variant>
        <vt:i4>5</vt:i4>
      </vt:variant>
      <vt:variant>
        <vt:lpwstr>C:\Data\SVN\SWEA\Swea-L23\RAN2_90_Fukuoka\Docs\R2-152032.zip</vt:lpwstr>
      </vt:variant>
      <vt:variant>
        <vt:lpwstr/>
      </vt:variant>
      <vt:variant>
        <vt:i4>4259906</vt:i4>
      </vt:variant>
      <vt:variant>
        <vt:i4>435</vt:i4>
      </vt:variant>
      <vt:variant>
        <vt:i4>0</vt:i4>
      </vt:variant>
      <vt:variant>
        <vt:i4>5</vt:i4>
      </vt:variant>
      <vt:variant>
        <vt:lpwstr>http://www.3gpp.org/DynaReport/36842.htm</vt:lpwstr>
      </vt:variant>
      <vt:variant>
        <vt:lpwstr/>
      </vt:variant>
      <vt:variant>
        <vt:i4>3801165</vt:i4>
      </vt:variant>
      <vt:variant>
        <vt:i4>432</vt:i4>
      </vt:variant>
      <vt:variant>
        <vt:i4>0</vt:i4>
      </vt:variant>
      <vt:variant>
        <vt:i4>5</vt:i4>
      </vt:variant>
      <vt:variant>
        <vt:lpwstr>C:\Data\SVN\SWEA-PM\RAN Plenary\RAN_66_Maui\Docs\RP-141797.zip</vt:lpwstr>
      </vt:variant>
      <vt:variant>
        <vt:lpwstr/>
      </vt:variant>
      <vt:variant>
        <vt:i4>6750284</vt:i4>
      </vt:variant>
      <vt:variant>
        <vt:i4>429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6422605</vt:i4>
      </vt:variant>
      <vt:variant>
        <vt:i4>426</vt:i4>
      </vt:variant>
      <vt:variant>
        <vt:i4>0</vt:i4>
      </vt:variant>
      <vt:variant>
        <vt:i4>5</vt:i4>
      </vt:variant>
      <vt:variant>
        <vt:lpwstr>C:\Data\SVN\SWEA\Swea-L23\RAN2_90_Fukuoka\Docs\R2-152211.zip</vt:lpwstr>
      </vt:variant>
      <vt:variant>
        <vt:lpwstr/>
      </vt:variant>
      <vt:variant>
        <vt:i4>6619204</vt:i4>
      </vt:variant>
      <vt:variant>
        <vt:i4>423</vt:i4>
      </vt:variant>
      <vt:variant>
        <vt:i4>0</vt:i4>
      </vt:variant>
      <vt:variant>
        <vt:i4>5</vt:i4>
      </vt:variant>
      <vt:variant>
        <vt:lpwstr>C:\Data\SVN\SWEA\Swea-L23\RAN2_90_Fukuoka\Docs\R2-152387.zip</vt:lpwstr>
      </vt:variant>
      <vt:variant>
        <vt:lpwstr/>
      </vt:variant>
      <vt:variant>
        <vt:i4>6488141</vt:i4>
      </vt:variant>
      <vt:variant>
        <vt:i4>420</vt:i4>
      </vt:variant>
      <vt:variant>
        <vt:i4>0</vt:i4>
      </vt:variant>
      <vt:variant>
        <vt:i4>5</vt:i4>
      </vt:variant>
      <vt:variant>
        <vt:lpwstr>C:\Data\SVN\SWEA\Swea-L23\RAN2_90_Fukuoka\Docs\R2-152416.zip</vt:lpwstr>
      </vt:variant>
      <vt:variant>
        <vt:lpwstr/>
      </vt:variant>
      <vt:variant>
        <vt:i4>6357069</vt:i4>
      </vt:variant>
      <vt:variant>
        <vt:i4>417</vt:i4>
      </vt:variant>
      <vt:variant>
        <vt:i4>0</vt:i4>
      </vt:variant>
      <vt:variant>
        <vt:i4>5</vt:i4>
      </vt:variant>
      <vt:variant>
        <vt:lpwstr>C:\Data\SVN\SWEA\Swea-L23\RAN2_90_Fukuoka\Docs\R2-152414.zip</vt:lpwstr>
      </vt:variant>
      <vt:variant>
        <vt:lpwstr/>
      </vt:variant>
      <vt:variant>
        <vt:i4>6488132</vt:i4>
      </vt:variant>
      <vt:variant>
        <vt:i4>414</vt:i4>
      </vt:variant>
      <vt:variant>
        <vt:i4>0</vt:i4>
      </vt:variant>
      <vt:variant>
        <vt:i4>5</vt:i4>
      </vt:variant>
      <vt:variant>
        <vt:lpwstr>C:\Data\SVN\SWEA\Swea-L23\RAN2_90_Fukuoka\Docs\R2-152381.zip</vt:lpwstr>
      </vt:variant>
      <vt:variant>
        <vt:lpwstr/>
      </vt:variant>
      <vt:variant>
        <vt:i4>6750285</vt:i4>
      </vt:variant>
      <vt:variant>
        <vt:i4>411</vt:i4>
      </vt:variant>
      <vt:variant>
        <vt:i4>0</vt:i4>
      </vt:variant>
      <vt:variant>
        <vt:i4>5</vt:i4>
      </vt:variant>
      <vt:variant>
        <vt:lpwstr>C:\Data\SVN\SWEA\Swea-L23\RAN2_90_Fukuoka\Docs\R2-152412.zip</vt:lpwstr>
      </vt:variant>
      <vt:variant>
        <vt:lpwstr/>
      </vt:variant>
      <vt:variant>
        <vt:i4>6553677</vt:i4>
      </vt:variant>
      <vt:variant>
        <vt:i4>408</vt:i4>
      </vt:variant>
      <vt:variant>
        <vt:i4>0</vt:i4>
      </vt:variant>
      <vt:variant>
        <vt:i4>5</vt:i4>
      </vt:variant>
      <vt:variant>
        <vt:lpwstr>C:\Data\SVN\SWEA\Swea-L23\RAN2_90_Fukuoka\Docs\R2-152411.zip</vt:lpwstr>
      </vt:variant>
      <vt:variant>
        <vt:lpwstr/>
      </vt:variant>
      <vt:variant>
        <vt:i4>7209029</vt:i4>
      </vt:variant>
      <vt:variant>
        <vt:i4>405</vt:i4>
      </vt:variant>
      <vt:variant>
        <vt:i4>0</vt:i4>
      </vt:variant>
      <vt:variant>
        <vt:i4>5</vt:i4>
      </vt:variant>
      <vt:variant>
        <vt:lpwstr>C:\Data\SVN\SWEA\Swea-L23\RAN2_90_Fukuoka\Docs\R2-152699.zip</vt:lpwstr>
      </vt:variant>
      <vt:variant>
        <vt:lpwstr/>
      </vt:variant>
      <vt:variant>
        <vt:i4>6619208</vt:i4>
      </vt:variant>
      <vt:variant>
        <vt:i4>402</vt:i4>
      </vt:variant>
      <vt:variant>
        <vt:i4>0</vt:i4>
      </vt:variant>
      <vt:variant>
        <vt:i4>5</vt:i4>
      </vt:variant>
      <vt:variant>
        <vt:lpwstr>C:\Data\SVN\SWEA\Swea-L23\RAN2_90_Fukuoka\Docs\R2-152541.zip</vt:lpwstr>
      </vt:variant>
      <vt:variant>
        <vt:lpwstr/>
      </vt:variant>
      <vt:variant>
        <vt:i4>6684748</vt:i4>
      </vt:variant>
      <vt:variant>
        <vt:i4>399</vt:i4>
      </vt:variant>
      <vt:variant>
        <vt:i4>0</vt:i4>
      </vt:variant>
      <vt:variant>
        <vt:i4>5</vt:i4>
      </vt:variant>
      <vt:variant>
        <vt:lpwstr>C:\Data\SVN\SWEA\Swea-L23\RAN2_90_Fukuoka\Docs\R2-152601.zip</vt:lpwstr>
      </vt:variant>
      <vt:variant>
        <vt:lpwstr/>
      </vt:variant>
      <vt:variant>
        <vt:i4>6488133</vt:i4>
      </vt:variant>
      <vt:variant>
        <vt:i4>396</vt:i4>
      </vt:variant>
      <vt:variant>
        <vt:i4>0</vt:i4>
      </vt:variant>
      <vt:variant>
        <vt:i4>5</vt:i4>
      </vt:variant>
      <vt:variant>
        <vt:lpwstr>C:\Data\SVN\SWEA\Swea-L23\RAN2_90_Fukuoka\Docs\R2-152597.zip</vt:lpwstr>
      </vt:variant>
      <vt:variant>
        <vt:lpwstr/>
      </vt:variant>
      <vt:variant>
        <vt:i4>6750287</vt:i4>
      </vt:variant>
      <vt:variant>
        <vt:i4>393</vt:i4>
      </vt:variant>
      <vt:variant>
        <vt:i4>0</vt:i4>
      </vt:variant>
      <vt:variant>
        <vt:i4>5</vt:i4>
      </vt:variant>
      <vt:variant>
        <vt:lpwstr>C:\Data\SVN\SWEA\Swea-L23\RAN2_90_Fukuoka\Docs\R2-152533.zip</vt:lpwstr>
      </vt:variant>
      <vt:variant>
        <vt:lpwstr/>
      </vt:variant>
      <vt:variant>
        <vt:i4>6357071</vt:i4>
      </vt:variant>
      <vt:variant>
        <vt:i4>390</vt:i4>
      </vt:variant>
      <vt:variant>
        <vt:i4>0</vt:i4>
      </vt:variant>
      <vt:variant>
        <vt:i4>5</vt:i4>
      </vt:variant>
      <vt:variant>
        <vt:lpwstr>C:\Data\SVN\SWEA\Swea-L23\RAN2_90_Fukuoka\Docs\R2-152535.zip</vt:lpwstr>
      </vt:variant>
      <vt:variant>
        <vt:lpwstr/>
      </vt:variant>
      <vt:variant>
        <vt:i4>7143500</vt:i4>
      </vt:variant>
      <vt:variant>
        <vt:i4>387</vt:i4>
      </vt:variant>
      <vt:variant>
        <vt:i4>0</vt:i4>
      </vt:variant>
      <vt:variant>
        <vt:i4>5</vt:i4>
      </vt:variant>
      <vt:variant>
        <vt:lpwstr>C:\Data\SVN\SWEA\Swea-L23\RAN2_90_Fukuoka\Docs\R2-152509.zip</vt:lpwstr>
      </vt:variant>
      <vt:variant>
        <vt:lpwstr/>
      </vt:variant>
      <vt:variant>
        <vt:i4>6488140</vt:i4>
      </vt:variant>
      <vt:variant>
        <vt:i4>384</vt:i4>
      </vt:variant>
      <vt:variant>
        <vt:i4>0</vt:i4>
      </vt:variant>
      <vt:variant>
        <vt:i4>5</vt:i4>
      </vt:variant>
      <vt:variant>
        <vt:lpwstr>C:\Data\SVN\SWEA\Swea-L23\RAN2_90_Fukuoka\Docs\R2-152507.zip</vt:lpwstr>
      </vt:variant>
      <vt:variant>
        <vt:lpwstr/>
      </vt:variant>
      <vt:variant>
        <vt:i4>6357069</vt:i4>
      </vt:variant>
      <vt:variant>
        <vt:i4>381</vt:i4>
      </vt:variant>
      <vt:variant>
        <vt:i4>0</vt:i4>
      </vt:variant>
      <vt:variant>
        <vt:i4>5</vt:i4>
      </vt:variant>
      <vt:variant>
        <vt:lpwstr>C:\Data\SVN\SWEA\Swea-L23\RAN2_90_Fukuoka\Docs\R2-152212.zip</vt:lpwstr>
      </vt:variant>
      <vt:variant>
        <vt:lpwstr/>
      </vt:variant>
      <vt:variant>
        <vt:i4>7143492</vt:i4>
      </vt:variant>
      <vt:variant>
        <vt:i4>378</vt:i4>
      </vt:variant>
      <vt:variant>
        <vt:i4>0</vt:i4>
      </vt:variant>
      <vt:variant>
        <vt:i4>5</vt:i4>
      </vt:variant>
      <vt:variant>
        <vt:lpwstr>C:\Data\SVN\SWEA\Swea-L23\RAN2_90_Fukuoka\Docs\R2-152488.zip</vt:lpwstr>
      </vt:variant>
      <vt:variant>
        <vt:lpwstr/>
      </vt:variant>
      <vt:variant>
        <vt:i4>6422596</vt:i4>
      </vt:variant>
      <vt:variant>
        <vt:i4>375</vt:i4>
      </vt:variant>
      <vt:variant>
        <vt:i4>0</vt:i4>
      </vt:variant>
      <vt:variant>
        <vt:i4>5</vt:i4>
      </vt:variant>
      <vt:variant>
        <vt:lpwstr>C:\Data\SVN\SWEA\Swea-L23\RAN2_90_Fukuoka\Docs\R2-152487.zip</vt:lpwstr>
      </vt:variant>
      <vt:variant>
        <vt:lpwstr/>
      </vt:variant>
      <vt:variant>
        <vt:i4>6488132</vt:i4>
      </vt:variant>
      <vt:variant>
        <vt:i4>372</vt:i4>
      </vt:variant>
      <vt:variant>
        <vt:i4>0</vt:i4>
      </vt:variant>
      <vt:variant>
        <vt:i4>5</vt:i4>
      </vt:variant>
      <vt:variant>
        <vt:lpwstr>C:\Data\SVN\SWEA\Swea-L23\RAN2_90_Fukuoka\Docs\R2-152486.zip</vt:lpwstr>
      </vt:variant>
      <vt:variant>
        <vt:lpwstr/>
      </vt:variant>
      <vt:variant>
        <vt:i4>6291524</vt:i4>
      </vt:variant>
      <vt:variant>
        <vt:i4>369</vt:i4>
      </vt:variant>
      <vt:variant>
        <vt:i4>0</vt:i4>
      </vt:variant>
      <vt:variant>
        <vt:i4>5</vt:i4>
      </vt:variant>
      <vt:variant>
        <vt:lpwstr>C:\Data\SVN\SWEA\Swea-L23\RAN2_90_Fukuoka\Docs\R2-152485.zip</vt:lpwstr>
      </vt:variant>
      <vt:variant>
        <vt:lpwstr/>
      </vt:variant>
      <vt:variant>
        <vt:i4>6684745</vt:i4>
      </vt:variant>
      <vt:variant>
        <vt:i4>366</vt:i4>
      </vt:variant>
      <vt:variant>
        <vt:i4>0</vt:i4>
      </vt:variant>
      <vt:variant>
        <vt:i4>5</vt:i4>
      </vt:variant>
      <vt:variant>
        <vt:lpwstr>C:\Data\SVN\SWEA\Swea-L23\RAN2_90_Fukuoka\Docs\R2-152255.zip</vt:lpwstr>
      </vt:variant>
      <vt:variant>
        <vt:lpwstr/>
      </vt:variant>
      <vt:variant>
        <vt:i4>6619213</vt:i4>
      </vt:variant>
      <vt:variant>
        <vt:i4>363</vt:i4>
      </vt:variant>
      <vt:variant>
        <vt:i4>0</vt:i4>
      </vt:variant>
      <vt:variant>
        <vt:i4>5</vt:i4>
      </vt:variant>
      <vt:variant>
        <vt:lpwstr>C:\Data\SVN\SWEA\Swea-L23\RAN2_90_Fukuoka\Docs\R2-152216.zip</vt:lpwstr>
      </vt:variant>
      <vt:variant>
        <vt:lpwstr/>
      </vt:variant>
      <vt:variant>
        <vt:i4>6684749</vt:i4>
      </vt:variant>
      <vt:variant>
        <vt:i4>360</vt:i4>
      </vt:variant>
      <vt:variant>
        <vt:i4>0</vt:i4>
      </vt:variant>
      <vt:variant>
        <vt:i4>5</vt:i4>
      </vt:variant>
      <vt:variant>
        <vt:lpwstr>C:\Data\SVN\SWEA\Swea-L23\RAN2_90_Fukuoka\Docs\R2-152215.zip</vt:lpwstr>
      </vt:variant>
      <vt:variant>
        <vt:lpwstr/>
      </vt:variant>
      <vt:variant>
        <vt:i4>6291533</vt:i4>
      </vt:variant>
      <vt:variant>
        <vt:i4>357</vt:i4>
      </vt:variant>
      <vt:variant>
        <vt:i4>0</vt:i4>
      </vt:variant>
      <vt:variant>
        <vt:i4>5</vt:i4>
      </vt:variant>
      <vt:variant>
        <vt:lpwstr>C:\Data\SVN\SWEA\Swea-L23\RAN2_90_Fukuoka\Docs\R2-152213.zip</vt:lpwstr>
      </vt:variant>
      <vt:variant>
        <vt:lpwstr/>
      </vt:variant>
      <vt:variant>
        <vt:i4>7012428</vt:i4>
      </vt:variant>
      <vt:variant>
        <vt:i4>354</vt:i4>
      </vt:variant>
      <vt:variant>
        <vt:i4>0</vt:i4>
      </vt:variant>
      <vt:variant>
        <vt:i4>5</vt:i4>
      </vt:variant>
      <vt:variant>
        <vt:lpwstr>C:\Data\SVN\SWEA\Swea-L23\RAN2_90_Fukuoka\Docs\R2-152208.zip</vt:lpwstr>
      </vt:variant>
      <vt:variant>
        <vt:lpwstr/>
      </vt:variant>
      <vt:variant>
        <vt:i4>7012421</vt:i4>
      </vt:variant>
      <vt:variant>
        <vt:i4>351</vt:i4>
      </vt:variant>
      <vt:variant>
        <vt:i4>0</vt:i4>
      </vt:variant>
      <vt:variant>
        <vt:i4>5</vt:i4>
      </vt:variant>
      <vt:variant>
        <vt:lpwstr>C:\Data\SVN\SWEA\Swea-L23\RAN2_90_Fukuoka\Docs\R2-152399.zip</vt:lpwstr>
      </vt:variant>
      <vt:variant>
        <vt:lpwstr/>
      </vt:variant>
      <vt:variant>
        <vt:i4>6553672</vt:i4>
      </vt:variant>
      <vt:variant>
        <vt:i4>348</vt:i4>
      </vt:variant>
      <vt:variant>
        <vt:i4>0</vt:i4>
      </vt:variant>
      <vt:variant>
        <vt:i4>5</vt:i4>
      </vt:variant>
      <vt:variant>
        <vt:lpwstr>C:\Data\SVN\SWEA\Swea-L23\RAN2_90_Fukuoka\Docs\R2-152643.zip</vt:lpwstr>
      </vt:variant>
      <vt:variant>
        <vt:lpwstr/>
      </vt:variant>
      <vt:variant>
        <vt:i4>6553679</vt:i4>
      </vt:variant>
      <vt:variant>
        <vt:i4>345</vt:i4>
      </vt:variant>
      <vt:variant>
        <vt:i4>0</vt:i4>
      </vt:variant>
      <vt:variant>
        <vt:i4>5</vt:i4>
      </vt:variant>
      <vt:variant>
        <vt:lpwstr>C:\Data\SVN\SWEA\Swea-L23\RAN2_90_Fukuoka\Docs\R2-152633.zip</vt:lpwstr>
      </vt:variant>
      <vt:variant>
        <vt:lpwstr/>
      </vt:variant>
      <vt:variant>
        <vt:i4>7274574</vt:i4>
      </vt:variant>
      <vt:variant>
        <vt:i4>342</vt:i4>
      </vt:variant>
      <vt:variant>
        <vt:i4>0</vt:i4>
      </vt:variant>
      <vt:variant>
        <vt:i4>5</vt:i4>
      </vt:variant>
      <vt:variant>
        <vt:lpwstr>C:\Data\SVN\SWEA\Swea-L23\RAN2_90_Fukuoka\Docs\R2-152729.zip</vt:lpwstr>
      </vt:variant>
      <vt:variant>
        <vt:lpwstr/>
      </vt:variant>
      <vt:variant>
        <vt:i4>6422596</vt:i4>
      </vt:variant>
      <vt:variant>
        <vt:i4>339</vt:i4>
      </vt:variant>
      <vt:variant>
        <vt:i4>0</vt:i4>
      </vt:variant>
      <vt:variant>
        <vt:i4>5</vt:i4>
      </vt:variant>
      <vt:variant>
        <vt:lpwstr>C:\Data\SVN\SWEA\Swea-L23\RAN2_90_Fukuoka\Docs\R2-152586.zip</vt:lpwstr>
      </vt:variant>
      <vt:variant>
        <vt:lpwstr/>
      </vt:variant>
      <vt:variant>
        <vt:i4>6357060</vt:i4>
      </vt:variant>
      <vt:variant>
        <vt:i4>336</vt:i4>
      </vt:variant>
      <vt:variant>
        <vt:i4>0</vt:i4>
      </vt:variant>
      <vt:variant>
        <vt:i4>5</vt:i4>
      </vt:variant>
      <vt:variant>
        <vt:lpwstr>C:\Data\SVN\SWEA\Swea-L23\RAN2_90_Fukuoka\Docs\R2-152585.zip</vt:lpwstr>
      </vt:variant>
      <vt:variant>
        <vt:lpwstr/>
      </vt:variant>
      <vt:variant>
        <vt:i4>6422605</vt:i4>
      </vt:variant>
      <vt:variant>
        <vt:i4>333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6422602</vt:i4>
      </vt:variant>
      <vt:variant>
        <vt:i4>330</vt:i4>
      </vt:variant>
      <vt:variant>
        <vt:i4>0</vt:i4>
      </vt:variant>
      <vt:variant>
        <vt:i4>5</vt:i4>
      </vt:variant>
      <vt:variant>
        <vt:lpwstr>C:\Data\SVN\SWEA\Swea-L23\RAN2_90_Fukuoka\Docs\R2-152665.zip</vt:lpwstr>
      </vt:variant>
      <vt:variant>
        <vt:lpwstr/>
      </vt:variant>
      <vt:variant>
        <vt:i4>6422605</vt:i4>
      </vt:variant>
      <vt:variant>
        <vt:i4>327</vt:i4>
      </vt:variant>
      <vt:variant>
        <vt:i4>0</vt:i4>
      </vt:variant>
      <vt:variant>
        <vt:i4>5</vt:i4>
      </vt:variant>
      <vt:variant>
        <vt:lpwstr>C:\Data\SVN\SWEA\Swea-L23\RAN2_90_Fukuoka\Docs\R2-152013.zip</vt:lpwstr>
      </vt:variant>
      <vt:variant>
        <vt:lpwstr/>
      </vt:variant>
      <vt:variant>
        <vt:i4>6488141</vt:i4>
      </vt:variant>
      <vt:variant>
        <vt:i4>324</vt:i4>
      </vt:variant>
      <vt:variant>
        <vt:i4>0</vt:i4>
      </vt:variant>
      <vt:variant>
        <vt:i4>5</vt:i4>
      </vt:variant>
      <vt:variant>
        <vt:lpwstr>C:\Data\SVN\SWEA\Swea-L23\RAN2_90_Fukuoka\Docs\R2-152210.zip</vt:lpwstr>
      </vt:variant>
      <vt:variant>
        <vt:lpwstr/>
      </vt:variant>
      <vt:variant>
        <vt:i4>6488141</vt:i4>
      </vt:variant>
      <vt:variant>
        <vt:i4>321</vt:i4>
      </vt:variant>
      <vt:variant>
        <vt:i4>0</vt:i4>
      </vt:variant>
      <vt:variant>
        <vt:i4>5</vt:i4>
      </vt:variant>
      <vt:variant>
        <vt:lpwstr>C:\Data\SVN\SWEA\Swea-L23\RAN2_90_Fukuoka\Docs\R2-152311.zip</vt:lpwstr>
      </vt:variant>
      <vt:variant>
        <vt:lpwstr/>
      </vt:variant>
      <vt:variant>
        <vt:i4>6619213</vt:i4>
      </vt:variant>
      <vt:variant>
        <vt:i4>318</vt:i4>
      </vt:variant>
      <vt:variant>
        <vt:i4>0</vt:i4>
      </vt:variant>
      <vt:variant>
        <vt:i4>5</vt:i4>
      </vt:variant>
      <vt:variant>
        <vt:lpwstr>C:\Data\SVN\SWEA\Swea-L23\RAN2_90_Fukuoka\Docs\R2-152014.zip</vt:lpwstr>
      </vt:variant>
      <vt:variant>
        <vt:lpwstr/>
      </vt:variant>
      <vt:variant>
        <vt:i4>7143500</vt:i4>
      </vt:variant>
      <vt:variant>
        <vt:i4>315</vt:i4>
      </vt:variant>
      <vt:variant>
        <vt:i4>0</vt:i4>
      </vt:variant>
      <vt:variant>
        <vt:i4>5</vt:i4>
      </vt:variant>
      <vt:variant>
        <vt:lpwstr>C:\Data\SVN\SWEA\Swea-L23\RAN2_90_Fukuoka\Docs\R2-152408.zip</vt:lpwstr>
      </vt:variant>
      <vt:variant>
        <vt:lpwstr/>
      </vt:variant>
      <vt:variant>
        <vt:i4>6422604</vt:i4>
      </vt:variant>
      <vt:variant>
        <vt:i4>312</vt:i4>
      </vt:variant>
      <vt:variant>
        <vt:i4>0</vt:i4>
      </vt:variant>
      <vt:variant>
        <vt:i4>5</vt:i4>
      </vt:variant>
      <vt:variant>
        <vt:lpwstr>C:\Data\SVN\SWEA\Swea-L23\RAN2_90_Fukuoka\Docs\R2-152201.zip</vt:lpwstr>
      </vt:variant>
      <vt:variant>
        <vt:lpwstr/>
      </vt:variant>
      <vt:variant>
        <vt:i4>6488140</vt:i4>
      </vt:variant>
      <vt:variant>
        <vt:i4>309</vt:i4>
      </vt:variant>
      <vt:variant>
        <vt:i4>0</vt:i4>
      </vt:variant>
      <vt:variant>
        <vt:i4>5</vt:i4>
      </vt:variant>
      <vt:variant>
        <vt:lpwstr>C:\Data\SVN\SWEA\Swea-L23\RAN2_90_Fukuoka\Docs\R2-152200.zip</vt:lpwstr>
      </vt:variant>
      <vt:variant>
        <vt:lpwstr/>
      </vt:variant>
      <vt:variant>
        <vt:i4>6881349</vt:i4>
      </vt:variant>
      <vt:variant>
        <vt:i4>306</vt:i4>
      </vt:variant>
      <vt:variant>
        <vt:i4>0</vt:i4>
      </vt:variant>
      <vt:variant>
        <vt:i4>5</vt:i4>
      </vt:variant>
      <vt:variant>
        <vt:lpwstr>C:\Data\SVN\SWEA\Swea-L23\RAN2_90_Fukuoka\Docs\R2-152199.zip</vt:lpwstr>
      </vt:variant>
      <vt:variant>
        <vt:lpwstr/>
      </vt:variant>
      <vt:variant>
        <vt:i4>6815813</vt:i4>
      </vt:variant>
      <vt:variant>
        <vt:i4>303</vt:i4>
      </vt:variant>
      <vt:variant>
        <vt:i4>0</vt:i4>
      </vt:variant>
      <vt:variant>
        <vt:i4>5</vt:i4>
      </vt:variant>
      <vt:variant>
        <vt:lpwstr>C:\Data\SVN\SWEA\Swea-L23\RAN2_90_Fukuoka\Docs\R2-152198.zip</vt:lpwstr>
      </vt:variant>
      <vt:variant>
        <vt:lpwstr/>
      </vt:variant>
      <vt:variant>
        <vt:i4>6291528</vt:i4>
      </vt:variant>
      <vt:variant>
        <vt:i4>300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6553676</vt:i4>
      </vt:variant>
      <vt:variant>
        <vt:i4>297</vt:i4>
      </vt:variant>
      <vt:variant>
        <vt:i4>0</vt:i4>
      </vt:variant>
      <vt:variant>
        <vt:i4>5</vt:i4>
      </vt:variant>
      <vt:variant>
        <vt:lpwstr>C:\Data\SVN\SWEA\Swea-L23\RAN2_90_Fukuoka\Docs\R2-152207.zip</vt:lpwstr>
      </vt:variant>
      <vt:variant>
        <vt:lpwstr/>
      </vt:variant>
      <vt:variant>
        <vt:i4>6357064</vt:i4>
      </vt:variant>
      <vt:variant>
        <vt:i4>294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6619212</vt:i4>
      </vt:variant>
      <vt:variant>
        <vt:i4>291</vt:i4>
      </vt:variant>
      <vt:variant>
        <vt:i4>0</vt:i4>
      </vt:variant>
      <vt:variant>
        <vt:i4>5</vt:i4>
      </vt:variant>
      <vt:variant>
        <vt:lpwstr>C:\Data\SVN\SWEA\Swea-L23\RAN2_90_Fukuoka\Docs\R2-152206.zip</vt:lpwstr>
      </vt:variant>
      <vt:variant>
        <vt:lpwstr/>
      </vt:variant>
      <vt:variant>
        <vt:i4>6815823</vt:i4>
      </vt:variant>
      <vt:variant>
        <vt:i4>288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6750284</vt:i4>
      </vt:variant>
      <vt:variant>
        <vt:i4>285</vt:i4>
      </vt:variant>
      <vt:variant>
        <vt:i4>0</vt:i4>
      </vt:variant>
      <vt:variant>
        <vt:i4>5</vt:i4>
      </vt:variant>
      <vt:variant>
        <vt:lpwstr>C:\Data\SVN\SWEA\Swea-L23\RAN2_90_Fukuoka\Docs\R2-152204.zip</vt:lpwstr>
      </vt:variant>
      <vt:variant>
        <vt:lpwstr/>
      </vt:variant>
      <vt:variant>
        <vt:i4>6291528</vt:i4>
      </vt:variant>
      <vt:variant>
        <vt:i4>282</vt:i4>
      </vt:variant>
      <vt:variant>
        <vt:i4>0</vt:i4>
      </vt:variant>
      <vt:variant>
        <vt:i4>5</vt:i4>
      </vt:variant>
      <vt:variant>
        <vt:lpwstr>C:\Data\SVN\SWEA\Swea-L23\RAN2_90_Fukuoka\Docs\R2-152041.zip</vt:lpwstr>
      </vt:variant>
      <vt:variant>
        <vt:lpwstr/>
      </vt:variant>
      <vt:variant>
        <vt:i4>6357064</vt:i4>
      </vt:variant>
      <vt:variant>
        <vt:i4>279</vt:i4>
      </vt:variant>
      <vt:variant>
        <vt:i4>0</vt:i4>
      </vt:variant>
      <vt:variant>
        <vt:i4>5</vt:i4>
      </vt:variant>
      <vt:variant>
        <vt:lpwstr>C:\Data\SVN\SWEA\Swea-L23\RAN2_90_Fukuoka\Docs\R2-152040.zip</vt:lpwstr>
      </vt:variant>
      <vt:variant>
        <vt:lpwstr/>
      </vt:variant>
      <vt:variant>
        <vt:i4>6815823</vt:i4>
      </vt:variant>
      <vt:variant>
        <vt:i4>276</vt:i4>
      </vt:variant>
      <vt:variant>
        <vt:i4>0</vt:i4>
      </vt:variant>
      <vt:variant>
        <vt:i4>5</vt:i4>
      </vt:variant>
      <vt:variant>
        <vt:lpwstr>C:\Data\SVN\SWEA\Swea-L23\RAN2_90_Fukuoka\Docs\R2-152039.zip</vt:lpwstr>
      </vt:variant>
      <vt:variant>
        <vt:lpwstr/>
      </vt:variant>
      <vt:variant>
        <vt:i4>6488136</vt:i4>
      </vt:variant>
      <vt:variant>
        <vt:i4>273</vt:i4>
      </vt:variant>
      <vt:variant>
        <vt:i4>0</vt:i4>
      </vt:variant>
      <vt:variant>
        <vt:i4>5</vt:i4>
      </vt:variant>
      <vt:variant>
        <vt:lpwstr>C:\Data\SVN\SWEA\Swea-L23\RAN2_90_Fukuoka\Docs\R2-152042.zip</vt:lpwstr>
      </vt:variant>
      <vt:variant>
        <vt:lpwstr/>
      </vt:variant>
      <vt:variant>
        <vt:i4>6553672</vt:i4>
      </vt:variant>
      <vt:variant>
        <vt:i4>270</vt:i4>
      </vt:variant>
      <vt:variant>
        <vt:i4>0</vt:i4>
      </vt:variant>
      <vt:variant>
        <vt:i4>5</vt:i4>
      </vt:variant>
      <vt:variant>
        <vt:lpwstr>C:\Data\SVN\SWEA\Swea-L23\RAN2_90_Fukuoka\Docs\R2-152045.zip</vt:lpwstr>
      </vt:variant>
      <vt:variant>
        <vt:lpwstr/>
      </vt:variant>
      <vt:variant>
        <vt:i4>6619208</vt:i4>
      </vt:variant>
      <vt:variant>
        <vt:i4>267</vt:i4>
      </vt:variant>
      <vt:variant>
        <vt:i4>0</vt:i4>
      </vt:variant>
      <vt:variant>
        <vt:i4>5</vt:i4>
      </vt:variant>
      <vt:variant>
        <vt:lpwstr>C:\Data\SVN\SWEA\Swea-L23\RAN2_90_Fukuoka\Docs\R2-152044.zip</vt:lpwstr>
      </vt:variant>
      <vt:variant>
        <vt:lpwstr/>
      </vt:variant>
      <vt:variant>
        <vt:i4>6422600</vt:i4>
      </vt:variant>
      <vt:variant>
        <vt:i4>264</vt:i4>
      </vt:variant>
      <vt:variant>
        <vt:i4>0</vt:i4>
      </vt:variant>
      <vt:variant>
        <vt:i4>5</vt:i4>
      </vt:variant>
      <vt:variant>
        <vt:lpwstr>C:\Data\SVN\SWEA\Swea-L23\RAN2_90_Fukuoka\Docs\R2-152043.zip</vt:lpwstr>
      </vt:variant>
      <vt:variant>
        <vt:lpwstr/>
      </vt:variant>
      <vt:variant>
        <vt:i4>2883649</vt:i4>
      </vt:variant>
      <vt:variant>
        <vt:i4>261</vt:i4>
      </vt:variant>
      <vt:variant>
        <vt:i4>0</vt:i4>
      </vt:variant>
      <vt:variant>
        <vt:i4>5</vt:i4>
      </vt:variant>
      <vt:variant>
        <vt:lpwstr>C:\Data\SVN\SWEA-PM\RAN Plenary\RAN_56_Ljubljana\Docs\RP-120871.zip</vt:lpwstr>
      </vt:variant>
      <vt:variant>
        <vt:lpwstr/>
      </vt:variant>
      <vt:variant>
        <vt:i4>6094907</vt:i4>
      </vt:variant>
      <vt:variant>
        <vt:i4>258</vt:i4>
      </vt:variant>
      <vt:variant>
        <vt:i4>0</vt:i4>
      </vt:variant>
      <vt:variant>
        <vt:i4>5</vt:i4>
      </vt:variant>
      <vt:variant>
        <vt:lpwstr>C:\Data\SVN\SWEA-PM\RAN Plenary\RAN_52_Bratislava\Docs\RP-110709.zip</vt:lpwstr>
      </vt:variant>
      <vt:variant>
        <vt:lpwstr/>
      </vt:variant>
      <vt:variant>
        <vt:i4>6029356</vt:i4>
      </vt:variant>
      <vt:variant>
        <vt:i4>255</vt:i4>
      </vt:variant>
      <vt:variant>
        <vt:i4>0</vt:i4>
      </vt:variant>
      <vt:variant>
        <vt:i4>5</vt:i4>
      </vt:variant>
      <vt:variant>
        <vt:lpwstr>C:\Data\SVN\SWEA-PM\RAN Plenary\RAN_55_Xiamen\Docs\RP-120384.zip</vt:lpwstr>
      </vt:variant>
      <vt:variant>
        <vt:lpwstr/>
      </vt:variant>
      <vt:variant>
        <vt:i4>6225962</vt:i4>
      </vt:variant>
      <vt:variant>
        <vt:i4>252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6225962</vt:i4>
      </vt:variant>
      <vt:variant>
        <vt:i4>249</vt:i4>
      </vt:variant>
      <vt:variant>
        <vt:i4>0</vt:i4>
      </vt:variant>
      <vt:variant>
        <vt:i4>5</vt:i4>
      </vt:variant>
      <vt:variant>
        <vt:lpwstr>C:\Data\SVN\SWEA-PM\RAN Plenary\RAN_53_Fukuoka\Docs\RP-111365.zip</vt:lpwstr>
      </vt:variant>
      <vt:variant>
        <vt:lpwstr/>
      </vt:variant>
      <vt:variant>
        <vt:i4>6029354</vt:i4>
      </vt:variant>
      <vt:variant>
        <vt:i4>246</vt:i4>
      </vt:variant>
      <vt:variant>
        <vt:i4>0</vt:i4>
      </vt:variant>
      <vt:variant>
        <vt:i4>5</vt:i4>
      </vt:variant>
      <vt:variant>
        <vt:lpwstr>C:\Data\SVN\SWEA-PM\RAN Plenary\RAN_53_Fukuoka\Docs\RP-111355.zip</vt:lpwstr>
      </vt:variant>
      <vt:variant>
        <vt:lpwstr/>
      </vt:variant>
      <vt:variant>
        <vt:i4>2949184</vt:i4>
      </vt:variant>
      <vt:variant>
        <vt:i4>243</vt:i4>
      </vt:variant>
      <vt:variant>
        <vt:i4>0</vt:i4>
      </vt:variant>
      <vt:variant>
        <vt:i4>5</vt:i4>
      </vt:variant>
      <vt:variant>
        <vt:lpwstr>C:\Data\SVN\SWEA-PM\RAN Plenary\RAN_56_Ljubljana\Docs\RP-120860.zip</vt:lpwstr>
      </vt:variant>
      <vt:variant>
        <vt:lpwstr/>
      </vt:variant>
      <vt:variant>
        <vt:i4>3145814</vt:i4>
      </vt:variant>
      <vt:variant>
        <vt:i4>240</vt:i4>
      </vt:variant>
      <vt:variant>
        <vt:i4>0</vt:i4>
      </vt:variant>
      <vt:variant>
        <vt:i4>5</vt:i4>
      </vt:variant>
      <vt:variant>
        <vt:lpwstr>C:\Data\SVN\SWEA-PM\RAN Plenary\RAN_61_Porto\Docs\RP-131259.zip</vt:lpwstr>
      </vt:variant>
      <vt:variant>
        <vt:lpwstr/>
      </vt:variant>
      <vt:variant>
        <vt:i4>6225953</vt:i4>
      </vt:variant>
      <vt:variant>
        <vt:i4>237</vt:i4>
      </vt:variant>
      <vt:variant>
        <vt:i4>0</vt:i4>
      </vt:variant>
      <vt:variant>
        <vt:i4>5</vt:i4>
      </vt:variant>
      <vt:variant>
        <vt:lpwstr>C:\Data\SVN\SWEA-PM\RAN Plenary\RAN_55_Xiamen\Docs\RP-120256.zip</vt:lpwstr>
      </vt:variant>
      <vt:variant>
        <vt:lpwstr/>
      </vt:variant>
      <vt:variant>
        <vt:i4>5308449</vt:i4>
      </vt:variant>
      <vt:variant>
        <vt:i4>234</vt:i4>
      </vt:variant>
      <vt:variant>
        <vt:i4>0</vt:i4>
      </vt:variant>
      <vt:variant>
        <vt:i4>5</vt:i4>
      </vt:variant>
      <vt:variant>
        <vt:lpwstr>C:\Data\SVN\SWEA-PM\RAN Plenary\RAN_55_Xiamen\Docs\RP-120258.zip</vt:lpwstr>
      </vt:variant>
      <vt:variant>
        <vt:lpwstr/>
      </vt:variant>
      <vt:variant>
        <vt:i4>2293828</vt:i4>
      </vt:variant>
      <vt:variant>
        <vt:i4>231</vt:i4>
      </vt:variant>
      <vt:variant>
        <vt:i4>0</vt:i4>
      </vt:variant>
      <vt:variant>
        <vt:i4>5</vt:i4>
      </vt:variant>
      <vt:variant>
        <vt:lpwstr>C:\Data\SVN\SWEA-PM\RAN Plenary\RAN_58_Barcelona\Docs\RP-121999.zip</vt:lpwstr>
      </vt:variant>
      <vt:variant>
        <vt:lpwstr/>
      </vt:variant>
      <vt:variant>
        <vt:i4>5832725</vt:i4>
      </vt:variant>
      <vt:variant>
        <vt:i4>228</vt:i4>
      </vt:variant>
      <vt:variant>
        <vt:i4>0</vt:i4>
      </vt:variant>
      <vt:variant>
        <vt:i4>5</vt:i4>
      </vt:variant>
      <vt:variant>
        <vt:lpwstr>C:\Data\SVN\SWEA-PM\RAN Plenary\RAN_49_San_Antonio\Docs\RP-101004.zip</vt:lpwstr>
      </vt:variant>
      <vt:variant>
        <vt:lpwstr/>
      </vt:variant>
      <vt:variant>
        <vt:i4>7143523</vt:i4>
      </vt:variant>
      <vt:variant>
        <vt:i4>225</vt:i4>
      </vt:variant>
      <vt:variant>
        <vt:i4>0</vt:i4>
      </vt:variant>
      <vt:variant>
        <vt:i4>5</vt:i4>
      </vt:variant>
      <vt:variant>
        <vt:lpwstr>../../../../Data/SVN/SWEA-PM/RAN Plenary/RAN_47_Vienna/Docs/RP-100383.zip</vt:lpwstr>
      </vt:variant>
      <vt:variant>
        <vt:lpwstr/>
      </vt:variant>
      <vt:variant>
        <vt:i4>6488160</vt:i4>
      </vt:variant>
      <vt:variant>
        <vt:i4>222</vt:i4>
      </vt:variant>
      <vt:variant>
        <vt:i4>0</vt:i4>
      </vt:variant>
      <vt:variant>
        <vt:i4>5</vt:i4>
      </vt:variant>
      <vt:variant>
        <vt:lpwstr>../../../../Data/SVN/SWEA-PM/RAN Plenary/RAN_47_Vienna/Docs/RP-100360.zip</vt:lpwstr>
      </vt:variant>
      <vt:variant>
        <vt:lpwstr/>
      </vt:variant>
      <vt:variant>
        <vt:i4>2097239</vt:i4>
      </vt:variant>
      <vt:variant>
        <vt:i4>219</vt:i4>
      </vt:variant>
      <vt:variant>
        <vt:i4>0</vt:i4>
      </vt:variant>
      <vt:variant>
        <vt:i4>5</vt:i4>
      </vt:variant>
      <vt:variant>
        <vt:lpwstr>C:\Data\SVN\SWEA-PM\RAN Plenary\RAN_50_Istanbul\Docs\RP-101244.zip</vt:lpwstr>
      </vt:variant>
      <vt:variant>
        <vt:lpwstr/>
      </vt:variant>
      <vt:variant>
        <vt:i4>5963834</vt:i4>
      </vt:variant>
      <vt:variant>
        <vt:i4>216</vt:i4>
      </vt:variant>
      <vt:variant>
        <vt:i4>0</vt:i4>
      </vt:variant>
      <vt:variant>
        <vt:i4>5</vt:i4>
      </vt:variant>
      <vt:variant>
        <vt:lpwstr>C:\Data\SVN\SWEA-PM\RAN Plenary\RAN_52_Bratislava\Docs\RP-110911.zip</vt:lpwstr>
      </vt:variant>
      <vt:variant>
        <vt:lpwstr/>
      </vt:variant>
      <vt:variant>
        <vt:i4>7077988</vt:i4>
      </vt:variant>
      <vt:variant>
        <vt:i4>213</vt:i4>
      </vt:variant>
      <vt:variant>
        <vt:i4>0</vt:i4>
      </vt:variant>
      <vt:variant>
        <vt:i4>5</vt:i4>
      </vt:variant>
      <vt:variant>
        <vt:lpwstr>../../../../Data/SVN/SWEA-PM/RAN Plenary/RAN_47_Vienna/Docs/RP-100196.zip</vt:lpwstr>
      </vt:variant>
      <vt:variant>
        <vt:lpwstr/>
      </vt:variant>
      <vt:variant>
        <vt:i4>6094865</vt:i4>
      </vt:variant>
      <vt:variant>
        <vt:i4>210</vt:i4>
      </vt:variant>
      <vt:variant>
        <vt:i4>0</vt:i4>
      </vt:variant>
      <vt:variant>
        <vt:i4>5</vt:i4>
      </vt:variant>
      <vt:variant>
        <vt:lpwstr>C:\Data\SVN\SWEA-PM\RAN Plenary\RAN_49_San_Antonio\Docs\RP-100959.zip</vt:lpwstr>
      </vt:variant>
      <vt:variant>
        <vt:lpwstr/>
      </vt:variant>
      <vt:variant>
        <vt:i4>2490448</vt:i4>
      </vt:variant>
      <vt:variant>
        <vt:i4>207</vt:i4>
      </vt:variant>
      <vt:variant>
        <vt:i4>0</vt:i4>
      </vt:variant>
      <vt:variant>
        <vt:i4>5</vt:i4>
      </vt:variant>
      <vt:variant>
        <vt:lpwstr>C:\Data\SVN\SWEA-PM\RAN Plenary\RAN_48_Seoul\Docs\RP-100661.zip</vt:lpwstr>
      </vt:variant>
      <vt:variant>
        <vt:lpwstr/>
      </vt:variant>
      <vt:variant>
        <vt:i4>6619215</vt:i4>
      </vt:variant>
      <vt:variant>
        <vt:i4>204</vt:i4>
      </vt:variant>
      <vt:variant>
        <vt:i4>0</vt:i4>
      </vt:variant>
      <vt:variant>
        <vt:i4>5</vt:i4>
      </vt:variant>
      <vt:variant>
        <vt:lpwstr>C:\Data\SVN\SWEA\Swea-L23\RAN2_90_Fukuoka\Docs\R2-152632.zip</vt:lpwstr>
      </vt:variant>
      <vt:variant>
        <vt:lpwstr/>
      </vt:variant>
      <vt:variant>
        <vt:i4>6422597</vt:i4>
      </vt:variant>
      <vt:variant>
        <vt:i4>201</vt:i4>
      </vt:variant>
      <vt:variant>
        <vt:i4>0</vt:i4>
      </vt:variant>
      <vt:variant>
        <vt:i4>5</vt:i4>
      </vt:variant>
      <vt:variant>
        <vt:lpwstr>C:\Data\SVN\SWEA\Swea-L23\RAN2_90_Fukuoka\Docs\R2-152596.zip</vt:lpwstr>
      </vt:variant>
      <vt:variant>
        <vt:lpwstr/>
      </vt:variant>
      <vt:variant>
        <vt:i4>6357061</vt:i4>
      </vt:variant>
      <vt:variant>
        <vt:i4>198</vt:i4>
      </vt:variant>
      <vt:variant>
        <vt:i4>0</vt:i4>
      </vt:variant>
      <vt:variant>
        <vt:i4>5</vt:i4>
      </vt:variant>
      <vt:variant>
        <vt:lpwstr>C:\Data\SVN\SWEA\Swea-L23\RAN2_90_Fukuoka\Docs\R2-152595.zip</vt:lpwstr>
      </vt:variant>
      <vt:variant>
        <vt:lpwstr/>
      </vt:variant>
      <vt:variant>
        <vt:i4>6750277</vt:i4>
      </vt:variant>
      <vt:variant>
        <vt:i4>195</vt:i4>
      </vt:variant>
      <vt:variant>
        <vt:i4>0</vt:i4>
      </vt:variant>
      <vt:variant>
        <vt:i4>5</vt:i4>
      </vt:variant>
      <vt:variant>
        <vt:lpwstr>C:\Data\SVN\SWEA\Swea-L23\RAN2_90_Fukuoka\Docs\R2-152593.zip</vt:lpwstr>
      </vt:variant>
      <vt:variant>
        <vt:lpwstr/>
      </vt:variant>
      <vt:variant>
        <vt:i4>7143496</vt:i4>
      </vt:variant>
      <vt:variant>
        <vt:i4>192</vt:i4>
      </vt:variant>
      <vt:variant>
        <vt:i4>0</vt:i4>
      </vt:variant>
      <vt:variant>
        <vt:i4>5</vt:i4>
      </vt:variant>
      <vt:variant>
        <vt:lpwstr>C:\Data\SVN\SWEA\Swea-L23\RAN2_90_Fukuoka\Docs\R2-152448.zip</vt:lpwstr>
      </vt:variant>
      <vt:variant>
        <vt:lpwstr/>
      </vt:variant>
      <vt:variant>
        <vt:i4>6750286</vt:i4>
      </vt:variant>
      <vt:variant>
        <vt:i4>189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6750286</vt:i4>
      </vt:variant>
      <vt:variant>
        <vt:i4>186</vt:i4>
      </vt:variant>
      <vt:variant>
        <vt:i4>0</vt:i4>
      </vt:variant>
      <vt:variant>
        <vt:i4>5</vt:i4>
      </vt:variant>
      <vt:variant>
        <vt:lpwstr>C:\Data\SVN\SWEA\Swea-L23\RAN2_90_Fukuoka\Docs\R2-152325.zip</vt:lpwstr>
      </vt:variant>
      <vt:variant>
        <vt:lpwstr/>
      </vt:variant>
      <vt:variant>
        <vt:i4>6357068</vt:i4>
      </vt:variant>
      <vt:variant>
        <vt:i4>183</vt:i4>
      </vt:variant>
      <vt:variant>
        <vt:i4>0</vt:i4>
      </vt:variant>
      <vt:variant>
        <vt:i4>5</vt:i4>
      </vt:variant>
      <vt:variant>
        <vt:lpwstr>C:\Data\SVN\SWEA\Swea-L23\RAN2_90_Fukuoka\Docs\R2-152101.zip</vt:lpwstr>
      </vt:variant>
      <vt:variant>
        <vt:lpwstr/>
      </vt:variant>
      <vt:variant>
        <vt:i4>6291532</vt:i4>
      </vt:variant>
      <vt:variant>
        <vt:i4>180</vt:i4>
      </vt:variant>
      <vt:variant>
        <vt:i4>0</vt:i4>
      </vt:variant>
      <vt:variant>
        <vt:i4>5</vt:i4>
      </vt:variant>
      <vt:variant>
        <vt:lpwstr>C:\Data\SVN\SWEA\Swea-L23\RAN2_90_Fukuoka\Docs\R2-152203.zip</vt:lpwstr>
      </vt:variant>
      <vt:variant>
        <vt:lpwstr/>
      </vt:variant>
      <vt:variant>
        <vt:i4>6357068</vt:i4>
      </vt:variant>
      <vt:variant>
        <vt:i4>177</vt:i4>
      </vt:variant>
      <vt:variant>
        <vt:i4>0</vt:i4>
      </vt:variant>
      <vt:variant>
        <vt:i4>5</vt:i4>
      </vt:variant>
      <vt:variant>
        <vt:lpwstr>C:\Data\SVN\SWEA\Swea-L23\RAN2_90_Fukuoka\Docs\R2-152202.zip</vt:lpwstr>
      </vt:variant>
      <vt:variant>
        <vt:lpwstr/>
      </vt:variant>
      <vt:variant>
        <vt:i4>2621530</vt:i4>
      </vt:variant>
      <vt:variant>
        <vt:i4>174</vt:i4>
      </vt:variant>
      <vt:variant>
        <vt:i4>0</vt:i4>
      </vt:variant>
      <vt:variant>
        <vt:i4>5</vt:i4>
      </vt:variant>
      <vt:variant>
        <vt:lpwstr>C:\Data\SVN\SWEA-PM\RAN Plenary\RAN_65_Edinburgh\Docs\RP-141102.zip</vt:lpwstr>
      </vt:variant>
      <vt:variant>
        <vt:lpwstr/>
      </vt:variant>
      <vt:variant>
        <vt:i4>6488142</vt:i4>
      </vt:variant>
      <vt:variant>
        <vt:i4>171</vt:i4>
      </vt:variant>
      <vt:variant>
        <vt:i4>0</vt:i4>
      </vt:variant>
      <vt:variant>
        <vt:i4>5</vt:i4>
      </vt:variant>
      <vt:variant>
        <vt:lpwstr>C:\Data\SVN\SWEA\Swea-L23\RAN2_90_Fukuoka\Docs\R2-152527.zip</vt:lpwstr>
      </vt:variant>
      <vt:variant>
        <vt:lpwstr/>
      </vt:variant>
      <vt:variant>
        <vt:i4>6488133</vt:i4>
      </vt:variant>
      <vt:variant>
        <vt:i4>168</vt:i4>
      </vt:variant>
      <vt:variant>
        <vt:i4>0</vt:i4>
      </vt:variant>
      <vt:variant>
        <vt:i4>5</vt:i4>
      </vt:variant>
      <vt:variant>
        <vt:lpwstr>C:\Data\SVN\SWEA\Swea-L23\RAN2_90_Fukuoka\Docs\R2-152391.zip</vt:lpwstr>
      </vt:variant>
      <vt:variant>
        <vt:lpwstr/>
      </vt:variant>
      <vt:variant>
        <vt:i4>6684748</vt:i4>
      </vt:variant>
      <vt:variant>
        <vt:i4>165</vt:i4>
      </vt:variant>
      <vt:variant>
        <vt:i4>0</vt:i4>
      </vt:variant>
      <vt:variant>
        <vt:i4>5</vt:i4>
      </vt:variant>
      <vt:variant>
        <vt:lpwstr>C:\Data\SVN\SWEA\Swea-L23\RAN2_90_Fukuoka\Docs\R2-152304.zip</vt:lpwstr>
      </vt:variant>
      <vt:variant>
        <vt:lpwstr/>
      </vt:variant>
      <vt:variant>
        <vt:i4>6946884</vt:i4>
      </vt:variant>
      <vt:variant>
        <vt:i4>162</vt:i4>
      </vt:variant>
      <vt:variant>
        <vt:i4>0</vt:i4>
      </vt:variant>
      <vt:variant>
        <vt:i4>5</vt:i4>
      </vt:variant>
      <vt:variant>
        <vt:lpwstr>C:\Data\SVN\SWEA\Swea-L23\RAN2_90_Fukuoka\Docs\R2-152289.zip</vt:lpwstr>
      </vt:variant>
      <vt:variant>
        <vt:lpwstr/>
      </vt:variant>
      <vt:variant>
        <vt:i4>3932164</vt:i4>
      </vt:variant>
      <vt:variant>
        <vt:i4>159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6422601</vt:i4>
      </vt:variant>
      <vt:variant>
        <vt:i4>156</vt:i4>
      </vt:variant>
      <vt:variant>
        <vt:i4>0</vt:i4>
      </vt:variant>
      <vt:variant>
        <vt:i4>5</vt:i4>
      </vt:variant>
      <vt:variant>
        <vt:lpwstr>C:\Data\SVN\SWEA\Swea-L23\RAN2_90_Fukuoka\Docs\R2-152152.zip</vt:lpwstr>
      </vt:variant>
      <vt:variant>
        <vt:lpwstr/>
      </vt:variant>
      <vt:variant>
        <vt:i4>6357065</vt:i4>
      </vt:variant>
      <vt:variant>
        <vt:i4>153</vt:i4>
      </vt:variant>
      <vt:variant>
        <vt:i4>0</vt:i4>
      </vt:variant>
      <vt:variant>
        <vt:i4>5</vt:i4>
      </vt:variant>
      <vt:variant>
        <vt:lpwstr>C:\Data\SVN\SWEA\Swea-L23\RAN2_90_Fukuoka\Docs\R2-152151.zip</vt:lpwstr>
      </vt:variant>
      <vt:variant>
        <vt:lpwstr/>
      </vt:variant>
      <vt:variant>
        <vt:i4>6357068</vt:i4>
      </vt:variant>
      <vt:variant>
        <vt:i4>150</vt:i4>
      </vt:variant>
      <vt:variant>
        <vt:i4>0</vt:i4>
      </vt:variant>
      <vt:variant>
        <vt:i4>5</vt:i4>
      </vt:variant>
      <vt:variant>
        <vt:lpwstr>C:\Data\SVN\SWEA\Swea-L23\RAN2_90_Fukuoka\Docs\R2-152303.zip</vt:lpwstr>
      </vt:variant>
      <vt:variant>
        <vt:lpwstr/>
      </vt:variant>
      <vt:variant>
        <vt:i4>3932164</vt:i4>
      </vt:variant>
      <vt:variant>
        <vt:i4>147</vt:i4>
      </vt:variant>
      <vt:variant>
        <vt:i4>0</vt:i4>
      </vt:variant>
      <vt:variant>
        <vt:i4>5</vt:i4>
      </vt:variant>
      <vt:variant>
        <vt:lpwstr>C:\Data\SVN\SWEA\Swea-L23\RAN2_89bis_Bratislava\Docs\R2-151029.zip</vt:lpwstr>
      </vt:variant>
      <vt:variant>
        <vt:lpwstr/>
      </vt:variant>
      <vt:variant>
        <vt:i4>3211339</vt:i4>
      </vt:variant>
      <vt:variant>
        <vt:i4>144</vt:i4>
      </vt:variant>
      <vt:variant>
        <vt:i4>0</vt:i4>
      </vt:variant>
      <vt:variant>
        <vt:i4>5</vt:i4>
      </vt:variant>
      <vt:variant>
        <vt:lpwstr>C:\Data\SVN\SWEA-PM\RAN Plenary\RAN_67_Shanghai\Docs\RP-150512.zip</vt:lpwstr>
      </vt:variant>
      <vt:variant>
        <vt:lpwstr/>
      </vt:variant>
      <vt:variant>
        <vt:i4>6619211</vt:i4>
      </vt:variant>
      <vt:variant>
        <vt:i4>141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6946892</vt:i4>
      </vt:variant>
      <vt:variant>
        <vt:i4>138</vt:i4>
      </vt:variant>
      <vt:variant>
        <vt:i4>0</vt:i4>
      </vt:variant>
      <vt:variant>
        <vt:i4>5</vt:i4>
      </vt:variant>
      <vt:variant>
        <vt:lpwstr>C:\Data\SVN\SWEA\Swea-L23\RAN2_90_Fukuoka\Docs\R2-152209.zip</vt:lpwstr>
      </vt:variant>
      <vt:variant>
        <vt:lpwstr/>
      </vt:variant>
      <vt:variant>
        <vt:i4>6619211</vt:i4>
      </vt:variant>
      <vt:variant>
        <vt:i4>135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6553675</vt:i4>
      </vt:variant>
      <vt:variant>
        <vt:i4>132</vt:i4>
      </vt:variant>
      <vt:variant>
        <vt:i4>0</vt:i4>
      </vt:variant>
      <vt:variant>
        <vt:i4>5</vt:i4>
      </vt:variant>
      <vt:variant>
        <vt:lpwstr>C:\Data\SVN\SWEA\Swea-L23\RAN2_90_Fukuoka\Docs\R2-152075.zip</vt:lpwstr>
      </vt:variant>
      <vt:variant>
        <vt:lpwstr/>
      </vt:variant>
      <vt:variant>
        <vt:i4>6684746</vt:i4>
      </vt:variant>
      <vt:variant>
        <vt:i4>129</vt:i4>
      </vt:variant>
      <vt:variant>
        <vt:i4>0</vt:i4>
      </vt:variant>
      <vt:variant>
        <vt:i4>5</vt:i4>
      </vt:variant>
      <vt:variant>
        <vt:lpwstr>C:\Data\SVN\SWEA\Swea-L23\RAN2_90_Fukuoka\Docs\R2-152265.zip</vt:lpwstr>
      </vt:variant>
      <vt:variant>
        <vt:lpwstr/>
      </vt:variant>
      <vt:variant>
        <vt:i4>6291529</vt:i4>
      </vt:variant>
      <vt:variant>
        <vt:i4>126</vt:i4>
      </vt:variant>
      <vt:variant>
        <vt:i4>0</vt:i4>
      </vt:variant>
      <vt:variant>
        <vt:i4>5</vt:i4>
      </vt:variant>
      <vt:variant>
        <vt:lpwstr>C:\Data\SVN\SWEA\Swea-L23\RAN2_90_Fukuoka\Docs\R2-152253.zip</vt:lpwstr>
      </vt:variant>
      <vt:variant>
        <vt:lpwstr/>
      </vt:variant>
      <vt:variant>
        <vt:i4>6619211</vt:i4>
      </vt:variant>
      <vt:variant>
        <vt:i4>123</vt:i4>
      </vt:variant>
      <vt:variant>
        <vt:i4>0</vt:i4>
      </vt:variant>
      <vt:variant>
        <vt:i4>5</vt:i4>
      </vt:variant>
      <vt:variant>
        <vt:lpwstr>C:\Data\SVN\SWEA\Swea-L23\RAN2_90_Fukuoka\Docs\R2-152074.zip</vt:lpwstr>
      </vt:variant>
      <vt:variant>
        <vt:lpwstr/>
      </vt:variant>
      <vt:variant>
        <vt:i4>6422603</vt:i4>
      </vt:variant>
      <vt:variant>
        <vt:i4>120</vt:i4>
      </vt:variant>
      <vt:variant>
        <vt:i4>0</vt:i4>
      </vt:variant>
      <vt:variant>
        <vt:i4>5</vt:i4>
      </vt:variant>
      <vt:variant>
        <vt:lpwstr>C:\Data\SVN\SWEA\Swea-L23\RAN2_90_Fukuoka\Docs\R2-152073.zip</vt:lpwstr>
      </vt:variant>
      <vt:variant>
        <vt:lpwstr/>
      </vt:variant>
      <vt:variant>
        <vt:i4>6684751</vt:i4>
      </vt:variant>
      <vt:variant>
        <vt:i4>117</vt:i4>
      </vt:variant>
      <vt:variant>
        <vt:i4>0</vt:i4>
      </vt:variant>
      <vt:variant>
        <vt:i4>5</vt:i4>
      </vt:variant>
      <vt:variant>
        <vt:lpwstr>C:\Data\SVN\SWEA\Swea-L23\RAN2_90_Fukuoka\Docs\R2-152037.zip</vt:lpwstr>
      </vt:variant>
      <vt:variant>
        <vt:lpwstr/>
      </vt:variant>
      <vt:variant>
        <vt:i4>2162771</vt:i4>
      </vt:variant>
      <vt:variant>
        <vt:i4>114</vt:i4>
      </vt:variant>
      <vt:variant>
        <vt:i4>0</vt:i4>
      </vt:variant>
      <vt:variant>
        <vt:i4>5</vt:i4>
      </vt:variant>
      <vt:variant>
        <vt:lpwstr>C:\Data\SVN\SWEA-PM\RAN Plenary\RAN_62_Busan\Docs\RP-132061.zip</vt:lpwstr>
      </vt:variant>
      <vt:variant>
        <vt:lpwstr/>
      </vt:variant>
      <vt:variant>
        <vt:i4>2555986</vt:i4>
      </vt:variant>
      <vt:variant>
        <vt:i4>111</vt:i4>
      </vt:variant>
      <vt:variant>
        <vt:i4>0</vt:i4>
      </vt:variant>
      <vt:variant>
        <vt:i4>5</vt:i4>
      </vt:variant>
      <vt:variant>
        <vt:lpwstr>C:\Data\SVN\SWEA-PM\RAN Plenary\RAN_62_Busan\Docs\RP-132101.zip</vt:lpwstr>
      </vt:variant>
      <vt:variant>
        <vt:lpwstr/>
      </vt:variant>
      <vt:variant>
        <vt:i4>2228305</vt:i4>
      </vt:variant>
      <vt:variant>
        <vt:i4>108</vt:i4>
      </vt:variant>
      <vt:variant>
        <vt:i4>0</vt:i4>
      </vt:variant>
      <vt:variant>
        <vt:i4>5</vt:i4>
      </vt:variant>
      <vt:variant>
        <vt:lpwstr>C:\Data\SVN\SWEA-PM\RAN Plenary\RAN_62_Busan\Docs\RP-132053.zip</vt:lpwstr>
      </vt:variant>
      <vt:variant>
        <vt:lpwstr/>
      </vt:variant>
      <vt:variant>
        <vt:i4>2687056</vt:i4>
      </vt:variant>
      <vt:variant>
        <vt:i4>105</vt:i4>
      </vt:variant>
      <vt:variant>
        <vt:i4>0</vt:i4>
      </vt:variant>
      <vt:variant>
        <vt:i4>5</vt:i4>
      </vt:variant>
      <vt:variant>
        <vt:lpwstr>C:\Data\SVN\SWEA-PM\RAN Plenary\RAN_60_Aruba\Docs\RP-130741.zip</vt:lpwstr>
      </vt:variant>
      <vt:variant>
        <vt:lpwstr/>
      </vt:variant>
      <vt:variant>
        <vt:i4>6488139</vt:i4>
      </vt:variant>
      <vt:variant>
        <vt:i4>102</vt:i4>
      </vt:variant>
      <vt:variant>
        <vt:i4>0</vt:i4>
      </vt:variant>
      <vt:variant>
        <vt:i4>5</vt:i4>
      </vt:variant>
      <vt:variant>
        <vt:lpwstr>C:\Data\SVN\SWEA\Swea-L23\RAN2_90_Fukuoka\Docs\R2-152577.zip</vt:lpwstr>
      </vt:variant>
      <vt:variant>
        <vt:lpwstr/>
      </vt:variant>
      <vt:variant>
        <vt:i4>6029349</vt:i4>
      </vt:variant>
      <vt:variant>
        <vt:i4>99</vt:i4>
      </vt:variant>
      <vt:variant>
        <vt:i4>0</vt:i4>
      </vt:variant>
      <vt:variant>
        <vt:i4>5</vt:i4>
      </vt:variant>
      <vt:variant>
        <vt:lpwstr>C:\Data\SVN\SWEA-PM\RAN Plenary\RAN_55_Xiamen\Docs\RP-120314.zip</vt:lpwstr>
      </vt:variant>
      <vt:variant>
        <vt:lpwstr/>
      </vt:variant>
      <vt:variant>
        <vt:i4>5898286</vt:i4>
      </vt:variant>
      <vt:variant>
        <vt:i4>96</vt:i4>
      </vt:variant>
      <vt:variant>
        <vt:i4>0</vt:i4>
      </vt:variant>
      <vt:variant>
        <vt:i4>5</vt:i4>
      </vt:variant>
      <vt:variant>
        <vt:lpwstr>C:\Data\SVN\SWEA-PM\RAN Plenary\RAN_57_Chicago\Docs\RP-121204.zip</vt:lpwstr>
      </vt:variant>
      <vt:variant>
        <vt:lpwstr/>
      </vt:variant>
      <vt:variant>
        <vt:i4>6160428</vt:i4>
      </vt:variant>
      <vt:variant>
        <vt:i4>93</vt:i4>
      </vt:variant>
      <vt:variant>
        <vt:i4>0</vt:i4>
      </vt:variant>
      <vt:variant>
        <vt:i4>5</vt:i4>
      </vt:variant>
      <vt:variant>
        <vt:lpwstr>C:\Data\SVN\SWEA-PM\RAN Plenary\RAN_53_Fukuoka\Docs\RP-111373.zip</vt:lpwstr>
      </vt:variant>
      <vt:variant>
        <vt:lpwstr/>
      </vt:variant>
      <vt:variant>
        <vt:i4>5505131</vt:i4>
      </vt:variant>
      <vt:variant>
        <vt:i4>90</vt:i4>
      </vt:variant>
      <vt:variant>
        <vt:i4>0</vt:i4>
      </vt:variant>
      <vt:variant>
        <vt:i4>5</vt:i4>
      </vt:variant>
      <vt:variant>
        <vt:lpwstr>C:\Data\SVN\SWEA\Swea-L23\RAN2_89_Athens\Docs\R2-150027.zip</vt:lpwstr>
      </vt:variant>
      <vt:variant>
        <vt:lpwstr/>
      </vt:variant>
      <vt:variant>
        <vt:i4>6291533</vt:i4>
      </vt:variant>
      <vt:variant>
        <vt:i4>87</vt:i4>
      </vt:variant>
      <vt:variant>
        <vt:i4>0</vt:i4>
      </vt:variant>
      <vt:variant>
        <vt:i4>5</vt:i4>
      </vt:variant>
      <vt:variant>
        <vt:lpwstr>C:\Data\SVN\SWEA\Swea-L23\RAN2_90_Fukuoka\Docs\R2-152011.zip</vt:lpwstr>
      </vt:variant>
      <vt:variant>
        <vt:lpwstr/>
      </vt:variant>
      <vt:variant>
        <vt:i4>3604487</vt:i4>
      </vt:variant>
      <vt:variant>
        <vt:i4>84</vt:i4>
      </vt:variant>
      <vt:variant>
        <vt:i4>0</vt:i4>
      </vt:variant>
      <vt:variant>
        <vt:i4>5</vt:i4>
      </vt:variant>
      <vt:variant>
        <vt:lpwstr>C:\Data\SVN\SWEA\Swea-L23\RAN2_89bis_Bratislava\Docs\R2-151012.zip</vt:lpwstr>
      </vt:variant>
      <vt:variant>
        <vt:lpwstr/>
      </vt:variant>
      <vt:variant>
        <vt:i4>6357069</vt:i4>
      </vt:variant>
      <vt:variant>
        <vt:i4>81</vt:i4>
      </vt:variant>
      <vt:variant>
        <vt:i4>0</vt:i4>
      </vt:variant>
      <vt:variant>
        <vt:i4>5</vt:i4>
      </vt:variant>
      <vt:variant>
        <vt:lpwstr>C:\Data\SVN\SWEA\Swea-L23\RAN2_90_Fukuoka\Docs\R2-152010.zip</vt:lpwstr>
      </vt:variant>
      <vt:variant>
        <vt:lpwstr/>
      </vt:variant>
      <vt:variant>
        <vt:i4>3473412</vt:i4>
      </vt:variant>
      <vt:variant>
        <vt:i4>78</vt:i4>
      </vt:variant>
      <vt:variant>
        <vt:i4>0</vt:i4>
      </vt:variant>
      <vt:variant>
        <vt:i4>5</vt:i4>
      </vt:variant>
      <vt:variant>
        <vt:lpwstr>C:\Data\SVN\SWEA\Swea-L23\RAN2_89bis_Bratislava\Docs\R2-151020.zip</vt:lpwstr>
      </vt:variant>
      <vt:variant>
        <vt:lpwstr/>
      </vt:variant>
      <vt:variant>
        <vt:i4>6422604</vt:i4>
      </vt:variant>
      <vt:variant>
        <vt:i4>75</vt:i4>
      </vt:variant>
      <vt:variant>
        <vt:i4>0</vt:i4>
      </vt:variant>
      <vt:variant>
        <vt:i4>5</vt:i4>
      </vt:variant>
      <vt:variant>
        <vt:lpwstr>C:\Data\SVN\SWEA\Swea-L23\RAN2_90_Fukuoka\Docs\R2-152003.zip</vt:lpwstr>
      </vt:variant>
      <vt:variant>
        <vt:lpwstr/>
      </vt:variant>
      <vt:variant>
        <vt:i4>5242988</vt:i4>
      </vt:variant>
      <vt:variant>
        <vt:i4>72</vt:i4>
      </vt:variant>
      <vt:variant>
        <vt:i4>0</vt:i4>
      </vt:variant>
      <vt:variant>
        <vt:i4>5</vt:i4>
      </vt:variant>
      <vt:variant>
        <vt:lpwstr>C:\Data\SVN\SWEA\Swea-L23\RAN2_89_Athens\Docs\R2-150565.zip</vt:lpwstr>
      </vt:variant>
      <vt:variant>
        <vt:lpwstr/>
      </vt:variant>
      <vt:variant>
        <vt:i4>6750284</vt:i4>
      </vt:variant>
      <vt:variant>
        <vt:i4>69</vt:i4>
      </vt:variant>
      <vt:variant>
        <vt:i4>0</vt:i4>
      </vt:variant>
      <vt:variant>
        <vt:i4>5</vt:i4>
      </vt:variant>
      <vt:variant>
        <vt:lpwstr>C:\Data\SVN\SWEA\Swea-L23\RAN2_90_Fukuoka\Docs\R2-152006.zip</vt:lpwstr>
      </vt:variant>
      <vt:variant>
        <vt:lpwstr/>
      </vt:variant>
      <vt:variant>
        <vt:i4>3866699</vt:i4>
      </vt:variant>
      <vt:variant>
        <vt:i4>66</vt:i4>
      </vt:variant>
      <vt:variant>
        <vt:i4>0</vt:i4>
      </vt:variant>
      <vt:variant>
        <vt:i4>5</vt:i4>
      </vt:variant>
      <vt:variant>
        <vt:lpwstr>C:\Data\SVN\SWEA-PM\RAN Plenary\RAN_67_Shanghai\Docs\RP-150518.zip</vt:lpwstr>
      </vt:variant>
      <vt:variant>
        <vt:lpwstr/>
      </vt:variant>
      <vt:variant>
        <vt:i4>1048690</vt:i4>
      </vt:variant>
      <vt:variant>
        <vt:i4>63</vt:i4>
      </vt:variant>
      <vt:variant>
        <vt:i4>0</vt:i4>
      </vt:variant>
      <vt:variant>
        <vt:i4>5</vt:i4>
      </vt:variant>
      <vt:variant>
        <vt:lpwstr>ftp://ftp.3gpp.org/tsg_ran/WG2_RL2/Org/RAN2_Compendium/</vt:lpwstr>
      </vt:variant>
      <vt:variant>
        <vt:lpwstr/>
      </vt:variant>
      <vt:variant>
        <vt:i4>6488140</vt:i4>
      </vt:variant>
      <vt:variant>
        <vt:i4>60</vt:i4>
      </vt:variant>
      <vt:variant>
        <vt:i4>0</vt:i4>
      </vt:variant>
      <vt:variant>
        <vt:i4>5</vt:i4>
      </vt:variant>
      <vt:variant>
        <vt:lpwstr>C:\Data\SVN\SWEA\Swea-L23\RAN2_90_Fukuoka\Docs\R2-152002.zip</vt:lpwstr>
      </vt:variant>
      <vt:variant>
        <vt:lpwstr/>
      </vt:variant>
      <vt:variant>
        <vt:i4>8323087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_7.11_SI:_Study</vt:lpwstr>
      </vt:variant>
      <vt:variant>
        <vt:i4>4718716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_7.8_SI:_Further</vt:lpwstr>
      </vt:variant>
      <vt:variant>
        <vt:i4>8257538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_7.2.3_UP_aspects</vt:lpwstr>
      </vt:variant>
      <vt:variant>
        <vt:i4>4587629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_7.9_WI:_Dual</vt:lpwstr>
      </vt:variant>
      <vt:variant>
        <vt:i4>1572988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_7.3_SI:_Single-Cell</vt:lpwstr>
      </vt:variant>
      <vt:variant>
        <vt:i4>5439585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_7.7_WI:_Multicarrier</vt:lpwstr>
      </vt:variant>
      <vt:variant>
        <vt:i4>917630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_7.10_WI:_RAN</vt:lpwstr>
      </vt:variant>
      <vt:variant>
        <vt:i4>3473433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_7.5_WI:_ProSe</vt:lpwstr>
      </vt:variant>
      <vt:variant>
        <vt:i4>5439533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_7.6_WI:_LTE-WLAN</vt:lpwstr>
      </vt:variant>
      <vt:variant>
        <vt:i4>2818072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_7.2_WI:_CA</vt:lpwstr>
      </vt:variant>
      <vt:variant>
        <vt:i4>3145736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3145736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_7.1_SI:_Study</vt:lpwstr>
      </vt:variant>
      <vt:variant>
        <vt:i4>4194428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_7.4_WI:_Further</vt:lpwstr>
      </vt:variant>
      <vt:variant>
        <vt:i4>2621519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2621519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_6.2_LTE:_Rel-12</vt:lpwstr>
      </vt:variant>
      <vt:variant>
        <vt:i4>5308457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_6.1.1_Control_Plane</vt:lpwstr>
      </vt:variant>
      <vt:variant>
        <vt:i4>3211272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_5.2_SI:_Study</vt:lpwstr>
      </vt:variant>
      <vt:variant>
        <vt:i4>5570681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_5.1_WI:_RAN</vt:lpwstr>
      </vt:variant>
      <vt:variant>
        <vt:i4>2293833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_4_Joint_UMTS/LTE:</vt:lpwstr>
      </vt:variant>
      <vt:variant>
        <vt:i4>6291532</vt:i4>
      </vt:variant>
      <vt:variant>
        <vt:i4>0</vt:i4>
      </vt:variant>
      <vt:variant>
        <vt:i4>0</vt:i4>
      </vt:variant>
      <vt:variant>
        <vt:i4>5</vt:i4>
      </vt:variant>
      <vt:variant>
        <vt:lpwstr>C:\Data\SVN\SWEA\Swea-L23\RAN2_90_Fukuoka\Docs\R2-152001.zip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Diana Pani (RAN2 Chair)</dc:creator>
  <cp:keywords>CTPClassification=CTP_IC:VisualMarkings=, CTPClassification=CTP_IC</cp:keywords>
  <cp:lastModifiedBy>Diana Pani</cp:lastModifiedBy>
  <cp:revision>3</cp:revision>
  <cp:lastPrinted>2015-10-03T22:25:00Z</cp:lastPrinted>
  <dcterms:created xsi:type="dcterms:W3CDTF">2025-09-04T21:17:00Z</dcterms:created>
  <dcterms:modified xsi:type="dcterms:W3CDTF">2025-09-05T00:23:00Z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bce5e8c8-1753-4aef-b29c-b9a90521f1aa</vt:lpwstr>
  </property>
  <property fmtid="{D5CDD505-2E9C-101B-9397-08002B2CF9AE}" pid="5" name="CTP_BU">
    <vt:lpwstr>NEXT GEN &amp; STANDARDS GROUP</vt:lpwstr>
  </property>
  <property fmtid="{D5CDD505-2E9C-101B-9397-08002B2CF9AE}" pid="6" name="CTP_TimeStamp">
    <vt:lpwstr>2019-09-04 14:15:01Z</vt:lpwstr>
  </property>
  <property fmtid="{D5CDD505-2E9C-101B-9397-08002B2CF9AE}" pid="7" name="CTPClassification">
    <vt:lpwstr>CTP_IC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1583487830</vt:lpwstr>
  </property>
  <property fmtid="{D5CDD505-2E9C-101B-9397-08002B2CF9AE}" pid="12" name="MSIP_Label_83bcef13-7cac-433f-ba1d-47a323951816_Enabled">
    <vt:lpwstr>true</vt:lpwstr>
  </property>
  <property fmtid="{D5CDD505-2E9C-101B-9397-08002B2CF9AE}" pid="13" name="MSIP_Label_83bcef13-7cac-433f-ba1d-47a323951816_SetDate">
    <vt:lpwstr>2023-11-28T16:38:11Z</vt:lpwstr>
  </property>
  <property fmtid="{D5CDD505-2E9C-101B-9397-08002B2CF9AE}" pid="14" name="MSIP_Label_83bcef13-7cac-433f-ba1d-47a323951816_Method">
    <vt:lpwstr>Privileged</vt:lpwstr>
  </property>
  <property fmtid="{D5CDD505-2E9C-101B-9397-08002B2CF9AE}" pid="15" name="MSIP_Label_83bcef13-7cac-433f-ba1d-47a323951816_Name">
    <vt:lpwstr>MTK_Unclassified</vt:lpwstr>
  </property>
  <property fmtid="{D5CDD505-2E9C-101B-9397-08002B2CF9AE}" pid="16" name="MSIP_Label_83bcef13-7cac-433f-ba1d-47a323951816_SiteId">
    <vt:lpwstr>a7687ede-7a6b-4ef6-bace-642f677fbe31</vt:lpwstr>
  </property>
  <property fmtid="{D5CDD505-2E9C-101B-9397-08002B2CF9AE}" pid="17" name="MSIP_Label_83bcef13-7cac-433f-ba1d-47a323951816_ActionId">
    <vt:lpwstr>2401cdb1-de8b-4e01-95fd-326c8589a3d3</vt:lpwstr>
  </property>
  <property fmtid="{D5CDD505-2E9C-101B-9397-08002B2CF9AE}" pid="18" name="MSIP_Label_83bcef13-7cac-433f-ba1d-47a323951816_ContentBits">
    <vt:lpwstr>0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2024-08-23T14:49:41Z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76c42cc0-fe9e-4017-8392-02fe6e618745</vt:lpwstr>
  </property>
  <property fmtid="{D5CDD505-2E9C-101B-9397-08002B2CF9AE}" pid="25" name="MSIP_Label_4d2f777e-4347-4fc6-823a-b44ab313546a_ContentBits">
    <vt:lpwstr>0</vt:lpwstr>
  </property>
</Properties>
</file>