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6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0" w:author="Diana Pani" w:date="2025-08-24T09:10:00Z" w16du:dateUtc="2025-08-24T13:10:00Z">
          <w:tblPr>
            <w:tblW w:w="16018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276"/>
        <w:gridCol w:w="3402"/>
        <w:gridCol w:w="3309"/>
        <w:gridCol w:w="3510"/>
        <w:gridCol w:w="2430"/>
        <w:gridCol w:w="2250"/>
        <w:tblGridChange w:id="1">
          <w:tblGrid>
            <w:gridCol w:w="1276"/>
            <w:gridCol w:w="3402"/>
            <w:gridCol w:w="3309"/>
            <w:gridCol w:w="944"/>
            <w:gridCol w:w="2566"/>
            <w:gridCol w:w="1828"/>
            <w:gridCol w:w="602"/>
            <w:gridCol w:w="2091"/>
            <w:gridCol w:w="159"/>
            <w:gridCol w:w="2534"/>
          </w:tblGrid>
        </w:tblGridChange>
      </w:tblGrid>
      <w:tr w:rsidR="00254669" w:rsidRPr="006761E5" w14:paraId="64EB1A5D" w14:textId="31E12395" w:rsidTr="0025466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A5C37A" w14:textId="77777777" w:rsidR="00254669" w:rsidRPr="006761E5" w:rsidRDefault="0025466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3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" w:author="Diana Pani" w:date="2025-08-24T09:10:00Z" w16du:dateUtc="2025-08-24T13:10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48FEA0" w14:textId="77777777" w:rsidR="00254669" w:rsidRPr="006761E5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" w:author="Diana Pani" w:date="2025-08-24T09:10:00Z" w16du:dateUtc="2025-08-24T13:10:00Z"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5D4221" w14:textId="77777777" w:rsidR="00254669" w:rsidRPr="007D1952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" w:author="Diana Pani" w:date="2025-08-24T09:10:00Z" w16du:dateUtc="2025-08-24T13:10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BEA529" w14:textId="77777777" w:rsidR="00254669" w:rsidRPr="007D1952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2E013" w14:textId="77777777" w:rsidR="00254669" w:rsidRPr="007D1952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1ED5E9" w14:textId="2B346435" w:rsidR="00254669" w:rsidRPr="006761E5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ins w:id="9" w:author="Diana Pani" w:date="2025-08-24T09:10:00Z" w16du:dateUtc="2025-08-24T13:10:00Z">
              <w:r w:rsidRPr="006761E5">
                <w:rPr>
                  <w:rFonts w:cs="Arial"/>
                  <w:b/>
                  <w:sz w:val="16"/>
                  <w:szCs w:val="16"/>
                </w:rPr>
                <w:t>Br</w:t>
              </w:r>
              <w:r>
                <w:rPr>
                  <w:rFonts w:cs="Arial"/>
                  <w:b/>
                  <w:sz w:val="16"/>
                  <w:szCs w:val="16"/>
                </w:rPr>
                <w:t>k</w:t>
              </w:r>
              <w:proofErr w:type="spellEnd"/>
              <w:r>
                <w:rPr>
                  <w:rFonts w:cs="Arial"/>
                  <w:b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b/>
                  <w:sz w:val="16"/>
                  <w:szCs w:val="16"/>
                </w:rPr>
                <w:t>4</w:t>
              </w:r>
              <w:r w:rsidRPr="006761E5">
                <w:rPr>
                  <w:rFonts w:cs="Arial"/>
                  <w:b/>
                  <w:sz w:val="16"/>
                  <w:szCs w:val="16"/>
                </w:rPr>
                <w:t xml:space="preserve"> room</w:t>
              </w:r>
              <w:r>
                <w:rPr>
                  <w:rFonts w:cs="Arial"/>
                  <w:b/>
                  <w:sz w:val="16"/>
                  <w:szCs w:val="16"/>
                </w:rPr>
                <w:t>*</w:t>
              </w:r>
            </w:ins>
            <w:ins w:id="10" w:author="Diana Pani" w:date="2025-08-24T09:19:00Z" w16du:dateUtc="2025-08-24T13:19:00Z">
              <w:r w:rsidR="005C335B">
                <w:rPr>
                  <w:rFonts w:cs="Arial"/>
                  <w:b/>
                  <w:sz w:val="16"/>
                  <w:szCs w:val="16"/>
                </w:rPr>
                <w:t>*</w:t>
              </w:r>
            </w:ins>
          </w:p>
        </w:tc>
      </w:tr>
      <w:bookmarkEnd w:id="3"/>
      <w:tr w:rsidR="00254669" w:rsidRPr="006761E5" w14:paraId="257BD866" w14:textId="2B0109C3" w:rsidTr="0025466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1" w:author="Diana Pani" w:date="2025-08-24T09:10:00Z" w16du:dateUtc="2025-08-24T13:10:00Z">
              <w:tcPr>
                <w:tcW w:w="160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2A5F4F8F" w14:textId="77777777" w:rsidR="00254669" w:rsidRPr="006761E5" w:rsidRDefault="0025466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2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1E04791" w14:textId="77777777" w:rsidR="00254669" w:rsidRPr="006761E5" w:rsidRDefault="0025466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254669" w:rsidRPr="006761E5" w14:paraId="7071CF46" w14:textId="74267BAF" w:rsidTr="0025466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3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29846B" w14:textId="77777777" w:rsidR="00254669" w:rsidRPr="006761E5" w:rsidRDefault="0025466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4" w:author="Diana Pani" w:date="2025-08-24T09:10:00Z" w16du:dateUtc="2025-08-24T13:10:00Z"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C9BBAA" w14:textId="77777777" w:rsidR="00254669" w:rsidRPr="006B637F" w:rsidRDefault="0025466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254669" w:rsidRPr="006B637F" w:rsidRDefault="0025466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254669" w:rsidRDefault="0025466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254669" w:rsidRDefault="00254669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254669" w:rsidRPr="006B637F" w:rsidRDefault="00254669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254669" w:rsidRDefault="0025466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254669" w:rsidRPr="00DA01D7" w:rsidRDefault="0025466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77777777" w:rsidR="00254669" w:rsidRPr="006B637F" w:rsidRDefault="0025466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del w:id="15" w:author="Diana Pani" w:date="2025-08-24T09:09:00Z" w16du:dateUtc="2025-08-24T13:09:00Z">
              <w:r w:rsidRPr="006B637F" w:rsidDel="0025466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 c</w:delText>
              </w:r>
            </w:del>
            <w:del w:id="16" w:author="Diana Pani" w:date="2025-08-24T09:08:00Z" w16du:dateUtc="2025-08-24T13:08:00Z">
              <w:r w:rsidRPr="006B637F" w:rsidDel="0025466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ont</w:delText>
              </w:r>
            </w:del>
          </w:p>
          <w:p w14:paraId="706A4FDE" w14:textId="77777777" w:rsidR="00254669" w:rsidRPr="006B637F" w:rsidRDefault="00254669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7" w:author="Diana Pani" w:date="2025-08-24T09:10:00Z" w16du:dateUtc="2025-08-24T13:10:00Z">
              <w:tcPr>
                <w:tcW w:w="4253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86E3EC" w14:textId="77777777" w:rsidR="00254669" w:rsidRPr="006761E5" w:rsidRDefault="00254669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E47F1FE" w14:textId="288279EC" w:rsidR="00254669" w:rsidRPr="00C17FC8" w:rsidRDefault="002546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8" w:author="Diana Pani" w:date="2025-08-24T09:10:00Z" w16du:dateUtc="2025-08-24T13:10:00Z">
              <w:tcPr>
                <w:tcW w:w="439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91B76D0" w14:textId="77777777" w:rsidR="00254669" w:rsidRPr="006B637F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254669" w:rsidRPr="006B637F" w:rsidRDefault="00254669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254669" w:rsidRPr="006B637F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254669" w:rsidRPr="006B637F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254669" w:rsidRPr="006B637F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254669" w:rsidRDefault="002546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254669" w:rsidRDefault="0025466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254669" w:rsidRDefault="002546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254669" w:rsidRDefault="0025466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254669" w:rsidRPr="009C3101" w:rsidRDefault="00254669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254669" w:rsidRPr="005C1819" w:rsidRDefault="002546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9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DD2862A" w14:textId="77777777" w:rsidR="00254669" w:rsidRPr="006761E5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63EC01" w14:textId="77777777" w:rsidR="00254669" w:rsidRPr="006761E5" w:rsidRDefault="00254669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3BF3650D" w14:textId="2B61868E" w:rsidTr="00254669">
        <w:trPr>
          <w:trHeight w:val="1970"/>
          <w:trPrChange w:id="21" w:author="Diana Pani" w:date="2025-08-24T09:10:00Z" w16du:dateUtc="2025-08-24T13:10:00Z">
            <w:trPr>
              <w:trHeight w:val="1970"/>
            </w:trPr>
          </w:trPrChange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" w:author="Diana Pani" w:date="2025-08-24T09:10:00Z" w16du:dateUtc="2025-08-24T13:10:00Z"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299E59" w14:textId="77777777" w:rsidR="00254669" w:rsidRPr="006761E5" w:rsidRDefault="0025466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PrChange w:id="23" w:author="Diana Pani" w:date="2025-08-24T09:10:00Z" w16du:dateUtc="2025-08-24T13:10:00Z">
              <w:tcPr>
                <w:tcW w:w="340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CACA828" w14:textId="77777777" w:rsidR="00254669" w:rsidRPr="006B637F" w:rsidRDefault="00254669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4" w:author="Diana Pani" w:date="2025-08-24T09:10:00Z" w16du:dateUtc="2025-08-24T13:10:00Z">
              <w:tcPr>
                <w:tcW w:w="425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6BBC89D" w14:textId="77777777" w:rsidR="00254669" w:rsidRPr="0039711C" w:rsidRDefault="00254669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5" w:author="Diana Pani" w:date="2025-08-24T09:10:00Z" w16du:dateUtc="2025-08-24T13:10:00Z">
              <w:tcPr>
                <w:tcW w:w="439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D0C372F" w14:textId="77777777" w:rsidR="00254669" w:rsidRPr="006B637F" w:rsidRDefault="00254669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6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8ADBB32" w14:textId="77777777" w:rsidR="00254669" w:rsidRPr="006761E5" w:rsidRDefault="00254669" w:rsidP="00041F0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27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73C529" w14:textId="77777777" w:rsidR="00254669" w:rsidRPr="006761E5" w:rsidRDefault="00254669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5EB75738" w14:textId="0F5F8BFE" w:rsidTr="0025466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" w:author="Diana Pani" w:date="2025-08-24T09:10:00Z" w16du:dateUtc="2025-08-24T13:10:00Z"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3786F2E" w14:textId="77777777" w:rsidR="00254669" w:rsidRDefault="0025466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254669" w:rsidRPr="006761E5" w:rsidRDefault="0025466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PrChange w:id="29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DC307EE" w14:textId="77777777" w:rsidR="00254669" w:rsidRDefault="0025466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4E14087B" w14:textId="77777777" w:rsidR="00254669" w:rsidRPr="006B637F" w:rsidRDefault="0025466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254669" w:rsidRPr="006B637F" w:rsidRDefault="0025466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2B4BC548" w14:textId="07A754C5" w:rsidR="00254669" w:rsidDel="00254669" w:rsidRDefault="00254669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5-08-24T09:09:00Z" w16du:dateUtc="2025-08-24T13:09:00Z"/>
                <w:rFonts w:cs="Arial"/>
                <w:b/>
                <w:bCs/>
                <w:sz w:val="16"/>
                <w:szCs w:val="16"/>
                <w:lang w:val="en-US"/>
              </w:rPr>
            </w:pPr>
            <w:del w:id="31" w:author="Diana Pani" w:date="2025-08-24T09:09:00Z" w16du:dateUtc="2025-08-24T13:09:00Z">
              <w:r w:rsidRPr="006B637F" w:rsidDel="00254669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[7.8] Other Rel-18 corrections </w:delText>
              </w:r>
            </w:del>
          </w:p>
          <w:p w14:paraId="14DC2DCE" w14:textId="77777777" w:rsidR="00254669" w:rsidRDefault="0025466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5-08-24T09:09:00Z" w16du:dateUtc="2025-08-24T13:09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D3AAC11" w14:textId="3ACADC93" w:rsidR="00254669" w:rsidRPr="006B637F" w:rsidRDefault="0025466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33" w:author="Diana Pani" w:date="2025-08-24T09:09:00Z" w16du:dateUtc="2025-08-24T13:09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[8.1] AI/ML PHY (depending on progress of other topics)</w:t>
              </w:r>
            </w:ins>
          </w:p>
          <w:p w14:paraId="5DD5F8B9" w14:textId="77777777" w:rsidR="00254669" w:rsidRPr="006B637F" w:rsidRDefault="00254669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34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4B3B695" w14:textId="74B37C1E" w:rsidR="00254669" w:rsidRDefault="002546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2D70691E" w14:textId="77777777" w:rsidR="00254669" w:rsidRPr="00A0275D" w:rsidRDefault="002546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35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C7D6875" w14:textId="77777777" w:rsidR="00254669" w:rsidRDefault="0025466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254669" w:rsidRDefault="0025466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LS,  CRs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254669" w:rsidRDefault="0025466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254669" w:rsidRDefault="0025466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254669" w:rsidRDefault="0025466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254669" w:rsidRDefault="0025466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254669" w:rsidRPr="000516C3" w:rsidRDefault="0025466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36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57522C9" w14:textId="77777777" w:rsidR="00254669" w:rsidRDefault="0025466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09C46E49" w:rsidR="00254669" w:rsidRPr="006761E5" w:rsidRDefault="0025466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37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F8A376F" w14:textId="77777777" w:rsidR="00254669" w:rsidRDefault="0025466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21BD6CBB" w14:textId="77777777" w:rsidTr="00254669">
        <w:trPr>
          <w:ins w:id="38" w:author="Diana Pani" w:date="2025-08-24T09:14:00Z" w16du:dateUtc="2025-08-24T13:14:00Z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48E76C1A" w:rsidR="00254669" w:rsidRDefault="0025466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Diana Pani" w:date="2025-08-24T09:14:00Z" w16du:dateUtc="2025-08-24T13:14:00Z"/>
                <w:rFonts w:cs="Arial"/>
                <w:sz w:val="16"/>
                <w:szCs w:val="16"/>
              </w:rPr>
            </w:pPr>
            <w:ins w:id="40" w:author="Diana Pani" w:date="2025-08-24T09:14:00Z" w16du:dateUtc="2025-08-24T13:14:00Z">
              <w:r>
                <w:rPr>
                  <w:rFonts w:cs="Arial"/>
                  <w:sz w:val="16"/>
                  <w:szCs w:val="16"/>
                </w:rPr>
                <w:t>16:30-17:00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254669" w:rsidRPr="006B637F" w:rsidRDefault="0025466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iana Pani" w:date="2025-08-24T09:14:00Z" w16du:dateUtc="2025-08-24T13:14:00Z"/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254669" w:rsidRDefault="00254669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Diana Pani" w:date="2025-08-24T09:14:00Z" w16du:dateUtc="2025-08-24T13:14:00Z"/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254669" w:rsidRDefault="0025466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iana Pani" w:date="2025-08-24T09:14:00Z" w16du:dateUtc="2025-08-24T13:14:00Z"/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29ADA0CE" w:rsidR="00254669" w:rsidRDefault="0025466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Diana Pani" w:date="2025-08-24T09:14:00Z" w16du:dateUtc="2025-08-24T13:14:00Z"/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21284A77" w14:textId="17289D44" w:rsidR="00254669" w:rsidRDefault="00793C05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iana Pani" w:date="2025-08-24T09:14:00Z" w16du:dateUtc="2025-08-24T13:14:00Z"/>
                <w:rFonts w:cs="Arial"/>
                <w:sz w:val="16"/>
                <w:szCs w:val="16"/>
              </w:rPr>
            </w:pPr>
            <w:ins w:id="46" w:author="Diana Pani" w:date="2025-08-24T09:14:00Z" w16du:dateUtc="2025-08-24T13:14:00Z">
              <w:r>
                <w:rPr>
                  <w:rFonts w:cs="Arial"/>
                  <w:sz w:val="16"/>
                  <w:szCs w:val="16"/>
                </w:rPr>
                <w:t>[301] NTN TEI19 offline</w:t>
              </w:r>
            </w:ins>
          </w:p>
        </w:tc>
      </w:tr>
      <w:tr w:rsidR="00254669" w:rsidRPr="006761E5" w14:paraId="3D2C8217" w14:textId="547D84F3" w:rsidTr="00254669">
        <w:trPr>
          <w:trHeight w:val="866"/>
          <w:trPrChange w:id="47" w:author="Diana Pani" w:date="2025-08-24T09:10:00Z" w16du:dateUtc="2025-08-24T13:10:00Z">
            <w:trPr>
              <w:trHeight w:val="866"/>
            </w:trPr>
          </w:trPrChange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PrChange w:id="48" w:author="Diana Pani" w:date="2025-08-24T09:10:00Z" w16du:dateUtc="2025-08-24T13:10:00Z"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A99F61B" w14:textId="77777777" w:rsidR="00254669" w:rsidRPr="006761E5" w:rsidRDefault="002546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PrChange w:id="49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833FD4" w14:textId="77777777" w:rsidR="00254669" w:rsidRPr="006B637F" w:rsidRDefault="0025466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254669" w:rsidRPr="00E16578" w:rsidRDefault="0025466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254669" w:rsidRPr="006B637F" w:rsidRDefault="0025466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50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2354381" w14:textId="487FD39A" w:rsidR="00254669" w:rsidRPr="00980EED" w:rsidRDefault="0025466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506B6B67" w14:textId="77777777" w:rsidR="00254669" w:rsidRPr="005A758C" w:rsidRDefault="0025466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51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4042975" w14:textId="77777777" w:rsidR="00254669" w:rsidRDefault="0025466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con’t</w:t>
            </w:r>
            <w:proofErr w:type="spellEnd"/>
          </w:p>
          <w:p w14:paraId="6EB75294" w14:textId="77777777" w:rsidR="00254669" w:rsidRPr="000516C3" w:rsidRDefault="0025466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254669" w:rsidRPr="000516C3" w:rsidRDefault="0025466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254669" w:rsidRPr="000516C3" w:rsidRDefault="0025466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254669" w:rsidRPr="00BC5BB2" w:rsidRDefault="0025466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254669" w:rsidRDefault="0025466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254669" w:rsidRPr="00E3353E" w:rsidRDefault="0025466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52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4911702" w14:textId="3BD0C317" w:rsidR="00254669" w:rsidRPr="006761E5" w:rsidRDefault="002546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53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624022" w14:textId="77777777" w:rsidR="00254669" w:rsidRDefault="0025466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3D8A39F5" w14:textId="4A433ABB" w:rsidTr="0025466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54" w:author="Diana Pani" w:date="2025-08-24T09:10:00Z" w16du:dateUtc="2025-08-24T13:10:00Z">
              <w:tcPr>
                <w:tcW w:w="160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6F878871" w14:textId="77777777" w:rsidR="00254669" w:rsidRPr="00CD2F49" w:rsidRDefault="0025466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55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103104CF" w14:textId="77777777" w:rsidR="00254669" w:rsidRPr="00CD2F49" w:rsidRDefault="0025466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54669" w:rsidRPr="006761E5" w14:paraId="634FD05A" w14:textId="439229C1" w:rsidTr="00254669">
        <w:trPr>
          <w:trHeight w:val="1026"/>
          <w:trPrChange w:id="56" w:author="Diana Pani" w:date="2025-08-24T09:10:00Z" w16du:dateUtc="2025-08-24T13:10:00Z">
            <w:trPr>
              <w:trHeight w:val="1026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57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ADE3CD9" w14:textId="77777777" w:rsidR="00254669" w:rsidRDefault="0025466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254669" w:rsidRPr="006B637F" w:rsidRDefault="0025466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58" w:author="Diana Pani" w:date="2025-08-24T09:10:00Z" w16du:dateUtc="2025-08-24T13:10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B1038BE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085D803B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59" w:author="Diana Pani" w:date="2025-08-24T09:10:00Z" w16du:dateUtc="2025-08-24T13:10:00Z"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60D1B8C" w14:textId="77777777" w:rsidR="00254669" w:rsidRPr="00C224C8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</w:t>
            </w:r>
            <w:proofErr w:type="gramStart"/>
            <w:r w:rsidRPr="009C3101">
              <w:rPr>
                <w:rFonts w:cs="Arial"/>
                <w:sz w:val="16"/>
                <w:szCs w:val="16"/>
              </w:rPr>
              <w:t>506][</w:t>
            </w:r>
            <w:proofErr w:type="gramEnd"/>
            <w:r w:rsidRPr="009C3101">
              <w:rPr>
                <w:rFonts w:cs="Arial"/>
                <w:sz w:val="16"/>
                <w:szCs w:val="16"/>
              </w:rPr>
              <w:t>XR] RRC running CR</w:t>
            </w:r>
          </w:p>
          <w:p w14:paraId="0906F68C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254669" w:rsidRPr="009C3101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60" w:author="Diana Pani" w:date="2025-08-24T09:10:00Z" w16du:dateUtc="2025-08-24T13:10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978B9D7" w14:textId="77777777" w:rsidR="00254669" w:rsidRDefault="0025466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77E3004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254669" w:rsidRPr="009C3101" w:rsidRDefault="0025466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61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ABE5857" w14:textId="77777777" w:rsidR="00254669" w:rsidRPr="006761E5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62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9589F90" w14:textId="77777777" w:rsidR="00254669" w:rsidRPr="006761E5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59872A11" w14:textId="37EE37F9" w:rsidTr="00254669">
        <w:trPr>
          <w:trHeight w:val="1595"/>
          <w:trPrChange w:id="63" w:author="Diana Pani" w:date="2025-08-24T09:10:00Z" w16du:dateUtc="2025-08-24T13:10:00Z">
            <w:trPr>
              <w:trHeight w:val="1595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64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7F9093B" w14:textId="77777777" w:rsidR="00254669" w:rsidRPr="006761E5" w:rsidRDefault="0025466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65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7E3CB8F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254669" w:rsidRP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254669" w:rsidRP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254669" w:rsidRP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254669" w:rsidRPr="004648A0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254669" w:rsidRPr="004648A0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66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1CF2777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254669" w:rsidRPr="000F347E" w:rsidRDefault="0025466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3B69D754" w14:textId="77777777" w:rsidR="00254669" w:rsidRP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254669" w:rsidRPr="00B174F2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tcPrChange w:id="67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E53E224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53E8A807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68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14D9CDA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69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E60B12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5D1EB210" w14:textId="3C43938C" w:rsidTr="00254669">
        <w:trPr>
          <w:trHeight w:val="1448"/>
          <w:trPrChange w:id="70" w:author="Diana Pani" w:date="2025-08-24T09:10:00Z" w16du:dateUtc="2025-08-24T13:10:00Z">
            <w:trPr>
              <w:trHeight w:val="1448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71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165A3F8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254669" w:rsidRPr="006761E5" w:rsidRDefault="0025466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72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7D215EB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254669" w:rsidRDefault="0025466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254669" w:rsidRPr="00E16578" w:rsidRDefault="0025466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254669" w:rsidRPr="00C224C8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73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77EA809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AF7284C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16D1B7E4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068855DC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254669" w:rsidRPr="006945F0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tcPrChange w:id="74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6CE68E" w14:textId="77777777" w:rsidR="00254669" w:rsidRDefault="0025466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09D5A444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254669" w:rsidRPr="00C57370" w:rsidRDefault="0025466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75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4FA8ECF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76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7802BD1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6680C468" w14:textId="77777777" w:rsidTr="00254669">
        <w:tblPrEx>
          <w:tblPrExChange w:id="77" w:author="Diana Pani" w:date="2025-08-24T09:13:00Z" w16du:dateUtc="2025-08-24T13:13:00Z">
            <w:tblPrEx>
              <w:tblW w:w="16177" w:type="dxa"/>
            </w:tblPrEx>
          </w:tblPrExChange>
        </w:tblPrEx>
        <w:trPr>
          <w:trHeight w:val="323"/>
          <w:ins w:id="78" w:author="Diana Pani" w:date="2025-08-24T09:13:00Z" w16du:dateUtc="2025-08-24T13:13:00Z"/>
          <w:trPrChange w:id="79" w:author="Diana Pani" w:date="2025-08-24T09:13:00Z" w16du:dateUtc="2025-08-24T13:13:00Z">
            <w:trPr>
              <w:gridAfter w:val="0"/>
              <w:trHeight w:val="1448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80" w:author="Diana Pani" w:date="2025-08-24T09:13:00Z" w16du:dateUtc="2025-08-24T13:13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7E5BF71" w14:textId="1AF0C35A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Diana Pani" w:date="2025-08-24T09:13:00Z" w16du:dateUtc="2025-08-24T13:13:00Z"/>
                <w:rFonts w:cs="Arial"/>
                <w:sz w:val="16"/>
                <w:szCs w:val="16"/>
              </w:rPr>
            </w:pPr>
            <w:ins w:id="82" w:author="Diana Pani" w:date="2025-08-24T09:13:00Z" w16du:dateUtc="2025-08-24T13:13:00Z">
              <w:r>
                <w:rPr>
                  <w:rFonts w:cs="Arial"/>
                  <w:sz w:val="16"/>
                  <w:szCs w:val="16"/>
                </w:rPr>
                <w:t>16:30-17:00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83" w:author="Diana Pani" w:date="2025-08-24T09:13:00Z" w16du:dateUtc="2025-08-24T13:13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3EE2539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Diana Pani" w:date="2025-08-24T09:13:00Z" w16du:dateUtc="2025-08-24T13:13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85" w:author="Diana Pani" w:date="2025-08-24T09:13:00Z" w16du:dateUtc="2025-08-24T13:13:00Z">
              <w:tcPr>
                <w:tcW w:w="330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216C702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Diana Pani" w:date="2025-08-24T09:13:00Z" w16du:dateUtc="2025-08-24T13:13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tcPrChange w:id="87" w:author="Diana Pani" w:date="2025-08-24T09:13:00Z" w16du:dateUtc="2025-08-24T13:13:00Z">
              <w:tcPr>
                <w:tcW w:w="351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DD869F" w14:textId="77777777" w:rsidR="00254669" w:rsidRDefault="0025466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Diana Pani" w:date="2025-08-24T09:13:00Z" w16du:dateUtc="2025-08-24T13:13:00Z"/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89" w:author="Diana Pani" w:date="2025-08-24T09:13:00Z" w16du:dateUtc="2025-08-24T13:13:00Z">
              <w:tcPr>
                <w:tcW w:w="243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3825502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Diana Pani" w:date="2025-08-24T09:13:00Z" w16du:dateUtc="2025-08-24T13:13:00Z"/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91" w:author="Diana Pani" w:date="2025-08-24T09:13:00Z" w16du:dateUtc="2025-08-24T13:13:00Z">
              <w:tcPr>
                <w:tcW w:w="2250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03FFFF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Diana Pani" w:date="2025-08-24T09:13:00Z" w16du:dateUtc="2025-08-24T13:13:00Z"/>
                <w:rFonts w:cs="Arial"/>
                <w:sz w:val="16"/>
                <w:szCs w:val="16"/>
              </w:rPr>
            </w:pPr>
          </w:p>
        </w:tc>
      </w:tr>
      <w:tr w:rsidR="00254669" w:rsidRPr="006761E5" w14:paraId="193E3B68" w14:textId="5B1DAF1D" w:rsidTr="0025466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93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DA1E7B3" w14:textId="77777777" w:rsidR="00254669" w:rsidRDefault="00254669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254669" w:rsidRPr="006761E5" w:rsidDel="003E1AFA" w:rsidRDefault="0025466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94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6E78AD6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254669" w:rsidRP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254669" w:rsidRP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 xml:space="preserve">[8.3.2.1] RRM </w:t>
            </w:r>
            <w:proofErr w:type="spellStart"/>
            <w:r w:rsidRPr="00254669">
              <w:rPr>
                <w:rFonts w:cs="Arial"/>
                <w:sz w:val="16"/>
                <w:szCs w:val="16"/>
              </w:rPr>
              <w:t>meas</w:t>
            </w:r>
            <w:proofErr w:type="spellEnd"/>
            <w:r w:rsidRPr="00254669">
              <w:rPr>
                <w:rFonts w:cs="Arial"/>
                <w:sz w:val="16"/>
                <w:szCs w:val="16"/>
              </w:rPr>
              <w:t xml:space="preserve"> prediction</w:t>
            </w:r>
          </w:p>
          <w:p w14:paraId="5A906171" w14:textId="6AE5918F" w:rsidR="00254669" w:rsidDel="003E1AFA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95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6220589" w14:textId="040E1A42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)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</w:t>
            </w:r>
            <w:proofErr w:type="gramEnd"/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8.4.2]</w:t>
            </w:r>
          </w:p>
          <w:p w14:paraId="123B512F" w14:textId="77777777" w:rsidR="00254669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254669" w:rsidRPr="000425E3" w:rsidDel="003E1AFA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tcPrChange w:id="96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94C189E" w14:textId="77777777" w:rsidR="00254669" w:rsidRDefault="0025466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7595545" w14:textId="77777777" w:rsidR="00254669" w:rsidRDefault="0025466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254669" w:rsidDel="003E1AFA" w:rsidRDefault="0025466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97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2F7D8A0" w14:textId="77777777" w:rsidR="00254669" w:rsidRPr="006761E5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98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CD3E299" w14:textId="77777777" w:rsidR="00254669" w:rsidRPr="006761E5" w:rsidRDefault="0025466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735322F8" w14:textId="07A8D31D" w:rsidTr="0025466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99" w:author="Diana Pani" w:date="2025-08-24T09:10:00Z" w16du:dateUtc="2025-08-24T13:10:00Z">
              <w:tcPr>
                <w:tcW w:w="160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0379D0FD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00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72B7B69B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54669" w:rsidRPr="006761E5" w14:paraId="79381108" w14:textId="0CE5458F" w:rsidTr="00254669">
        <w:trPr>
          <w:trHeight w:val="692"/>
          <w:trPrChange w:id="101" w:author="Diana Pani" w:date="2025-08-24T09:10:00Z" w16du:dateUtc="2025-08-24T13:10:00Z">
            <w:trPr>
              <w:trHeight w:val="692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02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71729D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3" w:author="Diana Pani" w:date="2025-08-24T09:10:00Z" w16du:dateUtc="2025-08-24T13:10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646C7E1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46ECA38" w14:textId="77777777" w:rsidR="00254669" w:rsidRPr="00B174F2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04" w:author="Diana Pani" w:date="2025-08-24T09:10:00Z" w16du:dateUtc="2025-08-24T13:10:00Z"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50AB1F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254669" w:rsidRPr="009C3101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254669" w:rsidRPr="005A1743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5" w:author="Diana Pani" w:date="2025-08-24T09:10:00Z" w16du:dateUtc="2025-08-24T13:10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8B4D1F2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19 NR Other (Erlin) </w:t>
            </w:r>
          </w:p>
          <w:p w14:paraId="25197363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details to be added after Monday session</w:t>
            </w:r>
          </w:p>
          <w:p w14:paraId="5C6C7108" w14:textId="77777777" w:rsidR="00254669" w:rsidRPr="00D33201" w:rsidRDefault="00254669" w:rsidP="001553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 details to be added after Monday session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06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7393877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07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2AA2C21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3E85204B" w14:textId="656BDC22" w:rsidTr="00254669">
        <w:trPr>
          <w:trHeight w:val="620"/>
          <w:trPrChange w:id="108" w:author="Diana Pani" w:date="2025-08-24T09:10:00Z" w16du:dateUtc="2025-08-24T13:10:00Z">
            <w:trPr>
              <w:trHeight w:val="620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09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6F25E02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PrChange w:id="110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B0D678A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254669" w:rsidRPr="00E16578" w:rsidRDefault="0025466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254669" w:rsidRDefault="00254669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254669" w:rsidRPr="00C224C8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1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A5B3552" w14:textId="77777777" w:rsidR="00254669" w:rsidRPr="00A0275D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tcPrChange w:id="112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819551F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254669" w:rsidRPr="00A23376" w:rsidRDefault="00254669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LS,  CRs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and all the email summary</w:t>
            </w:r>
          </w:p>
          <w:p w14:paraId="7F3ECCEA" w14:textId="77777777" w:rsidR="00254669" w:rsidRPr="00A23376" w:rsidRDefault="0025466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254669" w:rsidRPr="000425E3" w:rsidRDefault="00254669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3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51E17D6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14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5E8DEA3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38BCBEC6" w14:textId="01B20EB3" w:rsidTr="00254669">
        <w:trPr>
          <w:trHeight w:val="797"/>
          <w:trPrChange w:id="115" w:author="Diana Pani" w:date="2025-08-24T09:10:00Z" w16du:dateUtc="2025-08-24T13:10:00Z">
            <w:trPr>
              <w:trHeight w:val="797"/>
            </w:trPr>
          </w:trPrChange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16" w:author="Diana Pani" w:date="2025-08-24T09:10:00Z" w16du:dateUtc="2025-08-24T13:10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34B5E4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17" w:author="Diana Pani" w:date="2025-08-24T09:10:00Z" w16du:dateUtc="2025-08-24T13:10:00Z">
              <w:tcPr>
                <w:tcW w:w="3402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66ECE6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[8.1.2.2] BM LCM </w:t>
            </w:r>
            <w:proofErr w:type="spellStart"/>
            <w:r>
              <w:rPr>
                <w:sz w:val="16"/>
                <w:szCs w:val="16"/>
                <w:lang w:val="en-US"/>
              </w:rPr>
              <w:t>cont</w:t>
            </w:r>
            <w:proofErr w:type="spellEnd"/>
          </w:p>
          <w:p w14:paraId="249AFBCA" w14:textId="00E1C8F0" w:rsidR="00254669" w:rsidRPr="00B174F2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18" w:author="Diana Pani" w:date="2025-08-24T09:10:00Z" w16du:dateUtc="2025-08-24T13:10:00Z">
              <w:tcPr>
                <w:tcW w:w="425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8BA2BC1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492D6DDE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EDCC6EC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</w:t>
            </w:r>
            <w:proofErr w:type="spellStart"/>
            <w:r w:rsidRPr="00254669"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 w:rsidRPr="00254669">
              <w:rPr>
                <w:rFonts w:cs="Arial"/>
                <w:bCs/>
                <w:sz w:val="16"/>
                <w:szCs w:val="16"/>
              </w:rPr>
              <w:t>)</w:t>
            </w:r>
          </w:p>
          <w:p w14:paraId="26C82D71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68841C7E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[8.9.4] Support of PWS</w:t>
            </w:r>
          </w:p>
          <w:p w14:paraId="2F4602D0" w14:textId="77777777" w:rsidR="00254669" w:rsidRPr="009354F3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</w:p>
          <w:p w14:paraId="2BE6B4C3" w14:textId="77777777" w:rsidR="00254669" w:rsidRPr="007C00EC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19" w:author="Diana Pani" w:date="2025-08-24T09:10:00Z" w16du:dateUtc="2025-08-24T13:10:00Z">
              <w:tcPr>
                <w:tcW w:w="4394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CB17674" w14:textId="2C11FA78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 (cont.)</w:t>
            </w:r>
          </w:p>
          <w:p w14:paraId="69E18C63" w14:textId="77777777" w:rsidR="00254669" w:rsidRPr="00254669" w:rsidRDefault="00254669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54669" w:rsidRPr="00F541E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0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FDFD35F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21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6EAA9B1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38B032BB" w14:textId="137CBBC7" w:rsidTr="00254669">
        <w:trPr>
          <w:trHeight w:val="368"/>
          <w:trPrChange w:id="122" w:author="Diana Pani" w:date="2025-08-24T09:10:00Z" w16du:dateUtc="2025-08-24T13:10:00Z">
            <w:trPr>
              <w:trHeight w:val="368"/>
            </w:trPr>
          </w:trPrChange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PrChange w:id="123" w:author="Diana Pani" w:date="2025-08-24T09:10:00Z" w16du:dateUtc="2025-08-24T13:10:00Z">
              <w:tcPr>
                <w:tcW w:w="127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BEF94E9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PrChange w:id="124" w:author="Diana Pani" w:date="2025-08-24T09:10:00Z" w16du:dateUtc="2025-08-24T13:10:00Z">
              <w:tcPr>
                <w:tcW w:w="340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1308675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5" w:author="Diana Pani" w:date="2025-08-24T09:10:00Z" w16du:dateUtc="2025-08-24T13:10:00Z">
              <w:tcPr>
                <w:tcW w:w="425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DA33235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tcPrChange w:id="126" w:author="Diana Pani" w:date="2025-08-24T09:10:00Z" w16du:dateUtc="2025-08-24T13:10:00Z">
              <w:tcPr>
                <w:tcW w:w="439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8CA1743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7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BEB307E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28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33C8EEB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254669" w:rsidRPr="006761E5" w14:paraId="3A506FB5" w14:textId="3543AE1B" w:rsidTr="00254669">
        <w:trPr>
          <w:trHeight w:val="336"/>
          <w:trPrChange w:id="129" w:author="Diana Pani" w:date="2025-08-24T09:10:00Z" w16du:dateUtc="2025-08-24T13:10:00Z">
            <w:trPr>
              <w:trHeight w:val="336"/>
            </w:trPr>
          </w:trPrChange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30" w:author="Diana Pani" w:date="2025-08-24T09:10:00Z" w16du:dateUtc="2025-08-24T13:10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970B92" w14:textId="48C292AD" w:rsidR="00254669" w:rsidRPr="006B637F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31" w:author="Diana Pani" w:date="2025-08-24T09:10:00Z" w16du:dateUtc="2025-08-24T13:10:00Z">
              <w:tcPr>
                <w:tcW w:w="3402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FA3BF7F" w14:textId="6B81E2D1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77F654B5" w14:textId="77B37099" w:rsidR="00254669" w:rsidRPr="006B637F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2" w:author="Diana Pani" w:date="2025-08-24T09:10:00Z" w16du:dateUtc="2025-08-24T13:10:00Z">
              <w:tcPr>
                <w:tcW w:w="425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01CA169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25690426" w14:textId="77777777" w:rsidR="00254669" w:rsidRP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48D0F8D3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D2B77">
              <w:rPr>
                <w:rFonts w:cs="Arial"/>
                <w:bCs/>
                <w:sz w:val="16"/>
                <w:szCs w:val="16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10BD7261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[8.8.6] LTE to NR NTN mobility</w:t>
            </w:r>
          </w:p>
          <w:p w14:paraId="4ED99F5F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0DC3D8D4" w14:textId="77777777" w:rsidR="00254669" w:rsidRPr="00254669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D620446" w14:textId="77777777" w:rsidR="00254669" w:rsidRPr="000D2B77" w:rsidRDefault="0025466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4AC14E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254669" w:rsidRPr="003B2E4D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33" w:author="Diana Pani" w:date="2025-08-24T09:10:00Z" w16du:dateUtc="2025-08-24T13:10:00Z">
              <w:tcPr>
                <w:tcW w:w="4394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3861397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09AA70FC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77777777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  <w:p w14:paraId="74A60D53" w14:textId="39F3A02F" w:rsidR="00254669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254669" w:rsidRPr="00155019" w:rsidDel="003B1D8A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4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9284E4C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35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07B0865" w14:textId="77777777" w:rsidR="00254669" w:rsidRPr="006761E5" w:rsidRDefault="0025466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254669" w:rsidRPr="006761E5" w14:paraId="3E93D4CD" w14:textId="0AFDC238" w:rsidTr="00254669">
        <w:trPr>
          <w:trHeight w:val="1020"/>
          <w:trPrChange w:id="136" w:author="Diana Pani" w:date="2025-08-24T09:10:00Z" w16du:dateUtc="2025-08-24T13:10:00Z">
            <w:trPr>
              <w:trHeight w:val="1020"/>
            </w:trPr>
          </w:trPrChange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PrChange w:id="137" w:author="Diana Pani" w:date="2025-08-24T09:10:00Z" w16du:dateUtc="2025-08-24T13:10:00Z">
              <w:tcPr>
                <w:tcW w:w="127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ADA5223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PrChange w:id="138" w:author="Diana Pani" w:date="2025-08-24T09:10:00Z" w16du:dateUtc="2025-08-24T13:10:00Z">
              <w:tcPr>
                <w:tcW w:w="340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48DEB52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39" w:author="Diana Pani" w:date="2025-08-24T09:10:00Z" w16du:dateUtc="2025-08-24T13:10:00Z">
              <w:tcPr>
                <w:tcW w:w="425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3898421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tcPrChange w:id="140" w:author="Diana Pani" w:date="2025-08-24T09:10:00Z" w16du:dateUtc="2025-08-24T13:10:00Z">
              <w:tcPr>
                <w:tcW w:w="439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D9EA993" w14:textId="77777777" w:rsidR="00254669" w:rsidRPr="00AA43B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41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ADC401A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42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4108250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62035A2F" w14:textId="4863FD3C" w:rsidTr="00254669">
        <w:trPr>
          <w:trHeight w:val="63"/>
          <w:trPrChange w:id="143" w:author="Diana Pani" w:date="2025-08-24T09:10:00Z" w16du:dateUtc="2025-08-24T13:10:00Z">
            <w:trPr>
              <w:trHeight w:val="63"/>
            </w:trPr>
          </w:trPrChange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4" w:author="Diana Pani" w:date="2025-08-24T09:10:00Z" w16du:dateUtc="2025-08-24T13:10:00Z">
              <w:tcPr>
                <w:tcW w:w="160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48578E85" w14:textId="77777777" w:rsidR="00254669" w:rsidRPr="00CD2F4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45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tcPrChange w:id="146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7F7F7F"/>
              </w:tcPr>
            </w:tcPrChange>
          </w:tcPr>
          <w:p w14:paraId="3EF6B193" w14:textId="77777777" w:rsidR="00254669" w:rsidRPr="00CD2F4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54669" w:rsidRPr="006761E5" w14:paraId="7A411612" w14:textId="190738E2" w:rsidTr="0025466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47" w:author="Diana Pani" w:date="2025-08-24T09:10:00Z" w16du:dateUtc="2025-08-24T13:10:00Z">
              <w:tcPr>
                <w:tcW w:w="16018" w:type="dxa"/>
                <w:gridSpan w:val="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5A79D0F" w14:textId="77777777" w:rsidR="00254669" w:rsidRPr="00CE0A5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Colourful </w:t>
            </w:r>
            <w:proofErr w:type="gramStart"/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Polo day</w:t>
            </w:r>
            <w:proofErr w:type="gramEnd"/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48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51DFFD5" w14:textId="77777777" w:rsidR="00254669" w:rsidRPr="00CE0A5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</w:p>
        </w:tc>
      </w:tr>
      <w:bookmarkEnd w:id="145"/>
      <w:tr w:rsidR="00254669" w:rsidRPr="006761E5" w14:paraId="3966F61B" w14:textId="2AEC5E07" w:rsidTr="00254669">
        <w:trPr>
          <w:trHeight w:val="885"/>
          <w:trPrChange w:id="149" w:author="Diana Pani" w:date="2025-08-24T09:10:00Z" w16du:dateUtc="2025-08-24T13:10:00Z">
            <w:trPr>
              <w:trHeight w:val="885"/>
            </w:trPr>
          </w:trPrChange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0" w:author="Diana Pani" w:date="2025-08-24T09:10:00Z" w16du:dateUtc="2025-08-24T13:10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DF8B7A3" w14:textId="77777777" w:rsidR="00254669" w:rsidRPr="006761E5" w:rsidRDefault="0025466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1" w:author="Diana Pani" w:date="2025-08-24T09:10:00Z" w16du:dateUtc="2025-08-24T13:10:00Z">
              <w:tcPr>
                <w:tcW w:w="34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9A9AEDF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254669" w:rsidRPr="0058767B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2" w:author="Diana Pani" w:date="2025-08-24T09:10:00Z" w16du:dateUtc="2025-08-24T13:10:00Z">
              <w:tcPr>
                <w:tcW w:w="4253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86A5BDB" w14:textId="77777777" w:rsidR="00254669" w:rsidRPr="00EA2A3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/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254669" w:rsidRPr="00EA2A3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53" w:author="Diana Pani" w:date="2025-08-24T09:10:00Z" w16du:dateUtc="2025-08-24T13:10:00Z">
              <w:tcPr>
                <w:tcW w:w="439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8E7FFA9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54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61186A4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55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8E00F9B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2164D8C7" w14:textId="56C377B6" w:rsidTr="00254669">
        <w:trPr>
          <w:trHeight w:val="281"/>
          <w:trPrChange w:id="156" w:author="Diana Pani" w:date="2025-08-24T09:10:00Z" w16du:dateUtc="2025-08-24T13:10:00Z">
            <w:trPr>
              <w:trHeight w:val="281"/>
            </w:trPr>
          </w:trPrChange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57" w:author="Diana Pani" w:date="2025-08-24T09:10:00Z" w16du:dateUtc="2025-08-24T13:10:00Z">
              <w:tcPr>
                <w:tcW w:w="127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DFC29F3" w14:textId="77777777" w:rsidR="00254669" w:rsidRPr="006761E5" w:rsidRDefault="0025466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58" w:author="Diana Pani" w:date="2025-08-24T09:10:00Z" w16du:dateUtc="2025-08-24T13:10:00Z">
              <w:tcPr>
                <w:tcW w:w="340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DE21557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59" w:author="Diana Pani" w:date="2025-08-24T09:10:00Z" w16du:dateUtc="2025-08-24T13:10:00Z">
              <w:tcPr>
                <w:tcW w:w="425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55957B7" w14:textId="77777777" w:rsidR="00254669" w:rsidRPr="00EA2A3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tcPrChange w:id="160" w:author="Diana Pani" w:date="2025-08-24T09:10:00Z" w16du:dateUtc="2025-08-24T13:10:00Z">
              <w:tcPr>
                <w:tcW w:w="439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F86C84B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61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0BEC3A8" w14:textId="77777777" w:rsidR="00254669" w:rsidRPr="001A727A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62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3D4691F" w14:textId="77777777" w:rsidR="00254669" w:rsidRPr="001A727A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A550FE" w14:paraId="6422520C" w14:textId="26D1823C" w:rsidTr="00254669">
        <w:trPr>
          <w:trHeight w:val="960"/>
          <w:trPrChange w:id="163" w:author="Diana Pani" w:date="2025-08-24T09:10:00Z" w16du:dateUtc="2025-08-24T13:10:00Z">
            <w:trPr>
              <w:trHeight w:val="960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64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4DD0E7B" w14:textId="77777777" w:rsidR="00254669" w:rsidRPr="006B637F" w:rsidRDefault="0025466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65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A5A76FF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254669" w:rsidRPr="006541B0" w:rsidRDefault="0025466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66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D037B2B" w14:textId="77777777" w:rsidR="00254669" w:rsidRPr="00EA2A3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254669" w:rsidRPr="00EA2A3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254669" w:rsidRPr="00EA2A3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49D885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68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96433C2" w14:textId="77777777" w:rsidR="00254669" w:rsidRPr="00E26F1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69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E7E0592" w14:textId="77777777" w:rsidR="00254669" w:rsidRPr="00E26F1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254669" w:rsidRPr="006761E5" w14:paraId="64624EE2" w14:textId="53A8A0B5" w:rsidTr="00254669">
        <w:trPr>
          <w:trHeight w:val="1560"/>
          <w:trPrChange w:id="170" w:author="Diana Pani" w:date="2025-08-24T09:10:00Z" w16du:dateUtc="2025-08-24T13:10:00Z">
            <w:trPr>
              <w:trHeight w:val="1560"/>
            </w:trPr>
          </w:trPrChange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71" w:author="Diana Pani" w:date="2025-08-24T09:10:00Z" w16du:dateUtc="2025-08-24T13:10:00Z"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3B27585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2" w:author="Diana Pani" w:date="2025-08-24T09:10:00Z" w16du:dateUtc="2025-08-24T13:10:00Z">
              <w:tcPr>
                <w:tcW w:w="3402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0533D04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if needed)</w:t>
            </w:r>
          </w:p>
          <w:p w14:paraId="5458AA27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3" w:author="Diana Pani" w:date="2025-08-24T09:10:00Z" w16du:dateUtc="2025-08-24T13:10:00Z">
              <w:tcPr>
                <w:tcW w:w="425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4A9B832" w14:textId="77777777" w:rsidR="00254669" w:rsidRPr="00BA36F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174" w:author="Diana Pani" w:date="2025-08-24T09:10:00Z" w16du:dateUtc="2025-08-24T13:10:00Z">
              <w:tcPr>
                <w:tcW w:w="4394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6D1825" w14:textId="77777777" w:rsidR="00254669" w:rsidRPr="00D15BB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254669" w:rsidRPr="00E8095A" w:rsidRDefault="0025466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067EF140" w14:textId="77777777" w:rsidR="00254669" w:rsidRPr="00FF4EB2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5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EF9E8BC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76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72A2476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23E79B36" w14:textId="76C57B23" w:rsidTr="00254669">
        <w:trPr>
          <w:trHeight w:val="510"/>
          <w:trPrChange w:id="177" w:author="Diana Pani" w:date="2025-08-24T09:10:00Z" w16du:dateUtc="2025-08-24T13:10:00Z">
            <w:trPr>
              <w:trHeight w:val="510"/>
            </w:trPr>
          </w:trPrChange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8" w:author="Diana Pani" w:date="2025-08-24T09:10:00Z" w16du:dateUtc="2025-08-24T13:10:00Z">
              <w:tcPr>
                <w:tcW w:w="1276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A792518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79" w:author="Diana Pani" w:date="2025-08-24T09:10:00Z" w16du:dateUtc="2025-08-24T13:10:00Z">
              <w:tcPr>
                <w:tcW w:w="340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490E044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80" w:author="Diana Pani" w:date="2025-08-24T09:10:00Z" w16du:dateUtc="2025-08-24T13:10:00Z">
              <w:tcPr>
                <w:tcW w:w="425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4F83C50" w14:textId="77777777" w:rsidR="00254669" w:rsidRPr="00857AF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tcPrChange w:id="181" w:author="Diana Pani" w:date="2025-08-24T09:10:00Z" w16du:dateUtc="2025-08-24T13:10:00Z">
              <w:tcPr>
                <w:tcW w:w="4394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22E97F7" w14:textId="77777777" w:rsidR="00254669" w:rsidRPr="00D15BB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82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0889C78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83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111D75E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A550FE" w14:paraId="569F860D" w14:textId="747FE91E" w:rsidTr="00254669">
        <w:trPr>
          <w:trHeight w:val="1191"/>
          <w:trPrChange w:id="184" w:author="Diana Pani" w:date="2025-08-24T09:10:00Z" w16du:dateUtc="2025-08-24T13:10:00Z">
            <w:trPr>
              <w:trHeight w:val="1191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85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73A3B84" w14:textId="77777777" w:rsidR="00254669" w:rsidRPr="006761E5" w:rsidRDefault="00254669" w:rsidP="00E058FF">
            <w:pPr>
              <w:rPr>
                <w:rFonts w:cs="Arial"/>
                <w:sz w:val="16"/>
                <w:szCs w:val="16"/>
              </w:rPr>
            </w:pPr>
            <w:bookmarkStart w:id="186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87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009E2B6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88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F6E3881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254669" w:rsidRPr="00980EED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89" w:author="Diana Pani" w:date="2025-08-24T09:10:00Z" w16du:dateUtc="2025-08-24T13:10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EDEAD44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254669" w:rsidRPr="009B510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254669" w:rsidRPr="009B510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90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62F10AE" w14:textId="77777777" w:rsidR="00254669" w:rsidRPr="009B510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191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A1F1809" w14:textId="77777777" w:rsidR="00254669" w:rsidRPr="009B510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86"/>
      <w:tr w:rsidR="00254669" w:rsidRPr="006761E5" w14:paraId="67A1F955" w14:textId="45EA0017" w:rsidTr="0025466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92" w:author="Diana Pani" w:date="2025-08-24T09:10:00Z" w16du:dateUtc="2025-08-24T13:10:00Z">
              <w:tcPr>
                <w:tcW w:w="160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14:paraId="40E68C52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PrChange w:id="193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808080"/>
              </w:tcPr>
            </w:tcPrChange>
          </w:tcPr>
          <w:p w14:paraId="3D123EA2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254669" w:rsidRPr="006761E5" w14:paraId="10EDA858" w14:textId="7FF9A33E" w:rsidTr="00254669">
        <w:trPr>
          <w:trHeight w:val="204"/>
          <w:trPrChange w:id="194" w:author="Diana Pani" w:date="2025-08-24T09:10:00Z" w16du:dateUtc="2025-08-24T13:10:00Z">
            <w:trPr>
              <w:trHeight w:val="204"/>
            </w:trPr>
          </w:trPrChange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195" w:author="Diana Pani" w:date="2025-08-24T09:10:00Z" w16du:dateUtc="2025-08-24T13:10:00Z"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E72006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196" w:author="Diana Pani" w:date="2025-08-24T09:10:00Z" w16du:dateUtc="2025-08-24T13:10:00Z"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4B5B0B7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254669" w:rsidRPr="0057244C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97" w:author="Diana Pani" w:date="2025-08-24T09:10:00Z" w16du:dateUtc="2025-08-24T13:10:00Z"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4EFE4EB" w14:textId="77777777" w:rsidR="00254669" w:rsidRPr="000B50F6" w:rsidRDefault="0025466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254669" w:rsidRPr="000B50F6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254669" w:rsidRPr="005B615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98" w:author="Diana Pani" w:date="2025-08-24T09:10:00Z" w16du:dateUtc="2025-08-24T13:10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A19F9AA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254669" w:rsidRPr="00E8095A" w:rsidRDefault="0025466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2579C25C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717F81EC" w14:textId="77777777" w:rsidR="00254669" w:rsidRPr="00E8095A" w:rsidRDefault="00254669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8095A"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43A82AFA" w14:textId="77777777" w:rsidR="00254669" w:rsidRPr="00E8095A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199" w:author="Diana Pani" w:date="2025-08-24T09:10:00Z" w16du:dateUtc="2025-08-24T13:10:00Z">
              <w:tcPr>
                <w:tcW w:w="2693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585968F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00" w:author="Diana Pani" w:date="2025-08-24T09:10:00Z" w16du:dateUtc="2025-08-24T13:10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6F86BEC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084AB420" w14:textId="235113E1" w:rsidTr="00254669">
        <w:trPr>
          <w:trHeight w:val="203"/>
          <w:trPrChange w:id="201" w:author="Diana Pani" w:date="2025-08-24T09:10:00Z" w16du:dateUtc="2025-08-24T13:10:00Z">
            <w:trPr>
              <w:trHeight w:val="203"/>
            </w:trPr>
          </w:trPrChange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PrChange w:id="202" w:author="Diana Pani" w:date="2025-08-24T09:10:00Z" w16du:dateUtc="2025-08-24T13:10:00Z"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85FFAE2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PrChange w:id="203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AAEC8DB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254669" w:rsidRPr="006B637F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204" w:author="Diana Pani" w:date="2025-08-24T09:10:00Z" w16du:dateUtc="2025-08-24T13:10:00Z">
              <w:tcPr>
                <w:tcW w:w="425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35A3BCE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05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7B541AC" w14:textId="77777777" w:rsidR="00254669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06" w:author="Diana Pani" w:date="2025-08-24T09:10:00Z" w16du:dateUtc="2025-08-24T13:10:00Z">
              <w:tcPr>
                <w:tcW w:w="269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5E5B481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207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8745BBA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5EA50D82" w14:textId="22EFE93B" w:rsidTr="00254669">
        <w:trPr>
          <w:trHeight w:val="203"/>
          <w:trPrChange w:id="208" w:author="Diana Pani" w:date="2025-08-24T09:10:00Z" w16du:dateUtc="2025-08-24T13:10:00Z">
            <w:trPr>
              <w:trHeight w:val="203"/>
            </w:trPr>
          </w:trPrChange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PrChange w:id="209" w:author="Diana Pani" w:date="2025-08-24T09:10:00Z" w16du:dateUtc="2025-08-24T13:10:00Z"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4ECDB76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PrChange w:id="210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DABFB4E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11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9D4DD71" w14:textId="77777777" w:rsidR="00254669" w:rsidRPr="00C17FC8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12" w:author="Diana Pani" w:date="2025-08-24T09:10:00Z" w16du:dateUtc="2025-08-24T13:10:00Z">
              <w:tcPr>
                <w:tcW w:w="4394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06400681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13" w:author="Diana Pani" w:date="2025-08-24T09:10:00Z" w16du:dateUtc="2025-08-24T13:10:00Z">
              <w:tcPr>
                <w:tcW w:w="269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61463D28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PrChange w:id="214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8D33D3F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54669" w:rsidRPr="006761E5" w14:paraId="4BD643BF" w14:textId="0AE1784D" w:rsidTr="00254669">
        <w:trPr>
          <w:trHeight w:val="210"/>
          <w:trPrChange w:id="215" w:author="Diana Pani" w:date="2025-08-24T09:10:00Z" w16du:dateUtc="2025-08-24T13:10:00Z">
            <w:trPr>
              <w:trHeight w:val="210"/>
            </w:trPr>
          </w:trPrChange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PrChange w:id="216" w:author="Diana Pani" w:date="2025-08-24T09:10:00Z" w16du:dateUtc="2025-08-24T13:10:00Z">
              <w:tcPr>
                <w:tcW w:w="1276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D04163B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PrChange w:id="217" w:author="Diana Pani" w:date="2025-08-24T09:10:00Z" w16du:dateUtc="2025-08-24T13:10:00Z">
              <w:tcPr>
                <w:tcW w:w="3402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20D5C5C1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18" w:author="Diana Pani" w:date="2025-08-24T09:10:00Z" w16du:dateUtc="2025-08-24T13:10:00Z">
              <w:tcPr>
                <w:tcW w:w="425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4103B61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PrChange w:id="219" w:author="Diana Pani" w:date="2025-08-24T09:10:00Z" w16du:dateUtc="2025-08-24T13:10:00Z">
              <w:tcPr>
                <w:tcW w:w="439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DC2CFE8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20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5AEBEAF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PrChange w:id="221" w:author="Diana Pani" w:date="2025-08-24T09:10:00Z" w16du:dateUtc="2025-08-24T13:10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6D0D05B" w14:textId="77777777" w:rsidR="00254669" w:rsidRPr="006761E5" w:rsidRDefault="002546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0E5D036" w14:textId="77777777" w:rsidR="005C335B" w:rsidRDefault="007505FA" w:rsidP="007505FA">
      <w:pPr>
        <w:rPr>
          <w:ins w:id="222" w:author="Diana Pani" w:date="2025-08-24T09:19:00Z" w16du:dateUtc="2025-08-24T13:19:00Z"/>
        </w:rPr>
      </w:pPr>
      <w:r>
        <w:t xml:space="preserve"> * Offline discussions should be well scope</w:t>
      </w:r>
      <w:r w:rsidR="000D7F0E">
        <w:t>d</w:t>
      </w:r>
      <w:r>
        <w:t xml:space="preserve"> and only 30mins in duration.  </w:t>
      </w:r>
    </w:p>
    <w:p w14:paraId="2F65A9C8" w14:textId="7C4F3018" w:rsidR="005C335B" w:rsidRDefault="005C335B" w:rsidP="007505FA">
      <w:pPr>
        <w:rPr>
          <w:ins w:id="223" w:author="Diana Pani" w:date="2025-08-24T09:19:00Z" w16du:dateUtc="2025-08-24T13:19:00Z"/>
        </w:rPr>
      </w:pPr>
      <w:ins w:id="224" w:author="Diana Pani" w:date="2025-08-24T09:19:00Z" w16du:dateUtc="2025-08-24T13:19:00Z">
        <w:r>
          <w:t>** breakout 4 (offline 2) will be used exclusively only f</w:t>
        </w:r>
      </w:ins>
      <w:ins w:id="225" w:author="Diana Pani" w:date="2025-08-24T09:20:00Z" w16du:dateUtc="2025-08-24T13:20:00Z">
        <w:r>
          <w:t xml:space="preserve">or </w:t>
        </w:r>
        <w:proofErr w:type="spellStart"/>
        <w:r>
          <w:t>offlines</w:t>
        </w:r>
        <w:proofErr w:type="spellEnd"/>
        <w:r>
          <w:t xml:space="preserve"> during coffee breaks.   </w:t>
        </w:r>
      </w:ins>
    </w:p>
    <w:p w14:paraId="75F1E01C" w14:textId="33C82951" w:rsidR="00CD7200" w:rsidRPr="006761E5" w:rsidRDefault="007505FA" w:rsidP="007505FA">
      <w:r>
        <w:t xml:space="preserve"> </w:t>
      </w:r>
    </w:p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lastRenderedPageBreak/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02BD314C" w14:textId="261F8C3D" w:rsidR="00FB5C25" w:rsidRPr="00DB36DB" w:rsidRDefault="00254669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226" w:author="Diana Pani" w:date="2025-08-24T09:12:00Z">
        <w:r w:rsidRPr="00254669">
          <w:rPr>
            <w:lang w:eastAsia="ja-JP"/>
          </w:rPr>
          <w:t>[301] [TEI19] NTN related TEI19 Mon 16:30-17:00 Offline 2 Samsung</w:t>
        </w:r>
      </w:ins>
    </w:p>
    <w:sectPr w:rsidR="00FB5C25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4BA7" w14:textId="77777777" w:rsidR="00242C42" w:rsidRDefault="00242C42">
      <w:r>
        <w:separator/>
      </w:r>
    </w:p>
    <w:p w14:paraId="083C334B" w14:textId="77777777" w:rsidR="00242C42" w:rsidRDefault="00242C42"/>
  </w:endnote>
  <w:endnote w:type="continuationSeparator" w:id="0">
    <w:p w14:paraId="74EA56F2" w14:textId="77777777" w:rsidR="00242C42" w:rsidRDefault="00242C42">
      <w:r>
        <w:continuationSeparator/>
      </w:r>
    </w:p>
    <w:p w14:paraId="5D16888F" w14:textId="77777777" w:rsidR="00242C42" w:rsidRDefault="00242C42"/>
  </w:endnote>
  <w:endnote w:type="continuationNotice" w:id="1">
    <w:p w14:paraId="409D4EE6" w14:textId="77777777" w:rsidR="00242C42" w:rsidRDefault="00242C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82A4" w14:textId="77777777" w:rsidR="00242C42" w:rsidRDefault="00242C42">
      <w:r>
        <w:separator/>
      </w:r>
    </w:p>
    <w:p w14:paraId="015F8BFF" w14:textId="77777777" w:rsidR="00242C42" w:rsidRDefault="00242C42"/>
  </w:footnote>
  <w:footnote w:type="continuationSeparator" w:id="0">
    <w:p w14:paraId="5FB29AE7" w14:textId="77777777" w:rsidR="00242C42" w:rsidRDefault="00242C42">
      <w:r>
        <w:continuationSeparator/>
      </w:r>
    </w:p>
    <w:p w14:paraId="61ED79F1" w14:textId="77777777" w:rsidR="00242C42" w:rsidRDefault="00242C42"/>
  </w:footnote>
  <w:footnote w:type="continuationNotice" w:id="1">
    <w:p w14:paraId="3D782894" w14:textId="77777777" w:rsidR="00242C42" w:rsidRDefault="00242C4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85pt;height:23.5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2</cp:revision>
  <cp:lastPrinted>2019-02-23T18:51:00Z</cp:lastPrinted>
  <dcterms:created xsi:type="dcterms:W3CDTF">2025-08-24T13:22:00Z</dcterms:created>
  <dcterms:modified xsi:type="dcterms:W3CDTF">2025-08-24T13:22:00Z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