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DF7E" w14:textId="77777777" w:rsidR="00BC5BB2" w:rsidRDefault="00BC5BB2" w:rsidP="00AD160A">
      <w:pPr>
        <w:rPr>
          <w:rFonts w:eastAsia="SimSun"/>
          <w:lang w:eastAsia="zh-CN"/>
        </w:rPr>
      </w:pPr>
    </w:p>
    <w:p w14:paraId="7E77B6BE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1AA8C4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6D4B0B4" w14:textId="14F6719E" w:rsidR="00E258E9" w:rsidRDefault="007D1952" w:rsidP="008A1F8B">
      <w:pPr>
        <w:pStyle w:val="Doc-text2"/>
        <w:ind w:left="4046" w:hanging="4046"/>
      </w:pPr>
      <w:r>
        <w:t>Aug 15</w:t>
      </w:r>
      <w:proofErr w:type="gramStart"/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788B973E" w14:textId="77777777" w:rsidR="001436FF" w:rsidRDefault="001436FF" w:rsidP="008A1F8B">
      <w:pPr>
        <w:pStyle w:val="Doc-text2"/>
        <w:ind w:left="4046" w:hanging="4046"/>
      </w:pPr>
    </w:p>
    <w:p w14:paraId="1E362C06" w14:textId="77777777" w:rsidR="00E258E9" w:rsidRPr="006761E5" w:rsidRDefault="00E258E9" w:rsidP="00AD160A"/>
    <w:p w14:paraId="1F439775" w14:textId="133D9FCD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7F161C9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0E540329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0E55712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ECD3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595" w14:textId="670ED2F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912F" w14:textId="1DDAB30D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990" w14:textId="5B74A863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9B7" w14:textId="0D9FF7FC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420A29D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E21345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3D5BEE9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2F232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235A3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0810A761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1F1DCC7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4C03A49B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36AF7C09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45F632E" w14:textId="2E3F2267" w:rsidR="0057244C" w:rsidDel="002A58C0" w:rsidRDefault="0057244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Diana Pani" w:date="2025-08-12T09:30:00Z" w16du:dateUtc="2025-08-12T13:30:00Z"/>
                <w:rFonts w:cs="Arial"/>
                <w:b/>
                <w:bCs/>
                <w:sz w:val="16"/>
                <w:szCs w:val="16"/>
                <w:lang w:val="en-US"/>
              </w:rPr>
            </w:pPr>
            <w:del w:id="2" w:author="Diana Pani" w:date="2025-08-12T09:30:00Z" w16du:dateUtc="2025-08-12T13:30:00Z">
              <w:r w:rsidDel="002A58C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[2.5] specification improvements</w:delText>
              </w:r>
            </w:del>
          </w:p>
          <w:p w14:paraId="0B3D1394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Diana Pani" w:date="2025-08-12T09:30:00Z" w16du:dateUtc="2025-08-12T13:30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227B480C" w14:textId="30791E7F" w:rsidR="002A58C0" w:rsidRPr="002A58C0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  <w:rPrChange w:id="4" w:author="Diana Pani" w:date="2025-08-12T09:30:00Z" w16du:dateUtc="2025-08-12T13:30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5" w:author="Diana Pani" w:date="2025-08-12T09:30:00Z" w16du:dateUtc="2025-08-12T13:30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[8.19] TEI19 </w:t>
              </w:r>
            </w:ins>
            <w:ins w:id="6" w:author="Diana Pani" w:date="2025-08-12T09:31:00Z" w16du:dateUtc="2025-08-12T13:31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Mobility related papers</w:t>
              </w:r>
            </w:ins>
          </w:p>
          <w:p w14:paraId="4124C086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9FAB184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F0D0" w14:textId="5030E6E4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>and ASN.1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77BB4FEC" w14:textId="784D6341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93509E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67F6144E" w14:textId="615A84F1" w:rsidR="00C224C8" w:rsidRPr="00C17F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NES(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if NR18 SL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>ends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B8EE1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7C1511D8" w14:textId="77777777"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4F5A8FF1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6050EFC8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C0BC6B1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35CBA9C4" w14:textId="5965A20D" w:rsidR="009C48BD" w:rsidRDefault="007D1952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8D865AC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if any (Nathan)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1CD69FE6" w14:textId="53D55D2A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EBC05DC" w14:textId="12F7550B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6A1B06C8" w14:textId="5FFF1BBF" w:rsidR="0077789D" w:rsidRPr="005C1819" w:rsidRDefault="0077789D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01015" w14:textId="5CEF4210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CB3E8D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CDA" w14:textId="7653C8B6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EA042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6CC2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20B1F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164C7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4139260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8A14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1CF7F23F" w14:textId="0CBBB14D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151DA5" w14:textId="77777777" w:rsid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45FABE5" w14:textId="6E00C281" w:rsidR="0057244C" w:rsidRPr="006B637F" w:rsidRDefault="0057244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181F3D14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0176DEBE" w14:textId="77777777" w:rsidR="006F7F2D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679DBF9A" w14:textId="04D91FFE" w:rsidR="00220C6F" w:rsidRPr="006B637F" w:rsidRDefault="00220C6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ins w:id="7" w:author="Diana Pani" w:date="2025-08-12T09:30:00Z" w16du:dateUtc="2025-08-12T13:30:00Z">
              <w:r w:rsidR="0049117E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9</w:t>
              </w:r>
            </w:ins>
            <w:del w:id="8" w:author="Diana Pani" w:date="2025-08-12T09:30:00Z" w16du:dateUtc="2025-08-12T13:30:00Z">
              <w:r w:rsidDel="0049117E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8</w:delText>
              </w:r>
            </w:del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57244C">
              <w:rPr>
                <w:rFonts w:cs="Arial"/>
                <w:b/>
                <w:bCs/>
                <w:sz w:val="16"/>
                <w:szCs w:val="16"/>
                <w:lang w:val="en-US"/>
              </w:rPr>
              <w:t>TEI19</w:t>
            </w:r>
            <w:ins w:id="9" w:author="Diana Pani" w:date="2025-08-12T09:31:00Z" w16du:dateUtc="2025-08-12T13:31:00Z">
              <w:r w:rsidR="002A58C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="002A58C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cont</w:t>
              </w:r>
            </w:ins>
            <w:proofErr w:type="spellEnd"/>
          </w:p>
          <w:p w14:paraId="484BD486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4E6AF" w14:textId="758F2518" w:rsidR="0079419D" w:rsidRPr="00A0275D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2803E" w14:textId="0CD8ED81" w:rsidR="00A80E36" w:rsidRP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17C1B6B8" w14:textId="7836A60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 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6A4EF008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52F8A96E" w14:textId="77777777" w:rsidR="00C224C8" w:rsidRPr="006B637F" w:rsidRDefault="00C224C8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8D301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A9F658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DE32B84" w14:textId="7BE9DAE5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F093B1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102D0740" w14:textId="77777777" w:rsidR="003D5595" w:rsidRPr="006B637F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DB92" w14:textId="16304A18" w:rsidR="00A17046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FB205C">
              <w:rPr>
                <w:rFonts w:cs="Arial"/>
                <w:b/>
                <w:bCs/>
                <w:sz w:val="16"/>
                <w:szCs w:val="16"/>
              </w:rPr>
              <w:t xml:space="preserve"> continued if needed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CA34827" w14:textId="77777777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 w:rsidR="00AA7258">
              <w:rPr>
                <w:rFonts w:cs="Arial"/>
                <w:b/>
                <w:bCs/>
                <w:sz w:val="16"/>
                <w:szCs w:val="16"/>
              </w:rPr>
              <w:t xml:space="preserve">(if NR18 Mob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 xml:space="preserve">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4F13F162" w14:textId="77777777" w:rsidR="0079419D" w:rsidRPr="005A758C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92F4" w14:textId="19412470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55AD1C64" w14:textId="4C07F7CB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</w:t>
            </w:r>
            <w:ins w:id="10" w:author="Diana Pani" w:date="2025-08-12T17:00:00Z" w16du:dateUtc="2025-08-12T21:00:00Z">
              <w:r w:rsidR="005803E0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t>20</w:t>
              </w:r>
            </w:ins>
            <w:del w:id="11" w:author="Diana Pani" w:date="2025-08-12T17:00:00Z" w16du:dateUtc="2025-08-12T21:00:00Z">
              <w:r w:rsidR="00E502E7" w:rsidDel="005803E0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>4</w:delText>
              </w:r>
            </w:del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] NR Others </w:t>
            </w:r>
          </w:p>
          <w:p w14:paraId="34D2E3A9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4A30A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8AAF8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7E21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14:paraId="51E2D741" w14:textId="77777777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DE0A8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DBE32C7" w14:textId="04AA5EA4"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EA846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4B7A772C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AA27C" w14:textId="77777777" w:rsidR="00A80E36" w:rsidRPr="00C224C8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48783E2C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B3BC7" w14:textId="77777777"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11D37BD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0330A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A28DA74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F6BB6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426B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513F2A27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7F40FFEB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6CD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49336122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3223F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63F75FC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219B1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846FC92" w14:textId="1F42E4A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644A1881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BA5A699" w14:textId="74661645" w:rsidR="00E058FF" w:rsidRPr="00B174F2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B93BD5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DD47F9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2C2F7F6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35383B9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4166205B" w14:textId="4952ABCE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82F3C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20DDE7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1D02D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2594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AE0510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7B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CEEF12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6E29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4E4F0714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F76C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5A0BF14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173413D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3EA4A9E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E8FD81" w14:textId="3BBDDC89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ins w:id="12" w:author="Diana Pani" w:date="2025-08-12T09:30:00Z" w16du:dateUtc="2025-08-12T13:30:00Z">
              <w:r w:rsidR="0049117E">
                <w:rPr>
                  <w:rFonts w:cs="Arial"/>
                  <w:b/>
                  <w:bCs/>
                  <w:sz w:val="16"/>
                  <w:szCs w:val="16"/>
                </w:rPr>
                <w:t>18</w:t>
              </w:r>
            </w:ins>
            <w:del w:id="13" w:author="Diana Pani" w:date="2025-08-12T09:30:00Z" w16du:dateUtc="2025-08-12T13:30:00Z">
              <w:r w:rsidDel="0049117E">
                <w:rPr>
                  <w:rFonts w:cs="Arial"/>
                  <w:b/>
                  <w:bCs/>
                  <w:sz w:val="16"/>
                  <w:szCs w:val="16"/>
                </w:rPr>
                <w:delText>20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6AB1D65E" w14:textId="77777777" w:rsidR="00812E26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5A8D03C" w14:textId="4EA62C36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NR18 SON/MDT </w:t>
            </w:r>
            <w:r w:rsidR="00C57370">
              <w:rPr>
                <w:rFonts w:cs="Arial"/>
                <w:b/>
                <w:bCs/>
                <w:sz w:val="16"/>
                <w:szCs w:val="16"/>
              </w:rPr>
              <w:t>(Mattias)</w:t>
            </w:r>
          </w:p>
          <w:p w14:paraId="28495C7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6D5D2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AA75FEA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0E3D60A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B089B4" w14:textId="61B5AFE0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A55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96EA7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25E8B581" w14:textId="77777777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393C6" w14:textId="54F6147F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09649B2C" w14:textId="2C345E34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1A5FF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B6A1EA0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25A4AF" w14:textId="77777777" w:rsidR="00A80E36" w:rsidDel="003E1AFA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BAF22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22EA71DC" w14:textId="77777777" w:rsidR="00A80E36" w:rsidDel="003E1AFA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C136518" w14:textId="3084A5EB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4C186D19" w14:textId="21BA951B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</w:t>
            </w:r>
            <w:r w:rsidR="00781C1B">
              <w:rPr>
                <w:rFonts w:cs="Arial"/>
                <w:b/>
                <w:bCs/>
                <w:sz w:val="16"/>
                <w:szCs w:val="16"/>
              </w:rPr>
              <w:t xml:space="preserve"> for AI-IoT</w:t>
            </w:r>
          </w:p>
          <w:p w14:paraId="15E4958F" w14:textId="77777777" w:rsidR="00A80E36" w:rsidDel="003E1AFA" w:rsidRDefault="00A80E36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A493D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A063AD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966DB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14:paraId="4190032E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0D00E9" w14:textId="58754474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8AF3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E963F73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CE54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7AC4F86F" w14:textId="77777777" w:rsidR="00A80E36" w:rsidRPr="005A1743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C03F2" w14:textId="3FBF4F29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717BAF22" w14:textId="22BBCCA5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</w:t>
            </w:r>
            <w:ins w:id="14" w:author="Diana Pani" w:date="2025-08-12T16:58:00Z" w16du:dateUtc="2025-08-12T20:58:00Z">
              <w:r w:rsidR="00613587">
                <w:rPr>
                  <w:rFonts w:cs="Arial"/>
                  <w:b/>
                  <w:bCs/>
                  <w:sz w:val="16"/>
                  <w:szCs w:val="16"/>
                </w:rPr>
                <w:t>20</w:t>
              </w:r>
            </w:ins>
            <w:del w:id="15" w:author="Diana Pani" w:date="2025-08-12T16:58:00Z" w16du:dateUtc="2025-08-12T20:58:00Z">
              <w:r w:rsidDel="00613587">
                <w:rPr>
                  <w:rFonts w:cs="Arial"/>
                  <w:b/>
                  <w:bCs/>
                  <w:sz w:val="16"/>
                  <w:szCs w:val="16"/>
                </w:rPr>
                <w:delText>19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 xml:space="preserve">]  NR19 NR Other (Erlin) </w:t>
            </w:r>
          </w:p>
          <w:p w14:paraId="30FAB273" w14:textId="77777777" w:rsidR="00A80E36" w:rsidRPr="00D33201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CAC70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71CA456A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6C1EB" w14:textId="6EFBBD14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5DA35C7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7F4DF23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C527A3A" w14:textId="77777777" w:rsidR="00A80E36" w:rsidRPr="00C224C8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7F749" w14:textId="77777777" w:rsidR="00A80E36" w:rsidRPr="00A0275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F467ADF" w14:textId="77777777" w:rsidR="00A80E36" w:rsidRPr="003D5668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47E3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4569CCA8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8098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21C4B1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9AE1C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41195292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822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1A6C0212" w14:textId="77777777" w:rsidR="00A80E36" w:rsidRPr="007C00EC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981A78" w14:textId="6B3A6EDF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7.0.2.19] NR1718 SL relay CB (Nathan)</w:t>
            </w:r>
          </w:p>
          <w:p w14:paraId="323C54B2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F8A081B" w14:textId="77777777" w:rsidR="00A80E36" w:rsidRPr="00F541E9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5CCA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5DA12AF8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D31B6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BD1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A7751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2A2D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F2B1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68AA924F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A4E8E" w14:textId="5B388C12" w:rsidR="00A80E36" w:rsidRPr="006B637F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29295" w14:textId="589DFC1B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3FA444A0" w14:textId="71EB64F7" w:rsidR="00A80E36" w:rsidRPr="006B637F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AB5D" w14:textId="75EC7990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66F85896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06B4F40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2D56A" w14:textId="3C8F7E83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7297592A" w14:textId="5D3BE11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3344A27C" w14:textId="77777777" w:rsidR="00A80E36" w:rsidRPr="00155019" w:rsidDel="003B1D8A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A3D3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65EDFB3D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BD7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02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6BB6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BDE6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500D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936F903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CC49C5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D02A35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B80B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6"/>
      <w:tr w:rsidR="00E058FF" w:rsidRPr="006761E5" w14:paraId="0AA720C4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FED2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A9A7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1EB5574C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2C6B1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FED4419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A5E1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1D80DCB" w14:textId="0348AE4D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5F18CD0D" w14:textId="0527A2D1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4895E735" w14:textId="5C9DCEC4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3BA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E1C5FD7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A54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1060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4311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94B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399B3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87E9D5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7FAA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F7E5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DAFE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6D433AB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7315979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7B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4B2AE7E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480EA6F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52902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7BF3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9413ED1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9A4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8511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if needed)</w:t>
            </w:r>
          </w:p>
          <w:p w14:paraId="468C5A1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1680F5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6020B22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E60B2" w14:textId="2D1220CD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B07C27" w14:textId="77777777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997EF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ECFA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80F70B1" w14:textId="0A09A94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03632E57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572C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4783CCF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3C1C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A24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4383C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49B6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A4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AE77929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1885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88C3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146B65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E54EB" w14:textId="5FDCF13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69C7404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B1BAF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890E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1EB7157" w14:textId="3D9816A6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1CBB515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BA861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7"/>
      <w:tr w:rsidR="00E058FF" w:rsidRPr="006761E5" w14:paraId="733727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D2017A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22FE33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698D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A82C35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C491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1DC5CC2" w14:textId="36FC57F8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F45C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985ED0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1E3867A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33C2" w14:textId="4AA938A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376285F9" w14:textId="58EEE0D7" w:rsidR="00E058FF" w:rsidRPr="00A550F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A7BE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0742F7E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2DC6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112B85B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B546B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3E66019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A58D3E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6CC626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8AD9D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40C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A8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EEB7D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490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C98743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4EA38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E4591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E3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9D6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D685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3CB9E6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AF856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B9D79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5CBF6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271D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B2A75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589E7A1" w14:textId="034C16D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46880D7D" w14:textId="77777777" w:rsidR="006C2D2D" w:rsidRPr="006761E5" w:rsidRDefault="006C2D2D" w:rsidP="000860B9"/>
    <w:p w14:paraId="6C7A53F1" w14:textId="306AC2DF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F3351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C48ACF7" w14:textId="187A106F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7B205200" w14:textId="20292409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21F6B4C6" w14:textId="77777777" w:rsidR="00F00B43" w:rsidRPr="006761E5" w:rsidRDefault="00F00B43" w:rsidP="000860B9"/>
    <w:p w14:paraId="1081E3A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620646D7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984E" w14:textId="77777777" w:rsidR="00AD3E5E" w:rsidRDefault="00AD3E5E">
      <w:r>
        <w:separator/>
      </w:r>
    </w:p>
    <w:p w14:paraId="572BCF5C" w14:textId="77777777" w:rsidR="00AD3E5E" w:rsidRDefault="00AD3E5E"/>
  </w:endnote>
  <w:endnote w:type="continuationSeparator" w:id="0">
    <w:p w14:paraId="268707F7" w14:textId="77777777" w:rsidR="00AD3E5E" w:rsidRDefault="00AD3E5E">
      <w:r>
        <w:continuationSeparator/>
      </w:r>
    </w:p>
    <w:p w14:paraId="2549522B" w14:textId="77777777" w:rsidR="00AD3E5E" w:rsidRDefault="00AD3E5E"/>
  </w:endnote>
  <w:endnote w:type="continuationNotice" w:id="1">
    <w:p w14:paraId="615BC432" w14:textId="77777777" w:rsidR="00AD3E5E" w:rsidRDefault="00AD3E5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9AB9" w14:textId="057930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0A3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0A3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775B7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C71D" w14:textId="77777777" w:rsidR="00AD3E5E" w:rsidRDefault="00AD3E5E">
      <w:r>
        <w:separator/>
      </w:r>
    </w:p>
    <w:p w14:paraId="2FD092BB" w14:textId="77777777" w:rsidR="00AD3E5E" w:rsidRDefault="00AD3E5E"/>
  </w:footnote>
  <w:footnote w:type="continuationSeparator" w:id="0">
    <w:p w14:paraId="7C1AC016" w14:textId="77777777" w:rsidR="00AD3E5E" w:rsidRDefault="00AD3E5E">
      <w:r>
        <w:continuationSeparator/>
      </w:r>
    </w:p>
    <w:p w14:paraId="2947F86A" w14:textId="77777777" w:rsidR="00AD3E5E" w:rsidRDefault="00AD3E5E"/>
  </w:footnote>
  <w:footnote w:type="continuationNotice" w:id="1">
    <w:p w14:paraId="4B1AB6DE" w14:textId="77777777" w:rsidR="00AD3E5E" w:rsidRDefault="00AD3E5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25pt;height:24.1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60428">
    <w:abstractNumId w:val="10"/>
  </w:num>
  <w:num w:numId="2" w16cid:durableId="2122451976">
    <w:abstractNumId w:val="11"/>
  </w:num>
  <w:num w:numId="3" w16cid:durableId="1295015469">
    <w:abstractNumId w:val="2"/>
  </w:num>
  <w:num w:numId="4" w16cid:durableId="447356639">
    <w:abstractNumId w:val="12"/>
  </w:num>
  <w:num w:numId="5" w16cid:durableId="740830041">
    <w:abstractNumId w:val="8"/>
  </w:num>
  <w:num w:numId="6" w16cid:durableId="171576427">
    <w:abstractNumId w:val="0"/>
  </w:num>
  <w:num w:numId="7" w16cid:durableId="1283272209">
    <w:abstractNumId w:val="9"/>
  </w:num>
  <w:num w:numId="8" w16cid:durableId="2141264195">
    <w:abstractNumId w:val="6"/>
  </w:num>
  <w:num w:numId="9" w16cid:durableId="1065295302">
    <w:abstractNumId w:val="1"/>
  </w:num>
  <w:num w:numId="10" w16cid:durableId="669406924">
    <w:abstractNumId w:val="7"/>
  </w:num>
  <w:num w:numId="11" w16cid:durableId="691346258">
    <w:abstractNumId w:val="5"/>
  </w:num>
  <w:num w:numId="12" w16cid:durableId="1364095823">
    <w:abstractNumId w:val="13"/>
  </w:num>
  <w:num w:numId="13" w16cid:durableId="1885940904">
    <w:abstractNumId w:val="4"/>
  </w:num>
  <w:num w:numId="14" w16cid:durableId="1357779502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54429771"/>
  <w15:docId w15:val="{120B7DB2-DE2A-4332-AF03-DBB071E5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4D722FF7-4D54-4DA8-AFC3-E830C9E591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2</cp:revision>
  <cp:lastPrinted>2019-02-23T18:51:00Z</cp:lastPrinted>
  <dcterms:created xsi:type="dcterms:W3CDTF">2025-08-12T21:02:00Z</dcterms:created>
  <dcterms:modified xsi:type="dcterms:W3CDTF">2025-08-12T21:02:00Z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