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6EED" w14:textId="40C27D66" w:rsidR="00345B35" w:rsidRDefault="00345B35" w:rsidP="00345B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31064315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r w:rsidR="0083105E">
        <w:fldChar w:fldCharType="begin"/>
      </w:r>
      <w:r w:rsidR="0083105E">
        <w:instrText xml:space="preserve"> DOCPROPERTY  TSG/WGRef  \* MERGEFORMAT </w:instrText>
      </w:r>
      <w:r w:rsidR="0083105E">
        <w:fldChar w:fldCharType="separate"/>
      </w:r>
      <w:r>
        <w:rPr>
          <w:b/>
          <w:noProof/>
          <w:sz w:val="24"/>
        </w:rPr>
        <w:t>RAN WG2</w:t>
      </w:r>
      <w:r w:rsidR="0083105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641AF">
        <w:rPr>
          <w:b/>
          <w:noProof/>
          <w:sz w:val="24"/>
        </w:rPr>
        <w:t>130</w:t>
      </w:r>
      <w:r>
        <w:rPr>
          <w:b/>
          <w:i/>
          <w:noProof/>
          <w:sz w:val="28"/>
        </w:rPr>
        <w:tab/>
      </w:r>
      <w:r w:rsidR="00830EC8" w:rsidRPr="00830EC8">
        <w:rPr>
          <w:b/>
          <w:i/>
          <w:noProof/>
          <w:sz w:val="28"/>
        </w:rPr>
        <w:t>R2-2504615</w:t>
      </w:r>
    </w:p>
    <w:p w14:paraId="59C36B03" w14:textId="421992DB" w:rsidR="00345B35" w:rsidRDefault="001B538A" w:rsidP="00345B35">
      <w:pPr>
        <w:pStyle w:val="CRCoverPage"/>
        <w:outlineLvl w:val="0"/>
        <w:rPr>
          <w:b/>
          <w:noProof/>
          <w:sz w:val="24"/>
        </w:rPr>
      </w:pPr>
      <w:bookmarkStart w:id="14" w:name="_Hlk124761912"/>
      <w:r>
        <w:rPr>
          <w:rFonts w:cs="Arial"/>
          <w:b/>
          <w:color w:val="000000"/>
          <w:kern w:val="2"/>
          <w:sz w:val="24"/>
        </w:rPr>
        <w:t>St Julian’s, Malta, 19 – 23 May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345B35" w14:paraId="01F3EA83" w14:textId="77777777" w:rsidTr="00345B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4"/>
          <w:p w14:paraId="38ED481A" w14:textId="77777777" w:rsidR="00345B35" w:rsidRDefault="00345B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45B35" w14:paraId="7260D37D" w14:textId="77777777" w:rsidTr="00345B3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7847A2" w14:textId="77777777" w:rsidR="00345B35" w:rsidRDefault="00345B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45B35" w14:paraId="6098C998" w14:textId="77777777" w:rsidTr="00345B3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E57BE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265EA3C8" w14:textId="77777777" w:rsidTr="00345B3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AC78D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1464550" w14:textId="29F14A43" w:rsidR="00345B35" w:rsidRDefault="00E641AF" w:rsidP="00E641AF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  <w:hideMark/>
          </w:tcPr>
          <w:p w14:paraId="5FDDE6C7" w14:textId="77777777" w:rsidR="00345B35" w:rsidRDefault="00345B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EEB3C87" w14:textId="07C7043E" w:rsidR="00345B35" w:rsidRDefault="00830EC8">
            <w:pPr>
              <w:pStyle w:val="CRCoverPage"/>
              <w:spacing w:after="0"/>
              <w:rPr>
                <w:noProof/>
              </w:rPr>
            </w:pPr>
            <w:r w:rsidRPr="00830EC8">
              <w:rPr>
                <w:b/>
                <w:noProof/>
                <w:sz w:val="28"/>
              </w:rPr>
              <w:t>0994</w:t>
            </w:r>
          </w:p>
        </w:tc>
        <w:tc>
          <w:tcPr>
            <w:tcW w:w="709" w:type="dxa"/>
            <w:hideMark/>
          </w:tcPr>
          <w:p w14:paraId="017DF7E4" w14:textId="77777777" w:rsidR="00345B35" w:rsidRDefault="00345B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89B8812" w14:textId="5952A928" w:rsidR="00345B35" w:rsidRDefault="00E641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5" w:author="Samsung" w:date="2025-05-19T14:26:00Z">
              <w:r w:rsidDel="001279F8">
                <w:rPr>
                  <w:b/>
                  <w:noProof/>
                  <w:sz w:val="28"/>
                </w:rPr>
                <w:delText>-</w:delText>
              </w:r>
            </w:del>
            <w:ins w:id="16" w:author="Samsung" w:date="2025-05-19T14:26:00Z">
              <w:r w:rsidR="001279F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14:paraId="61BFF4C1" w14:textId="77777777" w:rsidR="00345B35" w:rsidRDefault="00345B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C1D69BB" w14:textId="4D77C1EA" w:rsidR="00345B35" w:rsidRPr="00345B35" w:rsidRDefault="0083105E" w:rsidP="00E641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45B35" w:rsidRPr="00345B35">
              <w:rPr>
                <w:b/>
                <w:noProof/>
                <w:sz w:val="28"/>
              </w:rPr>
              <w:t>1</w:t>
            </w:r>
            <w:r w:rsidR="00B908D8">
              <w:rPr>
                <w:b/>
                <w:noProof/>
                <w:sz w:val="28"/>
              </w:rPr>
              <w:t>8</w:t>
            </w:r>
            <w:r w:rsidR="00345B35" w:rsidRPr="00345B35">
              <w:rPr>
                <w:b/>
                <w:noProof/>
                <w:sz w:val="28"/>
              </w:rPr>
              <w:t>.</w:t>
            </w:r>
            <w:r w:rsidR="00E641AF">
              <w:rPr>
                <w:b/>
                <w:noProof/>
                <w:sz w:val="28"/>
              </w:rPr>
              <w:t>5</w:t>
            </w:r>
            <w:r w:rsidR="00345B35" w:rsidRPr="00345B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DE7B4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</w:tr>
      <w:tr w:rsidR="00345B35" w14:paraId="6E9674CB" w14:textId="77777777" w:rsidTr="00345B3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FCC3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</w:tr>
      <w:tr w:rsidR="00345B35" w14:paraId="5B4E60AF" w14:textId="77777777" w:rsidTr="00345B3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B732E" w14:textId="77777777" w:rsidR="00345B35" w:rsidRDefault="00345B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345B35" w14:paraId="74F3FF5F" w14:textId="77777777" w:rsidTr="00345B35">
        <w:tc>
          <w:tcPr>
            <w:tcW w:w="9641" w:type="dxa"/>
            <w:gridSpan w:val="9"/>
          </w:tcPr>
          <w:p w14:paraId="68E00385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98DB98" w14:textId="77777777" w:rsidR="00345B35" w:rsidRDefault="00345B35" w:rsidP="00345B3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345B35" w14:paraId="536662B6" w14:textId="77777777" w:rsidTr="00345B35">
        <w:tc>
          <w:tcPr>
            <w:tcW w:w="2835" w:type="dxa"/>
            <w:hideMark/>
          </w:tcPr>
          <w:p w14:paraId="362D2844" w14:textId="77777777" w:rsidR="00345B35" w:rsidRDefault="00345B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386ED3">
              <w:rPr>
                <w:b/>
                <w:i/>
                <w:noProof/>
              </w:rPr>
              <w:t>Proposed change affects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1418" w:type="dxa"/>
            <w:hideMark/>
          </w:tcPr>
          <w:p w14:paraId="7D6E8E91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605706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F74EE2" w14:textId="77777777" w:rsidR="00345B35" w:rsidRDefault="00345B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99F570" w14:textId="441167FD" w:rsidR="00345B35" w:rsidRDefault="008936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3269B283" w14:textId="77777777" w:rsidR="00345B35" w:rsidRDefault="00345B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229DA" w14:textId="27908883" w:rsidR="00345B35" w:rsidRDefault="00832D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343C5701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E28DCB" w14:textId="77777777" w:rsidR="00345B35" w:rsidRDefault="00345B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9E5C247" w14:textId="77777777" w:rsidR="00345B35" w:rsidRDefault="00345B35" w:rsidP="00345B3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345B35" w14:paraId="1CD0591A" w14:textId="77777777" w:rsidTr="00345B35">
        <w:tc>
          <w:tcPr>
            <w:tcW w:w="9640" w:type="dxa"/>
            <w:gridSpan w:val="11"/>
          </w:tcPr>
          <w:p w14:paraId="1E5ACF53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09760B97" w14:textId="77777777" w:rsidTr="00345B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F70BE4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9014AD" w14:textId="6B5BF2A2" w:rsidR="00345B35" w:rsidRDefault="0012220C" w:rsidP="00E641AF">
            <w:pPr>
              <w:pStyle w:val="CRCoverPage"/>
              <w:spacing w:after="0"/>
              <w:ind w:left="100"/>
              <w:rPr>
                <w:noProof/>
              </w:rPr>
            </w:pPr>
            <w:r w:rsidRPr="00254BE3">
              <w:t>Correction</w:t>
            </w:r>
            <w:r w:rsidR="0037057D">
              <w:t xml:space="preserve"> </w:t>
            </w:r>
            <w:r>
              <w:t xml:space="preserve">on </w:t>
            </w:r>
            <w:r w:rsidR="00E641AF">
              <w:t>NCR-Fwd functionality</w:t>
            </w:r>
          </w:p>
        </w:tc>
      </w:tr>
      <w:tr w:rsidR="00345B35" w14:paraId="7478B378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75210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3D7BF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1374F529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89F0D0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E83CE5" w14:textId="70411FC2" w:rsidR="00345B35" w:rsidRDefault="00A47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293ED4">
              <w:rPr>
                <w:noProof/>
              </w:rPr>
              <w:t>, Nokia (Rapporteur)</w:t>
            </w:r>
            <w:ins w:id="18" w:author="Samsung" w:date="2025-05-19T14:26:00Z">
              <w:r w:rsidR="001279F8">
                <w:rPr>
                  <w:noProof/>
                </w:rPr>
                <w:t>, ...?</w:t>
              </w:r>
            </w:ins>
          </w:p>
        </w:tc>
      </w:tr>
      <w:tr w:rsidR="00345B35" w14:paraId="419879B0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DE2D1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312E4" w14:textId="77777777" w:rsidR="00345B35" w:rsidRDefault="008310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45B35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345B35" w14:paraId="4D16E42A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12C02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1FEC0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04F3DDA5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3C05FD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BE6F82" w14:textId="7A4A1BB1" w:rsidR="00345B35" w:rsidRDefault="00202646">
            <w:pPr>
              <w:pStyle w:val="CRCoverPage"/>
              <w:spacing w:after="0"/>
              <w:ind w:left="100"/>
              <w:rPr>
                <w:noProof/>
              </w:rPr>
            </w:pPr>
            <w:r w:rsidRPr="00202646">
              <w:rPr>
                <w:noProof/>
              </w:rPr>
              <w:t>NR_netcon_repeater-Core</w:t>
            </w:r>
          </w:p>
        </w:tc>
        <w:tc>
          <w:tcPr>
            <w:tcW w:w="567" w:type="dxa"/>
          </w:tcPr>
          <w:p w14:paraId="4BC8BBB3" w14:textId="77777777" w:rsidR="00345B35" w:rsidRDefault="00345B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ED59AF7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3A6E6E0" w14:textId="3C3FA781" w:rsidR="00345B35" w:rsidRDefault="00E641AF" w:rsidP="001279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2025-05-</w:t>
            </w:r>
            <w:del w:id="19" w:author="Samsung" w:date="2025-05-19T14:26:00Z">
              <w:r w:rsidDel="001279F8">
                <w:delText>0</w:delText>
              </w:r>
              <w:r w:rsidR="00FB53B9" w:rsidDel="001279F8">
                <w:delText>8</w:delText>
              </w:r>
            </w:del>
            <w:ins w:id="20" w:author="Samsung" w:date="2025-05-19T14:26:00Z">
              <w:r w:rsidR="001279F8">
                <w:t>19</w:t>
              </w:r>
            </w:ins>
          </w:p>
        </w:tc>
      </w:tr>
      <w:tr w:rsidR="00345B35" w14:paraId="41E1D5C7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AB43F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319C4B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45C70E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F24DD0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FE35A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68F6FB9D" w14:textId="77777777" w:rsidTr="00345B3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D30438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D55926A" w14:textId="6B887752" w:rsidR="00345B35" w:rsidRDefault="00E641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</w:tcPr>
          <w:p w14:paraId="46DEBD95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A1BC522" w14:textId="77777777" w:rsidR="00345B35" w:rsidRDefault="00345B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66988C" w14:textId="7253DEFE" w:rsidR="00345B35" w:rsidRDefault="008310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45B35">
              <w:rPr>
                <w:noProof/>
              </w:rPr>
              <w:t>Rel-1</w:t>
            </w:r>
            <w:r w:rsidR="00B908D8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345B35" w14:paraId="10FC940E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1F9E2F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45D58" w14:textId="77777777" w:rsidR="00345B35" w:rsidRDefault="00345B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7DE4DD" w14:textId="77777777" w:rsidR="00345B35" w:rsidRDefault="00345B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E1B5" w14:textId="77777777" w:rsidR="00345B35" w:rsidRDefault="00345B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45B35" w14:paraId="489F1F18" w14:textId="77777777" w:rsidTr="00345B35">
        <w:tc>
          <w:tcPr>
            <w:tcW w:w="1843" w:type="dxa"/>
          </w:tcPr>
          <w:p w14:paraId="44C89283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A9729F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:rsidRPr="00631182" w14:paraId="017655E4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78B3B0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DE8A59" w14:textId="74434F8B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 the current version of TS 38.300 (18.5.0), NCR-Fwd is defined in the following way:</w:t>
            </w:r>
          </w:p>
          <w:p w14:paraId="554F811B" w14:textId="11C7E153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7B4D830C" w14:textId="77777777" w:rsidR="00E641AF" w:rsidRPr="00D36F9D" w:rsidRDefault="00E641AF" w:rsidP="00E641AF">
            <w:pPr>
              <w:textAlignment w:val="auto"/>
            </w:pPr>
            <w:r w:rsidRPr="00D36F9D">
              <w:rPr>
                <w:b/>
                <w:bCs/>
              </w:rPr>
              <w:t>NCR-Fwd</w:t>
            </w:r>
            <w:r w:rsidRPr="00D36F9D">
              <w:t>: Network-Controlled Repeater node function, which performs amplifying-and-forwarding of UL/DL RF signals between gNB and UE. The behaviour of the NCR-Fwd is controlled according to the side control information received by the NCR-MT from a gNB.</w:t>
            </w:r>
          </w:p>
          <w:p w14:paraId="3C1BEE0A" w14:textId="204DBC4B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This is in our view an accurate definition, and has two important aspects: 1) </w:t>
            </w:r>
            <w:r w:rsidR="00194289">
              <w:rPr>
                <w:noProof/>
                <w:lang w:val="en-US"/>
              </w:rPr>
              <w:t>N</w:t>
            </w:r>
            <w:r>
              <w:rPr>
                <w:noProof/>
                <w:lang w:val="en-US"/>
              </w:rPr>
              <w:t xml:space="preserve">CR-Fwd </w:t>
            </w:r>
            <w:r w:rsidR="00194289">
              <w:rPr>
                <w:noProof/>
                <w:lang w:val="en-US"/>
              </w:rPr>
              <w:t xml:space="preserve">is the NCR entity/part/function which </w:t>
            </w:r>
            <w:r>
              <w:rPr>
                <w:noProof/>
                <w:lang w:val="en-US"/>
              </w:rPr>
              <w:t>performs the amplify-and-forward function, and 2) it performs this function under control of the network, via side control information received by the NCR-MT.</w:t>
            </w:r>
          </w:p>
          <w:p w14:paraId="41E3673C" w14:textId="1F43C50D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05EB3AA6" w14:textId="6C4D5B30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However, later on in Clause 4.9.3, the following statement is made:</w:t>
            </w:r>
          </w:p>
          <w:p w14:paraId="6EB02FEE" w14:textId="39F6AECA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479C5D64" w14:textId="75C11828" w:rsidR="00E641AF" w:rsidRPr="00E641AF" w:rsidRDefault="00E641AF" w:rsidP="00E641AF">
            <w:pPr>
              <w:textAlignment w:val="auto"/>
            </w:pPr>
            <w:r w:rsidRPr="00D36F9D">
              <w:t xml:space="preserve">RRC signalling is utilized to configure the NCR-MT to receive side control information from a gNB, which is used by the NCR-Fwd </w:t>
            </w:r>
            <w:r w:rsidRPr="00E641AF">
              <w:rPr>
                <w:u w:val="single"/>
              </w:rPr>
              <w:t>to determine whether and how</w:t>
            </w:r>
            <w:r w:rsidRPr="00D36F9D">
              <w:t xml:space="preserve"> to amplify-and-forward RF signals.</w:t>
            </w:r>
          </w:p>
          <w:p w14:paraId="7435E50F" w14:textId="6CDB2B68" w:rsidR="00D65E0A" w:rsidRDefault="00E641AF" w:rsidP="00E641AF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As per the </w:t>
            </w:r>
            <w:r w:rsidR="00194289">
              <w:rPr>
                <w:noProof/>
                <w:lang w:val="en-US"/>
              </w:rPr>
              <w:t xml:space="preserve">NCR-Fwd </w:t>
            </w:r>
            <w:r>
              <w:rPr>
                <w:noProof/>
                <w:lang w:val="en-US"/>
              </w:rPr>
              <w:t>definition, and related agreements, NCR-Fwd does not determine whether and how (the ‘whether’ bit being especially problematic) to amplify-and-forward.</w:t>
            </w:r>
            <w:r w:rsidR="00E833EF">
              <w:rPr>
                <w:noProof/>
                <w:lang w:val="en-US"/>
              </w:rPr>
              <w:t xml:space="preserve"> It is the network that</w:t>
            </w:r>
            <w:r w:rsidR="00E833EF" w:rsidRPr="00E833EF">
              <w:rPr>
                <w:noProof/>
                <w:lang w:val="en-US"/>
              </w:rPr>
              <w:t xml:space="preserve"> decides whether</w:t>
            </w:r>
            <w:r w:rsidR="00194289">
              <w:rPr>
                <w:noProof/>
                <w:lang w:val="en-US"/>
              </w:rPr>
              <w:t xml:space="preserve"> (i.e. ON/OFF) </w:t>
            </w:r>
            <w:r w:rsidR="00E833EF" w:rsidRPr="00E833EF">
              <w:rPr>
                <w:noProof/>
                <w:lang w:val="en-US"/>
              </w:rPr>
              <w:t>and how</w:t>
            </w:r>
            <w:r w:rsidR="00194289">
              <w:rPr>
                <w:noProof/>
                <w:lang w:val="en-US"/>
              </w:rPr>
              <w:t xml:space="preserve"> (e.g. beam configuration)</w:t>
            </w:r>
            <w:r w:rsidR="00E833EF" w:rsidRPr="00E833EF">
              <w:rPr>
                <w:noProof/>
                <w:lang w:val="en-US"/>
              </w:rPr>
              <w:t xml:space="preserve"> </w:t>
            </w:r>
            <w:r w:rsidR="00194289">
              <w:rPr>
                <w:noProof/>
                <w:lang w:val="en-US"/>
              </w:rPr>
              <w:t xml:space="preserve">the </w:t>
            </w:r>
            <w:r w:rsidR="00E833EF" w:rsidRPr="00E833EF">
              <w:rPr>
                <w:noProof/>
                <w:lang w:val="en-US"/>
              </w:rPr>
              <w:t>data is relayed</w:t>
            </w:r>
            <w:r w:rsidR="00E833EF">
              <w:rPr>
                <w:noProof/>
                <w:lang w:val="en-US"/>
              </w:rPr>
              <w:t>. An entity within NCR may indeed process and implement such decisions</w:t>
            </w:r>
            <w:r w:rsidR="00194289">
              <w:rPr>
                <w:noProof/>
                <w:lang w:val="en-US"/>
              </w:rPr>
              <w:t xml:space="preserve"> from the network</w:t>
            </w:r>
            <w:r w:rsidR="00E833EF">
              <w:rPr>
                <w:noProof/>
                <w:lang w:val="en-US"/>
              </w:rPr>
              <w:t xml:space="preserve">, but 3GPP did not specify NCR operation to that level (e.g. whether it is </w:t>
            </w:r>
            <w:r w:rsidR="00E62853">
              <w:rPr>
                <w:noProof/>
                <w:lang w:val="en-US"/>
              </w:rPr>
              <w:t xml:space="preserve">the </w:t>
            </w:r>
            <w:r w:rsidR="00E833EF">
              <w:rPr>
                <w:noProof/>
                <w:lang w:val="en-US"/>
              </w:rPr>
              <w:t xml:space="preserve">NCR-MT, NCR-Fwd, </w:t>
            </w:r>
            <w:r w:rsidR="00E62853">
              <w:rPr>
                <w:noProof/>
                <w:lang w:val="en-US"/>
              </w:rPr>
              <w:t xml:space="preserve">a combination of both, </w:t>
            </w:r>
            <w:r w:rsidR="00E833EF">
              <w:rPr>
                <w:noProof/>
                <w:lang w:val="en-US"/>
              </w:rPr>
              <w:t>or a third</w:t>
            </w:r>
            <w:r w:rsidR="00E62853">
              <w:rPr>
                <w:noProof/>
                <w:lang w:val="en-US"/>
              </w:rPr>
              <w:t>,</w:t>
            </w:r>
            <w:r w:rsidR="00E833EF">
              <w:rPr>
                <w:noProof/>
                <w:lang w:val="en-US"/>
              </w:rPr>
              <w:t xml:space="preserve"> </w:t>
            </w:r>
            <w:r w:rsidR="00194289">
              <w:rPr>
                <w:noProof/>
                <w:lang w:val="en-US"/>
              </w:rPr>
              <w:t xml:space="preserve">implementation-based </w:t>
            </w:r>
            <w:r w:rsidR="00E833EF">
              <w:rPr>
                <w:noProof/>
                <w:lang w:val="en-US"/>
              </w:rPr>
              <w:t xml:space="preserve">entity that </w:t>
            </w:r>
            <w:r w:rsidR="00E62853">
              <w:rPr>
                <w:noProof/>
                <w:lang w:val="en-US"/>
              </w:rPr>
              <w:t>processes</w:t>
            </w:r>
            <w:r w:rsidR="00E833EF">
              <w:rPr>
                <w:noProof/>
                <w:lang w:val="en-US"/>
              </w:rPr>
              <w:t xml:space="preserve"> commands from the network).</w:t>
            </w:r>
          </w:p>
          <w:p w14:paraId="009223DC" w14:textId="750D5823" w:rsidR="004E774A" w:rsidRPr="00C86F00" w:rsidRDefault="004E774A" w:rsidP="00E641A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345B35" w14:paraId="175FAAE1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9AA54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814B8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31242482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2B353B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0188FE6" w14:textId="03B9CBB5" w:rsidR="00893671" w:rsidRDefault="00194289" w:rsidP="00194289">
            <w:pPr>
              <w:pStyle w:val="CRCoverPage"/>
              <w:spacing w:after="0"/>
              <w:rPr>
                <w:noProof/>
              </w:rPr>
            </w:pPr>
            <w:del w:id="21" w:author="Samsung" w:date="2025-05-19T14:27:00Z">
              <w:r w:rsidDel="001279F8">
                <w:rPr>
                  <w:noProof/>
                </w:rPr>
                <w:delText>Simply d</w:delText>
              </w:r>
            </w:del>
            <w:ins w:id="22" w:author="Samsung" w:date="2025-05-19T14:30:00Z">
              <w:r w:rsidR="00C6577F">
                <w:rPr>
                  <w:noProof/>
                </w:rPr>
                <w:t>D</w:t>
              </w:r>
            </w:ins>
            <w:r>
              <w:rPr>
                <w:noProof/>
              </w:rPr>
              <w:t>elete the inacurrate part of the statement</w:t>
            </w:r>
            <w:ins w:id="23" w:author="Samsung" w:date="2025-05-19T14:27:00Z">
              <w:r w:rsidR="001279F8">
                <w:rPr>
                  <w:noProof/>
                </w:rPr>
                <w:t xml:space="preserve">, </w:t>
              </w:r>
            </w:ins>
            <w:ins w:id="24" w:author="Samsung" w:date="2025-05-19T14:30:00Z">
              <w:r w:rsidR="00C6577F">
                <w:rPr>
                  <w:noProof/>
                </w:rPr>
                <w:t xml:space="preserve">and </w:t>
              </w:r>
            </w:ins>
            <w:ins w:id="25" w:author="Samsung" w:date="2025-05-19T14:27:00Z">
              <w:r w:rsidR="001279F8">
                <w:rPr>
                  <w:noProof/>
                </w:rPr>
                <w:t>make it clear the side control information is used to control NCR-Fwd operation (as per its definition)</w:t>
              </w:r>
            </w:ins>
            <w:r>
              <w:rPr>
                <w:noProof/>
              </w:rPr>
              <w:t>:</w:t>
            </w:r>
          </w:p>
          <w:p w14:paraId="251DF4A0" w14:textId="6588E1B4" w:rsidR="00194289" w:rsidRDefault="00194289" w:rsidP="00194289">
            <w:pPr>
              <w:pStyle w:val="CRCoverPage"/>
              <w:spacing w:after="0"/>
              <w:rPr>
                <w:noProof/>
              </w:rPr>
            </w:pPr>
          </w:p>
          <w:p w14:paraId="4F4797F2" w14:textId="1A4F0545" w:rsidR="00194289" w:rsidRDefault="00194289" w:rsidP="00194289">
            <w:pPr>
              <w:textAlignment w:val="auto"/>
            </w:pPr>
            <w:r w:rsidRPr="00D36F9D">
              <w:t xml:space="preserve">RRC signalling is utilized to configure the NCR-MT to receive side control information from a gNB, which is used </w:t>
            </w:r>
            <w:ins w:id="26" w:author="Samsung" w:date="2025-05-19T14:27:00Z">
              <w:r w:rsidR="001279F8">
                <w:t>to control the amplify-and-forward function</w:t>
              </w:r>
            </w:ins>
            <w:ins w:id="27" w:author="Samsung" w:date="2025-05-19T14:28:00Z">
              <w:r w:rsidR="001279F8">
                <w:t xml:space="preserve"> of</w:t>
              </w:r>
            </w:ins>
            <w:del w:id="28" w:author="Samsung" w:date="2025-05-19T14:28:00Z">
              <w:r w:rsidRPr="00D36F9D" w:rsidDel="001279F8">
                <w:delText>by</w:delText>
              </w:r>
            </w:del>
            <w:r w:rsidRPr="00D36F9D">
              <w:t xml:space="preserve"> the NCR-Fwd </w:t>
            </w:r>
            <w:r w:rsidRPr="00194289">
              <w:rPr>
                <w:strike/>
              </w:rPr>
              <w:t>to determine whether and how</w:t>
            </w:r>
            <w:del w:id="29" w:author="Samsung" w:date="2025-05-19T14:28:00Z">
              <w:r w:rsidRPr="00D36F9D" w:rsidDel="001279F8">
                <w:delText xml:space="preserve"> to amplify-and-forward RF signals</w:delText>
              </w:r>
            </w:del>
            <w:r w:rsidRPr="00D36F9D">
              <w:t>.</w:t>
            </w:r>
          </w:p>
          <w:p w14:paraId="20A65FE7" w14:textId="77777777" w:rsidR="00194289" w:rsidRDefault="00194289" w:rsidP="00194289">
            <w:pPr>
              <w:pStyle w:val="CRCoverPage"/>
              <w:spacing w:after="0"/>
              <w:rPr>
                <w:noProof/>
              </w:rPr>
            </w:pPr>
          </w:p>
          <w:p w14:paraId="715E4169" w14:textId="77777777" w:rsidR="004E774A" w:rsidRPr="004E774A" w:rsidRDefault="004E774A" w:rsidP="004E774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E774A">
              <w:rPr>
                <w:b/>
                <w:bCs/>
                <w:noProof/>
                <w:u w:val="single"/>
              </w:rPr>
              <w:t xml:space="preserve">Impact Analysis </w:t>
            </w:r>
          </w:p>
          <w:p w14:paraId="48004019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1EE01" w14:textId="2E9A998E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 w:rsidRPr="004E774A">
              <w:rPr>
                <w:b/>
                <w:bCs/>
                <w:noProof/>
              </w:rPr>
              <w:t>Impacted 5G architecture options</w:t>
            </w:r>
            <w:r>
              <w:rPr>
                <w:noProof/>
              </w:rPr>
              <w:t xml:space="preserve">: NR SA </w:t>
            </w:r>
          </w:p>
          <w:p w14:paraId="02748C03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676C9F" w14:textId="3DDE204E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 w:rsidRPr="004E774A">
              <w:rPr>
                <w:b/>
                <w:bCs/>
                <w:noProof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194289">
              <w:rPr>
                <w:noProof/>
              </w:rPr>
              <w:t>NCR operation</w:t>
            </w:r>
            <w:r>
              <w:rPr>
                <w:noProof/>
              </w:rPr>
              <w:t xml:space="preserve"> </w:t>
            </w:r>
          </w:p>
          <w:p w14:paraId="49BF03D3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0029D6E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 w:rsidRPr="004E774A">
              <w:rPr>
                <w:b/>
                <w:bCs/>
                <w:noProof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3F5E4E64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C3A133" w14:textId="7295704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 If the network is implemented according to the CR and the </w:t>
            </w:r>
            <w:r w:rsidR="00194289">
              <w:rPr>
                <w:noProof/>
              </w:rPr>
              <w:t>NCR-MT</w:t>
            </w:r>
            <w:r>
              <w:rPr>
                <w:noProof/>
              </w:rPr>
              <w:t xml:space="preserve"> is not, </w:t>
            </w:r>
            <w:r w:rsidR="007E6CF3">
              <w:rPr>
                <w:noProof/>
              </w:rPr>
              <w:t>the operation of NCR is ill-defined</w:t>
            </w:r>
            <w:r w:rsidR="0030546F">
              <w:rPr>
                <w:noProof/>
              </w:rPr>
              <w:t xml:space="preserve"> (as the implication of the TS is that the NCR-Fwd plays a part in deciding whether to forward the cell, and how)</w:t>
            </w:r>
            <w:r>
              <w:rPr>
                <w:noProof/>
              </w:rPr>
              <w:t xml:space="preserve">. </w:t>
            </w:r>
          </w:p>
          <w:p w14:paraId="210BF141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3879CE" w14:textId="657864EF" w:rsidR="00893671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 If the </w:t>
            </w:r>
            <w:r w:rsidR="007E6CF3">
              <w:rPr>
                <w:noProof/>
              </w:rPr>
              <w:t>NCR-MT</w:t>
            </w:r>
            <w:r>
              <w:rPr>
                <w:noProof/>
              </w:rPr>
              <w:t xml:space="preserve"> is implemented according to the CR and the network is not, there is no inter-operability issue</w:t>
            </w:r>
            <w:r w:rsidR="00194289">
              <w:rPr>
                <w:noProof/>
              </w:rPr>
              <w:t>.</w:t>
            </w:r>
          </w:p>
          <w:p w14:paraId="4308514F" w14:textId="0219AC9E" w:rsidR="00F76E4C" w:rsidRDefault="00F76E4C" w:rsidP="00534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45B35" w14:paraId="6E820B6C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9683E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0E445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1CB6B5A5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FD1EB5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8FAB98" w14:textId="518C3E40" w:rsidR="00345B35" w:rsidRPr="00721DE3" w:rsidRDefault="001C35F3" w:rsidP="00194289">
            <w:pPr>
              <w:pStyle w:val="CRCoverPage"/>
              <w:spacing w:after="0"/>
              <w:ind w:left="100"/>
              <w:rPr>
                <w:noProof/>
              </w:rPr>
            </w:pPr>
            <w:r w:rsidRPr="00721DE3">
              <w:rPr>
                <w:noProof/>
              </w:rPr>
              <w:t>If the CR is not approve</w:t>
            </w:r>
            <w:r w:rsidR="00D052FD" w:rsidRPr="00721DE3">
              <w:rPr>
                <w:noProof/>
              </w:rPr>
              <w:t>d</w:t>
            </w:r>
            <w:r w:rsidRPr="00721DE3">
              <w:rPr>
                <w:noProof/>
              </w:rPr>
              <w:t xml:space="preserve">, </w:t>
            </w:r>
            <w:r w:rsidR="00194289">
              <w:rPr>
                <w:noProof/>
              </w:rPr>
              <w:t xml:space="preserve">it is </w:t>
            </w:r>
            <w:r w:rsidR="00E62853">
              <w:rPr>
                <w:noProof/>
              </w:rPr>
              <w:t xml:space="preserve">quite </w:t>
            </w:r>
            <w:r w:rsidR="00194289">
              <w:rPr>
                <w:noProof/>
              </w:rPr>
              <w:t xml:space="preserve">possible </w:t>
            </w:r>
            <w:r w:rsidR="00E62853">
              <w:rPr>
                <w:noProof/>
              </w:rPr>
              <w:t xml:space="preserve">that </w:t>
            </w:r>
            <w:r w:rsidR="00194289">
              <w:rPr>
                <w:noProof/>
              </w:rPr>
              <w:t>conclusions can be drawn on function of NCR-Fwd which are incorrect, leading to implications that NCR functioning is more autonomous than agreed (</w:t>
            </w:r>
            <w:r w:rsidR="00E62853">
              <w:rPr>
                <w:noProof/>
              </w:rPr>
              <w:t xml:space="preserve">but </w:t>
            </w:r>
            <w:r w:rsidR="00194289">
              <w:rPr>
                <w:noProof/>
              </w:rPr>
              <w:t>without specifying to what degree or how</w:t>
            </w:r>
            <w:r w:rsidR="00E62853">
              <w:rPr>
                <w:noProof/>
              </w:rPr>
              <w:t>, further increasing the confusion</w:t>
            </w:r>
            <w:r w:rsidR="00194289">
              <w:rPr>
                <w:noProof/>
              </w:rPr>
              <w:t>)</w:t>
            </w:r>
            <w:r w:rsidR="00487201">
              <w:rPr>
                <w:noProof/>
              </w:rPr>
              <w:t>.</w:t>
            </w:r>
          </w:p>
        </w:tc>
      </w:tr>
      <w:tr w:rsidR="00345B35" w14:paraId="61B827B5" w14:textId="77777777" w:rsidTr="00345B35">
        <w:tc>
          <w:tcPr>
            <w:tcW w:w="2694" w:type="dxa"/>
            <w:gridSpan w:val="2"/>
          </w:tcPr>
          <w:p w14:paraId="28634319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11ECDA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60B11CB0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D833A7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4289E6" w14:textId="78D8E29C" w:rsidR="00345B35" w:rsidRDefault="00B45E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</w:t>
            </w:r>
          </w:p>
        </w:tc>
      </w:tr>
      <w:tr w:rsidR="00345B35" w14:paraId="596AE49B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66781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D71FD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13B0FFF3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0E526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F3D0A7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553D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0AABF8" w14:textId="77777777" w:rsidR="00345B35" w:rsidRDefault="00345B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44CBF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45B35" w14:paraId="2D7A0F0C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57C879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AB29077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CFC26" w14:textId="2127D129" w:rsidR="00345B35" w:rsidRDefault="001C35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D420C41" w14:textId="77777777" w:rsidR="00345B35" w:rsidRDefault="00345B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DCFA44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5B35" w14:paraId="4D29ACD4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9FFB14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A6FFF31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DB4DF" w14:textId="0F8FD422" w:rsidR="00345B35" w:rsidRDefault="001C35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E30A016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7A33FF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5B35" w14:paraId="7071DF2D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83022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ABB7080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D7CAC6" w14:textId="1BC9E5B5" w:rsidR="00345B35" w:rsidRDefault="001C35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88AD376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F4549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5B35" w14:paraId="40D13E9C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BC37F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7CC9C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</w:tr>
      <w:tr w:rsidR="00345B35" w14:paraId="7BBB5379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5BBA84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F3D9B" w14:textId="2BA1B574" w:rsidR="00345B35" w:rsidRDefault="00345B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45B35" w14:paraId="7C0BC386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E4603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350C112" w14:textId="77777777" w:rsidR="00345B35" w:rsidRDefault="00345B3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45B35" w14:paraId="04BA8923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58F2C6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682F3" w14:textId="77777777" w:rsidR="00345B35" w:rsidRDefault="00345B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AA046" w14:textId="77777777" w:rsidR="001C35F3" w:rsidRDefault="001C35F3" w:rsidP="00ED2912">
      <w:pPr>
        <w:pStyle w:val="B1"/>
        <w:ind w:left="0" w:firstLine="0"/>
        <w:rPr>
          <w:rFonts w:eastAsia="MS Mincho"/>
        </w:rPr>
        <w:sectPr w:rsidR="001C35F3" w:rsidSect="002B26CF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bookmarkEnd w:id="0"/>
    <w:bookmarkEnd w:id="1"/>
    <w:p w14:paraId="704E17BD" w14:textId="759B9B8B" w:rsidR="001C35F3" w:rsidRPr="001C35F3" w:rsidRDefault="001C35F3" w:rsidP="001C3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1C35F3">
        <w:rPr>
          <w:i/>
          <w:iCs/>
        </w:rPr>
        <w:lastRenderedPageBreak/>
        <w:t>START OF CHANGES</w:t>
      </w:r>
    </w:p>
    <w:p w14:paraId="32C7077E" w14:textId="77777777" w:rsidR="00E833EF" w:rsidRPr="00D36F9D" w:rsidRDefault="00E833EF" w:rsidP="00E833EF">
      <w:pPr>
        <w:pStyle w:val="Heading3"/>
      </w:pPr>
      <w:bookmarkStart w:id="30" w:name="_Toc193403937"/>
      <w:bookmarkStart w:id="31" w:name="_Toc131023587"/>
      <w:bookmarkStart w:id="32" w:name="_Hlk131639059"/>
      <w:r w:rsidRPr="00D36F9D">
        <w:t>4.9.3</w:t>
      </w:r>
      <w:r w:rsidRPr="00D36F9D">
        <w:tab/>
        <w:t>Signalling procedures</w:t>
      </w:r>
      <w:bookmarkEnd w:id="30"/>
    </w:p>
    <w:p w14:paraId="18773ADA" w14:textId="5C181D98" w:rsidR="00E833EF" w:rsidRPr="00D36F9D" w:rsidRDefault="00E833EF" w:rsidP="00E833EF">
      <w:r w:rsidRPr="00D36F9D">
        <w:t>RRC signalling is utilized to configure the NCR-MT to receive side control information from a gNB, which is used</w:t>
      </w:r>
      <w:ins w:id="33" w:author="Samsung" w:date="2025-05-19T14:28:00Z">
        <w:r w:rsidR="001279F8">
          <w:t xml:space="preserve"> to control the amplify-and-forward function of</w:t>
        </w:r>
      </w:ins>
      <w:del w:id="34" w:author="Samsung" w:date="2025-05-19T14:28:00Z">
        <w:r w:rsidRPr="00D36F9D" w:rsidDel="001279F8">
          <w:delText xml:space="preserve"> by</w:delText>
        </w:r>
      </w:del>
      <w:r w:rsidRPr="00D36F9D">
        <w:t xml:space="preserve"> the NCR-Fwd</w:t>
      </w:r>
      <w:del w:id="35" w:author="Samsung" w:date="2025-05-19T14:54:00Z">
        <w:r w:rsidRPr="00D36F9D" w:rsidDel="00690F66">
          <w:delText xml:space="preserve"> to</w:delText>
        </w:r>
      </w:del>
      <w:del w:id="36" w:author="Samsung" w:date="2025-05-19T14:29:00Z">
        <w:r w:rsidRPr="00D36F9D" w:rsidDel="001279F8">
          <w:delText xml:space="preserve"> </w:delText>
        </w:r>
      </w:del>
      <w:del w:id="37" w:author="Samsung" w:date="2025-05-06T14:46:00Z">
        <w:r w:rsidRPr="00D36F9D" w:rsidDel="00E833EF">
          <w:delText xml:space="preserve">determine whether and how to </w:delText>
        </w:r>
      </w:del>
      <w:del w:id="38" w:author="Samsung" w:date="2025-05-19T14:29:00Z">
        <w:r w:rsidRPr="00D36F9D" w:rsidDel="001279F8">
          <w:delText>amplify-and-forward RF signals</w:delText>
        </w:r>
      </w:del>
      <w:r w:rsidRPr="00D36F9D">
        <w:t>. If the side control configuration is removed, the NCR-Fwd ceases its amplifying-and-forwarding function.</w:t>
      </w:r>
    </w:p>
    <w:p w14:paraId="31197B03" w14:textId="77777777" w:rsidR="00E833EF" w:rsidRPr="00D36F9D" w:rsidRDefault="00E833EF" w:rsidP="00E833EF">
      <w:r w:rsidRPr="00D36F9D">
        <w:t>MAC CE indications can be used to configure the backhaul link and the access link of the NCR-Fwd as specified in TS 38.321 [6].</w:t>
      </w:r>
      <w:bookmarkStart w:id="39" w:name="_GoBack"/>
      <w:bookmarkEnd w:id="39"/>
    </w:p>
    <w:p w14:paraId="3990F64F" w14:textId="77777777" w:rsidR="00E833EF" w:rsidRPr="00D36F9D" w:rsidRDefault="00E833EF" w:rsidP="00E833EF">
      <w:r w:rsidRPr="00D36F9D">
        <w:t>When the NCR-MT is in RRC_CONNECTED state, the NCR-Fwd may amplify-and-forward RF signals based on the side control information received from the gNB. The NCR-MT does not support RRM measurements in RRC_CONNECTED.</w:t>
      </w:r>
    </w:p>
    <w:p w14:paraId="094614D6" w14:textId="77777777" w:rsidR="00E833EF" w:rsidRPr="00D36F9D" w:rsidRDefault="00E833EF" w:rsidP="00E833EF">
      <w:r w:rsidRPr="00D36F9D">
        <w:t>When the NCR-MT transitions from RRC_CONNECTED state to RRC_INACTIVE state, the NCR-Fwd may continue to amplify-and-forward RF signals in accordance with the last side control information received from the gNB. When the NCR-MT is in RRC_INACTIVE state, the NCR-Fwd ceases to amplify-and-forward RF signals if no suitable cell is detected, or if the NCR-MT selects a different cell than the last serving cell on which side control configuration was received.</w:t>
      </w:r>
    </w:p>
    <w:p w14:paraId="609A0AF1" w14:textId="77777777" w:rsidR="00E833EF" w:rsidRPr="00D36F9D" w:rsidRDefault="00E833EF" w:rsidP="00E833EF">
      <w:r w:rsidRPr="00D36F9D">
        <w:t xml:space="preserve">When an NCR-MT in RRC_INACTIVE state determines degradation of the NCR-Fwd backhaul link beam, then the NCR-Fwd should cease amplifying-and-forwarding RF signals, and the NCR-MT should attempt to resume its RRC connection (with cause value </w:t>
      </w:r>
      <w:r w:rsidRPr="00D36F9D">
        <w:rPr>
          <w:i/>
          <w:iCs/>
        </w:rPr>
        <w:t>mo-Signalling</w:t>
      </w:r>
      <w:r w:rsidRPr="00D36F9D">
        <w:t>). The criteria to evaluate backhaul beam degradation are left to the NCR-node implementation.</w:t>
      </w:r>
    </w:p>
    <w:p w14:paraId="10A2980B" w14:textId="77777777" w:rsidR="00E833EF" w:rsidRPr="00D36F9D" w:rsidRDefault="00E833EF" w:rsidP="00E833EF">
      <w:r w:rsidRPr="00D36F9D">
        <w:t>When the NCR-MT transitions from RRC_CONNECTED state to RRC_IDLE, the NCR-Fwd ceases any amplifying-and-forwarding of RF signals. How an NCR-MT transitions back from RRC_IDLE state to RRC_CONNECTED state is left to NCR-node or network implementation.</w:t>
      </w:r>
    </w:p>
    <w:p w14:paraId="48AFA554" w14:textId="77777777" w:rsidR="00E833EF" w:rsidRPr="00D36F9D" w:rsidRDefault="00E833EF" w:rsidP="00E833EF">
      <w:r w:rsidRPr="00D36F9D">
        <w:t>An NCR-MT can detect RLF on the control link as specified in TS 38.331 clause 5.3.10 [12]. When RLF is detected, the NCR-MT performs the RRC re-establishment procedure as specified in TS 38.331 [12]. During the RRC re-establishment procedure, the NCR-Fwd ceases to amplify-and-forward RF signals.</w:t>
      </w:r>
    </w:p>
    <w:p w14:paraId="15665E5C" w14:textId="77777777" w:rsidR="00E833EF" w:rsidRPr="00D36F9D" w:rsidRDefault="00E833EF" w:rsidP="00E833EF">
      <w:pPr>
        <w:rPr>
          <w:lang w:eastAsia="en-GB"/>
        </w:rPr>
      </w:pPr>
      <w:r w:rsidRPr="00D36F9D">
        <w:rPr>
          <w:lang w:eastAsia="en-GB"/>
        </w:rPr>
        <w:t xml:space="preserve">After successfully performing the RRC re-establishment procedure, the NCR-MT waits for the new side control configuration for the NCR-Fwd to resume the </w:t>
      </w:r>
      <w:r w:rsidRPr="00D36F9D">
        <w:t>amplifying-and-forwarding of RF signals</w:t>
      </w:r>
      <w:r w:rsidRPr="00D36F9D">
        <w:rPr>
          <w:lang w:eastAsia="en-GB"/>
        </w:rPr>
        <w:t>.</w:t>
      </w:r>
    </w:p>
    <w:p w14:paraId="133EB6E8" w14:textId="77777777" w:rsidR="00E833EF" w:rsidRPr="00D36F9D" w:rsidRDefault="00E833EF" w:rsidP="00E833EF">
      <w:r w:rsidRPr="00D36F9D">
        <w:t>An NCR-MT can also perform Beam Failure Detection (BFD) and Beam Failure Recovery (BFR) as described in clause 9.2.8. Once the NCR-MT detects beam failure in the control link, the NCR-Fwd should cease amplifying-and-forwarding RF signals until BFR is completed.</w:t>
      </w:r>
    </w:p>
    <w:p w14:paraId="3D3101E6" w14:textId="1270ACDE" w:rsidR="009C3BA2" w:rsidRPr="001C35F3" w:rsidRDefault="00E833EF" w:rsidP="009C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</w:t>
      </w:r>
      <w:r w:rsidR="009C3BA2">
        <w:rPr>
          <w:i/>
          <w:iCs/>
        </w:rPr>
        <w:t>ND</w:t>
      </w:r>
      <w:r w:rsidR="009C3BA2" w:rsidRPr="001C35F3">
        <w:rPr>
          <w:i/>
          <w:iCs/>
        </w:rPr>
        <w:t xml:space="preserve"> OF CHANGES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31"/>
    <w:bookmarkEnd w:id="32"/>
    <w:p w14:paraId="18A40F63" w14:textId="77777777" w:rsidR="00AB3B86" w:rsidRDefault="00AB3B86" w:rsidP="00AB3B86">
      <w:pPr>
        <w:widowControl w:val="0"/>
        <w:overflowPunct/>
        <w:autoSpaceDE/>
        <w:autoSpaceDN/>
        <w:adjustRightInd/>
        <w:snapToGrid w:val="0"/>
        <w:spacing w:after="160" w:line="259" w:lineRule="auto"/>
        <w:jc w:val="both"/>
        <w:textAlignment w:val="auto"/>
        <w:rPr>
          <w:rFonts w:eastAsia="SimSun"/>
          <w:kern w:val="2"/>
          <w:sz w:val="21"/>
          <w:szCs w:val="24"/>
          <w:lang w:val="en-US" w:eastAsia="zh-CN"/>
        </w:rPr>
      </w:pPr>
    </w:p>
    <w:sectPr w:rsidR="00AB3B86" w:rsidSect="00534BAB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9EE17" w14:textId="77777777" w:rsidR="0083105E" w:rsidRDefault="0083105E">
      <w:pPr>
        <w:spacing w:after="0"/>
      </w:pPr>
      <w:r>
        <w:separator/>
      </w:r>
    </w:p>
  </w:endnote>
  <w:endnote w:type="continuationSeparator" w:id="0">
    <w:p w14:paraId="1B1D7301" w14:textId="77777777" w:rsidR="0083105E" w:rsidRDefault="0083105E">
      <w:pPr>
        <w:spacing w:after="0"/>
      </w:pPr>
      <w:r>
        <w:continuationSeparator/>
      </w:r>
    </w:p>
  </w:endnote>
  <w:endnote w:type="continuationNotice" w:id="1">
    <w:p w14:paraId="2D8F98B5" w14:textId="77777777" w:rsidR="0083105E" w:rsidRDefault="008310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C370" w14:textId="77777777" w:rsidR="0083105E" w:rsidRDefault="0083105E">
      <w:pPr>
        <w:spacing w:after="0"/>
      </w:pPr>
      <w:r>
        <w:separator/>
      </w:r>
    </w:p>
  </w:footnote>
  <w:footnote w:type="continuationSeparator" w:id="0">
    <w:p w14:paraId="7FE81982" w14:textId="77777777" w:rsidR="0083105E" w:rsidRDefault="0083105E">
      <w:pPr>
        <w:spacing w:after="0"/>
      </w:pPr>
      <w:r>
        <w:continuationSeparator/>
      </w:r>
    </w:p>
  </w:footnote>
  <w:footnote w:type="continuationNotice" w:id="1">
    <w:p w14:paraId="35726E01" w14:textId="77777777" w:rsidR="0083105E" w:rsidRDefault="008310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5E47" w14:textId="13BF5DD9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90F66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1416" w14:textId="6A66FE2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4C45442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90F66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0C30CBA7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4F4FD9"/>
    <w:multiLevelType w:val="multilevel"/>
    <w:tmpl w:val="EFC6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A841E26"/>
    <w:multiLevelType w:val="hybridMultilevel"/>
    <w:tmpl w:val="E968FE00"/>
    <w:lvl w:ilvl="0" w:tplc="7E421604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5DA4FE0"/>
    <w:multiLevelType w:val="hybridMultilevel"/>
    <w:tmpl w:val="A7D89744"/>
    <w:lvl w:ilvl="0" w:tplc="198EA918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35276709"/>
    <w:multiLevelType w:val="hybridMultilevel"/>
    <w:tmpl w:val="49B62AE2"/>
    <w:lvl w:ilvl="0" w:tplc="4FDACDF2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43BE0681"/>
    <w:multiLevelType w:val="hybridMultilevel"/>
    <w:tmpl w:val="61DE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5E329B4"/>
    <w:multiLevelType w:val="hybridMultilevel"/>
    <w:tmpl w:val="2782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6FD33959"/>
    <w:multiLevelType w:val="hybridMultilevel"/>
    <w:tmpl w:val="7B305F48"/>
    <w:lvl w:ilvl="0" w:tplc="33F004C6">
      <w:start w:val="5"/>
      <w:numFmt w:val="bullet"/>
      <w:lvlText w:val="-"/>
      <w:lvlJc w:val="left"/>
      <w:pPr>
        <w:ind w:left="55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3"/>
  </w:num>
  <w:num w:numId="3">
    <w:abstractNumId w:val="28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0"/>
  </w:num>
  <w:num w:numId="18">
    <w:abstractNumId w:val="13"/>
  </w:num>
  <w:num w:numId="19">
    <w:abstractNumId w:val="35"/>
  </w:num>
  <w:num w:numId="20">
    <w:abstractNumId w:val="16"/>
  </w:num>
  <w:num w:numId="21">
    <w:abstractNumId w:val="8"/>
  </w:num>
  <w:num w:numId="22">
    <w:abstractNumId w:val="31"/>
  </w:num>
  <w:num w:numId="23">
    <w:abstractNumId w:val="18"/>
  </w:num>
  <w:num w:numId="24">
    <w:abstractNumId w:val="24"/>
  </w:num>
  <w:num w:numId="25">
    <w:abstractNumId w:val="15"/>
  </w:num>
  <w:num w:numId="26">
    <w:abstractNumId w:val="11"/>
  </w:num>
  <w:num w:numId="27">
    <w:abstractNumId w:val="25"/>
  </w:num>
  <w:num w:numId="28">
    <w:abstractNumId w:val="34"/>
  </w:num>
  <w:num w:numId="29">
    <w:abstractNumId w:val="19"/>
  </w:num>
  <w:num w:numId="30">
    <w:abstractNumId w:val="33"/>
  </w:num>
  <w:num w:numId="31">
    <w:abstractNumId w:val="22"/>
  </w:num>
  <w:num w:numId="32">
    <w:abstractNumId w:val="9"/>
  </w:num>
  <w:num w:numId="33">
    <w:abstractNumId w:val="32"/>
  </w:num>
  <w:num w:numId="34">
    <w:abstractNumId w:val="17"/>
  </w:num>
  <w:num w:numId="35">
    <w:abstractNumId w:val="12"/>
  </w:num>
  <w:num w:numId="36">
    <w:abstractNumId w:val="21"/>
  </w:num>
  <w:num w:numId="37">
    <w:abstractNumId w:val="27"/>
  </w:num>
  <w:num w:numId="38">
    <w:abstractNumId w:val="14"/>
  </w:num>
  <w:num w:numId="39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6E6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870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4F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1EF9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5F3C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363"/>
    <w:rsid w:val="000A4958"/>
    <w:rsid w:val="000A4C66"/>
    <w:rsid w:val="000A51CA"/>
    <w:rsid w:val="000A53BA"/>
    <w:rsid w:val="000A5F46"/>
    <w:rsid w:val="000A604A"/>
    <w:rsid w:val="000A60A3"/>
    <w:rsid w:val="000A60C5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E5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E98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413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5A9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44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20C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9F8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3F9C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BD2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289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98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8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8A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0EEA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5F3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D7FD8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844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3C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46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30E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A36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E3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4F59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4C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3ED4"/>
    <w:rsid w:val="00294A64"/>
    <w:rsid w:val="00294D10"/>
    <w:rsid w:val="0029505D"/>
    <w:rsid w:val="0029527C"/>
    <w:rsid w:val="0029579D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73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996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D3A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BE3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36F"/>
    <w:rsid w:val="00305409"/>
    <w:rsid w:val="0030546F"/>
    <w:rsid w:val="00305BF3"/>
    <w:rsid w:val="00305C17"/>
    <w:rsid w:val="00305C4E"/>
    <w:rsid w:val="00306103"/>
    <w:rsid w:val="0030618F"/>
    <w:rsid w:val="00306B58"/>
    <w:rsid w:val="00306E14"/>
    <w:rsid w:val="00306F21"/>
    <w:rsid w:val="00307063"/>
    <w:rsid w:val="003070C7"/>
    <w:rsid w:val="003071C2"/>
    <w:rsid w:val="003072FD"/>
    <w:rsid w:val="0030773F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358"/>
    <w:rsid w:val="003214D8"/>
    <w:rsid w:val="00321594"/>
    <w:rsid w:val="00321A36"/>
    <w:rsid w:val="00321E23"/>
    <w:rsid w:val="0032285F"/>
    <w:rsid w:val="00322A22"/>
    <w:rsid w:val="00322BB6"/>
    <w:rsid w:val="00322F94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35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57D"/>
    <w:rsid w:val="00370656"/>
    <w:rsid w:val="00370753"/>
    <w:rsid w:val="00370B66"/>
    <w:rsid w:val="00370BF4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6ED3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6C7F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BAE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129"/>
    <w:rsid w:val="003F640C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3F7DF1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1D73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27B8C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BA5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3D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AD7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902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1E9"/>
    <w:rsid w:val="00481215"/>
    <w:rsid w:val="004815DE"/>
    <w:rsid w:val="0048193F"/>
    <w:rsid w:val="00481C57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1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690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A5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74A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8E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0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BA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0D0D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33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1F9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9BD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AA3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46C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182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27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A24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461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6FE5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0F66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4C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27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3B2"/>
    <w:rsid w:val="006E6E73"/>
    <w:rsid w:val="006E702D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DE3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A63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844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4E8D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C64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847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7C7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6CF3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CE4"/>
    <w:rsid w:val="00802F09"/>
    <w:rsid w:val="00802FB1"/>
    <w:rsid w:val="008036D7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9F6"/>
    <w:rsid w:val="00810BE3"/>
    <w:rsid w:val="00810C0E"/>
    <w:rsid w:val="00811135"/>
    <w:rsid w:val="00811345"/>
    <w:rsid w:val="00811373"/>
    <w:rsid w:val="00811538"/>
    <w:rsid w:val="008118E9"/>
    <w:rsid w:val="00811C61"/>
    <w:rsid w:val="00811CC7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EC8"/>
    <w:rsid w:val="00830FCD"/>
    <w:rsid w:val="0083105E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37"/>
    <w:rsid w:val="00832DA8"/>
    <w:rsid w:val="008331FD"/>
    <w:rsid w:val="00833252"/>
    <w:rsid w:val="008332AE"/>
    <w:rsid w:val="00833458"/>
    <w:rsid w:val="00833659"/>
    <w:rsid w:val="0083386C"/>
    <w:rsid w:val="00833A34"/>
    <w:rsid w:val="00833FFD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9F1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1D70"/>
    <w:rsid w:val="008626E7"/>
    <w:rsid w:val="0086280D"/>
    <w:rsid w:val="00862BE9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1B1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71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97BC7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54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478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A0A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C32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3D9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3A6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B68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9CB"/>
    <w:rsid w:val="00950C68"/>
    <w:rsid w:val="00950D33"/>
    <w:rsid w:val="009512E7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2A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BA2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B81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826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091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245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525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8CD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47F5D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FBD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9AD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9B2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609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B86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8C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8EE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371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DC1"/>
    <w:rsid w:val="00AF5F85"/>
    <w:rsid w:val="00AF64AD"/>
    <w:rsid w:val="00AF6944"/>
    <w:rsid w:val="00AF69E2"/>
    <w:rsid w:val="00AF6AF6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8BF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5F5"/>
    <w:rsid w:val="00B44B7F"/>
    <w:rsid w:val="00B44D03"/>
    <w:rsid w:val="00B45084"/>
    <w:rsid w:val="00B45837"/>
    <w:rsid w:val="00B45AB3"/>
    <w:rsid w:val="00B45B80"/>
    <w:rsid w:val="00B45EEC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0EA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8D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BDA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C4F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324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573D"/>
    <w:rsid w:val="00BE5DD2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245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E6"/>
    <w:rsid w:val="00C054F0"/>
    <w:rsid w:val="00C05797"/>
    <w:rsid w:val="00C05D77"/>
    <w:rsid w:val="00C05E03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D6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19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951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A4A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7BD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0D1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77F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00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1E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5CFB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78B"/>
    <w:rsid w:val="00CC3950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143D"/>
    <w:rsid w:val="00CD1CDD"/>
    <w:rsid w:val="00CD1D71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2FD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608"/>
    <w:rsid w:val="00D15AB6"/>
    <w:rsid w:val="00D15B0E"/>
    <w:rsid w:val="00D16325"/>
    <w:rsid w:val="00D167AF"/>
    <w:rsid w:val="00D16C3D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4D1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727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0A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0A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E9B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D64"/>
    <w:rsid w:val="00DB5E9A"/>
    <w:rsid w:val="00DB6133"/>
    <w:rsid w:val="00DB6990"/>
    <w:rsid w:val="00DB6B82"/>
    <w:rsid w:val="00DB6BF5"/>
    <w:rsid w:val="00DB6EED"/>
    <w:rsid w:val="00DB6EF9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28E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AEC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6E8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66"/>
    <w:rsid w:val="00DF6190"/>
    <w:rsid w:val="00DF62CD"/>
    <w:rsid w:val="00DF63E5"/>
    <w:rsid w:val="00DF6454"/>
    <w:rsid w:val="00DF65AF"/>
    <w:rsid w:val="00DF6DAB"/>
    <w:rsid w:val="00DF6EAD"/>
    <w:rsid w:val="00DF712D"/>
    <w:rsid w:val="00DF7178"/>
    <w:rsid w:val="00DF76BA"/>
    <w:rsid w:val="00DF76F8"/>
    <w:rsid w:val="00DF77DD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D80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172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125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853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1AF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6D4"/>
    <w:rsid w:val="00E679DD"/>
    <w:rsid w:val="00E67BE7"/>
    <w:rsid w:val="00E67DCF"/>
    <w:rsid w:val="00E67DFE"/>
    <w:rsid w:val="00E67F5E"/>
    <w:rsid w:val="00E7095A"/>
    <w:rsid w:val="00E70983"/>
    <w:rsid w:val="00E70D3C"/>
    <w:rsid w:val="00E71BB0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3EF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1EDE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62F"/>
    <w:rsid w:val="00EB09B7"/>
    <w:rsid w:val="00EB09C0"/>
    <w:rsid w:val="00EB0D97"/>
    <w:rsid w:val="00EB0DD3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A6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9E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912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8CE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00A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7AA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4DAC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157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8D2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42"/>
    <w:rsid w:val="00F37BB8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0A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665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A6A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E4C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4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C88"/>
    <w:rsid w:val="00FA2DC6"/>
    <w:rsid w:val="00FA2E59"/>
    <w:rsid w:val="00FA2F74"/>
    <w:rsid w:val="00FA35A8"/>
    <w:rsid w:val="00FA377F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A6F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3B9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4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026E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EB062F"/>
    <w:pPr>
      <w:numPr>
        <w:numId w:val="3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qFormat/>
    <w:rsid w:val="00C86F00"/>
  </w:style>
  <w:style w:type="character" w:styleId="Strong">
    <w:name w:val="Strong"/>
    <w:uiPriority w:val="22"/>
    <w:qFormat/>
    <w:rsid w:val="00C33019"/>
    <w:rPr>
      <w:b/>
      <w:bCs/>
    </w:rPr>
  </w:style>
  <w:style w:type="paragraph" w:customStyle="1" w:styleId="xmsonormal">
    <w:name w:val="xmsonormal"/>
    <w:basedOn w:val="Normal"/>
    <w:rsid w:val="00C330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448C7D-5B92-42C3-B01D-FE87C651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25CC4-98B8-4101-8954-7BC769F2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Samsung</cp:lastModifiedBy>
  <cp:revision>3</cp:revision>
  <cp:lastPrinted>2017-05-08T10:55:00Z</cp:lastPrinted>
  <dcterms:created xsi:type="dcterms:W3CDTF">2025-05-19T13:54:00Z</dcterms:created>
  <dcterms:modified xsi:type="dcterms:W3CDTF">2025-05-19T13:55:00Z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63b0fc82-7086-4885-9341-997b72c454f4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