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B5C26C"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r w:rsidRPr="00E20AD8">
        <w:rPr>
          <w:rFonts w:ascii="Arial" w:eastAsia="MS Mincho" w:hAnsi="Arial"/>
          <w:b/>
          <w:kern w:val="0"/>
          <w:sz w:val="24"/>
          <w:szCs w:val="24"/>
          <w:lang w:val="de-DE"/>
        </w:rPr>
        <w:t>3GPP TSG-RAN WG2 Meeting #1</w:t>
      </w:r>
      <w:r w:rsidR="00AE658D">
        <w:rPr>
          <w:rFonts w:ascii="Arial" w:eastAsia="MS Mincho" w:hAnsi="Arial"/>
          <w:b/>
          <w:kern w:val="0"/>
          <w:sz w:val="24"/>
          <w:szCs w:val="24"/>
          <w:lang w:val="de-DE"/>
        </w:rPr>
        <w:t>30</w:t>
      </w:r>
      <w:r w:rsidRPr="00E20AD8">
        <w:rPr>
          <w:rFonts w:ascii="Arial" w:eastAsia="MS Mincho" w:hAnsi="Arial"/>
          <w:b/>
          <w:kern w:val="0"/>
          <w:sz w:val="24"/>
          <w:szCs w:val="24"/>
          <w:lang w:val="de-DE"/>
        </w:rPr>
        <w:tab/>
        <w:t>R2-</w:t>
      </w:r>
      <w:r w:rsidRPr="00E20AD8">
        <w:rPr>
          <w:rFonts w:ascii="Arial" w:eastAsia="MS Mincho" w:hAnsi="Arial" w:hint="eastAsia"/>
          <w:b/>
          <w:kern w:val="0"/>
          <w:sz w:val="24"/>
          <w:szCs w:val="24"/>
        </w:rPr>
        <w:t>25</w:t>
      </w:r>
      <w:r w:rsidR="0010201B">
        <w:rPr>
          <w:rFonts w:ascii="Arial" w:eastAsia="MS Mincho" w:hAnsi="Arial"/>
          <w:b/>
          <w:kern w:val="0"/>
          <w:sz w:val="24"/>
          <w:szCs w:val="24"/>
        </w:rPr>
        <w:t>0</w:t>
      </w:r>
      <w:r w:rsidR="007C3785">
        <w:rPr>
          <w:rFonts w:ascii="Arial" w:eastAsia="MS Mincho" w:hAnsi="Arial"/>
          <w:b/>
          <w:kern w:val="0"/>
          <w:sz w:val="24"/>
          <w:szCs w:val="24"/>
        </w:rPr>
        <w:t>4847</w:t>
      </w:r>
    </w:p>
    <w:p w14:paraId="24F07763" w14:textId="77777777" w:rsidR="00E20AD8" w:rsidRPr="00E20AD8" w:rsidRDefault="00004B4E" w:rsidP="00E20AD8">
      <w:pPr>
        <w:widowControl w:val="0"/>
        <w:tabs>
          <w:tab w:val="left" w:pos="1701"/>
          <w:tab w:val="right" w:pos="9923"/>
        </w:tabs>
        <w:spacing w:beforeLines="0" w:before="120" w:afterLines="0"/>
        <w:jc w:val="left"/>
        <w:rPr>
          <w:rFonts w:ascii="Arial" w:eastAsia="MS Mincho" w:hAnsi="Arial"/>
          <w:b/>
          <w:kern w:val="0"/>
          <w:sz w:val="24"/>
          <w:szCs w:val="24"/>
        </w:rPr>
      </w:pPr>
      <w:r>
        <w:rPr>
          <w:rFonts w:ascii="Arial" w:eastAsia="SimSun" w:hAnsi="Arial"/>
          <w:b/>
          <w:noProof/>
          <w:sz w:val="24"/>
          <w:lang w:eastAsia="en-US"/>
        </w:rPr>
        <w:t>St Julian’s</w:t>
      </w:r>
      <w:r w:rsidRPr="007C58A9">
        <w:rPr>
          <w:rFonts w:ascii="Arial" w:eastAsia="SimSun" w:hAnsi="Arial"/>
          <w:b/>
          <w:noProof/>
          <w:sz w:val="24"/>
          <w:lang w:eastAsia="en-US"/>
        </w:rPr>
        <w:t xml:space="preserve">, </w:t>
      </w:r>
      <w:r>
        <w:rPr>
          <w:rFonts w:ascii="Arial" w:eastAsia="SimSun" w:hAnsi="Arial"/>
          <w:b/>
          <w:noProof/>
          <w:sz w:val="24"/>
          <w:lang w:eastAsia="en-US"/>
        </w:rPr>
        <w:t>Malta</w:t>
      </w:r>
      <w:r w:rsidRPr="007C58A9">
        <w:rPr>
          <w:rFonts w:ascii="Arial" w:eastAsia="SimSun" w:hAnsi="Arial"/>
          <w:b/>
          <w:noProof/>
          <w:sz w:val="24"/>
          <w:lang w:eastAsia="en-US"/>
        </w:rPr>
        <w:t xml:space="preserve">, </w:t>
      </w:r>
      <w:r>
        <w:rPr>
          <w:rFonts w:ascii="Arial" w:eastAsia="SimSun" w:hAnsi="Arial"/>
          <w:b/>
          <w:noProof/>
          <w:sz w:val="24"/>
          <w:lang w:eastAsia="en-US"/>
        </w:rPr>
        <w:t>May</w:t>
      </w:r>
      <w:r w:rsidRPr="007C58A9">
        <w:rPr>
          <w:rFonts w:ascii="Arial" w:eastAsia="SimSun" w:hAnsi="Arial"/>
          <w:b/>
          <w:noProof/>
          <w:sz w:val="24"/>
          <w:lang w:eastAsia="en-US"/>
        </w:rPr>
        <w:t xml:space="preserve"> </w:t>
      </w:r>
      <w:r>
        <w:rPr>
          <w:rFonts w:ascii="Arial" w:eastAsia="SimSun" w:hAnsi="Arial"/>
          <w:b/>
          <w:noProof/>
          <w:sz w:val="24"/>
          <w:lang w:eastAsia="en-US"/>
        </w:rPr>
        <w:t>19</w:t>
      </w:r>
      <w:r w:rsidRPr="007C58A9">
        <w:rPr>
          <w:rFonts w:ascii="Arial" w:eastAsia="SimSun" w:hAnsi="Arial"/>
          <w:b/>
          <w:noProof/>
          <w:sz w:val="24"/>
          <w:vertAlign w:val="superscript"/>
          <w:lang w:eastAsia="en-US"/>
        </w:rPr>
        <w:t>th</w:t>
      </w:r>
      <w:r w:rsidRPr="007C58A9">
        <w:rPr>
          <w:rFonts w:ascii="Arial" w:eastAsia="SimSun" w:hAnsi="Arial"/>
          <w:b/>
          <w:noProof/>
          <w:sz w:val="24"/>
          <w:lang w:eastAsia="en-US"/>
        </w:rPr>
        <w:t xml:space="preserve"> – </w:t>
      </w:r>
      <w:r>
        <w:rPr>
          <w:rFonts w:ascii="Arial" w:eastAsia="SimSun" w:hAnsi="Arial"/>
          <w:b/>
          <w:noProof/>
          <w:sz w:val="24"/>
          <w:lang w:eastAsia="en-US"/>
        </w:rPr>
        <w:t>23</w:t>
      </w:r>
      <w:r w:rsidRPr="00D14A16">
        <w:rPr>
          <w:rFonts w:ascii="Arial" w:eastAsia="SimSun" w:hAnsi="Arial"/>
          <w:b/>
          <w:noProof/>
          <w:sz w:val="24"/>
          <w:vertAlign w:val="superscript"/>
          <w:lang w:eastAsia="en-US"/>
        </w:rPr>
        <w:t>rd</w:t>
      </w:r>
      <w:r w:rsidRPr="007C58A9">
        <w:rPr>
          <w:rFonts w:ascii="Arial" w:eastAsia="SimSun" w:hAnsi="Arial"/>
          <w:b/>
          <w:noProof/>
          <w:sz w:val="24"/>
          <w:lang w:eastAsia="en-US"/>
        </w:rPr>
        <w:t>, 2025</w:t>
      </w:r>
    </w:p>
    <w:p w14:paraId="3820D5C0"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p>
    <w:p w14:paraId="5EB4F6D9"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Title:</w:t>
      </w:r>
      <w:r w:rsidRPr="00E20AD8">
        <w:rPr>
          <w:rFonts w:ascii="Arial" w:eastAsia="DengXian" w:hAnsi="Arial" w:cs="Arial"/>
          <w:b/>
          <w:kern w:val="0"/>
          <w:sz w:val="22"/>
          <w:szCs w:val="22"/>
          <w:lang w:val="en-GB" w:eastAsia="en-GB"/>
        </w:rPr>
        <w:tab/>
      </w:r>
      <w:r w:rsidRPr="00E20AD8">
        <w:rPr>
          <w:rFonts w:ascii="Arial" w:eastAsia="DengXian" w:hAnsi="Arial" w:cs="Arial" w:hint="eastAsia"/>
          <w:b/>
          <w:kern w:val="0"/>
          <w:sz w:val="22"/>
          <w:szCs w:val="22"/>
        </w:rPr>
        <w:t>[DRAFT]</w:t>
      </w:r>
      <w:r w:rsidR="007C3785">
        <w:rPr>
          <w:rFonts w:ascii="Arial" w:eastAsia="DengXian" w:hAnsi="Arial" w:cs="Arial"/>
          <w:b/>
          <w:kern w:val="0"/>
          <w:sz w:val="22"/>
          <w:szCs w:val="22"/>
        </w:rPr>
        <w:t xml:space="preserve"> </w:t>
      </w:r>
      <w:r w:rsidRPr="00E20AD8">
        <w:rPr>
          <w:rFonts w:ascii="Arial" w:eastAsia="DengXian" w:hAnsi="Arial" w:cs="Arial"/>
          <w:b/>
          <w:kern w:val="0"/>
          <w:sz w:val="22"/>
          <w:szCs w:val="22"/>
          <w:lang w:val="en-GB" w:eastAsia="en-GB"/>
        </w:rPr>
        <w:t>Reply LS on emergency call back and paging</w:t>
      </w:r>
    </w:p>
    <w:p w14:paraId="5F6EC357"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eastAsia="en-GB"/>
        </w:rPr>
      </w:pPr>
      <w:bookmarkStart w:id="0" w:name="OLE_LINK60"/>
      <w:bookmarkStart w:id="1" w:name="OLE_LINK61"/>
      <w:bookmarkStart w:id="2" w:name="OLE_LINK59"/>
      <w:r w:rsidRPr="00E20AD8">
        <w:rPr>
          <w:rFonts w:ascii="Arial" w:eastAsia="DengXian" w:hAnsi="Arial" w:cs="Arial"/>
          <w:b/>
          <w:kern w:val="0"/>
          <w:sz w:val="22"/>
          <w:szCs w:val="22"/>
          <w:lang w:val="en-GB" w:eastAsia="en-GB"/>
        </w:rPr>
        <w:t>Response to:</w:t>
      </w:r>
      <w:r w:rsidRPr="00E20AD8">
        <w:rPr>
          <w:rFonts w:ascii="Arial" w:eastAsia="DengXian" w:hAnsi="Arial" w:cs="Arial"/>
          <w:b/>
          <w:kern w:val="0"/>
          <w:sz w:val="22"/>
          <w:szCs w:val="22"/>
          <w:lang w:val="en-GB" w:eastAsia="en-GB"/>
        </w:rPr>
        <w:tab/>
        <w:t>S2-2502427</w:t>
      </w:r>
      <w:r w:rsidRPr="00E20AD8">
        <w:rPr>
          <w:rFonts w:ascii="Arial" w:eastAsia="DengXian" w:hAnsi="Arial" w:cs="Arial" w:hint="eastAsia"/>
          <w:b/>
          <w:kern w:val="0"/>
          <w:sz w:val="22"/>
          <w:szCs w:val="22"/>
        </w:rPr>
        <w:t xml:space="preserve"> </w:t>
      </w:r>
      <w:r w:rsidRPr="00E20AD8">
        <w:rPr>
          <w:rFonts w:ascii="Arial" w:eastAsia="DengXian" w:hAnsi="Arial" w:cs="Arial"/>
          <w:b/>
          <w:kern w:val="0"/>
          <w:sz w:val="22"/>
          <w:szCs w:val="22"/>
          <w:lang w:val="en-GB" w:eastAsia="en-GB"/>
        </w:rPr>
        <w:t>/</w:t>
      </w:r>
      <w:r w:rsidRPr="00E20AD8">
        <w:rPr>
          <w:rFonts w:ascii="Arial" w:eastAsia="DengXian" w:hAnsi="Arial" w:cs="Arial" w:hint="eastAsia"/>
          <w:b/>
          <w:kern w:val="0"/>
          <w:sz w:val="22"/>
          <w:szCs w:val="22"/>
        </w:rPr>
        <w:t xml:space="preserve"> </w:t>
      </w:r>
      <w:r w:rsidRPr="00E20AD8">
        <w:rPr>
          <w:rFonts w:ascii="Arial" w:eastAsia="DengXian" w:hAnsi="Arial" w:cs="Arial"/>
          <w:b/>
          <w:kern w:val="0"/>
          <w:sz w:val="22"/>
          <w:szCs w:val="22"/>
          <w:lang w:eastAsia="en-GB"/>
        </w:rPr>
        <w:t>R</w:t>
      </w:r>
      <w:r w:rsidRPr="00E20AD8">
        <w:rPr>
          <w:rFonts w:ascii="Arial" w:eastAsia="DengXian" w:hAnsi="Arial" w:cs="Arial"/>
          <w:b/>
          <w:kern w:val="0"/>
          <w:sz w:val="22"/>
          <w:szCs w:val="22"/>
          <w:lang w:val="en-GB" w:eastAsia="en-GB"/>
        </w:rPr>
        <w:t>2-25</w:t>
      </w:r>
      <w:r w:rsidR="002F3388">
        <w:rPr>
          <w:rFonts w:ascii="Arial" w:eastAsia="DengXian" w:hAnsi="Arial" w:cs="Arial"/>
          <w:b/>
          <w:kern w:val="0"/>
          <w:sz w:val="22"/>
          <w:szCs w:val="22"/>
          <w:lang w:eastAsia="en-GB"/>
        </w:rPr>
        <w:t>01752</w:t>
      </w:r>
    </w:p>
    <w:p w14:paraId="3748B8A6"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Release:</w:t>
      </w:r>
      <w:r w:rsidRPr="00E20AD8">
        <w:rPr>
          <w:rFonts w:ascii="Arial" w:eastAsia="DengXian" w:hAnsi="Arial" w:cs="Arial"/>
          <w:b/>
          <w:bCs/>
          <w:kern w:val="0"/>
          <w:sz w:val="22"/>
          <w:szCs w:val="22"/>
          <w:lang w:val="en-GB" w:eastAsia="en-GB"/>
        </w:rPr>
        <w:tab/>
        <w:t>Rel-17</w:t>
      </w:r>
    </w:p>
    <w:bookmarkEnd w:id="0"/>
    <w:bookmarkEnd w:id="1"/>
    <w:bookmarkEnd w:id="2"/>
    <w:p w14:paraId="7BE07C3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Work Item:</w:t>
      </w:r>
      <w:r w:rsidRPr="00E20AD8">
        <w:rPr>
          <w:rFonts w:ascii="Arial" w:eastAsia="DengXian" w:hAnsi="Arial" w:cs="Arial"/>
          <w:b/>
          <w:bCs/>
          <w:kern w:val="0"/>
          <w:sz w:val="22"/>
          <w:szCs w:val="22"/>
          <w:lang w:val="en-GB" w:eastAsia="en-GB"/>
        </w:rPr>
        <w:tab/>
      </w:r>
      <w:proofErr w:type="spellStart"/>
      <w:r w:rsidRPr="00E20AD8">
        <w:rPr>
          <w:rFonts w:ascii="Arial" w:eastAsia="DengXian" w:hAnsi="Arial" w:cs="Arial"/>
          <w:b/>
          <w:bCs/>
          <w:kern w:val="0"/>
          <w:sz w:val="22"/>
          <w:szCs w:val="22"/>
          <w:lang w:val="en-GB" w:eastAsia="en-GB"/>
        </w:rPr>
        <w:t>NR_</w:t>
      </w:r>
      <w:r w:rsidRPr="00E20AD8">
        <w:rPr>
          <w:rFonts w:ascii="Arial" w:eastAsia="DengXian" w:hAnsi="Arial" w:cs="Arial"/>
          <w:b/>
          <w:bCs/>
          <w:kern w:val="0"/>
          <w:sz w:val="22"/>
          <w:szCs w:val="22"/>
          <w:lang w:val="en-GB"/>
        </w:rPr>
        <w:t>new</w:t>
      </w:r>
      <w:r w:rsidRPr="00E20AD8">
        <w:rPr>
          <w:rFonts w:ascii="Arial" w:eastAsia="DengXian" w:hAnsi="Arial" w:cs="Arial"/>
          <w:b/>
          <w:bCs/>
          <w:kern w:val="0"/>
          <w:sz w:val="22"/>
          <w:szCs w:val="22"/>
          <w:lang w:val="en-GB" w:eastAsia="en-GB"/>
        </w:rPr>
        <w:t>RAT</w:t>
      </w:r>
      <w:proofErr w:type="spellEnd"/>
      <w:r w:rsidRPr="00E20AD8">
        <w:rPr>
          <w:rFonts w:ascii="Arial" w:eastAsia="DengXian" w:hAnsi="Arial" w:cs="Arial"/>
          <w:b/>
          <w:bCs/>
          <w:kern w:val="0"/>
          <w:sz w:val="22"/>
          <w:szCs w:val="22"/>
          <w:lang w:val="en-GB" w:eastAsia="en-GB"/>
        </w:rPr>
        <w:t xml:space="preserve">-Core, </w:t>
      </w:r>
      <w:proofErr w:type="spellStart"/>
      <w:r w:rsidRPr="00E20AD8">
        <w:rPr>
          <w:rFonts w:ascii="Arial" w:eastAsia="DengXian" w:hAnsi="Arial" w:cs="Arial"/>
          <w:b/>
          <w:bCs/>
          <w:kern w:val="0"/>
          <w:sz w:val="22"/>
          <w:szCs w:val="22"/>
          <w:lang w:val="en-GB" w:eastAsia="en-GB"/>
        </w:rPr>
        <w:t>NR_redcap</w:t>
      </w:r>
      <w:proofErr w:type="spellEnd"/>
      <w:r w:rsidRPr="00E20AD8">
        <w:rPr>
          <w:rFonts w:ascii="Arial" w:eastAsia="DengXian" w:hAnsi="Arial" w:cs="Arial"/>
          <w:b/>
          <w:bCs/>
          <w:kern w:val="0"/>
          <w:sz w:val="22"/>
          <w:szCs w:val="22"/>
          <w:lang w:val="en-GB" w:eastAsia="en-GB"/>
        </w:rPr>
        <w:t>-Core</w:t>
      </w:r>
    </w:p>
    <w:p w14:paraId="6E092D0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p>
    <w:p w14:paraId="71106B08"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Source:</w:t>
      </w:r>
      <w:r w:rsidRPr="00E20AD8">
        <w:rPr>
          <w:rFonts w:ascii="Arial" w:eastAsia="DengXian" w:hAnsi="Arial" w:cs="Arial"/>
          <w:b/>
          <w:kern w:val="0"/>
          <w:sz w:val="22"/>
          <w:szCs w:val="22"/>
          <w:lang w:val="en-GB" w:eastAsia="en-GB"/>
        </w:rPr>
        <w:tab/>
      </w:r>
      <w:r w:rsidR="00EC6572">
        <w:rPr>
          <w:rFonts w:ascii="Arial" w:eastAsia="DengXian" w:hAnsi="Arial" w:cs="Arial"/>
          <w:b/>
          <w:kern w:val="0"/>
          <w:sz w:val="22"/>
          <w:szCs w:val="22"/>
          <w:lang w:val="en-GB" w:eastAsia="en-GB"/>
        </w:rPr>
        <w:t xml:space="preserve">ZTE Corporation </w:t>
      </w:r>
      <w:r w:rsidR="007868F8">
        <w:rPr>
          <w:rFonts w:ascii="Arial" w:eastAsia="DengXian" w:hAnsi="Arial" w:cs="Arial"/>
          <w:b/>
          <w:kern w:val="0"/>
          <w:sz w:val="22"/>
          <w:szCs w:val="22"/>
          <w:lang w:val="en-GB" w:eastAsia="en-GB"/>
        </w:rPr>
        <w:t>[</w:t>
      </w:r>
      <w:r w:rsidR="0055306F">
        <w:rPr>
          <w:rFonts w:ascii="Arial" w:eastAsia="DengXian" w:hAnsi="Arial" w:cs="Arial"/>
          <w:b/>
          <w:kern w:val="0"/>
          <w:sz w:val="22"/>
          <w:szCs w:val="22"/>
          <w:lang w:val="en-GB" w:eastAsia="en-GB"/>
        </w:rPr>
        <w:t>T</w:t>
      </w:r>
      <w:r w:rsidR="00EC6572">
        <w:rPr>
          <w:rFonts w:ascii="Arial" w:eastAsia="DengXian" w:hAnsi="Arial" w:cs="Arial"/>
          <w:b/>
          <w:kern w:val="0"/>
          <w:sz w:val="22"/>
          <w:szCs w:val="22"/>
          <w:lang w:val="en-GB" w:eastAsia="en-GB"/>
        </w:rPr>
        <w:t xml:space="preserve">o be </w:t>
      </w:r>
      <w:r w:rsidRPr="00E20AD8">
        <w:rPr>
          <w:rFonts w:ascii="Arial" w:eastAsia="DengXian" w:hAnsi="Arial" w:cs="Arial"/>
          <w:b/>
          <w:kern w:val="0"/>
          <w:sz w:val="22"/>
          <w:szCs w:val="22"/>
          <w:lang w:val="en-GB" w:eastAsia="en-GB"/>
        </w:rPr>
        <w:t>RAN2</w:t>
      </w:r>
      <w:r w:rsidR="007868F8">
        <w:rPr>
          <w:rFonts w:ascii="Arial" w:eastAsia="DengXian" w:hAnsi="Arial" w:cs="Arial"/>
          <w:b/>
          <w:kern w:val="0"/>
          <w:sz w:val="22"/>
          <w:szCs w:val="22"/>
          <w:lang w:val="en-GB" w:eastAsia="en-GB"/>
        </w:rPr>
        <w:t>]</w:t>
      </w:r>
    </w:p>
    <w:p w14:paraId="1DE712DC"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To:</w:t>
      </w:r>
      <w:r w:rsidRPr="00E20AD8">
        <w:rPr>
          <w:rFonts w:ascii="Arial" w:eastAsia="DengXian" w:hAnsi="Arial" w:cs="Arial"/>
          <w:b/>
          <w:bCs/>
          <w:kern w:val="0"/>
          <w:sz w:val="22"/>
          <w:szCs w:val="22"/>
          <w:lang w:val="en-GB" w:eastAsia="en-GB"/>
        </w:rPr>
        <w:tab/>
        <w:t xml:space="preserve">SA2, </w:t>
      </w:r>
      <w:r w:rsidR="0002690A">
        <w:rPr>
          <w:rFonts w:ascii="Arial" w:eastAsia="DengXian" w:hAnsi="Arial" w:cs="Arial"/>
          <w:b/>
          <w:bCs/>
          <w:kern w:val="0"/>
          <w:sz w:val="22"/>
          <w:szCs w:val="22"/>
          <w:lang w:val="en-GB" w:eastAsia="en-GB"/>
        </w:rPr>
        <w:t>RAN3</w:t>
      </w:r>
    </w:p>
    <w:p w14:paraId="44CB4CA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bookmarkStart w:id="3" w:name="OLE_LINK45"/>
      <w:bookmarkStart w:id="4" w:name="OLE_LINK46"/>
      <w:r w:rsidRPr="00E20AD8">
        <w:rPr>
          <w:rFonts w:ascii="Arial" w:eastAsia="DengXian" w:hAnsi="Arial" w:cs="Arial"/>
          <w:b/>
          <w:kern w:val="0"/>
          <w:sz w:val="22"/>
          <w:szCs w:val="22"/>
          <w:lang w:val="en-GB" w:eastAsia="en-GB"/>
        </w:rPr>
        <w:t>Cc:</w:t>
      </w:r>
      <w:r w:rsidRPr="00E20AD8">
        <w:rPr>
          <w:rFonts w:ascii="Arial" w:eastAsia="DengXian" w:hAnsi="Arial" w:cs="Arial"/>
          <w:b/>
          <w:bCs/>
          <w:kern w:val="0"/>
          <w:sz w:val="22"/>
          <w:szCs w:val="22"/>
          <w:lang w:val="en-GB" w:eastAsia="en-GB"/>
        </w:rPr>
        <w:tab/>
        <w:t>CT1</w:t>
      </w:r>
    </w:p>
    <w:bookmarkEnd w:id="3"/>
    <w:bookmarkEnd w:id="4"/>
    <w:p w14:paraId="464773A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Cs/>
          <w:kern w:val="0"/>
          <w:sz w:val="22"/>
          <w:szCs w:val="22"/>
          <w:lang w:val="en-GB" w:eastAsia="en-GB"/>
        </w:rPr>
      </w:pPr>
    </w:p>
    <w:p w14:paraId="3E2C021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Contact person:</w:t>
      </w:r>
      <w:r w:rsidRPr="00E20AD8">
        <w:rPr>
          <w:rFonts w:ascii="Arial" w:eastAsia="DengXian" w:hAnsi="Arial" w:cs="Arial"/>
          <w:b/>
          <w:bCs/>
          <w:kern w:val="0"/>
          <w:sz w:val="22"/>
          <w:szCs w:val="22"/>
          <w:lang w:val="en-GB" w:eastAsia="en-GB"/>
        </w:rPr>
        <w:tab/>
        <w:t>Jing Liu</w:t>
      </w:r>
    </w:p>
    <w:p w14:paraId="3958157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bCs/>
          <w:kern w:val="0"/>
          <w:sz w:val="22"/>
          <w:szCs w:val="22"/>
          <w:lang w:val="en-GB" w:eastAsia="en-GB"/>
        </w:rPr>
        <w:tab/>
      </w:r>
      <w:r w:rsidRPr="00E20AD8">
        <w:rPr>
          <w:rFonts w:ascii="Arial" w:eastAsia="DengXian" w:hAnsi="Arial" w:cs="Arial"/>
          <w:b/>
          <w:bCs/>
          <w:kern w:val="0"/>
          <w:sz w:val="22"/>
          <w:szCs w:val="22"/>
          <w:lang w:val="en-GB"/>
        </w:rPr>
        <w:t>liu.jing30@zte.com.cn</w:t>
      </w:r>
    </w:p>
    <w:p w14:paraId="033BBD5D"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p>
    <w:p w14:paraId="25DC516F"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 xml:space="preserve">Send any </w:t>
      </w:r>
      <w:proofErr w:type="gramStart"/>
      <w:r w:rsidRPr="00E20AD8">
        <w:rPr>
          <w:rFonts w:ascii="Arial" w:eastAsia="DengXian" w:hAnsi="Arial" w:cs="Arial"/>
          <w:b/>
          <w:kern w:val="0"/>
          <w:sz w:val="22"/>
          <w:szCs w:val="22"/>
          <w:lang w:val="en-GB" w:eastAsia="en-GB"/>
        </w:rPr>
        <w:t>reply</w:t>
      </w:r>
      <w:proofErr w:type="gramEnd"/>
      <w:r w:rsidRPr="00E20AD8">
        <w:rPr>
          <w:rFonts w:ascii="Arial" w:eastAsia="DengXian" w:hAnsi="Arial" w:cs="Arial"/>
          <w:b/>
          <w:kern w:val="0"/>
          <w:sz w:val="22"/>
          <w:szCs w:val="22"/>
          <w:lang w:val="en-GB" w:eastAsia="en-GB"/>
        </w:rPr>
        <w:t xml:space="preserve"> LS to:</w:t>
      </w:r>
      <w:r w:rsidRPr="00E20AD8">
        <w:rPr>
          <w:rFonts w:ascii="Arial" w:eastAsia="DengXian" w:hAnsi="Arial" w:cs="Arial"/>
          <w:b/>
          <w:kern w:val="0"/>
          <w:sz w:val="22"/>
          <w:szCs w:val="22"/>
          <w:lang w:val="en-GB" w:eastAsia="en-GB"/>
        </w:rPr>
        <w:tab/>
        <w:t xml:space="preserve">3GPP Liaisons Coordinator, </w:t>
      </w:r>
      <w:hyperlink r:id="rId8" w:history="1">
        <w:r w:rsidRPr="00E20AD8">
          <w:rPr>
            <w:rFonts w:ascii="Arial" w:eastAsia="DengXian" w:hAnsi="Arial" w:cs="Arial"/>
            <w:b/>
            <w:color w:val="0000FF"/>
            <w:kern w:val="0"/>
            <w:sz w:val="22"/>
            <w:szCs w:val="22"/>
            <w:u w:val="single"/>
            <w:lang w:val="en-GB" w:eastAsia="en-GB"/>
          </w:rPr>
          <w:t>mailto:3GPPLiaison@etsi.org</w:t>
        </w:r>
      </w:hyperlink>
    </w:p>
    <w:p w14:paraId="102CCF18" w14:textId="77777777" w:rsidR="00E20AD8" w:rsidRPr="00E20AD8" w:rsidRDefault="00E20AD8" w:rsidP="00E20AD8">
      <w:pPr>
        <w:spacing w:beforeLines="0" w:afterLines="0" w:after="60"/>
        <w:ind w:left="1985" w:hanging="1985"/>
        <w:jc w:val="left"/>
        <w:rPr>
          <w:rFonts w:ascii="Arial" w:eastAsia="DengXian" w:hAnsi="Arial" w:cs="Arial"/>
          <w:b/>
          <w:kern w:val="0"/>
          <w:sz w:val="22"/>
          <w:szCs w:val="22"/>
          <w:lang w:val="en-GB" w:eastAsia="en-US"/>
        </w:rPr>
      </w:pPr>
    </w:p>
    <w:p w14:paraId="221185F1" w14:textId="77777777" w:rsidR="00E20AD8" w:rsidRPr="00E20AD8" w:rsidRDefault="00E20AD8" w:rsidP="00E20AD8">
      <w:pPr>
        <w:spacing w:beforeLines="0" w:before="240" w:afterLines="0" w:after="60"/>
        <w:ind w:left="1701" w:hanging="1701"/>
        <w:jc w:val="left"/>
        <w:outlineLvl w:val="0"/>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Attachments:</w:t>
      </w:r>
      <w:r w:rsidRPr="00E20AD8">
        <w:rPr>
          <w:rFonts w:ascii="Arial" w:eastAsia="DengXian" w:hAnsi="Arial" w:cs="Arial"/>
          <w:b/>
          <w:kern w:val="0"/>
          <w:sz w:val="22"/>
          <w:szCs w:val="22"/>
          <w:lang w:val="en-GB" w:eastAsia="en-GB"/>
        </w:rPr>
        <w:tab/>
        <w:t>None</w:t>
      </w:r>
    </w:p>
    <w:p w14:paraId="154C2733" w14:textId="77777777" w:rsidR="00E20AD8" w:rsidRPr="00E20AD8" w:rsidRDefault="00E20AD8" w:rsidP="00E20AD8">
      <w:pPr>
        <w:pBdr>
          <w:bottom w:val="single" w:sz="4" w:space="1" w:color="auto"/>
        </w:pBdr>
        <w:spacing w:beforeLines="0" w:afterLines="0"/>
        <w:jc w:val="left"/>
        <w:rPr>
          <w:rFonts w:ascii="Arial" w:eastAsia="DengXian" w:hAnsi="Arial" w:cs="Arial"/>
          <w:kern w:val="0"/>
          <w:lang w:val="en-GB" w:eastAsia="en-US"/>
        </w:rPr>
      </w:pPr>
    </w:p>
    <w:p w14:paraId="25888F4B" w14:textId="77777777" w:rsidR="00E20AD8" w:rsidRPr="00E20AD8" w:rsidRDefault="00E20AD8" w:rsidP="00E20AD8">
      <w:pPr>
        <w:spacing w:beforeLines="0" w:afterLines="0"/>
        <w:jc w:val="left"/>
        <w:rPr>
          <w:rFonts w:ascii="Arial" w:eastAsia="DengXian" w:hAnsi="Arial" w:cs="Arial"/>
          <w:kern w:val="0"/>
          <w:lang w:val="en-GB" w:eastAsia="en-US"/>
        </w:rPr>
      </w:pPr>
    </w:p>
    <w:p w14:paraId="02EDF9D4"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1. Overall Description:</w:t>
      </w:r>
    </w:p>
    <w:p w14:paraId="7E95FBB9" w14:textId="77777777" w:rsidR="00E20AD8" w:rsidRPr="00E20AD8" w:rsidRDefault="00E20AD8" w:rsidP="004D4C86">
      <w:pPr>
        <w:spacing w:beforeLines="0" w:after="120" w:line="288" w:lineRule="auto"/>
        <w:jc w:val="left"/>
        <w:rPr>
          <w:rFonts w:ascii="Arial" w:eastAsia="DengXian" w:hAnsi="Arial"/>
          <w:i/>
          <w:iCs/>
          <w:kern w:val="0"/>
          <w:lang w:val="en-GB" w:eastAsia="en-US"/>
        </w:rPr>
      </w:pPr>
      <w:r w:rsidRPr="00E20AD8">
        <w:rPr>
          <w:rFonts w:ascii="Arial" w:eastAsia="SimSun" w:hAnsi="Arial" w:cs="Arial" w:hint="eastAsia"/>
          <w:kern w:val="0"/>
        </w:rPr>
        <w:t xml:space="preserve">RAN2 thanks SA2 for the </w:t>
      </w:r>
      <w:proofErr w:type="gramStart"/>
      <w:r w:rsidRPr="00E20AD8">
        <w:rPr>
          <w:rFonts w:ascii="Arial" w:eastAsia="SimSun" w:hAnsi="Arial" w:cs="Arial"/>
          <w:kern w:val="0"/>
        </w:rPr>
        <w:t>reply</w:t>
      </w:r>
      <w:proofErr w:type="gramEnd"/>
      <w:r w:rsidRPr="00E20AD8">
        <w:rPr>
          <w:rFonts w:ascii="Arial" w:eastAsia="SimSun" w:hAnsi="Arial" w:cs="Arial"/>
          <w:kern w:val="0"/>
        </w:rPr>
        <w:t xml:space="preserve"> </w:t>
      </w:r>
      <w:r w:rsidRPr="00E20AD8">
        <w:rPr>
          <w:rFonts w:ascii="Arial" w:eastAsia="SimSun" w:hAnsi="Arial" w:cs="Arial" w:hint="eastAsia"/>
          <w:kern w:val="0"/>
        </w:rPr>
        <w:t xml:space="preserve">LS on emergency service call back and paging. </w:t>
      </w:r>
    </w:p>
    <w:p w14:paraId="5AE6F3E0" w14:textId="77777777" w:rsidR="00961828" w:rsidRPr="004D4C86" w:rsidRDefault="00E20AD8" w:rsidP="004D4C86">
      <w:pPr>
        <w:tabs>
          <w:tab w:val="center" w:pos="4153"/>
          <w:tab w:val="right" w:pos="8306"/>
        </w:tabs>
        <w:spacing w:beforeLines="0" w:after="120" w:line="288" w:lineRule="auto"/>
        <w:jc w:val="left"/>
        <w:rPr>
          <w:rFonts w:ascii="Arial" w:eastAsia="DengXian" w:hAnsi="Arial"/>
          <w:kern w:val="0"/>
        </w:rPr>
      </w:pPr>
      <w:r w:rsidRPr="00E20AD8">
        <w:rPr>
          <w:rFonts w:ascii="Arial" w:eastAsia="DengXian" w:hAnsi="Arial" w:hint="eastAsia"/>
          <w:kern w:val="0"/>
        </w:rPr>
        <w:t xml:space="preserve">RAN2 </w:t>
      </w:r>
      <w:r w:rsidRPr="00E20AD8">
        <w:rPr>
          <w:rFonts w:ascii="Arial" w:eastAsia="DengXian" w:hAnsi="Arial"/>
          <w:kern w:val="0"/>
        </w:rPr>
        <w:t xml:space="preserve">further discussed this issue and </w:t>
      </w:r>
      <w:proofErr w:type="gramStart"/>
      <w:r w:rsidRPr="00E20AD8">
        <w:rPr>
          <w:rFonts w:ascii="Arial" w:eastAsia="DengXian" w:hAnsi="Arial" w:hint="eastAsia"/>
          <w:kern w:val="0"/>
        </w:rPr>
        <w:t>confirm</w:t>
      </w:r>
      <w:proofErr w:type="gramEnd"/>
      <w:r w:rsidRPr="00E20AD8">
        <w:rPr>
          <w:rFonts w:ascii="Arial" w:eastAsia="DengXian" w:hAnsi="Arial" w:hint="eastAsia"/>
          <w:kern w:val="0"/>
        </w:rPr>
        <w:t xml:space="preserve"> th</w:t>
      </w:r>
      <w:r w:rsidRPr="00E20AD8">
        <w:rPr>
          <w:rFonts w:ascii="Arial" w:eastAsia="DengXian" w:hAnsi="Arial"/>
          <w:kern w:val="0"/>
        </w:rPr>
        <w:t>e</w:t>
      </w:r>
      <w:r w:rsidRPr="00E20AD8">
        <w:rPr>
          <w:rFonts w:ascii="Arial" w:eastAsia="DengXian" w:hAnsi="Arial" w:hint="eastAsia"/>
          <w:kern w:val="0"/>
        </w:rPr>
        <w:t xml:space="preserve"> </w:t>
      </w:r>
      <w:r w:rsidRPr="00E20AD8">
        <w:rPr>
          <w:rFonts w:ascii="Arial" w:eastAsia="DengXian" w:hAnsi="Arial"/>
          <w:kern w:val="0"/>
        </w:rPr>
        <w:t xml:space="preserve">feasibility of the solution mentioned in </w:t>
      </w:r>
      <w:proofErr w:type="gramStart"/>
      <w:r w:rsidRPr="00E20AD8">
        <w:rPr>
          <w:rFonts w:ascii="Arial" w:eastAsia="DengXian" w:hAnsi="Arial"/>
          <w:kern w:val="0"/>
        </w:rPr>
        <w:t>reply</w:t>
      </w:r>
      <w:proofErr w:type="gramEnd"/>
      <w:r w:rsidRPr="00E20AD8">
        <w:rPr>
          <w:rFonts w:ascii="Arial" w:eastAsia="DengXian" w:hAnsi="Arial"/>
          <w:kern w:val="0"/>
        </w:rPr>
        <w:t xml:space="preserve"> LS, that </w:t>
      </w:r>
      <w:r w:rsidRPr="00E20AD8">
        <w:rPr>
          <w:rFonts w:ascii="Arial" w:eastAsia="DengXian" w:hAnsi="Arial" w:hint="eastAsia"/>
          <w:kern w:val="0"/>
        </w:rPr>
        <w:t xml:space="preserve">RAN </w:t>
      </w:r>
      <w:commentRangeStart w:id="5"/>
      <w:commentRangeStart w:id="6"/>
      <w:commentRangeStart w:id="7"/>
      <w:r w:rsidRPr="00E20AD8">
        <w:rPr>
          <w:rFonts w:ascii="Arial" w:eastAsia="DengXian" w:hAnsi="Arial" w:hint="eastAsia"/>
          <w:kern w:val="0"/>
        </w:rPr>
        <w:t xml:space="preserve">can </w:t>
      </w:r>
      <w:commentRangeEnd w:id="5"/>
      <w:r w:rsidR="001A4587">
        <w:rPr>
          <w:rStyle w:val="CommentReference"/>
          <w:rFonts w:ascii="Arial" w:hAnsi="Arial"/>
        </w:rPr>
        <w:commentReference w:id="5"/>
      </w:r>
      <w:commentRangeEnd w:id="6"/>
      <w:r w:rsidR="005B6D62">
        <w:rPr>
          <w:rStyle w:val="CommentReference"/>
          <w:rFonts w:ascii="Arial" w:hAnsi="Arial"/>
        </w:rPr>
        <w:commentReference w:id="6"/>
      </w:r>
      <w:commentRangeEnd w:id="7"/>
      <w:r w:rsidR="002E2D47">
        <w:rPr>
          <w:rStyle w:val="CommentReference"/>
          <w:rFonts w:ascii="Arial" w:hAnsi="Arial"/>
        </w:rPr>
        <w:commentReference w:id="7"/>
      </w:r>
      <w:r w:rsidRPr="00E20AD8">
        <w:rPr>
          <w:rFonts w:ascii="Arial" w:eastAsia="DengXian" w:hAnsi="Arial" w:hint="eastAsia"/>
          <w:kern w:val="0"/>
        </w:rPr>
        <w:t>be aware of emergency PDU session based on the reserved ARP value.</w:t>
      </w:r>
    </w:p>
    <w:p w14:paraId="025F4323" w14:textId="60984FB9" w:rsidR="00C74A4D" w:rsidRDefault="00961828" w:rsidP="004D4C86">
      <w:pPr>
        <w:spacing w:beforeLines="0" w:after="120" w:line="288" w:lineRule="auto"/>
        <w:jc w:val="left"/>
        <w:rPr>
          <w:rFonts w:ascii="Arial" w:eastAsia="DengXian" w:hAnsi="Arial"/>
          <w:kern w:val="0"/>
        </w:rPr>
      </w:pPr>
      <w:r>
        <w:rPr>
          <w:rFonts w:ascii="Arial" w:eastAsia="DengXian" w:hAnsi="Arial"/>
          <w:kern w:val="0"/>
        </w:rPr>
        <w:t xml:space="preserve">In addition to the endorsed solution from RAN3 (i.e. </w:t>
      </w:r>
      <w:r w:rsidR="00970088">
        <w:rPr>
          <w:rFonts w:ascii="Arial" w:eastAsia="DengXian" w:hAnsi="Arial"/>
          <w:kern w:val="0"/>
        </w:rPr>
        <w:t xml:space="preserve">the </w:t>
      </w:r>
      <w:r>
        <w:rPr>
          <w:rFonts w:ascii="Arial" w:eastAsia="DengXian" w:hAnsi="Arial"/>
          <w:kern w:val="0"/>
        </w:rPr>
        <w:t xml:space="preserve">gNB </w:t>
      </w:r>
      <w:commentRangeStart w:id="8"/>
      <w:commentRangeStart w:id="9"/>
      <w:del w:id="10" w:author="ZTE-Liujing" w:date="2025-05-21T18:23:00Z">
        <w:r w:rsidDel="008844C3">
          <w:rPr>
            <w:rFonts w:ascii="Arial" w:eastAsia="DengXian" w:hAnsi="Arial"/>
            <w:kern w:val="0"/>
          </w:rPr>
          <w:delText xml:space="preserve">shall </w:delText>
        </w:r>
      </w:del>
      <w:commentRangeEnd w:id="8"/>
      <w:ins w:id="11" w:author="ZTE-Liujing" w:date="2025-05-21T18:23:00Z">
        <w:r w:rsidR="008844C3">
          <w:rPr>
            <w:rFonts w:ascii="Arial" w:eastAsia="DengXian" w:hAnsi="Arial"/>
            <w:kern w:val="0"/>
          </w:rPr>
          <w:t xml:space="preserve">should </w:t>
        </w:r>
      </w:ins>
      <w:r w:rsidR="00C74A4D">
        <w:rPr>
          <w:rStyle w:val="CommentReference"/>
          <w:rFonts w:ascii="Arial" w:hAnsi="Arial"/>
        </w:rPr>
        <w:commentReference w:id="8"/>
      </w:r>
      <w:commentRangeEnd w:id="9"/>
      <w:r w:rsidR="008844C3">
        <w:rPr>
          <w:rStyle w:val="CommentReference"/>
          <w:rFonts w:ascii="Arial" w:hAnsi="Arial"/>
        </w:rPr>
        <w:commentReference w:id="9"/>
      </w:r>
      <w:r>
        <w:rPr>
          <w:rFonts w:ascii="Arial" w:eastAsia="DengXian" w:hAnsi="Arial"/>
          <w:kern w:val="0"/>
        </w:rPr>
        <w:t xml:space="preserve">not configure eDRX for RAN paging when releasing the UE to RRC_INACTIVE state), RAN2 also agreed that no new UE behavior will be specified for this case. </w:t>
      </w:r>
    </w:p>
    <w:p w14:paraId="6926B91B" w14:textId="4E2DC810" w:rsidR="00E20AD8" w:rsidRPr="00E20AD8" w:rsidRDefault="00961828" w:rsidP="004D4C86">
      <w:pPr>
        <w:spacing w:beforeLines="0" w:after="120" w:line="288" w:lineRule="auto"/>
        <w:jc w:val="left"/>
        <w:rPr>
          <w:rFonts w:ascii="Arial" w:eastAsia="DengXian" w:hAnsi="Arial"/>
          <w:kern w:val="0"/>
        </w:rPr>
      </w:pPr>
      <w:commentRangeStart w:id="12"/>
      <w:commentRangeStart w:id="13"/>
      <w:commentRangeStart w:id="14"/>
      <w:del w:id="15" w:author="ZTE-Liujing" w:date="2025-05-21T18:24:00Z">
        <w:r w:rsidDel="008844C3">
          <w:rPr>
            <w:rFonts w:ascii="Arial" w:eastAsia="DengXian" w:hAnsi="Arial"/>
            <w:kern w:val="0"/>
          </w:rPr>
          <w:delText xml:space="preserve">From network </w:delText>
        </w:r>
        <w:r w:rsidR="00857BF9" w:rsidDel="008844C3">
          <w:rPr>
            <w:rFonts w:ascii="Arial" w:eastAsia="DengXian" w:hAnsi="Arial"/>
            <w:kern w:val="0"/>
          </w:rPr>
          <w:delText>perspective</w:delText>
        </w:r>
        <w:r w:rsidDel="008844C3">
          <w:rPr>
            <w:rFonts w:ascii="Arial" w:eastAsia="DengXian" w:hAnsi="Arial"/>
            <w:kern w:val="0"/>
          </w:rPr>
          <w:delText xml:space="preserve">, </w:delText>
        </w:r>
      </w:del>
      <w:commentRangeEnd w:id="12"/>
      <w:r w:rsidR="009543B3">
        <w:rPr>
          <w:rStyle w:val="CommentReference"/>
          <w:rFonts w:ascii="Arial" w:hAnsi="Arial"/>
        </w:rPr>
        <w:commentReference w:id="12"/>
      </w:r>
      <w:commentRangeEnd w:id="13"/>
      <w:r w:rsidR="00C74A4D">
        <w:rPr>
          <w:rStyle w:val="CommentReference"/>
          <w:rFonts w:ascii="Arial" w:hAnsi="Arial"/>
        </w:rPr>
        <w:commentReference w:id="13"/>
      </w:r>
      <w:commentRangeEnd w:id="14"/>
      <w:r w:rsidR="008844C3">
        <w:rPr>
          <w:rStyle w:val="CommentReference"/>
          <w:rFonts w:ascii="Arial" w:hAnsi="Arial"/>
        </w:rPr>
        <w:commentReference w:id="14"/>
      </w:r>
      <w:ins w:id="16" w:author="ZTE-Liujing" w:date="2025-05-21T18:24:00Z">
        <w:r w:rsidR="008844C3">
          <w:rPr>
            <w:rFonts w:ascii="Arial" w:eastAsia="DengXian" w:hAnsi="Arial"/>
            <w:kern w:val="0"/>
          </w:rPr>
          <w:t>I</w:t>
        </w:r>
      </w:ins>
      <w:del w:id="17" w:author="ZTE-Liujing" w:date="2025-05-21T18:24:00Z">
        <w:r w:rsidDel="008844C3">
          <w:rPr>
            <w:rFonts w:ascii="Arial" w:eastAsia="DengXian" w:hAnsi="Arial"/>
            <w:kern w:val="0"/>
          </w:rPr>
          <w:delText>i</w:delText>
        </w:r>
      </w:del>
      <w:r>
        <w:rPr>
          <w:rFonts w:ascii="Arial" w:eastAsia="DengXian" w:hAnsi="Arial"/>
          <w:kern w:val="0"/>
        </w:rPr>
        <w:t xml:space="preserve">t is up to </w:t>
      </w:r>
      <w:r w:rsidR="00970088">
        <w:rPr>
          <w:rFonts w:ascii="Arial" w:eastAsia="DengXian" w:hAnsi="Arial"/>
          <w:kern w:val="0"/>
        </w:rPr>
        <w:t xml:space="preserve">the </w:t>
      </w:r>
      <w:r>
        <w:rPr>
          <w:rFonts w:ascii="Arial" w:eastAsia="DengXian" w:hAnsi="Arial"/>
          <w:kern w:val="0"/>
        </w:rPr>
        <w:t xml:space="preserve">gNB </w:t>
      </w:r>
      <w:r w:rsidR="00151EA1">
        <w:rPr>
          <w:rFonts w:ascii="Arial" w:eastAsia="DengXian" w:hAnsi="Arial"/>
          <w:kern w:val="0"/>
        </w:rPr>
        <w:t xml:space="preserve">implementation </w:t>
      </w:r>
      <w:r>
        <w:rPr>
          <w:rFonts w:ascii="Arial" w:eastAsia="DengXian" w:hAnsi="Arial"/>
          <w:kern w:val="0"/>
        </w:rPr>
        <w:t xml:space="preserve">whether to release the UE </w:t>
      </w:r>
      <w:r w:rsidR="00EE0D65">
        <w:rPr>
          <w:rFonts w:ascii="Arial" w:eastAsia="DengXian" w:hAnsi="Arial" w:hint="eastAsia"/>
          <w:kern w:val="0"/>
        </w:rPr>
        <w:t>to</w:t>
      </w:r>
      <w:r w:rsidR="00EE0D65">
        <w:rPr>
          <w:rFonts w:ascii="Arial" w:eastAsia="DengXian" w:hAnsi="Arial"/>
          <w:kern w:val="0"/>
        </w:rPr>
        <w:t xml:space="preserve"> RRC_IDLE or RRC_INACTIVE</w:t>
      </w:r>
      <w:r w:rsidR="00A9201C">
        <w:rPr>
          <w:rFonts w:ascii="Arial" w:eastAsia="DengXian" w:hAnsi="Arial"/>
          <w:kern w:val="0"/>
        </w:rPr>
        <w:t xml:space="preserve"> </w:t>
      </w:r>
      <w:r>
        <w:rPr>
          <w:rFonts w:ascii="Arial" w:eastAsia="DengXian" w:hAnsi="Arial"/>
          <w:kern w:val="0"/>
        </w:rPr>
        <w:t xml:space="preserve">or keep the UE in RRC_CONNECTED state for fast </w:t>
      </w:r>
      <w:r w:rsidR="0053143E">
        <w:rPr>
          <w:rFonts w:ascii="Arial" w:eastAsia="DengXian" w:hAnsi="Arial"/>
          <w:kern w:val="0"/>
        </w:rPr>
        <w:t xml:space="preserve">emergency </w:t>
      </w:r>
      <w:r>
        <w:rPr>
          <w:rFonts w:ascii="Arial" w:eastAsia="DengXian" w:hAnsi="Arial"/>
          <w:kern w:val="0"/>
        </w:rPr>
        <w:t>callback</w:t>
      </w:r>
      <w:r w:rsidR="00E20AD8" w:rsidRPr="00E20AD8">
        <w:rPr>
          <w:rFonts w:ascii="Arial" w:eastAsia="DengXian" w:hAnsi="Arial"/>
          <w:kern w:val="0"/>
        </w:rPr>
        <w:t xml:space="preserve">. </w:t>
      </w:r>
    </w:p>
    <w:p w14:paraId="0D982DC2" w14:textId="77777777" w:rsidR="00E20AD8" w:rsidRPr="00E20AD8" w:rsidRDefault="00E20AD8" w:rsidP="00E20AD8">
      <w:pPr>
        <w:tabs>
          <w:tab w:val="center" w:pos="4153"/>
          <w:tab w:val="right" w:pos="8306"/>
        </w:tabs>
        <w:spacing w:beforeLines="0" w:afterLines="0"/>
        <w:jc w:val="left"/>
        <w:rPr>
          <w:rFonts w:ascii="Arial" w:eastAsia="DengXian" w:hAnsi="Arial"/>
          <w:kern w:val="0"/>
          <w:lang w:val="en-GB" w:eastAsia="en-US"/>
        </w:rPr>
      </w:pPr>
    </w:p>
    <w:p w14:paraId="22202300"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2. Actions:</w:t>
      </w:r>
    </w:p>
    <w:p w14:paraId="45EB8154" w14:textId="77777777" w:rsidR="00E20AD8" w:rsidRPr="00E20AD8" w:rsidRDefault="00E20AD8" w:rsidP="00E20AD8">
      <w:pPr>
        <w:spacing w:beforeLines="0" w:afterLines="0" w:after="120"/>
        <w:ind w:left="1985" w:hanging="1985"/>
        <w:jc w:val="left"/>
        <w:rPr>
          <w:rFonts w:ascii="Arial" w:eastAsia="DengXian" w:hAnsi="Arial" w:cs="Arial"/>
          <w:b/>
          <w:kern w:val="0"/>
          <w:lang w:val="en-GB" w:eastAsia="en-US"/>
        </w:rPr>
      </w:pPr>
      <w:r w:rsidRPr="00E20AD8">
        <w:rPr>
          <w:rFonts w:ascii="Arial" w:eastAsia="DengXian" w:hAnsi="Arial" w:cs="Arial"/>
          <w:b/>
          <w:kern w:val="0"/>
          <w:lang w:val="en-GB" w:eastAsia="en-US"/>
        </w:rPr>
        <w:t xml:space="preserve">To </w:t>
      </w:r>
      <w:r w:rsidRPr="00E20AD8">
        <w:rPr>
          <w:rFonts w:ascii="Arial" w:eastAsia="DengXian" w:hAnsi="Arial" w:cs="Arial" w:hint="eastAsia"/>
          <w:b/>
          <w:kern w:val="0"/>
        </w:rPr>
        <w:t>SA2</w:t>
      </w:r>
      <w:r w:rsidR="00EC6572">
        <w:rPr>
          <w:rFonts w:ascii="Arial" w:eastAsia="DengXian" w:hAnsi="Arial" w:cs="Arial"/>
          <w:b/>
          <w:kern w:val="0"/>
        </w:rPr>
        <w:t>, RAN3</w:t>
      </w:r>
      <w:r w:rsidRPr="00E20AD8">
        <w:rPr>
          <w:rFonts w:ascii="Arial" w:eastAsia="DengXian" w:hAnsi="Arial" w:cs="Arial" w:hint="eastAsia"/>
          <w:b/>
          <w:kern w:val="0"/>
        </w:rPr>
        <w:t xml:space="preserve"> </w:t>
      </w:r>
      <w:r w:rsidRPr="00E20AD8">
        <w:rPr>
          <w:rFonts w:ascii="Arial" w:eastAsia="DengXian" w:hAnsi="Arial" w:cs="Arial"/>
          <w:b/>
          <w:kern w:val="0"/>
          <w:lang w:val="en-GB" w:eastAsia="en-US"/>
        </w:rPr>
        <w:t>group:</w:t>
      </w:r>
    </w:p>
    <w:p w14:paraId="76CD548B" w14:textId="77777777" w:rsidR="00E20AD8" w:rsidRPr="00E20AD8" w:rsidRDefault="00E20AD8" w:rsidP="00E20AD8">
      <w:pPr>
        <w:spacing w:beforeLines="0" w:afterLines="0" w:after="120"/>
        <w:ind w:left="993" w:hanging="993"/>
        <w:jc w:val="left"/>
        <w:rPr>
          <w:rFonts w:ascii="Arial" w:eastAsia="Malgun Gothic" w:hAnsi="Arial" w:cs="Arial"/>
          <w:kern w:val="0"/>
          <w:lang w:eastAsia="ko-KR"/>
        </w:rPr>
      </w:pPr>
      <w:r w:rsidRPr="00E20AD8">
        <w:rPr>
          <w:rFonts w:ascii="Arial" w:eastAsia="DengXian" w:hAnsi="Arial" w:cs="Arial"/>
          <w:b/>
          <w:kern w:val="0"/>
          <w:lang w:val="en-GB" w:eastAsia="en-US"/>
        </w:rPr>
        <w:t xml:space="preserve">ACTION: </w:t>
      </w:r>
      <w:r w:rsidRPr="00E20AD8">
        <w:rPr>
          <w:rFonts w:ascii="Arial" w:eastAsia="DengXian" w:hAnsi="Arial" w:cs="Arial"/>
          <w:kern w:val="0"/>
          <w:lang w:val="en-GB" w:eastAsia="en-US"/>
        </w:rPr>
        <w:t xml:space="preserve"> </w:t>
      </w:r>
      <w:r w:rsidRPr="00E20AD8">
        <w:rPr>
          <w:rFonts w:ascii="Arial" w:eastAsia="DengXian" w:hAnsi="Arial" w:cs="Arial" w:hint="eastAsia"/>
          <w:kern w:val="0"/>
        </w:rPr>
        <w:t xml:space="preserve">RAN2 </w:t>
      </w:r>
      <w:r w:rsidRPr="00E20AD8">
        <w:rPr>
          <w:rFonts w:ascii="Arial" w:eastAsia="DengXian" w:hAnsi="Arial" w:cs="Arial"/>
          <w:kern w:val="0"/>
          <w:lang w:val="en-GB"/>
        </w:rPr>
        <w:t xml:space="preserve">kindly requests </w:t>
      </w:r>
      <w:r w:rsidRPr="00E20AD8">
        <w:rPr>
          <w:rFonts w:ascii="Arial" w:eastAsia="DengXian" w:hAnsi="Arial" w:cs="Arial" w:hint="eastAsia"/>
          <w:kern w:val="0"/>
        </w:rPr>
        <w:t>SA2</w:t>
      </w:r>
      <w:r w:rsidR="001454C4">
        <w:rPr>
          <w:rFonts w:ascii="Arial" w:eastAsia="DengXian" w:hAnsi="Arial" w:cs="Arial"/>
          <w:kern w:val="0"/>
        </w:rPr>
        <w:t xml:space="preserve"> and RAN3</w:t>
      </w:r>
      <w:r w:rsidRPr="00E20AD8">
        <w:rPr>
          <w:rFonts w:ascii="Arial" w:eastAsia="DengXian" w:hAnsi="Arial" w:cs="Arial" w:hint="eastAsia"/>
          <w:kern w:val="0"/>
        </w:rPr>
        <w:t xml:space="preserve"> </w:t>
      </w:r>
      <w:r w:rsidRPr="00E20AD8">
        <w:rPr>
          <w:rFonts w:ascii="Arial" w:eastAsia="DengXian" w:hAnsi="Arial" w:cs="Arial"/>
          <w:kern w:val="0"/>
          <w:lang w:val="en-GB"/>
        </w:rPr>
        <w:t>to take the above information into account</w:t>
      </w:r>
      <w:r w:rsidRPr="00E20AD8">
        <w:rPr>
          <w:rFonts w:ascii="Arial" w:eastAsia="DengXian" w:hAnsi="Arial" w:cs="Arial" w:hint="eastAsia"/>
          <w:kern w:val="0"/>
        </w:rPr>
        <w:t>.</w:t>
      </w:r>
    </w:p>
    <w:p w14:paraId="3E316151" w14:textId="77777777" w:rsidR="00E20AD8" w:rsidRPr="00E20AD8" w:rsidRDefault="00E20AD8" w:rsidP="00E20AD8">
      <w:pPr>
        <w:spacing w:beforeLines="0" w:afterLines="0" w:after="120"/>
        <w:ind w:left="993" w:hanging="993"/>
        <w:jc w:val="left"/>
        <w:rPr>
          <w:rFonts w:ascii="Arial" w:eastAsia="Malgun Gothic" w:hAnsi="Arial" w:cs="Arial"/>
          <w:kern w:val="0"/>
          <w:lang w:val="en-GB" w:eastAsia="ko-KR"/>
        </w:rPr>
      </w:pPr>
    </w:p>
    <w:p w14:paraId="076F2DFB"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 xml:space="preserve">3. Date of Next </w:t>
      </w:r>
      <w:r w:rsidRPr="00E20AD8">
        <w:rPr>
          <w:rFonts w:ascii="Arial" w:eastAsia="DengXian" w:hAnsi="Arial" w:cs="Arial" w:hint="eastAsia"/>
          <w:b/>
          <w:kern w:val="0"/>
        </w:rPr>
        <w:t>RAN</w:t>
      </w:r>
      <w:r w:rsidRPr="00E20AD8">
        <w:rPr>
          <w:rFonts w:ascii="Arial" w:eastAsia="DengXian" w:hAnsi="Arial" w:cs="Arial" w:hint="eastAsia"/>
          <w:b/>
          <w:kern w:val="0"/>
          <w:lang w:val="en-GB"/>
        </w:rPr>
        <w:t>2</w:t>
      </w:r>
      <w:r w:rsidRPr="00E20AD8">
        <w:rPr>
          <w:rFonts w:ascii="Arial" w:eastAsia="DengXian" w:hAnsi="Arial" w:cs="Arial"/>
          <w:b/>
          <w:kern w:val="0"/>
          <w:lang w:val="en-GB" w:eastAsia="en-US"/>
        </w:rPr>
        <w:t xml:space="preserve"> Meetings:</w:t>
      </w:r>
    </w:p>
    <w:p w14:paraId="4F43A995" w14:textId="77777777" w:rsidR="00E20AD8" w:rsidRPr="00E20AD8" w:rsidRDefault="00E20AD8" w:rsidP="001454C4">
      <w:pPr>
        <w:spacing w:beforeLines="0" w:after="120"/>
        <w:jc w:val="left"/>
        <w:rPr>
          <w:rFonts w:ascii="Arial" w:eastAsia="DengXian" w:hAnsi="Arial" w:cs="Arial"/>
          <w:kern w:val="0"/>
        </w:rPr>
      </w:pPr>
      <w:r w:rsidRPr="00E20AD8">
        <w:rPr>
          <w:rFonts w:ascii="Arial" w:eastAsia="DengXian" w:hAnsi="Arial" w:cs="Arial" w:hint="eastAsia"/>
          <w:kern w:val="0"/>
        </w:rPr>
        <w:t>RAN2#131</w:t>
      </w:r>
      <w:r w:rsidRPr="00E20AD8">
        <w:rPr>
          <w:rFonts w:ascii="Arial" w:eastAsia="DengXian" w:hAnsi="Arial" w:cs="Arial" w:hint="eastAsia"/>
          <w:kern w:val="0"/>
        </w:rPr>
        <w:tab/>
      </w:r>
      <w:r w:rsidR="0069744E">
        <w:rPr>
          <w:rFonts w:ascii="Arial" w:eastAsia="DengXian" w:hAnsi="Arial" w:cs="Arial"/>
          <w:kern w:val="0"/>
        </w:rPr>
        <w:t xml:space="preserve">   </w:t>
      </w:r>
      <w:r w:rsidRPr="00E20AD8">
        <w:rPr>
          <w:rFonts w:ascii="Arial" w:eastAsia="DengXian" w:hAnsi="Arial" w:cs="Arial" w:hint="eastAsia"/>
          <w:kern w:val="0"/>
        </w:rPr>
        <w:tab/>
      </w:r>
      <w:r w:rsidR="0069744E">
        <w:rPr>
          <w:rFonts w:ascii="Arial" w:eastAsia="DengXian" w:hAnsi="Arial" w:cs="Arial"/>
          <w:kern w:val="0"/>
        </w:rPr>
        <w:t xml:space="preserve">    </w:t>
      </w:r>
      <w:r w:rsidRPr="00E20AD8">
        <w:rPr>
          <w:rFonts w:ascii="Arial" w:eastAsia="DengXian" w:hAnsi="Arial" w:cs="Arial" w:hint="eastAsia"/>
          <w:kern w:val="0"/>
        </w:rPr>
        <w:tab/>
      </w:r>
      <w:r w:rsidR="00984320">
        <w:rPr>
          <w:rFonts w:ascii="Arial" w:eastAsia="DengXian" w:hAnsi="Arial" w:cs="Arial"/>
          <w:kern w:val="0"/>
        </w:rPr>
        <w:t xml:space="preserve">              </w:t>
      </w:r>
      <w:r w:rsidR="00CE6182">
        <w:rPr>
          <w:rFonts w:ascii="Arial" w:eastAsia="DengXian" w:hAnsi="Arial" w:cs="Arial"/>
          <w:kern w:val="0"/>
        </w:rPr>
        <w:t xml:space="preserve"> </w:t>
      </w:r>
      <w:r w:rsidR="00984320">
        <w:rPr>
          <w:rFonts w:ascii="Arial" w:eastAsia="DengXian" w:hAnsi="Arial" w:cs="Arial"/>
          <w:kern w:val="0"/>
        </w:rPr>
        <w:t xml:space="preserve">  </w:t>
      </w:r>
      <w:r w:rsidRPr="00E20AD8">
        <w:rPr>
          <w:rFonts w:ascii="Arial" w:eastAsia="DengXian" w:hAnsi="Arial" w:cs="Arial" w:hint="eastAsia"/>
          <w:kern w:val="0"/>
        </w:rPr>
        <w:t>25</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w:t>
      </w:r>
      <w:r w:rsidRPr="00E20AD8">
        <w:rPr>
          <w:rFonts w:ascii="Arial" w:eastAsia="DengXian" w:hAnsi="Arial" w:cs="Arial"/>
          <w:bCs/>
          <w:kern w:val="0"/>
          <w:lang w:val="en-GB"/>
        </w:rPr>
        <w:t>–</w:t>
      </w:r>
      <w:r w:rsidRPr="00E20AD8">
        <w:rPr>
          <w:rFonts w:ascii="Arial" w:eastAsia="DengXian" w:hAnsi="Arial" w:cs="Arial" w:hint="eastAsia"/>
          <w:kern w:val="0"/>
        </w:rPr>
        <w:t xml:space="preserve"> 29</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Aug 2025</w:t>
      </w:r>
      <w:r w:rsidRPr="00E20AD8">
        <w:rPr>
          <w:rFonts w:ascii="Arial" w:eastAsia="DengXian" w:hAnsi="Arial" w:cs="Arial" w:hint="eastAsia"/>
          <w:kern w:val="0"/>
        </w:rPr>
        <w:tab/>
      </w:r>
      <w:r w:rsidRPr="00E20AD8">
        <w:rPr>
          <w:rFonts w:ascii="Arial" w:eastAsia="DengXian" w:hAnsi="Arial" w:cs="Arial" w:hint="eastAsia"/>
          <w:kern w:val="0"/>
        </w:rPr>
        <w:tab/>
      </w:r>
      <w:r w:rsidRPr="00E20AD8">
        <w:rPr>
          <w:rFonts w:ascii="Arial" w:eastAsia="DengXian" w:hAnsi="Arial" w:cs="Arial" w:hint="eastAsia"/>
          <w:kern w:val="0"/>
        </w:rPr>
        <w:tab/>
      </w:r>
      <w:r w:rsidR="0069744E">
        <w:rPr>
          <w:rFonts w:ascii="Arial" w:eastAsia="DengXian" w:hAnsi="Arial" w:cs="Arial"/>
          <w:kern w:val="0"/>
        </w:rPr>
        <w:t xml:space="preserve">         </w:t>
      </w:r>
      <w:r w:rsidR="00984320">
        <w:rPr>
          <w:rFonts w:ascii="Arial" w:eastAsia="DengXian" w:hAnsi="Arial" w:cs="Arial"/>
          <w:kern w:val="0"/>
        </w:rPr>
        <w:t xml:space="preserve">       </w:t>
      </w:r>
      <w:r w:rsidR="0069744E">
        <w:rPr>
          <w:rFonts w:ascii="Arial" w:eastAsia="DengXian" w:hAnsi="Arial" w:cs="Arial"/>
          <w:kern w:val="0"/>
        </w:rPr>
        <w:t xml:space="preserve">      </w:t>
      </w:r>
      <w:r w:rsidRPr="00E20AD8">
        <w:rPr>
          <w:rFonts w:ascii="Arial" w:eastAsia="DengXian" w:hAnsi="Arial" w:cs="Arial" w:hint="eastAsia"/>
          <w:kern w:val="0"/>
        </w:rPr>
        <w:t>India, IN</w:t>
      </w:r>
    </w:p>
    <w:p w14:paraId="71CDAA31" w14:textId="77777777" w:rsidR="00F320F1" w:rsidRPr="00E20AD8" w:rsidRDefault="00F320F1" w:rsidP="001454C4">
      <w:pPr>
        <w:spacing w:beforeLines="0" w:after="120"/>
        <w:jc w:val="left"/>
        <w:rPr>
          <w:rFonts w:ascii="Arial" w:eastAsia="DengXian" w:hAnsi="Arial" w:cs="Arial"/>
          <w:kern w:val="0"/>
        </w:rPr>
      </w:pPr>
      <w:r w:rsidRPr="00E20AD8">
        <w:rPr>
          <w:rFonts w:ascii="Arial" w:eastAsia="DengXian" w:hAnsi="Arial" w:cs="Arial" w:hint="eastAsia"/>
          <w:kern w:val="0"/>
        </w:rPr>
        <w:t>RAN2#13</w:t>
      </w:r>
      <w:r w:rsidR="002E1B7E">
        <w:rPr>
          <w:rFonts w:ascii="Arial" w:eastAsia="DengXian" w:hAnsi="Arial" w:cs="Arial"/>
          <w:kern w:val="0"/>
        </w:rPr>
        <w:t>1bis</w:t>
      </w:r>
      <w:r w:rsidRPr="00E20AD8">
        <w:rPr>
          <w:rFonts w:ascii="Arial" w:eastAsia="DengXian" w:hAnsi="Arial" w:cs="Arial" w:hint="eastAsia"/>
          <w:kern w:val="0"/>
        </w:rPr>
        <w:tab/>
      </w:r>
      <w:r>
        <w:rPr>
          <w:rFonts w:ascii="Arial" w:eastAsia="DengXian" w:hAnsi="Arial" w:cs="Arial"/>
          <w:kern w:val="0"/>
        </w:rPr>
        <w:t xml:space="preserve">   </w:t>
      </w:r>
      <w:r w:rsidRPr="00E20AD8">
        <w:rPr>
          <w:rFonts w:ascii="Arial" w:eastAsia="DengXian" w:hAnsi="Arial" w:cs="Arial" w:hint="eastAsia"/>
          <w:kern w:val="0"/>
        </w:rPr>
        <w:tab/>
      </w:r>
      <w:r>
        <w:rPr>
          <w:rFonts w:ascii="Arial" w:eastAsia="DengXian" w:hAnsi="Arial" w:cs="Arial"/>
          <w:kern w:val="0"/>
        </w:rPr>
        <w:t xml:space="preserve">    </w:t>
      </w:r>
      <w:r w:rsidRPr="00E20AD8">
        <w:rPr>
          <w:rFonts w:ascii="Arial" w:eastAsia="DengXian" w:hAnsi="Arial" w:cs="Arial" w:hint="eastAsia"/>
          <w:kern w:val="0"/>
        </w:rPr>
        <w:tab/>
      </w:r>
      <w:r>
        <w:rPr>
          <w:rFonts w:ascii="Arial" w:eastAsia="DengXian" w:hAnsi="Arial" w:cs="Arial"/>
          <w:kern w:val="0"/>
        </w:rPr>
        <w:t xml:space="preserve">              </w:t>
      </w:r>
      <w:r w:rsidR="002E1B7E">
        <w:rPr>
          <w:rFonts w:ascii="Arial" w:eastAsia="DengXian" w:hAnsi="Arial" w:cs="Arial"/>
          <w:kern w:val="0"/>
        </w:rPr>
        <w:t>13</w:t>
      </w:r>
      <w:r w:rsidR="002E1B7E" w:rsidRPr="002E1B7E">
        <w:rPr>
          <w:rFonts w:ascii="Arial" w:eastAsia="DengXian" w:hAnsi="Arial" w:cs="Arial"/>
          <w:kern w:val="0"/>
          <w:vertAlign w:val="superscript"/>
        </w:rPr>
        <w:t>th</w:t>
      </w:r>
      <w:r w:rsidRPr="00E20AD8">
        <w:rPr>
          <w:rFonts w:ascii="Arial" w:eastAsia="DengXian" w:hAnsi="Arial" w:cs="Arial" w:hint="eastAsia"/>
          <w:kern w:val="0"/>
        </w:rPr>
        <w:t xml:space="preserve"> </w:t>
      </w:r>
      <w:r w:rsidRPr="00E20AD8">
        <w:rPr>
          <w:rFonts w:ascii="Arial" w:eastAsia="DengXian" w:hAnsi="Arial" w:cs="Arial"/>
          <w:bCs/>
          <w:kern w:val="0"/>
          <w:lang w:val="en-GB"/>
        </w:rPr>
        <w:t>–</w:t>
      </w:r>
      <w:r w:rsidRPr="00E20AD8">
        <w:rPr>
          <w:rFonts w:ascii="Arial" w:eastAsia="DengXian" w:hAnsi="Arial" w:cs="Arial" w:hint="eastAsia"/>
          <w:kern w:val="0"/>
        </w:rPr>
        <w:t xml:space="preserve"> </w:t>
      </w:r>
      <w:r w:rsidR="002E1B7E">
        <w:rPr>
          <w:rFonts w:ascii="Arial" w:eastAsia="DengXian" w:hAnsi="Arial" w:cs="Arial"/>
          <w:kern w:val="0"/>
        </w:rPr>
        <w:t>17</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w:t>
      </w:r>
      <w:r w:rsidR="002E1B7E">
        <w:rPr>
          <w:rFonts w:ascii="Arial" w:eastAsia="DengXian" w:hAnsi="Arial" w:cs="Arial"/>
          <w:kern w:val="0"/>
        </w:rPr>
        <w:t>Oct</w:t>
      </w:r>
      <w:r w:rsidRPr="00E20AD8">
        <w:rPr>
          <w:rFonts w:ascii="Arial" w:eastAsia="DengXian" w:hAnsi="Arial" w:cs="Arial" w:hint="eastAsia"/>
          <w:kern w:val="0"/>
        </w:rPr>
        <w:t xml:space="preserve"> 2025</w:t>
      </w:r>
      <w:r w:rsidRPr="00E20AD8">
        <w:rPr>
          <w:rFonts w:ascii="Arial" w:eastAsia="DengXian" w:hAnsi="Arial" w:cs="Arial" w:hint="eastAsia"/>
          <w:kern w:val="0"/>
        </w:rPr>
        <w:tab/>
      </w:r>
      <w:r w:rsidRPr="00E20AD8">
        <w:rPr>
          <w:rFonts w:ascii="Arial" w:eastAsia="DengXian" w:hAnsi="Arial" w:cs="Arial" w:hint="eastAsia"/>
          <w:kern w:val="0"/>
        </w:rPr>
        <w:tab/>
      </w:r>
      <w:r w:rsidRPr="00E20AD8">
        <w:rPr>
          <w:rFonts w:ascii="Arial" w:eastAsia="DengXian" w:hAnsi="Arial" w:cs="Arial" w:hint="eastAsia"/>
          <w:kern w:val="0"/>
        </w:rPr>
        <w:tab/>
      </w:r>
      <w:r>
        <w:rPr>
          <w:rFonts w:ascii="Arial" w:eastAsia="DengXian" w:hAnsi="Arial" w:cs="Arial"/>
          <w:kern w:val="0"/>
        </w:rPr>
        <w:t xml:space="preserve">                      </w:t>
      </w:r>
      <w:r w:rsidR="002E1B7E">
        <w:rPr>
          <w:rFonts w:ascii="Arial" w:eastAsia="DengXian" w:hAnsi="Arial" w:cs="Arial"/>
          <w:kern w:val="0"/>
        </w:rPr>
        <w:t xml:space="preserve"> Prague</w:t>
      </w:r>
      <w:r w:rsidRPr="00E20AD8">
        <w:rPr>
          <w:rFonts w:ascii="Arial" w:eastAsia="DengXian" w:hAnsi="Arial" w:cs="Arial" w:hint="eastAsia"/>
          <w:kern w:val="0"/>
        </w:rPr>
        <w:t xml:space="preserve">, </w:t>
      </w:r>
      <w:r w:rsidR="002E1B7E">
        <w:rPr>
          <w:rFonts w:ascii="Arial" w:eastAsia="DengXian" w:hAnsi="Arial" w:cs="Arial"/>
          <w:kern w:val="0"/>
        </w:rPr>
        <w:t>CZ</w:t>
      </w:r>
    </w:p>
    <w:p w14:paraId="7A071DAC" w14:textId="77777777" w:rsidR="00E20AD8" w:rsidRPr="002E1B7E" w:rsidRDefault="00E20AD8">
      <w:pPr>
        <w:spacing w:beforeLines="0" w:before="120" w:afterLines="0" w:after="120"/>
        <w:rPr>
          <w:rFonts w:eastAsia="SimSun"/>
        </w:rPr>
      </w:pPr>
    </w:p>
    <w:sectPr w:rsidR="00E20AD8" w:rsidRPr="002E1B7E">
      <w:headerReference w:type="even" r:id="rId13"/>
      <w:headerReference w:type="default" r:id="rId14"/>
      <w:footerReference w:type="even" r:id="rId15"/>
      <w:footerReference w:type="default" r:id="rId16"/>
      <w:headerReference w:type="first" r:id="rId17"/>
      <w:footerReference w:type="first" r:id="rId18"/>
      <w:pgSz w:w="12240" w:h="15840"/>
      <w:pgMar w:top="1440" w:right="1202" w:bottom="1440" w:left="1378"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ussi-Pekka Koskinen (Nokia)" w:date="2025-05-21T16:36:00Z" w:initials="JK">
    <w:p w14:paraId="31C5183B" w14:textId="77777777" w:rsidR="001A4587" w:rsidRDefault="001A4587" w:rsidP="001A4587">
      <w:pPr>
        <w:pStyle w:val="CommentText"/>
        <w:spacing w:before="120" w:after="120"/>
        <w:jc w:val="left"/>
      </w:pPr>
      <w:r>
        <w:rPr>
          <w:rStyle w:val="CommentReference"/>
        </w:rPr>
        <w:annotationRef/>
      </w:r>
      <w:r>
        <w:t>Better to say “may” instead of can, since it was discussed and RAN is not always aware of this</w:t>
      </w:r>
    </w:p>
  </w:comment>
  <w:comment w:id="6" w:author="Ericsson Martin" w:date="2025-05-21T16:00:00Z" w:initials="MVDZ">
    <w:p w14:paraId="0A760C71" w14:textId="77777777" w:rsidR="005B6D62" w:rsidRDefault="005B6D62" w:rsidP="005B6D62">
      <w:pPr>
        <w:pStyle w:val="CommentText"/>
        <w:spacing w:before="120" w:after="120"/>
        <w:jc w:val="left"/>
      </w:pPr>
      <w:r>
        <w:rPr>
          <w:rStyle w:val="CommentReference"/>
        </w:rPr>
        <w:annotationRef/>
      </w:r>
      <w:r>
        <w:t>We think that the use of “can” is reasonable and can be kept. The sentence just clarifies that based on the special ARP value the gNB knows about the emergency PDU session.</w:t>
      </w:r>
    </w:p>
  </w:comment>
  <w:comment w:id="7" w:author="Jussi-Pekka Koskinen (Nokia)" w:date="2025-05-21T17:31:00Z" w:initials="JK">
    <w:p w14:paraId="50A4A5B4" w14:textId="77777777" w:rsidR="002E2D47" w:rsidRDefault="002E2D47" w:rsidP="002E2D47">
      <w:pPr>
        <w:pStyle w:val="CommentText"/>
        <w:spacing w:before="120" w:after="120"/>
        <w:jc w:val="left"/>
      </w:pPr>
      <w:r>
        <w:rPr>
          <w:rStyle w:val="CommentReference"/>
        </w:rPr>
        <w:annotationRef/>
      </w:r>
      <w:r>
        <w:t xml:space="preserve">We agree that based on the special ARP value the gNB knows about the emergency PDU session, but the problem is that it is not known always by RAN. So we need to clarify that it is works only when it is available. </w:t>
      </w:r>
    </w:p>
  </w:comment>
  <w:comment w:id="8" w:author="Huawei-Yulong" w:date="2025-05-21T12:20:00Z" w:initials="HW">
    <w:p w14:paraId="6AB9CBCF" w14:textId="7FCD73C3" w:rsidR="00C74A4D" w:rsidRDefault="00C74A4D">
      <w:pPr>
        <w:pStyle w:val="CommentText"/>
        <w:spacing w:before="120" w:after="120"/>
      </w:pPr>
      <w:r>
        <w:rPr>
          <w:rStyle w:val="CommentReference"/>
        </w:rPr>
        <w:annotationRef/>
      </w:r>
      <w:r>
        <w:rPr>
          <w:rFonts w:asciiTheme="minorEastAsia" w:eastAsiaTheme="minorEastAsia" w:hAnsiTheme="minorEastAsia"/>
        </w:rPr>
        <w:t>Better to say “should not” for BS:)</w:t>
      </w:r>
    </w:p>
  </w:comment>
  <w:comment w:id="9" w:author="ZTE-Liujing" w:date="2025-05-21T18:22:00Z" w:initials="ZTE">
    <w:p w14:paraId="7C638C13" w14:textId="428565FB" w:rsidR="008844C3" w:rsidRPr="008844C3" w:rsidRDefault="008844C3">
      <w:pPr>
        <w:pStyle w:val="CommentText"/>
        <w:spacing w:before="120" w:after="120"/>
        <w:rPr>
          <w:rFonts w:eastAsiaTheme="minorEastAsia"/>
        </w:rPr>
      </w:pPr>
      <w:r>
        <w:rPr>
          <w:rStyle w:val="CommentReference"/>
        </w:rPr>
        <w:annotationRef/>
      </w:r>
      <w:r>
        <w:rPr>
          <w:rFonts w:eastAsiaTheme="minorEastAsia" w:hint="eastAsia"/>
        </w:rPr>
        <w:t>N</w:t>
      </w:r>
      <w:r>
        <w:rPr>
          <w:rFonts w:eastAsiaTheme="minorEastAsia"/>
        </w:rPr>
        <w:t>o problem, done.</w:t>
      </w:r>
    </w:p>
  </w:comment>
  <w:comment w:id="12" w:author="Ericsson Martin" w:date="2025-05-20T19:02:00Z" w:initials="MVDZ">
    <w:p w14:paraId="350796B6" w14:textId="77777777" w:rsidR="009543B3" w:rsidRDefault="009543B3" w:rsidP="009543B3">
      <w:pPr>
        <w:pStyle w:val="CommentText"/>
        <w:spacing w:before="120" w:after="120"/>
        <w:jc w:val="left"/>
      </w:pPr>
      <w:r>
        <w:rPr>
          <w:rStyle w:val="CommentReference"/>
        </w:rPr>
        <w:annotationRef/>
      </w:r>
      <w:r>
        <w:t>We think this part is not needed and can be removed. It if sufficient to say : “It is up to the gNB implementation …”</w:t>
      </w:r>
    </w:p>
  </w:comment>
  <w:comment w:id="13" w:author="Huawei-Yulong" w:date="2025-05-21T12:21:00Z" w:initials="HW">
    <w:p w14:paraId="4871725B" w14:textId="55C298B4" w:rsidR="00C74A4D" w:rsidRPr="00C74A4D" w:rsidRDefault="00C74A4D">
      <w:pPr>
        <w:pStyle w:val="CommentText"/>
        <w:spacing w:before="120" w:after="120"/>
        <w:rPr>
          <w:rFonts w:eastAsiaTheme="minorEastAsia"/>
        </w:rPr>
      </w:pPr>
      <w:r>
        <w:rPr>
          <w:rFonts w:eastAsiaTheme="minorEastAsia"/>
        </w:rPr>
        <w:t xml:space="preserve">Seems reasonable. </w:t>
      </w:r>
      <w:r>
        <w:rPr>
          <w:rStyle w:val="CommentReference"/>
        </w:rPr>
        <w:annotationRef/>
      </w:r>
      <w:r>
        <w:rPr>
          <w:rFonts w:eastAsiaTheme="minorEastAsia" w:hint="eastAsia"/>
        </w:rPr>
        <w:t>N</w:t>
      </w:r>
      <w:r>
        <w:rPr>
          <w:rFonts w:eastAsiaTheme="minorEastAsia"/>
        </w:rPr>
        <w:t xml:space="preserve">o strong view. </w:t>
      </w:r>
    </w:p>
  </w:comment>
  <w:comment w:id="14" w:author="ZTE-Liujing" w:date="2025-05-21T18:23:00Z" w:initials="ZTE">
    <w:p w14:paraId="4E375448" w14:textId="399DC200" w:rsidR="008844C3" w:rsidRPr="008844C3" w:rsidRDefault="008844C3">
      <w:pPr>
        <w:pStyle w:val="CommentText"/>
        <w:spacing w:before="120" w:after="120"/>
        <w:rPr>
          <w:rFonts w:eastAsiaTheme="minorEastAsia"/>
        </w:rPr>
      </w:pPr>
      <w:r>
        <w:rPr>
          <w:rStyle w:val="CommentReference"/>
        </w:rPr>
        <w:annotationRef/>
      </w:r>
      <w:r>
        <w:rPr>
          <w:rFonts w:eastAsiaTheme="minorEastAsia" w:hint="eastAsia"/>
        </w:rPr>
        <w:t>N</w:t>
      </w:r>
      <w:r>
        <w:rPr>
          <w:rFonts w:eastAsiaTheme="minorEastAsia"/>
        </w:rPr>
        <w:t>o problem,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5183B" w15:done="0"/>
  <w15:commentEx w15:paraId="0A760C71" w15:paraIdParent="31C5183B" w15:done="0"/>
  <w15:commentEx w15:paraId="50A4A5B4" w15:paraIdParent="31C5183B" w15:done="0"/>
  <w15:commentEx w15:paraId="6AB9CBCF" w15:done="0"/>
  <w15:commentEx w15:paraId="7C638C13" w15:paraIdParent="6AB9CBCF" w15:done="0"/>
  <w15:commentEx w15:paraId="350796B6" w15:done="0"/>
  <w15:commentEx w15:paraId="4871725B" w15:paraIdParent="350796B6" w15:done="0"/>
  <w15:commentEx w15:paraId="4E375448" w15:paraIdParent="35079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32B8CC" w16cex:dateUtc="2025-05-21T13:36:00Z"/>
  <w16cex:commentExtensible w16cex:durableId="2758E909" w16cex:dateUtc="2025-05-21T14:00:00Z"/>
  <w16cex:commentExtensible w16cex:durableId="034DF7C5" w16cex:dateUtc="2025-05-21T14:31:00Z"/>
  <w16cex:commentExtensible w16cex:durableId="2BD84392" w16cex:dateUtc="2025-05-21T04:20:00Z"/>
  <w16cex:commentExtensible w16cex:durableId="49A39C57" w16cex:dateUtc="2025-05-20T17:02:00Z"/>
  <w16cex:commentExtensible w16cex:durableId="2BD843D0" w16cex:dateUtc="2025-05-21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5183B" w16cid:durableId="6532B8CC"/>
  <w16cid:commentId w16cid:paraId="0A760C71" w16cid:durableId="2758E909"/>
  <w16cid:commentId w16cid:paraId="50A4A5B4" w16cid:durableId="034DF7C5"/>
  <w16cid:commentId w16cid:paraId="6AB9CBCF" w16cid:durableId="2BD84392"/>
  <w16cid:commentId w16cid:paraId="7C638C13" w16cid:durableId="2BD8987F"/>
  <w16cid:commentId w16cid:paraId="350796B6" w16cid:durableId="49A39C57"/>
  <w16cid:commentId w16cid:paraId="4871725B" w16cid:durableId="2BD843D0"/>
  <w16cid:commentId w16cid:paraId="4E375448" w16cid:durableId="2BD898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A089" w14:textId="77777777" w:rsidR="005740C4" w:rsidRDefault="005740C4">
      <w:pPr>
        <w:spacing w:before="120" w:after="120"/>
      </w:pPr>
      <w:r>
        <w:separator/>
      </w:r>
    </w:p>
  </w:endnote>
  <w:endnote w:type="continuationSeparator" w:id="0">
    <w:p w14:paraId="198ABF83" w14:textId="77777777" w:rsidR="005740C4" w:rsidRDefault="005740C4">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BB60" w14:textId="77777777" w:rsidR="00DE6825" w:rsidRDefault="00DE6825">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CD94" w14:textId="77777777" w:rsidR="00DE6825" w:rsidRDefault="00DE6825">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A04E" w14:textId="77777777" w:rsidR="00DE6825" w:rsidRDefault="00DE6825">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C379" w14:textId="77777777" w:rsidR="005740C4" w:rsidRDefault="005740C4">
      <w:pPr>
        <w:spacing w:before="120" w:after="120"/>
      </w:pPr>
      <w:r>
        <w:separator/>
      </w:r>
    </w:p>
  </w:footnote>
  <w:footnote w:type="continuationSeparator" w:id="0">
    <w:p w14:paraId="3E53AABC" w14:textId="77777777" w:rsidR="005740C4" w:rsidRDefault="005740C4">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F960" w14:textId="77777777" w:rsidR="00DE6825" w:rsidRDefault="00DE6825">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6F" w14:textId="77777777" w:rsidR="00F43230" w:rsidRDefault="00F43230">
    <w:pPr>
      <w:pStyle w:val="Heade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446D" w14:textId="77777777" w:rsidR="00DE6825" w:rsidRDefault="00DE6825">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B802A"/>
    <w:multiLevelType w:val="multilevel"/>
    <w:tmpl w:val="97DB802A"/>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Arial" w:hAnsi="Arial" w:cs="Arial"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abstractNum w:abstractNumId="1" w15:restartNumberingAfterBreak="0">
    <w:nsid w:val="A77CE003"/>
    <w:multiLevelType w:val="singleLevel"/>
    <w:tmpl w:val="A77CE003"/>
    <w:lvl w:ilvl="0">
      <w:start w:val="1"/>
      <w:numFmt w:val="decimal"/>
      <w:pStyle w:val="Proposal"/>
      <w:suff w:val="nothing"/>
      <w:lvlText w:val="Proposal %1: "/>
      <w:lvlJc w:val="left"/>
      <w:pPr>
        <w:tabs>
          <w:tab w:val="left" w:pos="1582"/>
        </w:tabs>
        <w:ind w:left="1162" w:firstLine="403"/>
      </w:pPr>
      <w:rPr>
        <w:rFonts w:ascii="Times New Roman" w:eastAsia="SimSun" w:hAnsi="Times New Roman" w:cs="Times New Roman" w:hint="default"/>
        <w:bCs/>
        <w:iCs/>
      </w:rPr>
    </w:lvl>
  </w:abstractNum>
  <w:abstractNum w:abstractNumId="2" w15:restartNumberingAfterBreak="0">
    <w:nsid w:val="D4C23C34"/>
    <w:multiLevelType w:val="multilevel"/>
    <w:tmpl w:val="D4C23C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25C1A0"/>
    <w:multiLevelType w:val="singleLevel"/>
    <w:tmpl w:val="1E25C1A0"/>
    <w:lvl w:ilvl="0">
      <w:start w:val="1"/>
      <w:numFmt w:val="bullet"/>
      <w:pStyle w:val="3rdlevelobservation"/>
      <w:lvlText w:val="◦"/>
      <w:lvlJc w:val="left"/>
      <w:pPr>
        <w:ind w:left="420" w:hanging="420"/>
      </w:pPr>
      <w:rPr>
        <w:rFonts w:ascii="Arial" w:hAnsi="Arial" w:cs="Arial" w:hint="default"/>
      </w:rPr>
    </w:lvl>
  </w:abstractNum>
  <w:abstractNum w:abstractNumId="4" w15:restartNumberingAfterBreak="0">
    <w:nsid w:val="241795E7"/>
    <w:multiLevelType w:val="singleLevel"/>
    <w:tmpl w:val="241795E7"/>
    <w:lvl w:ilvl="0">
      <w:start w:val="1"/>
      <w:numFmt w:val="bullet"/>
      <w:pStyle w:val="3rdlevelproposal"/>
      <w:lvlText w:val="◦"/>
      <w:lvlJc w:val="left"/>
      <w:pPr>
        <w:ind w:left="420" w:hanging="420"/>
      </w:pPr>
      <w:rPr>
        <w:rFonts w:ascii="Arial" w:hAnsi="Arial" w:cs="Arial" w:hint="default"/>
      </w:rPr>
    </w:lvl>
  </w:abstractNum>
  <w:abstractNum w:abstractNumId="5" w15:restartNumberingAfterBreak="0">
    <w:nsid w:val="28544DF2"/>
    <w:multiLevelType w:val="singleLevel"/>
    <w:tmpl w:val="28544DF2"/>
    <w:lvl w:ilvl="0">
      <w:start w:val="1"/>
      <w:numFmt w:val="decimal"/>
      <w:pStyle w:val="Obervation"/>
      <w:suff w:val="nothing"/>
      <w:lvlText w:val="Observation %1:"/>
      <w:lvlJc w:val="left"/>
      <w:pPr>
        <w:ind w:left="0" w:firstLine="403"/>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00A518C"/>
    <w:multiLevelType w:val="multilevel"/>
    <w:tmpl w:val="400A518C"/>
    <w:lvl w:ilvl="0">
      <w:start w:val="1"/>
      <w:numFmt w:val="decimal"/>
      <w:pStyle w:val="Heading1"/>
      <w:suff w:val="nothing"/>
      <w:lvlText w:val="%1  "/>
      <w:lvlJc w:val="left"/>
      <w:pPr>
        <w:tabs>
          <w:tab w:val="left" w:pos="-4820"/>
        </w:tabs>
        <w:ind w:left="0" w:firstLine="0"/>
      </w:pPr>
      <w:rPr>
        <w:rFonts w:ascii="Arial" w:eastAsia="SimHei" w:hAnsi="Arial" w:hint="default"/>
        <w:b w:val="0"/>
        <w:i w:val="0"/>
        <w:sz w:val="32"/>
        <w:szCs w:val="32"/>
        <w:lang w:val="en-US"/>
      </w:rPr>
    </w:lvl>
    <w:lvl w:ilvl="1">
      <w:start w:val="1"/>
      <w:numFmt w:val="decimal"/>
      <w:pStyle w:val="Heading2"/>
      <w:suff w:val="nothing"/>
      <w:lvlText w:val="%1.%2  "/>
      <w:lvlJc w:val="left"/>
      <w:pPr>
        <w:tabs>
          <w:tab w:val="left" w:pos="-993"/>
        </w:tabs>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rPr>
    </w:lvl>
    <w:lvl w:ilvl="2">
      <w:start w:val="1"/>
      <w:numFmt w:val="decimal"/>
      <w:pStyle w:val="Heading3"/>
      <w:suff w:val="nothing"/>
      <w:lvlText w:val="%1.%2.%3  "/>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nothing"/>
      <w:lvlText w:val="%1.%2.%3.%4  "/>
      <w:lvlJc w:val="left"/>
      <w:pPr>
        <w:ind w:left="2552"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686" w:hanging="312"/>
      </w:pPr>
      <w:rPr>
        <w:rFonts w:ascii="Arial" w:hAnsi="Arial" w:hint="default"/>
        <w:b w:val="0"/>
        <w:i w:val="0"/>
        <w:sz w:val="21"/>
        <w:szCs w:val="21"/>
      </w:rPr>
    </w:lvl>
    <w:lvl w:ilvl="5">
      <w:start w:val="1"/>
      <w:numFmt w:val="lowerLetter"/>
      <w:lvlText w:val="%6)"/>
      <w:lvlJc w:val="left"/>
      <w:pPr>
        <w:tabs>
          <w:tab w:val="left" w:pos="3828"/>
        </w:tabs>
        <w:ind w:left="3686" w:hanging="312"/>
      </w:pPr>
      <w:rPr>
        <w:rFonts w:ascii="Times New Roman" w:eastAsia="SimSun" w:hAnsi="Times New Roman" w:cs="Times New Roman"/>
        <w:b w:val="0"/>
        <w:i w:val="0"/>
        <w:sz w:val="21"/>
        <w:szCs w:val="21"/>
      </w:rPr>
    </w:lvl>
    <w:lvl w:ilvl="6">
      <w:start w:val="1"/>
      <w:numFmt w:val="lowerLetter"/>
      <w:lvlText w:val="%7."/>
      <w:lvlJc w:val="left"/>
      <w:pPr>
        <w:tabs>
          <w:tab w:val="left" w:pos="3828"/>
        </w:tabs>
        <w:ind w:left="3686" w:hanging="312"/>
      </w:pPr>
      <w:rPr>
        <w:rFonts w:ascii="Arial" w:hAnsi="Arial" w:hint="default"/>
        <w:b w:val="0"/>
        <w:i w:val="0"/>
        <w:sz w:val="21"/>
        <w:szCs w:val="21"/>
      </w:rPr>
    </w:lvl>
    <w:lvl w:ilvl="7">
      <w:start w:val="1"/>
      <w:numFmt w:val="decimal"/>
      <w:lvlRestart w:val="0"/>
      <w:suff w:val="space"/>
      <w:lvlText w:val="Figure %8"/>
      <w:lvlJc w:val="center"/>
      <w:pPr>
        <w:ind w:left="2552" w:firstLine="0"/>
      </w:pPr>
      <w:rPr>
        <w:rFonts w:ascii="Arial" w:eastAsia="SimHei" w:hAnsi="Arial" w:hint="default"/>
        <w:b w:val="0"/>
        <w:i w:val="0"/>
        <w:sz w:val="18"/>
        <w:szCs w:val="18"/>
      </w:rPr>
    </w:lvl>
    <w:lvl w:ilvl="8">
      <w:start w:val="1"/>
      <w:numFmt w:val="decimal"/>
      <w:lvlRestart w:val="0"/>
      <w:suff w:val="space"/>
      <w:lvlText w:val="表%9"/>
      <w:lvlJc w:val="center"/>
      <w:pPr>
        <w:ind w:left="2552" w:firstLine="0"/>
      </w:pPr>
      <w:rPr>
        <w:rFonts w:ascii="Arial" w:eastAsia="SimHei" w:hAnsi="Arial" w:hint="default"/>
        <w:b w:val="0"/>
        <w:i w:val="0"/>
        <w:sz w:val="18"/>
        <w:szCs w:val="18"/>
      </w:rPr>
    </w:lvl>
  </w:abstractNum>
  <w:abstractNum w:abstractNumId="8" w15:restartNumberingAfterBreak="0">
    <w:nsid w:val="4FFA6F99"/>
    <w:multiLevelType w:val="hybridMultilevel"/>
    <w:tmpl w:val="2D4C1AAC"/>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713D2C"/>
    <w:multiLevelType w:val="singleLevel"/>
    <w:tmpl w:val="54713D2C"/>
    <w:lvl w:ilvl="0">
      <w:start w:val="1"/>
      <w:numFmt w:val="bullet"/>
      <w:pStyle w:val="sub-observation"/>
      <w:lvlText w:val="•"/>
      <w:lvlJc w:val="left"/>
      <w:pPr>
        <w:ind w:left="420" w:hanging="420"/>
      </w:pPr>
      <w:rPr>
        <w:rFonts w:ascii="Arial" w:hAnsi="Arial" w:cs="Arial" w:hint="default"/>
      </w:rPr>
    </w:lvl>
  </w:abstractNum>
  <w:abstractNum w:abstractNumId="10" w15:restartNumberingAfterBreak="0">
    <w:nsid w:val="56BA34EA"/>
    <w:multiLevelType w:val="singleLevel"/>
    <w:tmpl w:val="56BA34EA"/>
    <w:lvl w:ilvl="0">
      <w:start w:val="1"/>
      <w:numFmt w:val="decimal"/>
      <w:suff w:val="space"/>
      <w:lvlText w:val="[%1]"/>
      <w:lvlJc w:val="left"/>
    </w:lvl>
  </w:abstractNum>
  <w:abstractNum w:abstractNumId="11" w15:restartNumberingAfterBreak="0">
    <w:nsid w:val="57BF0C04"/>
    <w:multiLevelType w:val="multilevel"/>
    <w:tmpl w:val="57BF0C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06388E"/>
    <w:multiLevelType w:val="hybridMultilevel"/>
    <w:tmpl w:val="C7B05F86"/>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734E12"/>
    <w:multiLevelType w:val="multilevel"/>
    <w:tmpl w:val="68734E12"/>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4"/>
        </w:tabs>
        <w:ind w:left="364"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num w:numId="1" w16cid:durableId="1040285124">
    <w:abstractNumId w:val="7"/>
  </w:num>
  <w:num w:numId="2" w16cid:durableId="1010335700">
    <w:abstractNumId w:val="1"/>
  </w:num>
  <w:num w:numId="3" w16cid:durableId="1988319635">
    <w:abstractNumId w:val="0"/>
  </w:num>
  <w:num w:numId="4" w16cid:durableId="2137403939">
    <w:abstractNumId w:val="9"/>
  </w:num>
  <w:num w:numId="5" w16cid:durableId="985430598">
    <w:abstractNumId w:val="4"/>
  </w:num>
  <w:num w:numId="6" w16cid:durableId="293603556">
    <w:abstractNumId w:val="3"/>
  </w:num>
  <w:num w:numId="7" w16cid:durableId="1502814642">
    <w:abstractNumId w:val="6"/>
  </w:num>
  <w:num w:numId="8" w16cid:durableId="2053267182">
    <w:abstractNumId w:val="5"/>
  </w:num>
  <w:num w:numId="9" w16cid:durableId="595209989">
    <w:abstractNumId w:val="14"/>
  </w:num>
  <w:num w:numId="10" w16cid:durableId="1383360197">
    <w:abstractNumId w:val="11"/>
  </w:num>
  <w:num w:numId="11" w16cid:durableId="1390612789">
    <w:abstractNumId w:val="10"/>
  </w:num>
  <w:num w:numId="12" w16cid:durableId="2020888607">
    <w:abstractNumId w:val="2"/>
  </w:num>
  <w:num w:numId="13" w16cid:durableId="541526958">
    <w:abstractNumId w:val="13"/>
  </w:num>
  <w:num w:numId="14" w16cid:durableId="939333988">
    <w:abstractNumId w:val="8"/>
  </w:num>
  <w:num w:numId="15" w16cid:durableId="2291954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si-Pekka Koskinen (Nokia)">
    <w15:presenceInfo w15:providerId="AD" w15:userId="S::jussi-pekka.koskinen@nokia.com::25dd721b-0afd-4725-9444-3a0911453378"/>
  </w15:person>
  <w15:person w15:author="Ericsson Martin">
    <w15:presenceInfo w15:providerId="None" w15:userId="Ericsson Martin"/>
  </w15:person>
  <w15:person w15:author="ZTE-Liujing">
    <w15:presenceInfo w15:providerId="None" w15:userId="ZTE-Liuji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FA"/>
    <w:rsid w:val="000041BB"/>
    <w:rsid w:val="00004B4E"/>
    <w:rsid w:val="00004C7A"/>
    <w:rsid w:val="00006FC2"/>
    <w:rsid w:val="000100C9"/>
    <w:rsid w:val="00011F8F"/>
    <w:rsid w:val="0001293E"/>
    <w:rsid w:val="00014C8C"/>
    <w:rsid w:val="00015E70"/>
    <w:rsid w:val="00016428"/>
    <w:rsid w:val="00017CB8"/>
    <w:rsid w:val="000215AB"/>
    <w:rsid w:val="0002205F"/>
    <w:rsid w:val="000227D8"/>
    <w:rsid w:val="00022FD6"/>
    <w:rsid w:val="00024584"/>
    <w:rsid w:val="00024ABB"/>
    <w:rsid w:val="0002690A"/>
    <w:rsid w:val="0002757D"/>
    <w:rsid w:val="00030C3C"/>
    <w:rsid w:val="0003348F"/>
    <w:rsid w:val="00034074"/>
    <w:rsid w:val="00036757"/>
    <w:rsid w:val="0003734B"/>
    <w:rsid w:val="00037EA8"/>
    <w:rsid w:val="00037F12"/>
    <w:rsid w:val="0004127F"/>
    <w:rsid w:val="0004226F"/>
    <w:rsid w:val="00044B96"/>
    <w:rsid w:val="000468DF"/>
    <w:rsid w:val="000475A2"/>
    <w:rsid w:val="00047DDB"/>
    <w:rsid w:val="000507AF"/>
    <w:rsid w:val="00051CE3"/>
    <w:rsid w:val="0005307B"/>
    <w:rsid w:val="0005349F"/>
    <w:rsid w:val="00053593"/>
    <w:rsid w:val="00055D2A"/>
    <w:rsid w:val="000604CA"/>
    <w:rsid w:val="00061566"/>
    <w:rsid w:val="000616AA"/>
    <w:rsid w:val="000646D4"/>
    <w:rsid w:val="000665B8"/>
    <w:rsid w:val="0007038E"/>
    <w:rsid w:val="00072BC9"/>
    <w:rsid w:val="000746AC"/>
    <w:rsid w:val="00080A82"/>
    <w:rsid w:val="00080D25"/>
    <w:rsid w:val="000829B2"/>
    <w:rsid w:val="00086BFF"/>
    <w:rsid w:val="00093967"/>
    <w:rsid w:val="00097C8C"/>
    <w:rsid w:val="000A02FF"/>
    <w:rsid w:val="000A3A8A"/>
    <w:rsid w:val="000A4107"/>
    <w:rsid w:val="000A497E"/>
    <w:rsid w:val="000A5713"/>
    <w:rsid w:val="000A5E5E"/>
    <w:rsid w:val="000A77C8"/>
    <w:rsid w:val="000B0250"/>
    <w:rsid w:val="000B1599"/>
    <w:rsid w:val="000B2C1E"/>
    <w:rsid w:val="000B55F4"/>
    <w:rsid w:val="000B5F83"/>
    <w:rsid w:val="000B631C"/>
    <w:rsid w:val="000C36E2"/>
    <w:rsid w:val="000C41C8"/>
    <w:rsid w:val="000D1FE3"/>
    <w:rsid w:val="000D2DAA"/>
    <w:rsid w:val="000D59EB"/>
    <w:rsid w:val="000D65FC"/>
    <w:rsid w:val="000D6AC7"/>
    <w:rsid w:val="000E0ADA"/>
    <w:rsid w:val="000E0EA7"/>
    <w:rsid w:val="000E3346"/>
    <w:rsid w:val="000E6F83"/>
    <w:rsid w:val="000E79DE"/>
    <w:rsid w:val="000E7CB9"/>
    <w:rsid w:val="000E7FCE"/>
    <w:rsid w:val="000F0AFC"/>
    <w:rsid w:val="000F15B3"/>
    <w:rsid w:val="000F174D"/>
    <w:rsid w:val="000F36D8"/>
    <w:rsid w:val="000F3F7B"/>
    <w:rsid w:val="000F6BF0"/>
    <w:rsid w:val="00100504"/>
    <w:rsid w:val="0010201B"/>
    <w:rsid w:val="00102D79"/>
    <w:rsid w:val="00106BB8"/>
    <w:rsid w:val="0010710F"/>
    <w:rsid w:val="001078F9"/>
    <w:rsid w:val="001114E2"/>
    <w:rsid w:val="001123BE"/>
    <w:rsid w:val="001171FF"/>
    <w:rsid w:val="001176A4"/>
    <w:rsid w:val="001177F2"/>
    <w:rsid w:val="00121D8B"/>
    <w:rsid w:val="00126CB7"/>
    <w:rsid w:val="00136DEE"/>
    <w:rsid w:val="00140BF5"/>
    <w:rsid w:val="001454C4"/>
    <w:rsid w:val="00145D02"/>
    <w:rsid w:val="0014770A"/>
    <w:rsid w:val="00150867"/>
    <w:rsid w:val="00151184"/>
    <w:rsid w:val="00151EA1"/>
    <w:rsid w:val="0015300A"/>
    <w:rsid w:val="00154C74"/>
    <w:rsid w:val="0015763C"/>
    <w:rsid w:val="00160272"/>
    <w:rsid w:val="00160F63"/>
    <w:rsid w:val="00167F63"/>
    <w:rsid w:val="00171617"/>
    <w:rsid w:val="0017185D"/>
    <w:rsid w:val="00171C2E"/>
    <w:rsid w:val="00171C44"/>
    <w:rsid w:val="00172A27"/>
    <w:rsid w:val="0017519D"/>
    <w:rsid w:val="001768FE"/>
    <w:rsid w:val="001834F3"/>
    <w:rsid w:val="00185F95"/>
    <w:rsid w:val="0018673E"/>
    <w:rsid w:val="00187321"/>
    <w:rsid w:val="00193046"/>
    <w:rsid w:val="00193FF0"/>
    <w:rsid w:val="001969D4"/>
    <w:rsid w:val="00196D9A"/>
    <w:rsid w:val="001A16AC"/>
    <w:rsid w:val="001A2A03"/>
    <w:rsid w:val="001A2BEB"/>
    <w:rsid w:val="001A2EE2"/>
    <w:rsid w:val="001A4587"/>
    <w:rsid w:val="001A4594"/>
    <w:rsid w:val="001A6A08"/>
    <w:rsid w:val="001A760F"/>
    <w:rsid w:val="001B1AB9"/>
    <w:rsid w:val="001B3B68"/>
    <w:rsid w:val="001B502E"/>
    <w:rsid w:val="001B51E0"/>
    <w:rsid w:val="001B6467"/>
    <w:rsid w:val="001B649B"/>
    <w:rsid w:val="001B75A4"/>
    <w:rsid w:val="001C0E88"/>
    <w:rsid w:val="001C1E2D"/>
    <w:rsid w:val="001C62B4"/>
    <w:rsid w:val="001C69CE"/>
    <w:rsid w:val="001C74F5"/>
    <w:rsid w:val="001C7AD2"/>
    <w:rsid w:val="001D46C6"/>
    <w:rsid w:val="001D4F62"/>
    <w:rsid w:val="001D5D14"/>
    <w:rsid w:val="001E3384"/>
    <w:rsid w:val="001E4A33"/>
    <w:rsid w:val="001E4ED9"/>
    <w:rsid w:val="001E51E6"/>
    <w:rsid w:val="001E6836"/>
    <w:rsid w:val="001F2222"/>
    <w:rsid w:val="001F3CB3"/>
    <w:rsid w:val="001F5727"/>
    <w:rsid w:val="001F7D64"/>
    <w:rsid w:val="00200B95"/>
    <w:rsid w:val="00201096"/>
    <w:rsid w:val="002063DE"/>
    <w:rsid w:val="002065B0"/>
    <w:rsid w:val="0021168D"/>
    <w:rsid w:val="00215BAA"/>
    <w:rsid w:val="00220116"/>
    <w:rsid w:val="00221F35"/>
    <w:rsid w:val="00222AAA"/>
    <w:rsid w:val="00230D90"/>
    <w:rsid w:val="002334CA"/>
    <w:rsid w:val="00235A83"/>
    <w:rsid w:val="0023685F"/>
    <w:rsid w:val="002376AE"/>
    <w:rsid w:val="00241844"/>
    <w:rsid w:val="00241942"/>
    <w:rsid w:val="00243897"/>
    <w:rsid w:val="00246691"/>
    <w:rsid w:val="00247404"/>
    <w:rsid w:val="00252207"/>
    <w:rsid w:val="0025765A"/>
    <w:rsid w:val="00260B08"/>
    <w:rsid w:val="00261F3E"/>
    <w:rsid w:val="002653B2"/>
    <w:rsid w:val="0026711E"/>
    <w:rsid w:val="00267447"/>
    <w:rsid w:val="00267B92"/>
    <w:rsid w:val="00271AE3"/>
    <w:rsid w:val="00281738"/>
    <w:rsid w:val="00283AC3"/>
    <w:rsid w:val="002849E2"/>
    <w:rsid w:val="0028535D"/>
    <w:rsid w:val="00287778"/>
    <w:rsid w:val="002933F5"/>
    <w:rsid w:val="002955BE"/>
    <w:rsid w:val="00297C92"/>
    <w:rsid w:val="00297D4A"/>
    <w:rsid w:val="002A19A2"/>
    <w:rsid w:val="002A1EB1"/>
    <w:rsid w:val="002A1FF2"/>
    <w:rsid w:val="002A3230"/>
    <w:rsid w:val="002A38F7"/>
    <w:rsid w:val="002B1022"/>
    <w:rsid w:val="002B3874"/>
    <w:rsid w:val="002C0735"/>
    <w:rsid w:val="002C229A"/>
    <w:rsid w:val="002C4BE9"/>
    <w:rsid w:val="002C550E"/>
    <w:rsid w:val="002D6235"/>
    <w:rsid w:val="002D6E99"/>
    <w:rsid w:val="002E0681"/>
    <w:rsid w:val="002E129B"/>
    <w:rsid w:val="002E1B7E"/>
    <w:rsid w:val="002E2D47"/>
    <w:rsid w:val="002E312D"/>
    <w:rsid w:val="002E4228"/>
    <w:rsid w:val="002E478D"/>
    <w:rsid w:val="002E5E77"/>
    <w:rsid w:val="002E749F"/>
    <w:rsid w:val="002F3388"/>
    <w:rsid w:val="002F3768"/>
    <w:rsid w:val="002F6CC8"/>
    <w:rsid w:val="002F7B2E"/>
    <w:rsid w:val="002F7EC3"/>
    <w:rsid w:val="0030067D"/>
    <w:rsid w:val="003006AB"/>
    <w:rsid w:val="00301063"/>
    <w:rsid w:val="00302DFE"/>
    <w:rsid w:val="003041BB"/>
    <w:rsid w:val="00304314"/>
    <w:rsid w:val="00305DF9"/>
    <w:rsid w:val="00307C0A"/>
    <w:rsid w:val="00307CAC"/>
    <w:rsid w:val="003100E6"/>
    <w:rsid w:val="003103BC"/>
    <w:rsid w:val="00312788"/>
    <w:rsid w:val="003145CD"/>
    <w:rsid w:val="003161BA"/>
    <w:rsid w:val="00316E7F"/>
    <w:rsid w:val="00320D77"/>
    <w:rsid w:val="00323C39"/>
    <w:rsid w:val="00324214"/>
    <w:rsid w:val="00326222"/>
    <w:rsid w:val="00327869"/>
    <w:rsid w:val="00330EA0"/>
    <w:rsid w:val="003334D8"/>
    <w:rsid w:val="003347A9"/>
    <w:rsid w:val="00335993"/>
    <w:rsid w:val="003404DF"/>
    <w:rsid w:val="0034081B"/>
    <w:rsid w:val="00342031"/>
    <w:rsid w:val="00342493"/>
    <w:rsid w:val="00344AD1"/>
    <w:rsid w:val="00346D73"/>
    <w:rsid w:val="00347133"/>
    <w:rsid w:val="003503A9"/>
    <w:rsid w:val="003506B8"/>
    <w:rsid w:val="00350843"/>
    <w:rsid w:val="00351C7E"/>
    <w:rsid w:val="00352530"/>
    <w:rsid w:val="00354BD0"/>
    <w:rsid w:val="00355768"/>
    <w:rsid w:val="0035608C"/>
    <w:rsid w:val="003565CC"/>
    <w:rsid w:val="00362039"/>
    <w:rsid w:val="00363259"/>
    <w:rsid w:val="0036356C"/>
    <w:rsid w:val="0037030F"/>
    <w:rsid w:val="003709EA"/>
    <w:rsid w:val="00376B17"/>
    <w:rsid w:val="00377B7C"/>
    <w:rsid w:val="00377F42"/>
    <w:rsid w:val="003808FE"/>
    <w:rsid w:val="00385770"/>
    <w:rsid w:val="0038728A"/>
    <w:rsid w:val="003904D9"/>
    <w:rsid w:val="00391161"/>
    <w:rsid w:val="0039276B"/>
    <w:rsid w:val="003931CD"/>
    <w:rsid w:val="00393BA0"/>
    <w:rsid w:val="00393BF5"/>
    <w:rsid w:val="00395F21"/>
    <w:rsid w:val="003A1C72"/>
    <w:rsid w:val="003A41DA"/>
    <w:rsid w:val="003A6064"/>
    <w:rsid w:val="003A6BA5"/>
    <w:rsid w:val="003B0161"/>
    <w:rsid w:val="003B270E"/>
    <w:rsid w:val="003B293F"/>
    <w:rsid w:val="003C0B54"/>
    <w:rsid w:val="003C1436"/>
    <w:rsid w:val="003C3CE4"/>
    <w:rsid w:val="003D0E01"/>
    <w:rsid w:val="003D15D9"/>
    <w:rsid w:val="003D17AE"/>
    <w:rsid w:val="003D1882"/>
    <w:rsid w:val="003D194F"/>
    <w:rsid w:val="003D2430"/>
    <w:rsid w:val="003D3D34"/>
    <w:rsid w:val="003D4966"/>
    <w:rsid w:val="003E1BA1"/>
    <w:rsid w:val="003E42E2"/>
    <w:rsid w:val="003E5CBE"/>
    <w:rsid w:val="003E6EAB"/>
    <w:rsid w:val="003E7177"/>
    <w:rsid w:val="003E75BC"/>
    <w:rsid w:val="003E7805"/>
    <w:rsid w:val="003F31D3"/>
    <w:rsid w:val="003F5AE8"/>
    <w:rsid w:val="003F640E"/>
    <w:rsid w:val="003F6CD6"/>
    <w:rsid w:val="003F7C4B"/>
    <w:rsid w:val="0040342D"/>
    <w:rsid w:val="00404DA5"/>
    <w:rsid w:val="00405D92"/>
    <w:rsid w:val="004075C0"/>
    <w:rsid w:val="004100E3"/>
    <w:rsid w:val="0041046C"/>
    <w:rsid w:val="00416724"/>
    <w:rsid w:val="0041743C"/>
    <w:rsid w:val="00421D57"/>
    <w:rsid w:val="00421D72"/>
    <w:rsid w:val="00422D64"/>
    <w:rsid w:val="004242A6"/>
    <w:rsid w:val="004247BB"/>
    <w:rsid w:val="00425072"/>
    <w:rsid w:val="004253A1"/>
    <w:rsid w:val="0042542D"/>
    <w:rsid w:val="004304ED"/>
    <w:rsid w:val="00432EB8"/>
    <w:rsid w:val="00434446"/>
    <w:rsid w:val="00435218"/>
    <w:rsid w:val="00443E69"/>
    <w:rsid w:val="00445F63"/>
    <w:rsid w:val="00446877"/>
    <w:rsid w:val="00447634"/>
    <w:rsid w:val="00447F6A"/>
    <w:rsid w:val="00450367"/>
    <w:rsid w:val="004537E0"/>
    <w:rsid w:val="00456272"/>
    <w:rsid w:val="00456B4D"/>
    <w:rsid w:val="00460FD9"/>
    <w:rsid w:val="0046162D"/>
    <w:rsid w:val="00462120"/>
    <w:rsid w:val="00464A8F"/>
    <w:rsid w:val="00464E5F"/>
    <w:rsid w:val="004675C8"/>
    <w:rsid w:val="004678B5"/>
    <w:rsid w:val="00471887"/>
    <w:rsid w:val="0047310A"/>
    <w:rsid w:val="00473437"/>
    <w:rsid w:val="00474887"/>
    <w:rsid w:val="00475B67"/>
    <w:rsid w:val="004762C2"/>
    <w:rsid w:val="00480247"/>
    <w:rsid w:val="00480D68"/>
    <w:rsid w:val="004813AC"/>
    <w:rsid w:val="0048356B"/>
    <w:rsid w:val="00486B98"/>
    <w:rsid w:val="00487793"/>
    <w:rsid w:val="00492B1D"/>
    <w:rsid w:val="00492D52"/>
    <w:rsid w:val="004939E4"/>
    <w:rsid w:val="004944A1"/>
    <w:rsid w:val="0049746E"/>
    <w:rsid w:val="004A1DB6"/>
    <w:rsid w:val="004A3706"/>
    <w:rsid w:val="004A5C4F"/>
    <w:rsid w:val="004B0D16"/>
    <w:rsid w:val="004B0DEA"/>
    <w:rsid w:val="004B3809"/>
    <w:rsid w:val="004B41A4"/>
    <w:rsid w:val="004B4FCB"/>
    <w:rsid w:val="004B77B2"/>
    <w:rsid w:val="004B7B9B"/>
    <w:rsid w:val="004B7F37"/>
    <w:rsid w:val="004C0478"/>
    <w:rsid w:val="004C3224"/>
    <w:rsid w:val="004C5F29"/>
    <w:rsid w:val="004D4C86"/>
    <w:rsid w:val="004D7FFE"/>
    <w:rsid w:val="004E034E"/>
    <w:rsid w:val="004E1BD5"/>
    <w:rsid w:val="004E5BAE"/>
    <w:rsid w:val="004E711E"/>
    <w:rsid w:val="004F1350"/>
    <w:rsid w:val="004F6ACD"/>
    <w:rsid w:val="004F74EE"/>
    <w:rsid w:val="005025EA"/>
    <w:rsid w:val="005035E5"/>
    <w:rsid w:val="00503A6C"/>
    <w:rsid w:val="005073FF"/>
    <w:rsid w:val="0051197D"/>
    <w:rsid w:val="00514033"/>
    <w:rsid w:val="00516B00"/>
    <w:rsid w:val="0052106F"/>
    <w:rsid w:val="00521C07"/>
    <w:rsid w:val="00522B66"/>
    <w:rsid w:val="005242B5"/>
    <w:rsid w:val="00525C26"/>
    <w:rsid w:val="00525E65"/>
    <w:rsid w:val="00525F49"/>
    <w:rsid w:val="005313BF"/>
    <w:rsid w:val="0053143E"/>
    <w:rsid w:val="005317CA"/>
    <w:rsid w:val="005319F2"/>
    <w:rsid w:val="00534212"/>
    <w:rsid w:val="00535232"/>
    <w:rsid w:val="0053694F"/>
    <w:rsid w:val="005427F4"/>
    <w:rsid w:val="005444D9"/>
    <w:rsid w:val="00544655"/>
    <w:rsid w:val="0055027D"/>
    <w:rsid w:val="00551302"/>
    <w:rsid w:val="00552A9B"/>
    <w:rsid w:val="00552FDA"/>
    <w:rsid w:val="0055306F"/>
    <w:rsid w:val="005627C2"/>
    <w:rsid w:val="00562BA4"/>
    <w:rsid w:val="00565A97"/>
    <w:rsid w:val="00572097"/>
    <w:rsid w:val="00572390"/>
    <w:rsid w:val="0057368E"/>
    <w:rsid w:val="00573BED"/>
    <w:rsid w:val="005740C4"/>
    <w:rsid w:val="0057415E"/>
    <w:rsid w:val="005742D2"/>
    <w:rsid w:val="0057442E"/>
    <w:rsid w:val="00576B2A"/>
    <w:rsid w:val="00580813"/>
    <w:rsid w:val="005811A1"/>
    <w:rsid w:val="00582174"/>
    <w:rsid w:val="005869C2"/>
    <w:rsid w:val="00591EFD"/>
    <w:rsid w:val="005926CC"/>
    <w:rsid w:val="00592C2F"/>
    <w:rsid w:val="0059672B"/>
    <w:rsid w:val="005A296C"/>
    <w:rsid w:val="005A6735"/>
    <w:rsid w:val="005B065E"/>
    <w:rsid w:val="005B2D2B"/>
    <w:rsid w:val="005B312B"/>
    <w:rsid w:val="005B428F"/>
    <w:rsid w:val="005B6D62"/>
    <w:rsid w:val="005B6F6F"/>
    <w:rsid w:val="005B78CD"/>
    <w:rsid w:val="005C2ACE"/>
    <w:rsid w:val="005C2C87"/>
    <w:rsid w:val="005C2E42"/>
    <w:rsid w:val="005D02A0"/>
    <w:rsid w:val="005D2368"/>
    <w:rsid w:val="005D307B"/>
    <w:rsid w:val="005D4DE5"/>
    <w:rsid w:val="005D56D6"/>
    <w:rsid w:val="005D79BE"/>
    <w:rsid w:val="005E3362"/>
    <w:rsid w:val="005E4853"/>
    <w:rsid w:val="005E5170"/>
    <w:rsid w:val="005F290A"/>
    <w:rsid w:val="005F7426"/>
    <w:rsid w:val="005F7B99"/>
    <w:rsid w:val="00600862"/>
    <w:rsid w:val="0060090D"/>
    <w:rsid w:val="00602BF6"/>
    <w:rsid w:val="00605856"/>
    <w:rsid w:val="00606083"/>
    <w:rsid w:val="00606497"/>
    <w:rsid w:val="006144B4"/>
    <w:rsid w:val="00615819"/>
    <w:rsid w:val="00616D43"/>
    <w:rsid w:val="006212C7"/>
    <w:rsid w:val="006269CA"/>
    <w:rsid w:val="00630BC2"/>
    <w:rsid w:val="00633C2D"/>
    <w:rsid w:val="00634C1C"/>
    <w:rsid w:val="00634DDE"/>
    <w:rsid w:val="00637B01"/>
    <w:rsid w:val="00641474"/>
    <w:rsid w:val="00644DDC"/>
    <w:rsid w:val="0064664A"/>
    <w:rsid w:val="00647F19"/>
    <w:rsid w:val="00651C7E"/>
    <w:rsid w:val="00651C96"/>
    <w:rsid w:val="00652490"/>
    <w:rsid w:val="006524E1"/>
    <w:rsid w:val="00652774"/>
    <w:rsid w:val="00652D8F"/>
    <w:rsid w:val="00661A31"/>
    <w:rsid w:val="00662F19"/>
    <w:rsid w:val="00663F0A"/>
    <w:rsid w:val="00664100"/>
    <w:rsid w:val="0066599E"/>
    <w:rsid w:val="00676515"/>
    <w:rsid w:val="006807E6"/>
    <w:rsid w:val="006823E1"/>
    <w:rsid w:val="0068504F"/>
    <w:rsid w:val="00685259"/>
    <w:rsid w:val="00691D2E"/>
    <w:rsid w:val="0069416A"/>
    <w:rsid w:val="0069696B"/>
    <w:rsid w:val="0069744E"/>
    <w:rsid w:val="006A483A"/>
    <w:rsid w:val="006A6A31"/>
    <w:rsid w:val="006A761C"/>
    <w:rsid w:val="006A763A"/>
    <w:rsid w:val="006B145B"/>
    <w:rsid w:val="006B5D05"/>
    <w:rsid w:val="006B60F5"/>
    <w:rsid w:val="006C1AD1"/>
    <w:rsid w:val="006D0EA4"/>
    <w:rsid w:val="006D202D"/>
    <w:rsid w:val="006D31B6"/>
    <w:rsid w:val="006D6019"/>
    <w:rsid w:val="006D681D"/>
    <w:rsid w:val="006F1508"/>
    <w:rsid w:val="006F26CE"/>
    <w:rsid w:val="006F2AC3"/>
    <w:rsid w:val="006F2E24"/>
    <w:rsid w:val="006F3A7D"/>
    <w:rsid w:val="006F788C"/>
    <w:rsid w:val="00700498"/>
    <w:rsid w:val="00700F13"/>
    <w:rsid w:val="007016C2"/>
    <w:rsid w:val="00707177"/>
    <w:rsid w:val="00707A07"/>
    <w:rsid w:val="007120E0"/>
    <w:rsid w:val="00713F6C"/>
    <w:rsid w:val="007142F4"/>
    <w:rsid w:val="007144EF"/>
    <w:rsid w:val="0071556D"/>
    <w:rsid w:val="00716B76"/>
    <w:rsid w:val="007173B5"/>
    <w:rsid w:val="0072105A"/>
    <w:rsid w:val="00723865"/>
    <w:rsid w:val="00723AF4"/>
    <w:rsid w:val="00724BD8"/>
    <w:rsid w:val="00724E53"/>
    <w:rsid w:val="00730334"/>
    <w:rsid w:val="00731548"/>
    <w:rsid w:val="0073266A"/>
    <w:rsid w:val="0073461C"/>
    <w:rsid w:val="00736495"/>
    <w:rsid w:val="00736808"/>
    <w:rsid w:val="00742F5B"/>
    <w:rsid w:val="00746C4B"/>
    <w:rsid w:val="00751310"/>
    <w:rsid w:val="00751599"/>
    <w:rsid w:val="0075288E"/>
    <w:rsid w:val="00753E87"/>
    <w:rsid w:val="00754AD9"/>
    <w:rsid w:val="00756F97"/>
    <w:rsid w:val="0075753F"/>
    <w:rsid w:val="00757823"/>
    <w:rsid w:val="0076280E"/>
    <w:rsid w:val="0077252D"/>
    <w:rsid w:val="00773481"/>
    <w:rsid w:val="00773968"/>
    <w:rsid w:val="00774644"/>
    <w:rsid w:val="00774664"/>
    <w:rsid w:val="007751C1"/>
    <w:rsid w:val="007775E4"/>
    <w:rsid w:val="00781B94"/>
    <w:rsid w:val="00781BC0"/>
    <w:rsid w:val="00782221"/>
    <w:rsid w:val="0078247F"/>
    <w:rsid w:val="0078378C"/>
    <w:rsid w:val="00785301"/>
    <w:rsid w:val="007868F8"/>
    <w:rsid w:val="007879A8"/>
    <w:rsid w:val="00793BEF"/>
    <w:rsid w:val="00793C3C"/>
    <w:rsid w:val="0079414B"/>
    <w:rsid w:val="007954C5"/>
    <w:rsid w:val="00795DF6"/>
    <w:rsid w:val="00797FEF"/>
    <w:rsid w:val="007A0C7F"/>
    <w:rsid w:val="007A7A84"/>
    <w:rsid w:val="007B059A"/>
    <w:rsid w:val="007B1083"/>
    <w:rsid w:val="007B2986"/>
    <w:rsid w:val="007B44B3"/>
    <w:rsid w:val="007B590A"/>
    <w:rsid w:val="007C0E31"/>
    <w:rsid w:val="007C3785"/>
    <w:rsid w:val="007C43DE"/>
    <w:rsid w:val="007C7A6A"/>
    <w:rsid w:val="007D319F"/>
    <w:rsid w:val="007D67FB"/>
    <w:rsid w:val="007E035C"/>
    <w:rsid w:val="007E10A4"/>
    <w:rsid w:val="007E2F17"/>
    <w:rsid w:val="007E4271"/>
    <w:rsid w:val="007E71E2"/>
    <w:rsid w:val="007E7A15"/>
    <w:rsid w:val="007F3DCC"/>
    <w:rsid w:val="007F4E77"/>
    <w:rsid w:val="007F7E54"/>
    <w:rsid w:val="00800B60"/>
    <w:rsid w:val="00801C01"/>
    <w:rsid w:val="0080288F"/>
    <w:rsid w:val="00804C6E"/>
    <w:rsid w:val="00806BE3"/>
    <w:rsid w:val="0081096B"/>
    <w:rsid w:val="008109C3"/>
    <w:rsid w:val="00812177"/>
    <w:rsid w:val="00814D2D"/>
    <w:rsid w:val="008165E4"/>
    <w:rsid w:val="008173AB"/>
    <w:rsid w:val="00820E09"/>
    <w:rsid w:val="008212F1"/>
    <w:rsid w:val="0082203A"/>
    <w:rsid w:val="00824F27"/>
    <w:rsid w:val="00827B07"/>
    <w:rsid w:val="0083344F"/>
    <w:rsid w:val="008364AF"/>
    <w:rsid w:val="008406E8"/>
    <w:rsid w:val="00840AE2"/>
    <w:rsid w:val="00840EAF"/>
    <w:rsid w:val="008441E4"/>
    <w:rsid w:val="00845385"/>
    <w:rsid w:val="00846E6F"/>
    <w:rsid w:val="008503AC"/>
    <w:rsid w:val="00850BF1"/>
    <w:rsid w:val="008511AF"/>
    <w:rsid w:val="00853C58"/>
    <w:rsid w:val="00856F5A"/>
    <w:rsid w:val="00857BF9"/>
    <w:rsid w:val="0086109C"/>
    <w:rsid w:val="008648C7"/>
    <w:rsid w:val="008717FF"/>
    <w:rsid w:val="008731A4"/>
    <w:rsid w:val="008735FD"/>
    <w:rsid w:val="00874456"/>
    <w:rsid w:val="00874DED"/>
    <w:rsid w:val="0087563A"/>
    <w:rsid w:val="00875689"/>
    <w:rsid w:val="00876496"/>
    <w:rsid w:val="008779F1"/>
    <w:rsid w:val="008844C3"/>
    <w:rsid w:val="00885FE5"/>
    <w:rsid w:val="00890F3B"/>
    <w:rsid w:val="008930B3"/>
    <w:rsid w:val="00893E41"/>
    <w:rsid w:val="00896AA6"/>
    <w:rsid w:val="008A1318"/>
    <w:rsid w:val="008A1EED"/>
    <w:rsid w:val="008A2E93"/>
    <w:rsid w:val="008A404E"/>
    <w:rsid w:val="008A6763"/>
    <w:rsid w:val="008A682C"/>
    <w:rsid w:val="008B06A4"/>
    <w:rsid w:val="008B242A"/>
    <w:rsid w:val="008B2C6D"/>
    <w:rsid w:val="008B2D1C"/>
    <w:rsid w:val="008B4EB5"/>
    <w:rsid w:val="008B5FA9"/>
    <w:rsid w:val="008C20F0"/>
    <w:rsid w:val="008C2959"/>
    <w:rsid w:val="008C399F"/>
    <w:rsid w:val="008C739A"/>
    <w:rsid w:val="008C7D20"/>
    <w:rsid w:val="008D0507"/>
    <w:rsid w:val="008D083A"/>
    <w:rsid w:val="008D123B"/>
    <w:rsid w:val="008D1553"/>
    <w:rsid w:val="008D19DE"/>
    <w:rsid w:val="008D304B"/>
    <w:rsid w:val="008D3B0B"/>
    <w:rsid w:val="008E176C"/>
    <w:rsid w:val="008E1F58"/>
    <w:rsid w:val="008E4C5A"/>
    <w:rsid w:val="008E534D"/>
    <w:rsid w:val="008E67A6"/>
    <w:rsid w:val="008F0DB0"/>
    <w:rsid w:val="008F2817"/>
    <w:rsid w:val="008F30BC"/>
    <w:rsid w:val="008F3CF6"/>
    <w:rsid w:val="008F5537"/>
    <w:rsid w:val="009006EA"/>
    <w:rsid w:val="00900AB9"/>
    <w:rsid w:val="0090413C"/>
    <w:rsid w:val="00904642"/>
    <w:rsid w:val="00904F6C"/>
    <w:rsid w:val="00907ABD"/>
    <w:rsid w:val="00910330"/>
    <w:rsid w:val="00910506"/>
    <w:rsid w:val="00911D5B"/>
    <w:rsid w:val="009141DD"/>
    <w:rsid w:val="009143BC"/>
    <w:rsid w:val="009177EF"/>
    <w:rsid w:val="00920C5A"/>
    <w:rsid w:val="009226FA"/>
    <w:rsid w:val="0092285E"/>
    <w:rsid w:val="009260F9"/>
    <w:rsid w:val="009305AD"/>
    <w:rsid w:val="00937011"/>
    <w:rsid w:val="00937046"/>
    <w:rsid w:val="00937EC3"/>
    <w:rsid w:val="009401EC"/>
    <w:rsid w:val="00942041"/>
    <w:rsid w:val="00944C1A"/>
    <w:rsid w:val="00945B44"/>
    <w:rsid w:val="00945B60"/>
    <w:rsid w:val="00945CF3"/>
    <w:rsid w:val="00946656"/>
    <w:rsid w:val="0095088E"/>
    <w:rsid w:val="009543B3"/>
    <w:rsid w:val="00954A8B"/>
    <w:rsid w:val="00955ACA"/>
    <w:rsid w:val="009564F1"/>
    <w:rsid w:val="0096044C"/>
    <w:rsid w:val="00961828"/>
    <w:rsid w:val="00963F76"/>
    <w:rsid w:val="00967CFC"/>
    <w:rsid w:val="00970088"/>
    <w:rsid w:val="009756AC"/>
    <w:rsid w:val="00980780"/>
    <w:rsid w:val="009817D2"/>
    <w:rsid w:val="009840ED"/>
    <w:rsid w:val="00984320"/>
    <w:rsid w:val="00984825"/>
    <w:rsid w:val="009854BE"/>
    <w:rsid w:val="0098560C"/>
    <w:rsid w:val="00986E0D"/>
    <w:rsid w:val="00991EDF"/>
    <w:rsid w:val="009944E7"/>
    <w:rsid w:val="00995752"/>
    <w:rsid w:val="009965BF"/>
    <w:rsid w:val="009971BD"/>
    <w:rsid w:val="009A1C9E"/>
    <w:rsid w:val="009A291D"/>
    <w:rsid w:val="009A4F45"/>
    <w:rsid w:val="009A5F11"/>
    <w:rsid w:val="009A6245"/>
    <w:rsid w:val="009A704B"/>
    <w:rsid w:val="009B04AB"/>
    <w:rsid w:val="009C7266"/>
    <w:rsid w:val="009C7CB7"/>
    <w:rsid w:val="009D0E98"/>
    <w:rsid w:val="009D3B70"/>
    <w:rsid w:val="009D545A"/>
    <w:rsid w:val="009D7FBD"/>
    <w:rsid w:val="009E1155"/>
    <w:rsid w:val="009E4C8F"/>
    <w:rsid w:val="009E7270"/>
    <w:rsid w:val="009F158C"/>
    <w:rsid w:val="009F17A8"/>
    <w:rsid w:val="009F1FFA"/>
    <w:rsid w:val="009F3D8C"/>
    <w:rsid w:val="009F4060"/>
    <w:rsid w:val="009F43A9"/>
    <w:rsid w:val="009F756D"/>
    <w:rsid w:val="00A00EF4"/>
    <w:rsid w:val="00A056FF"/>
    <w:rsid w:val="00A05B81"/>
    <w:rsid w:val="00A074BC"/>
    <w:rsid w:val="00A1020D"/>
    <w:rsid w:val="00A107E3"/>
    <w:rsid w:val="00A12C8C"/>
    <w:rsid w:val="00A1326F"/>
    <w:rsid w:val="00A137A4"/>
    <w:rsid w:val="00A151F5"/>
    <w:rsid w:val="00A1778D"/>
    <w:rsid w:val="00A2005F"/>
    <w:rsid w:val="00A241AD"/>
    <w:rsid w:val="00A2422D"/>
    <w:rsid w:val="00A24542"/>
    <w:rsid w:val="00A25440"/>
    <w:rsid w:val="00A25CEE"/>
    <w:rsid w:val="00A26FB9"/>
    <w:rsid w:val="00A31A40"/>
    <w:rsid w:val="00A34702"/>
    <w:rsid w:val="00A37542"/>
    <w:rsid w:val="00A37B97"/>
    <w:rsid w:val="00A40102"/>
    <w:rsid w:val="00A406CD"/>
    <w:rsid w:val="00A41C84"/>
    <w:rsid w:val="00A436D8"/>
    <w:rsid w:val="00A44989"/>
    <w:rsid w:val="00A50086"/>
    <w:rsid w:val="00A5717C"/>
    <w:rsid w:val="00A63F16"/>
    <w:rsid w:val="00A66472"/>
    <w:rsid w:val="00A71162"/>
    <w:rsid w:val="00A75DAA"/>
    <w:rsid w:val="00A76AA7"/>
    <w:rsid w:val="00A7741A"/>
    <w:rsid w:val="00A777FD"/>
    <w:rsid w:val="00A77965"/>
    <w:rsid w:val="00A90FF7"/>
    <w:rsid w:val="00A91DCF"/>
    <w:rsid w:val="00A9201C"/>
    <w:rsid w:val="00A93D3D"/>
    <w:rsid w:val="00A94501"/>
    <w:rsid w:val="00A96304"/>
    <w:rsid w:val="00A96837"/>
    <w:rsid w:val="00A96FE7"/>
    <w:rsid w:val="00A9766A"/>
    <w:rsid w:val="00AA02A1"/>
    <w:rsid w:val="00AA0482"/>
    <w:rsid w:val="00AA2551"/>
    <w:rsid w:val="00AA3164"/>
    <w:rsid w:val="00AA32B4"/>
    <w:rsid w:val="00AA5295"/>
    <w:rsid w:val="00AA6A90"/>
    <w:rsid w:val="00AB279E"/>
    <w:rsid w:val="00AB5B8C"/>
    <w:rsid w:val="00AB67B2"/>
    <w:rsid w:val="00AB696E"/>
    <w:rsid w:val="00AB6E40"/>
    <w:rsid w:val="00AB7D74"/>
    <w:rsid w:val="00AB7F53"/>
    <w:rsid w:val="00AC14C2"/>
    <w:rsid w:val="00AC4CB5"/>
    <w:rsid w:val="00AC4F68"/>
    <w:rsid w:val="00AC6402"/>
    <w:rsid w:val="00AC6BD3"/>
    <w:rsid w:val="00AD1D49"/>
    <w:rsid w:val="00AD2AE8"/>
    <w:rsid w:val="00AD6794"/>
    <w:rsid w:val="00AD67DB"/>
    <w:rsid w:val="00AD71BF"/>
    <w:rsid w:val="00AE051A"/>
    <w:rsid w:val="00AE0D6E"/>
    <w:rsid w:val="00AE1039"/>
    <w:rsid w:val="00AE2E05"/>
    <w:rsid w:val="00AE3EC3"/>
    <w:rsid w:val="00AE658D"/>
    <w:rsid w:val="00AE78CE"/>
    <w:rsid w:val="00AF1EA4"/>
    <w:rsid w:val="00AF3480"/>
    <w:rsid w:val="00AF5B20"/>
    <w:rsid w:val="00AF6CFA"/>
    <w:rsid w:val="00AF6F20"/>
    <w:rsid w:val="00B003AA"/>
    <w:rsid w:val="00B03CE5"/>
    <w:rsid w:val="00B04130"/>
    <w:rsid w:val="00B056D9"/>
    <w:rsid w:val="00B07F5A"/>
    <w:rsid w:val="00B11188"/>
    <w:rsid w:val="00B14503"/>
    <w:rsid w:val="00B15656"/>
    <w:rsid w:val="00B20FD1"/>
    <w:rsid w:val="00B21D02"/>
    <w:rsid w:val="00B23BAD"/>
    <w:rsid w:val="00B257EA"/>
    <w:rsid w:val="00B276C6"/>
    <w:rsid w:val="00B30D2E"/>
    <w:rsid w:val="00B31889"/>
    <w:rsid w:val="00B3279A"/>
    <w:rsid w:val="00B410CA"/>
    <w:rsid w:val="00B42358"/>
    <w:rsid w:val="00B428B5"/>
    <w:rsid w:val="00B43826"/>
    <w:rsid w:val="00B46BB6"/>
    <w:rsid w:val="00B50C9F"/>
    <w:rsid w:val="00B53ACC"/>
    <w:rsid w:val="00B57B7C"/>
    <w:rsid w:val="00B644DF"/>
    <w:rsid w:val="00B649A3"/>
    <w:rsid w:val="00B65A4B"/>
    <w:rsid w:val="00B66CB1"/>
    <w:rsid w:val="00B75C99"/>
    <w:rsid w:val="00B764C8"/>
    <w:rsid w:val="00B76D9E"/>
    <w:rsid w:val="00B8129D"/>
    <w:rsid w:val="00B824F1"/>
    <w:rsid w:val="00B82D76"/>
    <w:rsid w:val="00B90947"/>
    <w:rsid w:val="00B928EB"/>
    <w:rsid w:val="00B93D0B"/>
    <w:rsid w:val="00B95835"/>
    <w:rsid w:val="00B978C9"/>
    <w:rsid w:val="00BA2BE3"/>
    <w:rsid w:val="00BA3F20"/>
    <w:rsid w:val="00BA4756"/>
    <w:rsid w:val="00BA5983"/>
    <w:rsid w:val="00BA740C"/>
    <w:rsid w:val="00BA763A"/>
    <w:rsid w:val="00BB0B7F"/>
    <w:rsid w:val="00BB17D9"/>
    <w:rsid w:val="00BB2AB2"/>
    <w:rsid w:val="00BB6518"/>
    <w:rsid w:val="00BB6F9E"/>
    <w:rsid w:val="00BC41AE"/>
    <w:rsid w:val="00BD1806"/>
    <w:rsid w:val="00BD4C09"/>
    <w:rsid w:val="00BD6330"/>
    <w:rsid w:val="00BE367B"/>
    <w:rsid w:val="00BE67D9"/>
    <w:rsid w:val="00BF10A3"/>
    <w:rsid w:val="00BF521A"/>
    <w:rsid w:val="00C02396"/>
    <w:rsid w:val="00C034DC"/>
    <w:rsid w:val="00C03BBC"/>
    <w:rsid w:val="00C03D4D"/>
    <w:rsid w:val="00C053CB"/>
    <w:rsid w:val="00C11946"/>
    <w:rsid w:val="00C11E62"/>
    <w:rsid w:val="00C136A4"/>
    <w:rsid w:val="00C14B69"/>
    <w:rsid w:val="00C155C1"/>
    <w:rsid w:val="00C202A3"/>
    <w:rsid w:val="00C2286F"/>
    <w:rsid w:val="00C22D94"/>
    <w:rsid w:val="00C261EF"/>
    <w:rsid w:val="00C26BD2"/>
    <w:rsid w:val="00C27B95"/>
    <w:rsid w:val="00C32E7E"/>
    <w:rsid w:val="00C34147"/>
    <w:rsid w:val="00C3461F"/>
    <w:rsid w:val="00C3593A"/>
    <w:rsid w:val="00C37ABB"/>
    <w:rsid w:val="00C37D45"/>
    <w:rsid w:val="00C404CE"/>
    <w:rsid w:val="00C41484"/>
    <w:rsid w:val="00C437FC"/>
    <w:rsid w:val="00C4496F"/>
    <w:rsid w:val="00C450AC"/>
    <w:rsid w:val="00C47491"/>
    <w:rsid w:val="00C51A87"/>
    <w:rsid w:val="00C51C7C"/>
    <w:rsid w:val="00C54E67"/>
    <w:rsid w:val="00C5672F"/>
    <w:rsid w:val="00C5788C"/>
    <w:rsid w:val="00C6294E"/>
    <w:rsid w:val="00C673FA"/>
    <w:rsid w:val="00C71AAD"/>
    <w:rsid w:val="00C72411"/>
    <w:rsid w:val="00C74A4D"/>
    <w:rsid w:val="00C91BEC"/>
    <w:rsid w:val="00C951F7"/>
    <w:rsid w:val="00C96494"/>
    <w:rsid w:val="00CA4842"/>
    <w:rsid w:val="00CA5C46"/>
    <w:rsid w:val="00CA60B2"/>
    <w:rsid w:val="00CB4CA6"/>
    <w:rsid w:val="00CB6631"/>
    <w:rsid w:val="00CC6CE9"/>
    <w:rsid w:val="00CD0A81"/>
    <w:rsid w:val="00CD2D72"/>
    <w:rsid w:val="00CD48CE"/>
    <w:rsid w:val="00CD58FB"/>
    <w:rsid w:val="00CD5CB5"/>
    <w:rsid w:val="00CE0EA2"/>
    <w:rsid w:val="00CE1D22"/>
    <w:rsid w:val="00CE2B6B"/>
    <w:rsid w:val="00CE3392"/>
    <w:rsid w:val="00CE4B7F"/>
    <w:rsid w:val="00CE5758"/>
    <w:rsid w:val="00CE6182"/>
    <w:rsid w:val="00CF1DFE"/>
    <w:rsid w:val="00CF370E"/>
    <w:rsid w:val="00CF3EF5"/>
    <w:rsid w:val="00D00768"/>
    <w:rsid w:val="00D01B41"/>
    <w:rsid w:val="00D03DF4"/>
    <w:rsid w:val="00D04075"/>
    <w:rsid w:val="00D055E6"/>
    <w:rsid w:val="00D10013"/>
    <w:rsid w:val="00D16E8B"/>
    <w:rsid w:val="00D170DB"/>
    <w:rsid w:val="00D20216"/>
    <w:rsid w:val="00D20CDB"/>
    <w:rsid w:val="00D20E01"/>
    <w:rsid w:val="00D20EC2"/>
    <w:rsid w:val="00D214BE"/>
    <w:rsid w:val="00D2151F"/>
    <w:rsid w:val="00D21A57"/>
    <w:rsid w:val="00D2290B"/>
    <w:rsid w:val="00D234CC"/>
    <w:rsid w:val="00D235D0"/>
    <w:rsid w:val="00D23656"/>
    <w:rsid w:val="00D23F8B"/>
    <w:rsid w:val="00D301EB"/>
    <w:rsid w:val="00D316E9"/>
    <w:rsid w:val="00D35623"/>
    <w:rsid w:val="00D35B96"/>
    <w:rsid w:val="00D37CB2"/>
    <w:rsid w:val="00D402E2"/>
    <w:rsid w:val="00D4152C"/>
    <w:rsid w:val="00D428E2"/>
    <w:rsid w:val="00D44606"/>
    <w:rsid w:val="00D47AD7"/>
    <w:rsid w:val="00D5113B"/>
    <w:rsid w:val="00D51B49"/>
    <w:rsid w:val="00D52FDF"/>
    <w:rsid w:val="00D5321F"/>
    <w:rsid w:val="00D53E11"/>
    <w:rsid w:val="00D5481E"/>
    <w:rsid w:val="00D554A2"/>
    <w:rsid w:val="00D556D5"/>
    <w:rsid w:val="00D6239E"/>
    <w:rsid w:val="00D63E15"/>
    <w:rsid w:val="00D65A44"/>
    <w:rsid w:val="00D67B9C"/>
    <w:rsid w:val="00D71DA7"/>
    <w:rsid w:val="00D76AC7"/>
    <w:rsid w:val="00D80E67"/>
    <w:rsid w:val="00D81635"/>
    <w:rsid w:val="00D81864"/>
    <w:rsid w:val="00D83525"/>
    <w:rsid w:val="00D840E4"/>
    <w:rsid w:val="00D85113"/>
    <w:rsid w:val="00D9363B"/>
    <w:rsid w:val="00D949F7"/>
    <w:rsid w:val="00D972F4"/>
    <w:rsid w:val="00DA4A2B"/>
    <w:rsid w:val="00DA679D"/>
    <w:rsid w:val="00DA7FC2"/>
    <w:rsid w:val="00DB0B58"/>
    <w:rsid w:val="00DB3413"/>
    <w:rsid w:val="00DB4C20"/>
    <w:rsid w:val="00DB4D72"/>
    <w:rsid w:val="00DB5801"/>
    <w:rsid w:val="00DC1D12"/>
    <w:rsid w:val="00DC3B5F"/>
    <w:rsid w:val="00DC532D"/>
    <w:rsid w:val="00DC7326"/>
    <w:rsid w:val="00DC7CCD"/>
    <w:rsid w:val="00DC7FF9"/>
    <w:rsid w:val="00DD273C"/>
    <w:rsid w:val="00DD3AB9"/>
    <w:rsid w:val="00DD4925"/>
    <w:rsid w:val="00DD5091"/>
    <w:rsid w:val="00DD752D"/>
    <w:rsid w:val="00DE5844"/>
    <w:rsid w:val="00DE6094"/>
    <w:rsid w:val="00DE6825"/>
    <w:rsid w:val="00DE6D3B"/>
    <w:rsid w:val="00DE79EC"/>
    <w:rsid w:val="00DF0330"/>
    <w:rsid w:val="00DF03AF"/>
    <w:rsid w:val="00DF03C1"/>
    <w:rsid w:val="00DF0709"/>
    <w:rsid w:val="00DF0950"/>
    <w:rsid w:val="00DF1F35"/>
    <w:rsid w:val="00DF4BAE"/>
    <w:rsid w:val="00DF4BE9"/>
    <w:rsid w:val="00DF75DB"/>
    <w:rsid w:val="00E0158E"/>
    <w:rsid w:val="00E01F9E"/>
    <w:rsid w:val="00E020ED"/>
    <w:rsid w:val="00E022FD"/>
    <w:rsid w:val="00E06467"/>
    <w:rsid w:val="00E13816"/>
    <w:rsid w:val="00E14274"/>
    <w:rsid w:val="00E20AD8"/>
    <w:rsid w:val="00E231FB"/>
    <w:rsid w:val="00E25072"/>
    <w:rsid w:val="00E264CC"/>
    <w:rsid w:val="00E27091"/>
    <w:rsid w:val="00E31A57"/>
    <w:rsid w:val="00E35C5B"/>
    <w:rsid w:val="00E35DE6"/>
    <w:rsid w:val="00E36F16"/>
    <w:rsid w:val="00E422E5"/>
    <w:rsid w:val="00E440B6"/>
    <w:rsid w:val="00E45E7F"/>
    <w:rsid w:val="00E47052"/>
    <w:rsid w:val="00E479BD"/>
    <w:rsid w:val="00E47E3E"/>
    <w:rsid w:val="00E51FDE"/>
    <w:rsid w:val="00E530A4"/>
    <w:rsid w:val="00E53DAB"/>
    <w:rsid w:val="00E54CEF"/>
    <w:rsid w:val="00E55907"/>
    <w:rsid w:val="00E5638F"/>
    <w:rsid w:val="00E644F5"/>
    <w:rsid w:val="00E65603"/>
    <w:rsid w:val="00E663E6"/>
    <w:rsid w:val="00E67FF7"/>
    <w:rsid w:val="00E70B92"/>
    <w:rsid w:val="00E71889"/>
    <w:rsid w:val="00E728F0"/>
    <w:rsid w:val="00E739F0"/>
    <w:rsid w:val="00E73B08"/>
    <w:rsid w:val="00E74F94"/>
    <w:rsid w:val="00E8615B"/>
    <w:rsid w:val="00E90598"/>
    <w:rsid w:val="00E95277"/>
    <w:rsid w:val="00E9685B"/>
    <w:rsid w:val="00E96E7F"/>
    <w:rsid w:val="00EA2F70"/>
    <w:rsid w:val="00EA3D5D"/>
    <w:rsid w:val="00EA4204"/>
    <w:rsid w:val="00EA59BF"/>
    <w:rsid w:val="00EA5E9B"/>
    <w:rsid w:val="00EB05C0"/>
    <w:rsid w:val="00EB11C7"/>
    <w:rsid w:val="00EB1390"/>
    <w:rsid w:val="00EB365B"/>
    <w:rsid w:val="00EB50B5"/>
    <w:rsid w:val="00EB52C6"/>
    <w:rsid w:val="00EB7B8C"/>
    <w:rsid w:val="00EC1CA6"/>
    <w:rsid w:val="00EC35EC"/>
    <w:rsid w:val="00EC40D9"/>
    <w:rsid w:val="00EC6572"/>
    <w:rsid w:val="00ED2508"/>
    <w:rsid w:val="00ED25A6"/>
    <w:rsid w:val="00ED26AB"/>
    <w:rsid w:val="00ED3E03"/>
    <w:rsid w:val="00ED43E6"/>
    <w:rsid w:val="00ED5542"/>
    <w:rsid w:val="00ED7A53"/>
    <w:rsid w:val="00EE0D65"/>
    <w:rsid w:val="00EE0F51"/>
    <w:rsid w:val="00EE1367"/>
    <w:rsid w:val="00EE554B"/>
    <w:rsid w:val="00EE5F9D"/>
    <w:rsid w:val="00EF3C62"/>
    <w:rsid w:val="00EF473E"/>
    <w:rsid w:val="00EF641B"/>
    <w:rsid w:val="00EF6A75"/>
    <w:rsid w:val="00F00065"/>
    <w:rsid w:val="00F00A59"/>
    <w:rsid w:val="00F0242D"/>
    <w:rsid w:val="00F02F64"/>
    <w:rsid w:val="00F044FB"/>
    <w:rsid w:val="00F0534C"/>
    <w:rsid w:val="00F0703E"/>
    <w:rsid w:val="00F12A75"/>
    <w:rsid w:val="00F145AF"/>
    <w:rsid w:val="00F15BD2"/>
    <w:rsid w:val="00F17DC9"/>
    <w:rsid w:val="00F21791"/>
    <w:rsid w:val="00F2238B"/>
    <w:rsid w:val="00F23648"/>
    <w:rsid w:val="00F24223"/>
    <w:rsid w:val="00F25E98"/>
    <w:rsid w:val="00F31A7B"/>
    <w:rsid w:val="00F31CEB"/>
    <w:rsid w:val="00F320F1"/>
    <w:rsid w:val="00F33ADA"/>
    <w:rsid w:val="00F33F85"/>
    <w:rsid w:val="00F35E7F"/>
    <w:rsid w:val="00F416C2"/>
    <w:rsid w:val="00F43230"/>
    <w:rsid w:val="00F45A1F"/>
    <w:rsid w:val="00F46341"/>
    <w:rsid w:val="00F471FA"/>
    <w:rsid w:val="00F4721F"/>
    <w:rsid w:val="00F4751E"/>
    <w:rsid w:val="00F47C99"/>
    <w:rsid w:val="00F47E3B"/>
    <w:rsid w:val="00F509E9"/>
    <w:rsid w:val="00F558C9"/>
    <w:rsid w:val="00F56B78"/>
    <w:rsid w:val="00F60665"/>
    <w:rsid w:val="00F62419"/>
    <w:rsid w:val="00F62BF1"/>
    <w:rsid w:val="00F64AB3"/>
    <w:rsid w:val="00F64E3E"/>
    <w:rsid w:val="00F65BA8"/>
    <w:rsid w:val="00F65D73"/>
    <w:rsid w:val="00F72117"/>
    <w:rsid w:val="00F77812"/>
    <w:rsid w:val="00F801EC"/>
    <w:rsid w:val="00F818AC"/>
    <w:rsid w:val="00F821A9"/>
    <w:rsid w:val="00F902F8"/>
    <w:rsid w:val="00F903A3"/>
    <w:rsid w:val="00F91E9E"/>
    <w:rsid w:val="00F946EA"/>
    <w:rsid w:val="00F94BB2"/>
    <w:rsid w:val="00F973F2"/>
    <w:rsid w:val="00FA1D4B"/>
    <w:rsid w:val="00FA3B80"/>
    <w:rsid w:val="00FA46EB"/>
    <w:rsid w:val="00FA6241"/>
    <w:rsid w:val="00FA6C3F"/>
    <w:rsid w:val="00FB0CCA"/>
    <w:rsid w:val="00FB2C13"/>
    <w:rsid w:val="00FB4228"/>
    <w:rsid w:val="00FB44AC"/>
    <w:rsid w:val="00FB540E"/>
    <w:rsid w:val="00FB55DA"/>
    <w:rsid w:val="00FB5803"/>
    <w:rsid w:val="00FC1444"/>
    <w:rsid w:val="00FC1D3F"/>
    <w:rsid w:val="00FC3929"/>
    <w:rsid w:val="00FC6E1D"/>
    <w:rsid w:val="00FD2DE4"/>
    <w:rsid w:val="00FE287B"/>
    <w:rsid w:val="00FE3372"/>
    <w:rsid w:val="00FE3A28"/>
    <w:rsid w:val="00FE3B1F"/>
    <w:rsid w:val="00FE4641"/>
    <w:rsid w:val="00FE5B71"/>
    <w:rsid w:val="00FF023A"/>
    <w:rsid w:val="00FF0AE2"/>
    <w:rsid w:val="00FF1EC4"/>
    <w:rsid w:val="00FF224B"/>
    <w:rsid w:val="00FF38B8"/>
    <w:rsid w:val="00FF4DDB"/>
    <w:rsid w:val="00FF57B7"/>
    <w:rsid w:val="01063446"/>
    <w:rsid w:val="010B4909"/>
    <w:rsid w:val="011411D4"/>
    <w:rsid w:val="01187BDA"/>
    <w:rsid w:val="011B081B"/>
    <w:rsid w:val="012D15EF"/>
    <w:rsid w:val="01361F25"/>
    <w:rsid w:val="01420A1F"/>
    <w:rsid w:val="014364A0"/>
    <w:rsid w:val="014F550F"/>
    <w:rsid w:val="01764F01"/>
    <w:rsid w:val="017A6DCA"/>
    <w:rsid w:val="01987775"/>
    <w:rsid w:val="01B34E22"/>
    <w:rsid w:val="01B52408"/>
    <w:rsid w:val="01BD616A"/>
    <w:rsid w:val="01D060B1"/>
    <w:rsid w:val="01DC3F1A"/>
    <w:rsid w:val="01E079BD"/>
    <w:rsid w:val="01F221F6"/>
    <w:rsid w:val="01F86AD4"/>
    <w:rsid w:val="01FF5342"/>
    <w:rsid w:val="020D74B2"/>
    <w:rsid w:val="020F66B2"/>
    <w:rsid w:val="02182ED7"/>
    <w:rsid w:val="02293947"/>
    <w:rsid w:val="023006A7"/>
    <w:rsid w:val="02320327"/>
    <w:rsid w:val="023747AF"/>
    <w:rsid w:val="023E79BD"/>
    <w:rsid w:val="024D6B6A"/>
    <w:rsid w:val="02643701"/>
    <w:rsid w:val="027E3D90"/>
    <w:rsid w:val="029010D5"/>
    <w:rsid w:val="02951D7E"/>
    <w:rsid w:val="029B04E7"/>
    <w:rsid w:val="02AB0128"/>
    <w:rsid w:val="02B5507D"/>
    <w:rsid w:val="02BA5C4F"/>
    <w:rsid w:val="02C70662"/>
    <w:rsid w:val="02D41B01"/>
    <w:rsid w:val="030054FC"/>
    <w:rsid w:val="0305247E"/>
    <w:rsid w:val="03072F19"/>
    <w:rsid w:val="03073BDC"/>
    <w:rsid w:val="030C5976"/>
    <w:rsid w:val="031676A0"/>
    <w:rsid w:val="031A60A6"/>
    <w:rsid w:val="03254437"/>
    <w:rsid w:val="032755F8"/>
    <w:rsid w:val="03392709"/>
    <w:rsid w:val="033F44DC"/>
    <w:rsid w:val="034871DC"/>
    <w:rsid w:val="034E4DF6"/>
    <w:rsid w:val="0360170E"/>
    <w:rsid w:val="0364672C"/>
    <w:rsid w:val="0381701C"/>
    <w:rsid w:val="039030BF"/>
    <w:rsid w:val="03AB0F73"/>
    <w:rsid w:val="03AF0426"/>
    <w:rsid w:val="03BB37FC"/>
    <w:rsid w:val="03C17B39"/>
    <w:rsid w:val="03C5653F"/>
    <w:rsid w:val="03CB0448"/>
    <w:rsid w:val="03EC0340"/>
    <w:rsid w:val="03ED0212"/>
    <w:rsid w:val="03FB3025"/>
    <w:rsid w:val="03FC0BE8"/>
    <w:rsid w:val="04064B7C"/>
    <w:rsid w:val="0411533A"/>
    <w:rsid w:val="04185C08"/>
    <w:rsid w:val="042011C5"/>
    <w:rsid w:val="04206331"/>
    <w:rsid w:val="043168B5"/>
    <w:rsid w:val="043260F6"/>
    <w:rsid w:val="04352076"/>
    <w:rsid w:val="043930DC"/>
    <w:rsid w:val="043C7483"/>
    <w:rsid w:val="044A651F"/>
    <w:rsid w:val="044E7CD8"/>
    <w:rsid w:val="047E1145"/>
    <w:rsid w:val="048765FD"/>
    <w:rsid w:val="049251C3"/>
    <w:rsid w:val="049B529E"/>
    <w:rsid w:val="049E7685"/>
    <w:rsid w:val="04A92035"/>
    <w:rsid w:val="04D06915"/>
    <w:rsid w:val="04DA33A7"/>
    <w:rsid w:val="04E230F9"/>
    <w:rsid w:val="04E4249B"/>
    <w:rsid w:val="04EE7EEC"/>
    <w:rsid w:val="050510CA"/>
    <w:rsid w:val="0506494D"/>
    <w:rsid w:val="052E26A6"/>
    <w:rsid w:val="053264C4"/>
    <w:rsid w:val="0555228E"/>
    <w:rsid w:val="057D6C1A"/>
    <w:rsid w:val="05833A23"/>
    <w:rsid w:val="05972BB7"/>
    <w:rsid w:val="059D1E39"/>
    <w:rsid w:val="05A61C83"/>
    <w:rsid w:val="05AB5594"/>
    <w:rsid w:val="05C55049"/>
    <w:rsid w:val="05E078B3"/>
    <w:rsid w:val="05F87BB9"/>
    <w:rsid w:val="05FB39AE"/>
    <w:rsid w:val="060741C7"/>
    <w:rsid w:val="060F4745"/>
    <w:rsid w:val="060F57F9"/>
    <w:rsid w:val="062A36ED"/>
    <w:rsid w:val="064D61B8"/>
    <w:rsid w:val="064D6A7D"/>
    <w:rsid w:val="065230BD"/>
    <w:rsid w:val="06533D31"/>
    <w:rsid w:val="066C5071"/>
    <w:rsid w:val="06786C14"/>
    <w:rsid w:val="067A5C1F"/>
    <w:rsid w:val="068E0F51"/>
    <w:rsid w:val="068E7199"/>
    <w:rsid w:val="069307F4"/>
    <w:rsid w:val="069716DA"/>
    <w:rsid w:val="06BA0494"/>
    <w:rsid w:val="06F90600"/>
    <w:rsid w:val="06FC01A3"/>
    <w:rsid w:val="071E0A67"/>
    <w:rsid w:val="074573FA"/>
    <w:rsid w:val="075B28CD"/>
    <w:rsid w:val="07770ECE"/>
    <w:rsid w:val="077D0583"/>
    <w:rsid w:val="07832E38"/>
    <w:rsid w:val="078B7B6F"/>
    <w:rsid w:val="07936306"/>
    <w:rsid w:val="07945292"/>
    <w:rsid w:val="079724D0"/>
    <w:rsid w:val="079F14A7"/>
    <w:rsid w:val="07A35F45"/>
    <w:rsid w:val="07B64236"/>
    <w:rsid w:val="07D55DF6"/>
    <w:rsid w:val="07DC2DF1"/>
    <w:rsid w:val="08045C1E"/>
    <w:rsid w:val="0810327C"/>
    <w:rsid w:val="081410F9"/>
    <w:rsid w:val="08166A43"/>
    <w:rsid w:val="081B473D"/>
    <w:rsid w:val="082A352F"/>
    <w:rsid w:val="082D517A"/>
    <w:rsid w:val="08325246"/>
    <w:rsid w:val="084D7D75"/>
    <w:rsid w:val="085310AF"/>
    <w:rsid w:val="08790444"/>
    <w:rsid w:val="088C474E"/>
    <w:rsid w:val="08934B1E"/>
    <w:rsid w:val="089D1B06"/>
    <w:rsid w:val="08BE0F37"/>
    <w:rsid w:val="08C349D1"/>
    <w:rsid w:val="08CD23E1"/>
    <w:rsid w:val="08EA1A1B"/>
    <w:rsid w:val="08FC23B7"/>
    <w:rsid w:val="08FD1F99"/>
    <w:rsid w:val="08FD2D6D"/>
    <w:rsid w:val="09071A8A"/>
    <w:rsid w:val="09240AC8"/>
    <w:rsid w:val="09275690"/>
    <w:rsid w:val="09283097"/>
    <w:rsid w:val="092D6388"/>
    <w:rsid w:val="09307563"/>
    <w:rsid w:val="093627B6"/>
    <w:rsid w:val="093F605C"/>
    <w:rsid w:val="09460486"/>
    <w:rsid w:val="095216D9"/>
    <w:rsid w:val="095C1FE8"/>
    <w:rsid w:val="095C4FB4"/>
    <w:rsid w:val="095D7A6A"/>
    <w:rsid w:val="09687A1A"/>
    <w:rsid w:val="096D6D5E"/>
    <w:rsid w:val="097112CB"/>
    <w:rsid w:val="09A017D8"/>
    <w:rsid w:val="09CC7FDA"/>
    <w:rsid w:val="09D63145"/>
    <w:rsid w:val="09DF2602"/>
    <w:rsid w:val="09F423A0"/>
    <w:rsid w:val="09F67CD5"/>
    <w:rsid w:val="09F9316B"/>
    <w:rsid w:val="09FB2DEB"/>
    <w:rsid w:val="0A1658FC"/>
    <w:rsid w:val="0A286642"/>
    <w:rsid w:val="0A292CF3"/>
    <w:rsid w:val="0A3A347E"/>
    <w:rsid w:val="0A494C47"/>
    <w:rsid w:val="0A4F2A94"/>
    <w:rsid w:val="0A8D39DF"/>
    <w:rsid w:val="0A8F1278"/>
    <w:rsid w:val="0A94336A"/>
    <w:rsid w:val="0A9724B3"/>
    <w:rsid w:val="0AA956DC"/>
    <w:rsid w:val="0AB9748A"/>
    <w:rsid w:val="0AC167FE"/>
    <w:rsid w:val="0AED1D7C"/>
    <w:rsid w:val="0AF779BE"/>
    <w:rsid w:val="0AFC17D9"/>
    <w:rsid w:val="0B043FF4"/>
    <w:rsid w:val="0B1624E2"/>
    <w:rsid w:val="0B43688A"/>
    <w:rsid w:val="0B441E89"/>
    <w:rsid w:val="0B4912CF"/>
    <w:rsid w:val="0B584155"/>
    <w:rsid w:val="0B5973E4"/>
    <w:rsid w:val="0B622CF7"/>
    <w:rsid w:val="0B7727AE"/>
    <w:rsid w:val="0B796AE0"/>
    <w:rsid w:val="0B7D6506"/>
    <w:rsid w:val="0B954311"/>
    <w:rsid w:val="0B9E71DF"/>
    <w:rsid w:val="0B9F39A2"/>
    <w:rsid w:val="0BA039E8"/>
    <w:rsid w:val="0BB051D1"/>
    <w:rsid w:val="0BBD62CF"/>
    <w:rsid w:val="0BF07131"/>
    <w:rsid w:val="0C3D2308"/>
    <w:rsid w:val="0C476893"/>
    <w:rsid w:val="0C5C70D2"/>
    <w:rsid w:val="0C776B79"/>
    <w:rsid w:val="0C7D51E6"/>
    <w:rsid w:val="0C9351D2"/>
    <w:rsid w:val="0C9D30C2"/>
    <w:rsid w:val="0CA91D19"/>
    <w:rsid w:val="0CCE3F0C"/>
    <w:rsid w:val="0CD95FD8"/>
    <w:rsid w:val="0CEA5E68"/>
    <w:rsid w:val="0CEF15E1"/>
    <w:rsid w:val="0CF12E49"/>
    <w:rsid w:val="0D183F51"/>
    <w:rsid w:val="0D193771"/>
    <w:rsid w:val="0D216352"/>
    <w:rsid w:val="0D2242B0"/>
    <w:rsid w:val="0D483858"/>
    <w:rsid w:val="0D494B5D"/>
    <w:rsid w:val="0D6C4B81"/>
    <w:rsid w:val="0D877DB6"/>
    <w:rsid w:val="0D8A02D2"/>
    <w:rsid w:val="0D8F4081"/>
    <w:rsid w:val="0D9D65F4"/>
    <w:rsid w:val="0DA020E3"/>
    <w:rsid w:val="0DA62019"/>
    <w:rsid w:val="0DB63A7B"/>
    <w:rsid w:val="0DC36A25"/>
    <w:rsid w:val="0DC566A4"/>
    <w:rsid w:val="0DE201D3"/>
    <w:rsid w:val="0DE91C8A"/>
    <w:rsid w:val="0E172BD0"/>
    <w:rsid w:val="0E18426E"/>
    <w:rsid w:val="0E1F420A"/>
    <w:rsid w:val="0E241F50"/>
    <w:rsid w:val="0E280947"/>
    <w:rsid w:val="0E3233FB"/>
    <w:rsid w:val="0E4711FC"/>
    <w:rsid w:val="0E48121B"/>
    <w:rsid w:val="0E5C209B"/>
    <w:rsid w:val="0EA0662C"/>
    <w:rsid w:val="0EAC311F"/>
    <w:rsid w:val="0EB24CFE"/>
    <w:rsid w:val="0EDF02B5"/>
    <w:rsid w:val="0EDF6FFF"/>
    <w:rsid w:val="0EEC1926"/>
    <w:rsid w:val="0EF0290F"/>
    <w:rsid w:val="0F164D4D"/>
    <w:rsid w:val="0F2B146F"/>
    <w:rsid w:val="0F315607"/>
    <w:rsid w:val="0F593CC6"/>
    <w:rsid w:val="0F7716EA"/>
    <w:rsid w:val="0F7D1272"/>
    <w:rsid w:val="0FBA6733"/>
    <w:rsid w:val="0FD54405"/>
    <w:rsid w:val="0FE9324B"/>
    <w:rsid w:val="0FF360CA"/>
    <w:rsid w:val="100D6188"/>
    <w:rsid w:val="10262C63"/>
    <w:rsid w:val="10277CAB"/>
    <w:rsid w:val="102F6B20"/>
    <w:rsid w:val="103706A7"/>
    <w:rsid w:val="103E0032"/>
    <w:rsid w:val="104A18C6"/>
    <w:rsid w:val="10505D93"/>
    <w:rsid w:val="105F0547"/>
    <w:rsid w:val="10670F0E"/>
    <w:rsid w:val="106B2B6B"/>
    <w:rsid w:val="106D269D"/>
    <w:rsid w:val="107604C9"/>
    <w:rsid w:val="107D61E4"/>
    <w:rsid w:val="107F5B9B"/>
    <w:rsid w:val="1090553E"/>
    <w:rsid w:val="10936355"/>
    <w:rsid w:val="10A4236A"/>
    <w:rsid w:val="10A50104"/>
    <w:rsid w:val="10AA09E6"/>
    <w:rsid w:val="10C97361"/>
    <w:rsid w:val="10DD11D7"/>
    <w:rsid w:val="10E64982"/>
    <w:rsid w:val="10EE6A98"/>
    <w:rsid w:val="111354FF"/>
    <w:rsid w:val="112E5D6A"/>
    <w:rsid w:val="1132553A"/>
    <w:rsid w:val="113831D6"/>
    <w:rsid w:val="1140361C"/>
    <w:rsid w:val="114762E6"/>
    <w:rsid w:val="114E14F4"/>
    <w:rsid w:val="115B3410"/>
    <w:rsid w:val="1176196F"/>
    <w:rsid w:val="11853BCD"/>
    <w:rsid w:val="119D7849"/>
    <w:rsid w:val="11AE186A"/>
    <w:rsid w:val="11BD721C"/>
    <w:rsid w:val="11D3174D"/>
    <w:rsid w:val="11E34CA7"/>
    <w:rsid w:val="11EA07B6"/>
    <w:rsid w:val="11EB0B84"/>
    <w:rsid w:val="120149B2"/>
    <w:rsid w:val="12257AB1"/>
    <w:rsid w:val="123A02A9"/>
    <w:rsid w:val="1242135C"/>
    <w:rsid w:val="1248718E"/>
    <w:rsid w:val="12626D51"/>
    <w:rsid w:val="126448F5"/>
    <w:rsid w:val="1282136C"/>
    <w:rsid w:val="128B26EC"/>
    <w:rsid w:val="12D66C42"/>
    <w:rsid w:val="12E03798"/>
    <w:rsid w:val="12E038EF"/>
    <w:rsid w:val="12E471B3"/>
    <w:rsid w:val="12E524C7"/>
    <w:rsid w:val="12F33A2A"/>
    <w:rsid w:val="12F91530"/>
    <w:rsid w:val="12F9640D"/>
    <w:rsid w:val="12FC12F4"/>
    <w:rsid w:val="12FC29FF"/>
    <w:rsid w:val="131533A4"/>
    <w:rsid w:val="13201BEB"/>
    <w:rsid w:val="13324B8D"/>
    <w:rsid w:val="133F0F36"/>
    <w:rsid w:val="134021C7"/>
    <w:rsid w:val="13454E10"/>
    <w:rsid w:val="134F44BD"/>
    <w:rsid w:val="13561985"/>
    <w:rsid w:val="135C3077"/>
    <w:rsid w:val="13673D62"/>
    <w:rsid w:val="13806E8A"/>
    <w:rsid w:val="13A1683F"/>
    <w:rsid w:val="13C22E30"/>
    <w:rsid w:val="13C92A3F"/>
    <w:rsid w:val="13DC2790"/>
    <w:rsid w:val="13E67EB4"/>
    <w:rsid w:val="13EE5D2E"/>
    <w:rsid w:val="13F056EA"/>
    <w:rsid w:val="140164DF"/>
    <w:rsid w:val="14037739"/>
    <w:rsid w:val="14116131"/>
    <w:rsid w:val="14214549"/>
    <w:rsid w:val="14356A59"/>
    <w:rsid w:val="143D0495"/>
    <w:rsid w:val="14403A25"/>
    <w:rsid w:val="144858D9"/>
    <w:rsid w:val="147D0FE2"/>
    <w:rsid w:val="14960C8D"/>
    <w:rsid w:val="14A93836"/>
    <w:rsid w:val="14A93BF2"/>
    <w:rsid w:val="14AB5F8D"/>
    <w:rsid w:val="14AE78FC"/>
    <w:rsid w:val="14BE5DC6"/>
    <w:rsid w:val="14C1729E"/>
    <w:rsid w:val="14DA3DA1"/>
    <w:rsid w:val="14DC744F"/>
    <w:rsid w:val="14E23E59"/>
    <w:rsid w:val="14E70D5B"/>
    <w:rsid w:val="14E77EFC"/>
    <w:rsid w:val="14F0527E"/>
    <w:rsid w:val="15092CB2"/>
    <w:rsid w:val="150C5718"/>
    <w:rsid w:val="15123D9E"/>
    <w:rsid w:val="15247267"/>
    <w:rsid w:val="15254FBD"/>
    <w:rsid w:val="152D3980"/>
    <w:rsid w:val="15474D46"/>
    <w:rsid w:val="154C06B3"/>
    <w:rsid w:val="154D06FF"/>
    <w:rsid w:val="155125E3"/>
    <w:rsid w:val="15763266"/>
    <w:rsid w:val="15891CCA"/>
    <w:rsid w:val="159348F7"/>
    <w:rsid w:val="15B33927"/>
    <w:rsid w:val="15BE6B7D"/>
    <w:rsid w:val="15C839C8"/>
    <w:rsid w:val="15CB1749"/>
    <w:rsid w:val="15CF4290"/>
    <w:rsid w:val="15D70664"/>
    <w:rsid w:val="15DC256D"/>
    <w:rsid w:val="15E45FFC"/>
    <w:rsid w:val="15E5039C"/>
    <w:rsid w:val="15F25F90"/>
    <w:rsid w:val="15FD5DE9"/>
    <w:rsid w:val="160C7839"/>
    <w:rsid w:val="160D7F27"/>
    <w:rsid w:val="161B446F"/>
    <w:rsid w:val="16291E11"/>
    <w:rsid w:val="162A486A"/>
    <w:rsid w:val="162B00EE"/>
    <w:rsid w:val="163B0388"/>
    <w:rsid w:val="163D388B"/>
    <w:rsid w:val="163F440D"/>
    <w:rsid w:val="1670755D"/>
    <w:rsid w:val="16867CD1"/>
    <w:rsid w:val="168C722A"/>
    <w:rsid w:val="169F4829"/>
    <w:rsid w:val="16A40CB1"/>
    <w:rsid w:val="16C25E25"/>
    <w:rsid w:val="16CD4F32"/>
    <w:rsid w:val="16DA118B"/>
    <w:rsid w:val="16DE0A33"/>
    <w:rsid w:val="16E16597"/>
    <w:rsid w:val="16E3789C"/>
    <w:rsid w:val="16F3085C"/>
    <w:rsid w:val="17145C50"/>
    <w:rsid w:val="17155857"/>
    <w:rsid w:val="17170FF0"/>
    <w:rsid w:val="173312D2"/>
    <w:rsid w:val="17371525"/>
    <w:rsid w:val="176973D8"/>
    <w:rsid w:val="176F04B9"/>
    <w:rsid w:val="17826121"/>
    <w:rsid w:val="17895AAB"/>
    <w:rsid w:val="178C7A89"/>
    <w:rsid w:val="17950508"/>
    <w:rsid w:val="179E0C36"/>
    <w:rsid w:val="17AD7BB9"/>
    <w:rsid w:val="17AE4590"/>
    <w:rsid w:val="17B865FB"/>
    <w:rsid w:val="17C01C99"/>
    <w:rsid w:val="17CD0BAB"/>
    <w:rsid w:val="17CD7250"/>
    <w:rsid w:val="17E33C32"/>
    <w:rsid w:val="17F263D4"/>
    <w:rsid w:val="17FC23C6"/>
    <w:rsid w:val="18014935"/>
    <w:rsid w:val="1827319E"/>
    <w:rsid w:val="182C6EFC"/>
    <w:rsid w:val="184E2F83"/>
    <w:rsid w:val="18663B72"/>
    <w:rsid w:val="18677125"/>
    <w:rsid w:val="186827EC"/>
    <w:rsid w:val="187757F8"/>
    <w:rsid w:val="187D4D53"/>
    <w:rsid w:val="18807569"/>
    <w:rsid w:val="18816044"/>
    <w:rsid w:val="18B26BC9"/>
    <w:rsid w:val="18B4714D"/>
    <w:rsid w:val="18C67B41"/>
    <w:rsid w:val="18E67433"/>
    <w:rsid w:val="18E875A5"/>
    <w:rsid w:val="19010C43"/>
    <w:rsid w:val="19084C73"/>
    <w:rsid w:val="192667D1"/>
    <w:rsid w:val="192704F2"/>
    <w:rsid w:val="194239FF"/>
    <w:rsid w:val="19453803"/>
    <w:rsid w:val="19604C71"/>
    <w:rsid w:val="19671814"/>
    <w:rsid w:val="19774C0D"/>
    <w:rsid w:val="19924E09"/>
    <w:rsid w:val="19954772"/>
    <w:rsid w:val="19963BCE"/>
    <w:rsid w:val="199D1C93"/>
    <w:rsid w:val="19BF34CD"/>
    <w:rsid w:val="19C74811"/>
    <w:rsid w:val="19D21C8E"/>
    <w:rsid w:val="19E51863"/>
    <w:rsid w:val="19EF21CA"/>
    <w:rsid w:val="19F40969"/>
    <w:rsid w:val="1A0470F6"/>
    <w:rsid w:val="1A054259"/>
    <w:rsid w:val="1A092647"/>
    <w:rsid w:val="1A1737E3"/>
    <w:rsid w:val="1A273CC1"/>
    <w:rsid w:val="1A330551"/>
    <w:rsid w:val="1A531BCA"/>
    <w:rsid w:val="1A564770"/>
    <w:rsid w:val="1A97792D"/>
    <w:rsid w:val="1A994BDC"/>
    <w:rsid w:val="1AA20BEC"/>
    <w:rsid w:val="1AA73898"/>
    <w:rsid w:val="1AA8344A"/>
    <w:rsid w:val="1AAB24C2"/>
    <w:rsid w:val="1AAE753D"/>
    <w:rsid w:val="1AC83280"/>
    <w:rsid w:val="1ACB71A7"/>
    <w:rsid w:val="1AD62C95"/>
    <w:rsid w:val="1AE06E27"/>
    <w:rsid w:val="1B0659E2"/>
    <w:rsid w:val="1B0B45E0"/>
    <w:rsid w:val="1B401413"/>
    <w:rsid w:val="1B4A2C53"/>
    <w:rsid w:val="1B5F2CB0"/>
    <w:rsid w:val="1B682203"/>
    <w:rsid w:val="1B691856"/>
    <w:rsid w:val="1B6A73D5"/>
    <w:rsid w:val="1B6D1F0E"/>
    <w:rsid w:val="1B7168D1"/>
    <w:rsid w:val="1B7A304C"/>
    <w:rsid w:val="1B7A36A9"/>
    <w:rsid w:val="1B7F6005"/>
    <w:rsid w:val="1B9D73EE"/>
    <w:rsid w:val="1BD61158"/>
    <w:rsid w:val="1C12049E"/>
    <w:rsid w:val="1C132CB9"/>
    <w:rsid w:val="1C1343EC"/>
    <w:rsid w:val="1C1E239F"/>
    <w:rsid w:val="1C1F3444"/>
    <w:rsid w:val="1C2516BD"/>
    <w:rsid w:val="1C322B18"/>
    <w:rsid w:val="1C3639F2"/>
    <w:rsid w:val="1C437393"/>
    <w:rsid w:val="1C5729D0"/>
    <w:rsid w:val="1C7D0023"/>
    <w:rsid w:val="1C806C3B"/>
    <w:rsid w:val="1CAB33B7"/>
    <w:rsid w:val="1CC760B8"/>
    <w:rsid w:val="1CCC26CA"/>
    <w:rsid w:val="1CDD6FBA"/>
    <w:rsid w:val="1CE76586"/>
    <w:rsid w:val="1CEC2380"/>
    <w:rsid w:val="1CF370D6"/>
    <w:rsid w:val="1CF63F94"/>
    <w:rsid w:val="1CF70690"/>
    <w:rsid w:val="1CFF10CB"/>
    <w:rsid w:val="1CFF764F"/>
    <w:rsid w:val="1D044B94"/>
    <w:rsid w:val="1D0B45EB"/>
    <w:rsid w:val="1D1236CD"/>
    <w:rsid w:val="1D274763"/>
    <w:rsid w:val="1D3F1E0A"/>
    <w:rsid w:val="1D430810"/>
    <w:rsid w:val="1D4B149F"/>
    <w:rsid w:val="1D7448A2"/>
    <w:rsid w:val="1D794712"/>
    <w:rsid w:val="1D8078B8"/>
    <w:rsid w:val="1DA619A9"/>
    <w:rsid w:val="1DA85FB6"/>
    <w:rsid w:val="1DA91839"/>
    <w:rsid w:val="1DB26C50"/>
    <w:rsid w:val="1DB530CD"/>
    <w:rsid w:val="1E056606"/>
    <w:rsid w:val="1E0632B0"/>
    <w:rsid w:val="1E117F64"/>
    <w:rsid w:val="1E127BE4"/>
    <w:rsid w:val="1E665A08"/>
    <w:rsid w:val="1E6E4DA5"/>
    <w:rsid w:val="1E7A1BD5"/>
    <w:rsid w:val="1E8224FF"/>
    <w:rsid w:val="1E8F7911"/>
    <w:rsid w:val="1E9D6342"/>
    <w:rsid w:val="1EAE7285"/>
    <w:rsid w:val="1EB02F65"/>
    <w:rsid w:val="1EB055BF"/>
    <w:rsid w:val="1EB86A8D"/>
    <w:rsid w:val="1EBD2365"/>
    <w:rsid w:val="1EC1716C"/>
    <w:rsid w:val="1EC55489"/>
    <w:rsid w:val="1ECA5C70"/>
    <w:rsid w:val="1EDE49FD"/>
    <w:rsid w:val="1EE07337"/>
    <w:rsid w:val="1EE1629A"/>
    <w:rsid w:val="1EE34BE4"/>
    <w:rsid w:val="1EE360FA"/>
    <w:rsid w:val="1F024304"/>
    <w:rsid w:val="1F2078E0"/>
    <w:rsid w:val="1F254E27"/>
    <w:rsid w:val="1F4E4DD3"/>
    <w:rsid w:val="1F564785"/>
    <w:rsid w:val="1F6E72A7"/>
    <w:rsid w:val="1F6F2B1B"/>
    <w:rsid w:val="1F790691"/>
    <w:rsid w:val="1F796231"/>
    <w:rsid w:val="1F9E6602"/>
    <w:rsid w:val="1FB50E2A"/>
    <w:rsid w:val="1FC16625"/>
    <w:rsid w:val="20061318"/>
    <w:rsid w:val="201F2242"/>
    <w:rsid w:val="204E6676"/>
    <w:rsid w:val="205B30A6"/>
    <w:rsid w:val="20690F57"/>
    <w:rsid w:val="20766689"/>
    <w:rsid w:val="207F7F3D"/>
    <w:rsid w:val="208A71ED"/>
    <w:rsid w:val="20932201"/>
    <w:rsid w:val="20A839AB"/>
    <w:rsid w:val="20AC22B9"/>
    <w:rsid w:val="20C43C53"/>
    <w:rsid w:val="20CE51ED"/>
    <w:rsid w:val="20F843D4"/>
    <w:rsid w:val="21022C5E"/>
    <w:rsid w:val="210B318A"/>
    <w:rsid w:val="210D29BE"/>
    <w:rsid w:val="210D3748"/>
    <w:rsid w:val="210F2308"/>
    <w:rsid w:val="211469CB"/>
    <w:rsid w:val="211B14A5"/>
    <w:rsid w:val="21247704"/>
    <w:rsid w:val="214F70E4"/>
    <w:rsid w:val="21572E0E"/>
    <w:rsid w:val="215D76CB"/>
    <w:rsid w:val="21613764"/>
    <w:rsid w:val="216A16BF"/>
    <w:rsid w:val="217E50B2"/>
    <w:rsid w:val="2195668B"/>
    <w:rsid w:val="21962F88"/>
    <w:rsid w:val="219C5985"/>
    <w:rsid w:val="21A1039B"/>
    <w:rsid w:val="21BE5AD4"/>
    <w:rsid w:val="21C36564"/>
    <w:rsid w:val="21CA1BB1"/>
    <w:rsid w:val="21E45026"/>
    <w:rsid w:val="21F128CC"/>
    <w:rsid w:val="220B1CB9"/>
    <w:rsid w:val="221861F4"/>
    <w:rsid w:val="223A4BF4"/>
    <w:rsid w:val="223B1F7E"/>
    <w:rsid w:val="22551E62"/>
    <w:rsid w:val="22633A1C"/>
    <w:rsid w:val="22670C51"/>
    <w:rsid w:val="22695D7F"/>
    <w:rsid w:val="226B7889"/>
    <w:rsid w:val="22742781"/>
    <w:rsid w:val="227A681E"/>
    <w:rsid w:val="22DA5720"/>
    <w:rsid w:val="22F90E08"/>
    <w:rsid w:val="23081A49"/>
    <w:rsid w:val="2314495C"/>
    <w:rsid w:val="23295EFF"/>
    <w:rsid w:val="2334383D"/>
    <w:rsid w:val="233D2450"/>
    <w:rsid w:val="23437A88"/>
    <w:rsid w:val="234826EF"/>
    <w:rsid w:val="234D7183"/>
    <w:rsid w:val="234E207A"/>
    <w:rsid w:val="23531D85"/>
    <w:rsid w:val="237776CF"/>
    <w:rsid w:val="238A445D"/>
    <w:rsid w:val="23A91ADB"/>
    <w:rsid w:val="23AA0260"/>
    <w:rsid w:val="23B00775"/>
    <w:rsid w:val="23B0469D"/>
    <w:rsid w:val="23B369D5"/>
    <w:rsid w:val="23BB4C2C"/>
    <w:rsid w:val="23C15D2D"/>
    <w:rsid w:val="23C46113"/>
    <w:rsid w:val="23C81659"/>
    <w:rsid w:val="23C977C5"/>
    <w:rsid w:val="23CE335E"/>
    <w:rsid w:val="23DB1C0A"/>
    <w:rsid w:val="23EA577B"/>
    <w:rsid w:val="23EB17FC"/>
    <w:rsid w:val="23F65599"/>
    <w:rsid w:val="23FF17BA"/>
    <w:rsid w:val="241A03AC"/>
    <w:rsid w:val="24215D43"/>
    <w:rsid w:val="243E205B"/>
    <w:rsid w:val="244574FA"/>
    <w:rsid w:val="24485B15"/>
    <w:rsid w:val="244C451B"/>
    <w:rsid w:val="24545D85"/>
    <w:rsid w:val="24553A0B"/>
    <w:rsid w:val="245C52F8"/>
    <w:rsid w:val="245F0637"/>
    <w:rsid w:val="2463385E"/>
    <w:rsid w:val="246F59D4"/>
    <w:rsid w:val="24763F21"/>
    <w:rsid w:val="247666D7"/>
    <w:rsid w:val="247E405B"/>
    <w:rsid w:val="24940192"/>
    <w:rsid w:val="24964F18"/>
    <w:rsid w:val="24AF2F3B"/>
    <w:rsid w:val="24B832A2"/>
    <w:rsid w:val="24C97368"/>
    <w:rsid w:val="24D90EDA"/>
    <w:rsid w:val="24E64719"/>
    <w:rsid w:val="25040446"/>
    <w:rsid w:val="250D568B"/>
    <w:rsid w:val="25134332"/>
    <w:rsid w:val="251608D7"/>
    <w:rsid w:val="253C66CD"/>
    <w:rsid w:val="254B42C3"/>
    <w:rsid w:val="25510545"/>
    <w:rsid w:val="255911D5"/>
    <w:rsid w:val="25593E9F"/>
    <w:rsid w:val="257E508F"/>
    <w:rsid w:val="25891455"/>
    <w:rsid w:val="25910BD5"/>
    <w:rsid w:val="25961FCE"/>
    <w:rsid w:val="25997127"/>
    <w:rsid w:val="25A523BE"/>
    <w:rsid w:val="25AB60F0"/>
    <w:rsid w:val="25B4291C"/>
    <w:rsid w:val="25C52CA6"/>
    <w:rsid w:val="25CA498C"/>
    <w:rsid w:val="25D0394A"/>
    <w:rsid w:val="25E71D3E"/>
    <w:rsid w:val="2606502A"/>
    <w:rsid w:val="261C4DDA"/>
    <w:rsid w:val="2628119F"/>
    <w:rsid w:val="263544FF"/>
    <w:rsid w:val="26655EDB"/>
    <w:rsid w:val="2668090A"/>
    <w:rsid w:val="26873FC5"/>
    <w:rsid w:val="26886044"/>
    <w:rsid w:val="26BF5712"/>
    <w:rsid w:val="26C0150C"/>
    <w:rsid w:val="26D251BE"/>
    <w:rsid w:val="26D25624"/>
    <w:rsid w:val="26D519C6"/>
    <w:rsid w:val="26DB388E"/>
    <w:rsid w:val="26E4675D"/>
    <w:rsid w:val="26FD51A7"/>
    <w:rsid w:val="270011DC"/>
    <w:rsid w:val="27007A65"/>
    <w:rsid w:val="27016E0C"/>
    <w:rsid w:val="270C081B"/>
    <w:rsid w:val="272B10D0"/>
    <w:rsid w:val="27467BE6"/>
    <w:rsid w:val="2759419E"/>
    <w:rsid w:val="276D0F63"/>
    <w:rsid w:val="277E52D7"/>
    <w:rsid w:val="27992E69"/>
    <w:rsid w:val="27A06B10"/>
    <w:rsid w:val="27AB7429"/>
    <w:rsid w:val="27AD03A5"/>
    <w:rsid w:val="27B22553"/>
    <w:rsid w:val="27B32FBD"/>
    <w:rsid w:val="27B74537"/>
    <w:rsid w:val="27B8643F"/>
    <w:rsid w:val="27DB7BEF"/>
    <w:rsid w:val="27DD7599"/>
    <w:rsid w:val="27E22DFD"/>
    <w:rsid w:val="27E631D6"/>
    <w:rsid w:val="27F105E3"/>
    <w:rsid w:val="27FC741F"/>
    <w:rsid w:val="281025A5"/>
    <w:rsid w:val="281C2C78"/>
    <w:rsid w:val="282E572A"/>
    <w:rsid w:val="28416E7E"/>
    <w:rsid w:val="285C053E"/>
    <w:rsid w:val="28A31D81"/>
    <w:rsid w:val="28AC6B38"/>
    <w:rsid w:val="28BB102D"/>
    <w:rsid w:val="28CA0B7C"/>
    <w:rsid w:val="28F36F76"/>
    <w:rsid w:val="291D5E12"/>
    <w:rsid w:val="293351FB"/>
    <w:rsid w:val="29621FF4"/>
    <w:rsid w:val="296D0C94"/>
    <w:rsid w:val="29734143"/>
    <w:rsid w:val="29757990"/>
    <w:rsid w:val="29955A56"/>
    <w:rsid w:val="29A3090E"/>
    <w:rsid w:val="29A559AC"/>
    <w:rsid w:val="29DF73C0"/>
    <w:rsid w:val="29FA7F26"/>
    <w:rsid w:val="2A0E07A2"/>
    <w:rsid w:val="2A0F29F0"/>
    <w:rsid w:val="2A1C3D86"/>
    <w:rsid w:val="2A271FA9"/>
    <w:rsid w:val="2A374081"/>
    <w:rsid w:val="2A520385"/>
    <w:rsid w:val="2A5F0C68"/>
    <w:rsid w:val="2A725FE5"/>
    <w:rsid w:val="2A962B3D"/>
    <w:rsid w:val="2A9D64F9"/>
    <w:rsid w:val="2ACC4A84"/>
    <w:rsid w:val="2AD058E3"/>
    <w:rsid w:val="2AFA300F"/>
    <w:rsid w:val="2B0A5828"/>
    <w:rsid w:val="2B143BB9"/>
    <w:rsid w:val="2B172940"/>
    <w:rsid w:val="2B1A1346"/>
    <w:rsid w:val="2B3A1BFB"/>
    <w:rsid w:val="2B546A64"/>
    <w:rsid w:val="2B774832"/>
    <w:rsid w:val="2B7A4BE2"/>
    <w:rsid w:val="2B852206"/>
    <w:rsid w:val="2B8C0B0E"/>
    <w:rsid w:val="2BA0795A"/>
    <w:rsid w:val="2BBB0ECF"/>
    <w:rsid w:val="2BCE686B"/>
    <w:rsid w:val="2BD23073"/>
    <w:rsid w:val="2BD23509"/>
    <w:rsid w:val="2BD30AF4"/>
    <w:rsid w:val="2BD876B2"/>
    <w:rsid w:val="2BE02B6A"/>
    <w:rsid w:val="2BF64877"/>
    <w:rsid w:val="2C0C5068"/>
    <w:rsid w:val="2C3E7B79"/>
    <w:rsid w:val="2C42309D"/>
    <w:rsid w:val="2C5306F8"/>
    <w:rsid w:val="2C6C4E68"/>
    <w:rsid w:val="2C8068B2"/>
    <w:rsid w:val="2C8F7FB8"/>
    <w:rsid w:val="2C946521"/>
    <w:rsid w:val="2CB52ADF"/>
    <w:rsid w:val="2CBC7857"/>
    <w:rsid w:val="2CC9744F"/>
    <w:rsid w:val="2CDE11E4"/>
    <w:rsid w:val="2CE55F57"/>
    <w:rsid w:val="2CE65F44"/>
    <w:rsid w:val="2CFA0557"/>
    <w:rsid w:val="2D074C6E"/>
    <w:rsid w:val="2D156D07"/>
    <w:rsid w:val="2D2E4746"/>
    <w:rsid w:val="2D4865E1"/>
    <w:rsid w:val="2D505C98"/>
    <w:rsid w:val="2D62795A"/>
    <w:rsid w:val="2D637F86"/>
    <w:rsid w:val="2D756F62"/>
    <w:rsid w:val="2D76778B"/>
    <w:rsid w:val="2DA973F7"/>
    <w:rsid w:val="2DAC0A59"/>
    <w:rsid w:val="2DAC3BFD"/>
    <w:rsid w:val="2DE43D61"/>
    <w:rsid w:val="2DEE53EB"/>
    <w:rsid w:val="2DFF5BD0"/>
    <w:rsid w:val="2E090901"/>
    <w:rsid w:val="2E0B3C17"/>
    <w:rsid w:val="2E2C3379"/>
    <w:rsid w:val="2E2C73EF"/>
    <w:rsid w:val="2E3624DD"/>
    <w:rsid w:val="2E40086E"/>
    <w:rsid w:val="2E876B6B"/>
    <w:rsid w:val="2E897160"/>
    <w:rsid w:val="2E8E6773"/>
    <w:rsid w:val="2E9F1AC7"/>
    <w:rsid w:val="2EAC1F75"/>
    <w:rsid w:val="2ECA65D4"/>
    <w:rsid w:val="2ED44965"/>
    <w:rsid w:val="2ED66830"/>
    <w:rsid w:val="2EE00777"/>
    <w:rsid w:val="2EE25E79"/>
    <w:rsid w:val="2EFD22A6"/>
    <w:rsid w:val="2EFE1F25"/>
    <w:rsid w:val="2F031C30"/>
    <w:rsid w:val="2F1251F2"/>
    <w:rsid w:val="2F15794C"/>
    <w:rsid w:val="2F1A79DF"/>
    <w:rsid w:val="2F1F21E6"/>
    <w:rsid w:val="2F351DA2"/>
    <w:rsid w:val="2F3A7B8C"/>
    <w:rsid w:val="2F5603B6"/>
    <w:rsid w:val="2F6509D0"/>
    <w:rsid w:val="2F6D385E"/>
    <w:rsid w:val="2F6D4DBF"/>
    <w:rsid w:val="2F8F15BD"/>
    <w:rsid w:val="2FC26447"/>
    <w:rsid w:val="2FC873F0"/>
    <w:rsid w:val="2FD13178"/>
    <w:rsid w:val="2FD21B68"/>
    <w:rsid w:val="2FEC0DC8"/>
    <w:rsid w:val="30055B75"/>
    <w:rsid w:val="30062758"/>
    <w:rsid w:val="304944C6"/>
    <w:rsid w:val="305912C5"/>
    <w:rsid w:val="306308F3"/>
    <w:rsid w:val="306434E9"/>
    <w:rsid w:val="309061AB"/>
    <w:rsid w:val="30962F3E"/>
    <w:rsid w:val="309D614E"/>
    <w:rsid w:val="30AE6293"/>
    <w:rsid w:val="30D17E68"/>
    <w:rsid w:val="30D90532"/>
    <w:rsid w:val="30DB5444"/>
    <w:rsid w:val="30E374BC"/>
    <w:rsid w:val="30E61F3A"/>
    <w:rsid w:val="30FA42EA"/>
    <w:rsid w:val="30FB5FDD"/>
    <w:rsid w:val="30FF2795"/>
    <w:rsid w:val="31023A93"/>
    <w:rsid w:val="31207A9A"/>
    <w:rsid w:val="3125512E"/>
    <w:rsid w:val="31772283"/>
    <w:rsid w:val="31BF4254"/>
    <w:rsid w:val="31D941D2"/>
    <w:rsid w:val="31E067A2"/>
    <w:rsid w:val="31E10D64"/>
    <w:rsid w:val="31F206BD"/>
    <w:rsid w:val="31F40B3F"/>
    <w:rsid w:val="321620DA"/>
    <w:rsid w:val="322D54F6"/>
    <w:rsid w:val="32537D9E"/>
    <w:rsid w:val="3283370E"/>
    <w:rsid w:val="329027F6"/>
    <w:rsid w:val="3291389F"/>
    <w:rsid w:val="329A6ACE"/>
    <w:rsid w:val="329C4365"/>
    <w:rsid w:val="32A974A8"/>
    <w:rsid w:val="32BA4562"/>
    <w:rsid w:val="32BB0C42"/>
    <w:rsid w:val="32C02951"/>
    <w:rsid w:val="32C338D5"/>
    <w:rsid w:val="32D324CE"/>
    <w:rsid w:val="32D32892"/>
    <w:rsid w:val="32EC6C98"/>
    <w:rsid w:val="32F312CD"/>
    <w:rsid w:val="330C2B1C"/>
    <w:rsid w:val="330C4FCE"/>
    <w:rsid w:val="330D2A50"/>
    <w:rsid w:val="33100CE4"/>
    <w:rsid w:val="3311524E"/>
    <w:rsid w:val="331200F8"/>
    <w:rsid w:val="33172783"/>
    <w:rsid w:val="331819E8"/>
    <w:rsid w:val="33334184"/>
    <w:rsid w:val="333A6A27"/>
    <w:rsid w:val="33434945"/>
    <w:rsid w:val="335B4D4D"/>
    <w:rsid w:val="33607071"/>
    <w:rsid w:val="336452A8"/>
    <w:rsid w:val="33660B60"/>
    <w:rsid w:val="336E7B19"/>
    <w:rsid w:val="33733D0A"/>
    <w:rsid w:val="338B3324"/>
    <w:rsid w:val="338B5000"/>
    <w:rsid w:val="338D7587"/>
    <w:rsid w:val="33AD12D4"/>
    <w:rsid w:val="33B62DBD"/>
    <w:rsid w:val="33D33712"/>
    <w:rsid w:val="33DF0372"/>
    <w:rsid w:val="33ED7709"/>
    <w:rsid w:val="33FF5CD2"/>
    <w:rsid w:val="34026DCD"/>
    <w:rsid w:val="34062C68"/>
    <w:rsid w:val="34411597"/>
    <w:rsid w:val="344B1C71"/>
    <w:rsid w:val="34521CAF"/>
    <w:rsid w:val="346F775F"/>
    <w:rsid w:val="3479550A"/>
    <w:rsid w:val="348A6712"/>
    <w:rsid w:val="348C0943"/>
    <w:rsid w:val="3491688E"/>
    <w:rsid w:val="349742E9"/>
    <w:rsid w:val="34A04F10"/>
    <w:rsid w:val="34A12E66"/>
    <w:rsid w:val="34A16B63"/>
    <w:rsid w:val="34B47CEF"/>
    <w:rsid w:val="34B677C3"/>
    <w:rsid w:val="34BA5471"/>
    <w:rsid w:val="34BC4C1A"/>
    <w:rsid w:val="34D94F8E"/>
    <w:rsid w:val="34EF5164"/>
    <w:rsid w:val="34FB06CA"/>
    <w:rsid w:val="350134AA"/>
    <w:rsid w:val="351C1648"/>
    <w:rsid w:val="3554618D"/>
    <w:rsid w:val="35700BFC"/>
    <w:rsid w:val="3578275C"/>
    <w:rsid w:val="357A323D"/>
    <w:rsid w:val="35813491"/>
    <w:rsid w:val="3586106A"/>
    <w:rsid w:val="358D4674"/>
    <w:rsid w:val="359547E0"/>
    <w:rsid w:val="35A4779E"/>
    <w:rsid w:val="35CC0AFB"/>
    <w:rsid w:val="35D97C38"/>
    <w:rsid w:val="35E62285"/>
    <w:rsid w:val="35E80BFF"/>
    <w:rsid w:val="35EB3B29"/>
    <w:rsid w:val="35F14C97"/>
    <w:rsid w:val="35F5455A"/>
    <w:rsid w:val="35FD3123"/>
    <w:rsid w:val="35FE58F9"/>
    <w:rsid w:val="360B1D73"/>
    <w:rsid w:val="361F3323"/>
    <w:rsid w:val="363661C0"/>
    <w:rsid w:val="36395246"/>
    <w:rsid w:val="363E0309"/>
    <w:rsid w:val="364635D5"/>
    <w:rsid w:val="364F2A3B"/>
    <w:rsid w:val="3651394C"/>
    <w:rsid w:val="365A34BC"/>
    <w:rsid w:val="367C3744"/>
    <w:rsid w:val="36801982"/>
    <w:rsid w:val="36890788"/>
    <w:rsid w:val="36A04581"/>
    <w:rsid w:val="36B76EFF"/>
    <w:rsid w:val="36B93385"/>
    <w:rsid w:val="36BB3E38"/>
    <w:rsid w:val="36CC46F5"/>
    <w:rsid w:val="36E93760"/>
    <w:rsid w:val="372E6D18"/>
    <w:rsid w:val="37305077"/>
    <w:rsid w:val="37453535"/>
    <w:rsid w:val="376B0DD8"/>
    <w:rsid w:val="376B65F6"/>
    <w:rsid w:val="37702EFF"/>
    <w:rsid w:val="3772107F"/>
    <w:rsid w:val="377E620D"/>
    <w:rsid w:val="3784394E"/>
    <w:rsid w:val="3786057F"/>
    <w:rsid w:val="37967208"/>
    <w:rsid w:val="379E1AD6"/>
    <w:rsid w:val="37A46956"/>
    <w:rsid w:val="37A507E2"/>
    <w:rsid w:val="37C914DF"/>
    <w:rsid w:val="37D45891"/>
    <w:rsid w:val="37DB686A"/>
    <w:rsid w:val="37F12D19"/>
    <w:rsid w:val="37FF15EF"/>
    <w:rsid w:val="38040035"/>
    <w:rsid w:val="380F1889"/>
    <w:rsid w:val="38192432"/>
    <w:rsid w:val="381B5CEA"/>
    <w:rsid w:val="38482AB3"/>
    <w:rsid w:val="384F73DD"/>
    <w:rsid w:val="38694C20"/>
    <w:rsid w:val="386F1CAC"/>
    <w:rsid w:val="38784A0F"/>
    <w:rsid w:val="387A0F38"/>
    <w:rsid w:val="387A1A0B"/>
    <w:rsid w:val="387D59CC"/>
    <w:rsid w:val="38845FC5"/>
    <w:rsid w:val="38920A38"/>
    <w:rsid w:val="38AE3BB0"/>
    <w:rsid w:val="38B47CD5"/>
    <w:rsid w:val="38B6081F"/>
    <w:rsid w:val="38B932C2"/>
    <w:rsid w:val="38BB3F20"/>
    <w:rsid w:val="38BE093D"/>
    <w:rsid w:val="38C9516C"/>
    <w:rsid w:val="38CB2B80"/>
    <w:rsid w:val="38E31989"/>
    <w:rsid w:val="38E564F0"/>
    <w:rsid w:val="39143A18"/>
    <w:rsid w:val="3923463F"/>
    <w:rsid w:val="392463F2"/>
    <w:rsid w:val="39325C97"/>
    <w:rsid w:val="39455270"/>
    <w:rsid w:val="395F6C2C"/>
    <w:rsid w:val="39836680"/>
    <w:rsid w:val="39912F97"/>
    <w:rsid w:val="399C19B4"/>
    <w:rsid w:val="39C14A43"/>
    <w:rsid w:val="39F80849"/>
    <w:rsid w:val="39FB4E44"/>
    <w:rsid w:val="3A2259AB"/>
    <w:rsid w:val="3A2A28A9"/>
    <w:rsid w:val="3A494566"/>
    <w:rsid w:val="3A5C623A"/>
    <w:rsid w:val="3A6067BD"/>
    <w:rsid w:val="3A731A30"/>
    <w:rsid w:val="3A8723CC"/>
    <w:rsid w:val="3AA31C0C"/>
    <w:rsid w:val="3AAB766B"/>
    <w:rsid w:val="3AAF56A0"/>
    <w:rsid w:val="3AB3057B"/>
    <w:rsid w:val="3ABA3B8B"/>
    <w:rsid w:val="3AC71DA2"/>
    <w:rsid w:val="3ACB5746"/>
    <w:rsid w:val="3ADE2921"/>
    <w:rsid w:val="3ADF29ED"/>
    <w:rsid w:val="3AF410E4"/>
    <w:rsid w:val="3AFC11E0"/>
    <w:rsid w:val="3B191D44"/>
    <w:rsid w:val="3B1E287C"/>
    <w:rsid w:val="3B2D3502"/>
    <w:rsid w:val="3B387B37"/>
    <w:rsid w:val="3B403ECA"/>
    <w:rsid w:val="3B4211D6"/>
    <w:rsid w:val="3B423065"/>
    <w:rsid w:val="3B562255"/>
    <w:rsid w:val="3B6162CB"/>
    <w:rsid w:val="3B6F3423"/>
    <w:rsid w:val="3BA05290"/>
    <w:rsid w:val="3BB20883"/>
    <w:rsid w:val="3BB44F02"/>
    <w:rsid w:val="3BB97DCC"/>
    <w:rsid w:val="3BBA3C56"/>
    <w:rsid w:val="3BCC1DBE"/>
    <w:rsid w:val="3BCD2229"/>
    <w:rsid w:val="3BD6582D"/>
    <w:rsid w:val="3BF56494"/>
    <w:rsid w:val="3BFB5C29"/>
    <w:rsid w:val="3C007580"/>
    <w:rsid w:val="3C030505"/>
    <w:rsid w:val="3C0954BE"/>
    <w:rsid w:val="3C0E1FB8"/>
    <w:rsid w:val="3C152AF5"/>
    <w:rsid w:val="3C1771A5"/>
    <w:rsid w:val="3C187B84"/>
    <w:rsid w:val="3C612A9D"/>
    <w:rsid w:val="3C645FBC"/>
    <w:rsid w:val="3C6D0077"/>
    <w:rsid w:val="3C7649A9"/>
    <w:rsid w:val="3C7B6ECA"/>
    <w:rsid w:val="3C935077"/>
    <w:rsid w:val="3C9B4EBA"/>
    <w:rsid w:val="3C9D3FF9"/>
    <w:rsid w:val="3CA069B8"/>
    <w:rsid w:val="3CAD511A"/>
    <w:rsid w:val="3CB61A4F"/>
    <w:rsid w:val="3CC350C0"/>
    <w:rsid w:val="3CC721C9"/>
    <w:rsid w:val="3CCC3EC3"/>
    <w:rsid w:val="3CD06756"/>
    <w:rsid w:val="3CEF6483"/>
    <w:rsid w:val="3D1345F3"/>
    <w:rsid w:val="3D223AA7"/>
    <w:rsid w:val="3D2F161D"/>
    <w:rsid w:val="3D380DA1"/>
    <w:rsid w:val="3D3F7FF2"/>
    <w:rsid w:val="3D4A536A"/>
    <w:rsid w:val="3D58438F"/>
    <w:rsid w:val="3D5F0A60"/>
    <w:rsid w:val="3D652075"/>
    <w:rsid w:val="3D6C09D0"/>
    <w:rsid w:val="3D9866AF"/>
    <w:rsid w:val="3DA8275C"/>
    <w:rsid w:val="3DC448E2"/>
    <w:rsid w:val="3DC50166"/>
    <w:rsid w:val="3DDB74F7"/>
    <w:rsid w:val="3DE43AD5"/>
    <w:rsid w:val="3DF328BF"/>
    <w:rsid w:val="3DFF25C9"/>
    <w:rsid w:val="3E0E15BC"/>
    <w:rsid w:val="3E2F1D93"/>
    <w:rsid w:val="3E3210D6"/>
    <w:rsid w:val="3E386D41"/>
    <w:rsid w:val="3E441C7D"/>
    <w:rsid w:val="3E453F37"/>
    <w:rsid w:val="3E4624A7"/>
    <w:rsid w:val="3E7C4DD3"/>
    <w:rsid w:val="3E9C4753"/>
    <w:rsid w:val="3EA31E89"/>
    <w:rsid w:val="3EA63220"/>
    <w:rsid w:val="3EB32CAA"/>
    <w:rsid w:val="3EBE6BC6"/>
    <w:rsid w:val="3F250D3D"/>
    <w:rsid w:val="3F2A7D78"/>
    <w:rsid w:val="3F2C7C12"/>
    <w:rsid w:val="3F2D6433"/>
    <w:rsid w:val="3F331063"/>
    <w:rsid w:val="3F374A79"/>
    <w:rsid w:val="3F3C3EA0"/>
    <w:rsid w:val="3F3D00EE"/>
    <w:rsid w:val="3F3D66CD"/>
    <w:rsid w:val="3F433E5A"/>
    <w:rsid w:val="3F4960C1"/>
    <w:rsid w:val="3F4F351F"/>
    <w:rsid w:val="3F72500C"/>
    <w:rsid w:val="3F7578F1"/>
    <w:rsid w:val="3F792164"/>
    <w:rsid w:val="3F851AC5"/>
    <w:rsid w:val="3FC956FF"/>
    <w:rsid w:val="3FCC5FA2"/>
    <w:rsid w:val="3FCE01BB"/>
    <w:rsid w:val="3FE33605"/>
    <w:rsid w:val="3FF44640"/>
    <w:rsid w:val="4000420D"/>
    <w:rsid w:val="400E378E"/>
    <w:rsid w:val="4015092F"/>
    <w:rsid w:val="40272F2C"/>
    <w:rsid w:val="40327F7E"/>
    <w:rsid w:val="40345961"/>
    <w:rsid w:val="403D1740"/>
    <w:rsid w:val="40531A99"/>
    <w:rsid w:val="406364B0"/>
    <w:rsid w:val="40711332"/>
    <w:rsid w:val="40721F86"/>
    <w:rsid w:val="40793ED7"/>
    <w:rsid w:val="408C57D5"/>
    <w:rsid w:val="40A111BE"/>
    <w:rsid w:val="40A36A71"/>
    <w:rsid w:val="40B4780D"/>
    <w:rsid w:val="40C5331A"/>
    <w:rsid w:val="40D47A68"/>
    <w:rsid w:val="40EE35ED"/>
    <w:rsid w:val="40FC6E1E"/>
    <w:rsid w:val="410E4736"/>
    <w:rsid w:val="411932BC"/>
    <w:rsid w:val="412006D2"/>
    <w:rsid w:val="41444784"/>
    <w:rsid w:val="41824C42"/>
    <w:rsid w:val="418739A1"/>
    <w:rsid w:val="418F3A1F"/>
    <w:rsid w:val="41A745CF"/>
    <w:rsid w:val="41AB47AA"/>
    <w:rsid w:val="41D3631F"/>
    <w:rsid w:val="41D424D6"/>
    <w:rsid w:val="41E03D3A"/>
    <w:rsid w:val="41E9500D"/>
    <w:rsid w:val="41F466FD"/>
    <w:rsid w:val="420B5567"/>
    <w:rsid w:val="42277B6B"/>
    <w:rsid w:val="422E07EA"/>
    <w:rsid w:val="423815B7"/>
    <w:rsid w:val="424332C9"/>
    <w:rsid w:val="42557F64"/>
    <w:rsid w:val="42573468"/>
    <w:rsid w:val="42633ECA"/>
    <w:rsid w:val="4268180D"/>
    <w:rsid w:val="42881B91"/>
    <w:rsid w:val="42943341"/>
    <w:rsid w:val="42A14829"/>
    <w:rsid w:val="42A16D5F"/>
    <w:rsid w:val="42A67A24"/>
    <w:rsid w:val="42AA1BED"/>
    <w:rsid w:val="42AA28EE"/>
    <w:rsid w:val="42BC0C0E"/>
    <w:rsid w:val="42C34C5E"/>
    <w:rsid w:val="42D846B9"/>
    <w:rsid w:val="42E24E8B"/>
    <w:rsid w:val="42E41C46"/>
    <w:rsid w:val="43064505"/>
    <w:rsid w:val="430D7A82"/>
    <w:rsid w:val="43316857"/>
    <w:rsid w:val="435F790B"/>
    <w:rsid w:val="436F5993"/>
    <w:rsid w:val="43775ABD"/>
    <w:rsid w:val="437D5FB0"/>
    <w:rsid w:val="438A4ADE"/>
    <w:rsid w:val="438B20F9"/>
    <w:rsid w:val="438F5697"/>
    <w:rsid w:val="43931B6A"/>
    <w:rsid w:val="439E6277"/>
    <w:rsid w:val="43A247AA"/>
    <w:rsid w:val="43A33591"/>
    <w:rsid w:val="43A55B32"/>
    <w:rsid w:val="43CD51C7"/>
    <w:rsid w:val="43D95BBF"/>
    <w:rsid w:val="44015A22"/>
    <w:rsid w:val="440D5045"/>
    <w:rsid w:val="440E3F24"/>
    <w:rsid w:val="44173BF9"/>
    <w:rsid w:val="4430055E"/>
    <w:rsid w:val="443F6E95"/>
    <w:rsid w:val="44416E39"/>
    <w:rsid w:val="444A318A"/>
    <w:rsid w:val="445A3B32"/>
    <w:rsid w:val="44613B62"/>
    <w:rsid w:val="448B2102"/>
    <w:rsid w:val="449633BF"/>
    <w:rsid w:val="44965F15"/>
    <w:rsid w:val="44AC5F21"/>
    <w:rsid w:val="44BC6E74"/>
    <w:rsid w:val="44C37525"/>
    <w:rsid w:val="44CD05ED"/>
    <w:rsid w:val="44DB5630"/>
    <w:rsid w:val="44EA31BC"/>
    <w:rsid w:val="44F3408E"/>
    <w:rsid w:val="44F546BE"/>
    <w:rsid w:val="44F94935"/>
    <w:rsid w:val="45077268"/>
    <w:rsid w:val="4515300D"/>
    <w:rsid w:val="452132CE"/>
    <w:rsid w:val="454318B1"/>
    <w:rsid w:val="455A36D4"/>
    <w:rsid w:val="455B0E88"/>
    <w:rsid w:val="45665BF5"/>
    <w:rsid w:val="456A1771"/>
    <w:rsid w:val="457136E3"/>
    <w:rsid w:val="4589251D"/>
    <w:rsid w:val="458C2144"/>
    <w:rsid w:val="45917432"/>
    <w:rsid w:val="45924EB3"/>
    <w:rsid w:val="45983235"/>
    <w:rsid w:val="459D5443"/>
    <w:rsid w:val="459F18EA"/>
    <w:rsid w:val="45B00EF4"/>
    <w:rsid w:val="45B43C1F"/>
    <w:rsid w:val="45B914F0"/>
    <w:rsid w:val="45BE6191"/>
    <w:rsid w:val="45C538B7"/>
    <w:rsid w:val="45CF4C53"/>
    <w:rsid w:val="45D64113"/>
    <w:rsid w:val="45F4123C"/>
    <w:rsid w:val="460B7E71"/>
    <w:rsid w:val="460C5979"/>
    <w:rsid w:val="460F7D00"/>
    <w:rsid w:val="461F5BAF"/>
    <w:rsid w:val="46326797"/>
    <w:rsid w:val="463F2A4E"/>
    <w:rsid w:val="46546551"/>
    <w:rsid w:val="465C35C1"/>
    <w:rsid w:val="468034B7"/>
    <w:rsid w:val="468C18DF"/>
    <w:rsid w:val="46955DF9"/>
    <w:rsid w:val="4698704D"/>
    <w:rsid w:val="469C5730"/>
    <w:rsid w:val="46A03D9F"/>
    <w:rsid w:val="46D66444"/>
    <w:rsid w:val="46DC034D"/>
    <w:rsid w:val="46E10058"/>
    <w:rsid w:val="46E374BB"/>
    <w:rsid w:val="46EF7E4E"/>
    <w:rsid w:val="470D5676"/>
    <w:rsid w:val="471A04F9"/>
    <w:rsid w:val="47206858"/>
    <w:rsid w:val="47412B37"/>
    <w:rsid w:val="474A4532"/>
    <w:rsid w:val="47583C10"/>
    <w:rsid w:val="475E782E"/>
    <w:rsid w:val="476F0FC5"/>
    <w:rsid w:val="4784753A"/>
    <w:rsid w:val="47882F90"/>
    <w:rsid w:val="47A42A08"/>
    <w:rsid w:val="47B0742C"/>
    <w:rsid w:val="47B72EE3"/>
    <w:rsid w:val="47B8632C"/>
    <w:rsid w:val="47BB79BB"/>
    <w:rsid w:val="47C01792"/>
    <w:rsid w:val="47D40C3F"/>
    <w:rsid w:val="47D82429"/>
    <w:rsid w:val="47DF6373"/>
    <w:rsid w:val="47E3466B"/>
    <w:rsid w:val="47E559CD"/>
    <w:rsid w:val="47F56D0E"/>
    <w:rsid w:val="47F90D4E"/>
    <w:rsid w:val="4808150F"/>
    <w:rsid w:val="480B0A3F"/>
    <w:rsid w:val="48107720"/>
    <w:rsid w:val="481A57D7"/>
    <w:rsid w:val="4828061F"/>
    <w:rsid w:val="482D0F7C"/>
    <w:rsid w:val="482D66CC"/>
    <w:rsid w:val="4830797A"/>
    <w:rsid w:val="483B65F5"/>
    <w:rsid w:val="484808A4"/>
    <w:rsid w:val="484A04A1"/>
    <w:rsid w:val="485F2A9D"/>
    <w:rsid w:val="4866075F"/>
    <w:rsid w:val="4875266D"/>
    <w:rsid w:val="48773535"/>
    <w:rsid w:val="48773972"/>
    <w:rsid w:val="487865D4"/>
    <w:rsid w:val="48AE404C"/>
    <w:rsid w:val="48B25ADB"/>
    <w:rsid w:val="48C856F0"/>
    <w:rsid w:val="48EE364B"/>
    <w:rsid w:val="48F2072A"/>
    <w:rsid w:val="49073F06"/>
    <w:rsid w:val="49075BB6"/>
    <w:rsid w:val="490E72F6"/>
    <w:rsid w:val="49131272"/>
    <w:rsid w:val="491A4480"/>
    <w:rsid w:val="492C40EC"/>
    <w:rsid w:val="4931482B"/>
    <w:rsid w:val="495661FE"/>
    <w:rsid w:val="498460AE"/>
    <w:rsid w:val="49892A8B"/>
    <w:rsid w:val="498A5485"/>
    <w:rsid w:val="499330A8"/>
    <w:rsid w:val="499B244F"/>
    <w:rsid w:val="49A53524"/>
    <w:rsid w:val="49BC4BE1"/>
    <w:rsid w:val="49C74315"/>
    <w:rsid w:val="49E9233D"/>
    <w:rsid w:val="49ED225A"/>
    <w:rsid w:val="4A0019FD"/>
    <w:rsid w:val="4A0E4BD6"/>
    <w:rsid w:val="4A156B48"/>
    <w:rsid w:val="4A3C74E0"/>
    <w:rsid w:val="4A3D7457"/>
    <w:rsid w:val="4A42266B"/>
    <w:rsid w:val="4A434E8D"/>
    <w:rsid w:val="4A884657"/>
    <w:rsid w:val="4A8D18B3"/>
    <w:rsid w:val="4AAD1944"/>
    <w:rsid w:val="4AAE12AF"/>
    <w:rsid w:val="4ABC33A7"/>
    <w:rsid w:val="4AC31003"/>
    <w:rsid w:val="4AC35735"/>
    <w:rsid w:val="4ACE2511"/>
    <w:rsid w:val="4AD8074E"/>
    <w:rsid w:val="4AE93159"/>
    <w:rsid w:val="4AFA03F5"/>
    <w:rsid w:val="4B0574A3"/>
    <w:rsid w:val="4B0A1E22"/>
    <w:rsid w:val="4B1706B1"/>
    <w:rsid w:val="4B28179F"/>
    <w:rsid w:val="4B5C4413"/>
    <w:rsid w:val="4B5E26A0"/>
    <w:rsid w:val="4B610AB6"/>
    <w:rsid w:val="4B6D15FE"/>
    <w:rsid w:val="4B826A77"/>
    <w:rsid w:val="4B8C00F5"/>
    <w:rsid w:val="4BAD62AC"/>
    <w:rsid w:val="4BB45090"/>
    <w:rsid w:val="4BD0339A"/>
    <w:rsid w:val="4BD96E26"/>
    <w:rsid w:val="4BE31424"/>
    <w:rsid w:val="4BE45480"/>
    <w:rsid w:val="4BF62612"/>
    <w:rsid w:val="4BF8620C"/>
    <w:rsid w:val="4C10133D"/>
    <w:rsid w:val="4C1F4E22"/>
    <w:rsid w:val="4C2130F3"/>
    <w:rsid w:val="4C2578FB"/>
    <w:rsid w:val="4C2A5CB5"/>
    <w:rsid w:val="4C631B5F"/>
    <w:rsid w:val="4C644E61"/>
    <w:rsid w:val="4C71475D"/>
    <w:rsid w:val="4C8B4959"/>
    <w:rsid w:val="4C8E129D"/>
    <w:rsid w:val="4CC53B80"/>
    <w:rsid w:val="4CD42100"/>
    <w:rsid w:val="4D19690C"/>
    <w:rsid w:val="4D1D2091"/>
    <w:rsid w:val="4D462159"/>
    <w:rsid w:val="4D4B3ECB"/>
    <w:rsid w:val="4D536CE8"/>
    <w:rsid w:val="4D5C5FAC"/>
    <w:rsid w:val="4D672FD1"/>
    <w:rsid w:val="4D7374CC"/>
    <w:rsid w:val="4DB25F15"/>
    <w:rsid w:val="4DBD315A"/>
    <w:rsid w:val="4DC23F35"/>
    <w:rsid w:val="4DC605B6"/>
    <w:rsid w:val="4DD825EE"/>
    <w:rsid w:val="4DD95FD8"/>
    <w:rsid w:val="4DE319B7"/>
    <w:rsid w:val="4DE77799"/>
    <w:rsid w:val="4DEC0985"/>
    <w:rsid w:val="4DFA3FFE"/>
    <w:rsid w:val="4E044BB0"/>
    <w:rsid w:val="4E1E1072"/>
    <w:rsid w:val="4E2303B4"/>
    <w:rsid w:val="4E27683A"/>
    <w:rsid w:val="4E2A3D99"/>
    <w:rsid w:val="4E2C69CB"/>
    <w:rsid w:val="4E2F73DC"/>
    <w:rsid w:val="4E833E8E"/>
    <w:rsid w:val="4E887604"/>
    <w:rsid w:val="4EB42325"/>
    <w:rsid w:val="4EB44352"/>
    <w:rsid w:val="4EC43BB6"/>
    <w:rsid w:val="4ED13954"/>
    <w:rsid w:val="4EDA65FB"/>
    <w:rsid w:val="4EDD67EF"/>
    <w:rsid w:val="4EE5747E"/>
    <w:rsid w:val="4EF70A8D"/>
    <w:rsid w:val="4F076F6D"/>
    <w:rsid w:val="4F0C733E"/>
    <w:rsid w:val="4F0E7AB6"/>
    <w:rsid w:val="4F1A715B"/>
    <w:rsid w:val="4F2765B1"/>
    <w:rsid w:val="4F282359"/>
    <w:rsid w:val="4F285975"/>
    <w:rsid w:val="4F2C7C0A"/>
    <w:rsid w:val="4F362701"/>
    <w:rsid w:val="4F382EB9"/>
    <w:rsid w:val="4F486A66"/>
    <w:rsid w:val="4F612D05"/>
    <w:rsid w:val="4F672A37"/>
    <w:rsid w:val="4F7409E6"/>
    <w:rsid w:val="4F7D5AED"/>
    <w:rsid w:val="4F951821"/>
    <w:rsid w:val="4F9937B0"/>
    <w:rsid w:val="4FB045C9"/>
    <w:rsid w:val="4FEC222F"/>
    <w:rsid w:val="4FF26337"/>
    <w:rsid w:val="4FF62B3F"/>
    <w:rsid w:val="4FF73C52"/>
    <w:rsid w:val="500610BD"/>
    <w:rsid w:val="50062DD9"/>
    <w:rsid w:val="500E01E6"/>
    <w:rsid w:val="501B7300"/>
    <w:rsid w:val="50285325"/>
    <w:rsid w:val="504B4F45"/>
    <w:rsid w:val="50741D80"/>
    <w:rsid w:val="507A4C10"/>
    <w:rsid w:val="507E179E"/>
    <w:rsid w:val="5090028C"/>
    <w:rsid w:val="509E0356"/>
    <w:rsid w:val="50A230FD"/>
    <w:rsid w:val="50AB535A"/>
    <w:rsid w:val="50AF7D6F"/>
    <w:rsid w:val="50D91FDC"/>
    <w:rsid w:val="50DD17B8"/>
    <w:rsid w:val="50DD1BD1"/>
    <w:rsid w:val="50F44BBB"/>
    <w:rsid w:val="51272EB1"/>
    <w:rsid w:val="512A0A1B"/>
    <w:rsid w:val="513726D4"/>
    <w:rsid w:val="5145149A"/>
    <w:rsid w:val="5149372B"/>
    <w:rsid w:val="515A521A"/>
    <w:rsid w:val="516721CB"/>
    <w:rsid w:val="517370C0"/>
    <w:rsid w:val="51746790"/>
    <w:rsid w:val="51796EDE"/>
    <w:rsid w:val="51867298"/>
    <w:rsid w:val="51884CAE"/>
    <w:rsid w:val="51A32184"/>
    <w:rsid w:val="51AC0F10"/>
    <w:rsid w:val="51C22AD4"/>
    <w:rsid w:val="51DE4BDE"/>
    <w:rsid w:val="51F83019"/>
    <w:rsid w:val="52020A82"/>
    <w:rsid w:val="520B2AA4"/>
    <w:rsid w:val="52190C6F"/>
    <w:rsid w:val="52195EDF"/>
    <w:rsid w:val="521F2360"/>
    <w:rsid w:val="523100DE"/>
    <w:rsid w:val="52313387"/>
    <w:rsid w:val="52341A3B"/>
    <w:rsid w:val="52595E1D"/>
    <w:rsid w:val="525F6430"/>
    <w:rsid w:val="526F021F"/>
    <w:rsid w:val="52711BCE"/>
    <w:rsid w:val="5283747E"/>
    <w:rsid w:val="528E52E5"/>
    <w:rsid w:val="529C67BF"/>
    <w:rsid w:val="529F0593"/>
    <w:rsid w:val="52AB7DDE"/>
    <w:rsid w:val="52B05355"/>
    <w:rsid w:val="52B825D5"/>
    <w:rsid w:val="52C104ED"/>
    <w:rsid w:val="52E00CF9"/>
    <w:rsid w:val="52E04D27"/>
    <w:rsid w:val="52F21E11"/>
    <w:rsid w:val="52FF78E7"/>
    <w:rsid w:val="53006DC2"/>
    <w:rsid w:val="53260029"/>
    <w:rsid w:val="53265B42"/>
    <w:rsid w:val="532F29E7"/>
    <w:rsid w:val="534236F0"/>
    <w:rsid w:val="53590047"/>
    <w:rsid w:val="539A390F"/>
    <w:rsid w:val="539C7C35"/>
    <w:rsid w:val="539F2091"/>
    <w:rsid w:val="53AD3511"/>
    <w:rsid w:val="53C62000"/>
    <w:rsid w:val="53CF14EE"/>
    <w:rsid w:val="53D32529"/>
    <w:rsid w:val="53D92E34"/>
    <w:rsid w:val="53DB3477"/>
    <w:rsid w:val="53F27D44"/>
    <w:rsid w:val="53F342C8"/>
    <w:rsid w:val="53F57D47"/>
    <w:rsid w:val="540A7425"/>
    <w:rsid w:val="54417C4B"/>
    <w:rsid w:val="544B2759"/>
    <w:rsid w:val="546F1FEC"/>
    <w:rsid w:val="5480192E"/>
    <w:rsid w:val="54A337CF"/>
    <w:rsid w:val="54A95E27"/>
    <w:rsid w:val="54AE49FC"/>
    <w:rsid w:val="54AF6B42"/>
    <w:rsid w:val="54C02717"/>
    <w:rsid w:val="54E171D9"/>
    <w:rsid w:val="54E86AFF"/>
    <w:rsid w:val="550607A9"/>
    <w:rsid w:val="55321632"/>
    <w:rsid w:val="55784899"/>
    <w:rsid w:val="557931CB"/>
    <w:rsid w:val="55891CDF"/>
    <w:rsid w:val="558E406A"/>
    <w:rsid w:val="558F7FB7"/>
    <w:rsid w:val="55A371C2"/>
    <w:rsid w:val="55A72A15"/>
    <w:rsid w:val="55AE0F7D"/>
    <w:rsid w:val="55BA3C34"/>
    <w:rsid w:val="55C647A8"/>
    <w:rsid w:val="55C75CEC"/>
    <w:rsid w:val="55D02E6C"/>
    <w:rsid w:val="55DA0A8E"/>
    <w:rsid w:val="55DD6F2A"/>
    <w:rsid w:val="55E52812"/>
    <w:rsid w:val="55E5578A"/>
    <w:rsid w:val="55F77C00"/>
    <w:rsid w:val="560939B3"/>
    <w:rsid w:val="560E3399"/>
    <w:rsid w:val="561F13DA"/>
    <w:rsid w:val="56424F6E"/>
    <w:rsid w:val="565D57F4"/>
    <w:rsid w:val="567225BE"/>
    <w:rsid w:val="5674038B"/>
    <w:rsid w:val="567C4958"/>
    <w:rsid w:val="56874282"/>
    <w:rsid w:val="56B363CB"/>
    <w:rsid w:val="56CA091A"/>
    <w:rsid w:val="56CC14F3"/>
    <w:rsid w:val="56D02A7B"/>
    <w:rsid w:val="56E23696"/>
    <w:rsid w:val="56E23970"/>
    <w:rsid w:val="56EA3E6B"/>
    <w:rsid w:val="56EC7679"/>
    <w:rsid w:val="56FE2FE7"/>
    <w:rsid w:val="570303C8"/>
    <w:rsid w:val="571444FF"/>
    <w:rsid w:val="57155486"/>
    <w:rsid w:val="571E38A5"/>
    <w:rsid w:val="571F6D7F"/>
    <w:rsid w:val="574A1DC1"/>
    <w:rsid w:val="574F29EA"/>
    <w:rsid w:val="57522AF0"/>
    <w:rsid w:val="575E4D02"/>
    <w:rsid w:val="57773B00"/>
    <w:rsid w:val="577A3C7D"/>
    <w:rsid w:val="578F220A"/>
    <w:rsid w:val="57921585"/>
    <w:rsid w:val="57964727"/>
    <w:rsid w:val="57AB43E4"/>
    <w:rsid w:val="57BD42FE"/>
    <w:rsid w:val="57C03085"/>
    <w:rsid w:val="57C70491"/>
    <w:rsid w:val="57DE5494"/>
    <w:rsid w:val="57EF684B"/>
    <w:rsid w:val="57F112D5"/>
    <w:rsid w:val="57FC07D9"/>
    <w:rsid w:val="580C0008"/>
    <w:rsid w:val="581D5E01"/>
    <w:rsid w:val="581F6921"/>
    <w:rsid w:val="58234724"/>
    <w:rsid w:val="58500F22"/>
    <w:rsid w:val="58562122"/>
    <w:rsid w:val="58620690"/>
    <w:rsid w:val="58727805"/>
    <w:rsid w:val="588916E4"/>
    <w:rsid w:val="58AE6846"/>
    <w:rsid w:val="58B01CD1"/>
    <w:rsid w:val="58C84D91"/>
    <w:rsid w:val="58DC0A12"/>
    <w:rsid w:val="58DD7FD9"/>
    <w:rsid w:val="58DF3E66"/>
    <w:rsid w:val="58F011F8"/>
    <w:rsid w:val="58F16C7A"/>
    <w:rsid w:val="58F626A5"/>
    <w:rsid w:val="58F63101"/>
    <w:rsid w:val="5903226C"/>
    <w:rsid w:val="59044DFA"/>
    <w:rsid w:val="591C0009"/>
    <w:rsid w:val="591D7CE9"/>
    <w:rsid w:val="5944519D"/>
    <w:rsid w:val="59471C07"/>
    <w:rsid w:val="594C40CB"/>
    <w:rsid w:val="59540F1D"/>
    <w:rsid w:val="5957661E"/>
    <w:rsid w:val="59603611"/>
    <w:rsid w:val="59613566"/>
    <w:rsid w:val="59772C15"/>
    <w:rsid w:val="59810AE7"/>
    <w:rsid w:val="59943F04"/>
    <w:rsid w:val="599D7DEB"/>
    <w:rsid w:val="59A42F3A"/>
    <w:rsid w:val="59A82571"/>
    <w:rsid w:val="59B461B6"/>
    <w:rsid w:val="59B51EC6"/>
    <w:rsid w:val="59BB6249"/>
    <w:rsid w:val="59C769AB"/>
    <w:rsid w:val="59C91D55"/>
    <w:rsid w:val="59CA19E7"/>
    <w:rsid w:val="59D75C73"/>
    <w:rsid w:val="5A11196A"/>
    <w:rsid w:val="5A143BAB"/>
    <w:rsid w:val="5A256629"/>
    <w:rsid w:val="5A3069BC"/>
    <w:rsid w:val="5A4F4638"/>
    <w:rsid w:val="5A683F99"/>
    <w:rsid w:val="5A6F0B7C"/>
    <w:rsid w:val="5A7C7F4E"/>
    <w:rsid w:val="5A7E4720"/>
    <w:rsid w:val="5A7F5187"/>
    <w:rsid w:val="5AB706BC"/>
    <w:rsid w:val="5AC36B75"/>
    <w:rsid w:val="5AC53768"/>
    <w:rsid w:val="5AC558CA"/>
    <w:rsid w:val="5ACF0F3A"/>
    <w:rsid w:val="5AD2560B"/>
    <w:rsid w:val="5AD827C0"/>
    <w:rsid w:val="5ADC2F10"/>
    <w:rsid w:val="5AE91C1F"/>
    <w:rsid w:val="5AFF0F58"/>
    <w:rsid w:val="5B0D4BD2"/>
    <w:rsid w:val="5B2108B9"/>
    <w:rsid w:val="5B265683"/>
    <w:rsid w:val="5B2D07A3"/>
    <w:rsid w:val="5B312A2C"/>
    <w:rsid w:val="5B375D2B"/>
    <w:rsid w:val="5B3917E9"/>
    <w:rsid w:val="5B5F6754"/>
    <w:rsid w:val="5B8027AB"/>
    <w:rsid w:val="5B832CF1"/>
    <w:rsid w:val="5B8A7D02"/>
    <w:rsid w:val="5B902A45"/>
    <w:rsid w:val="5B96615F"/>
    <w:rsid w:val="5B9955B7"/>
    <w:rsid w:val="5BB132C6"/>
    <w:rsid w:val="5BD04347"/>
    <w:rsid w:val="5BED6C94"/>
    <w:rsid w:val="5C0D2142"/>
    <w:rsid w:val="5C2340B8"/>
    <w:rsid w:val="5C4C28F4"/>
    <w:rsid w:val="5C576AA6"/>
    <w:rsid w:val="5C5D1892"/>
    <w:rsid w:val="5C6B14AF"/>
    <w:rsid w:val="5C6B1600"/>
    <w:rsid w:val="5C824211"/>
    <w:rsid w:val="5C921AD0"/>
    <w:rsid w:val="5CA73892"/>
    <w:rsid w:val="5CBC7DBA"/>
    <w:rsid w:val="5CF1718A"/>
    <w:rsid w:val="5CF415BC"/>
    <w:rsid w:val="5CF7438B"/>
    <w:rsid w:val="5CFA7B5F"/>
    <w:rsid w:val="5D0403A9"/>
    <w:rsid w:val="5D0900B4"/>
    <w:rsid w:val="5D1F6C27"/>
    <w:rsid w:val="5D270150"/>
    <w:rsid w:val="5D370C40"/>
    <w:rsid w:val="5D373386"/>
    <w:rsid w:val="5D39398D"/>
    <w:rsid w:val="5D4336F1"/>
    <w:rsid w:val="5D437E8D"/>
    <w:rsid w:val="5D464695"/>
    <w:rsid w:val="5D7D0B67"/>
    <w:rsid w:val="5D7E2ED3"/>
    <w:rsid w:val="5D8D7F4F"/>
    <w:rsid w:val="5D950D79"/>
    <w:rsid w:val="5DAD753D"/>
    <w:rsid w:val="5DB05662"/>
    <w:rsid w:val="5DCC1B15"/>
    <w:rsid w:val="5DD14BFD"/>
    <w:rsid w:val="5DEA4283"/>
    <w:rsid w:val="5DFD51DB"/>
    <w:rsid w:val="5E037478"/>
    <w:rsid w:val="5E0D36E5"/>
    <w:rsid w:val="5E405827"/>
    <w:rsid w:val="5E6F75FB"/>
    <w:rsid w:val="5E7F7360"/>
    <w:rsid w:val="5E813D1A"/>
    <w:rsid w:val="5E8B5F18"/>
    <w:rsid w:val="5E8C140A"/>
    <w:rsid w:val="5E941DB9"/>
    <w:rsid w:val="5E966929"/>
    <w:rsid w:val="5EB903DA"/>
    <w:rsid w:val="5ED837A7"/>
    <w:rsid w:val="5EF37F4F"/>
    <w:rsid w:val="5EFA4B17"/>
    <w:rsid w:val="5F095D86"/>
    <w:rsid w:val="5F240E18"/>
    <w:rsid w:val="5F296378"/>
    <w:rsid w:val="5F2A7DEE"/>
    <w:rsid w:val="5F4A5F14"/>
    <w:rsid w:val="5F4E479B"/>
    <w:rsid w:val="5F501BDB"/>
    <w:rsid w:val="5F53635F"/>
    <w:rsid w:val="5F5E0F4F"/>
    <w:rsid w:val="5F8669AF"/>
    <w:rsid w:val="5F8753EC"/>
    <w:rsid w:val="5F8B6ACE"/>
    <w:rsid w:val="5F8E7FF5"/>
    <w:rsid w:val="5F9D546A"/>
    <w:rsid w:val="5FB96CF7"/>
    <w:rsid w:val="5FF53D41"/>
    <w:rsid w:val="60086221"/>
    <w:rsid w:val="600E0D6D"/>
    <w:rsid w:val="60140907"/>
    <w:rsid w:val="601F4B6D"/>
    <w:rsid w:val="603802AC"/>
    <w:rsid w:val="604A0A7B"/>
    <w:rsid w:val="60534318"/>
    <w:rsid w:val="60541D4F"/>
    <w:rsid w:val="60642278"/>
    <w:rsid w:val="606B5D12"/>
    <w:rsid w:val="607408A0"/>
    <w:rsid w:val="60765F74"/>
    <w:rsid w:val="607C3753"/>
    <w:rsid w:val="60C30855"/>
    <w:rsid w:val="60D07165"/>
    <w:rsid w:val="60DC5263"/>
    <w:rsid w:val="60DD6CFC"/>
    <w:rsid w:val="60F13096"/>
    <w:rsid w:val="610253B6"/>
    <w:rsid w:val="611038B2"/>
    <w:rsid w:val="6124336C"/>
    <w:rsid w:val="61251456"/>
    <w:rsid w:val="612F4F80"/>
    <w:rsid w:val="61335402"/>
    <w:rsid w:val="61421EFD"/>
    <w:rsid w:val="61425E0B"/>
    <w:rsid w:val="615A230C"/>
    <w:rsid w:val="615C5041"/>
    <w:rsid w:val="61621CC5"/>
    <w:rsid w:val="616271CC"/>
    <w:rsid w:val="617E795A"/>
    <w:rsid w:val="61AA58F8"/>
    <w:rsid w:val="61AE7EAA"/>
    <w:rsid w:val="61B25AC4"/>
    <w:rsid w:val="61B52C5B"/>
    <w:rsid w:val="61C139EE"/>
    <w:rsid w:val="61C6651B"/>
    <w:rsid w:val="61C72D76"/>
    <w:rsid w:val="61C736BE"/>
    <w:rsid w:val="61C81623"/>
    <w:rsid w:val="61CC2880"/>
    <w:rsid w:val="61F3273F"/>
    <w:rsid w:val="61FC4FE5"/>
    <w:rsid w:val="62115573"/>
    <w:rsid w:val="6215147B"/>
    <w:rsid w:val="623C3E38"/>
    <w:rsid w:val="62437047"/>
    <w:rsid w:val="627D34D2"/>
    <w:rsid w:val="628345AD"/>
    <w:rsid w:val="6293723E"/>
    <w:rsid w:val="6299678C"/>
    <w:rsid w:val="62DB4D1F"/>
    <w:rsid w:val="62E170DB"/>
    <w:rsid w:val="630F140E"/>
    <w:rsid w:val="631B746D"/>
    <w:rsid w:val="631E1140"/>
    <w:rsid w:val="632D11C2"/>
    <w:rsid w:val="6331344C"/>
    <w:rsid w:val="6335481C"/>
    <w:rsid w:val="63372785"/>
    <w:rsid w:val="633B1780"/>
    <w:rsid w:val="635A4FA7"/>
    <w:rsid w:val="635C64C1"/>
    <w:rsid w:val="63690C0F"/>
    <w:rsid w:val="636A526A"/>
    <w:rsid w:val="637109B2"/>
    <w:rsid w:val="63757831"/>
    <w:rsid w:val="637B48FF"/>
    <w:rsid w:val="63800DC6"/>
    <w:rsid w:val="638A2BE4"/>
    <w:rsid w:val="638B780F"/>
    <w:rsid w:val="63A47F9C"/>
    <w:rsid w:val="63A55989"/>
    <w:rsid w:val="63D336DD"/>
    <w:rsid w:val="63D61872"/>
    <w:rsid w:val="63DD6A1D"/>
    <w:rsid w:val="63EE7FF7"/>
    <w:rsid w:val="63FA0916"/>
    <w:rsid w:val="63FE69C1"/>
    <w:rsid w:val="641307A7"/>
    <w:rsid w:val="641557B0"/>
    <w:rsid w:val="641C5084"/>
    <w:rsid w:val="64292225"/>
    <w:rsid w:val="644B741C"/>
    <w:rsid w:val="64570A99"/>
    <w:rsid w:val="64680F4A"/>
    <w:rsid w:val="647527DE"/>
    <w:rsid w:val="6476245E"/>
    <w:rsid w:val="64771EB8"/>
    <w:rsid w:val="648D6FB9"/>
    <w:rsid w:val="64934878"/>
    <w:rsid w:val="649B2A1E"/>
    <w:rsid w:val="64A43FD3"/>
    <w:rsid w:val="64A85782"/>
    <w:rsid w:val="64A93F32"/>
    <w:rsid w:val="64AE73D4"/>
    <w:rsid w:val="64DA1397"/>
    <w:rsid w:val="6513630E"/>
    <w:rsid w:val="652C227F"/>
    <w:rsid w:val="65333E96"/>
    <w:rsid w:val="657E37BF"/>
    <w:rsid w:val="65954E34"/>
    <w:rsid w:val="65967AC8"/>
    <w:rsid w:val="65A553E1"/>
    <w:rsid w:val="65AA6377"/>
    <w:rsid w:val="65B86A98"/>
    <w:rsid w:val="65EC10C6"/>
    <w:rsid w:val="65F251CE"/>
    <w:rsid w:val="66220A77"/>
    <w:rsid w:val="66237635"/>
    <w:rsid w:val="662A1D70"/>
    <w:rsid w:val="664805B8"/>
    <w:rsid w:val="665477F1"/>
    <w:rsid w:val="66602E73"/>
    <w:rsid w:val="668140CD"/>
    <w:rsid w:val="66907CC1"/>
    <w:rsid w:val="669604C6"/>
    <w:rsid w:val="66C765D1"/>
    <w:rsid w:val="66E7629B"/>
    <w:rsid w:val="67100980"/>
    <w:rsid w:val="67291244"/>
    <w:rsid w:val="672F1DCA"/>
    <w:rsid w:val="67496984"/>
    <w:rsid w:val="674E01CD"/>
    <w:rsid w:val="67712EE1"/>
    <w:rsid w:val="677D5385"/>
    <w:rsid w:val="67AB555E"/>
    <w:rsid w:val="67AE1807"/>
    <w:rsid w:val="67B01CAC"/>
    <w:rsid w:val="67CB1A16"/>
    <w:rsid w:val="67D45E10"/>
    <w:rsid w:val="67DF74A7"/>
    <w:rsid w:val="67F83166"/>
    <w:rsid w:val="68164673"/>
    <w:rsid w:val="681A7612"/>
    <w:rsid w:val="68282344"/>
    <w:rsid w:val="68316EE8"/>
    <w:rsid w:val="6833385B"/>
    <w:rsid w:val="684B1525"/>
    <w:rsid w:val="684B5BAD"/>
    <w:rsid w:val="684E0C60"/>
    <w:rsid w:val="684F1923"/>
    <w:rsid w:val="68640BCB"/>
    <w:rsid w:val="68652F0A"/>
    <w:rsid w:val="687D5AFA"/>
    <w:rsid w:val="687E7D7B"/>
    <w:rsid w:val="688A692E"/>
    <w:rsid w:val="68970F34"/>
    <w:rsid w:val="68BA3992"/>
    <w:rsid w:val="68BD1218"/>
    <w:rsid w:val="68CA1810"/>
    <w:rsid w:val="68CB171E"/>
    <w:rsid w:val="68CB2C21"/>
    <w:rsid w:val="68DD1C3C"/>
    <w:rsid w:val="68EB7A82"/>
    <w:rsid w:val="68FE3DCC"/>
    <w:rsid w:val="690F418B"/>
    <w:rsid w:val="691702F9"/>
    <w:rsid w:val="691B6CFF"/>
    <w:rsid w:val="6926618D"/>
    <w:rsid w:val="692F7B9E"/>
    <w:rsid w:val="69305620"/>
    <w:rsid w:val="695823C2"/>
    <w:rsid w:val="695A3D04"/>
    <w:rsid w:val="695E0E7B"/>
    <w:rsid w:val="69615727"/>
    <w:rsid w:val="69696A0C"/>
    <w:rsid w:val="697C2979"/>
    <w:rsid w:val="699373DA"/>
    <w:rsid w:val="699E284E"/>
    <w:rsid w:val="69A0392F"/>
    <w:rsid w:val="69A64284"/>
    <w:rsid w:val="69B20A4E"/>
    <w:rsid w:val="69B77186"/>
    <w:rsid w:val="69C629D5"/>
    <w:rsid w:val="69D11FD9"/>
    <w:rsid w:val="69D464F3"/>
    <w:rsid w:val="69DC6DBD"/>
    <w:rsid w:val="69ED1256"/>
    <w:rsid w:val="69FA4CD5"/>
    <w:rsid w:val="69FB7936"/>
    <w:rsid w:val="69FD3A6F"/>
    <w:rsid w:val="69FE1BA8"/>
    <w:rsid w:val="69FF240D"/>
    <w:rsid w:val="6A011B64"/>
    <w:rsid w:val="6A0D71AD"/>
    <w:rsid w:val="6A154B1E"/>
    <w:rsid w:val="6A2220FA"/>
    <w:rsid w:val="6A352CCF"/>
    <w:rsid w:val="6A4454E8"/>
    <w:rsid w:val="6A4926D1"/>
    <w:rsid w:val="6A541954"/>
    <w:rsid w:val="6A6F052B"/>
    <w:rsid w:val="6A73734B"/>
    <w:rsid w:val="6A7A2736"/>
    <w:rsid w:val="6A7B4B9C"/>
    <w:rsid w:val="6A92523B"/>
    <w:rsid w:val="6AB87A25"/>
    <w:rsid w:val="6AB911EF"/>
    <w:rsid w:val="6ABC6A2B"/>
    <w:rsid w:val="6AC769D6"/>
    <w:rsid w:val="6AD04902"/>
    <w:rsid w:val="6AE06BAB"/>
    <w:rsid w:val="6AEF0D6E"/>
    <w:rsid w:val="6AEF4D6B"/>
    <w:rsid w:val="6AF3513B"/>
    <w:rsid w:val="6AF6042A"/>
    <w:rsid w:val="6AF9048F"/>
    <w:rsid w:val="6AFA0E71"/>
    <w:rsid w:val="6AFB3992"/>
    <w:rsid w:val="6AFF6CB8"/>
    <w:rsid w:val="6B1F5E90"/>
    <w:rsid w:val="6B3E23A9"/>
    <w:rsid w:val="6B452105"/>
    <w:rsid w:val="6B4E57F0"/>
    <w:rsid w:val="6B58545F"/>
    <w:rsid w:val="6B664301"/>
    <w:rsid w:val="6B7D5D71"/>
    <w:rsid w:val="6B9B54AC"/>
    <w:rsid w:val="6BB23AD8"/>
    <w:rsid w:val="6BBA2ACB"/>
    <w:rsid w:val="6BCB528A"/>
    <w:rsid w:val="6BDA7BF9"/>
    <w:rsid w:val="6BE61376"/>
    <w:rsid w:val="6BF264A8"/>
    <w:rsid w:val="6BF26CCB"/>
    <w:rsid w:val="6BF84491"/>
    <w:rsid w:val="6BFE7D3C"/>
    <w:rsid w:val="6C2E37C4"/>
    <w:rsid w:val="6C2F63F5"/>
    <w:rsid w:val="6C376397"/>
    <w:rsid w:val="6C422257"/>
    <w:rsid w:val="6C45339A"/>
    <w:rsid w:val="6C465ECD"/>
    <w:rsid w:val="6C4C4C1E"/>
    <w:rsid w:val="6C7D1B5B"/>
    <w:rsid w:val="6C89456C"/>
    <w:rsid w:val="6C9D4453"/>
    <w:rsid w:val="6CA35FF1"/>
    <w:rsid w:val="6CB80EF2"/>
    <w:rsid w:val="6CD0391C"/>
    <w:rsid w:val="6CD84F34"/>
    <w:rsid w:val="6CD877EA"/>
    <w:rsid w:val="6CDD60A6"/>
    <w:rsid w:val="6CFB39FA"/>
    <w:rsid w:val="6D1338DD"/>
    <w:rsid w:val="6D2968C0"/>
    <w:rsid w:val="6D565D6F"/>
    <w:rsid w:val="6D5D56FA"/>
    <w:rsid w:val="6D663271"/>
    <w:rsid w:val="6D923D70"/>
    <w:rsid w:val="6D9B5DDA"/>
    <w:rsid w:val="6DA34B2C"/>
    <w:rsid w:val="6DB72C5A"/>
    <w:rsid w:val="6DC23CFC"/>
    <w:rsid w:val="6DCE2215"/>
    <w:rsid w:val="6DDC0661"/>
    <w:rsid w:val="6DEE0DC2"/>
    <w:rsid w:val="6E041F9C"/>
    <w:rsid w:val="6E072310"/>
    <w:rsid w:val="6E3D6DD9"/>
    <w:rsid w:val="6E53278F"/>
    <w:rsid w:val="6E540211"/>
    <w:rsid w:val="6E5D26A5"/>
    <w:rsid w:val="6E6B2034"/>
    <w:rsid w:val="6EA136AE"/>
    <w:rsid w:val="6EB36410"/>
    <w:rsid w:val="6EB9492E"/>
    <w:rsid w:val="6EDE0154"/>
    <w:rsid w:val="6EE1644B"/>
    <w:rsid w:val="6EEF16FE"/>
    <w:rsid w:val="6F0F6F74"/>
    <w:rsid w:val="6F1814BB"/>
    <w:rsid w:val="6F3E5DD3"/>
    <w:rsid w:val="6F424616"/>
    <w:rsid w:val="6F432BC3"/>
    <w:rsid w:val="6F477B5B"/>
    <w:rsid w:val="6F642127"/>
    <w:rsid w:val="6F757AC1"/>
    <w:rsid w:val="6F7B4B59"/>
    <w:rsid w:val="6F866C02"/>
    <w:rsid w:val="6F901B66"/>
    <w:rsid w:val="6F9E1365"/>
    <w:rsid w:val="6FA333B6"/>
    <w:rsid w:val="6FA44E6A"/>
    <w:rsid w:val="6FA629D4"/>
    <w:rsid w:val="6FAA2D41"/>
    <w:rsid w:val="6FB62678"/>
    <w:rsid w:val="6FBA669F"/>
    <w:rsid w:val="6FBE27F1"/>
    <w:rsid w:val="6FC05247"/>
    <w:rsid w:val="6FD10552"/>
    <w:rsid w:val="6FD47408"/>
    <w:rsid w:val="6FD6601C"/>
    <w:rsid w:val="6FEC35B1"/>
    <w:rsid w:val="6FF444CC"/>
    <w:rsid w:val="700D4FE4"/>
    <w:rsid w:val="70193966"/>
    <w:rsid w:val="705D6B36"/>
    <w:rsid w:val="70602E31"/>
    <w:rsid w:val="706D2A7F"/>
    <w:rsid w:val="70744AC3"/>
    <w:rsid w:val="708135E5"/>
    <w:rsid w:val="70912EBC"/>
    <w:rsid w:val="70A132D9"/>
    <w:rsid w:val="70BB2EF0"/>
    <w:rsid w:val="70C54792"/>
    <w:rsid w:val="70DF7A50"/>
    <w:rsid w:val="70E03831"/>
    <w:rsid w:val="70E36BBB"/>
    <w:rsid w:val="70E43928"/>
    <w:rsid w:val="70F67BC3"/>
    <w:rsid w:val="71045B37"/>
    <w:rsid w:val="71083B80"/>
    <w:rsid w:val="712D2EBD"/>
    <w:rsid w:val="7156627F"/>
    <w:rsid w:val="71663E12"/>
    <w:rsid w:val="71811486"/>
    <w:rsid w:val="718D1664"/>
    <w:rsid w:val="71A55A61"/>
    <w:rsid w:val="71A67303"/>
    <w:rsid w:val="71BB73C8"/>
    <w:rsid w:val="71C54335"/>
    <w:rsid w:val="71CB72B0"/>
    <w:rsid w:val="71D33242"/>
    <w:rsid w:val="71D371A6"/>
    <w:rsid w:val="71DC77DD"/>
    <w:rsid w:val="71E91071"/>
    <w:rsid w:val="7205242C"/>
    <w:rsid w:val="724B706D"/>
    <w:rsid w:val="72513A93"/>
    <w:rsid w:val="72694601"/>
    <w:rsid w:val="726D10CF"/>
    <w:rsid w:val="727047CE"/>
    <w:rsid w:val="727971A4"/>
    <w:rsid w:val="727E4E2F"/>
    <w:rsid w:val="728A5C8F"/>
    <w:rsid w:val="72904D02"/>
    <w:rsid w:val="72AD464D"/>
    <w:rsid w:val="72BE234E"/>
    <w:rsid w:val="72C33A8B"/>
    <w:rsid w:val="72C84E5C"/>
    <w:rsid w:val="72D41927"/>
    <w:rsid w:val="72F665CE"/>
    <w:rsid w:val="73033922"/>
    <w:rsid w:val="730A49CC"/>
    <w:rsid w:val="731745E3"/>
    <w:rsid w:val="73226091"/>
    <w:rsid w:val="73414765"/>
    <w:rsid w:val="73455C21"/>
    <w:rsid w:val="737F73DD"/>
    <w:rsid w:val="73821A52"/>
    <w:rsid w:val="738A61B6"/>
    <w:rsid w:val="739E40CC"/>
    <w:rsid w:val="739F1690"/>
    <w:rsid w:val="739F201D"/>
    <w:rsid w:val="73AA1159"/>
    <w:rsid w:val="73C07AAF"/>
    <w:rsid w:val="73C37D42"/>
    <w:rsid w:val="73D24415"/>
    <w:rsid w:val="73D354FF"/>
    <w:rsid w:val="73D425F7"/>
    <w:rsid w:val="73D75019"/>
    <w:rsid w:val="73ED2A40"/>
    <w:rsid w:val="73F5204B"/>
    <w:rsid w:val="740C3AD7"/>
    <w:rsid w:val="741504EC"/>
    <w:rsid w:val="74185868"/>
    <w:rsid w:val="74263AAC"/>
    <w:rsid w:val="74980893"/>
    <w:rsid w:val="74BC1CDD"/>
    <w:rsid w:val="74EE2844"/>
    <w:rsid w:val="74F60CF4"/>
    <w:rsid w:val="74F66BC5"/>
    <w:rsid w:val="750A2023"/>
    <w:rsid w:val="751A6437"/>
    <w:rsid w:val="75251942"/>
    <w:rsid w:val="752E5F25"/>
    <w:rsid w:val="75614B20"/>
    <w:rsid w:val="756225A2"/>
    <w:rsid w:val="756E3E36"/>
    <w:rsid w:val="7572133A"/>
    <w:rsid w:val="758157A8"/>
    <w:rsid w:val="758614DD"/>
    <w:rsid w:val="758D1898"/>
    <w:rsid w:val="759C0F2F"/>
    <w:rsid w:val="75A56BCD"/>
    <w:rsid w:val="75D41859"/>
    <w:rsid w:val="75D74916"/>
    <w:rsid w:val="75DE6FC0"/>
    <w:rsid w:val="75EA7003"/>
    <w:rsid w:val="75F10B8C"/>
    <w:rsid w:val="75FD7AC5"/>
    <w:rsid w:val="761E100C"/>
    <w:rsid w:val="762338B0"/>
    <w:rsid w:val="76284C88"/>
    <w:rsid w:val="765A155A"/>
    <w:rsid w:val="765B12EB"/>
    <w:rsid w:val="766530C9"/>
    <w:rsid w:val="76691574"/>
    <w:rsid w:val="766C69FA"/>
    <w:rsid w:val="7676736A"/>
    <w:rsid w:val="76933951"/>
    <w:rsid w:val="7695032C"/>
    <w:rsid w:val="769857EE"/>
    <w:rsid w:val="76A0567A"/>
    <w:rsid w:val="76AB70C1"/>
    <w:rsid w:val="76AC12BF"/>
    <w:rsid w:val="76AC365F"/>
    <w:rsid w:val="76AF2244"/>
    <w:rsid w:val="76BA35B8"/>
    <w:rsid w:val="76DE38FA"/>
    <w:rsid w:val="76E42641"/>
    <w:rsid w:val="76E44570"/>
    <w:rsid w:val="76F8336E"/>
    <w:rsid w:val="76FA3873"/>
    <w:rsid w:val="76FB48C2"/>
    <w:rsid w:val="771D661B"/>
    <w:rsid w:val="771F7714"/>
    <w:rsid w:val="772C5F9B"/>
    <w:rsid w:val="773031D4"/>
    <w:rsid w:val="77317864"/>
    <w:rsid w:val="774614BE"/>
    <w:rsid w:val="774A2F4D"/>
    <w:rsid w:val="774B214D"/>
    <w:rsid w:val="77582A5D"/>
    <w:rsid w:val="775D48D0"/>
    <w:rsid w:val="77732816"/>
    <w:rsid w:val="77792F92"/>
    <w:rsid w:val="777E145F"/>
    <w:rsid w:val="77807E19"/>
    <w:rsid w:val="779821C1"/>
    <w:rsid w:val="779E1EC9"/>
    <w:rsid w:val="77A1150C"/>
    <w:rsid w:val="77CF5A4C"/>
    <w:rsid w:val="77D05B9F"/>
    <w:rsid w:val="77DA1365"/>
    <w:rsid w:val="77DB4B8E"/>
    <w:rsid w:val="77F34E5A"/>
    <w:rsid w:val="78144BE6"/>
    <w:rsid w:val="78162870"/>
    <w:rsid w:val="78313026"/>
    <w:rsid w:val="78337730"/>
    <w:rsid w:val="784C6FB2"/>
    <w:rsid w:val="785379A4"/>
    <w:rsid w:val="785D3204"/>
    <w:rsid w:val="7873438A"/>
    <w:rsid w:val="78782A0D"/>
    <w:rsid w:val="787F3421"/>
    <w:rsid w:val="78855661"/>
    <w:rsid w:val="788F42B8"/>
    <w:rsid w:val="78956BE1"/>
    <w:rsid w:val="7896445B"/>
    <w:rsid w:val="78CB5E8D"/>
    <w:rsid w:val="78D022E5"/>
    <w:rsid w:val="78D65F29"/>
    <w:rsid w:val="78E01FEE"/>
    <w:rsid w:val="78F234AD"/>
    <w:rsid w:val="78FF6291"/>
    <w:rsid w:val="7915461E"/>
    <w:rsid w:val="791D5789"/>
    <w:rsid w:val="792B4B56"/>
    <w:rsid w:val="792B6A91"/>
    <w:rsid w:val="795C7D53"/>
    <w:rsid w:val="79632999"/>
    <w:rsid w:val="797771D4"/>
    <w:rsid w:val="797C1090"/>
    <w:rsid w:val="79930E97"/>
    <w:rsid w:val="79A2171F"/>
    <w:rsid w:val="79A252FF"/>
    <w:rsid w:val="79AC6370"/>
    <w:rsid w:val="79B23B36"/>
    <w:rsid w:val="79CB5590"/>
    <w:rsid w:val="79D33056"/>
    <w:rsid w:val="79F229F4"/>
    <w:rsid w:val="7A08334C"/>
    <w:rsid w:val="7A177DD8"/>
    <w:rsid w:val="7A180A18"/>
    <w:rsid w:val="7A253E75"/>
    <w:rsid w:val="7A3B3C2B"/>
    <w:rsid w:val="7A3B5FBE"/>
    <w:rsid w:val="7A3E3BC8"/>
    <w:rsid w:val="7A4F1EF0"/>
    <w:rsid w:val="7A5700A9"/>
    <w:rsid w:val="7A5829CA"/>
    <w:rsid w:val="7A61558B"/>
    <w:rsid w:val="7A67283B"/>
    <w:rsid w:val="7A687BEE"/>
    <w:rsid w:val="7A7147D5"/>
    <w:rsid w:val="7A764F8E"/>
    <w:rsid w:val="7A7E1F85"/>
    <w:rsid w:val="7A921395"/>
    <w:rsid w:val="7A980244"/>
    <w:rsid w:val="7AAE70ED"/>
    <w:rsid w:val="7AD308C8"/>
    <w:rsid w:val="7ADE0D63"/>
    <w:rsid w:val="7AEA4CB4"/>
    <w:rsid w:val="7AF37CF3"/>
    <w:rsid w:val="7AF61420"/>
    <w:rsid w:val="7B0F44A1"/>
    <w:rsid w:val="7B2072CE"/>
    <w:rsid w:val="7B303FA7"/>
    <w:rsid w:val="7B392B75"/>
    <w:rsid w:val="7B553028"/>
    <w:rsid w:val="7B58629E"/>
    <w:rsid w:val="7B5F12CB"/>
    <w:rsid w:val="7B604BC4"/>
    <w:rsid w:val="7B703A65"/>
    <w:rsid w:val="7B7C74A8"/>
    <w:rsid w:val="7B843A51"/>
    <w:rsid w:val="7B8C26EA"/>
    <w:rsid w:val="7B9A3154"/>
    <w:rsid w:val="7BA77A9E"/>
    <w:rsid w:val="7BA81812"/>
    <w:rsid w:val="7BD90AAC"/>
    <w:rsid w:val="7C031D81"/>
    <w:rsid w:val="7C26369C"/>
    <w:rsid w:val="7C2F23C3"/>
    <w:rsid w:val="7C3F5F3F"/>
    <w:rsid w:val="7C4316D6"/>
    <w:rsid w:val="7C461128"/>
    <w:rsid w:val="7C582B10"/>
    <w:rsid w:val="7C771FE0"/>
    <w:rsid w:val="7C7F3FAA"/>
    <w:rsid w:val="7C942795"/>
    <w:rsid w:val="7C990D9C"/>
    <w:rsid w:val="7C9E5A24"/>
    <w:rsid w:val="7CA17D91"/>
    <w:rsid w:val="7CA95D92"/>
    <w:rsid w:val="7CAC00CB"/>
    <w:rsid w:val="7CBB05DE"/>
    <w:rsid w:val="7CC16CBC"/>
    <w:rsid w:val="7CC40FE0"/>
    <w:rsid w:val="7CD40FDF"/>
    <w:rsid w:val="7CDC436B"/>
    <w:rsid w:val="7CE46185"/>
    <w:rsid w:val="7CE67ECB"/>
    <w:rsid w:val="7D064C44"/>
    <w:rsid w:val="7D0F4785"/>
    <w:rsid w:val="7D1A227B"/>
    <w:rsid w:val="7D2717F7"/>
    <w:rsid w:val="7D416C8A"/>
    <w:rsid w:val="7D523D2A"/>
    <w:rsid w:val="7D575412"/>
    <w:rsid w:val="7D62117D"/>
    <w:rsid w:val="7D6F401F"/>
    <w:rsid w:val="7DAC0BBF"/>
    <w:rsid w:val="7DAC30FF"/>
    <w:rsid w:val="7DB275A7"/>
    <w:rsid w:val="7DB54254"/>
    <w:rsid w:val="7DC23187"/>
    <w:rsid w:val="7DCA7DD0"/>
    <w:rsid w:val="7DD54C1A"/>
    <w:rsid w:val="7DE21475"/>
    <w:rsid w:val="7E1A21DD"/>
    <w:rsid w:val="7E1A3082"/>
    <w:rsid w:val="7E3E1EF2"/>
    <w:rsid w:val="7E6D3B19"/>
    <w:rsid w:val="7E7745C1"/>
    <w:rsid w:val="7E8070E2"/>
    <w:rsid w:val="7E8E2FD8"/>
    <w:rsid w:val="7E945D18"/>
    <w:rsid w:val="7E951513"/>
    <w:rsid w:val="7E990AC0"/>
    <w:rsid w:val="7E9A5DBD"/>
    <w:rsid w:val="7E9B749B"/>
    <w:rsid w:val="7EA27EB5"/>
    <w:rsid w:val="7EAB435E"/>
    <w:rsid w:val="7EAD6C05"/>
    <w:rsid w:val="7EBD7F90"/>
    <w:rsid w:val="7EC01C08"/>
    <w:rsid w:val="7EC23E83"/>
    <w:rsid w:val="7ED001FD"/>
    <w:rsid w:val="7EE436FC"/>
    <w:rsid w:val="7EEF2AA6"/>
    <w:rsid w:val="7EF74FC9"/>
    <w:rsid w:val="7F2B02C7"/>
    <w:rsid w:val="7F365713"/>
    <w:rsid w:val="7F3C0B3F"/>
    <w:rsid w:val="7F564146"/>
    <w:rsid w:val="7F5969AC"/>
    <w:rsid w:val="7F687E94"/>
    <w:rsid w:val="7F7A408B"/>
    <w:rsid w:val="7F7B6EB5"/>
    <w:rsid w:val="7F8807FD"/>
    <w:rsid w:val="7F896AD7"/>
    <w:rsid w:val="7F9E036E"/>
    <w:rsid w:val="7FAB0FDD"/>
    <w:rsid w:val="7FB16C96"/>
    <w:rsid w:val="7FBF4126"/>
    <w:rsid w:val="7FCB3979"/>
    <w:rsid w:val="7FCB7F38"/>
    <w:rsid w:val="7FE7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153ADF"/>
  <w15:docId w15:val="{027A567B-4155-4127-904A-895EA2A6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nhideWhenUsed="1" w:qFormat="1"/>
    <w:lsdException w:name="heading 5"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qFormat="1"/>
    <w:lsdException w:name="header" w:qFormat="1"/>
    <w:lsdException w:name="footer" w:unhideWhenUsed="1" w:qFormat="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qFormat="1"/>
    <w:lsdException w:name="List 3"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Lines="50" w:afterLines="50"/>
      <w:jc w:val="both"/>
    </w:pPr>
    <w:rPr>
      <w:rFonts w:eastAsia="Times New Roman"/>
      <w:kern w:val="2"/>
    </w:rPr>
  </w:style>
  <w:style w:type="paragraph" w:styleId="Heading1">
    <w:name w:val="heading 1"/>
    <w:basedOn w:val="Normal"/>
    <w:next w:val="Normal"/>
    <w:qFormat/>
    <w:pPr>
      <w:keepNext/>
      <w:keepLines/>
      <w:numPr>
        <w:numId w:val="1"/>
      </w:numPr>
      <w:pBdr>
        <w:top w:val="single" w:sz="12" w:space="3" w:color="auto"/>
      </w:pBdr>
      <w:tabs>
        <w:tab w:val="left" w:pos="0"/>
      </w:tabs>
      <w:outlineLvl w:val="0"/>
    </w:pPr>
    <w:rPr>
      <w:rFonts w:ascii="Arial" w:eastAsia="Arial Unicode MS" w:hAnsi="Arial"/>
      <w:sz w:val="32"/>
    </w:rPr>
  </w:style>
  <w:style w:type="paragraph" w:styleId="Heading2">
    <w:name w:val="heading 2"/>
    <w:basedOn w:val="Heading1"/>
    <w:next w:val="Normal"/>
    <w:qFormat/>
    <w:pPr>
      <w:numPr>
        <w:ilvl w:val="1"/>
      </w:numPr>
      <w:pBdr>
        <w:top w:val="none" w:sz="0" w:space="0" w:color="auto"/>
      </w:pBdr>
      <w:spacing w:before="120" w:after="120"/>
      <w:ind w:rightChars="100" w:right="200"/>
      <w:outlineLvl w:val="1"/>
    </w:pPr>
    <w:rPr>
      <w:sz w:val="28"/>
      <w:szCs w:val="28"/>
    </w:rPr>
  </w:style>
  <w:style w:type="paragraph" w:styleId="Heading3">
    <w:name w:val="heading 3"/>
    <w:basedOn w:val="Heading2"/>
    <w:next w:val="Normal"/>
    <w:link w:val="Heading3Char"/>
    <w:qFormat/>
    <w:pPr>
      <w:numPr>
        <w:ilvl w:val="2"/>
      </w:numPr>
      <w:outlineLvl w:val="2"/>
    </w:pPr>
    <w:rPr>
      <w:rFonts w:eastAsia="SimSun"/>
      <w:sz w:val="22"/>
    </w:rPr>
  </w:style>
  <w:style w:type="paragraph" w:styleId="Heading4">
    <w:name w:val="heading 4"/>
    <w:basedOn w:val="Heading3"/>
    <w:next w:val="Normal"/>
    <w:link w:val="Heading4Char"/>
    <w:uiPriority w:val="99"/>
    <w:unhideWhenUsed/>
    <w:qFormat/>
    <w:pPr>
      <w:spacing w:beforeLines="0" w:before="280" w:afterLines="0" w:after="290" w:line="372" w:lineRule="auto"/>
      <w:outlineLvl w:val="3"/>
    </w:pPr>
    <w:rPr>
      <w:rFonts w:eastAsia="SimHei"/>
      <w:b/>
      <w:sz w:val="28"/>
    </w:rPr>
  </w:style>
  <w:style w:type="paragraph" w:styleId="Heading5">
    <w:name w:val="heading 5"/>
    <w:basedOn w:val="Heading4"/>
    <w:next w:val="Normal"/>
    <w:link w:val="Heading5Char"/>
    <w:uiPriority w:val="99"/>
    <w:unhideWhenUsed/>
    <w:qFormat/>
    <w:pPr>
      <w:overflowPunct w:val="0"/>
      <w:autoSpaceDE w:val="0"/>
      <w:autoSpaceDN w:val="0"/>
      <w:adjustRightInd w:val="0"/>
      <w:spacing w:before="120" w:after="180"/>
      <w:ind w:left="1702" w:right="0" w:hanging="1702"/>
      <w:jc w:val="left"/>
      <w:outlineLvl w:val="4"/>
    </w:pPr>
    <w:rPr>
      <w:rFonts w:eastAsia="Times New Roman"/>
      <w:b w:val="0"/>
      <w:kern w:val="0"/>
      <w:sz w:val="22"/>
      <w:szCs w:val="20"/>
    </w:rPr>
  </w:style>
  <w:style w:type="paragraph" w:styleId="Heading6">
    <w:name w:val="heading 6"/>
    <w:basedOn w:val="Normal"/>
    <w:next w:val="Normal"/>
    <w:link w:val="Heading6Char"/>
    <w:uiPriority w:val="9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iPriority w:val="99"/>
    <w:unhideWhenUsed/>
    <w:qFormat/>
    <w:pPr>
      <w:ind w:leftChars="400" w:left="400"/>
    </w:pPr>
  </w:style>
  <w:style w:type="paragraph" w:styleId="List2">
    <w:name w:val="List 2"/>
    <w:basedOn w:val="Normal"/>
    <w:uiPriority w:val="99"/>
    <w:semiHidden/>
    <w:unhideWhenUsed/>
    <w:qFormat/>
    <w:pPr>
      <w:ind w:leftChars="200" w:left="100" w:hangingChars="200" w:hanging="200"/>
    </w:pPr>
  </w:style>
  <w:style w:type="paragraph" w:styleId="CommentText">
    <w:name w:val="annotation text"/>
    <w:basedOn w:val="Normal"/>
    <w:link w:val="CommentTextChar"/>
    <w:semiHidden/>
    <w:qFormat/>
    <w:pPr>
      <w:tabs>
        <w:tab w:val="left" w:pos="1418"/>
        <w:tab w:val="left" w:pos="4678"/>
        <w:tab w:val="left" w:pos="5954"/>
        <w:tab w:val="left" w:pos="7088"/>
      </w:tabs>
      <w:spacing w:after="240"/>
    </w:pPr>
    <w:rPr>
      <w:rFonts w:ascii="Arial" w:hAnsi="Arial"/>
    </w:rPr>
  </w:style>
  <w:style w:type="paragraph" w:styleId="TOC3">
    <w:name w:val="toc 3"/>
    <w:basedOn w:val="Normal"/>
    <w:next w:val="Normal"/>
    <w:link w:val="TOC3Char"/>
    <w:uiPriority w:val="39"/>
    <w:unhideWhenUsed/>
    <w:qFormat/>
    <w:pPr>
      <w:ind w:leftChars="400" w:left="880"/>
    </w:pPr>
    <w:rPr>
      <w:b/>
      <w:i/>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Char"/>
    <w:uiPriority w:val="39"/>
    <w:unhideWhenUsed/>
    <w:qFormat/>
    <w:rPr>
      <w:b/>
      <w:i/>
    </w:rPr>
  </w:style>
  <w:style w:type="paragraph" w:styleId="List">
    <w:name w:val="List"/>
    <w:basedOn w:val="Normal"/>
    <w:qFormat/>
    <w:pPr>
      <w:ind w:left="704" w:hanging="420"/>
    </w:pPr>
    <w:rPr>
      <w:rFonts w:eastAsia="SimSun"/>
    </w:rPr>
  </w:style>
  <w:style w:type="paragraph" w:styleId="List5">
    <w:name w:val="List 5"/>
    <w:basedOn w:val="List4"/>
    <w:qFormat/>
    <w:pPr>
      <w:ind w:left="1702"/>
    </w:pPr>
  </w:style>
  <w:style w:type="paragraph" w:styleId="List4">
    <w:name w:val="List 4"/>
    <w:basedOn w:val="List3"/>
    <w:uiPriority w:val="99"/>
    <w:semiHidden/>
    <w:unhideWhenUsed/>
    <w:qFormat/>
    <w:pPr>
      <w:ind w:leftChars="600" w:left="600"/>
    </w:pPr>
  </w:style>
  <w:style w:type="paragraph" w:styleId="TableofFigures">
    <w:name w:val="table of figures"/>
    <w:basedOn w:val="Normal"/>
    <w:next w:val="Normal"/>
    <w:uiPriority w:val="99"/>
    <w:semiHidden/>
    <w:unhideWhenUsed/>
    <w:qFormat/>
    <w:pPr>
      <w:ind w:leftChars="200" w:left="200" w:hangingChars="200" w:hanging="200"/>
    </w:pPr>
  </w:style>
  <w:style w:type="paragraph" w:styleId="TOC2">
    <w:name w:val="toc 2"/>
    <w:basedOn w:val="Normal"/>
    <w:next w:val="Normal"/>
    <w:link w:val="TOC2Char"/>
    <w:uiPriority w:val="39"/>
    <w:unhideWhenUsed/>
    <w:qFormat/>
    <w:pPr>
      <w:snapToGrid w:val="0"/>
      <w:ind w:leftChars="200" w:left="618"/>
    </w:pPr>
    <w:rPr>
      <w:b/>
      <w:i/>
    </w:rPr>
  </w:style>
  <w:style w:type="paragraph" w:styleId="NormalWeb">
    <w:name w:val="Normal (Web)"/>
    <w:uiPriority w:val="99"/>
    <w:unhideWhenUsed/>
    <w:qFormat/>
    <w:rPr>
      <w:sz w:val="24"/>
      <w:lang w:val="en-GB" w:eastAsia="en-US"/>
    </w:rPr>
  </w:style>
  <w:style w:type="table" w:styleId="TableGrid">
    <w:name w:val="Table Grid"/>
    <w:basedOn w:val="TableNormal"/>
    <w:uiPriority w:val="99"/>
    <w:qFormat/>
    <w:rPr>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Strong">
    <w:name w:val="Strong"/>
    <w:basedOn w:val="DefaultParagraphFont"/>
    <w:uiPriority w:val="99"/>
    <w:qFormat/>
    <w:rPr>
      <w:b/>
    </w:rPr>
  </w:style>
  <w:style w:type="character" w:styleId="PageNumber">
    <w:name w:val="page number"/>
    <w:basedOn w:val="DefaultParagraphFont"/>
    <w:semiHidden/>
    <w:qFormat/>
  </w:style>
  <w:style w:type="character" w:styleId="Emphasis">
    <w:name w:val="Emphasis"/>
    <w:basedOn w:val="DefaultParagraphFont"/>
    <w:uiPriority w:val="99"/>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uiPriority w:val="99"/>
    <w:semiHidden/>
    <w:qFormat/>
    <w:rPr>
      <w:rFonts w:eastAsia="Times New Roman"/>
      <w:kern w:val="2"/>
      <w:sz w:val="18"/>
      <w:szCs w:val="18"/>
    </w:rPr>
  </w:style>
  <w:style w:type="paragraph" w:customStyle="1" w:styleId="Proposal">
    <w:name w:val="Proposal"/>
    <w:basedOn w:val="Normal"/>
    <w:link w:val="Proposal0"/>
    <w:qFormat/>
    <w:pPr>
      <w:numPr>
        <w:numId w:val="2"/>
      </w:numPr>
      <w:tabs>
        <w:tab w:val="left" w:pos="420"/>
      </w:tabs>
      <w:spacing w:beforeLines="30" w:before="30" w:afterLines="30" w:after="30" w:line="288" w:lineRule="auto"/>
      <w:ind w:left="0" w:firstLine="0"/>
    </w:pPr>
    <w:rPr>
      <w:b/>
      <w:bCs/>
      <w:i/>
      <w:iCs/>
    </w:rPr>
  </w:style>
  <w:style w:type="paragraph" w:customStyle="1" w:styleId="ZTE-Proposal-20210505">
    <w:name w:val="!ZTE-Proposal-2021 + 段前: 0.5 行 段后: 0.5 行"/>
    <w:basedOn w:val="Normal"/>
    <w:link w:val="ZTE-Proposal-20210505Char"/>
    <w:qFormat/>
    <w:pPr>
      <w:spacing w:beforeLines="30" w:before="30" w:afterLines="30" w:after="30" w:line="288" w:lineRule="auto"/>
      <w:jc w:val="left"/>
    </w:pPr>
    <w:rPr>
      <w:rFonts w:eastAsiaTheme="minorEastAsia" w:cs="SimSun"/>
      <w:b/>
      <w:bCs/>
      <w:i/>
      <w:iCs/>
      <w:lang w:val="en-GB"/>
    </w:rPr>
  </w:style>
  <w:style w:type="paragraph" w:customStyle="1" w:styleId="Arial1101987050">
    <w:name w:val="样式 Arial 11 磅 加粗 左侧:  0 厘米 悬挂缩进: 19.87 字符 段前: 0.5 行 段后: 0...."/>
    <w:basedOn w:val="Normal"/>
    <w:qFormat/>
    <w:pPr>
      <w:spacing w:afterLines="0"/>
      <w:ind w:left="1985" w:hanging="1985"/>
    </w:pPr>
    <w:rPr>
      <w:rFonts w:ascii="Arial" w:hAnsi="Arial" w:cs="SimSun"/>
      <w:b/>
      <w:bCs/>
      <w:sz w:val="22"/>
    </w:rPr>
  </w:style>
  <w:style w:type="paragraph" w:customStyle="1" w:styleId="ZTE-Observation-2021">
    <w:name w:val="!ZTE-Observation-2021"/>
    <w:basedOn w:val="Normal"/>
    <w:qFormat/>
    <w:pPr>
      <w:snapToGrid w:val="0"/>
      <w:spacing w:beforeLines="30" w:before="30" w:afterLines="30" w:after="30" w:line="288" w:lineRule="auto"/>
      <w:jc w:val="left"/>
      <w:textAlignment w:val="center"/>
    </w:pPr>
    <w:rPr>
      <w:rFonts w:eastAsiaTheme="minorEastAsia" w:cs="SimSun"/>
      <w:b/>
      <w:bCs/>
      <w:i/>
      <w:iCs/>
      <w:lang w:val="en-GB" w:eastAsia="en-US"/>
    </w:rPr>
  </w:style>
  <w:style w:type="paragraph" w:customStyle="1" w:styleId="sub-proposal">
    <w:name w:val="sub-proposal"/>
    <w:basedOn w:val="Normal"/>
    <w:qFormat/>
    <w:pPr>
      <w:numPr>
        <w:numId w:val="3"/>
      </w:numPr>
      <w:tabs>
        <w:tab w:val="left" w:pos="0"/>
        <w:tab w:val="left" w:pos="567"/>
        <w:tab w:val="left" w:pos="993"/>
      </w:tabs>
      <w:spacing w:beforeLines="30" w:before="30" w:afterLines="30" w:after="30" w:line="288" w:lineRule="auto"/>
      <w:jc w:val="left"/>
    </w:pPr>
    <w:rPr>
      <w:rFonts w:eastAsiaTheme="minorEastAsia"/>
      <w:b/>
      <w:bCs/>
      <w:i/>
      <w:iCs/>
    </w:rPr>
  </w:style>
  <w:style w:type="paragraph" w:customStyle="1" w:styleId="sub-observation">
    <w:name w:val="sub-observation"/>
    <w:basedOn w:val="sub-proposal"/>
    <w:qFormat/>
    <w:pPr>
      <w:numPr>
        <w:numId w:val="4"/>
      </w:numPr>
      <w:ind w:left="0" w:firstLine="0"/>
    </w:pPr>
    <w:rPr>
      <w:rFonts w:eastAsia="SimSun"/>
    </w:rPr>
  </w:style>
  <w:style w:type="paragraph" w:customStyle="1" w:styleId="3rdlevelproposal">
    <w:name w:val="3rd level proposal"/>
    <w:basedOn w:val="sub-proposal"/>
    <w:qFormat/>
    <w:pPr>
      <w:numPr>
        <w:numId w:val="5"/>
      </w:numPr>
      <w:ind w:leftChars="200" w:left="627" w:firstLine="0"/>
    </w:pPr>
  </w:style>
  <w:style w:type="paragraph" w:customStyle="1" w:styleId="3rdlevelobservation">
    <w:name w:val="3rd level observation"/>
    <w:basedOn w:val="sub-observation"/>
    <w:qFormat/>
    <w:pPr>
      <w:numPr>
        <w:numId w:val="6"/>
      </w:numPr>
      <w:tabs>
        <w:tab w:val="clear" w:pos="993"/>
        <w:tab w:val="left" w:pos="1134"/>
      </w:tabs>
      <w:ind w:leftChars="496" w:left="1131" w:hangingChars="69" w:hanging="139"/>
    </w:pPr>
    <w:rPr>
      <w:rFonts w:eastAsiaTheme="minorEastAsia"/>
    </w:rPr>
  </w:style>
  <w:style w:type="paragraph" w:customStyle="1" w:styleId="References">
    <w:name w:val="References"/>
    <w:basedOn w:val="Normal"/>
    <w:qFormat/>
    <w:pPr>
      <w:numPr>
        <w:numId w:val="7"/>
      </w:numPr>
      <w:spacing w:after="60"/>
    </w:pPr>
    <w:rPr>
      <w:szCs w:val="16"/>
    </w:rPr>
  </w:style>
  <w:style w:type="paragraph" w:styleId="ListParagraph">
    <w:name w:val="List Paragraph"/>
    <w:basedOn w:val="Normal"/>
    <w:uiPriority w:val="99"/>
    <w:qFormat/>
    <w:pPr>
      <w:spacing w:beforeLines="0"/>
      <w:ind w:left="720"/>
      <w:contextualSpacing/>
    </w:pPr>
    <w:rPr>
      <w:sz w:val="24"/>
      <w:szCs w:val="24"/>
    </w:rPr>
  </w:style>
  <w:style w:type="character" w:customStyle="1" w:styleId="HeaderChar">
    <w:name w:val="Header Char"/>
    <w:basedOn w:val="DefaultParagraphFont"/>
    <w:link w:val="Header"/>
    <w:uiPriority w:val="99"/>
    <w:qFormat/>
    <w:rPr>
      <w:rFonts w:eastAsia="Times New Roman"/>
      <w:kern w:val="2"/>
      <w:sz w:val="18"/>
      <w:szCs w:val="18"/>
    </w:rPr>
  </w:style>
  <w:style w:type="paragraph" w:customStyle="1" w:styleId="ZTE-C-proposal">
    <w:name w:val="ZTE-C-proposal"/>
    <w:basedOn w:val="TOC1"/>
    <w:link w:val="ZTE-C-proposal0"/>
    <w:qFormat/>
    <w:pPr>
      <w:spacing w:before="120" w:after="120"/>
      <w:ind w:left="1104" w:hangingChars="550" w:hanging="1104"/>
    </w:pPr>
  </w:style>
  <w:style w:type="paragraph" w:customStyle="1" w:styleId="ZTE-C-subProposal">
    <w:name w:val="ZTE-C-subProposal"/>
    <w:basedOn w:val="TOC2"/>
    <w:link w:val="ZTE-C-subProposal0"/>
    <w:qFormat/>
    <w:pPr>
      <w:tabs>
        <w:tab w:val="left" w:pos="993"/>
        <w:tab w:val="right" w:leader="dot" w:pos="9650"/>
      </w:tabs>
      <w:spacing w:before="120" w:after="120"/>
      <w:ind w:leftChars="354" w:left="708"/>
    </w:pPr>
  </w:style>
  <w:style w:type="character" w:customStyle="1" w:styleId="TOC1Char">
    <w:name w:val="TOC 1 Char"/>
    <w:basedOn w:val="DefaultParagraphFont"/>
    <w:link w:val="TOC1"/>
    <w:uiPriority w:val="39"/>
    <w:qFormat/>
    <w:rPr>
      <w:rFonts w:eastAsia="Times New Roman"/>
      <w:b/>
      <w:i/>
      <w:kern w:val="2"/>
    </w:rPr>
  </w:style>
  <w:style w:type="character" w:customStyle="1" w:styleId="ZTE-C-proposal0">
    <w:name w:val="ZTE-C-proposal 字符"/>
    <w:basedOn w:val="TOC1Char"/>
    <w:link w:val="ZTE-C-proposal"/>
    <w:qFormat/>
    <w:rPr>
      <w:rFonts w:eastAsia="Times New Roman"/>
      <w:b/>
      <w:i/>
      <w:color w:val="000000"/>
      <w:kern w:val="2"/>
    </w:rPr>
  </w:style>
  <w:style w:type="paragraph" w:customStyle="1" w:styleId="ZTE-C-3rdlevelproposal">
    <w:name w:val="ZTE-C-3rd level proposal"/>
    <w:basedOn w:val="TOC3"/>
    <w:link w:val="ZTE-C-3rdlevelproposal0"/>
    <w:qFormat/>
    <w:pPr>
      <w:tabs>
        <w:tab w:val="left" w:pos="1276"/>
        <w:tab w:val="right" w:leader="dot" w:pos="9650"/>
      </w:tabs>
      <w:spacing w:before="120" w:after="120"/>
      <w:ind w:leftChars="567" w:left="1134"/>
    </w:pPr>
  </w:style>
  <w:style w:type="character" w:customStyle="1" w:styleId="TOC2Char">
    <w:name w:val="TOC 2 Char"/>
    <w:basedOn w:val="DefaultParagraphFont"/>
    <w:link w:val="TOC2"/>
    <w:uiPriority w:val="39"/>
    <w:qFormat/>
    <w:rPr>
      <w:rFonts w:eastAsia="Times New Roman"/>
      <w:b/>
      <w:i/>
      <w:kern w:val="2"/>
    </w:rPr>
  </w:style>
  <w:style w:type="character" w:customStyle="1" w:styleId="ZTE-C-subProposal0">
    <w:name w:val="ZTE-C-subProposal 字符"/>
    <w:basedOn w:val="TOC2Char"/>
    <w:link w:val="ZTE-C-subProposal"/>
    <w:qFormat/>
    <w:rPr>
      <w:rFonts w:eastAsia="Times New Roman"/>
      <w:b/>
      <w:i/>
      <w:kern w:val="2"/>
    </w:rPr>
  </w:style>
  <w:style w:type="paragraph" w:customStyle="1" w:styleId="ZTE-C-Observation">
    <w:name w:val="ZTE-C-Observation"/>
    <w:basedOn w:val="TOC1"/>
    <w:link w:val="ZTE-C-Observation0"/>
    <w:qFormat/>
    <w:pPr>
      <w:tabs>
        <w:tab w:val="left" w:pos="1470"/>
        <w:tab w:val="right" w:pos="9650"/>
      </w:tabs>
      <w:spacing w:before="120" w:after="120"/>
      <w:ind w:left="1273" w:hangingChars="634" w:hanging="1273"/>
    </w:pPr>
  </w:style>
  <w:style w:type="character" w:customStyle="1" w:styleId="TOC3Char">
    <w:name w:val="TOC 3 Char"/>
    <w:basedOn w:val="DefaultParagraphFont"/>
    <w:link w:val="TOC3"/>
    <w:uiPriority w:val="39"/>
    <w:qFormat/>
    <w:rPr>
      <w:rFonts w:eastAsia="Times New Roman"/>
      <w:b/>
      <w:i/>
      <w:kern w:val="2"/>
    </w:rPr>
  </w:style>
  <w:style w:type="character" w:customStyle="1" w:styleId="ZTE-C-3rdlevelproposal0">
    <w:name w:val="ZTE-C-3rd level proposal 字符"/>
    <w:basedOn w:val="TOC3Char"/>
    <w:link w:val="ZTE-C-3rdlevelproposal"/>
    <w:qFormat/>
    <w:rPr>
      <w:rFonts w:eastAsia="Times New Roman"/>
      <w:b/>
      <w:i/>
      <w:kern w:val="2"/>
    </w:rPr>
  </w:style>
  <w:style w:type="paragraph" w:customStyle="1" w:styleId="ZTE-C-sub-Observation">
    <w:name w:val="ZTE-C-sub-Observation"/>
    <w:basedOn w:val="TOC2"/>
    <w:link w:val="ZTE-C-sub-Observation0"/>
    <w:qFormat/>
    <w:pPr>
      <w:tabs>
        <w:tab w:val="left" w:pos="993"/>
        <w:tab w:val="right" w:pos="9650"/>
      </w:tabs>
      <w:spacing w:before="120" w:after="120"/>
      <w:ind w:leftChars="425" w:left="850"/>
    </w:pPr>
  </w:style>
  <w:style w:type="character" w:customStyle="1" w:styleId="ZTE-C-Observation0">
    <w:name w:val="ZTE-C-Observation 字符"/>
    <w:basedOn w:val="TOC1Char"/>
    <w:link w:val="ZTE-C-Observation"/>
    <w:qFormat/>
    <w:rPr>
      <w:rFonts w:eastAsia="Times New Roman"/>
      <w:b/>
      <w:i/>
      <w:kern w:val="2"/>
    </w:rPr>
  </w:style>
  <w:style w:type="paragraph" w:customStyle="1" w:styleId="ZTE-C-3rdlevelObservation">
    <w:name w:val="ZTE-C-3rd level Observation"/>
    <w:basedOn w:val="TOC3"/>
    <w:link w:val="ZTE-C-3rdlevelObservation0"/>
    <w:qFormat/>
    <w:pPr>
      <w:tabs>
        <w:tab w:val="left" w:pos="1260"/>
        <w:tab w:val="right" w:pos="9650"/>
      </w:tabs>
      <w:spacing w:before="120" w:after="120"/>
      <w:ind w:leftChars="567" w:left="1134"/>
    </w:pPr>
  </w:style>
  <w:style w:type="character" w:customStyle="1" w:styleId="ZTE-C-sub-Observation0">
    <w:name w:val="ZTE-C-sub-Observation 字符"/>
    <w:basedOn w:val="TOC2Char"/>
    <w:link w:val="ZTE-C-sub-Observation"/>
    <w:qFormat/>
    <w:rPr>
      <w:rFonts w:eastAsia="Times New Roman"/>
      <w:b/>
      <w:i/>
      <w:kern w:val="2"/>
    </w:rPr>
  </w:style>
  <w:style w:type="character" w:customStyle="1" w:styleId="ZTE-C-3rdlevelObservation0">
    <w:name w:val="ZTE-C-3rd level Observation 字符"/>
    <w:basedOn w:val="TOC3Char"/>
    <w:link w:val="ZTE-C-3rdlevelObservation"/>
    <w:qFormat/>
    <w:rPr>
      <w:rFonts w:eastAsia="Times New Roman"/>
      <w:b/>
      <w:i/>
      <w:kern w:val="2"/>
    </w:rPr>
  </w:style>
  <w:style w:type="character" w:customStyle="1" w:styleId="FooterChar">
    <w:name w:val="Footer Char"/>
    <w:basedOn w:val="DefaultParagraphFont"/>
    <w:link w:val="Footer"/>
    <w:uiPriority w:val="99"/>
    <w:qFormat/>
    <w:rPr>
      <w:rFonts w:eastAsia="Times New Roman"/>
      <w:kern w:val="2"/>
      <w:sz w:val="18"/>
      <w:szCs w:val="18"/>
    </w:rPr>
  </w:style>
  <w:style w:type="paragraph" w:customStyle="1" w:styleId="Obervation">
    <w:name w:val="Obervation"/>
    <w:qFormat/>
    <w:pPr>
      <w:numPr>
        <w:numId w:val="8"/>
      </w:numPr>
      <w:snapToGrid w:val="0"/>
      <w:spacing w:beforeLines="30" w:before="30" w:afterLines="30" w:after="30" w:line="288" w:lineRule="auto"/>
      <w:ind w:firstLine="0"/>
      <w:jc w:val="both"/>
    </w:pPr>
    <w:rPr>
      <w:rFonts w:eastAsia="Microsoft YaHei"/>
      <w:b/>
      <w:bCs/>
      <w:i/>
      <w:iCs/>
    </w:rPr>
  </w:style>
  <w:style w:type="paragraph" w:customStyle="1" w:styleId="Agreement">
    <w:name w:val="Agreement"/>
    <w:basedOn w:val="Normal"/>
    <w:next w:val="Doc-text2"/>
    <w:uiPriority w:val="99"/>
    <w:qFormat/>
    <w:pPr>
      <w:numPr>
        <w:numId w:val="9"/>
      </w:numPr>
      <w:tabs>
        <w:tab w:val="clear" w:pos="364"/>
        <w:tab w:val="left" w:pos="1619"/>
      </w:tabs>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Heading6Char">
    <w:name w:val="Heading 6 Char"/>
    <w:basedOn w:val="DefaultParagraphFont"/>
    <w:link w:val="Heading6"/>
    <w:uiPriority w:val="99"/>
    <w:semiHidden/>
    <w:qFormat/>
    <w:rPr>
      <w:rFonts w:asciiTheme="majorHAnsi" w:eastAsiaTheme="majorEastAsia" w:hAnsiTheme="majorHAnsi" w:cstheme="majorBidi"/>
      <w:b/>
      <w:bCs/>
      <w:kern w:val="2"/>
      <w:sz w:val="24"/>
      <w:szCs w:val="24"/>
    </w:rPr>
  </w:style>
  <w:style w:type="paragraph" w:customStyle="1" w:styleId="ListParagraph1">
    <w:name w:val="List Paragraph1"/>
    <w:basedOn w:val="Normal"/>
    <w:qFormat/>
    <w:pPr>
      <w:spacing w:beforeLines="0" w:before="100" w:beforeAutospacing="1" w:afterLines="0" w:after="100" w:afterAutospacing="1"/>
      <w:ind w:leftChars="400" w:left="840"/>
      <w:jc w:val="left"/>
    </w:pPr>
    <w:rPr>
      <w:rFonts w:ascii="Times" w:eastAsia="Batang" w:hAnsi="Times"/>
      <w:kern w:val="0"/>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0">
    <w:name w:val="列表段落1"/>
    <w:basedOn w:val="Normal"/>
    <w:qFormat/>
    <w:pPr>
      <w:spacing w:beforeLines="0"/>
      <w:ind w:left="720"/>
      <w:contextualSpacing/>
    </w:pPr>
    <w:rPr>
      <w:rFonts w:eastAsia="SimSun"/>
      <w:sz w:val="24"/>
      <w:szCs w:val="24"/>
    </w:rPr>
  </w:style>
  <w:style w:type="paragraph" w:customStyle="1" w:styleId="EditorsNote">
    <w:name w:val="Editor's Note"/>
    <w:basedOn w:val="Normal"/>
    <w:qFormat/>
    <w:pPr>
      <w:keepLines/>
      <w:widowControl w:val="0"/>
      <w:spacing w:beforeLines="0" w:before="100" w:beforeAutospacing="1" w:afterLines="0" w:after="180"/>
      <w:ind w:left="1135" w:hanging="851"/>
      <w:jc w:val="left"/>
    </w:pPr>
    <w:rPr>
      <w:rFonts w:eastAsia="MS Mincho"/>
      <w:color w:val="FF0000"/>
      <w:kern w:val="0"/>
      <w:sz w:val="24"/>
      <w:szCs w:val="24"/>
    </w:rPr>
  </w:style>
  <w:style w:type="character" w:customStyle="1" w:styleId="Proposal0">
    <w:name w:val="Proposal 字符"/>
    <w:basedOn w:val="DefaultParagraphFont"/>
    <w:link w:val="Proposal"/>
    <w:qFormat/>
    <w:rPr>
      <w:rFonts w:ascii="Times New Roman" w:eastAsia="Times New Roman" w:hAnsi="Times New Roman" w:cs="Times New Roman"/>
      <w:b/>
      <w:bCs/>
      <w:i/>
      <w:iCs/>
      <w:kern w:val="2"/>
    </w:rPr>
  </w:style>
  <w:style w:type="character" w:customStyle="1" w:styleId="ZTE-Proposal-20210505Char">
    <w:name w:val="!ZTE-Proposal-2021 + 段前: 0.5 行 段后: 0.5 行 Char"/>
    <w:link w:val="ZTE-Proposal-20210505"/>
    <w:qFormat/>
    <w:rPr>
      <w:rFonts w:eastAsiaTheme="minorEastAsia" w:cs="SimSun"/>
      <w:b/>
      <w:bCs/>
      <w:i/>
      <w:iCs/>
      <w:lang w:val="en-GB"/>
    </w:rPr>
  </w:style>
  <w:style w:type="paragraph" w:customStyle="1" w:styleId="TH">
    <w:name w:val="TH"/>
    <w:basedOn w:val="Normal"/>
    <w:qFormat/>
    <w:pPr>
      <w:keepNext/>
      <w:keepLines/>
      <w:spacing w:before="60"/>
      <w:jc w:val="center"/>
    </w:pPr>
    <w:rPr>
      <w:rFonts w:ascii="Arial" w:hAnsi="Arial"/>
      <w:b/>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B3Char">
    <w:name w:val="B3 Char"/>
    <w:basedOn w:val="DefaultParagraphFont"/>
    <w:link w:val="B3"/>
    <w:qFormat/>
    <w:rPr>
      <w:rFonts w:ascii="Times New Roman" w:eastAsia="Times New Roman" w:hAnsi="Times New Roman" w:cs="Times New Roman" w:hint="default"/>
    </w:rPr>
  </w:style>
  <w:style w:type="paragraph" w:customStyle="1" w:styleId="B3">
    <w:name w:val="B3"/>
    <w:basedOn w:val="List3"/>
    <w:link w:val="B3Char"/>
    <w:qFormat/>
    <w:pPr>
      <w:overflowPunct w:val="0"/>
      <w:autoSpaceDE w:val="0"/>
      <w:autoSpaceDN w:val="0"/>
      <w:adjustRightInd w:val="0"/>
      <w:spacing w:after="180"/>
      <w:ind w:left="1135" w:hanging="284"/>
      <w:jc w:val="left"/>
    </w:pPr>
    <w:rPr>
      <w:kern w:val="0"/>
    </w:rPr>
  </w:style>
  <w:style w:type="character" w:customStyle="1" w:styleId="B4Char">
    <w:name w:val="B4 Char"/>
    <w:basedOn w:val="DefaultParagraphFont"/>
    <w:link w:val="B4"/>
    <w:qFormat/>
    <w:rPr>
      <w:rFonts w:ascii="Times New Roman" w:eastAsia="Times New Roman" w:hAnsi="Times New Roman" w:cs="Times New Roman" w:hint="default"/>
    </w:rPr>
  </w:style>
  <w:style w:type="paragraph" w:customStyle="1" w:styleId="B4">
    <w:name w:val="B4"/>
    <w:basedOn w:val="List4"/>
    <w:link w:val="B4Char"/>
    <w:qFormat/>
    <w:pPr>
      <w:overflowPunct w:val="0"/>
      <w:autoSpaceDE w:val="0"/>
      <w:autoSpaceDN w:val="0"/>
      <w:adjustRightInd w:val="0"/>
      <w:spacing w:after="180"/>
      <w:ind w:left="1418" w:hanging="284"/>
      <w:jc w:val="left"/>
    </w:pPr>
    <w:rPr>
      <w:kern w:val="0"/>
    </w:rPr>
  </w:style>
  <w:style w:type="paragraph" w:customStyle="1" w:styleId="B2">
    <w:name w:val="B2"/>
    <w:basedOn w:val="List2"/>
    <w:link w:val="B2Char"/>
    <w:qFormat/>
    <w:pPr>
      <w:overflowPunct w:val="0"/>
      <w:autoSpaceDE w:val="0"/>
      <w:autoSpaceDN w:val="0"/>
      <w:adjustRightInd w:val="0"/>
      <w:spacing w:after="180"/>
      <w:ind w:left="851" w:hanging="284"/>
      <w:jc w:val="left"/>
    </w:pPr>
    <w:rPr>
      <w:kern w:val="0"/>
    </w:rPr>
  </w:style>
  <w:style w:type="character" w:customStyle="1" w:styleId="B2Char">
    <w:name w:val="B2 Char"/>
    <w:basedOn w:val="DefaultParagraphFont"/>
    <w:link w:val="B2"/>
    <w:qFormat/>
    <w:rPr>
      <w:rFonts w:ascii="Times New Roman" w:eastAsia="Times New Roman" w:hAnsi="Times New Roman" w:cs="Times New Roman" w:hint="default"/>
    </w:rPr>
  </w:style>
  <w:style w:type="paragraph" w:customStyle="1" w:styleId="B5">
    <w:name w:val="B5"/>
    <w:basedOn w:val="List5"/>
    <w:qFormat/>
    <w:pPr>
      <w:ind w:hanging="284"/>
    </w:pPr>
  </w:style>
  <w:style w:type="character" w:customStyle="1" w:styleId="CommentTextChar">
    <w:name w:val="Comment Text Char"/>
    <w:basedOn w:val="DefaultParagraphFont"/>
    <w:link w:val="CommentText"/>
    <w:qFormat/>
    <w:rPr>
      <w:rFonts w:ascii="Times New Roman" w:eastAsia="Times New Roman" w:hAnsi="Times New Roman" w:cs="Times New Roman" w:hint="default"/>
      <w:lang w:val="en-US"/>
    </w:rPr>
  </w:style>
  <w:style w:type="character" w:customStyle="1" w:styleId="B5Char">
    <w:name w:val="B5 Char"/>
    <w:basedOn w:val="DefaultParagraphFont"/>
    <w:qFormat/>
    <w:rPr>
      <w:rFonts w:ascii="Times New Roman" w:eastAsia="Times New Roman" w:hAnsi="Times New Roman" w:cs="Times New Roman" w:hint="default"/>
      <w:lang w:val="en-US"/>
    </w:rPr>
  </w:style>
  <w:style w:type="paragraph" w:customStyle="1" w:styleId="B1">
    <w:name w:val="B1"/>
    <w:basedOn w:val="List"/>
    <w:link w:val="B1Char1"/>
    <w:qFormat/>
    <w:pPr>
      <w:overflowPunct w:val="0"/>
      <w:autoSpaceDE w:val="0"/>
      <w:autoSpaceDN w:val="0"/>
      <w:adjustRightInd w:val="0"/>
      <w:spacing w:after="180"/>
      <w:ind w:left="568" w:hanging="284"/>
      <w:jc w:val="left"/>
    </w:pPr>
    <w:rPr>
      <w:rFonts w:eastAsia="Times New Roman"/>
      <w:kern w:val="0"/>
    </w:rPr>
  </w:style>
  <w:style w:type="character" w:customStyle="1" w:styleId="B3Char2">
    <w:name w:val="B3 Char2"/>
    <w:basedOn w:val="DefaultParagraphFont"/>
    <w:qFormat/>
    <w:rPr>
      <w:rFonts w:ascii="Times New Roman" w:eastAsia="Times New Roman" w:hAnsi="Times New Roman" w:cs="Times New Roman" w:hint="default"/>
      <w:lang w:val="en-US"/>
    </w:rPr>
  </w:style>
  <w:style w:type="character" w:customStyle="1" w:styleId="Heading5Char">
    <w:name w:val="Heading 5 Char"/>
    <w:basedOn w:val="DefaultParagraphFont"/>
    <w:link w:val="Heading5"/>
    <w:qFormat/>
    <w:rPr>
      <w:rFonts w:ascii="Arial" w:eastAsia="Times New Roman" w:hAnsi="Arial" w:cs="Arial" w:hint="default"/>
      <w:sz w:val="22"/>
      <w:lang w:val="en-US"/>
    </w:rPr>
  </w:style>
  <w:style w:type="character" w:customStyle="1" w:styleId="B1Char1">
    <w:name w:val="B1 Char1"/>
    <w:basedOn w:val="DefaultParagraphFont"/>
    <w:link w:val="B1"/>
    <w:qFormat/>
    <w:rPr>
      <w:rFonts w:ascii="Times New Roman" w:eastAsia="Times New Roman" w:hAnsi="Times New Roman" w:cs="Times New Roman" w:hint="default"/>
      <w:lang w:val="en-US"/>
    </w:rPr>
  </w:style>
  <w:style w:type="character" w:customStyle="1" w:styleId="Heading4Char">
    <w:name w:val="Heading 4 Char"/>
    <w:basedOn w:val="DefaultParagraphFont"/>
    <w:link w:val="Heading4"/>
    <w:qFormat/>
    <w:rPr>
      <w:rFonts w:ascii="Calibri Light" w:eastAsia="Yu Gothic Light" w:hAnsi="Calibri Light" w:cs="Times New Roman"/>
      <w:b/>
      <w:bCs/>
      <w:sz w:val="28"/>
      <w:szCs w:val="28"/>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pPr>
    <w:rPr>
      <w:rFonts w:ascii="Arial" w:hAnsi="Arial"/>
      <w:sz w:val="18"/>
    </w:rPr>
  </w:style>
  <w:style w:type="paragraph" w:customStyle="1" w:styleId="TAR">
    <w:name w:val="TAR"/>
    <w:basedOn w:val="TAL"/>
    <w:qFormat/>
    <w:pPr>
      <w:jc w:val="right"/>
    </w:pPr>
  </w:style>
  <w:style w:type="paragraph" w:customStyle="1" w:styleId="11">
    <w:name w:val="正文1"/>
    <w:qFormat/>
    <w:pPr>
      <w:jc w:val="both"/>
    </w:pPr>
    <w:rPr>
      <w:kern w:val="2"/>
      <w:sz w:val="21"/>
      <w:szCs w:val="21"/>
    </w:rPr>
  </w:style>
  <w:style w:type="paragraph" w:customStyle="1" w:styleId="NO">
    <w:name w:val="NO"/>
    <w:basedOn w:val="Normal"/>
    <w:link w:val="NOZchn"/>
    <w:qFormat/>
    <w:pPr>
      <w:keepLines/>
      <w:ind w:left="1135" w:hanging="851"/>
    </w:pPr>
  </w:style>
  <w:style w:type="paragraph" w:customStyle="1" w:styleId="B6">
    <w:name w:val="B6"/>
    <w:basedOn w:val="B5"/>
    <w:qFormat/>
    <w:pPr>
      <w:ind w:left="1985"/>
    </w:pPr>
  </w:style>
  <w:style w:type="paragraph" w:customStyle="1" w:styleId="B7">
    <w:name w:val="B7"/>
    <w:basedOn w:val="B6"/>
    <w:qFormat/>
    <w:pPr>
      <w:ind w:left="2269"/>
    </w:pPr>
  </w:style>
  <w:style w:type="character" w:customStyle="1" w:styleId="41">
    <w:name w:val="标题 4 字符1"/>
    <w:basedOn w:val="DefaultParagraphFont"/>
    <w:qFormat/>
    <w:rPr>
      <w:rFonts w:ascii="Arial" w:eastAsia="Times New Roman" w:hAnsi="Arial" w:cs="Arial" w:hint="default"/>
      <w:sz w:val="24"/>
      <w:lang w:val="en-US"/>
    </w:rPr>
  </w:style>
  <w:style w:type="character" w:customStyle="1" w:styleId="Heading3Char">
    <w:name w:val="Heading 3 Char"/>
    <w:basedOn w:val="DefaultParagraphFont"/>
    <w:link w:val="Heading3"/>
    <w:qFormat/>
    <w:rPr>
      <w:rFonts w:ascii="Times New Roman" w:eastAsia="Times New Roman" w:hAnsi="Times New Roman" w:cs="Times New Roman" w:hint="default"/>
      <w:b/>
      <w:bCs/>
      <w:sz w:val="32"/>
      <w:szCs w:val="32"/>
      <w:lang w:val="en-US"/>
    </w:rPr>
  </w:style>
  <w:style w:type="character" w:customStyle="1" w:styleId="TALCar">
    <w:name w:val="TAL Car"/>
    <w:basedOn w:val="DefaultParagraphFont"/>
    <w:qFormat/>
    <w:rPr>
      <w:rFonts w:ascii="Arial" w:eastAsia="Times New Roman" w:hAnsi="Arial" w:cs="Arial" w:hint="default"/>
      <w:sz w:val="18"/>
      <w:lang w:val="en-US"/>
    </w:rPr>
  </w:style>
  <w:style w:type="character" w:customStyle="1" w:styleId="PLChar">
    <w:name w:val="PL Char"/>
    <w:basedOn w:val="DefaultParagraphFont"/>
    <w:qFormat/>
    <w:rPr>
      <w:rFonts w:ascii="Courier New" w:eastAsia="Times New Roman" w:hAnsi="Courier New" w:cs="Courier New"/>
      <w:sz w:val="16"/>
      <w:shd w:val="clear" w:color="auto" w:fill="E6E6E6"/>
      <w:lang w:val="en-US" w:eastAsia="en-US"/>
    </w:rPr>
  </w:style>
  <w:style w:type="character" w:customStyle="1" w:styleId="42">
    <w:name w:val="标题 4 字符2"/>
    <w:basedOn w:val="DefaultParagraphFont"/>
    <w:qFormat/>
    <w:rPr>
      <w:rFonts w:ascii="Arial" w:eastAsia="Times New Roman" w:hAnsi="Arial" w:cs="Arial" w:hint="default"/>
      <w:sz w:val="24"/>
      <w:lang w:val="en-US"/>
    </w:rPr>
  </w:style>
  <w:style w:type="character" w:customStyle="1" w:styleId="TAHCar">
    <w:name w:val="TAH Car"/>
    <w:basedOn w:val="DefaultParagraphFont"/>
    <w:qFormat/>
    <w:rPr>
      <w:rFonts w:ascii="Arial" w:eastAsia="Times New Roman" w:hAnsi="Arial" w:cs="Arial" w:hint="default"/>
      <w:b/>
      <w:sz w:val="18"/>
      <w:lang w:val="en-US"/>
    </w:rPr>
  </w:style>
  <w:style w:type="character" w:customStyle="1" w:styleId="THChar">
    <w:name w:val="TH Char"/>
    <w:basedOn w:val="DefaultParagraphFont"/>
    <w:qFormat/>
    <w:rPr>
      <w:rFonts w:ascii="Arial" w:eastAsia="Times New Roman" w:hAnsi="Arial" w:cs="Arial" w:hint="default"/>
      <w:b/>
      <w:lang w:val="en-US"/>
    </w:rPr>
  </w:style>
  <w:style w:type="character" w:customStyle="1" w:styleId="Doc-text2Char">
    <w:name w:val="Doc-text2 Char"/>
    <w:link w:val="Doc-text2"/>
    <w:qFormat/>
    <w:rPr>
      <w:rFonts w:eastAsia="Times New Roman"/>
      <w:kern w:val="2"/>
    </w:rPr>
  </w:style>
  <w:style w:type="paragraph" w:customStyle="1" w:styleId="Doc-comment">
    <w:name w:val="Doc-comment"/>
    <w:basedOn w:val="Normal"/>
    <w:next w:val="Doc-text2"/>
    <w:qFormat/>
    <w:pPr>
      <w:tabs>
        <w:tab w:val="left" w:pos="1622"/>
      </w:tabs>
      <w:spacing w:beforeLines="0" w:afterLines="0"/>
      <w:ind w:left="1622" w:hanging="363"/>
      <w:jc w:val="left"/>
    </w:pPr>
    <w:rPr>
      <w:rFonts w:ascii="Calibri" w:eastAsiaTheme="minorHAnsi" w:hAnsi="Calibri" w:cs="Calibri"/>
      <w:i/>
      <w:kern w:val="0"/>
      <w:sz w:val="22"/>
      <w:szCs w:val="22"/>
      <w:lang w:eastAsia="en-US"/>
    </w:rPr>
  </w:style>
  <w:style w:type="paragraph" w:customStyle="1" w:styleId="Doc-title">
    <w:name w:val="Doc-title"/>
    <w:basedOn w:val="Normal"/>
    <w:next w:val="Doc-text2"/>
    <w:qFormat/>
    <w:pPr>
      <w:spacing w:before="60"/>
      <w:ind w:left="1259" w:hanging="1259"/>
    </w:pPr>
  </w:style>
  <w:style w:type="paragraph" w:customStyle="1" w:styleId="TF">
    <w:name w:val="TF"/>
    <w:basedOn w:val="TH"/>
    <w:qFormat/>
    <w:pPr>
      <w:keepNext w:val="0"/>
      <w:spacing w:before="0" w:after="240"/>
    </w:pPr>
  </w:style>
  <w:style w:type="character" w:customStyle="1" w:styleId="NOZchn">
    <w:name w:val="NO Zchn"/>
    <w:link w:val="NO"/>
    <w:locked/>
    <w:rsid w:val="00C437FC"/>
    <w:rPr>
      <w:rFonts w:eastAsia="Times New Roman"/>
      <w:kern w:val="2"/>
    </w:rPr>
  </w:style>
  <w:style w:type="paragraph" w:styleId="CommentSubject">
    <w:name w:val="annotation subject"/>
    <w:basedOn w:val="CommentText"/>
    <w:next w:val="CommentText"/>
    <w:link w:val="CommentSubjectChar"/>
    <w:uiPriority w:val="99"/>
    <w:semiHidden/>
    <w:unhideWhenUsed/>
    <w:rsid w:val="009543B3"/>
    <w:pPr>
      <w:tabs>
        <w:tab w:val="clear" w:pos="1418"/>
        <w:tab w:val="clear" w:pos="4678"/>
        <w:tab w:val="clear" w:pos="5954"/>
        <w:tab w:val="clear" w:pos="7088"/>
      </w:tabs>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543B3"/>
    <w:rPr>
      <w:rFonts w:ascii="Times New Roman" w:eastAsia="Times New Roman" w:hAnsi="Times New Roman" w:cs="Times New Roman" w:hint="default"/>
      <w:b/>
      <w:bCs/>
      <w:kern w:val="2"/>
      <w:lang w:val="en-US"/>
    </w:rPr>
  </w:style>
  <w:style w:type="paragraph" w:styleId="Revision">
    <w:name w:val="Revision"/>
    <w:hidden/>
    <w:uiPriority w:val="99"/>
    <w:semiHidden/>
    <w:rsid w:val="00986E0D"/>
    <w:rPr>
      <w:rFonts w:eastAsia="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A966-42CB-48C0-8383-B7CD9DCB79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1311</Characters>
  <Application>Microsoft Office Word</Application>
  <DocSecurity>0</DocSecurity>
  <Lines>10</Lines>
  <Paragraphs>3</Paragraphs>
  <ScaleCrop>false</ScaleCrop>
  <Company>ZTE</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Jussi-Pekka Koskinen (Nokia)</cp:lastModifiedBy>
  <cp:revision>3</cp:revision>
  <dcterms:created xsi:type="dcterms:W3CDTF">2025-05-21T14:29:00Z</dcterms:created>
  <dcterms:modified xsi:type="dcterms:W3CDTF">2025-05-21T14:31:00Z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B6D91C61F29C4991B1FF33A158E6098C</vt:lpwstr>
  </property>
</Properties>
</file>