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B5C26C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>3GPP TSG-RAN WG2 Meeting #1</w:t>
      </w:r>
      <w:r w:rsidR="00AE658D">
        <w:rPr>
          <w:rFonts w:ascii="Arial" w:eastAsia="MS Mincho" w:hAnsi="Arial"/>
          <w:b/>
          <w:kern w:val="0"/>
          <w:sz w:val="24"/>
          <w:szCs w:val="24"/>
          <w:lang w:val="de-DE"/>
        </w:rPr>
        <w:t>30</w:t>
      </w: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ab/>
        <w:t>R2-</w:t>
      </w:r>
      <w:r w:rsidRPr="00E20AD8">
        <w:rPr>
          <w:rFonts w:ascii="Arial" w:eastAsia="MS Mincho" w:hAnsi="Arial" w:hint="eastAsia"/>
          <w:b/>
          <w:kern w:val="0"/>
          <w:sz w:val="24"/>
          <w:szCs w:val="24"/>
        </w:rPr>
        <w:t>25</w:t>
      </w:r>
      <w:r w:rsidR="0010201B">
        <w:rPr>
          <w:rFonts w:ascii="Arial" w:eastAsia="MS Mincho" w:hAnsi="Arial"/>
          <w:b/>
          <w:kern w:val="0"/>
          <w:sz w:val="24"/>
          <w:szCs w:val="24"/>
        </w:rPr>
        <w:t>0</w:t>
      </w:r>
      <w:r w:rsidR="007C3785">
        <w:rPr>
          <w:rFonts w:ascii="Arial" w:eastAsia="MS Mincho" w:hAnsi="Arial"/>
          <w:b/>
          <w:kern w:val="0"/>
          <w:sz w:val="24"/>
          <w:szCs w:val="24"/>
        </w:rPr>
        <w:t>4847</w:t>
      </w:r>
    </w:p>
    <w:p w14:paraId="24F07763" w14:textId="77777777" w:rsidR="00E20AD8" w:rsidRPr="00E20AD8" w:rsidRDefault="00004B4E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>
        <w:rPr>
          <w:rFonts w:ascii="Arial" w:eastAsia="宋体" w:hAnsi="Arial"/>
          <w:b/>
          <w:noProof/>
          <w:sz w:val="24"/>
          <w:lang w:eastAsia="en-US"/>
        </w:rPr>
        <w:t>St Julian’s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Malta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May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>
        <w:rPr>
          <w:rFonts w:ascii="Arial" w:eastAsia="宋体" w:hAnsi="Arial"/>
          <w:b/>
          <w:noProof/>
          <w:sz w:val="24"/>
          <w:lang w:eastAsia="en-US"/>
        </w:rPr>
        <w:t>19</w:t>
      </w:r>
      <w:r w:rsidRPr="007C58A9">
        <w:rPr>
          <w:rFonts w:ascii="Arial" w:eastAsia="宋体" w:hAnsi="Arial"/>
          <w:b/>
          <w:noProof/>
          <w:sz w:val="24"/>
          <w:vertAlign w:val="superscript"/>
          <w:lang w:eastAsia="en-US"/>
        </w:rPr>
        <w:t>th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宋体" w:hAnsi="Arial"/>
          <w:b/>
          <w:noProof/>
          <w:sz w:val="24"/>
          <w:lang w:eastAsia="en-US"/>
        </w:rPr>
        <w:t>23</w:t>
      </w:r>
      <w:r w:rsidRPr="00D14A16">
        <w:rPr>
          <w:rFonts w:ascii="Arial" w:eastAsia="宋体" w:hAnsi="Arial"/>
          <w:b/>
          <w:noProof/>
          <w:sz w:val="24"/>
          <w:vertAlign w:val="superscript"/>
          <w:lang w:eastAsia="en-US"/>
        </w:rPr>
        <w:t>rd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>, 2025</w:t>
      </w:r>
    </w:p>
    <w:p w14:paraId="3820D5C0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</w:p>
    <w:p w14:paraId="5EB4F6D9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Title: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>[DRAFT]</w:t>
      </w:r>
      <w:r w:rsidR="007C3785">
        <w:rPr>
          <w:rFonts w:ascii="Arial" w:eastAsia="等线" w:hAnsi="Arial" w:cs="Arial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Reply LS on emergency call back and paging</w:t>
      </w:r>
    </w:p>
    <w:p w14:paraId="5F6EC357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eastAsia="en-GB"/>
        </w:rPr>
      </w:pPr>
      <w:bookmarkStart w:id="0" w:name="OLE_LINK60"/>
      <w:bookmarkStart w:id="1" w:name="OLE_LINK61"/>
      <w:bookmarkStart w:id="2" w:name="OLE_LINK59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Response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S2-2502427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/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R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2-25</w:t>
      </w:r>
      <w:r w:rsidR="002F338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01752</w:t>
      </w:r>
    </w:p>
    <w:p w14:paraId="3748B8A6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Release: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Rel-17</w:t>
      </w:r>
    </w:p>
    <w:bookmarkEnd w:id="0"/>
    <w:bookmarkEnd w:id="1"/>
    <w:bookmarkEnd w:id="2"/>
    <w:p w14:paraId="7BE07C3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Work Item: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NR_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new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RAT-Core, NR_redcap-Core</w:t>
      </w:r>
    </w:p>
    <w:p w14:paraId="6E092D0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14:paraId="71106B08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Source: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ZTE Corporation 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[</w:t>
      </w:r>
      <w:r w:rsidR="0055306F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</w:t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o be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RAN2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]</w:t>
      </w:r>
    </w:p>
    <w:p w14:paraId="1DE712DC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To: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 xml:space="preserve">SA2, </w:t>
      </w:r>
      <w:r w:rsidR="0002690A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RAN3</w:t>
      </w:r>
    </w:p>
    <w:p w14:paraId="44CB4CA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bookmarkStart w:id="3" w:name="OLE_LINK45"/>
      <w:bookmarkStart w:id="4" w:name="OLE_LINK46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Cc: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CT1</w:t>
      </w:r>
    </w:p>
    <w:bookmarkEnd w:id="3"/>
    <w:bookmarkEnd w:id="4"/>
    <w:p w14:paraId="464773A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2"/>
          <w:szCs w:val="22"/>
          <w:lang w:val="en-GB" w:eastAsia="en-GB"/>
        </w:rPr>
      </w:pPr>
    </w:p>
    <w:p w14:paraId="3E2C021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Contact person: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Jing Liu</w:t>
      </w:r>
    </w:p>
    <w:p w14:paraId="3958157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liu.jing30@zte.com.cn</w:t>
      </w:r>
    </w:p>
    <w:p w14:paraId="033BBD5D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14:paraId="25DC516F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Send any reply LS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 xml:space="preserve">3GPP Liaisons Coordinator, </w:t>
      </w:r>
      <w:hyperlink r:id="rId8" w:history="1">
        <w:r w:rsidRPr="00E20AD8">
          <w:rPr>
            <w:rFonts w:ascii="Arial" w:eastAsia="等线" w:hAnsi="Arial" w:cs="Arial"/>
            <w:b/>
            <w:color w:val="0000FF"/>
            <w:kern w:val="0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102CCF18" w14:textId="77777777" w:rsidR="00E20AD8" w:rsidRPr="00E20AD8" w:rsidRDefault="00E20AD8" w:rsidP="00E20AD8">
      <w:pPr>
        <w:spacing w:beforeLines="0" w:afterLines="0"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szCs w:val="22"/>
          <w:lang w:val="en-GB" w:eastAsia="en-US"/>
        </w:rPr>
      </w:pPr>
    </w:p>
    <w:p w14:paraId="221185F1" w14:textId="77777777" w:rsidR="00E20AD8" w:rsidRPr="00E20AD8" w:rsidRDefault="00E20AD8" w:rsidP="00E20AD8">
      <w:pPr>
        <w:spacing w:beforeLines="0" w:before="240" w:afterLines="0" w:after="60"/>
        <w:ind w:left="1701" w:hanging="1701"/>
        <w:jc w:val="left"/>
        <w:outlineLvl w:val="0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Attachments: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None</w:t>
      </w:r>
    </w:p>
    <w:p w14:paraId="154C2733" w14:textId="77777777" w:rsidR="00E20AD8" w:rsidRPr="00E20AD8" w:rsidRDefault="00E20AD8" w:rsidP="00E20AD8">
      <w:pPr>
        <w:pBdr>
          <w:bottom w:val="single" w:sz="4" w:space="1" w:color="auto"/>
        </w:pBd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14:paraId="25888F4B" w14:textId="77777777" w:rsidR="00E20AD8" w:rsidRPr="00E20AD8" w:rsidRDefault="00E20AD8" w:rsidP="00E20AD8">
      <w:pP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14:paraId="02EDF9D4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1. Overall Description:</w:t>
      </w:r>
    </w:p>
    <w:p w14:paraId="7E95FBB9" w14:textId="77777777" w:rsidR="00E20AD8" w:rsidRPr="00E20AD8" w:rsidRDefault="00E20AD8" w:rsidP="004D4C86">
      <w:pPr>
        <w:spacing w:beforeLines="0" w:after="120" w:line="288" w:lineRule="auto"/>
        <w:jc w:val="left"/>
        <w:rPr>
          <w:rFonts w:ascii="Arial" w:eastAsia="等线" w:hAnsi="Arial"/>
          <w:i/>
          <w:iCs/>
          <w:kern w:val="0"/>
          <w:lang w:val="en-GB" w:eastAsia="en-US"/>
        </w:rPr>
      </w:pPr>
      <w:r w:rsidRPr="00E20AD8">
        <w:rPr>
          <w:rFonts w:ascii="Arial" w:eastAsia="宋体" w:hAnsi="Arial" w:cs="Arial" w:hint="eastAsia"/>
          <w:kern w:val="0"/>
        </w:rPr>
        <w:t xml:space="preserve">RAN2 thanks SA2 for the </w:t>
      </w:r>
      <w:r w:rsidRPr="00E20AD8">
        <w:rPr>
          <w:rFonts w:ascii="Arial" w:eastAsia="宋体" w:hAnsi="Arial" w:cs="Arial"/>
          <w:kern w:val="0"/>
        </w:rPr>
        <w:t xml:space="preserve">reply </w:t>
      </w:r>
      <w:r w:rsidRPr="00E20AD8">
        <w:rPr>
          <w:rFonts w:ascii="Arial" w:eastAsia="宋体" w:hAnsi="Arial" w:cs="Arial" w:hint="eastAsia"/>
          <w:kern w:val="0"/>
        </w:rPr>
        <w:t xml:space="preserve">LS on emergency service call back and paging. </w:t>
      </w:r>
    </w:p>
    <w:p w14:paraId="5AE6F3E0" w14:textId="77777777" w:rsidR="00961828" w:rsidRPr="004D4C86" w:rsidRDefault="00E20AD8" w:rsidP="004D4C86">
      <w:pPr>
        <w:tabs>
          <w:tab w:val="center" w:pos="4153"/>
          <w:tab w:val="right" w:pos="8306"/>
        </w:tabs>
        <w:spacing w:beforeLines="0" w:after="120" w:line="288" w:lineRule="auto"/>
        <w:jc w:val="left"/>
        <w:rPr>
          <w:rFonts w:ascii="Arial" w:eastAsia="等线" w:hAnsi="Arial"/>
          <w:kern w:val="0"/>
        </w:rPr>
      </w:pPr>
      <w:r w:rsidRPr="00E20AD8">
        <w:rPr>
          <w:rFonts w:ascii="Arial" w:eastAsia="等线" w:hAnsi="Arial" w:hint="eastAsia"/>
          <w:kern w:val="0"/>
        </w:rPr>
        <w:t xml:space="preserve">RAN2 </w:t>
      </w:r>
      <w:r w:rsidRPr="00E20AD8">
        <w:rPr>
          <w:rFonts w:ascii="Arial" w:eastAsia="等线" w:hAnsi="Arial"/>
          <w:kern w:val="0"/>
        </w:rPr>
        <w:t xml:space="preserve">further discussed this issue and </w:t>
      </w:r>
      <w:r w:rsidRPr="00E20AD8">
        <w:rPr>
          <w:rFonts w:ascii="Arial" w:eastAsia="等线" w:hAnsi="Arial" w:hint="eastAsia"/>
          <w:kern w:val="0"/>
        </w:rPr>
        <w:t>confirm th</w:t>
      </w:r>
      <w:r w:rsidRPr="00E20AD8">
        <w:rPr>
          <w:rFonts w:ascii="Arial" w:eastAsia="等线" w:hAnsi="Arial"/>
          <w:kern w:val="0"/>
        </w:rPr>
        <w:t>e</w:t>
      </w:r>
      <w:r w:rsidRPr="00E20AD8">
        <w:rPr>
          <w:rFonts w:ascii="Arial" w:eastAsia="等线" w:hAnsi="Arial" w:hint="eastAsia"/>
          <w:kern w:val="0"/>
        </w:rPr>
        <w:t xml:space="preserve"> </w:t>
      </w:r>
      <w:r w:rsidRPr="00E20AD8">
        <w:rPr>
          <w:rFonts w:ascii="Arial" w:eastAsia="等线" w:hAnsi="Arial"/>
          <w:kern w:val="0"/>
        </w:rPr>
        <w:t xml:space="preserve">feasibility of the solution mentioned in reply LS, that </w:t>
      </w:r>
      <w:r w:rsidRPr="00E20AD8">
        <w:rPr>
          <w:rFonts w:ascii="Arial" w:eastAsia="等线" w:hAnsi="Arial" w:hint="eastAsia"/>
          <w:kern w:val="0"/>
        </w:rPr>
        <w:t>RAN can be aware of emergency PDU session based on the reserved ARP value.</w:t>
      </w:r>
    </w:p>
    <w:p w14:paraId="025F4323" w14:textId="60984FB9" w:rsidR="00C74A4D" w:rsidRDefault="00961828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r>
        <w:rPr>
          <w:rFonts w:ascii="Arial" w:eastAsia="等线" w:hAnsi="Arial"/>
          <w:kern w:val="0"/>
        </w:rPr>
        <w:t xml:space="preserve">In addition to the endorsed solution from RAN3 (i.e. </w:t>
      </w:r>
      <w:r w:rsidR="00970088">
        <w:rPr>
          <w:rFonts w:ascii="Arial" w:eastAsia="等线" w:hAnsi="Arial"/>
          <w:kern w:val="0"/>
        </w:rPr>
        <w:t xml:space="preserve">the </w:t>
      </w:r>
      <w:r>
        <w:rPr>
          <w:rFonts w:ascii="Arial" w:eastAsia="等线" w:hAnsi="Arial"/>
          <w:kern w:val="0"/>
        </w:rPr>
        <w:t xml:space="preserve">gNB </w:t>
      </w:r>
      <w:commentRangeStart w:id="5"/>
      <w:commentRangeStart w:id="6"/>
      <w:del w:id="7" w:author="ZTE-Liujing" w:date="2025-05-21T18:23:00Z">
        <w:r w:rsidDel="008844C3">
          <w:rPr>
            <w:rFonts w:ascii="Arial" w:eastAsia="等线" w:hAnsi="Arial"/>
            <w:kern w:val="0"/>
          </w:rPr>
          <w:delText xml:space="preserve">shall </w:delText>
        </w:r>
      </w:del>
      <w:commentRangeEnd w:id="5"/>
      <w:ins w:id="8" w:author="ZTE-Liujing" w:date="2025-05-21T18:23:00Z">
        <w:r w:rsidR="008844C3">
          <w:rPr>
            <w:rFonts w:ascii="Arial" w:eastAsia="等线" w:hAnsi="Arial"/>
            <w:kern w:val="0"/>
          </w:rPr>
          <w:t>should</w:t>
        </w:r>
        <w:r w:rsidR="008844C3">
          <w:rPr>
            <w:rFonts w:ascii="Arial" w:eastAsia="等线" w:hAnsi="Arial"/>
            <w:kern w:val="0"/>
          </w:rPr>
          <w:t xml:space="preserve"> </w:t>
        </w:r>
      </w:ins>
      <w:r w:rsidR="00C74A4D">
        <w:rPr>
          <w:rStyle w:val="af3"/>
          <w:rFonts w:ascii="Arial" w:hAnsi="Arial"/>
        </w:rPr>
        <w:commentReference w:id="5"/>
      </w:r>
      <w:commentRangeEnd w:id="6"/>
      <w:r w:rsidR="008844C3">
        <w:rPr>
          <w:rStyle w:val="af3"/>
          <w:rFonts w:ascii="Arial" w:hAnsi="Arial"/>
        </w:rPr>
        <w:commentReference w:id="6"/>
      </w:r>
      <w:r>
        <w:rPr>
          <w:rFonts w:ascii="Arial" w:eastAsia="等线" w:hAnsi="Arial"/>
          <w:kern w:val="0"/>
        </w:rPr>
        <w:t xml:space="preserve">not configure eDRX for RAN paging when releasing the UE to RRC_INACTIVE state), RAN2 also agreed that no new UE behavior will be specified for this case. </w:t>
      </w:r>
    </w:p>
    <w:p w14:paraId="6926B91B" w14:textId="4E2DC810" w:rsidR="00E20AD8" w:rsidRPr="00E20AD8" w:rsidRDefault="00961828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commentRangeStart w:id="9"/>
      <w:commentRangeStart w:id="10"/>
      <w:commentRangeStart w:id="11"/>
      <w:del w:id="12" w:author="ZTE-Liujing" w:date="2025-05-21T18:24:00Z">
        <w:r w:rsidDel="008844C3">
          <w:rPr>
            <w:rFonts w:ascii="Arial" w:eastAsia="等线" w:hAnsi="Arial"/>
            <w:kern w:val="0"/>
          </w:rPr>
          <w:delText xml:space="preserve">From network </w:delText>
        </w:r>
        <w:r w:rsidR="00857BF9" w:rsidDel="008844C3">
          <w:rPr>
            <w:rFonts w:ascii="Arial" w:eastAsia="等线" w:hAnsi="Arial"/>
            <w:kern w:val="0"/>
          </w:rPr>
          <w:delText>perspective</w:delText>
        </w:r>
        <w:r w:rsidDel="008844C3">
          <w:rPr>
            <w:rFonts w:ascii="Arial" w:eastAsia="等线" w:hAnsi="Arial"/>
            <w:kern w:val="0"/>
          </w:rPr>
          <w:delText xml:space="preserve">, </w:delText>
        </w:r>
      </w:del>
      <w:commentRangeEnd w:id="9"/>
      <w:r w:rsidR="009543B3">
        <w:rPr>
          <w:rStyle w:val="af3"/>
          <w:rFonts w:ascii="Arial" w:hAnsi="Arial"/>
        </w:rPr>
        <w:commentReference w:id="9"/>
      </w:r>
      <w:commentRangeEnd w:id="10"/>
      <w:r w:rsidR="00C74A4D">
        <w:rPr>
          <w:rStyle w:val="af3"/>
          <w:rFonts w:ascii="Arial" w:hAnsi="Arial"/>
        </w:rPr>
        <w:commentReference w:id="10"/>
      </w:r>
      <w:commentRangeEnd w:id="11"/>
      <w:r w:rsidR="008844C3">
        <w:rPr>
          <w:rStyle w:val="af3"/>
          <w:rFonts w:ascii="Arial" w:hAnsi="Arial"/>
        </w:rPr>
        <w:commentReference w:id="11"/>
      </w:r>
      <w:ins w:id="13" w:author="ZTE-Liujing" w:date="2025-05-21T18:24:00Z">
        <w:r w:rsidR="008844C3">
          <w:rPr>
            <w:rFonts w:ascii="Arial" w:eastAsia="等线" w:hAnsi="Arial"/>
            <w:kern w:val="0"/>
          </w:rPr>
          <w:t>I</w:t>
        </w:r>
      </w:ins>
      <w:bookmarkStart w:id="14" w:name="_GoBack"/>
      <w:bookmarkEnd w:id="14"/>
      <w:del w:id="15" w:author="ZTE-Liujing" w:date="2025-05-21T18:24:00Z">
        <w:r w:rsidDel="008844C3">
          <w:rPr>
            <w:rFonts w:ascii="Arial" w:eastAsia="等线" w:hAnsi="Arial"/>
            <w:kern w:val="0"/>
          </w:rPr>
          <w:delText>i</w:delText>
        </w:r>
      </w:del>
      <w:r>
        <w:rPr>
          <w:rFonts w:ascii="Arial" w:eastAsia="等线" w:hAnsi="Arial"/>
          <w:kern w:val="0"/>
        </w:rPr>
        <w:t xml:space="preserve">t is up to </w:t>
      </w:r>
      <w:r w:rsidR="00970088">
        <w:rPr>
          <w:rFonts w:ascii="Arial" w:eastAsia="等线" w:hAnsi="Arial"/>
          <w:kern w:val="0"/>
        </w:rPr>
        <w:t xml:space="preserve">the </w:t>
      </w:r>
      <w:r>
        <w:rPr>
          <w:rFonts w:ascii="Arial" w:eastAsia="等线" w:hAnsi="Arial"/>
          <w:kern w:val="0"/>
        </w:rPr>
        <w:t xml:space="preserve">gNB </w:t>
      </w:r>
      <w:r w:rsidR="00151EA1">
        <w:rPr>
          <w:rFonts w:ascii="Arial" w:eastAsia="等线" w:hAnsi="Arial"/>
          <w:kern w:val="0"/>
        </w:rPr>
        <w:t xml:space="preserve">implementation </w:t>
      </w:r>
      <w:r>
        <w:rPr>
          <w:rFonts w:ascii="Arial" w:eastAsia="等线" w:hAnsi="Arial"/>
          <w:kern w:val="0"/>
        </w:rPr>
        <w:t xml:space="preserve">whether to release the UE </w:t>
      </w:r>
      <w:r w:rsidR="00EE0D65">
        <w:rPr>
          <w:rFonts w:ascii="Arial" w:eastAsia="等线" w:hAnsi="Arial" w:hint="eastAsia"/>
          <w:kern w:val="0"/>
        </w:rPr>
        <w:t>to</w:t>
      </w:r>
      <w:r w:rsidR="00EE0D65">
        <w:rPr>
          <w:rFonts w:ascii="Arial" w:eastAsia="等线" w:hAnsi="Arial"/>
          <w:kern w:val="0"/>
        </w:rPr>
        <w:t xml:space="preserve"> RRC_IDLE or RRC_INACTIVE</w:t>
      </w:r>
      <w:r w:rsidR="00A9201C">
        <w:rPr>
          <w:rFonts w:ascii="Arial" w:eastAsia="等线" w:hAnsi="Arial"/>
          <w:kern w:val="0"/>
        </w:rPr>
        <w:t xml:space="preserve"> </w:t>
      </w:r>
      <w:r>
        <w:rPr>
          <w:rFonts w:ascii="Arial" w:eastAsia="等线" w:hAnsi="Arial"/>
          <w:kern w:val="0"/>
        </w:rPr>
        <w:t xml:space="preserve">or keep the UE in RRC_CONNECTED state for fast </w:t>
      </w:r>
      <w:r w:rsidR="0053143E">
        <w:rPr>
          <w:rFonts w:ascii="Arial" w:eastAsia="等线" w:hAnsi="Arial"/>
          <w:kern w:val="0"/>
        </w:rPr>
        <w:t xml:space="preserve">emergency </w:t>
      </w:r>
      <w:r>
        <w:rPr>
          <w:rFonts w:ascii="Arial" w:eastAsia="等线" w:hAnsi="Arial"/>
          <w:kern w:val="0"/>
        </w:rPr>
        <w:t>callback</w:t>
      </w:r>
      <w:r w:rsidR="00E20AD8" w:rsidRPr="00E20AD8">
        <w:rPr>
          <w:rFonts w:ascii="Arial" w:eastAsia="等线" w:hAnsi="Arial"/>
          <w:kern w:val="0"/>
        </w:rPr>
        <w:t xml:space="preserve">. </w:t>
      </w:r>
    </w:p>
    <w:p w14:paraId="0D982DC2" w14:textId="77777777" w:rsidR="00E20AD8" w:rsidRPr="00E20AD8" w:rsidRDefault="00E20AD8" w:rsidP="00E20AD8">
      <w:pPr>
        <w:tabs>
          <w:tab w:val="center" w:pos="4153"/>
          <w:tab w:val="right" w:pos="8306"/>
        </w:tabs>
        <w:spacing w:beforeLines="0" w:afterLines="0"/>
        <w:jc w:val="left"/>
        <w:rPr>
          <w:rFonts w:ascii="Arial" w:eastAsia="等线" w:hAnsi="Arial"/>
          <w:kern w:val="0"/>
          <w:lang w:val="en-GB" w:eastAsia="en-US"/>
        </w:rPr>
      </w:pPr>
    </w:p>
    <w:p w14:paraId="22202300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2. Actions:</w:t>
      </w:r>
    </w:p>
    <w:p w14:paraId="45EB8154" w14:textId="77777777" w:rsidR="00E20AD8" w:rsidRPr="00E20AD8" w:rsidRDefault="00E20AD8" w:rsidP="00E20AD8">
      <w:pPr>
        <w:spacing w:beforeLines="0" w:afterLines="0" w:after="120"/>
        <w:ind w:left="1985" w:hanging="1985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To </w:t>
      </w:r>
      <w:r w:rsidRPr="00E20AD8">
        <w:rPr>
          <w:rFonts w:ascii="Arial" w:eastAsia="等线" w:hAnsi="Arial" w:cs="Arial" w:hint="eastAsia"/>
          <w:b/>
          <w:kern w:val="0"/>
        </w:rPr>
        <w:t>SA2</w:t>
      </w:r>
      <w:r w:rsidR="00EC6572">
        <w:rPr>
          <w:rFonts w:ascii="Arial" w:eastAsia="等线" w:hAnsi="Arial" w:cs="Arial"/>
          <w:b/>
          <w:kern w:val="0"/>
        </w:rPr>
        <w:t>, RAN3</w:t>
      </w:r>
      <w:r w:rsidRPr="00E20AD8">
        <w:rPr>
          <w:rFonts w:ascii="Arial" w:eastAsia="等线" w:hAnsi="Arial" w:cs="Arial" w:hint="eastAsia"/>
          <w:b/>
          <w:kern w:val="0"/>
        </w:rPr>
        <w:t xml:space="preserve"> 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>group:</w:t>
      </w:r>
    </w:p>
    <w:p w14:paraId="76CD548B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eastAsia="ko-KR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ACTION: </w:t>
      </w:r>
      <w:r w:rsidRPr="00E20AD8">
        <w:rPr>
          <w:rFonts w:ascii="Arial" w:eastAsia="等线" w:hAnsi="Arial" w:cs="Arial"/>
          <w:kern w:val="0"/>
          <w:lang w:val="en-GB" w:eastAsia="en-US"/>
        </w:rPr>
        <w:t xml:space="preserve"> </w:t>
      </w:r>
      <w:r w:rsidRPr="00E20AD8">
        <w:rPr>
          <w:rFonts w:ascii="Arial" w:eastAsia="等线" w:hAnsi="Arial" w:cs="Arial" w:hint="eastAsia"/>
          <w:kern w:val="0"/>
        </w:rPr>
        <w:t xml:space="preserve">RAN2 </w:t>
      </w:r>
      <w:r w:rsidRPr="00E20AD8">
        <w:rPr>
          <w:rFonts w:ascii="Arial" w:eastAsia="等线" w:hAnsi="Arial" w:cs="Arial"/>
          <w:kern w:val="0"/>
          <w:lang w:val="en-GB"/>
        </w:rPr>
        <w:t xml:space="preserve">kindly requests </w:t>
      </w:r>
      <w:r w:rsidRPr="00E20AD8">
        <w:rPr>
          <w:rFonts w:ascii="Arial" w:eastAsia="等线" w:hAnsi="Arial" w:cs="Arial" w:hint="eastAsia"/>
          <w:kern w:val="0"/>
        </w:rPr>
        <w:t>SA2</w:t>
      </w:r>
      <w:r w:rsidR="001454C4">
        <w:rPr>
          <w:rFonts w:ascii="Arial" w:eastAsia="等线" w:hAnsi="Arial" w:cs="Arial"/>
          <w:kern w:val="0"/>
        </w:rPr>
        <w:t xml:space="preserve"> and RAN3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kern w:val="0"/>
          <w:lang w:val="en-GB"/>
        </w:rPr>
        <w:t>to take the above information into account</w:t>
      </w:r>
      <w:r w:rsidRPr="00E20AD8">
        <w:rPr>
          <w:rFonts w:ascii="Arial" w:eastAsia="等线" w:hAnsi="Arial" w:cs="Arial" w:hint="eastAsia"/>
          <w:kern w:val="0"/>
        </w:rPr>
        <w:t>.</w:t>
      </w:r>
    </w:p>
    <w:p w14:paraId="3E316151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val="en-GB" w:eastAsia="ko-KR"/>
        </w:rPr>
      </w:pPr>
    </w:p>
    <w:p w14:paraId="076F2DFB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3. Date of Next </w:t>
      </w:r>
      <w:r w:rsidRPr="00E20AD8">
        <w:rPr>
          <w:rFonts w:ascii="Arial" w:eastAsia="等线" w:hAnsi="Arial" w:cs="Arial" w:hint="eastAsia"/>
          <w:b/>
          <w:kern w:val="0"/>
        </w:rPr>
        <w:t>RAN</w:t>
      </w:r>
      <w:r w:rsidRPr="00E20AD8">
        <w:rPr>
          <w:rFonts w:ascii="Arial" w:eastAsia="等线" w:hAnsi="Arial" w:cs="Arial" w:hint="eastAsia"/>
          <w:b/>
          <w:kern w:val="0"/>
          <w:lang w:val="en-GB"/>
        </w:rPr>
        <w:t>2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 Meetings:</w:t>
      </w:r>
    </w:p>
    <w:p w14:paraId="4F43A995" w14:textId="77777777" w:rsidR="00E20AD8" w:rsidRPr="00E20AD8" w:rsidRDefault="00E20AD8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RAN2#131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 w:rsidR="00984320">
        <w:rPr>
          <w:rFonts w:ascii="Arial" w:eastAsia="等线" w:hAnsi="Arial" w:cs="Arial"/>
          <w:kern w:val="0"/>
        </w:rPr>
        <w:t xml:space="preserve">              </w:t>
      </w:r>
      <w:r w:rsidR="00CE6182">
        <w:rPr>
          <w:rFonts w:ascii="Arial" w:eastAsia="等线" w:hAnsi="Arial" w:cs="Arial"/>
          <w:kern w:val="0"/>
        </w:rPr>
        <w:t xml:space="preserve"> </w:t>
      </w:r>
      <w:r w:rsidR="00984320">
        <w:rPr>
          <w:rFonts w:ascii="Arial" w:eastAsia="等线" w:hAnsi="Arial" w:cs="Arial"/>
          <w:kern w:val="0"/>
        </w:rPr>
        <w:t xml:space="preserve">  </w:t>
      </w:r>
      <w:r w:rsidRPr="00E20AD8">
        <w:rPr>
          <w:rFonts w:ascii="Arial" w:eastAsia="等线" w:hAnsi="Arial" w:cs="Arial" w:hint="eastAsia"/>
          <w:kern w:val="0"/>
        </w:rPr>
        <w:t>25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29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Aug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     </w:t>
      </w:r>
      <w:r w:rsidR="00984320">
        <w:rPr>
          <w:rFonts w:ascii="Arial" w:eastAsia="等线" w:hAnsi="Arial" w:cs="Arial"/>
          <w:kern w:val="0"/>
        </w:rPr>
        <w:t xml:space="preserve">       </w:t>
      </w:r>
      <w:r w:rsidR="0069744E">
        <w:rPr>
          <w:rFonts w:ascii="Arial" w:eastAsia="等线" w:hAnsi="Arial" w:cs="Arial"/>
          <w:kern w:val="0"/>
        </w:rPr>
        <w:t xml:space="preserve">      </w:t>
      </w:r>
      <w:r w:rsidRPr="00E20AD8">
        <w:rPr>
          <w:rFonts w:ascii="Arial" w:eastAsia="等线" w:hAnsi="Arial" w:cs="Arial" w:hint="eastAsia"/>
          <w:kern w:val="0"/>
        </w:rPr>
        <w:t>India, IN</w:t>
      </w:r>
    </w:p>
    <w:p w14:paraId="71CDAA31" w14:textId="77777777" w:rsidR="00F320F1" w:rsidRPr="00E20AD8" w:rsidRDefault="00F320F1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</w:t>
      </w:r>
      <w:r w:rsidR="002E1B7E">
        <w:rPr>
          <w:rFonts w:ascii="Arial" w:eastAsia="等线" w:hAnsi="Arial" w:cs="Arial"/>
          <w:kern w:val="0"/>
        </w:rPr>
        <w:t>1bis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</w:t>
      </w:r>
      <w:r w:rsidR="002E1B7E">
        <w:rPr>
          <w:rFonts w:ascii="Arial" w:eastAsia="等线" w:hAnsi="Arial" w:cs="Arial"/>
          <w:kern w:val="0"/>
        </w:rPr>
        <w:t>13</w:t>
      </w:r>
      <w:r w:rsidR="002E1B7E" w:rsidRPr="002E1B7E">
        <w:rPr>
          <w:rFonts w:ascii="Arial" w:eastAsia="等线" w:hAnsi="Arial" w:cs="Arial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17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Oct</w:t>
      </w:r>
      <w:r w:rsidRPr="00E20AD8">
        <w:rPr>
          <w:rFonts w:ascii="Arial" w:eastAsia="等线" w:hAnsi="Arial" w:cs="Arial" w:hint="eastAsia"/>
          <w:kern w:val="0"/>
        </w:rPr>
        <w:t xml:space="preserve">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        </w:t>
      </w:r>
      <w:r w:rsidR="002E1B7E">
        <w:rPr>
          <w:rFonts w:ascii="Arial" w:eastAsia="等线" w:hAnsi="Arial" w:cs="Arial"/>
          <w:kern w:val="0"/>
        </w:rPr>
        <w:t xml:space="preserve"> Prague</w:t>
      </w:r>
      <w:r w:rsidRPr="00E20AD8">
        <w:rPr>
          <w:rFonts w:ascii="Arial" w:eastAsia="等线" w:hAnsi="Arial" w:cs="Arial" w:hint="eastAsia"/>
          <w:kern w:val="0"/>
        </w:rPr>
        <w:t xml:space="preserve">, </w:t>
      </w:r>
      <w:r w:rsidR="002E1B7E">
        <w:rPr>
          <w:rFonts w:ascii="Arial" w:eastAsia="等线" w:hAnsi="Arial" w:cs="Arial"/>
          <w:kern w:val="0"/>
        </w:rPr>
        <w:t>CZ</w:t>
      </w:r>
    </w:p>
    <w:p w14:paraId="7A071DAC" w14:textId="77777777" w:rsidR="00E20AD8" w:rsidRPr="002E1B7E" w:rsidRDefault="00E20AD8">
      <w:pPr>
        <w:spacing w:beforeLines="0" w:before="120" w:afterLines="0" w:after="120"/>
        <w:rPr>
          <w:rFonts w:eastAsia="宋体"/>
        </w:rPr>
      </w:pPr>
    </w:p>
    <w:sectPr w:rsidR="00E20AD8" w:rsidRPr="002E1B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202" w:bottom="1440" w:left="1378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Huawei-Yulong" w:date="2025-05-21T12:20:00Z" w:initials="HW">
    <w:p w14:paraId="6AB9CBCF" w14:textId="26E50FEE" w:rsidR="00C74A4D" w:rsidRDefault="00C74A4D">
      <w:pPr>
        <w:pStyle w:val="a3"/>
        <w:spacing w:before="120" w:after="120"/>
      </w:pPr>
      <w:r>
        <w:rPr>
          <w:rStyle w:val="af3"/>
        </w:rPr>
        <w:annotationRef/>
      </w:r>
      <w:r>
        <w:rPr>
          <w:rFonts w:asciiTheme="minorEastAsia" w:eastAsiaTheme="minorEastAsia" w:hAnsiTheme="minorEastAsia"/>
        </w:rPr>
        <w:t>Better to say “should not” for BS:)</w:t>
      </w:r>
    </w:p>
  </w:comment>
  <w:comment w:id="6" w:author="ZTE-Liujing" w:date="2025-05-21T18:22:00Z" w:initials="ZTE">
    <w:p w14:paraId="7C638C13" w14:textId="428565FB" w:rsidR="008844C3" w:rsidRPr="008844C3" w:rsidRDefault="008844C3">
      <w:pPr>
        <w:pStyle w:val="a3"/>
        <w:spacing w:before="120" w:after="120"/>
        <w:rPr>
          <w:rFonts w:eastAsiaTheme="minorEastAsia" w:hint="eastAsia"/>
        </w:rPr>
      </w:pPr>
      <w:r>
        <w:rPr>
          <w:rStyle w:val="af3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>o problem, done.</w:t>
      </w:r>
    </w:p>
  </w:comment>
  <w:comment w:id="9" w:author="Ericsson Martin" w:date="2025-05-20T19:02:00Z" w:initials="MVDZ">
    <w:p w14:paraId="350796B6" w14:textId="77777777" w:rsidR="009543B3" w:rsidRDefault="009543B3" w:rsidP="009543B3">
      <w:pPr>
        <w:pStyle w:val="a3"/>
        <w:spacing w:before="120" w:after="120"/>
        <w:jc w:val="left"/>
      </w:pPr>
      <w:r>
        <w:rPr>
          <w:rStyle w:val="af3"/>
        </w:rPr>
        <w:annotationRef/>
      </w:r>
      <w:r>
        <w:t>We think this part is not needed and can be removed. It if sufficient to say : “It is up to the gNB implementation …”</w:t>
      </w:r>
    </w:p>
  </w:comment>
  <w:comment w:id="10" w:author="Huawei-Yulong" w:date="2025-05-21T12:21:00Z" w:initials="HW">
    <w:p w14:paraId="4871725B" w14:textId="55C298B4" w:rsidR="00C74A4D" w:rsidRPr="00C74A4D" w:rsidRDefault="00C74A4D">
      <w:pPr>
        <w:pStyle w:val="a3"/>
        <w:spacing w:before="120" w:after="120"/>
        <w:rPr>
          <w:rFonts w:eastAsiaTheme="minorEastAsia"/>
        </w:rPr>
      </w:pPr>
      <w:r>
        <w:rPr>
          <w:rFonts w:eastAsiaTheme="minorEastAsia"/>
        </w:rPr>
        <w:t xml:space="preserve">Seems reasonable. </w:t>
      </w:r>
      <w:r>
        <w:rPr>
          <w:rStyle w:val="af3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 xml:space="preserve">o strong view. </w:t>
      </w:r>
    </w:p>
  </w:comment>
  <w:comment w:id="11" w:author="ZTE-Liujing" w:date="2025-05-21T18:23:00Z" w:initials="ZTE">
    <w:p w14:paraId="4E375448" w14:textId="399DC200" w:rsidR="008844C3" w:rsidRPr="008844C3" w:rsidRDefault="008844C3">
      <w:pPr>
        <w:pStyle w:val="a3"/>
        <w:spacing w:before="120" w:after="120"/>
        <w:rPr>
          <w:rFonts w:eastAsiaTheme="minorEastAsia" w:hint="eastAsia"/>
        </w:rPr>
      </w:pPr>
      <w:r>
        <w:rPr>
          <w:rStyle w:val="af3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>o problem, done.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B9CBCF" w15:done="0"/>
  <w15:commentEx w15:paraId="7C638C13" w15:paraIdParent="6AB9CBCF" w15:done="0"/>
  <w15:commentEx w15:paraId="350796B6" w15:done="0"/>
  <w15:commentEx w15:paraId="4871725B" w15:paraIdParent="350796B6" w15:done="0"/>
  <w15:commentEx w15:paraId="4E375448" w15:paraIdParent="350796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84392" w16cex:dateUtc="2025-05-21T04:20:00Z"/>
  <w16cex:commentExtensible w16cex:durableId="49A39C57" w16cex:dateUtc="2025-05-20T17:02:00Z"/>
  <w16cex:commentExtensible w16cex:durableId="2BD843D0" w16cex:dateUtc="2025-05-21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B9CBCF" w16cid:durableId="2BD84392"/>
  <w16cid:commentId w16cid:paraId="7C638C13" w16cid:durableId="2BD8987F"/>
  <w16cid:commentId w16cid:paraId="350796B6" w16cid:durableId="49A39C57"/>
  <w16cid:commentId w16cid:paraId="4871725B" w16cid:durableId="2BD843D0"/>
  <w16cid:commentId w16cid:paraId="4E375448" w16cid:durableId="2BD898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A089" w14:textId="77777777" w:rsidR="005740C4" w:rsidRDefault="005740C4">
      <w:pPr>
        <w:spacing w:before="120" w:after="120"/>
      </w:pPr>
      <w:r>
        <w:separator/>
      </w:r>
    </w:p>
  </w:endnote>
  <w:endnote w:type="continuationSeparator" w:id="0">
    <w:p w14:paraId="198ABF83" w14:textId="77777777" w:rsidR="005740C4" w:rsidRDefault="005740C4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BB60" w14:textId="77777777" w:rsidR="00DE6825" w:rsidRDefault="00DE6825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CD94" w14:textId="77777777" w:rsidR="00DE6825" w:rsidRDefault="00DE6825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A04E" w14:textId="77777777" w:rsidR="00DE6825" w:rsidRDefault="00DE6825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C379" w14:textId="77777777" w:rsidR="005740C4" w:rsidRDefault="005740C4">
      <w:pPr>
        <w:spacing w:before="120" w:after="120"/>
      </w:pPr>
      <w:r>
        <w:separator/>
      </w:r>
    </w:p>
  </w:footnote>
  <w:footnote w:type="continuationSeparator" w:id="0">
    <w:p w14:paraId="3E53AABC" w14:textId="77777777" w:rsidR="005740C4" w:rsidRDefault="005740C4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F960" w14:textId="77777777" w:rsidR="00DE6825" w:rsidRDefault="00DE6825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9736F" w14:textId="77777777" w:rsidR="00F43230" w:rsidRDefault="00F43230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446D" w14:textId="77777777" w:rsidR="00DE6825" w:rsidRDefault="00DE6825">
    <w:pPr>
      <w:pStyle w:val="a9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宋体" w:hAnsi="Times New Roman" w:cs="Times New Roman" w:hint="default"/>
        <w:bCs/>
        <w:iCs/>
      </w:rPr>
    </w:lvl>
  </w:abstractNum>
  <w:abstractNum w:abstractNumId="2" w15:restartNumberingAfterBreak="0">
    <w:nsid w:val="D4C23C34"/>
    <w:multiLevelType w:val="multilevel"/>
    <w:tmpl w:val="D4C23C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00A518C"/>
    <w:multiLevelType w:val="multilevel"/>
    <w:tmpl w:val="400A518C"/>
    <w:lvl w:ilvl="0">
      <w:start w:val="1"/>
      <w:numFmt w:val="decimal"/>
      <w:pStyle w:val="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黑体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tabs>
          <w:tab w:val="left" w:pos="-993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FFA6F99"/>
    <w:multiLevelType w:val="hybridMultilevel"/>
    <w:tmpl w:val="2D4C1AAC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56BA34EA"/>
    <w:multiLevelType w:val="singleLevel"/>
    <w:tmpl w:val="56BA34EA"/>
    <w:lvl w:ilvl="0">
      <w:start w:val="1"/>
      <w:numFmt w:val="decimal"/>
      <w:suff w:val="space"/>
      <w:lvlText w:val="[%1]"/>
      <w:lvlJc w:val="left"/>
    </w:lvl>
  </w:abstractNum>
  <w:abstractNum w:abstractNumId="11" w15:restartNumberingAfterBreak="0">
    <w:nsid w:val="57BF0C04"/>
    <w:multiLevelType w:val="multilevel"/>
    <w:tmpl w:val="57BF0C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06388E"/>
    <w:multiLevelType w:val="hybridMultilevel"/>
    <w:tmpl w:val="C7B05F86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Liujing">
    <w15:presenceInfo w15:providerId="None" w15:userId="ZTE-Liujing"/>
  </w15:person>
  <w15:person w15:author="Huawei-Yulong">
    <w15:presenceInfo w15:providerId="None" w15:userId="Huawei-Yulong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trackRevisions/>
  <w:defaultTabStop w:val="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FA"/>
    <w:rsid w:val="000041BB"/>
    <w:rsid w:val="00004B4E"/>
    <w:rsid w:val="00004C7A"/>
    <w:rsid w:val="00006FC2"/>
    <w:rsid w:val="000100C9"/>
    <w:rsid w:val="00011F8F"/>
    <w:rsid w:val="0001293E"/>
    <w:rsid w:val="00014C8C"/>
    <w:rsid w:val="00015E70"/>
    <w:rsid w:val="00016428"/>
    <w:rsid w:val="00017CB8"/>
    <w:rsid w:val="000215AB"/>
    <w:rsid w:val="0002205F"/>
    <w:rsid w:val="000227D8"/>
    <w:rsid w:val="00022FD6"/>
    <w:rsid w:val="00024584"/>
    <w:rsid w:val="00024ABB"/>
    <w:rsid w:val="0002690A"/>
    <w:rsid w:val="0002757D"/>
    <w:rsid w:val="00030C3C"/>
    <w:rsid w:val="0003348F"/>
    <w:rsid w:val="00034074"/>
    <w:rsid w:val="00036757"/>
    <w:rsid w:val="0003734B"/>
    <w:rsid w:val="00037EA8"/>
    <w:rsid w:val="00037F12"/>
    <w:rsid w:val="0004127F"/>
    <w:rsid w:val="0004226F"/>
    <w:rsid w:val="00044B96"/>
    <w:rsid w:val="000468DF"/>
    <w:rsid w:val="000475A2"/>
    <w:rsid w:val="00047DDB"/>
    <w:rsid w:val="000507AF"/>
    <w:rsid w:val="00051CE3"/>
    <w:rsid w:val="0005307B"/>
    <w:rsid w:val="0005349F"/>
    <w:rsid w:val="00053593"/>
    <w:rsid w:val="00055D2A"/>
    <w:rsid w:val="000604CA"/>
    <w:rsid w:val="00061566"/>
    <w:rsid w:val="000616AA"/>
    <w:rsid w:val="000646D4"/>
    <w:rsid w:val="000665B8"/>
    <w:rsid w:val="0007038E"/>
    <w:rsid w:val="00072BC9"/>
    <w:rsid w:val="000746AC"/>
    <w:rsid w:val="00080A82"/>
    <w:rsid w:val="00080D25"/>
    <w:rsid w:val="000829B2"/>
    <w:rsid w:val="00086BFF"/>
    <w:rsid w:val="00093967"/>
    <w:rsid w:val="00097C8C"/>
    <w:rsid w:val="000A02FF"/>
    <w:rsid w:val="000A3A8A"/>
    <w:rsid w:val="000A4107"/>
    <w:rsid w:val="000A497E"/>
    <w:rsid w:val="000A5713"/>
    <w:rsid w:val="000A5E5E"/>
    <w:rsid w:val="000A77C8"/>
    <w:rsid w:val="000B0250"/>
    <w:rsid w:val="000B1599"/>
    <w:rsid w:val="000B2C1E"/>
    <w:rsid w:val="000B55F4"/>
    <w:rsid w:val="000B5F83"/>
    <w:rsid w:val="000B631C"/>
    <w:rsid w:val="000C36E2"/>
    <w:rsid w:val="000C41C8"/>
    <w:rsid w:val="000D1FE3"/>
    <w:rsid w:val="000D2DAA"/>
    <w:rsid w:val="000D59EB"/>
    <w:rsid w:val="000D65FC"/>
    <w:rsid w:val="000D6AC7"/>
    <w:rsid w:val="000E0ADA"/>
    <w:rsid w:val="000E0EA7"/>
    <w:rsid w:val="000E3346"/>
    <w:rsid w:val="000E6F83"/>
    <w:rsid w:val="000E79DE"/>
    <w:rsid w:val="000E7CB9"/>
    <w:rsid w:val="000E7FCE"/>
    <w:rsid w:val="000F0AFC"/>
    <w:rsid w:val="000F15B3"/>
    <w:rsid w:val="000F174D"/>
    <w:rsid w:val="000F36D8"/>
    <w:rsid w:val="000F3F7B"/>
    <w:rsid w:val="000F6BF0"/>
    <w:rsid w:val="00100504"/>
    <w:rsid w:val="0010201B"/>
    <w:rsid w:val="00102D79"/>
    <w:rsid w:val="00106BB8"/>
    <w:rsid w:val="0010710F"/>
    <w:rsid w:val="001078F9"/>
    <w:rsid w:val="001114E2"/>
    <w:rsid w:val="001123BE"/>
    <w:rsid w:val="001171FF"/>
    <w:rsid w:val="001176A4"/>
    <w:rsid w:val="001177F2"/>
    <w:rsid w:val="00121D8B"/>
    <w:rsid w:val="00126CB7"/>
    <w:rsid w:val="00136DEE"/>
    <w:rsid w:val="00140BF5"/>
    <w:rsid w:val="001454C4"/>
    <w:rsid w:val="00145D02"/>
    <w:rsid w:val="0014770A"/>
    <w:rsid w:val="00150867"/>
    <w:rsid w:val="00151184"/>
    <w:rsid w:val="00151EA1"/>
    <w:rsid w:val="0015300A"/>
    <w:rsid w:val="00154C74"/>
    <w:rsid w:val="0015763C"/>
    <w:rsid w:val="00160272"/>
    <w:rsid w:val="00160F63"/>
    <w:rsid w:val="00167F63"/>
    <w:rsid w:val="00171617"/>
    <w:rsid w:val="0017185D"/>
    <w:rsid w:val="00171C2E"/>
    <w:rsid w:val="00171C44"/>
    <w:rsid w:val="00172A27"/>
    <w:rsid w:val="0017519D"/>
    <w:rsid w:val="001768FE"/>
    <w:rsid w:val="001834F3"/>
    <w:rsid w:val="00185F95"/>
    <w:rsid w:val="0018673E"/>
    <w:rsid w:val="00187321"/>
    <w:rsid w:val="00193046"/>
    <w:rsid w:val="00193FF0"/>
    <w:rsid w:val="001969D4"/>
    <w:rsid w:val="00196D9A"/>
    <w:rsid w:val="001A16AC"/>
    <w:rsid w:val="001A2A03"/>
    <w:rsid w:val="001A2BEB"/>
    <w:rsid w:val="001A2EE2"/>
    <w:rsid w:val="001A4594"/>
    <w:rsid w:val="001A6A08"/>
    <w:rsid w:val="001A760F"/>
    <w:rsid w:val="001B1AB9"/>
    <w:rsid w:val="001B3B68"/>
    <w:rsid w:val="001B502E"/>
    <w:rsid w:val="001B51E0"/>
    <w:rsid w:val="001B6467"/>
    <w:rsid w:val="001B649B"/>
    <w:rsid w:val="001B75A4"/>
    <w:rsid w:val="001C0E88"/>
    <w:rsid w:val="001C1E2D"/>
    <w:rsid w:val="001C62B4"/>
    <w:rsid w:val="001C69CE"/>
    <w:rsid w:val="001C74F5"/>
    <w:rsid w:val="001C7AD2"/>
    <w:rsid w:val="001D46C6"/>
    <w:rsid w:val="001D4F62"/>
    <w:rsid w:val="001D5D14"/>
    <w:rsid w:val="001E3384"/>
    <w:rsid w:val="001E4A33"/>
    <w:rsid w:val="001E4ED9"/>
    <w:rsid w:val="001E51E6"/>
    <w:rsid w:val="001E6836"/>
    <w:rsid w:val="001F2222"/>
    <w:rsid w:val="001F3CB3"/>
    <w:rsid w:val="001F5727"/>
    <w:rsid w:val="001F7D64"/>
    <w:rsid w:val="00200B95"/>
    <w:rsid w:val="00201096"/>
    <w:rsid w:val="002063DE"/>
    <w:rsid w:val="002065B0"/>
    <w:rsid w:val="0021168D"/>
    <w:rsid w:val="00215BAA"/>
    <w:rsid w:val="00220116"/>
    <w:rsid w:val="00221F35"/>
    <w:rsid w:val="00222AAA"/>
    <w:rsid w:val="00230D90"/>
    <w:rsid w:val="002334CA"/>
    <w:rsid w:val="00235A83"/>
    <w:rsid w:val="0023685F"/>
    <w:rsid w:val="002376AE"/>
    <w:rsid w:val="00241844"/>
    <w:rsid w:val="00241942"/>
    <w:rsid w:val="00243897"/>
    <w:rsid w:val="00246691"/>
    <w:rsid w:val="00247404"/>
    <w:rsid w:val="00252207"/>
    <w:rsid w:val="0025765A"/>
    <w:rsid w:val="00260B08"/>
    <w:rsid w:val="00261F3E"/>
    <w:rsid w:val="002653B2"/>
    <w:rsid w:val="0026711E"/>
    <w:rsid w:val="00267447"/>
    <w:rsid w:val="00267B92"/>
    <w:rsid w:val="00271AE3"/>
    <w:rsid w:val="00281738"/>
    <w:rsid w:val="00283AC3"/>
    <w:rsid w:val="002849E2"/>
    <w:rsid w:val="0028535D"/>
    <w:rsid w:val="00287778"/>
    <w:rsid w:val="002933F5"/>
    <w:rsid w:val="002955BE"/>
    <w:rsid w:val="00297C92"/>
    <w:rsid w:val="00297D4A"/>
    <w:rsid w:val="002A19A2"/>
    <w:rsid w:val="002A1EB1"/>
    <w:rsid w:val="002A1FF2"/>
    <w:rsid w:val="002A3230"/>
    <w:rsid w:val="002A38F7"/>
    <w:rsid w:val="002B1022"/>
    <w:rsid w:val="002B3874"/>
    <w:rsid w:val="002C0735"/>
    <w:rsid w:val="002C229A"/>
    <w:rsid w:val="002C4BE9"/>
    <w:rsid w:val="002C550E"/>
    <w:rsid w:val="002D6235"/>
    <w:rsid w:val="002D6E99"/>
    <w:rsid w:val="002E0681"/>
    <w:rsid w:val="002E129B"/>
    <w:rsid w:val="002E1B7E"/>
    <w:rsid w:val="002E312D"/>
    <w:rsid w:val="002E4228"/>
    <w:rsid w:val="002E478D"/>
    <w:rsid w:val="002E5E77"/>
    <w:rsid w:val="002E749F"/>
    <w:rsid w:val="002F3388"/>
    <w:rsid w:val="002F3768"/>
    <w:rsid w:val="002F6CC8"/>
    <w:rsid w:val="002F7B2E"/>
    <w:rsid w:val="002F7EC3"/>
    <w:rsid w:val="0030067D"/>
    <w:rsid w:val="003006AB"/>
    <w:rsid w:val="00301063"/>
    <w:rsid w:val="00302DFE"/>
    <w:rsid w:val="003041BB"/>
    <w:rsid w:val="00304314"/>
    <w:rsid w:val="00305DF9"/>
    <w:rsid w:val="00307C0A"/>
    <w:rsid w:val="00307CAC"/>
    <w:rsid w:val="003100E6"/>
    <w:rsid w:val="003103BC"/>
    <w:rsid w:val="00312788"/>
    <w:rsid w:val="003145CD"/>
    <w:rsid w:val="003161BA"/>
    <w:rsid w:val="00316E7F"/>
    <w:rsid w:val="00323C39"/>
    <w:rsid w:val="00324214"/>
    <w:rsid w:val="00326222"/>
    <w:rsid w:val="00327869"/>
    <w:rsid w:val="00330EA0"/>
    <w:rsid w:val="003334D8"/>
    <w:rsid w:val="003347A9"/>
    <w:rsid w:val="00335993"/>
    <w:rsid w:val="003404DF"/>
    <w:rsid w:val="0034081B"/>
    <w:rsid w:val="00342031"/>
    <w:rsid w:val="00342493"/>
    <w:rsid w:val="00344AD1"/>
    <w:rsid w:val="00346D73"/>
    <w:rsid w:val="00347133"/>
    <w:rsid w:val="003503A9"/>
    <w:rsid w:val="003506B8"/>
    <w:rsid w:val="00350843"/>
    <w:rsid w:val="00351C7E"/>
    <w:rsid w:val="00352530"/>
    <w:rsid w:val="00354BD0"/>
    <w:rsid w:val="00355768"/>
    <w:rsid w:val="0035608C"/>
    <w:rsid w:val="003565CC"/>
    <w:rsid w:val="00362039"/>
    <w:rsid w:val="00363259"/>
    <w:rsid w:val="0036356C"/>
    <w:rsid w:val="0037030F"/>
    <w:rsid w:val="003709EA"/>
    <w:rsid w:val="00376B17"/>
    <w:rsid w:val="00377B7C"/>
    <w:rsid w:val="00377F42"/>
    <w:rsid w:val="003808FE"/>
    <w:rsid w:val="00385770"/>
    <w:rsid w:val="0038728A"/>
    <w:rsid w:val="003904D9"/>
    <w:rsid w:val="00391161"/>
    <w:rsid w:val="0039276B"/>
    <w:rsid w:val="003931CD"/>
    <w:rsid w:val="00393BA0"/>
    <w:rsid w:val="00393BF5"/>
    <w:rsid w:val="00395F21"/>
    <w:rsid w:val="003A1C72"/>
    <w:rsid w:val="003A41DA"/>
    <w:rsid w:val="003A6064"/>
    <w:rsid w:val="003A6BA5"/>
    <w:rsid w:val="003B0161"/>
    <w:rsid w:val="003B270E"/>
    <w:rsid w:val="003B293F"/>
    <w:rsid w:val="003C0B54"/>
    <w:rsid w:val="003C1436"/>
    <w:rsid w:val="003C3CE4"/>
    <w:rsid w:val="003D0E01"/>
    <w:rsid w:val="003D15D9"/>
    <w:rsid w:val="003D17AE"/>
    <w:rsid w:val="003D1882"/>
    <w:rsid w:val="003D194F"/>
    <w:rsid w:val="003D2430"/>
    <w:rsid w:val="003D3D34"/>
    <w:rsid w:val="003D4966"/>
    <w:rsid w:val="003E1BA1"/>
    <w:rsid w:val="003E42E2"/>
    <w:rsid w:val="003E5CBE"/>
    <w:rsid w:val="003E6EAB"/>
    <w:rsid w:val="003E7177"/>
    <w:rsid w:val="003E75BC"/>
    <w:rsid w:val="003E7805"/>
    <w:rsid w:val="003F31D3"/>
    <w:rsid w:val="003F5AE8"/>
    <w:rsid w:val="003F640E"/>
    <w:rsid w:val="003F6CD6"/>
    <w:rsid w:val="003F7C4B"/>
    <w:rsid w:val="0040342D"/>
    <w:rsid w:val="00404DA5"/>
    <w:rsid w:val="00405D92"/>
    <w:rsid w:val="004075C0"/>
    <w:rsid w:val="004100E3"/>
    <w:rsid w:val="0041046C"/>
    <w:rsid w:val="00416724"/>
    <w:rsid w:val="0041743C"/>
    <w:rsid w:val="00421D57"/>
    <w:rsid w:val="00421D72"/>
    <w:rsid w:val="00422D64"/>
    <w:rsid w:val="004242A6"/>
    <w:rsid w:val="004247BB"/>
    <w:rsid w:val="00425072"/>
    <w:rsid w:val="004253A1"/>
    <w:rsid w:val="0042542D"/>
    <w:rsid w:val="004304ED"/>
    <w:rsid w:val="00432EB8"/>
    <w:rsid w:val="00434446"/>
    <w:rsid w:val="00435218"/>
    <w:rsid w:val="00443E69"/>
    <w:rsid w:val="00445F63"/>
    <w:rsid w:val="00446877"/>
    <w:rsid w:val="00447634"/>
    <w:rsid w:val="00447F6A"/>
    <w:rsid w:val="00450367"/>
    <w:rsid w:val="004537E0"/>
    <w:rsid w:val="00456272"/>
    <w:rsid w:val="00456B4D"/>
    <w:rsid w:val="00460FD9"/>
    <w:rsid w:val="0046162D"/>
    <w:rsid w:val="00462120"/>
    <w:rsid w:val="00464A8F"/>
    <w:rsid w:val="00464E5F"/>
    <w:rsid w:val="004675C8"/>
    <w:rsid w:val="004678B5"/>
    <w:rsid w:val="00471887"/>
    <w:rsid w:val="0047310A"/>
    <w:rsid w:val="00473437"/>
    <w:rsid w:val="00474887"/>
    <w:rsid w:val="00475B67"/>
    <w:rsid w:val="004762C2"/>
    <w:rsid w:val="00480247"/>
    <w:rsid w:val="00480D68"/>
    <w:rsid w:val="004813AC"/>
    <w:rsid w:val="0048356B"/>
    <w:rsid w:val="00486B98"/>
    <w:rsid w:val="00487793"/>
    <w:rsid w:val="00492B1D"/>
    <w:rsid w:val="00492D52"/>
    <w:rsid w:val="004939E4"/>
    <w:rsid w:val="004944A1"/>
    <w:rsid w:val="0049746E"/>
    <w:rsid w:val="004A1DB6"/>
    <w:rsid w:val="004A3706"/>
    <w:rsid w:val="004A5C4F"/>
    <w:rsid w:val="004B0D16"/>
    <w:rsid w:val="004B0DEA"/>
    <w:rsid w:val="004B3809"/>
    <w:rsid w:val="004B41A4"/>
    <w:rsid w:val="004B4FCB"/>
    <w:rsid w:val="004B77B2"/>
    <w:rsid w:val="004B7B9B"/>
    <w:rsid w:val="004B7F37"/>
    <w:rsid w:val="004C0478"/>
    <w:rsid w:val="004C3224"/>
    <w:rsid w:val="004C5F29"/>
    <w:rsid w:val="004D4C86"/>
    <w:rsid w:val="004D7FFE"/>
    <w:rsid w:val="004E034E"/>
    <w:rsid w:val="004E1BD5"/>
    <w:rsid w:val="004E5BAE"/>
    <w:rsid w:val="004E711E"/>
    <w:rsid w:val="004F1350"/>
    <w:rsid w:val="004F6ACD"/>
    <w:rsid w:val="004F74EE"/>
    <w:rsid w:val="005025EA"/>
    <w:rsid w:val="005035E5"/>
    <w:rsid w:val="00503A6C"/>
    <w:rsid w:val="005073FF"/>
    <w:rsid w:val="0051197D"/>
    <w:rsid w:val="00514033"/>
    <w:rsid w:val="00516B00"/>
    <w:rsid w:val="0052106F"/>
    <w:rsid w:val="00521C07"/>
    <w:rsid w:val="00522B66"/>
    <w:rsid w:val="005242B5"/>
    <w:rsid w:val="00525C26"/>
    <w:rsid w:val="00525E65"/>
    <w:rsid w:val="00525F49"/>
    <w:rsid w:val="005313BF"/>
    <w:rsid w:val="0053143E"/>
    <w:rsid w:val="005317CA"/>
    <w:rsid w:val="005319F2"/>
    <w:rsid w:val="00534212"/>
    <w:rsid w:val="00535232"/>
    <w:rsid w:val="0053694F"/>
    <w:rsid w:val="005427F4"/>
    <w:rsid w:val="005444D9"/>
    <w:rsid w:val="00544655"/>
    <w:rsid w:val="0055027D"/>
    <w:rsid w:val="00551302"/>
    <w:rsid w:val="00552A9B"/>
    <w:rsid w:val="00552FDA"/>
    <w:rsid w:val="0055306F"/>
    <w:rsid w:val="005627C2"/>
    <w:rsid w:val="00562BA4"/>
    <w:rsid w:val="00565A97"/>
    <w:rsid w:val="00572097"/>
    <w:rsid w:val="00572390"/>
    <w:rsid w:val="0057368E"/>
    <w:rsid w:val="00573BED"/>
    <w:rsid w:val="005740C4"/>
    <w:rsid w:val="0057415E"/>
    <w:rsid w:val="005742D2"/>
    <w:rsid w:val="0057442E"/>
    <w:rsid w:val="00576B2A"/>
    <w:rsid w:val="00580813"/>
    <w:rsid w:val="005811A1"/>
    <w:rsid w:val="00582174"/>
    <w:rsid w:val="005869C2"/>
    <w:rsid w:val="00591EFD"/>
    <w:rsid w:val="005926CC"/>
    <w:rsid w:val="00592C2F"/>
    <w:rsid w:val="0059672B"/>
    <w:rsid w:val="005A296C"/>
    <w:rsid w:val="005A6735"/>
    <w:rsid w:val="005B065E"/>
    <w:rsid w:val="005B2D2B"/>
    <w:rsid w:val="005B312B"/>
    <w:rsid w:val="005B428F"/>
    <w:rsid w:val="005B6F6F"/>
    <w:rsid w:val="005B78CD"/>
    <w:rsid w:val="005C2ACE"/>
    <w:rsid w:val="005C2C87"/>
    <w:rsid w:val="005C2E42"/>
    <w:rsid w:val="005D02A0"/>
    <w:rsid w:val="005D2368"/>
    <w:rsid w:val="005D307B"/>
    <w:rsid w:val="005D4DE5"/>
    <w:rsid w:val="005D56D6"/>
    <w:rsid w:val="005D79BE"/>
    <w:rsid w:val="005E3362"/>
    <w:rsid w:val="005E4853"/>
    <w:rsid w:val="005E5170"/>
    <w:rsid w:val="005F290A"/>
    <w:rsid w:val="005F7426"/>
    <w:rsid w:val="005F7B99"/>
    <w:rsid w:val="00600862"/>
    <w:rsid w:val="0060090D"/>
    <w:rsid w:val="00602BF6"/>
    <w:rsid w:val="00605856"/>
    <w:rsid w:val="00606083"/>
    <w:rsid w:val="00606497"/>
    <w:rsid w:val="006144B4"/>
    <w:rsid w:val="00615819"/>
    <w:rsid w:val="00616D43"/>
    <w:rsid w:val="006212C7"/>
    <w:rsid w:val="006269CA"/>
    <w:rsid w:val="00630BC2"/>
    <w:rsid w:val="00633C2D"/>
    <w:rsid w:val="00634C1C"/>
    <w:rsid w:val="00634DDE"/>
    <w:rsid w:val="00637B01"/>
    <w:rsid w:val="00641474"/>
    <w:rsid w:val="00644DDC"/>
    <w:rsid w:val="0064664A"/>
    <w:rsid w:val="00647F19"/>
    <w:rsid w:val="00651C7E"/>
    <w:rsid w:val="00651C96"/>
    <w:rsid w:val="00652490"/>
    <w:rsid w:val="006524E1"/>
    <w:rsid w:val="00652774"/>
    <w:rsid w:val="00652D8F"/>
    <w:rsid w:val="00661A31"/>
    <w:rsid w:val="00662F19"/>
    <w:rsid w:val="00663F0A"/>
    <w:rsid w:val="00664100"/>
    <w:rsid w:val="0066599E"/>
    <w:rsid w:val="00676515"/>
    <w:rsid w:val="006807E6"/>
    <w:rsid w:val="006823E1"/>
    <w:rsid w:val="0068504F"/>
    <w:rsid w:val="00685259"/>
    <w:rsid w:val="00691D2E"/>
    <w:rsid w:val="0069416A"/>
    <w:rsid w:val="0069696B"/>
    <w:rsid w:val="0069744E"/>
    <w:rsid w:val="006A483A"/>
    <w:rsid w:val="006A6A31"/>
    <w:rsid w:val="006A761C"/>
    <w:rsid w:val="006A763A"/>
    <w:rsid w:val="006B145B"/>
    <w:rsid w:val="006B5D05"/>
    <w:rsid w:val="006B60F5"/>
    <w:rsid w:val="006C1AD1"/>
    <w:rsid w:val="006D0EA4"/>
    <w:rsid w:val="006D202D"/>
    <w:rsid w:val="006D31B6"/>
    <w:rsid w:val="006D6019"/>
    <w:rsid w:val="006D681D"/>
    <w:rsid w:val="006F1508"/>
    <w:rsid w:val="006F26CE"/>
    <w:rsid w:val="006F2AC3"/>
    <w:rsid w:val="006F2E24"/>
    <w:rsid w:val="006F3A7D"/>
    <w:rsid w:val="006F788C"/>
    <w:rsid w:val="00700498"/>
    <w:rsid w:val="00700F13"/>
    <w:rsid w:val="007016C2"/>
    <w:rsid w:val="00707177"/>
    <w:rsid w:val="00707A07"/>
    <w:rsid w:val="007120E0"/>
    <w:rsid w:val="00713F6C"/>
    <w:rsid w:val="007142F4"/>
    <w:rsid w:val="007144EF"/>
    <w:rsid w:val="0071556D"/>
    <w:rsid w:val="00716B76"/>
    <w:rsid w:val="007173B5"/>
    <w:rsid w:val="0072105A"/>
    <w:rsid w:val="00723865"/>
    <w:rsid w:val="00723AF4"/>
    <w:rsid w:val="00724BD8"/>
    <w:rsid w:val="00724E53"/>
    <w:rsid w:val="00730334"/>
    <w:rsid w:val="00731548"/>
    <w:rsid w:val="0073266A"/>
    <w:rsid w:val="0073461C"/>
    <w:rsid w:val="00736495"/>
    <w:rsid w:val="00736808"/>
    <w:rsid w:val="00742F5B"/>
    <w:rsid w:val="00746C4B"/>
    <w:rsid w:val="00751310"/>
    <w:rsid w:val="00751599"/>
    <w:rsid w:val="0075288E"/>
    <w:rsid w:val="00753E87"/>
    <w:rsid w:val="00754AD9"/>
    <w:rsid w:val="00756F97"/>
    <w:rsid w:val="0075753F"/>
    <w:rsid w:val="00757823"/>
    <w:rsid w:val="0076280E"/>
    <w:rsid w:val="0077252D"/>
    <w:rsid w:val="00773481"/>
    <w:rsid w:val="00773968"/>
    <w:rsid w:val="00774644"/>
    <w:rsid w:val="00774664"/>
    <w:rsid w:val="007751C1"/>
    <w:rsid w:val="007775E4"/>
    <w:rsid w:val="00781B94"/>
    <w:rsid w:val="00781BC0"/>
    <w:rsid w:val="00782221"/>
    <w:rsid w:val="0078247F"/>
    <w:rsid w:val="0078378C"/>
    <w:rsid w:val="00785301"/>
    <w:rsid w:val="007868F8"/>
    <w:rsid w:val="007879A8"/>
    <w:rsid w:val="00793BEF"/>
    <w:rsid w:val="00793C3C"/>
    <w:rsid w:val="0079414B"/>
    <w:rsid w:val="007954C5"/>
    <w:rsid w:val="00795DF6"/>
    <w:rsid w:val="00797FEF"/>
    <w:rsid w:val="007A0C7F"/>
    <w:rsid w:val="007A7A84"/>
    <w:rsid w:val="007B059A"/>
    <w:rsid w:val="007B1083"/>
    <w:rsid w:val="007B2986"/>
    <w:rsid w:val="007B44B3"/>
    <w:rsid w:val="007B590A"/>
    <w:rsid w:val="007C0E31"/>
    <w:rsid w:val="007C3785"/>
    <w:rsid w:val="007C43DE"/>
    <w:rsid w:val="007C7A6A"/>
    <w:rsid w:val="007D319F"/>
    <w:rsid w:val="007D67FB"/>
    <w:rsid w:val="007E035C"/>
    <w:rsid w:val="007E10A4"/>
    <w:rsid w:val="007E2F17"/>
    <w:rsid w:val="007E4271"/>
    <w:rsid w:val="007E71E2"/>
    <w:rsid w:val="007E7A15"/>
    <w:rsid w:val="007F3DCC"/>
    <w:rsid w:val="007F4E77"/>
    <w:rsid w:val="007F7E54"/>
    <w:rsid w:val="00800B60"/>
    <w:rsid w:val="00801C01"/>
    <w:rsid w:val="0080288F"/>
    <w:rsid w:val="00804C6E"/>
    <w:rsid w:val="00806BE3"/>
    <w:rsid w:val="0081096B"/>
    <w:rsid w:val="008109C3"/>
    <w:rsid w:val="00812177"/>
    <w:rsid w:val="00814D2D"/>
    <w:rsid w:val="008165E4"/>
    <w:rsid w:val="008173AB"/>
    <w:rsid w:val="00820E09"/>
    <w:rsid w:val="008212F1"/>
    <w:rsid w:val="0082203A"/>
    <w:rsid w:val="00824F27"/>
    <w:rsid w:val="00827B07"/>
    <w:rsid w:val="0083344F"/>
    <w:rsid w:val="008364AF"/>
    <w:rsid w:val="008406E8"/>
    <w:rsid w:val="00840AE2"/>
    <w:rsid w:val="00840EAF"/>
    <w:rsid w:val="008441E4"/>
    <w:rsid w:val="00845385"/>
    <w:rsid w:val="00846E6F"/>
    <w:rsid w:val="008503AC"/>
    <w:rsid w:val="00850BF1"/>
    <w:rsid w:val="008511AF"/>
    <w:rsid w:val="00853C58"/>
    <w:rsid w:val="00856F5A"/>
    <w:rsid w:val="00857BF9"/>
    <w:rsid w:val="0086109C"/>
    <w:rsid w:val="008648C7"/>
    <w:rsid w:val="008731A4"/>
    <w:rsid w:val="008735FD"/>
    <w:rsid w:val="00874456"/>
    <w:rsid w:val="00874DED"/>
    <w:rsid w:val="0087563A"/>
    <w:rsid w:val="00875689"/>
    <w:rsid w:val="00876496"/>
    <w:rsid w:val="008779F1"/>
    <w:rsid w:val="008844C3"/>
    <w:rsid w:val="00885FE5"/>
    <w:rsid w:val="00890F3B"/>
    <w:rsid w:val="008930B3"/>
    <w:rsid w:val="00893E41"/>
    <w:rsid w:val="00896AA6"/>
    <w:rsid w:val="008A1318"/>
    <w:rsid w:val="008A1EED"/>
    <w:rsid w:val="008A2E93"/>
    <w:rsid w:val="008A404E"/>
    <w:rsid w:val="008A6763"/>
    <w:rsid w:val="008A682C"/>
    <w:rsid w:val="008B06A4"/>
    <w:rsid w:val="008B242A"/>
    <w:rsid w:val="008B2C6D"/>
    <w:rsid w:val="008B2D1C"/>
    <w:rsid w:val="008B4EB5"/>
    <w:rsid w:val="008B5FA9"/>
    <w:rsid w:val="008C20F0"/>
    <w:rsid w:val="008C2959"/>
    <w:rsid w:val="008C399F"/>
    <w:rsid w:val="008C739A"/>
    <w:rsid w:val="008C7D20"/>
    <w:rsid w:val="008D0507"/>
    <w:rsid w:val="008D083A"/>
    <w:rsid w:val="008D123B"/>
    <w:rsid w:val="008D1553"/>
    <w:rsid w:val="008D19DE"/>
    <w:rsid w:val="008D304B"/>
    <w:rsid w:val="008D3B0B"/>
    <w:rsid w:val="008E176C"/>
    <w:rsid w:val="008E1F58"/>
    <w:rsid w:val="008E4C5A"/>
    <w:rsid w:val="008E534D"/>
    <w:rsid w:val="008E67A6"/>
    <w:rsid w:val="008F0DB0"/>
    <w:rsid w:val="008F2817"/>
    <w:rsid w:val="008F30BC"/>
    <w:rsid w:val="008F3CF6"/>
    <w:rsid w:val="008F5537"/>
    <w:rsid w:val="009006EA"/>
    <w:rsid w:val="00900AB9"/>
    <w:rsid w:val="0090413C"/>
    <w:rsid w:val="00904642"/>
    <w:rsid w:val="00904F6C"/>
    <w:rsid w:val="00907ABD"/>
    <w:rsid w:val="00910330"/>
    <w:rsid w:val="00910506"/>
    <w:rsid w:val="00911D5B"/>
    <w:rsid w:val="009141DD"/>
    <w:rsid w:val="009143BC"/>
    <w:rsid w:val="00920C5A"/>
    <w:rsid w:val="009226FA"/>
    <w:rsid w:val="0092285E"/>
    <w:rsid w:val="009260F9"/>
    <w:rsid w:val="009305AD"/>
    <w:rsid w:val="00937011"/>
    <w:rsid w:val="00937046"/>
    <w:rsid w:val="00937EC3"/>
    <w:rsid w:val="009401EC"/>
    <w:rsid w:val="00942041"/>
    <w:rsid w:val="00944C1A"/>
    <w:rsid w:val="00945B44"/>
    <w:rsid w:val="00945B60"/>
    <w:rsid w:val="00945CF3"/>
    <w:rsid w:val="00946656"/>
    <w:rsid w:val="0095088E"/>
    <w:rsid w:val="009543B3"/>
    <w:rsid w:val="00954A8B"/>
    <w:rsid w:val="00955ACA"/>
    <w:rsid w:val="009564F1"/>
    <w:rsid w:val="0096044C"/>
    <w:rsid w:val="00961828"/>
    <w:rsid w:val="00963F76"/>
    <w:rsid w:val="00967CFC"/>
    <w:rsid w:val="00970088"/>
    <w:rsid w:val="009756AC"/>
    <w:rsid w:val="00980780"/>
    <w:rsid w:val="009817D2"/>
    <w:rsid w:val="009840ED"/>
    <w:rsid w:val="00984320"/>
    <w:rsid w:val="00984825"/>
    <w:rsid w:val="009854BE"/>
    <w:rsid w:val="0098560C"/>
    <w:rsid w:val="00991EDF"/>
    <w:rsid w:val="009944E7"/>
    <w:rsid w:val="00995752"/>
    <w:rsid w:val="009965BF"/>
    <w:rsid w:val="009971BD"/>
    <w:rsid w:val="009A1C9E"/>
    <w:rsid w:val="009A291D"/>
    <w:rsid w:val="009A4F45"/>
    <w:rsid w:val="009A5F11"/>
    <w:rsid w:val="009A6245"/>
    <w:rsid w:val="009A704B"/>
    <w:rsid w:val="009B04AB"/>
    <w:rsid w:val="009C7266"/>
    <w:rsid w:val="009C7CB7"/>
    <w:rsid w:val="009D0E98"/>
    <w:rsid w:val="009D3B70"/>
    <w:rsid w:val="009D545A"/>
    <w:rsid w:val="009D7FBD"/>
    <w:rsid w:val="009E1155"/>
    <w:rsid w:val="009E4C8F"/>
    <w:rsid w:val="009E7270"/>
    <w:rsid w:val="009F158C"/>
    <w:rsid w:val="009F17A8"/>
    <w:rsid w:val="009F1FFA"/>
    <w:rsid w:val="009F3D8C"/>
    <w:rsid w:val="009F4060"/>
    <w:rsid w:val="009F43A9"/>
    <w:rsid w:val="009F756D"/>
    <w:rsid w:val="00A00EF4"/>
    <w:rsid w:val="00A056FF"/>
    <w:rsid w:val="00A05B81"/>
    <w:rsid w:val="00A074BC"/>
    <w:rsid w:val="00A1020D"/>
    <w:rsid w:val="00A107E3"/>
    <w:rsid w:val="00A12C8C"/>
    <w:rsid w:val="00A1326F"/>
    <w:rsid w:val="00A137A4"/>
    <w:rsid w:val="00A151F5"/>
    <w:rsid w:val="00A1778D"/>
    <w:rsid w:val="00A2005F"/>
    <w:rsid w:val="00A241AD"/>
    <w:rsid w:val="00A2422D"/>
    <w:rsid w:val="00A24542"/>
    <w:rsid w:val="00A25440"/>
    <w:rsid w:val="00A25CEE"/>
    <w:rsid w:val="00A26FB9"/>
    <w:rsid w:val="00A31A40"/>
    <w:rsid w:val="00A37542"/>
    <w:rsid w:val="00A37B97"/>
    <w:rsid w:val="00A40102"/>
    <w:rsid w:val="00A406CD"/>
    <w:rsid w:val="00A41C84"/>
    <w:rsid w:val="00A436D8"/>
    <w:rsid w:val="00A44989"/>
    <w:rsid w:val="00A50086"/>
    <w:rsid w:val="00A5717C"/>
    <w:rsid w:val="00A63F16"/>
    <w:rsid w:val="00A66472"/>
    <w:rsid w:val="00A71162"/>
    <w:rsid w:val="00A75DAA"/>
    <w:rsid w:val="00A76AA7"/>
    <w:rsid w:val="00A7741A"/>
    <w:rsid w:val="00A777FD"/>
    <w:rsid w:val="00A77965"/>
    <w:rsid w:val="00A90FF7"/>
    <w:rsid w:val="00A91DCF"/>
    <w:rsid w:val="00A9201C"/>
    <w:rsid w:val="00A93D3D"/>
    <w:rsid w:val="00A94501"/>
    <w:rsid w:val="00A96304"/>
    <w:rsid w:val="00A96837"/>
    <w:rsid w:val="00A96FE7"/>
    <w:rsid w:val="00A9766A"/>
    <w:rsid w:val="00AA02A1"/>
    <w:rsid w:val="00AA0482"/>
    <w:rsid w:val="00AA2551"/>
    <w:rsid w:val="00AA3164"/>
    <w:rsid w:val="00AA32B4"/>
    <w:rsid w:val="00AA5295"/>
    <w:rsid w:val="00AA6A90"/>
    <w:rsid w:val="00AB279E"/>
    <w:rsid w:val="00AB5B8C"/>
    <w:rsid w:val="00AB67B2"/>
    <w:rsid w:val="00AB696E"/>
    <w:rsid w:val="00AB6E40"/>
    <w:rsid w:val="00AB7D74"/>
    <w:rsid w:val="00AB7F53"/>
    <w:rsid w:val="00AC14C2"/>
    <w:rsid w:val="00AC4CB5"/>
    <w:rsid w:val="00AC4F68"/>
    <w:rsid w:val="00AC6402"/>
    <w:rsid w:val="00AC6BD3"/>
    <w:rsid w:val="00AD1D49"/>
    <w:rsid w:val="00AD2AE8"/>
    <w:rsid w:val="00AD6794"/>
    <w:rsid w:val="00AD67DB"/>
    <w:rsid w:val="00AD71BF"/>
    <w:rsid w:val="00AE051A"/>
    <w:rsid w:val="00AE0D6E"/>
    <w:rsid w:val="00AE1039"/>
    <w:rsid w:val="00AE2E05"/>
    <w:rsid w:val="00AE3EC3"/>
    <w:rsid w:val="00AE658D"/>
    <w:rsid w:val="00AE78CE"/>
    <w:rsid w:val="00AF1EA4"/>
    <w:rsid w:val="00AF3480"/>
    <w:rsid w:val="00AF5B20"/>
    <w:rsid w:val="00AF6CFA"/>
    <w:rsid w:val="00AF6F20"/>
    <w:rsid w:val="00B003AA"/>
    <w:rsid w:val="00B03CE5"/>
    <w:rsid w:val="00B04130"/>
    <w:rsid w:val="00B056D9"/>
    <w:rsid w:val="00B07F5A"/>
    <w:rsid w:val="00B11188"/>
    <w:rsid w:val="00B14503"/>
    <w:rsid w:val="00B15656"/>
    <w:rsid w:val="00B21D02"/>
    <w:rsid w:val="00B23BAD"/>
    <w:rsid w:val="00B257EA"/>
    <w:rsid w:val="00B276C6"/>
    <w:rsid w:val="00B30D2E"/>
    <w:rsid w:val="00B31889"/>
    <w:rsid w:val="00B3279A"/>
    <w:rsid w:val="00B410CA"/>
    <w:rsid w:val="00B42358"/>
    <w:rsid w:val="00B428B5"/>
    <w:rsid w:val="00B43826"/>
    <w:rsid w:val="00B46BB6"/>
    <w:rsid w:val="00B50C9F"/>
    <w:rsid w:val="00B53ACC"/>
    <w:rsid w:val="00B57B7C"/>
    <w:rsid w:val="00B644DF"/>
    <w:rsid w:val="00B649A3"/>
    <w:rsid w:val="00B65A4B"/>
    <w:rsid w:val="00B66CB1"/>
    <w:rsid w:val="00B75C99"/>
    <w:rsid w:val="00B764C8"/>
    <w:rsid w:val="00B76D9E"/>
    <w:rsid w:val="00B8129D"/>
    <w:rsid w:val="00B824F1"/>
    <w:rsid w:val="00B82D76"/>
    <w:rsid w:val="00B90947"/>
    <w:rsid w:val="00B928EB"/>
    <w:rsid w:val="00B93D0B"/>
    <w:rsid w:val="00B95835"/>
    <w:rsid w:val="00B978C9"/>
    <w:rsid w:val="00BA2BE3"/>
    <w:rsid w:val="00BA3F20"/>
    <w:rsid w:val="00BA4756"/>
    <w:rsid w:val="00BA5983"/>
    <w:rsid w:val="00BA740C"/>
    <w:rsid w:val="00BA763A"/>
    <w:rsid w:val="00BB0B7F"/>
    <w:rsid w:val="00BB17D9"/>
    <w:rsid w:val="00BB2AB2"/>
    <w:rsid w:val="00BB6518"/>
    <w:rsid w:val="00BB6F9E"/>
    <w:rsid w:val="00BC41AE"/>
    <w:rsid w:val="00BD1806"/>
    <w:rsid w:val="00BD4C09"/>
    <w:rsid w:val="00BD6330"/>
    <w:rsid w:val="00BE367B"/>
    <w:rsid w:val="00BE67D9"/>
    <w:rsid w:val="00BF10A3"/>
    <w:rsid w:val="00BF521A"/>
    <w:rsid w:val="00C02396"/>
    <w:rsid w:val="00C034DC"/>
    <w:rsid w:val="00C03BBC"/>
    <w:rsid w:val="00C03D4D"/>
    <w:rsid w:val="00C053CB"/>
    <w:rsid w:val="00C11946"/>
    <w:rsid w:val="00C11E62"/>
    <w:rsid w:val="00C136A4"/>
    <w:rsid w:val="00C14B69"/>
    <w:rsid w:val="00C155C1"/>
    <w:rsid w:val="00C202A3"/>
    <w:rsid w:val="00C2286F"/>
    <w:rsid w:val="00C22D94"/>
    <w:rsid w:val="00C261EF"/>
    <w:rsid w:val="00C26BD2"/>
    <w:rsid w:val="00C27B95"/>
    <w:rsid w:val="00C32E7E"/>
    <w:rsid w:val="00C34147"/>
    <w:rsid w:val="00C3461F"/>
    <w:rsid w:val="00C3593A"/>
    <w:rsid w:val="00C37ABB"/>
    <w:rsid w:val="00C37D45"/>
    <w:rsid w:val="00C404CE"/>
    <w:rsid w:val="00C41484"/>
    <w:rsid w:val="00C437FC"/>
    <w:rsid w:val="00C4496F"/>
    <w:rsid w:val="00C450AC"/>
    <w:rsid w:val="00C47491"/>
    <w:rsid w:val="00C51A87"/>
    <w:rsid w:val="00C51C7C"/>
    <w:rsid w:val="00C54E67"/>
    <w:rsid w:val="00C5672F"/>
    <w:rsid w:val="00C6294E"/>
    <w:rsid w:val="00C673FA"/>
    <w:rsid w:val="00C71AAD"/>
    <w:rsid w:val="00C72411"/>
    <w:rsid w:val="00C74A4D"/>
    <w:rsid w:val="00C91BEC"/>
    <w:rsid w:val="00C951F7"/>
    <w:rsid w:val="00C96494"/>
    <w:rsid w:val="00CA4842"/>
    <w:rsid w:val="00CA5C46"/>
    <w:rsid w:val="00CA60B2"/>
    <w:rsid w:val="00CB4CA6"/>
    <w:rsid w:val="00CB6631"/>
    <w:rsid w:val="00CC6CE9"/>
    <w:rsid w:val="00CD0A81"/>
    <w:rsid w:val="00CD2D72"/>
    <w:rsid w:val="00CD48CE"/>
    <w:rsid w:val="00CD58FB"/>
    <w:rsid w:val="00CD5CB5"/>
    <w:rsid w:val="00CE0EA2"/>
    <w:rsid w:val="00CE1D22"/>
    <w:rsid w:val="00CE2B6B"/>
    <w:rsid w:val="00CE3392"/>
    <w:rsid w:val="00CE4B7F"/>
    <w:rsid w:val="00CE5758"/>
    <w:rsid w:val="00CE6182"/>
    <w:rsid w:val="00CF1DFE"/>
    <w:rsid w:val="00CF370E"/>
    <w:rsid w:val="00CF3EF5"/>
    <w:rsid w:val="00D00768"/>
    <w:rsid w:val="00D01B41"/>
    <w:rsid w:val="00D03DF4"/>
    <w:rsid w:val="00D04075"/>
    <w:rsid w:val="00D055E6"/>
    <w:rsid w:val="00D10013"/>
    <w:rsid w:val="00D16E8B"/>
    <w:rsid w:val="00D170DB"/>
    <w:rsid w:val="00D20216"/>
    <w:rsid w:val="00D20CDB"/>
    <w:rsid w:val="00D20E01"/>
    <w:rsid w:val="00D20EC2"/>
    <w:rsid w:val="00D214BE"/>
    <w:rsid w:val="00D2151F"/>
    <w:rsid w:val="00D21A57"/>
    <w:rsid w:val="00D2290B"/>
    <w:rsid w:val="00D234CC"/>
    <w:rsid w:val="00D235D0"/>
    <w:rsid w:val="00D23656"/>
    <w:rsid w:val="00D23F8B"/>
    <w:rsid w:val="00D301EB"/>
    <w:rsid w:val="00D316E9"/>
    <w:rsid w:val="00D35623"/>
    <w:rsid w:val="00D35B96"/>
    <w:rsid w:val="00D37CB2"/>
    <w:rsid w:val="00D402E2"/>
    <w:rsid w:val="00D4152C"/>
    <w:rsid w:val="00D428E2"/>
    <w:rsid w:val="00D44606"/>
    <w:rsid w:val="00D47AD7"/>
    <w:rsid w:val="00D5113B"/>
    <w:rsid w:val="00D51B49"/>
    <w:rsid w:val="00D52FDF"/>
    <w:rsid w:val="00D5321F"/>
    <w:rsid w:val="00D53E11"/>
    <w:rsid w:val="00D5481E"/>
    <w:rsid w:val="00D554A2"/>
    <w:rsid w:val="00D556D5"/>
    <w:rsid w:val="00D6239E"/>
    <w:rsid w:val="00D63E15"/>
    <w:rsid w:val="00D65A44"/>
    <w:rsid w:val="00D67B9C"/>
    <w:rsid w:val="00D71DA7"/>
    <w:rsid w:val="00D76AC7"/>
    <w:rsid w:val="00D80E67"/>
    <w:rsid w:val="00D81635"/>
    <w:rsid w:val="00D81864"/>
    <w:rsid w:val="00D83525"/>
    <w:rsid w:val="00D840E4"/>
    <w:rsid w:val="00D85113"/>
    <w:rsid w:val="00D9363B"/>
    <w:rsid w:val="00D949F7"/>
    <w:rsid w:val="00D972F4"/>
    <w:rsid w:val="00DA4A2B"/>
    <w:rsid w:val="00DA679D"/>
    <w:rsid w:val="00DA7FC2"/>
    <w:rsid w:val="00DB0B58"/>
    <w:rsid w:val="00DB3413"/>
    <w:rsid w:val="00DB4C20"/>
    <w:rsid w:val="00DB4D72"/>
    <w:rsid w:val="00DB5801"/>
    <w:rsid w:val="00DC1D12"/>
    <w:rsid w:val="00DC3B5F"/>
    <w:rsid w:val="00DC532D"/>
    <w:rsid w:val="00DC7326"/>
    <w:rsid w:val="00DC7CCD"/>
    <w:rsid w:val="00DC7FF9"/>
    <w:rsid w:val="00DD273C"/>
    <w:rsid w:val="00DD3AB9"/>
    <w:rsid w:val="00DD4925"/>
    <w:rsid w:val="00DD5091"/>
    <w:rsid w:val="00DD752D"/>
    <w:rsid w:val="00DE5844"/>
    <w:rsid w:val="00DE6094"/>
    <w:rsid w:val="00DE6825"/>
    <w:rsid w:val="00DE6D3B"/>
    <w:rsid w:val="00DE79EC"/>
    <w:rsid w:val="00DF0330"/>
    <w:rsid w:val="00DF03AF"/>
    <w:rsid w:val="00DF03C1"/>
    <w:rsid w:val="00DF0709"/>
    <w:rsid w:val="00DF0950"/>
    <w:rsid w:val="00DF1F35"/>
    <w:rsid w:val="00DF4BAE"/>
    <w:rsid w:val="00DF4BE9"/>
    <w:rsid w:val="00DF75DB"/>
    <w:rsid w:val="00E0158E"/>
    <w:rsid w:val="00E01F9E"/>
    <w:rsid w:val="00E020ED"/>
    <w:rsid w:val="00E022FD"/>
    <w:rsid w:val="00E06467"/>
    <w:rsid w:val="00E13816"/>
    <w:rsid w:val="00E14274"/>
    <w:rsid w:val="00E20AD8"/>
    <w:rsid w:val="00E231FB"/>
    <w:rsid w:val="00E25072"/>
    <w:rsid w:val="00E264CC"/>
    <w:rsid w:val="00E27091"/>
    <w:rsid w:val="00E31A57"/>
    <w:rsid w:val="00E35C5B"/>
    <w:rsid w:val="00E35DE6"/>
    <w:rsid w:val="00E36F16"/>
    <w:rsid w:val="00E422E5"/>
    <w:rsid w:val="00E440B6"/>
    <w:rsid w:val="00E45E7F"/>
    <w:rsid w:val="00E47052"/>
    <w:rsid w:val="00E479BD"/>
    <w:rsid w:val="00E47E3E"/>
    <w:rsid w:val="00E51FDE"/>
    <w:rsid w:val="00E530A4"/>
    <w:rsid w:val="00E53DAB"/>
    <w:rsid w:val="00E54CEF"/>
    <w:rsid w:val="00E55907"/>
    <w:rsid w:val="00E5638F"/>
    <w:rsid w:val="00E644F5"/>
    <w:rsid w:val="00E65603"/>
    <w:rsid w:val="00E663E6"/>
    <w:rsid w:val="00E67FF7"/>
    <w:rsid w:val="00E70B92"/>
    <w:rsid w:val="00E71889"/>
    <w:rsid w:val="00E728F0"/>
    <w:rsid w:val="00E739F0"/>
    <w:rsid w:val="00E73B08"/>
    <w:rsid w:val="00E74F94"/>
    <w:rsid w:val="00E8615B"/>
    <w:rsid w:val="00E90598"/>
    <w:rsid w:val="00E95277"/>
    <w:rsid w:val="00E9685B"/>
    <w:rsid w:val="00E96E7F"/>
    <w:rsid w:val="00EA2F70"/>
    <w:rsid w:val="00EA3D5D"/>
    <w:rsid w:val="00EA4204"/>
    <w:rsid w:val="00EA59BF"/>
    <w:rsid w:val="00EA5E9B"/>
    <w:rsid w:val="00EB05C0"/>
    <w:rsid w:val="00EB11C7"/>
    <w:rsid w:val="00EB1390"/>
    <w:rsid w:val="00EB365B"/>
    <w:rsid w:val="00EB50B5"/>
    <w:rsid w:val="00EB52C6"/>
    <w:rsid w:val="00EB7B8C"/>
    <w:rsid w:val="00EC1CA6"/>
    <w:rsid w:val="00EC35EC"/>
    <w:rsid w:val="00EC40D9"/>
    <w:rsid w:val="00EC6572"/>
    <w:rsid w:val="00ED2508"/>
    <w:rsid w:val="00ED25A6"/>
    <w:rsid w:val="00ED26AB"/>
    <w:rsid w:val="00ED3E03"/>
    <w:rsid w:val="00ED43E6"/>
    <w:rsid w:val="00ED5542"/>
    <w:rsid w:val="00ED7A53"/>
    <w:rsid w:val="00EE0D65"/>
    <w:rsid w:val="00EE0F51"/>
    <w:rsid w:val="00EE1367"/>
    <w:rsid w:val="00EE554B"/>
    <w:rsid w:val="00EE5F9D"/>
    <w:rsid w:val="00EF3C62"/>
    <w:rsid w:val="00EF473E"/>
    <w:rsid w:val="00EF641B"/>
    <w:rsid w:val="00EF6A75"/>
    <w:rsid w:val="00F00065"/>
    <w:rsid w:val="00F00A59"/>
    <w:rsid w:val="00F0242D"/>
    <w:rsid w:val="00F02F64"/>
    <w:rsid w:val="00F044FB"/>
    <w:rsid w:val="00F0534C"/>
    <w:rsid w:val="00F0703E"/>
    <w:rsid w:val="00F12A75"/>
    <w:rsid w:val="00F145AF"/>
    <w:rsid w:val="00F15BD2"/>
    <w:rsid w:val="00F17DC9"/>
    <w:rsid w:val="00F21791"/>
    <w:rsid w:val="00F2238B"/>
    <w:rsid w:val="00F23648"/>
    <w:rsid w:val="00F24223"/>
    <w:rsid w:val="00F25E98"/>
    <w:rsid w:val="00F31A7B"/>
    <w:rsid w:val="00F31CEB"/>
    <w:rsid w:val="00F320F1"/>
    <w:rsid w:val="00F33ADA"/>
    <w:rsid w:val="00F33F85"/>
    <w:rsid w:val="00F35E7F"/>
    <w:rsid w:val="00F416C2"/>
    <w:rsid w:val="00F43230"/>
    <w:rsid w:val="00F45A1F"/>
    <w:rsid w:val="00F46341"/>
    <w:rsid w:val="00F471FA"/>
    <w:rsid w:val="00F4721F"/>
    <w:rsid w:val="00F4751E"/>
    <w:rsid w:val="00F47C99"/>
    <w:rsid w:val="00F47E3B"/>
    <w:rsid w:val="00F509E9"/>
    <w:rsid w:val="00F558C9"/>
    <w:rsid w:val="00F56B78"/>
    <w:rsid w:val="00F60665"/>
    <w:rsid w:val="00F62419"/>
    <w:rsid w:val="00F62BF1"/>
    <w:rsid w:val="00F64AB3"/>
    <w:rsid w:val="00F64E3E"/>
    <w:rsid w:val="00F65BA8"/>
    <w:rsid w:val="00F65D73"/>
    <w:rsid w:val="00F72117"/>
    <w:rsid w:val="00F77812"/>
    <w:rsid w:val="00F801EC"/>
    <w:rsid w:val="00F818AC"/>
    <w:rsid w:val="00F821A9"/>
    <w:rsid w:val="00F902F8"/>
    <w:rsid w:val="00F903A3"/>
    <w:rsid w:val="00F91E9E"/>
    <w:rsid w:val="00F946EA"/>
    <w:rsid w:val="00F94BB2"/>
    <w:rsid w:val="00F973F2"/>
    <w:rsid w:val="00FA1D4B"/>
    <w:rsid w:val="00FA3B80"/>
    <w:rsid w:val="00FA46EB"/>
    <w:rsid w:val="00FA6241"/>
    <w:rsid w:val="00FA6C3F"/>
    <w:rsid w:val="00FB0CCA"/>
    <w:rsid w:val="00FB2C13"/>
    <w:rsid w:val="00FB4228"/>
    <w:rsid w:val="00FB44AC"/>
    <w:rsid w:val="00FB540E"/>
    <w:rsid w:val="00FB55DA"/>
    <w:rsid w:val="00FB5803"/>
    <w:rsid w:val="00FC1444"/>
    <w:rsid w:val="00FC1D3F"/>
    <w:rsid w:val="00FC3929"/>
    <w:rsid w:val="00FC6E1D"/>
    <w:rsid w:val="00FD2DE4"/>
    <w:rsid w:val="00FE287B"/>
    <w:rsid w:val="00FE3372"/>
    <w:rsid w:val="00FE3A28"/>
    <w:rsid w:val="00FE3B1F"/>
    <w:rsid w:val="00FE4641"/>
    <w:rsid w:val="00FE5B71"/>
    <w:rsid w:val="00FF023A"/>
    <w:rsid w:val="00FF0AE2"/>
    <w:rsid w:val="00FF1EC4"/>
    <w:rsid w:val="00FF224B"/>
    <w:rsid w:val="00FF38B8"/>
    <w:rsid w:val="00FF4DDB"/>
    <w:rsid w:val="00FF57B7"/>
    <w:rsid w:val="01063446"/>
    <w:rsid w:val="010B4909"/>
    <w:rsid w:val="011411D4"/>
    <w:rsid w:val="01187BDA"/>
    <w:rsid w:val="011B081B"/>
    <w:rsid w:val="012D15EF"/>
    <w:rsid w:val="01361F25"/>
    <w:rsid w:val="01420A1F"/>
    <w:rsid w:val="014364A0"/>
    <w:rsid w:val="014F550F"/>
    <w:rsid w:val="01764F01"/>
    <w:rsid w:val="017A6DCA"/>
    <w:rsid w:val="01987775"/>
    <w:rsid w:val="01B34E22"/>
    <w:rsid w:val="01B52408"/>
    <w:rsid w:val="01BD616A"/>
    <w:rsid w:val="01D060B1"/>
    <w:rsid w:val="01DC3F1A"/>
    <w:rsid w:val="01E079BD"/>
    <w:rsid w:val="01F221F6"/>
    <w:rsid w:val="01F86AD4"/>
    <w:rsid w:val="01FF5342"/>
    <w:rsid w:val="020D74B2"/>
    <w:rsid w:val="020F66B2"/>
    <w:rsid w:val="02182ED7"/>
    <w:rsid w:val="02293947"/>
    <w:rsid w:val="023006A7"/>
    <w:rsid w:val="02320327"/>
    <w:rsid w:val="023747AF"/>
    <w:rsid w:val="023E79BD"/>
    <w:rsid w:val="024D6B6A"/>
    <w:rsid w:val="02643701"/>
    <w:rsid w:val="027E3D90"/>
    <w:rsid w:val="029010D5"/>
    <w:rsid w:val="02951D7E"/>
    <w:rsid w:val="029B04E7"/>
    <w:rsid w:val="02AB0128"/>
    <w:rsid w:val="02B5507D"/>
    <w:rsid w:val="02BA5C4F"/>
    <w:rsid w:val="02C70662"/>
    <w:rsid w:val="02D41B01"/>
    <w:rsid w:val="030054FC"/>
    <w:rsid w:val="0305247E"/>
    <w:rsid w:val="03072F19"/>
    <w:rsid w:val="03073BDC"/>
    <w:rsid w:val="030C5976"/>
    <w:rsid w:val="031676A0"/>
    <w:rsid w:val="031A60A6"/>
    <w:rsid w:val="03254437"/>
    <w:rsid w:val="032755F8"/>
    <w:rsid w:val="03392709"/>
    <w:rsid w:val="033F44DC"/>
    <w:rsid w:val="034871DC"/>
    <w:rsid w:val="034E4DF6"/>
    <w:rsid w:val="0360170E"/>
    <w:rsid w:val="0364672C"/>
    <w:rsid w:val="0381701C"/>
    <w:rsid w:val="039030BF"/>
    <w:rsid w:val="03AB0F73"/>
    <w:rsid w:val="03AF0426"/>
    <w:rsid w:val="03BB37FC"/>
    <w:rsid w:val="03C17B39"/>
    <w:rsid w:val="03C5653F"/>
    <w:rsid w:val="03CB0448"/>
    <w:rsid w:val="03EC0340"/>
    <w:rsid w:val="03ED0212"/>
    <w:rsid w:val="03FB3025"/>
    <w:rsid w:val="03FC0BE8"/>
    <w:rsid w:val="04064B7C"/>
    <w:rsid w:val="0411533A"/>
    <w:rsid w:val="04185C08"/>
    <w:rsid w:val="042011C5"/>
    <w:rsid w:val="04206331"/>
    <w:rsid w:val="043168B5"/>
    <w:rsid w:val="043260F6"/>
    <w:rsid w:val="04352076"/>
    <w:rsid w:val="043930DC"/>
    <w:rsid w:val="043C7483"/>
    <w:rsid w:val="044A651F"/>
    <w:rsid w:val="044E7CD8"/>
    <w:rsid w:val="047E1145"/>
    <w:rsid w:val="048765FD"/>
    <w:rsid w:val="049251C3"/>
    <w:rsid w:val="049B529E"/>
    <w:rsid w:val="049E7685"/>
    <w:rsid w:val="04A92035"/>
    <w:rsid w:val="04D06915"/>
    <w:rsid w:val="04DA33A7"/>
    <w:rsid w:val="04E230F9"/>
    <w:rsid w:val="04E4249B"/>
    <w:rsid w:val="04EE7EEC"/>
    <w:rsid w:val="050510CA"/>
    <w:rsid w:val="0506494D"/>
    <w:rsid w:val="052E26A6"/>
    <w:rsid w:val="053264C4"/>
    <w:rsid w:val="0555228E"/>
    <w:rsid w:val="057D6C1A"/>
    <w:rsid w:val="05833A23"/>
    <w:rsid w:val="05972BB7"/>
    <w:rsid w:val="059D1E39"/>
    <w:rsid w:val="05A61C83"/>
    <w:rsid w:val="05AB5594"/>
    <w:rsid w:val="05C55049"/>
    <w:rsid w:val="05E078B3"/>
    <w:rsid w:val="05F87BB9"/>
    <w:rsid w:val="05FB39AE"/>
    <w:rsid w:val="060741C7"/>
    <w:rsid w:val="060F4745"/>
    <w:rsid w:val="060F57F9"/>
    <w:rsid w:val="062A36ED"/>
    <w:rsid w:val="064D61B8"/>
    <w:rsid w:val="064D6A7D"/>
    <w:rsid w:val="065230BD"/>
    <w:rsid w:val="06533D31"/>
    <w:rsid w:val="066C5071"/>
    <w:rsid w:val="06786C14"/>
    <w:rsid w:val="067A5C1F"/>
    <w:rsid w:val="068E0F51"/>
    <w:rsid w:val="068E7199"/>
    <w:rsid w:val="069307F4"/>
    <w:rsid w:val="069716DA"/>
    <w:rsid w:val="06BA0494"/>
    <w:rsid w:val="06F90600"/>
    <w:rsid w:val="06FC01A3"/>
    <w:rsid w:val="071E0A67"/>
    <w:rsid w:val="074573FA"/>
    <w:rsid w:val="075B28CD"/>
    <w:rsid w:val="07770ECE"/>
    <w:rsid w:val="077D0583"/>
    <w:rsid w:val="07832E38"/>
    <w:rsid w:val="078B7B6F"/>
    <w:rsid w:val="07936306"/>
    <w:rsid w:val="07945292"/>
    <w:rsid w:val="079724D0"/>
    <w:rsid w:val="079F14A7"/>
    <w:rsid w:val="07A35F45"/>
    <w:rsid w:val="07B64236"/>
    <w:rsid w:val="07D55DF6"/>
    <w:rsid w:val="07DC2DF1"/>
    <w:rsid w:val="08045C1E"/>
    <w:rsid w:val="0810327C"/>
    <w:rsid w:val="081410F9"/>
    <w:rsid w:val="08166A43"/>
    <w:rsid w:val="081B473D"/>
    <w:rsid w:val="082A352F"/>
    <w:rsid w:val="082D517A"/>
    <w:rsid w:val="08325246"/>
    <w:rsid w:val="084D7D75"/>
    <w:rsid w:val="085310AF"/>
    <w:rsid w:val="08790444"/>
    <w:rsid w:val="088C474E"/>
    <w:rsid w:val="08934B1E"/>
    <w:rsid w:val="089D1B06"/>
    <w:rsid w:val="08BE0F37"/>
    <w:rsid w:val="08C349D1"/>
    <w:rsid w:val="08CD23E1"/>
    <w:rsid w:val="08EA1A1B"/>
    <w:rsid w:val="08FC23B7"/>
    <w:rsid w:val="08FD1F99"/>
    <w:rsid w:val="08FD2D6D"/>
    <w:rsid w:val="09071A8A"/>
    <w:rsid w:val="09240AC8"/>
    <w:rsid w:val="09275690"/>
    <w:rsid w:val="09283097"/>
    <w:rsid w:val="092D6388"/>
    <w:rsid w:val="09307563"/>
    <w:rsid w:val="093627B6"/>
    <w:rsid w:val="093F605C"/>
    <w:rsid w:val="09460486"/>
    <w:rsid w:val="095216D9"/>
    <w:rsid w:val="095C1FE8"/>
    <w:rsid w:val="095C4FB4"/>
    <w:rsid w:val="095D7A6A"/>
    <w:rsid w:val="09687A1A"/>
    <w:rsid w:val="096D6D5E"/>
    <w:rsid w:val="097112CB"/>
    <w:rsid w:val="09A017D8"/>
    <w:rsid w:val="09CC7FDA"/>
    <w:rsid w:val="09D63145"/>
    <w:rsid w:val="09DF2602"/>
    <w:rsid w:val="09F423A0"/>
    <w:rsid w:val="09F67CD5"/>
    <w:rsid w:val="09F9316B"/>
    <w:rsid w:val="09FB2DEB"/>
    <w:rsid w:val="0A1658FC"/>
    <w:rsid w:val="0A286642"/>
    <w:rsid w:val="0A292CF3"/>
    <w:rsid w:val="0A3A347E"/>
    <w:rsid w:val="0A494C47"/>
    <w:rsid w:val="0A4F2A94"/>
    <w:rsid w:val="0A8D39DF"/>
    <w:rsid w:val="0A8F1278"/>
    <w:rsid w:val="0A94336A"/>
    <w:rsid w:val="0A9724B3"/>
    <w:rsid w:val="0AA956DC"/>
    <w:rsid w:val="0AB9748A"/>
    <w:rsid w:val="0AC167FE"/>
    <w:rsid w:val="0AED1D7C"/>
    <w:rsid w:val="0AF779BE"/>
    <w:rsid w:val="0AFC17D9"/>
    <w:rsid w:val="0B043FF4"/>
    <w:rsid w:val="0B1624E2"/>
    <w:rsid w:val="0B43688A"/>
    <w:rsid w:val="0B441E89"/>
    <w:rsid w:val="0B4912CF"/>
    <w:rsid w:val="0B584155"/>
    <w:rsid w:val="0B5973E4"/>
    <w:rsid w:val="0B622CF7"/>
    <w:rsid w:val="0B7727AE"/>
    <w:rsid w:val="0B796AE0"/>
    <w:rsid w:val="0B7D6506"/>
    <w:rsid w:val="0B954311"/>
    <w:rsid w:val="0B9E71DF"/>
    <w:rsid w:val="0B9F39A2"/>
    <w:rsid w:val="0BA039E8"/>
    <w:rsid w:val="0BB051D1"/>
    <w:rsid w:val="0BBD62CF"/>
    <w:rsid w:val="0BF07131"/>
    <w:rsid w:val="0C3D2308"/>
    <w:rsid w:val="0C476893"/>
    <w:rsid w:val="0C5C70D2"/>
    <w:rsid w:val="0C776B79"/>
    <w:rsid w:val="0C7D51E6"/>
    <w:rsid w:val="0C9351D2"/>
    <w:rsid w:val="0C9D30C2"/>
    <w:rsid w:val="0CA91D19"/>
    <w:rsid w:val="0CCE3F0C"/>
    <w:rsid w:val="0CD95FD8"/>
    <w:rsid w:val="0CEA5E68"/>
    <w:rsid w:val="0CEF15E1"/>
    <w:rsid w:val="0CF12E49"/>
    <w:rsid w:val="0D183F51"/>
    <w:rsid w:val="0D193771"/>
    <w:rsid w:val="0D216352"/>
    <w:rsid w:val="0D2242B0"/>
    <w:rsid w:val="0D483858"/>
    <w:rsid w:val="0D494B5D"/>
    <w:rsid w:val="0D6C4B81"/>
    <w:rsid w:val="0D877DB6"/>
    <w:rsid w:val="0D8A02D2"/>
    <w:rsid w:val="0D8F4081"/>
    <w:rsid w:val="0D9D65F4"/>
    <w:rsid w:val="0DA020E3"/>
    <w:rsid w:val="0DA62019"/>
    <w:rsid w:val="0DB63A7B"/>
    <w:rsid w:val="0DC36A25"/>
    <w:rsid w:val="0DC566A4"/>
    <w:rsid w:val="0DE201D3"/>
    <w:rsid w:val="0DE91C8A"/>
    <w:rsid w:val="0E172BD0"/>
    <w:rsid w:val="0E18426E"/>
    <w:rsid w:val="0E1F420A"/>
    <w:rsid w:val="0E241F50"/>
    <w:rsid w:val="0E280947"/>
    <w:rsid w:val="0E3233FB"/>
    <w:rsid w:val="0E4711FC"/>
    <w:rsid w:val="0E48121B"/>
    <w:rsid w:val="0E5C209B"/>
    <w:rsid w:val="0EA0662C"/>
    <w:rsid w:val="0EAC311F"/>
    <w:rsid w:val="0EB24CFE"/>
    <w:rsid w:val="0EDF02B5"/>
    <w:rsid w:val="0EDF6FFF"/>
    <w:rsid w:val="0EEC1926"/>
    <w:rsid w:val="0EF0290F"/>
    <w:rsid w:val="0F164D4D"/>
    <w:rsid w:val="0F2B146F"/>
    <w:rsid w:val="0F315607"/>
    <w:rsid w:val="0F593CC6"/>
    <w:rsid w:val="0F7716EA"/>
    <w:rsid w:val="0F7D1272"/>
    <w:rsid w:val="0FBA6733"/>
    <w:rsid w:val="0FD54405"/>
    <w:rsid w:val="0FE9324B"/>
    <w:rsid w:val="0FF360CA"/>
    <w:rsid w:val="100D6188"/>
    <w:rsid w:val="10262C63"/>
    <w:rsid w:val="10277CAB"/>
    <w:rsid w:val="102F6B20"/>
    <w:rsid w:val="103706A7"/>
    <w:rsid w:val="103E0032"/>
    <w:rsid w:val="104A18C6"/>
    <w:rsid w:val="10505D93"/>
    <w:rsid w:val="105F0547"/>
    <w:rsid w:val="10670F0E"/>
    <w:rsid w:val="106B2B6B"/>
    <w:rsid w:val="106D269D"/>
    <w:rsid w:val="107604C9"/>
    <w:rsid w:val="107D61E4"/>
    <w:rsid w:val="107F5B9B"/>
    <w:rsid w:val="1090553E"/>
    <w:rsid w:val="10936355"/>
    <w:rsid w:val="10A4236A"/>
    <w:rsid w:val="10A50104"/>
    <w:rsid w:val="10AA09E6"/>
    <w:rsid w:val="10C97361"/>
    <w:rsid w:val="10DD11D7"/>
    <w:rsid w:val="10E64982"/>
    <w:rsid w:val="10EE6A98"/>
    <w:rsid w:val="111354FF"/>
    <w:rsid w:val="112E5D6A"/>
    <w:rsid w:val="1132553A"/>
    <w:rsid w:val="113831D6"/>
    <w:rsid w:val="1140361C"/>
    <w:rsid w:val="114762E6"/>
    <w:rsid w:val="114E14F4"/>
    <w:rsid w:val="115B3410"/>
    <w:rsid w:val="1176196F"/>
    <w:rsid w:val="11853BCD"/>
    <w:rsid w:val="119D7849"/>
    <w:rsid w:val="11AE186A"/>
    <w:rsid w:val="11BD721C"/>
    <w:rsid w:val="11D3174D"/>
    <w:rsid w:val="11E34CA7"/>
    <w:rsid w:val="11EA07B6"/>
    <w:rsid w:val="11EB0B84"/>
    <w:rsid w:val="120149B2"/>
    <w:rsid w:val="12257AB1"/>
    <w:rsid w:val="123A02A9"/>
    <w:rsid w:val="1242135C"/>
    <w:rsid w:val="1248718E"/>
    <w:rsid w:val="12626D51"/>
    <w:rsid w:val="126448F5"/>
    <w:rsid w:val="1282136C"/>
    <w:rsid w:val="128B26EC"/>
    <w:rsid w:val="12D66C42"/>
    <w:rsid w:val="12E03798"/>
    <w:rsid w:val="12E038EF"/>
    <w:rsid w:val="12E471B3"/>
    <w:rsid w:val="12E524C7"/>
    <w:rsid w:val="12F33A2A"/>
    <w:rsid w:val="12F91530"/>
    <w:rsid w:val="12F9640D"/>
    <w:rsid w:val="12FC12F4"/>
    <w:rsid w:val="12FC29FF"/>
    <w:rsid w:val="131533A4"/>
    <w:rsid w:val="13201BEB"/>
    <w:rsid w:val="13324B8D"/>
    <w:rsid w:val="133F0F36"/>
    <w:rsid w:val="134021C7"/>
    <w:rsid w:val="13454E10"/>
    <w:rsid w:val="134F44BD"/>
    <w:rsid w:val="13561985"/>
    <w:rsid w:val="135C3077"/>
    <w:rsid w:val="13673D62"/>
    <w:rsid w:val="13806E8A"/>
    <w:rsid w:val="13A1683F"/>
    <w:rsid w:val="13C22E30"/>
    <w:rsid w:val="13C92A3F"/>
    <w:rsid w:val="13DC2790"/>
    <w:rsid w:val="13E67EB4"/>
    <w:rsid w:val="13EE5D2E"/>
    <w:rsid w:val="13F056EA"/>
    <w:rsid w:val="140164DF"/>
    <w:rsid w:val="14037739"/>
    <w:rsid w:val="14116131"/>
    <w:rsid w:val="14214549"/>
    <w:rsid w:val="14356A59"/>
    <w:rsid w:val="143D0495"/>
    <w:rsid w:val="14403A25"/>
    <w:rsid w:val="144858D9"/>
    <w:rsid w:val="147D0FE2"/>
    <w:rsid w:val="14960C8D"/>
    <w:rsid w:val="14A93836"/>
    <w:rsid w:val="14A93BF2"/>
    <w:rsid w:val="14AB5F8D"/>
    <w:rsid w:val="14AE78FC"/>
    <w:rsid w:val="14BE5DC6"/>
    <w:rsid w:val="14C1729E"/>
    <w:rsid w:val="14DA3DA1"/>
    <w:rsid w:val="14DC744F"/>
    <w:rsid w:val="14E23E59"/>
    <w:rsid w:val="14E70D5B"/>
    <w:rsid w:val="14E77EFC"/>
    <w:rsid w:val="14F0527E"/>
    <w:rsid w:val="15092CB2"/>
    <w:rsid w:val="150C5718"/>
    <w:rsid w:val="15123D9E"/>
    <w:rsid w:val="15247267"/>
    <w:rsid w:val="15254FBD"/>
    <w:rsid w:val="152D3980"/>
    <w:rsid w:val="15474D46"/>
    <w:rsid w:val="154C06B3"/>
    <w:rsid w:val="154D06FF"/>
    <w:rsid w:val="155125E3"/>
    <w:rsid w:val="15763266"/>
    <w:rsid w:val="15891CCA"/>
    <w:rsid w:val="159348F7"/>
    <w:rsid w:val="15B33927"/>
    <w:rsid w:val="15BE6B7D"/>
    <w:rsid w:val="15C839C8"/>
    <w:rsid w:val="15CB1749"/>
    <w:rsid w:val="15CF4290"/>
    <w:rsid w:val="15D70664"/>
    <w:rsid w:val="15DC256D"/>
    <w:rsid w:val="15E45FFC"/>
    <w:rsid w:val="15E5039C"/>
    <w:rsid w:val="15F25F90"/>
    <w:rsid w:val="15FD5DE9"/>
    <w:rsid w:val="160C7839"/>
    <w:rsid w:val="160D7F27"/>
    <w:rsid w:val="161B446F"/>
    <w:rsid w:val="16291E11"/>
    <w:rsid w:val="162A486A"/>
    <w:rsid w:val="162B00EE"/>
    <w:rsid w:val="163B0388"/>
    <w:rsid w:val="163D388B"/>
    <w:rsid w:val="163F440D"/>
    <w:rsid w:val="1670755D"/>
    <w:rsid w:val="16867CD1"/>
    <w:rsid w:val="168C722A"/>
    <w:rsid w:val="169F4829"/>
    <w:rsid w:val="16A40CB1"/>
    <w:rsid w:val="16C25E25"/>
    <w:rsid w:val="16CD4F32"/>
    <w:rsid w:val="16DA118B"/>
    <w:rsid w:val="16DE0A33"/>
    <w:rsid w:val="16E16597"/>
    <w:rsid w:val="16E3789C"/>
    <w:rsid w:val="16F3085C"/>
    <w:rsid w:val="17145C50"/>
    <w:rsid w:val="17155857"/>
    <w:rsid w:val="17170FF0"/>
    <w:rsid w:val="173312D2"/>
    <w:rsid w:val="17371525"/>
    <w:rsid w:val="176973D8"/>
    <w:rsid w:val="176F04B9"/>
    <w:rsid w:val="17826121"/>
    <w:rsid w:val="17895AAB"/>
    <w:rsid w:val="178C7A89"/>
    <w:rsid w:val="17950508"/>
    <w:rsid w:val="179E0C36"/>
    <w:rsid w:val="17AD7BB9"/>
    <w:rsid w:val="17AE4590"/>
    <w:rsid w:val="17B865FB"/>
    <w:rsid w:val="17C01C99"/>
    <w:rsid w:val="17CD0BAB"/>
    <w:rsid w:val="17CD7250"/>
    <w:rsid w:val="17E33C32"/>
    <w:rsid w:val="17F263D4"/>
    <w:rsid w:val="17FC23C6"/>
    <w:rsid w:val="18014935"/>
    <w:rsid w:val="1827319E"/>
    <w:rsid w:val="182C6EFC"/>
    <w:rsid w:val="184E2F83"/>
    <w:rsid w:val="18663B72"/>
    <w:rsid w:val="18677125"/>
    <w:rsid w:val="186827EC"/>
    <w:rsid w:val="187757F8"/>
    <w:rsid w:val="187D4D53"/>
    <w:rsid w:val="18807569"/>
    <w:rsid w:val="18816044"/>
    <w:rsid w:val="18B26BC9"/>
    <w:rsid w:val="18B4714D"/>
    <w:rsid w:val="18C67B41"/>
    <w:rsid w:val="18E67433"/>
    <w:rsid w:val="18E875A5"/>
    <w:rsid w:val="19010C43"/>
    <w:rsid w:val="19084C73"/>
    <w:rsid w:val="192667D1"/>
    <w:rsid w:val="192704F2"/>
    <w:rsid w:val="194239FF"/>
    <w:rsid w:val="19453803"/>
    <w:rsid w:val="19604C71"/>
    <w:rsid w:val="19671814"/>
    <w:rsid w:val="19774C0D"/>
    <w:rsid w:val="19924E09"/>
    <w:rsid w:val="19954772"/>
    <w:rsid w:val="19963BCE"/>
    <w:rsid w:val="199D1C93"/>
    <w:rsid w:val="19BF34CD"/>
    <w:rsid w:val="19C74811"/>
    <w:rsid w:val="19D21C8E"/>
    <w:rsid w:val="19E51863"/>
    <w:rsid w:val="19EF21CA"/>
    <w:rsid w:val="19F40969"/>
    <w:rsid w:val="1A0470F6"/>
    <w:rsid w:val="1A054259"/>
    <w:rsid w:val="1A092647"/>
    <w:rsid w:val="1A1737E3"/>
    <w:rsid w:val="1A273CC1"/>
    <w:rsid w:val="1A330551"/>
    <w:rsid w:val="1A531BCA"/>
    <w:rsid w:val="1A564770"/>
    <w:rsid w:val="1A97792D"/>
    <w:rsid w:val="1A994BDC"/>
    <w:rsid w:val="1AA20BEC"/>
    <w:rsid w:val="1AA73898"/>
    <w:rsid w:val="1AA8344A"/>
    <w:rsid w:val="1AAB24C2"/>
    <w:rsid w:val="1AAE753D"/>
    <w:rsid w:val="1AC83280"/>
    <w:rsid w:val="1ACB71A7"/>
    <w:rsid w:val="1AD62C95"/>
    <w:rsid w:val="1AE06E27"/>
    <w:rsid w:val="1B0659E2"/>
    <w:rsid w:val="1B0B45E0"/>
    <w:rsid w:val="1B401413"/>
    <w:rsid w:val="1B4A2C53"/>
    <w:rsid w:val="1B5F2CB0"/>
    <w:rsid w:val="1B682203"/>
    <w:rsid w:val="1B691856"/>
    <w:rsid w:val="1B6A73D5"/>
    <w:rsid w:val="1B6D1F0E"/>
    <w:rsid w:val="1B7168D1"/>
    <w:rsid w:val="1B7A304C"/>
    <w:rsid w:val="1B7A36A9"/>
    <w:rsid w:val="1B7F6005"/>
    <w:rsid w:val="1B9D73EE"/>
    <w:rsid w:val="1BD61158"/>
    <w:rsid w:val="1C12049E"/>
    <w:rsid w:val="1C132CB9"/>
    <w:rsid w:val="1C1343EC"/>
    <w:rsid w:val="1C1E239F"/>
    <w:rsid w:val="1C1F3444"/>
    <w:rsid w:val="1C2516BD"/>
    <w:rsid w:val="1C322B18"/>
    <w:rsid w:val="1C3639F2"/>
    <w:rsid w:val="1C437393"/>
    <w:rsid w:val="1C5729D0"/>
    <w:rsid w:val="1C7D0023"/>
    <w:rsid w:val="1C806C3B"/>
    <w:rsid w:val="1CAB33B7"/>
    <w:rsid w:val="1CC760B8"/>
    <w:rsid w:val="1CCC26CA"/>
    <w:rsid w:val="1CDD6FBA"/>
    <w:rsid w:val="1CE76586"/>
    <w:rsid w:val="1CEC2380"/>
    <w:rsid w:val="1CF370D6"/>
    <w:rsid w:val="1CF63F94"/>
    <w:rsid w:val="1CF70690"/>
    <w:rsid w:val="1CFF10CB"/>
    <w:rsid w:val="1CFF764F"/>
    <w:rsid w:val="1D044B94"/>
    <w:rsid w:val="1D0B45EB"/>
    <w:rsid w:val="1D1236CD"/>
    <w:rsid w:val="1D274763"/>
    <w:rsid w:val="1D3F1E0A"/>
    <w:rsid w:val="1D430810"/>
    <w:rsid w:val="1D4B149F"/>
    <w:rsid w:val="1D7448A2"/>
    <w:rsid w:val="1D794712"/>
    <w:rsid w:val="1D8078B8"/>
    <w:rsid w:val="1DA619A9"/>
    <w:rsid w:val="1DA85FB6"/>
    <w:rsid w:val="1DA91839"/>
    <w:rsid w:val="1DB26C50"/>
    <w:rsid w:val="1DB530CD"/>
    <w:rsid w:val="1E056606"/>
    <w:rsid w:val="1E0632B0"/>
    <w:rsid w:val="1E117F64"/>
    <w:rsid w:val="1E127BE4"/>
    <w:rsid w:val="1E665A08"/>
    <w:rsid w:val="1E6E4DA5"/>
    <w:rsid w:val="1E7A1BD5"/>
    <w:rsid w:val="1E8224FF"/>
    <w:rsid w:val="1E8F7911"/>
    <w:rsid w:val="1E9D6342"/>
    <w:rsid w:val="1EAE7285"/>
    <w:rsid w:val="1EB02F65"/>
    <w:rsid w:val="1EB055BF"/>
    <w:rsid w:val="1EB86A8D"/>
    <w:rsid w:val="1EBD2365"/>
    <w:rsid w:val="1EC1716C"/>
    <w:rsid w:val="1EC55489"/>
    <w:rsid w:val="1ECA5C70"/>
    <w:rsid w:val="1EDE49FD"/>
    <w:rsid w:val="1EE07337"/>
    <w:rsid w:val="1EE1629A"/>
    <w:rsid w:val="1EE34BE4"/>
    <w:rsid w:val="1EE360FA"/>
    <w:rsid w:val="1F024304"/>
    <w:rsid w:val="1F2078E0"/>
    <w:rsid w:val="1F254E27"/>
    <w:rsid w:val="1F4E4DD3"/>
    <w:rsid w:val="1F564785"/>
    <w:rsid w:val="1F6E72A7"/>
    <w:rsid w:val="1F6F2B1B"/>
    <w:rsid w:val="1F790691"/>
    <w:rsid w:val="1F796231"/>
    <w:rsid w:val="1F9E6602"/>
    <w:rsid w:val="1FB50E2A"/>
    <w:rsid w:val="1FC16625"/>
    <w:rsid w:val="20061318"/>
    <w:rsid w:val="201F2242"/>
    <w:rsid w:val="204E6676"/>
    <w:rsid w:val="205B30A6"/>
    <w:rsid w:val="20690F57"/>
    <w:rsid w:val="20766689"/>
    <w:rsid w:val="207F7F3D"/>
    <w:rsid w:val="208A71ED"/>
    <w:rsid w:val="20932201"/>
    <w:rsid w:val="20A839AB"/>
    <w:rsid w:val="20AC22B9"/>
    <w:rsid w:val="20C43C53"/>
    <w:rsid w:val="20CE51ED"/>
    <w:rsid w:val="20F843D4"/>
    <w:rsid w:val="21022C5E"/>
    <w:rsid w:val="210B318A"/>
    <w:rsid w:val="210D29BE"/>
    <w:rsid w:val="210D3748"/>
    <w:rsid w:val="210F2308"/>
    <w:rsid w:val="211469CB"/>
    <w:rsid w:val="211B14A5"/>
    <w:rsid w:val="21247704"/>
    <w:rsid w:val="214F70E4"/>
    <w:rsid w:val="21572E0E"/>
    <w:rsid w:val="215D76CB"/>
    <w:rsid w:val="21613764"/>
    <w:rsid w:val="216A16BF"/>
    <w:rsid w:val="217E50B2"/>
    <w:rsid w:val="2195668B"/>
    <w:rsid w:val="21962F88"/>
    <w:rsid w:val="219C5985"/>
    <w:rsid w:val="21A1039B"/>
    <w:rsid w:val="21BE5AD4"/>
    <w:rsid w:val="21C36564"/>
    <w:rsid w:val="21CA1BB1"/>
    <w:rsid w:val="21E45026"/>
    <w:rsid w:val="21F128CC"/>
    <w:rsid w:val="220B1CB9"/>
    <w:rsid w:val="221861F4"/>
    <w:rsid w:val="223A4BF4"/>
    <w:rsid w:val="223B1F7E"/>
    <w:rsid w:val="22551E62"/>
    <w:rsid w:val="22633A1C"/>
    <w:rsid w:val="22670C51"/>
    <w:rsid w:val="22695D7F"/>
    <w:rsid w:val="226B7889"/>
    <w:rsid w:val="22742781"/>
    <w:rsid w:val="227A681E"/>
    <w:rsid w:val="22DA5720"/>
    <w:rsid w:val="22F90E08"/>
    <w:rsid w:val="23081A49"/>
    <w:rsid w:val="2314495C"/>
    <w:rsid w:val="23295EFF"/>
    <w:rsid w:val="2334383D"/>
    <w:rsid w:val="233D2450"/>
    <w:rsid w:val="23437A88"/>
    <w:rsid w:val="234826EF"/>
    <w:rsid w:val="234D7183"/>
    <w:rsid w:val="234E207A"/>
    <w:rsid w:val="23531D85"/>
    <w:rsid w:val="237776CF"/>
    <w:rsid w:val="238A445D"/>
    <w:rsid w:val="23A91ADB"/>
    <w:rsid w:val="23AA0260"/>
    <w:rsid w:val="23B00775"/>
    <w:rsid w:val="23B0469D"/>
    <w:rsid w:val="23B369D5"/>
    <w:rsid w:val="23BB4C2C"/>
    <w:rsid w:val="23C15D2D"/>
    <w:rsid w:val="23C46113"/>
    <w:rsid w:val="23C81659"/>
    <w:rsid w:val="23C977C5"/>
    <w:rsid w:val="23CE335E"/>
    <w:rsid w:val="23DB1C0A"/>
    <w:rsid w:val="23EA577B"/>
    <w:rsid w:val="23EB17FC"/>
    <w:rsid w:val="23F65599"/>
    <w:rsid w:val="23FF17BA"/>
    <w:rsid w:val="241A03AC"/>
    <w:rsid w:val="24215D43"/>
    <w:rsid w:val="243E205B"/>
    <w:rsid w:val="244574FA"/>
    <w:rsid w:val="24485B15"/>
    <w:rsid w:val="244C451B"/>
    <w:rsid w:val="24545D85"/>
    <w:rsid w:val="24553A0B"/>
    <w:rsid w:val="245C52F8"/>
    <w:rsid w:val="245F0637"/>
    <w:rsid w:val="2463385E"/>
    <w:rsid w:val="246F59D4"/>
    <w:rsid w:val="24763F21"/>
    <w:rsid w:val="247666D7"/>
    <w:rsid w:val="247E405B"/>
    <w:rsid w:val="24940192"/>
    <w:rsid w:val="24964F18"/>
    <w:rsid w:val="24AF2F3B"/>
    <w:rsid w:val="24B832A2"/>
    <w:rsid w:val="24C97368"/>
    <w:rsid w:val="24D90EDA"/>
    <w:rsid w:val="24E64719"/>
    <w:rsid w:val="25040446"/>
    <w:rsid w:val="250D568B"/>
    <w:rsid w:val="25134332"/>
    <w:rsid w:val="251608D7"/>
    <w:rsid w:val="253C66CD"/>
    <w:rsid w:val="254B42C3"/>
    <w:rsid w:val="25510545"/>
    <w:rsid w:val="255911D5"/>
    <w:rsid w:val="25593E9F"/>
    <w:rsid w:val="257E508F"/>
    <w:rsid w:val="25891455"/>
    <w:rsid w:val="25910BD5"/>
    <w:rsid w:val="25961FCE"/>
    <w:rsid w:val="25997127"/>
    <w:rsid w:val="25A523BE"/>
    <w:rsid w:val="25AB60F0"/>
    <w:rsid w:val="25B4291C"/>
    <w:rsid w:val="25C52CA6"/>
    <w:rsid w:val="25CA498C"/>
    <w:rsid w:val="25D0394A"/>
    <w:rsid w:val="25E71D3E"/>
    <w:rsid w:val="2606502A"/>
    <w:rsid w:val="261C4DDA"/>
    <w:rsid w:val="2628119F"/>
    <w:rsid w:val="263544FF"/>
    <w:rsid w:val="26655EDB"/>
    <w:rsid w:val="2668090A"/>
    <w:rsid w:val="26873FC5"/>
    <w:rsid w:val="26886044"/>
    <w:rsid w:val="26BF5712"/>
    <w:rsid w:val="26C0150C"/>
    <w:rsid w:val="26D251BE"/>
    <w:rsid w:val="26D25624"/>
    <w:rsid w:val="26D519C6"/>
    <w:rsid w:val="26DB388E"/>
    <w:rsid w:val="26E4675D"/>
    <w:rsid w:val="26FD51A7"/>
    <w:rsid w:val="270011DC"/>
    <w:rsid w:val="27007A65"/>
    <w:rsid w:val="27016E0C"/>
    <w:rsid w:val="270C081B"/>
    <w:rsid w:val="272B10D0"/>
    <w:rsid w:val="27467BE6"/>
    <w:rsid w:val="2759419E"/>
    <w:rsid w:val="276D0F63"/>
    <w:rsid w:val="277E52D7"/>
    <w:rsid w:val="27992E69"/>
    <w:rsid w:val="27A06B10"/>
    <w:rsid w:val="27AB7429"/>
    <w:rsid w:val="27AD03A5"/>
    <w:rsid w:val="27B22553"/>
    <w:rsid w:val="27B32FBD"/>
    <w:rsid w:val="27B74537"/>
    <w:rsid w:val="27B8643F"/>
    <w:rsid w:val="27DB7BEF"/>
    <w:rsid w:val="27DD7599"/>
    <w:rsid w:val="27E22DFD"/>
    <w:rsid w:val="27E631D6"/>
    <w:rsid w:val="27F105E3"/>
    <w:rsid w:val="27FC741F"/>
    <w:rsid w:val="281025A5"/>
    <w:rsid w:val="281C2C78"/>
    <w:rsid w:val="282E572A"/>
    <w:rsid w:val="28416E7E"/>
    <w:rsid w:val="285C053E"/>
    <w:rsid w:val="28A31D81"/>
    <w:rsid w:val="28AC6B38"/>
    <w:rsid w:val="28BB102D"/>
    <w:rsid w:val="28CA0B7C"/>
    <w:rsid w:val="28F36F76"/>
    <w:rsid w:val="291D5E12"/>
    <w:rsid w:val="293351FB"/>
    <w:rsid w:val="29621FF4"/>
    <w:rsid w:val="296D0C94"/>
    <w:rsid w:val="29734143"/>
    <w:rsid w:val="29757990"/>
    <w:rsid w:val="29955A56"/>
    <w:rsid w:val="29A3090E"/>
    <w:rsid w:val="29A559AC"/>
    <w:rsid w:val="29DF73C0"/>
    <w:rsid w:val="29FA7F26"/>
    <w:rsid w:val="2A0E07A2"/>
    <w:rsid w:val="2A0F29F0"/>
    <w:rsid w:val="2A1C3D86"/>
    <w:rsid w:val="2A271FA9"/>
    <w:rsid w:val="2A374081"/>
    <w:rsid w:val="2A520385"/>
    <w:rsid w:val="2A5F0C68"/>
    <w:rsid w:val="2A725FE5"/>
    <w:rsid w:val="2A962B3D"/>
    <w:rsid w:val="2A9D64F9"/>
    <w:rsid w:val="2ACC4A84"/>
    <w:rsid w:val="2AD058E3"/>
    <w:rsid w:val="2AFA300F"/>
    <w:rsid w:val="2B0A5828"/>
    <w:rsid w:val="2B143BB9"/>
    <w:rsid w:val="2B172940"/>
    <w:rsid w:val="2B1A1346"/>
    <w:rsid w:val="2B3A1BFB"/>
    <w:rsid w:val="2B546A64"/>
    <w:rsid w:val="2B774832"/>
    <w:rsid w:val="2B7A4BE2"/>
    <w:rsid w:val="2B852206"/>
    <w:rsid w:val="2B8C0B0E"/>
    <w:rsid w:val="2BA0795A"/>
    <w:rsid w:val="2BBB0ECF"/>
    <w:rsid w:val="2BCE686B"/>
    <w:rsid w:val="2BD23073"/>
    <w:rsid w:val="2BD23509"/>
    <w:rsid w:val="2BD30AF4"/>
    <w:rsid w:val="2BD876B2"/>
    <w:rsid w:val="2BE02B6A"/>
    <w:rsid w:val="2BF64877"/>
    <w:rsid w:val="2C0C5068"/>
    <w:rsid w:val="2C3E7B79"/>
    <w:rsid w:val="2C42309D"/>
    <w:rsid w:val="2C5306F8"/>
    <w:rsid w:val="2C6C4E68"/>
    <w:rsid w:val="2C8068B2"/>
    <w:rsid w:val="2C8F7FB8"/>
    <w:rsid w:val="2C946521"/>
    <w:rsid w:val="2CB52ADF"/>
    <w:rsid w:val="2CBC7857"/>
    <w:rsid w:val="2CC9744F"/>
    <w:rsid w:val="2CDE11E4"/>
    <w:rsid w:val="2CE55F57"/>
    <w:rsid w:val="2CE65F44"/>
    <w:rsid w:val="2CFA0557"/>
    <w:rsid w:val="2D074C6E"/>
    <w:rsid w:val="2D156D07"/>
    <w:rsid w:val="2D2E4746"/>
    <w:rsid w:val="2D4865E1"/>
    <w:rsid w:val="2D505C98"/>
    <w:rsid w:val="2D62795A"/>
    <w:rsid w:val="2D637F86"/>
    <w:rsid w:val="2D756F62"/>
    <w:rsid w:val="2D76778B"/>
    <w:rsid w:val="2DA973F7"/>
    <w:rsid w:val="2DAC0A59"/>
    <w:rsid w:val="2DAC3BFD"/>
    <w:rsid w:val="2DE43D61"/>
    <w:rsid w:val="2DEE53EB"/>
    <w:rsid w:val="2DFF5BD0"/>
    <w:rsid w:val="2E090901"/>
    <w:rsid w:val="2E0B3C17"/>
    <w:rsid w:val="2E2C3379"/>
    <w:rsid w:val="2E2C73EF"/>
    <w:rsid w:val="2E3624DD"/>
    <w:rsid w:val="2E40086E"/>
    <w:rsid w:val="2E876B6B"/>
    <w:rsid w:val="2E897160"/>
    <w:rsid w:val="2E8E6773"/>
    <w:rsid w:val="2E9F1AC7"/>
    <w:rsid w:val="2EAC1F75"/>
    <w:rsid w:val="2ECA65D4"/>
    <w:rsid w:val="2ED44965"/>
    <w:rsid w:val="2ED66830"/>
    <w:rsid w:val="2EE00777"/>
    <w:rsid w:val="2EE25E79"/>
    <w:rsid w:val="2EFD22A6"/>
    <w:rsid w:val="2EFE1F25"/>
    <w:rsid w:val="2F031C30"/>
    <w:rsid w:val="2F1251F2"/>
    <w:rsid w:val="2F15794C"/>
    <w:rsid w:val="2F1A79DF"/>
    <w:rsid w:val="2F1F21E6"/>
    <w:rsid w:val="2F351DA2"/>
    <w:rsid w:val="2F3A7B8C"/>
    <w:rsid w:val="2F5603B6"/>
    <w:rsid w:val="2F6509D0"/>
    <w:rsid w:val="2F6D385E"/>
    <w:rsid w:val="2F6D4DBF"/>
    <w:rsid w:val="2F8F15BD"/>
    <w:rsid w:val="2FC26447"/>
    <w:rsid w:val="2FC873F0"/>
    <w:rsid w:val="2FD13178"/>
    <w:rsid w:val="2FD21B68"/>
    <w:rsid w:val="2FEC0DC8"/>
    <w:rsid w:val="30055B75"/>
    <w:rsid w:val="30062758"/>
    <w:rsid w:val="304944C6"/>
    <w:rsid w:val="305912C5"/>
    <w:rsid w:val="306308F3"/>
    <w:rsid w:val="306434E9"/>
    <w:rsid w:val="309061AB"/>
    <w:rsid w:val="30962F3E"/>
    <w:rsid w:val="309D614E"/>
    <w:rsid w:val="30AE6293"/>
    <w:rsid w:val="30D17E68"/>
    <w:rsid w:val="30D90532"/>
    <w:rsid w:val="30DB5444"/>
    <w:rsid w:val="30E374BC"/>
    <w:rsid w:val="30E61F3A"/>
    <w:rsid w:val="30FA42EA"/>
    <w:rsid w:val="30FB5FDD"/>
    <w:rsid w:val="30FF2795"/>
    <w:rsid w:val="31023A93"/>
    <w:rsid w:val="31207A9A"/>
    <w:rsid w:val="3125512E"/>
    <w:rsid w:val="31772283"/>
    <w:rsid w:val="31BF4254"/>
    <w:rsid w:val="31D941D2"/>
    <w:rsid w:val="31E067A2"/>
    <w:rsid w:val="31E10D64"/>
    <w:rsid w:val="31F206BD"/>
    <w:rsid w:val="31F40B3F"/>
    <w:rsid w:val="321620DA"/>
    <w:rsid w:val="322D54F6"/>
    <w:rsid w:val="32537D9E"/>
    <w:rsid w:val="3283370E"/>
    <w:rsid w:val="329027F6"/>
    <w:rsid w:val="3291389F"/>
    <w:rsid w:val="329A6ACE"/>
    <w:rsid w:val="329C4365"/>
    <w:rsid w:val="32A974A8"/>
    <w:rsid w:val="32BA4562"/>
    <w:rsid w:val="32BB0C42"/>
    <w:rsid w:val="32C02951"/>
    <w:rsid w:val="32C338D5"/>
    <w:rsid w:val="32D324CE"/>
    <w:rsid w:val="32D32892"/>
    <w:rsid w:val="32EC6C98"/>
    <w:rsid w:val="32F312CD"/>
    <w:rsid w:val="330C2B1C"/>
    <w:rsid w:val="330C4FCE"/>
    <w:rsid w:val="330D2A50"/>
    <w:rsid w:val="33100CE4"/>
    <w:rsid w:val="3311524E"/>
    <w:rsid w:val="331200F8"/>
    <w:rsid w:val="33172783"/>
    <w:rsid w:val="331819E8"/>
    <w:rsid w:val="33334184"/>
    <w:rsid w:val="333A6A27"/>
    <w:rsid w:val="33434945"/>
    <w:rsid w:val="335B4D4D"/>
    <w:rsid w:val="33607071"/>
    <w:rsid w:val="336452A8"/>
    <w:rsid w:val="33660B60"/>
    <w:rsid w:val="336E7B19"/>
    <w:rsid w:val="33733D0A"/>
    <w:rsid w:val="338B3324"/>
    <w:rsid w:val="338B5000"/>
    <w:rsid w:val="338D7587"/>
    <w:rsid w:val="33AD12D4"/>
    <w:rsid w:val="33B62DBD"/>
    <w:rsid w:val="33D33712"/>
    <w:rsid w:val="33DF0372"/>
    <w:rsid w:val="33ED7709"/>
    <w:rsid w:val="33FF5CD2"/>
    <w:rsid w:val="34026DCD"/>
    <w:rsid w:val="34062C68"/>
    <w:rsid w:val="34411597"/>
    <w:rsid w:val="344B1C71"/>
    <w:rsid w:val="34521CAF"/>
    <w:rsid w:val="346F775F"/>
    <w:rsid w:val="3479550A"/>
    <w:rsid w:val="348A6712"/>
    <w:rsid w:val="348C0943"/>
    <w:rsid w:val="3491688E"/>
    <w:rsid w:val="349742E9"/>
    <w:rsid w:val="34A04F10"/>
    <w:rsid w:val="34A12E66"/>
    <w:rsid w:val="34A16B63"/>
    <w:rsid w:val="34B47CEF"/>
    <w:rsid w:val="34B677C3"/>
    <w:rsid w:val="34BA5471"/>
    <w:rsid w:val="34BC4C1A"/>
    <w:rsid w:val="34D94F8E"/>
    <w:rsid w:val="34EF5164"/>
    <w:rsid w:val="34FB06CA"/>
    <w:rsid w:val="350134AA"/>
    <w:rsid w:val="351C1648"/>
    <w:rsid w:val="3554618D"/>
    <w:rsid w:val="35700BFC"/>
    <w:rsid w:val="3578275C"/>
    <w:rsid w:val="357A323D"/>
    <w:rsid w:val="35813491"/>
    <w:rsid w:val="3586106A"/>
    <w:rsid w:val="358D4674"/>
    <w:rsid w:val="359547E0"/>
    <w:rsid w:val="35A4779E"/>
    <w:rsid w:val="35CC0AFB"/>
    <w:rsid w:val="35D97C38"/>
    <w:rsid w:val="35E62285"/>
    <w:rsid w:val="35E80BFF"/>
    <w:rsid w:val="35EB3B29"/>
    <w:rsid w:val="35F14C97"/>
    <w:rsid w:val="35F5455A"/>
    <w:rsid w:val="35FD3123"/>
    <w:rsid w:val="35FE58F9"/>
    <w:rsid w:val="360B1D73"/>
    <w:rsid w:val="361F3323"/>
    <w:rsid w:val="363661C0"/>
    <w:rsid w:val="36395246"/>
    <w:rsid w:val="363E0309"/>
    <w:rsid w:val="364635D5"/>
    <w:rsid w:val="364F2A3B"/>
    <w:rsid w:val="3651394C"/>
    <w:rsid w:val="365A34BC"/>
    <w:rsid w:val="367C3744"/>
    <w:rsid w:val="36801982"/>
    <w:rsid w:val="36890788"/>
    <w:rsid w:val="36A04581"/>
    <w:rsid w:val="36B76EFF"/>
    <w:rsid w:val="36B93385"/>
    <w:rsid w:val="36BB3E38"/>
    <w:rsid w:val="36CC46F5"/>
    <w:rsid w:val="36E93760"/>
    <w:rsid w:val="372E6D18"/>
    <w:rsid w:val="37305077"/>
    <w:rsid w:val="37453535"/>
    <w:rsid w:val="376B0DD8"/>
    <w:rsid w:val="376B65F6"/>
    <w:rsid w:val="37702EFF"/>
    <w:rsid w:val="3772107F"/>
    <w:rsid w:val="377E620D"/>
    <w:rsid w:val="3784394E"/>
    <w:rsid w:val="3786057F"/>
    <w:rsid w:val="37967208"/>
    <w:rsid w:val="379E1AD6"/>
    <w:rsid w:val="37A46956"/>
    <w:rsid w:val="37A507E2"/>
    <w:rsid w:val="37C914DF"/>
    <w:rsid w:val="37D45891"/>
    <w:rsid w:val="37DB686A"/>
    <w:rsid w:val="37F12D19"/>
    <w:rsid w:val="37FF15EF"/>
    <w:rsid w:val="38040035"/>
    <w:rsid w:val="380F1889"/>
    <w:rsid w:val="38192432"/>
    <w:rsid w:val="381B5CEA"/>
    <w:rsid w:val="38482AB3"/>
    <w:rsid w:val="384F73DD"/>
    <w:rsid w:val="38694C20"/>
    <w:rsid w:val="386F1CAC"/>
    <w:rsid w:val="38784A0F"/>
    <w:rsid w:val="387A0F38"/>
    <w:rsid w:val="387A1A0B"/>
    <w:rsid w:val="387D59CC"/>
    <w:rsid w:val="38845FC5"/>
    <w:rsid w:val="38920A38"/>
    <w:rsid w:val="38AE3BB0"/>
    <w:rsid w:val="38B47CD5"/>
    <w:rsid w:val="38B6081F"/>
    <w:rsid w:val="38B932C2"/>
    <w:rsid w:val="38BB3F20"/>
    <w:rsid w:val="38BE093D"/>
    <w:rsid w:val="38C9516C"/>
    <w:rsid w:val="38CB2B80"/>
    <w:rsid w:val="38E31989"/>
    <w:rsid w:val="38E564F0"/>
    <w:rsid w:val="39143A18"/>
    <w:rsid w:val="3923463F"/>
    <w:rsid w:val="392463F2"/>
    <w:rsid w:val="39325C97"/>
    <w:rsid w:val="39455270"/>
    <w:rsid w:val="395F6C2C"/>
    <w:rsid w:val="39836680"/>
    <w:rsid w:val="39912F97"/>
    <w:rsid w:val="399C19B4"/>
    <w:rsid w:val="39C14A43"/>
    <w:rsid w:val="39F80849"/>
    <w:rsid w:val="39FB4E44"/>
    <w:rsid w:val="3A2259AB"/>
    <w:rsid w:val="3A2A28A9"/>
    <w:rsid w:val="3A494566"/>
    <w:rsid w:val="3A5C623A"/>
    <w:rsid w:val="3A6067BD"/>
    <w:rsid w:val="3A731A30"/>
    <w:rsid w:val="3A8723CC"/>
    <w:rsid w:val="3AA31C0C"/>
    <w:rsid w:val="3AAB766B"/>
    <w:rsid w:val="3AAF56A0"/>
    <w:rsid w:val="3AB3057B"/>
    <w:rsid w:val="3ABA3B8B"/>
    <w:rsid w:val="3AC71DA2"/>
    <w:rsid w:val="3ACB5746"/>
    <w:rsid w:val="3ADE2921"/>
    <w:rsid w:val="3ADF29ED"/>
    <w:rsid w:val="3AF410E4"/>
    <w:rsid w:val="3AFC11E0"/>
    <w:rsid w:val="3B191D44"/>
    <w:rsid w:val="3B1E287C"/>
    <w:rsid w:val="3B2D3502"/>
    <w:rsid w:val="3B387B37"/>
    <w:rsid w:val="3B403ECA"/>
    <w:rsid w:val="3B4211D6"/>
    <w:rsid w:val="3B423065"/>
    <w:rsid w:val="3B562255"/>
    <w:rsid w:val="3B6162CB"/>
    <w:rsid w:val="3B6F3423"/>
    <w:rsid w:val="3BA05290"/>
    <w:rsid w:val="3BB20883"/>
    <w:rsid w:val="3BB44F02"/>
    <w:rsid w:val="3BB97DCC"/>
    <w:rsid w:val="3BBA3C56"/>
    <w:rsid w:val="3BCC1DBE"/>
    <w:rsid w:val="3BCD2229"/>
    <w:rsid w:val="3BD6582D"/>
    <w:rsid w:val="3BF56494"/>
    <w:rsid w:val="3BFB5C29"/>
    <w:rsid w:val="3C007580"/>
    <w:rsid w:val="3C030505"/>
    <w:rsid w:val="3C0954BE"/>
    <w:rsid w:val="3C0E1FB8"/>
    <w:rsid w:val="3C152AF5"/>
    <w:rsid w:val="3C1771A5"/>
    <w:rsid w:val="3C187B84"/>
    <w:rsid w:val="3C612A9D"/>
    <w:rsid w:val="3C645FBC"/>
    <w:rsid w:val="3C6D0077"/>
    <w:rsid w:val="3C7649A9"/>
    <w:rsid w:val="3C7B6ECA"/>
    <w:rsid w:val="3C935077"/>
    <w:rsid w:val="3C9B4EBA"/>
    <w:rsid w:val="3C9D3FF9"/>
    <w:rsid w:val="3CA069B8"/>
    <w:rsid w:val="3CAD511A"/>
    <w:rsid w:val="3CB61A4F"/>
    <w:rsid w:val="3CC350C0"/>
    <w:rsid w:val="3CC721C9"/>
    <w:rsid w:val="3CCC3EC3"/>
    <w:rsid w:val="3CD06756"/>
    <w:rsid w:val="3CEF6483"/>
    <w:rsid w:val="3D1345F3"/>
    <w:rsid w:val="3D223AA7"/>
    <w:rsid w:val="3D2F161D"/>
    <w:rsid w:val="3D380DA1"/>
    <w:rsid w:val="3D3F7FF2"/>
    <w:rsid w:val="3D4A536A"/>
    <w:rsid w:val="3D58438F"/>
    <w:rsid w:val="3D5F0A60"/>
    <w:rsid w:val="3D652075"/>
    <w:rsid w:val="3D6C09D0"/>
    <w:rsid w:val="3D9866AF"/>
    <w:rsid w:val="3DA8275C"/>
    <w:rsid w:val="3DC448E2"/>
    <w:rsid w:val="3DC50166"/>
    <w:rsid w:val="3DDB74F7"/>
    <w:rsid w:val="3DE43AD5"/>
    <w:rsid w:val="3DF328BF"/>
    <w:rsid w:val="3DFF25C9"/>
    <w:rsid w:val="3E0E15BC"/>
    <w:rsid w:val="3E2F1D93"/>
    <w:rsid w:val="3E3210D6"/>
    <w:rsid w:val="3E386D41"/>
    <w:rsid w:val="3E441C7D"/>
    <w:rsid w:val="3E453F37"/>
    <w:rsid w:val="3E4624A7"/>
    <w:rsid w:val="3E7C4DD3"/>
    <w:rsid w:val="3E9C4753"/>
    <w:rsid w:val="3EA31E89"/>
    <w:rsid w:val="3EA63220"/>
    <w:rsid w:val="3EB32CAA"/>
    <w:rsid w:val="3EBE6BC6"/>
    <w:rsid w:val="3F250D3D"/>
    <w:rsid w:val="3F2A7D78"/>
    <w:rsid w:val="3F2C7C12"/>
    <w:rsid w:val="3F2D6433"/>
    <w:rsid w:val="3F331063"/>
    <w:rsid w:val="3F374A79"/>
    <w:rsid w:val="3F3C3EA0"/>
    <w:rsid w:val="3F3D00EE"/>
    <w:rsid w:val="3F3D66CD"/>
    <w:rsid w:val="3F433E5A"/>
    <w:rsid w:val="3F4960C1"/>
    <w:rsid w:val="3F4F351F"/>
    <w:rsid w:val="3F72500C"/>
    <w:rsid w:val="3F7578F1"/>
    <w:rsid w:val="3F792164"/>
    <w:rsid w:val="3F851AC5"/>
    <w:rsid w:val="3FC956FF"/>
    <w:rsid w:val="3FCC5FA2"/>
    <w:rsid w:val="3FCE01BB"/>
    <w:rsid w:val="3FE33605"/>
    <w:rsid w:val="3FF44640"/>
    <w:rsid w:val="4000420D"/>
    <w:rsid w:val="400E378E"/>
    <w:rsid w:val="4015092F"/>
    <w:rsid w:val="40272F2C"/>
    <w:rsid w:val="40327F7E"/>
    <w:rsid w:val="40345961"/>
    <w:rsid w:val="403D1740"/>
    <w:rsid w:val="40531A99"/>
    <w:rsid w:val="406364B0"/>
    <w:rsid w:val="40711332"/>
    <w:rsid w:val="40721F86"/>
    <w:rsid w:val="40793ED7"/>
    <w:rsid w:val="408C57D5"/>
    <w:rsid w:val="40A111BE"/>
    <w:rsid w:val="40A36A71"/>
    <w:rsid w:val="40B4780D"/>
    <w:rsid w:val="40C5331A"/>
    <w:rsid w:val="40D47A68"/>
    <w:rsid w:val="40EE35ED"/>
    <w:rsid w:val="40FC6E1E"/>
    <w:rsid w:val="410E4736"/>
    <w:rsid w:val="411932BC"/>
    <w:rsid w:val="412006D2"/>
    <w:rsid w:val="41444784"/>
    <w:rsid w:val="41824C42"/>
    <w:rsid w:val="418739A1"/>
    <w:rsid w:val="418F3A1F"/>
    <w:rsid w:val="41A745CF"/>
    <w:rsid w:val="41AB47AA"/>
    <w:rsid w:val="41D3631F"/>
    <w:rsid w:val="41D424D6"/>
    <w:rsid w:val="41E03D3A"/>
    <w:rsid w:val="41E9500D"/>
    <w:rsid w:val="41F466FD"/>
    <w:rsid w:val="420B5567"/>
    <w:rsid w:val="42277B6B"/>
    <w:rsid w:val="422E07EA"/>
    <w:rsid w:val="423815B7"/>
    <w:rsid w:val="424332C9"/>
    <w:rsid w:val="42557F64"/>
    <w:rsid w:val="42573468"/>
    <w:rsid w:val="42633ECA"/>
    <w:rsid w:val="4268180D"/>
    <w:rsid w:val="42881B91"/>
    <w:rsid w:val="42943341"/>
    <w:rsid w:val="42A14829"/>
    <w:rsid w:val="42A16D5F"/>
    <w:rsid w:val="42A67A24"/>
    <w:rsid w:val="42AA1BED"/>
    <w:rsid w:val="42AA28EE"/>
    <w:rsid w:val="42BC0C0E"/>
    <w:rsid w:val="42C34C5E"/>
    <w:rsid w:val="42D846B9"/>
    <w:rsid w:val="42E24E8B"/>
    <w:rsid w:val="42E41C46"/>
    <w:rsid w:val="43064505"/>
    <w:rsid w:val="430D7A82"/>
    <w:rsid w:val="43316857"/>
    <w:rsid w:val="435F790B"/>
    <w:rsid w:val="436F5993"/>
    <w:rsid w:val="43775ABD"/>
    <w:rsid w:val="437D5FB0"/>
    <w:rsid w:val="438A4ADE"/>
    <w:rsid w:val="438B20F9"/>
    <w:rsid w:val="438F5697"/>
    <w:rsid w:val="43931B6A"/>
    <w:rsid w:val="439E6277"/>
    <w:rsid w:val="43A247AA"/>
    <w:rsid w:val="43A33591"/>
    <w:rsid w:val="43A55B32"/>
    <w:rsid w:val="43CD51C7"/>
    <w:rsid w:val="43D95BBF"/>
    <w:rsid w:val="44015A22"/>
    <w:rsid w:val="440D5045"/>
    <w:rsid w:val="440E3F24"/>
    <w:rsid w:val="44173BF9"/>
    <w:rsid w:val="4430055E"/>
    <w:rsid w:val="443F6E95"/>
    <w:rsid w:val="44416E39"/>
    <w:rsid w:val="444A318A"/>
    <w:rsid w:val="445A3B32"/>
    <w:rsid w:val="44613B62"/>
    <w:rsid w:val="448B2102"/>
    <w:rsid w:val="449633BF"/>
    <w:rsid w:val="44965F15"/>
    <w:rsid w:val="44AC5F21"/>
    <w:rsid w:val="44BC6E74"/>
    <w:rsid w:val="44C37525"/>
    <w:rsid w:val="44CD05ED"/>
    <w:rsid w:val="44DB5630"/>
    <w:rsid w:val="44EA31BC"/>
    <w:rsid w:val="44F3408E"/>
    <w:rsid w:val="44F546BE"/>
    <w:rsid w:val="44F94935"/>
    <w:rsid w:val="45077268"/>
    <w:rsid w:val="4515300D"/>
    <w:rsid w:val="452132CE"/>
    <w:rsid w:val="454318B1"/>
    <w:rsid w:val="455A36D4"/>
    <w:rsid w:val="455B0E88"/>
    <w:rsid w:val="45665BF5"/>
    <w:rsid w:val="456A1771"/>
    <w:rsid w:val="457136E3"/>
    <w:rsid w:val="4589251D"/>
    <w:rsid w:val="458C2144"/>
    <w:rsid w:val="45917432"/>
    <w:rsid w:val="45924EB3"/>
    <w:rsid w:val="45983235"/>
    <w:rsid w:val="459D5443"/>
    <w:rsid w:val="459F18EA"/>
    <w:rsid w:val="45B00EF4"/>
    <w:rsid w:val="45B43C1F"/>
    <w:rsid w:val="45B914F0"/>
    <w:rsid w:val="45BE6191"/>
    <w:rsid w:val="45C538B7"/>
    <w:rsid w:val="45CF4C53"/>
    <w:rsid w:val="45D64113"/>
    <w:rsid w:val="45F4123C"/>
    <w:rsid w:val="460B7E71"/>
    <w:rsid w:val="460C5979"/>
    <w:rsid w:val="460F7D00"/>
    <w:rsid w:val="461F5BAF"/>
    <w:rsid w:val="46326797"/>
    <w:rsid w:val="463F2A4E"/>
    <w:rsid w:val="46546551"/>
    <w:rsid w:val="465C35C1"/>
    <w:rsid w:val="468034B7"/>
    <w:rsid w:val="468C18DF"/>
    <w:rsid w:val="46955DF9"/>
    <w:rsid w:val="4698704D"/>
    <w:rsid w:val="469C5730"/>
    <w:rsid w:val="46A03D9F"/>
    <w:rsid w:val="46D66444"/>
    <w:rsid w:val="46DC034D"/>
    <w:rsid w:val="46E10058"/>
    <w:rsid w:val="46E374BB"/>
    <w:rsid w:val="46EF7E4E"/>
    <w:rsid w:val="470D5676"/>
    <w:rsid w:val="471A04F9"/>
    <w:rsid w:val="47206858"/>
    <w:rsid w:val="47412B37"/>
    <w:rsid w:val="474A4532"/>
    <w:rsid w:val="47583C10"/>
    <w:rsid w:val="475E782E"/>
    <w:rsid w:val="476F0FC5"/>
    <w:rsid w:val="4784753A"/>
    <w:rsid w:val="47882F90"/>
    <w:rsid w:val="47A42A08"/>
    <w:rsid w:val="47B0742C"/>
    <w:rsid w:val="47B72EE3"/>
    <w:rsid w:val="47B8632C"/>
    <w:rsid w:val="47BB79BB"/>
    <w:rsid w:val="47C01792"/>
    <w:rsid w:val="47D40C3F"/>
    <w:rsid w:val="47D82429"/>
    <w:rsid w:val="47DF6373"/>
    <w:rsid w:val="47E3466B"/>
    <w:rsid w:val="47E559CD"/>
    <w:rsid w:val="47F56D0E"/>
    <w:rsid w:val="47F90D4E"/>
    <w:rsid w:val="4808150F"/>
    <w:rsid w:val="480B0A3F"/>
    <w:rsid w:val="48107720"/>
    <w:rsid w:val="481A57D7"/>
    <w:rsid w:val="4828061F"/>
    <w:rsid w:val="482D0F7C"/>
    <w:rsid w:val="482D66CC"/>
    <w:rsid w:val="4830797A"/>
    <w:rsid w:val="483B65F5"/>
    <w:rsid w:val="484808A4"/>
    <w:rsid w:val="484A04A1"/>
    <w:rsid w:val="485F2A9D"/>
    <w:rsid w:val="4866075F"/>
    <w:rsid w:val="4875266D"/>
    <w:rsid w:val="48773535"/>
    <w:rsid w:val="48773972"/>
    <w:rsid w:val="487865D4"/>
    <w:rsid w:val="48AE404C"/>
    <w:rsid w:val="48B25ADB"/>
    <w:rsid w:val="48C856F0"/>
    <w:rsid w:val="48EE364B"/>
    <w:rsid w:val="48F2072A"/>
    <w:rsid w:val="49073F06"/>
    <w:rsid w:val="49075BB6"/>
    <w:rsid w:val="490E72F6"/>
    <w:rsid w:val="49131272"/>
    <w:rsid w:val="491A4480"/>
    <w:rsid w:val="492C40EC"/>
    <w:rsid w:val="4931482B"/>
    <w:rsid w:val="495661FE"/>
    <w:rsid w:val="498460AE"/>
    <w:rsid w:val="49892A8B"/>
    <w:rsid w:val="498A5485"/>
    <w:rsid w:val="499330A8"/>
    <w:rsid w:val="499B244F"/>
    <w:rsid w:val="49A53524"/>
    <w:rsid w:val="49BC4BE1"/>
    <w:rsid w:val="49C74315"/>
    <w:rsid w:val="49E9233D"/>
    <w:rsid w:val="49ED225A"/>
    <w:rsid w:val="4A0019FD"/>
    <w:rsid w:val="4A0E4BD6"/>
    <w:rsid w:val="4A156B48"/>
    <w:rsid w:val="4A3C74E0"/>
    <w:rsid w:val="4A3D7457"/>
    <w:rsid w:val="4A42266B"/>
    <w:rsid w:val="4A434E8D"/>
    <w:rsid w:val="4A884657"/>
    <w:rsid w:val="4A8D18B3"/>
    <w:rsid w:val="4AAD1944"/>
    <w:rsid w:val="4AAE12AF"/>
    <w:rsid w:val="4ABC33A7"/>
    <w:rsid w:val="4AC31003"/>
    <w:rsid w:val="4AC35735"/>
    <w:rsid w:val="4ACE2511"/>
    <w:rsid w:val="4AD8074E"/>
    <w:rsid w:val="4AE93159"/>
    <w:rsid w:val="4AFA03F5"/>
    <w:rsid w:val="4B0574A3"/>
    <w:rsid w:val="4B0A1E22"/>
    <w:rsid w:val="4B1706B1"/>
    <w:rsid w:val="4B28179F"/>
    <w:rsid w:val="4B5C4413"/>
    <w:rsid w:val="4B5E26A0"/>
    <w:rsid w:val="4B610AB6"/>
    <w:rsid w:val="4B6D15FE"/>
    <w:rsid w:val="4B826A77"/>
    <w:rsid w:val="4B8C00F5"/>
    <w:rsid w:val="4BAD62AC"/>
    <w:rsid w:val="4BB45090"/>
    <w:rsid w:val="4BD0339A"/>
    <w:rsid w:val="4BD96E26"/>
    <w:rsid w:val="4BE31424"/>
    <w:rsid w:val="4BE45480"/>
    <w:rsid w:val="4BF62612"/>
    <w:rsid w:val="4BF8620C"/>
    <w:rsid w:val="4C10133D"/>
    <w:rsid w:val="4C1F4E22"/>
    <w:rsid w:val="4C2130F3"/>
    <w:rsid w:val="4C2578FB"/>
    <w:rsid w:val="4C2A5CB5"/>
    <w:rsid w:val="4C631B5F"/>
    <w:rsid w:val="4C644E61"/>
    <w:rsid w:val="4C71475D"/>
    <w:rsid w:val="4C8B4959"/>
    <w:rsid w:val="4C8E129D"/>
    <w:rsid w:val="4CC53B80"/>
    <w:rsid w:val="4CD42100"/>
    <w:rsid w:val="4D19690C"/>
    <w:rsid w:val="4D1D2091"/>
    <w:rsid w:val="4D462159"/>
    <w:rsid w:val="4D4B3ECB"/>
    <w:rsid w:val="4D536CE8"/>
    <w:rsid w:val="4D5C5FAC"/>
    <w:rsid w:val="4D672FD1"/>
    <w:rsid w:val="4D7374CC"/>
    <w:rsid w:val="4DB25F15"/>
    <w:rsid w:val="4DBD315A"/>
    <w:rsid w:val="4DC23F35"/>
    <w:rsid w:val="4DC605B6"/>
    <w:rsid w:val="4DD825EE"/>
    <w:rsid w:val="4DD95FD8"/>
    <w:rsid w:val="4DE319B7"/>
    <w:rsid w:val="4DE77799"/>
    <w:rsid w:val="4DEC0985"/>
    <w:rsid w:val="4DFA3FFE"/>
    <w:rsid w:val="4E044BB0"/>
    <w:rsid w:val="4E1E1072"/>
    <w:rsid w:val="4E2303B4"/>
    <w:rsid w:val="4E27683A"/>
    <w:rsid w:val="4E2A3D99"/>
    <w:rsid w:val="4E2C69CB"/>
    <w:rsid w:val="4E2F73DC"/>
    <w:rsid w:val="4E833E8E"/>
    <w:rsid w:val="4E887604"/>
    <w:rsid w:val="4EB42325"/>
    <w:rsid w:val="4EB44352"/>
    <w:rsid w:val="4EC43BB6"/>
    <w:rsid w:val="4ED13954"/>
    <w:rsid w:val="4EDA65FB"/>
    <w:rsid w:val="4EDD67EF"/>
    <w:rsid w:val="4EE5747E"/>
    <w:rsid w:val="4EF70A8D"/>
    <w:rsid w:val="4F076F6D"/>
    <w:rsid w:val="4F0C733E"/>
    <w:rsid w:val="4F0E7AB6"/>
    <w:rsid w:val="4F1A715B"/>
    <w:rsid w:val="4F2765B1"/>
    <w:rsid w:val="4F282359"/>
    <w:rsid w:val="4F285975"/>
    <w:rsid w:val="4F2C7C0A"/>
    <w:rsid w:val="4F362701"/>
    <w:rsid w:val="4F382EB9"/>
    <w:rsid w:val="4F486A66"/>
    <w:rsid w:val="4F612D05"/>
    <w:rsid w:val="4F672A37"/>
    <w:rsid w:val="4F7409E6"/>
    <w:rsid w:val="4F7D5AED"/>
    <w:rsid w:val="4F951821"/>
    <w:rsid w:val="4F9937B0"/>
    <w:rsid w:val="4FB045C9"/>
    <w:rsid w:val="4FEC222F"/>
    <w:rsid w:val="4FF26337"/>
    <w:rsid w:val="4FF62B3F"/>
    <w:rsid w:val="4FF73C52"/>
    <w:rsid w:val="500610BD"/>
    <w:rsid w:val="50062DD9"/>
    <w:rsid w:val="500E01E6"/>
    <w:rsid w:val="501B7300"/>
    <w:rsid w:val="50285325"/>
    <w:rsid w:val="504B4F45"/>
    <w:rsid w:val="50741D80"/>
    <w:rsid w:val="507A4C10"/>
    <w:rsid w:val="507E179E"/>
    <w:rsid w:val="5090028C"/>
    <w:rsid w:val="509E0356"/>
    <w:rsid w:val="50A230FD"/>
    <w:rsid w:val="50AB535A"/>
    <w:rsid w:val="50AF7D6F"/>
    <w:rsid w:val="50D91FDC"/>
    <w:rsid w:val="50DD17B8"/>
    <w:rsid w:val="50DD1BD1"/>
    <w:rsid w:val="50F44BBB"/>
    <w:rsid w:val="51272EB1"/>
    <w:rsid w:val="512A0A1B"/>
    <w:rsid w:val="513726D4"/>
    <w:rsid w:val="5145149A"/>
    <w:rsid w:val="5149372B"/>
    <w:rsid w:val="515A521A"/>
    <w:rsid w:val="516721CB"/>
    <w:rsid w:val="517370C0"/>
    <w:rsid w:val="51746790"/>
    <w:rsid w:val="51796EDE"/>
    <w:rsid w:val="51867298"/>
    <w:rsid w:val="51884CAE"/>
    <w:rsid w:val="51A32184"/>
    <w:rsid w:val="51AC0F10"/>
    <w:rsid w:val="51C22AD4"/>
    <w:rsid w:val="51DE4BDE"/>
    <w:rsid w:val="51F83019"/>
    <w:rsid w:val="52020A82"/>
    <w:rsid w:val="520B2AA4"/>
    <w:rsid w:val="52190C6F"/>
    <w:rsid w:val="52195EDF"/>
    <w:rsid w:val="521F2360"/>
    <w:rsid w:val="523100DE"/>
    <w:rsid w:val="52313387"/>
    <w:rsid w:val="52341A3B"/>
    <w:rsid w:val="52595E1D"/>
    <w:rsid w:val="525F6430"/>
    <w:rsid w:val="526F021F"/>
    <w:rsid w:val="52711BCE"/>
    <w:rsid w:val="5283747E"/>
    <w:rsid w:val="528E52E5"/>
    <w:rsid w:val="529C67BF"/>
    <w:rsid w:val="529F0593"/>
    <w:rsid w:val="52AB7DDE"/>
    <w:rsid w:val="52B05355"/>
    <w:rsid w:val="52B825D5"/>
    <w:rsid w:val="52C104ED"/>
    <w:rsid w:val="52E00CF9"/>
    <w:rsid w:val="52E04D27"/>
    <w:rsid w:val="52F21E11"/>
    <w:rsid w:val="52FF78E7"/>
    <w:rsid w:val="53006DC2"/>
    <w:rsid w:val="53260029"/>
    <w:rsid w:val="53265B42"/>
    <w:rsid w:val="532F29E7"/>
    <w:rsid w:val="534236F0"/>
    <w:rsid w:val="53590047"/>
    <w:rsid w:val="539A390F"/>
    <w:rsid w:val="539C7C35"/>
    <w:rsid w:val="539F2091"/>
    <w:rsid w:val="53AD3511"/>
    <w:rsid w:val="53C62000"/>
    <w:rsid w:val="53CF14EE"/>
    <w:rsid w:val="53D32529"/>
    <w:rsid w:val="53D92E34"/>
    <w:rsid w:val="53DB3477"/>
    <w:rsid w:val="53F27D44"/>
    <w:rsid w:val="53F342C8"/>
    <w:rsid w:val="53F57D47"/>
    <w:rsid w:val="540A7425"/>
    <w:rsid w:val="54417C4B"/>
    <w:rsid w:val="544B2759"/>
    <w:rsid w:val="546F1FEC"/>
    <w:rsid w:val="5480192E"/>
    <w:rsid w:val="54A337CF"/>
    <w:rsid w:val="54A95E27"/>
    <w:rsid w:val="54AE49FC"/>
    <w:rsid w:val="54AF6B42"/>
    <w:rsid w:val="54C02717"/>
    <w:rsid w:val="54E171D9"/>
    <w:rsid w:val="54E86AFF"/>
    <w:rsid w:val="550607A9"/>
    <w:rsid w:val="55321632"/>
    <w:rsid w:val="55784899"/>
    <w:rsid w:val="557931CB"/>
    <w:rsid w:val="55891CDF"/>
    <w:rsid w:val="558E406A"/>
    <w:rsid w:val="558F7FB7"/>
    <w:rsid w:val="55A371C2"/>
    <w:rsid w:val="55A72A15"/>
    <w:rsid w:val="55AE0F7D"/>
    <w:rsid w:val="55BA3C34"/>
    <w:rsid w:val="55C647A8"/>
    <w:rsid w:val="55C75CEC"/>
    <w:rsid w:val="55D02E6C"/>
    <w:rsid w:val="55DA0A8E"/>
    <w:rsid w:val="55DD6F2A"/>
    <w:rsid w:val="55E52812"/>
    <w:rsid w:val="55E5578A"/>
    <w:rsid w:val="55F77C00"/>
    <w:rsid w:val="560939B3"/>
    <w:rsid w:val="560E3399"/>
    <w:rsid w:val="561F13DA"/>
    <w:rsid w:val="56424F6E"/>
    <w:rsid w:val="565D57F4"/>
    <w:rsid w:val="567225BE"/>
    <w:rsid w:val="5674038B"/>
    <w:rsid w:val="567C4958"/>
    <w:rsid w:val="56874282"/>
    <w:rsid w:val="56B363CB"/>
    <w:rsid w:val="56CA091A"/>
    <w:rsid w:val="56CC14F3"/>
    <w:rsid w:val="56D02A7B"/>
    <w:rsid w:val="56E23696"/>
    <w:rsid w:val="56E23970"/>
    <w:rsid w:val="56EA3E6B"/>
    <w:rsid w:val="56EC7679"/>
    <w:rsid w:val="56FE2FE7"/>
    <w:rsid w:val="570303C8"/>
    <w:rsid w:val="571444FF"/>
    <w:rsid w:val="57155486"/>
    <w:rsid w:val="571E38A5"/>
    <w:rsid w:val="571F6D7F"/>
    <w:rsid w:val="574A1DC1"/>
    <w:rsid w:val="574F29EA"/>
    <w:rsid w:val="57522AF0"/>
    <w:rsid w:val="575E4D02"/>
    <w:rsid w:val="57773B00"/>
    <w:rsid w:val="577A3C7D"/>
    <w:rsid w:val="578F220A"/>
    <w:rsid w:val="57921585"/>
    <w:rsid w:val="57964727"/>
    <w:rsid w:val="57AB43E4"/>
    <w:rsid w:val="57BD42FE"/>
    <w:rsid w:val="57C03085"/>
    <w:rsid w:val="57C70491"/>
    <w:rsid w:val="57DE5494"/>
    <w:rsid w:val="57EF684B"/>
    <w:rsid w:val="57F112D5"/>
    <w:rsid w:val="57FC07D9"/>
    <w:rsid w:val="580C0008"/>
    <w:rsid w:val="581D5E01"/>
    <w:rsid w:val="581F6921"/>
    <w:rsid w:val="58234724"/>
    <w:rsid w:val="58500F22"/>
    <w:rsid w:val="58562122"/>
    <w:rsid w:val="58620690"/>
    <w:rsid w:val="58727805"/>
    <w:rsid w:val="588916E4"/>
    <w:rsid w:val="58AE6846"/>
    <w:rsid w:val="58B01CD1"/>
    <w:rsid w:val="58C84D91"/>
    <w:rsid w:val="58DC0A12"/>
    <w:rsid w:val="58DD7FD9"/>
    <w:rsid w:val="58DF3E66"/>
    <w:rsid w:val="58F011F8"/>
    <w:rsid w:val="58F16C7A"/>
    <w:rsid w:val="58F626A5"/>
    <w:rsid w:val="58F63101"/>
    <w:rsid w:val="5903226C"/>
    <w:rsid w:val="59044DFA"/>
    <w:rsid w:val="591C0009"/>
    <w:rsid w:val="591D7CE9"/>
    <w:rsid w:val="5944519D"/>
    <w:rsid w:val="59471C07"/>
    <w:rsid w:val="594C40CB"/>
    <w:rsid w:val="59540F1D"/>
    <w:rsid w:val="5957661E"/>
    <w:rsid w:val="59603611"/>
    <w:rsid w:val="59613566"/>
    <w:rsid w:val="59772C15"/>
    <w:rsid w:val="59810AE7"/>
    <w:rsid w:val="59943F04"/>
    <w:rsid w:val="599D7DEB"/>
    <w:rsid w:val="59A42F3A"/>
    <w:rsid w:val="59A82571"/>
    <w:rsid w:val="59B461B6"/>
    <w:rsid w:val="59B51EC6"/>
    <w:rsid w:val="59BB6249"/>
    <w:rsid w:val="59C769AB"/>
    <w:rsid w:val="59C91D55"/>
    <w:rsid w:val="59CA19E7"/>
    <w:rsid w:val="59D75C73"/>
    <w:rsid w:val="5A11196A"/>
    <w:rsid w:val="5A143BAB"/>
    <w:rsid w:val="5A256629"/>
    <w:rsid w:val="5A3069BC"/>
    <w:rsid w:val="5A4F4638"/>
    <w:rsid w:val="5A683F99"/>
    <w:rsid w:val="5A6F0B7C"/>
    <w:rsid w:val="5A7C7F4E"/>
    <w:rsid w:val="5A7E4720"/>
    <w:rsid w:val="5A7F5187"/>
    <w:rsid w:val="5AB706BC"/>
    <w:rsid w:val="5AC36B75"/>
    <w:rsid w:val="5AC53768"/>
    <w:rsid w:val="5AC558CA"/>
    <w:rsid w:val="5ACF0F3A"/>
    <w:rsid w:val="5AD2560B"/>
    <w:rsid w:val="5AD827C0"/>
    <w:rsid w:val="5ADC2F10"/>
    <w:rsid w:val="5AE91C1F"/>
    <w:rsid w:val="5AFF0F58"/>
    <w:rsid w:val="5B0D4BD2"/>
    <w:rsid w:val="5B2108B9"/>
    <w:rsid w:val="5B265683"/>
    <w:rsid w:val="5B2D07A3"/>
    <w:rsid w:val="5B312A2C"/>
    <w:rsid w:val="5B375D2B"/>
    <w:rsid w:val="5B3917E9"/>
    <w:rsid w:val="5B5F6754"/>
    <w:rsid w:val="5B8027AB"/>
    <w:rsid w:val="5B832CF1"/>
    <w:rsid w:val="5B8A7D02"/>
    <w:rsid w:val="5B902A45"/>
    <w:rsid w:val="5B96615F"/>
    <w:rsid w:val="5B9955B7"/>
    <w:rsid w:val="5BB132C6"/>
    <w:rsid w:val="5BD04347"/>
    <w:rsid w:val="5BED6C94"/>
    <w:rsid w:val="5C0D2142"/>
    <w:rsid w:val="5C2340B8"/>
    <w:rsid w:val="5C4C28F4"/>
    <w:rsid w:val="5C576AA6"/>
    <w:rsid w:val="5C5D1892"/>
    <w:rsid w:val="5C6B14AF"/>
    <w:rsid w:val="5C6B1600"/>
    <w:rsid w:val="5C824211"/>
    <w:rsid w:val="5C921AD0"/>
    <w:rsid w:val="5CA73892"/>
    <w:rsid w:val="5CBC7DBA"/>
    <w:rsid w:val="5CF1718A"/>
    <w:rsid w:val="5CF415BC"/>
    <w:rsid w:val="5CF7438B"/>
    <w:rsid w:val="5CFA7B5F"/>
    <w:rsid w:val="5D0403A9"/>
    <w:rsid w:val="5D0900B4"/>
    <w:rsid w:val="5D1F6C27"/>
    <w:rsid w:val="5D270150"/>
    <w:rsid w:val="5D370C40"/>
    <w:rsid w:val="5D373386"/>
    <w:rsid w:val="5D39398D"/>
    <w:rsid w:val="5D4336F1"/>
    <w:rsid w:val="5D437E8D"/>
    <w:rsid w:val="5D464695"/>
    <w:rsid w:val="5D7D0B67"/>
    <w:rsid w:val="5D7E2ED3"/>
    <w:rsid w:val="5D8D7F4F"/>
    <w:rsid w:val="5D950D79"/>
    <w:rsid w:val="5DAD753D"/>
    <w:rsid w:val="5DB05662"/>
    <w:rsid w:val="5DCC1B15"/>
    <w:rsid w:val="5DD14BFD"/>
    <w:rsid w:val="5DEA4283"/>
    <w:rsid w:val="5DFD51DB"/>
    <w:rsid w:val="5E037478"/>
    <w:rsid w:val="5E0D36E5"/>
    <w:rsid w:val="5E405827"/>
    <w:rsid w:val="5E6F75FB"/>
    <w:rsid w:val="5E7F7360"/>
    <w:rsid w:val="5E813D1A"/>
    <w:rsid w:val="5E8B5F18"/>
    <w:rsid w:val="5E8C140A"/>
    <w:rsid w:val="5E941DB9"/>
    <w:rsid w:val="5E966929"/>
    <w:rsid w:val="5EB903DA"/>
    <w:rsid w:val="5ED837A7"/>
    <w:rsid w:val="5EF37F4F"/>
    <w:rsid w:val="5EFA4B17"/>
    <w:rsid w:val="5F095D86"/>
    <w:rsid w:val="5F240E18"/>
    <w:rsid w:val="5F296378"/>
    <w:rsid w:val="5F2A7DEE"/>
    <w:rsid w:val="5F4A5F14"/>
    <w:rsid w:val="5F4E479B"/>
    <w:rsid w:val="5F501BDB"/>
    <w:rsid w:val="5F53635F"/>
    <w:rsid w:val="5F5E0F4F"/>
    <w:rsid w:val="5F8669AF"/>
    <w:rsid w:val="5F8753EC"/>
    <w:rsid w:val="5F8B6ACE"/>
    <w:rsid w:val="5F8E7FF5"/>
    <w:rsid w:val="5F9D546A"/>
    <w:rsid w:val="5FB96CF7"/>
    <w:rsid w:val="5FF53D41"/>
    <w:rsid w:val="60086221"/>
    <w:rsid w:val="600E0D6D"/>
    <w:rsid w:val="60140907"/>
    <w:rsid w:val="601F4B6D"/>
    <w:rsid w:val="603802AC"/>
    <w:rsid w:val="604A0A7B"/>
    <w:rsid w:val="60534318"/>
    <w:rsid w:val="60541D4F"/>
    <w:rsid w:val="60642278"/>
    <w:rsid w:val="606B5D12"/>
    <w:rsid w:val="607408A0"/>
    <w:rsid w:val="60765F74"/>
    <w:rsid w:val="607C3753"/>
    <w:rsid w:val="60C30855"/>
    <w:rsid w:val="60D07165"/>
    <w:rsid w:val="60DC5263"/>
    <w:rsid w:val="60DD6CFC"/>
    <w:rsid w:val="60F13096"/>
    <w:rsid w:val="610253B6"/>
    <w:rsid w:val="611038B2"/>
    <w:rsid w:val="6124336C"/>
    <w:rsid w:val="61251456"/>
    <w:rsid w:val="612F4F80"/>
    <w:rsid w:val="61335402"/>
    <w:rsid w:val="61421EFD"/>
    <w:rsid w:val="61425E0B"/>
    <w:rsid w:val="615A230C"/>
    <w:rsid w:val="615C5041"/>
    <w:rsid w:val="61621CC5"/>
    <w:rsid w:val="616271CC"/>
    <w:rsid w:val="617E795A"/>
    <w:rsid w:val="61AA58F8"/>
    <w:rsid w:val="61AE7EAA"/>
    <w:rsid w:val="61B25AC4"/>
    <w:rsid w:val="61B52C5B"/>
    <w:rsid w:val="61C139EE"/>
    <w:rsid w:val="61C6651B"/>
    <w:rsid w:val="61C72D76"/>
    <w:rsid w:val="61C736BE"/>
    <w:rsid w:val="61C81623"/>
    <w:rsid w:val="61CC2880"/>
    <w:rsid w:val="61F3273F"/>
    <w:rsid w:val="61FC4FE5"/>
    <w:rsid w:val="62115573"/>
    <w:rsid w:val="6215147B"/>
    <w:rsid w:val="623C3E38"/>
    <w:rsid w:val="62437047"/>
    <w:rsid w:val="627D34D2"/>
    <w:rsid w:val="628345AD"/>
    <w:rsid w:val="6293723E"/>
    <w:rsid w:val="6299678C"/>
    <w:rsid w:val="62DB4D1F"/>
    <w:rsid w:val="62E170DB"/>
    <w:rsid w:val="630F140E"/>
    <w:rsid w:val="631B746D"/>
    <w:rsid w:val="631E1140"/>
    <w:rsid w:val="632D11C2"/>
    <w:rsid w:val="6331344C"/>
    <w:rsid w:val="6335481C"/>
    <w:rsid w:val="63372785"/>
    <w:rsid w:val="633B1780"/>
    <w:rsid w:val="635A4FA7"/>
    <w:rsid w:val="635C64C1"/>
    <w:rsid w:val="63690C0F"/>
    <w:rsid w:val="636A526A"/>
    <w:rsid w:val="637109B2"/>
    <w:rsid w:val="63757831"/>
    <w:rsid w:val="637B48FF"/>
    <w:rsid w:val="63800DC6"/>
    <w:rsid w:val="638A2BE4"/>
    <w:rsid w:val="638B780F"/>
    <w:rsid w:val="63A47F9C"/>
    <w:rsid w:val="63A55989"/>
    <w:rsid w:val="63D336DD"/>
    <w:rsid w:val="63D61872"/>
    <w:rsid w:val="63DD6A1D"/>
    <w:rsid w:val="63EE7FF7"/>
    <w:rsid w:val="63FA0916"/>
    <w:rsid w:val="63FE69C1"/>
    <w:rsid w:val="641307A7"/>
    <w:rsid w:val="641557B0"/>
    <w:rsid w:val="641C5084"/>
    <w:rsid w:val="64292225"/>
    <w:rsid w:val="644B741C"/>
    <w:rsid w:val="64570A99"/>
    <w:rsid w:val="64680F4A"/>
    <w:rsid w:val="647527DE"/>
    <w:rsid w:val="6476245E"/>
    <w:rsid w:val="64771EB8"/>
    <w:rsid w:val="648D6FB9"/>
    <w:rsid w:val="64934878"/>
    <w:rsid w:val="649B2A1E"/>
    <w:rsid w:val="64A43FD3"/>
    <w:rsid w:val="64A85782"/>
    <w:rsid w:val="64A93F32"/>
    <w:rsid w:val="64AE73D4"/>
    <w:rsid w:val="64DA1397"/>
    <w:rsid w:val="6513630E"/>
    <w:rsid w:val="652C227F"/>
    <w:rsid w:val="65333E96"/>
    <w:rsid w:val="657E37BF"/>
    <w:rsid w:val="65954E34"/>
    <w:rsid w:val="65967AC8"/>
    <w:rsid w:val="65A553E1"/>
    <w:rsid w:val="65AA6377"/>
    <w:rsid w:val="65B86A98"/>
    <w:rsid w:val="65EC10C6"/>
    <w:rsid w:val="65F251CE"/>
    <w:rsid w:val="66220A77"/>
    <w:rsid w:val="66237635"/>
    <w:rsid w:val="662A1D70"/>
    <w:rsid w:val="664805B8"/>
    <w:rsid w:val="665477F1"/>
    <w:rsid w:val="66602E73"/>
    <w:rsid w:val="668140CD"/>
    <w:rsid w:val="66907CC1"/>
    <w:rsid w:val="669604C6"/>
    <w:rsid w:val="66C765D1"/>
    <w:rsid w:val="66E7629B"/>
    <w:rsid w:val="67100980"/>
    <w:rsid w:val="67291244"/>
    <w:rsid w:val="672F1DCA"/>
    <w:rsid w:val="67496984"/>
    <w:rsid w:val="674E01CD"/>
    <w:rsid w:val="67712EE1"/>
    <w:rsid w:val="677D5385"/>
    <w:rsid w:val="67AB555E"/>
    <w:rsid w:val="67AE1807"/>
    <w:rsid w:val="67B01CAC"/>
    <w:rsid w:val="67CB1A16"/>
    <w:rsid w:val="67D45E10"/>
    <w:rsid w:val="67DF74A7"/>
    <w:rsid w:val="67F83166"/>
    <w:rsid w:val="68164673"/>
    <w:rsid w:val="681A7612"/>
    <w:rsid w:val="68282344"/>
    <w:rsid w:val="68316EE8"/>
    <w:rsid w:val="6833385B"/>
    <w:rsid w:val="684B1525"/>
    <w:rsid w:val="684B5BAD"/>
    <w:rsid w:val="684E0C60"/>
    <w:rsid w:val="684F1923"/>
    <w:rsid w:val="68640BCB"/>
    <w:rsid w:val="68652F0A"/>
    <w:rsid w:val="687D5AFA"/>
    <w:rsid w:val="687E7D7B"/>
    <w:rsid w:val="688A692E"/>
    <w:rsid w:val="68970F34"/>
    <w:rsid w:val="68BA3992"/>
    <w:rsid w:val="68BD1218"/>
    <w:rsid w:val="68CA1810"/>
    <w:rsid w:val="68CB171E"/>
    <w:rsid w:val="68CB2C21"/>
    <w:rsid w:val="68DD1C3C"/>
    <w:rsid w:val="68EB7A82"/>
    <w:rsid w:val="68FE3DCC"/>
    <w:rsid w:val="690F418B"/>
    <w:rsid w:val="691702F9"/>
    <w:rsid w:val="691B6CFF"/>
    <w:rsid w:val="6926618D"/>
    <w:rsid w:val="692F7B9E"/>
    <w:rsid w:val="69305620"/>
    <w:rsid w:val="695823C2"/>
    <w:rsid w:val="695A3D04"/>
    <w:rsid w:val="695E0E7B"/>
    <w:rsid w:val="69615727"/>
    <w:rsid w:val="69696A0C"/>
    <w:rsid w:val="697C2979"/>
    <w:rsid w:val="699373DA"/>
    <w:rsid w:val="699E284E"/>
    <w:rsid w:val="69A0392F"/>
    <w:rsid w:val="69A64284"/>
    <w:rsid w:val="69B20A4E"/>
    <w:rsid w:val="69B77186"/>
    <w:rsid w:val="69C629D5"/>
    <w:rsid w:val="69D11FD9"/>
    <w:rsid w:val="69D464F3"/>
    <w:rsid w:val="69DC6DBD"/>
    <w:rsid w:val="69ED1256"/>
    <w:rsid w:val="69FA4CD5"/>
    <w:rsid w:val="69FB7936"/>
    <w:rsid w:val="69FD3A6F"/>
    <w:rsid w:val="69FE1BA8"/>
    <w:rsid w:val="69FF240D"/>
    <w:rsid w:val="6A011B64"/>
    <w:rsid w:val="6A0D71AD"/>
    <w:rsid w:val="6A154B1E"/>
    <w:rsid w:val="6A2220FA"/>
    <w:rsid w:val="6A352CCF"/>
    <w:rsid w:val="6A4454E8"/>
    <w:rsid w:val="6A4926D1"/>
    <w:rsid w:val="6A541954"/>
    <w:rsid w:val="6A6F052B"/>
    <w:rsid w:val="6A73734B"/>
    <w:rsid w:val="6A7A2736"/>
    <w:rsid w:val="6A7B4B9C"/>
    <w:rsid w:val="6A92523B"/>
    <w:rsid w:val="6AB87A25"/>
    <w:rsid w:val="6AB911EF"/>
    <w:rsid w:val="6ABC6A2B"/>
    <w:rsid w:val="6AC769D6"/>
    <w:rsid w:val="6AD04902"/>
    <w:rsid w:val="6AE06BAB"/>
    <w:rsid w:val="6AEF0D6E"/>
    <w:rsid w:val="6AEF4D6B"/>
    <w:rsid w:val="6AF3513B"/>
    <w:rsid w:val="6AF6042A"/>
    <w:rsid w:val="6AF9048F"/>
    <w:rsid w:val="6AFA0E71"/>
    <w:rsid w:val="6AFB3992"/>
    <w:rsid w:val="6AFF6CB8"/>
    <w:rsid w:val="6B1F5E90"/>
    <w:rsid w:val="6B3E23A9"/>
    <w:rsid w:val="6B452105"/>
    <w:rsid w:val="6B4E57F0"/>
    <w:rsid w:val="6B58545F"/>
    <w:rsid w:val="6B664301"/>
    <w:rsid w:val="6B7D5D71"/>
    <w:rsid w:val="6B9B54AC"/>
    <w:rsid w:val="6BB23AD8"/>
    <w:rsid w:val="6BBA2ACB"/>
    <w:rsid w:val="6BCB528A"/>
    <w:rsid w:val="6BDA7BF9"/>
    <w:rsid w:val="6BE61376"/>
    <w:rsid w:val="6BF264A8"/>
    <w:rsid w:val="6BF26CCB"/>
    <w:rsid w:val="6BF84491"/>
    <w:rsid w:val="6BFE7D3C"/>
    <w:rsid w:val="6C2E37C4"/>
    <w:rsid w:val="6C2F63F5"/>
    <w:rsid w:val="6C376397"/>
    <w:rsid w:val="6C422257"/>
    <w:rsid w:val="6C45339A"/>
    <w:rsid w:val="6C465ECD"/>
    <w:rsid w:val="6C4C4C1E"/>
    <w:rsid w:val="6C7D1B5B"/>
    <w:rsid w:val="6C89456C"/>
    <w:rsid w:val="6C9D4453"/>
    <w:rsid w:val="6CA35FF1"/>
    <w:rsid w:val="6CB80EF2"/>
    <w:rsid w:val="6CD0391C"/>
    <w:rsid w:val="6CD84F34"/>
    <w:rsid w:val="6CD877EA"/>
    <w:rsid w:val="6CDD60A6"/>
    <w:rsid w:val="6CFB39FA"/>
    <w:rsid w:val="6D1338DD"/>
    <w:rsid w:val="6D2968C0"/>
    <w:rsid w:val="6D565D6F"/>
    <w:rsid w:val="6D5D56FA"/>
    <w:rsid w:val="6D663271"/>
    <w:rsid w:val="6D923D70"/>
    <w:rsid w:val="6D9B5DDA"/>
    <w:rsid w:val="6DA34B2C"/>
    <w:rsid w:val="6DB72C5A"/>
    <w:rsid w:val="6DC23CFC"/>
    <w:rsid w:val="6DCE2215"/>
    <w:rsid w:val="6DDC0661"/>
    <w:rsid w:val="6DEE0DC2"/>
    <w:rsid w:val="6E041F9C"/>
    <w:rsid w:val="6E072310"/>
    <w:rsid w:val="6E3D6DD9"/>
    <w:rsid w:val="6E53278F"/>
    <w:rsid w:val="6E540211"/>
    <w:rsid w:val="6E5D26A5"/>
    <w:rsid w:val="6E6B2034"/>
    <w:rsid w:val="6EA136AE"/>
    <w:rsid w:val="6EB36410"/>
    <w:rsid w:val="6EB9492E"/>
    <w:rsid w:val="6EDE0154"/>
    <w:rsid w:val="6EE1644B"/>
    <w:rsid w:val="6EEF16FE"/>
    <w:rsid w:val="6F0F6F74"/>
    <w:rsid w:val="6F1814BB"/>
    <w:rsid w:val="6F3E5DD3"/>
    <w:rsid w:val="6F424616"/>
    <w:rsid w:val="6F432BC3"/>
    <w:rsid w:val="6F477B5B"/>
    <w:rsid w:val="6F642127"/>
    <w:rsid w:val="6F757AC1"/>
    <w:rsid w:val="6F7B4B59"/>
    <w:rsid w:val="6F866C02"/>
    <w:rsid w:val="6F901B66"/>
    <w:rsid w:val="6F9E1365"/>
    <w:rsid w:val="6FA333B6"/>
    <w:rsid w:val="6FA44E6A"/>
    <w:rsid w:val="6FA629D4"/>
    <w:rsid w:val="6FAA2D41"/>
    <w:rsid w:val="6FB62678"/>
    <w:rsid w:val="6FBA669F"/>
    <w:rsid w:val="6FBE27F1"/>
    <w:rsid w:val="6FC05247"/>
    <w:rsid w:val="6FD10552"/>
    <w:rsid w:val="6FD47408"/>
    <w:rsid w:val="6FD6601C"/>
    <w:rsid w:val="6FEC35B1"/>
    <w:rsid w:val="6FF444CC"/>
    <w:rsid w:val="700D4FE4"/>
    <w:rsid w:val="70193966"/>
    <w:rsid w:val="705D6B36"/>
    <w:rsid w:val="70602E31"/>
    <w:rsid w:val="706D2A7F"/>
    <w:rsid w:val="70744AC3"/>
    <w:rsid w:val="708135E5"/>
    <w:rsid w:val="70912EBC"/>
    <w:rsid w:val="70A132D9"/>
    <w:rsid w:val="70BB2EF0"/>
    <w:rsid w:val="70C54792"/>
    <w:rsid w:val="70DF7A50"/>
    <w:rsid w:val="70E03831"/>
    <w:rsid w:val="70E36BBB"/>
    <w:rsid w:val="70E43928"/>
    <w:rsid w:val="70F67BC3"/>
    <w:rsid w:val="71045B37"/>
    <w:rsid w:val="71083B80"/>
    <w:rsid w:val="712D2EBD"/>
    <w:rsid w:val="7156627F"/>
    <w:rsid w:val="71663E12"/>
    <w:rsid w:val="71811486"/>
    <w:rsid w:val="718D1664"/>
    <w:rsid w:val="71A55A61"/>
    <w:rsid w:val="71A67303"/>
    <w:rsid w:val="71BB73C8"/>
    <w:rsid w:val="71C54335"/>
    <w:rsid w:val="71CB72B0"/>
    <w:rsid w:val="71D33242"/>
    <w:rsid w:val="71D371A6"/>
    <w:rsid w:val="71DC77DD"/>
    <w:rsid w:val="71E91071"/>
    <w:rsid w:val="7205242C"/>
    <w:rsid w:val="724B706D"/>
    <w:rsid w:val="72513A93"/>
    <w:rsid w:val="72694601"/>
    <w:rsid w:val="726D10CF"/>
    <w:rsid w:val="727047CE"/>
    <w:rsid w:val="727971A4"/>
    <w:rsid w:val="727E4E2F"/>
    <w:rsid w:val="728A5C8F"/>
    <w:rsid w:val="72904D02"/>
    <w:rsid w:val="72AD464D"/>
    <w:rsid w:val="72BE234E"/>
    <w:rsid w:val="72C33A8B"/>
    <w:rsid w:val="72C84E5C"/>
    <w:rsid w:val="72D41927"/>
    <w:rsid w:val="72F665CE"/>
    <w:rsid w:val="73033922"/>
    <w:rsid w:val="730A49CC"/>
    <w:rsid w:val="731745E3"/>
    <w:rsid w:val="73226091"/>
    <w:rsid w:val="73414765"/>
    <w:rsid w:val="73455C21"/>
    <w:rsid w:val="737F73DD"/>
    <w:rsid w:val="73821A52"/>
    <w:rsid w:val="738A61B6"/>
    <w:rsid w:val="739E40CC"/>
    <w:rsid w:val="739F1690"/>
    <w:rsid w:val="739F201D"/>
    <w:rsid w:val="73AA1159"/>
    <w:rsid w:val="73C07AAF"/>
    <w:rsid w:val="73C37D42"/>
    <w:rsid w:val="73D24415"/>
    <w:rsid w:val="73D354FF"/>
    <w:rsid w:val="73D425F7"/>
    <w:rsid w:val="73D75019"/>
    <w:rsid w:val="73ED2A40"/>
    <w:rsid w:val="73F5204B"/>
    <w:rsid w:val="740C3AD7"/>
    <w:rsid w:val="741504EC"/>
    <w:rsid w:val="74185868"/>
    <w:rsid w:val="74263AAC"/>
    <w:rsid w:val="74980893"/>
    <w:rsid w:val="74BC1CDD"/>
    <w:rsid w:val="74EE2844"/>
    <w:rsid w:val="74F60CF4"/>
    <w:rsid w:val="74F66BC5"/>
    <w:rsid w:val="750A2023"/>
    <w:rsid w:val="751A6437"/>
    <w:rsid w:val="75251942"/>
    <w:rsid w:val="752E5F25"/>
    <w:rsid w:val="75614B20"/>
    <w:rsid w:val="756225A2"/>
    <w:rsid w:val="756E3E36"/>
    <w:rsid w:val="7572133A"/>
    <w:rsid w:val="758157A8"/>
    <w:rsid w:val="758614DD"/>
    <w:rsid w:val="758D1898"/>
    <w:rsid w:val="759C0F2F"/>
    <w:rsid w:val="75A56BCD"/>
    <w:rsid w:val="75D41859"/>
    <w:rsid w:val="75D74916"/>
    <w:rsid w:val="75DE6FC0"/>
    <w:rsid w:val="75EA7003"/>
    <w:rsid w:val="75F10B8C"/>
    <w:rsid w:val="75FD7AC5"/>
    <w:rsid w:val="761E100C"/>
    <w:rsid w:val="762338B0"/>
    <w:rsid w:val="76284C88"/>
    <w:rsid w:val="765A155A"/>
    <w:rsid w:val="765B12EB"/>
    <w:rsid w:val="766530C9"/>
    <w:rsid w:val="76691574"/>
    <w:rsid w:val="766C69FA"/>
    <w:rsid w:val="7676736A"/>
    <w:rsid w:val="76933951"/>
    <w:rsid w:val="7695032C"/>
    <w:rsid w:val="769857EE"/>
    <w:rsid w:val="76A0567A"/>
    <w:rsid w:val="76AB70C1"/>
    <w:rsid w:val="76AC12BF"/>
    <w:rsid w:val="76AC365F"/>
    <w:rsid w:val="76AF2244"/>
    <w:rsid w:val="76BA35B8"/>
    <w:rsid w:val="76DE38FA"/>
    <w:rsid w:val="76E42641"/>
    <w:rsid w:val="76E44570"/>
    <w:rsid w:val="76F8336E"/>
    <w:rsid w:val="76FA3873"/>
    <w:rsid w:val="76FB48C2"/>
    <w:rsid w:val="771D661B"/>
    <w:rsid w:val="771F7714"/>
    <w:rsid w:val="772C5F9B"/>
    <w:rsid w:val="773031D4"/>
    <w:rsid w:val="77317864"/>
    <w:rsid w:val="774614BE"/>
    <w:rsid w:val="774A2F4D"/>
    <w:rsid w:val="774B214D"/>
    <w:rsid w:val="77582A5D"/>
    <w:rsid w:val="775D48D0"/>
    <w:rsid w:val="77732816"/>
    <w:rsid w:val="77792F92"/>
    <w:rsid w:val="777E145F"/>
    <w:rsid w:val="77807E19"/>
    <w:rsid w:val="779821C1"/>
    <w:rsid w:val="779E1EC9"/>
    <w:rsid w:val="77A1150C"/>
    <w:rsid w:val="77CF5A4C"/>
    <w:rsid w:val="77D05B9F"/>
    <w:rsid w:val="77DA1365"/>
    <w:rsid w:val="77DB4B8E"/>
    <w:rsid w:val="77F34E5A"/>
    <w:rsid w:val="78144BE6"/>
    <w:rsid w:val="78162870"/>
    <w:rsid w:val="78313026"/>
    <w:rsid w:val="78337730"/>
    <w:rsid w:val="784C6FB2"/>
    <w:rsid w:val="785379A4"/>
    <w:rsid w:val="785D3204"/>
    <w:rsid w:val="7873438A"/>
    <w:rsid w:val="78782A0D"/>
    <w:rsid w:val="787F3421"/>
    <w:rsid w:val="78855661"/>
    <w:rsid w:val="788F42B8"/>
    <w:rsid w:val="78956BE1"/>
    <w:rsid w:val="7896445B"/>
    <w:rsid w:val="78CB5E8D"/>
    <w:rsid w:val="78D022E5"/>
    <w:rsid w:val="78D65F29"/>
    <w:rsid w:val="78E01FEE"/>
    <w:rsid w:val="78F234AD"/>
    <w:rsid w:val="78FF6291"/>
    <w:rsid w:val="7915461E"/>
    <w:rsid w:val="791D5789"/>
    <w:rsid w:val="792B4B56"/>
    <w:rsid w:val="792B6A91"/>
    <w:rsid w:val="795C7D53"/>
    <w:rsid w:val="79632999"/>
    <w:rsid w:val="797771D4"/>
    <w:rsid w:val="797C1090"/>
    <w:rsid w:val="79930E97"/>
    <w:rsid w:val="79A2171F"/>
    <w:rsid w:val="79A252FF"/>
    <w:rsid w:val="79AC6370"/>
    <w:rsid w:val="79B23B36"/>
    <w:rsid w:val="79CB5590"/>
    <w:rsid w:val="79D33056"/>
    <w:rsid w:val="79F229F4"/>
    <w:rsid w:val="7A08334C"/>
    <w:rsid w:val="7A177DD8"/>
    <w:rsid w:val="7A180A18"/>
    <w:rsid w:val="7A253E75"/>
    <w:rsid w:val="7A3B3C2B"/>
    <w:rsid w:val="7A3B5FBE"/>
    <w:rsid w:val="7A3E3BC8"/>
    <w:rsid w:val="7A4F1EF0"/>
    <w:rsid w:val="7A5700A9"/>
    <w:rsid w:val="7A5829CA"/>
    <w:rsid w:val="7A61558B"/>
    <w:rsid w:val="7A67283B"/>
    <w:rsid w:val="7A687BEE"/>
    <w:rsid w:val="7A7147D5"/>
    <w:rsid w:val="7A764F8E"/>
    <w:rsid w:val="7A7E1F85"/>
    <w:rsid w:val="7A921395"/>
    <w:rsid w:val="7A980244"/>
    <w:rsid w:val="7AAE70ED"/>
    <w:rsid w:val="7AD308C8"/>
    <w:rsid w:val="7ADE0D63"/>
    <w:rsid w:val="7AEA4CB4"/>
    <w:rsid w:val="7AF37CF3"/>
    <w:rsid w:val="7AF61420"/>
    <w:rsid w:val="7B0F44A1"/>
    <w:rsid w:val="7B2072CE"/>
    <w:rsid w:val="7B303FA7"/>
    <w:rsid w:val="7B392B75"/>
    <w:rsid w:val="7B553028"/>
    <w:rsid w:val="7B58629E"/>
    <w:rsid w:val="7B5F12CB"/>
    <w:rsid w:val="7B604BC4"/>
    <w:rsid w:val="7B703A65"/>
    <w:rsid w:val="7B7C74A8"/>
    <w:rsid w:val="7B843A51"/>
    <w:rsid w:val="7B8C26EA"/>
    <w:rsid w:val="7B9A3154"/>
    <w:rsid w:val="7BA77A9E"/>
    <w:rsid w:val="7BA81812"/>
    <w:rsid w:val="7BD90AAC"/>
    <w:rsid w:val="7C031D81"/>
    <w:rsid w:val="7C26369C"/>
    <w:rsid w:val="7C2F23C3"/>
    <w:rsid w:val="7C3F5F3F"/>
    <w:rsid w:val="7C4316D6"/>
    <w:rsid w:val="7C461128"/>
    <w:rsid w:val="7C582B10"/>
    <w:rsid w:val="7C771FE0"/>
    <w:rsid w:val="7C7F3FAA"/>
    <w:rsid w:val="7C942795"/>
    <w:rsid w:val="7C990D9C"/>
    <w:rsid w:val="7C9E5A24"/>
    <w:rsid w:val="7CA17D91"/>
    <w:rsid w:val="7CA95D92"/>
    <w:rsid w:val="7CAC00CB"/>
    <w:rsid w:val="7CBB05DE"/>
    <w:rsid w:val="7CC16CBC"/>
    <w:rsid w:val="7CC40FE0"/>
    <w:rsid w:val="7CD40FDF"/>
    <w:rsid w:val="7CDC436B"/>
    <w:rsid w:val="7CE46185"/>
    <w:rsid w:val="7CE67ECB"/>
    <w:rsid w:val="7D064C44"/>
    <w:rsid w:val="7D0F4785"/>
    <w:rsid w:val="7D1A227B"/>
    <w:rsid w:val="7D2717F7"/>
    <w:rsid w:val="7D416C8A"/>
    <w:rsid w:val="7D523D2A"/>
    <w:rsid w:val="7D575412"/>
    <w:rsid w:val="7D62117D"/>
    <w:rsid w:val="7D6F401F"/>
    <w:rsid w:val="7DAC0BBF"/>
    <w:rsid w:val="7DAC30FF"/>
    <w:rsid w:val="7DB275A7"/>
    <w:rsid w:val="7DB54254"/>
    <w:rsid w:val="7DC23187"/>
    <w:rsid w:val="7DCA7DD0"/>
    <w:rsid w:val="7DD54C1A"/>
    <w:rsid w:val="7DE21475"/>
    <w:rsid w:val="7E1A21DD"/>
    <w:rsid w:val="7E1A3082"/>
    <w:rsid w:val="7E3E1EF2"/>
    <w:rsid w:val="7E6D3B19"/>
    <w:rsid w:val="7E7745C1"/>
    <w:rsid w:val="7E8070E2"/>
    <w:rsid w:val="7E8E2FD8"/>
    <w:rsid w:val="7E945D18"/>
    <w:rsid w:val="7E951513"/>
    <w:rsid w:val="7E990AC0"/>
    <w:rsid w:val="7E9A5DBD"/>
    <w:rsid w:val="7E9B749B"/>
    <w:rsid w:val="7EA27EB5"/>
    <w:rsid w:val="7EAB435E"/>
    <w:rsid w:val="7EAD6C05"/>
    <w:rsid w:val="7EBD7F90"/>
    <w:rsid w:val="7EC01C08"/>
    <w:rsid w:val="7EC23E83"/>
    <w:rsid w:val="7ED001FD"/>
    <w:rsid w:val="7EE436FC"/>
    <w:rsid w:val="7EEF2AA6"/>
    <w:rsid w:val="7EF74FC9"/>
    <w:rsid w:val="7F2B02C7"/>
    <w:rsid w:val="7F365713"/>
    <w:rsid w:val="7F3C0B3F"/>
    <w:rsid w:val="7F564146"/>
    <w:rsid w:val="7F5969AC"/>
    <w:rsid w:val="7F687E94"/>
    <w:rsid w:val="7F7A408B"/>
    <w:rsid w:val="7F7B6EB5"/>
    <w:rsid w:val="7F8807FD"/>
    <w:rsid w:val="7F896AD7"/>
    <w:rsid w:val="7F9E036E"/>
    <w:rsid w:val="7FAB0FDD"/>
    <w:rsid w:val="7FB16C96"/>
    <w:rsid w:val="7FBF4126"/>
    <w:rsid w:val="7FCB3979"/>
    <w:rsid w:val="7FCB7F38"/>
    <w:rsid w:val="7FE7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53ADF"/>
  <w15:docId w15:val="{027A567B-4155-4127-904A-895EA2A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20" w:after="120"/>
      <w:ind w:rightChars="100" w:right="200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outlineLvl w:val="2"/>
    </w:pPr>
    <w:rPr>
      <w:rFonts w:eastAsia="宋体"/>
      <w:sz w:val="22"/>
    </w:rPr>
  </w:style>
  <w:style w:type="paragraph" w:styleId="4">
    <w:name w:val="heading 4"/>
    <w:basedOn w:val="3"/>
    <w:next w:val="a"/>
    <w:link w:val="40"/>
    <w:uiPriority w:val="99"/>
    <w:unhideWhenUsed/>
    <w:qFormat/>
    <w:pPr>
      <w:spacing w:beforeLines="0" w:before="280" w:afterLines="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4"/>
    <w:next w:val="a"/>
    <w:link w:val="50"/>
    <w:uiPriority w:val="99"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0"/>
    <w:uiPriority w:val="99"/>
    <w:unhideWhenUsed/>
    <w:qFormat/>
    <w:pPr>
      <w:ind w:leftChars="400" w:left="400"/>
    </w:pPr>
  </w:style>
  <w:style w:type="paragraph" w:styleId="20">
    <w:name w:val="List 2"/>
    <w:basedOn w:val="a"/>
    <w:uiPriority w:val="99"/>
    <w:semiHidden/>
    <w:unhideWhenUsed/>
    <w:qFormat/>
    <w:pPr>
      <w:ind w:leftChars="200" w:left="100" w:hangingChars="200" w:hanging="200"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a"/>
    <w:next w:val="a"/>
    <w:link w:val="TOC30"/>
    <w:uiPriority w:val="39"/>
    <w:unhideWhenUsed/>
    <w:qFormat/>
    <w:pPr>
      <w:ind w:leftChars="400" w:left="880"/>
    </w:pPr>
    <w:rPr>
      <w:b/>
      <w:i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rPr>
      <w:b/>
      <w:i/>
    </w:rPr>
  </w:style>
  <w:style w:type="paragraph" w:styleId="ab">
    <w:name w:val="List"/>
    <w:basedOn w:val="a"/>
    <w:qFormat/>
    <w:pPr>
      <w:ind w:left="704" w:hanging="420"/>
    </w:pPr>
    <w:rPr>
      <w:rFonts w:eastAsia="宋体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uiPriority w:val="99"/>
    <w:semiHidden/>
    <w:unhideWhenUsed/>
    <w:qFormat/>
    <w:pPr>
      <w:ind w:leftChars="600" w:left="600"/>
    </w:pPr>
  </w:style>
  <w:style w:type="paragraph" w:styleId="ac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"/>
    <w:next w:val="a"/>
    <w:link w:val="TOC20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ad">
    <w:name w:val="Normal (Web)"/>
    <w:uiPriority w:val="99"/>
    <w:unhideWhenUsed/>
    <w:qFormat/>
    <w:rPr>
      <w:sz w:val="24"/>
      <w:lang w:val="en-GB" w:eastAsia="en-US"/>
    </w:rPr>
  </w:style>
  <w:style w:type="table" w:styleId="ae">
    <w:name w:val="Table Grid"/>
    <w:basedOn w:val="a1"/>
    <w:uiPriority w:val="99"/>
    <w:qFormat/>
    <w:rPr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">
    <w:name w:val="Strong"/>
    <w:basedOn w:val="a0"/>
    <w:uiPriority w:val="99"/>
    <w:qFormat/>
    <w:rPr>
      <w:b/>
    </w:rPr>
  </w:style>
  <w:style w:type="character" w:styleId="af0">
    <w:name w:val="page number"/>
    <w:basedOn w:val="a0"/>
    <w:semiHidden/>
    <w:qFormat/>
  </w:style>
  <w:style w:type="character" w:styleId="af1">
    <w:name w:val="Emphasis"/>
    <w:basedOn w:val="a0"/>
    <w:uiPriority w:val="99"/>
    <w:rPr>
      <w:i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qFormat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a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a"/>
    <w:link w:val="ZTE-Proposal-20210505Char"/>
    <w:qFormat/>
    <w:pPr>
      <w:spacing w:beforeLines="30" w:before="30" w:afterLines="30" w:after="30" w:line="288" w:lineRule="auto"/>
      <w:jc w:val="left"/>
    </w:pPr>
    <w:rPr>
      <w:rFonts w:eastAsiaTheme="minorEastAsia" w:cs="宋体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a"/>
    <w:qFormat/>
    <w:pPr>
      <w:spacing w:afterLines="0"/>
      <w:ind w:left="1985" w:hanging="1985"/>
    </w:pPr>
    <w:rPr>
      <w:rFonts w:ascii="Arial" w:hAnsi="Arial" w:cs="宋体"/>
      <w:b/>
      <w:bCs/>
      <w:sz w:val="22"/>
    </w:rPr>
  </w:style>
  <w:style w:type="paragraph" w:customStyle="1" w:styleId="ZTE-Observation-2021">
    <w:name w:val="!ZTE-Observation-2021"/>
    <w:basedOn w:val="a"/>
    <w:qFormat/>
    <w:pPr>
      <w:snapToGrid w:val="0"/>
      <w:spacing w:beforeLines="30" w:before="30" w:afterLines="30" w:after="30" w:line="288" w:lineRule="auto"/>
      <w:jc w:val="left"/>
      <w:textAlignment w:val="center"/>
    </w:pPr>
    <w:rPr>
      <w:rFonts w:eastAsiaTheme="minorEastAsia" w:cs="宋体"/>
      <w:b/>
      <w:bCs/>
      <w:i/>
      <w:iCs/>
      <w:lang w:val="en-GB" w:eastAsia="en-US"/>
    </w:rPr>
  </w:style>
  <w:style w:type="paragraph" w:customStyle="1" w:styleId="sub-proposal">
    <w:name w:val="sub-proposal"/>
    <w:basedOn w:val="a"/>
    <w:qFormat/>
    <w:pPr>
      <w:numPr>
        <w:numId w:val="3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4"/>
      </w:numPr>
      <w:ind w:left="0" w:firstLine="0"/>
    </w:pPr>
    <w:rPr>
      <w:rFonts w:eastAsia="宋体"/>
    </w:rPr>
  </w:style>
  <w:style w:type="paragraph" w:customStyle="1" w:styleId="3rdlevelproposal">
    <w:name w:val="3rd level proposal"/>
    <w:basedOn w:val="sub-proposal"/>
    <w:qFormat/>
    <w:pPr>
      <w:numPr>
        <w:numId w:val="5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6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a"/>
    <w:qFormat/>
    <w:pPr>
      <w:numPr>
        <w:numId w:val="7"/>
      </w:numPr>
      <w:spacing w:after="60"/>
    </w:pPr>
    <w:rPr>
      <w:szCs w:val="16"/>
    </w:rPr>
  </w:style>
  <w:style w:type="paragraph" w:styleId="af4">
    <w:name w:val="List Paragraph"/>
    <w:basedOn w:val="a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0">
    <w:name w:val="TOC 1 字符"/>
    <w:basedOn w:val="a0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0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0">
    <w:name w:val="TOC 2 字符"/>
    <w:basedOn w:val="a0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0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0">
    <w:name w:val="TOC 3 字符"/>
    <w:basedOn w:val="a0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0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0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0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0"/>
    <w:link w:val="ZTE-C-3rdlevelObservation"/>
    <w:qFormat/>
    <w:rPr>
      <w:rFonts w:eastAsia="Times New Roman"/>
      <w:b/>
      <w:i/>
      <w:kern w:val="2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8"/>
      </w:numPr>
      <w:snapToGrid w:val="0"/>
      <w:spacing w:beforeLines="30" w:before="30" w:afterLines="30" w:after="30" w:line="288" w:lineRule="auto"/>
      <w:ind w:firstLine="0"/>
      <w:jc w:val="both"/>
    </w:pPr>
    <w:rPr>
      <w:rFonts w:eastAsia="微软雅黑"/>
      <w:b/>
      <w:bCs/>
      <w:i/>
      <w:iCs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9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character" w:customStyle="1" w:styleId="60">
    <w:name w:val="标题 6 字符"/>
    <w:basedOn w:val="a0"/>
    <w:link w:val="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1">
    <w:name w:val="列表段落1"/>
    <w:basedOn w:val="a"/>
    <w:qFormat/>
    <w:pPr>
      <w:spacing w:beforeLines="0"/>
      <w:ind w:left="720"/>
      <w:contextualSpacing/>
    </w:pPr>
    <w:rPr>
      <w:rFonts w:eastAsia="宋体"/>
      <w:sz w:val="24"/>
      <w:szCs w:val="24"/>
    </w:rPr>
  </w:style>
  <w:style w:type="paragraph" w:customStyle="1" w:styleId="EditorsNote">
    <w:name w:val="Editor's Note"/>
    <w:basedOn w:val="a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a0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宋体"/>
      <w:b/>
      <w:bCs/>
      <w:i/>
      <w:iCs/>
      <w:lang w:val="en-GB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a0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kern w:val="0"/>
    </w:rPr>
  </w:style>
  <w:style w:type="character" w:customStyle="1" w:styleId="B4Char">
    <w:name w:val="B4 Char"/>
    <w:basedOn w:val="a0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kern w:val="0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kern w:val="0"/>
    </w:rPr>
  </w:style>
  <w:style w:type="character" w:customStyle="1" w:styleId="B2Char">
    <w:name w:val="B2 Char"/>
    <w:basedOn w:val="a0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51"/>
    <w:qFormat/>
    <w:pPr>
      <w:ind w:hanging="284"/>
    </w:p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a0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ab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a0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a0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40">
    <w:name w:val="标题 4 字符"/>
    <w:basedOn w:val="a0"/>
    <w:link w:val="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  <w:pPr>
      <w:ind w:left="2269"/>
    </w:pPr>
  </w:style>
  <w:style w:type="character" w:customStyle="1" w:styleId="410">
    <w:name w:val="标题 4 字符1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30">
    <w:name w:val="标题 3 字符"/>
    <w:basedOn w:val="a0"/>
    <w:link w:val="3"/>
    <w:qFormat/>
    <w:rPr>
      <w:rFonts w:ascii="Times New Roman" w:eastAsia="Times New Roman" w:hAnsi="Times New Roman" w:cs="Times New Roman" w:hint="default"/>
      <w:b/>
      <w:bCs/>
      <w:sz w:val="32"/>
      <w:szCs w:val="32"/>
      <w:lang w:val="en-US"/>
    </w:rPr>
  </w:style>
  <w:style w:type="character" w:customStyle="1" w:styleId="TALCar">
    <w:name w:val="TAL Car"/>
    <w:basedOn w:val="a0"/>
    <w:qFormat/>
    <w:rPr>
      <w:rFonts w:ascii="Arial" w:eastAsia="Times New Roman" w:hAnsi="Arial" w:cs="Arial" w:hint="default"/>
      <w:sz w:val="18"/>
      <w:lang w:val="en-US"/>
    </w:rPr>
  </w:style>
  <w:style w:type="character" w:customStyle="1" w:styleId="PLChar">
    <w:name w:val="PL Char"/>
    <w:basedOn w:val="a0"/>
    <w:qFormat/>
    <w:rPr>
      <w:rFonts w:ascii="Courier New" w:eastAsia="Times New Roman" w:hAnsi="Courier New" w:cs="Courier New"/>
      <w:sz w:val="16"/>
      <w:shd w:val="clear" w:color="auto" w:fill="E6E6E6"/>
      <w:lang w:val="en-US" w:eastAsia="en-US"/>
    </w:rPr>
  </w:style>
  <w:style w:type="character" w:customStyle="1" w:styleId="42">
    <w:name w:val="标题 4 字符2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TAHCar">
    <w:name w:val="TAH Car"/>
    <w:basedOn w:val="a0"/>
    <w:qFormat/>
    <w:rPr>
      <w:rFonts w:ascii="Arial" w:eastAsia="Times New Roman" w:hAnsi="Arial" w:cs="Arial" w:hint="default"/>
      <w:b/>
      <w:sz w:val="18"/>
      <w:lang w:val="en-US"/>
    </w:rPr>
  </w:style>
  <w:style w:type="character" w:customStyle="1" w:styleId="THChar">
    <w:name w:val="TH Char"/>
    <w:basedOn w:val="a0"/>
    <w:qFormat/>
    <w:rPr>
      <w:rFonts w:ascii="Arial" w:eastAsia="Times New Roman" w:hAnsi="Arial" w:cs="Arial" w:hint="default"/>
      <w:b/>
      <w:lang w:val="en-US"/>
    </w:rPr>
  </w:style>
  <w:style w:type="character" w:customStyle="1" w:styleId="Doc-text2Char">
    <w:name w:val="Doc-text2 Char"/>
    <w:link w:val="Doc-text2"/>
    <w:qFormat/>
    <w:rPr>
      <w:rFonts w:eastAsia="Times New Roman"/>
      <w:kern w:val="2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beforeLines="0" w:afterLines="0"/>
      <w:ind w:left="1622" w:hanging="363"/>
      <w:jc w:val="left"/>
    </w:pPr>
    <w:rPr>
      <w:rFonts w:ascii="Calibri" w:eastAsiaTheme="minorHAnsi" w:hAnsi="Calibri" w:cs="Calibri"/>
      <w:i/>
      <w:kern w:val="0"/>
      <w:sz w:val="22"/>
      <w:szCs w:val="22"/>
      <w:lang w:eastAsia="en-US"/>
    </w:rPr>
  </w:style>
  <w:style w:type="paragraph" w:customStyle="1" w:styleId="Doc-title">
    <w:name w:val="Doc-title"/>
    <w:basedOn w:val="a"/>
    <w:next w:val="Doc-text2"/>
    <w:qFormat/>
    <w:pPr>
      <w:spacing w:before="60"/>
      <w:ind w:left="1259" w:hanging="125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NOZchn">
    <w:name w:val="NO Zchn"/>
    <w:link w:val="NO"/>
    <w:locked/>
    <w:rsid w:val="00C437FC"/>
    <w:rPr>
      <w:rFonts w:eastAsia="Times New Roman"/>
      <w:kern w:val="2"/>
    </w:rPr>
  </w:style>
  <w:style w:type="paragraph" w:styleId="af5">
    <w:name w:val="annotation subject"/>
    <w:basedOn w:val="a3"/>
    <w:next w:val="a3"/>
    <w:link w:val="af6"/>
    <w:uiPriority w:val="99"/>
    <w:semiHidden/>
    <w:unhideWhenUsed/>
    <w:rsid w:val="009543B3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</w:rPr>
  </w:style>
  <w:style w:type="character" w:customStyle="1" w:styleId="af6">
    <w:name w:val="批注主题 字符"/>
    <w:basedOn w:val="a4"/>
    <w:link w:val="af5"/>
    <w:uiPriority w:val="99"/>
    <w:semiHidden/>
    <w:rsid w:val="009543B3"/>
    <w:rPr>
      <w:rFonts w:ascii="Times New Roman" w:eastAsia="Times New Roman" w:hAnsi="Times New Roman" w:cs="Times New Roman" w:hint="default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A966-42CB-48C0-8383-B7CD9DCB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>ZTE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ZTE-Liujing</cp:lastModifiedBy>
  <cp:revision>4</cp:revision>
  <dcterms:created xsi:type="dcterms:W3CDTF">2025-05-21T04:19:00Z</dcterms:created>
  <dcterms:modified xsi:type="dcterms:W3CDTF">2025-05-21T10:24:00Z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B6D91C61F29C4991B1FF33A158E6098C</vt:lpwstr>
  </property>
</Properties>
</file>