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CE85F" w14:textId="387F62FC"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30</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E7017E">
        <w:rPr>
          <w:rFonts w:ascii="Arial" w:hAnsi="Arial" w:cs="Arial"/>
          <w:b/>
          <w:bCs/>
          <w:sz w:val="22"/>
        </w:rPr>
        <w:t>xxxx</w:t>
      </w:r>
    </w:p>
    <w:p w14:paraId="619B785A" w14:textId="27C81A53" w:rsidR="00463675" w:rsidRDefault="00FB20FA" w:rsidP="00A66A2B">
      <w:pPr>
        <w:pStyle w:val="Header"/>
        <w:rPr>
          <w:rFonts w:ascii="Arial" w:hAnsi="Arial" w:cs="Arial"/>
          <w:b/>
          <w:bCs/>
          <w:sz w:val="22"/>
        </w:rPr>
      </w:pPr>
      <w:r w:rsidRPr="00FB20FA">
        <w:rPr>
          <w:rFonts w:ascii="Arial" w:hAnsi="Arial" w:cs="Arial"/>
          <w:b/>
          <w:bCs/>
          <w:sz w:val="22"/>
        </w:rPr>
        <w:t xml:space="preserve">Saint Julian’s, </w:t>
      </w:r>
      <w:r w:rsidR="00E63CA0">
        <w:rPr>
          <w:rFonts w:ascii="Arial" w:hAnsi="Arial" w:cs="Arial"/>
          <w:b/>
          <w:bCs/>
          <w:sz w:val="22"/>
        </w:rPr>
        <w:t>Malta</w:t>
      </w:r>
      <w:r w:rsidR="00AD7E29" w:rsidRPr="00AD7E29">
        <w:rPr>
          <w:rFonts w:ascii="Arial" w:hAnsi="Arial" w:cs="Arial"/>
          <w:b/>
          <w:bCs/>
          <w:sz w:val="22"/>
        </w:rPr>
        <w:t xml:space="preserve">, </w:t>
      </w:r>
      <w:r w:rsidR="00E63CA0">
        <w:rPr>
          <w:rFonts w:ascii="Arial" w:hAnsi="Arial" w:cs="Arial"/>
          <w:b/>
          <w:bCs/>
          <w:sz w:val="22"/>
        </w:rPr>
        <w:t>19</w:t>
      </w:r>
      <w:r w:rsidR="00AD7E29" w:rsidRPr="00AD7E29">
        <w:rPr>
          <w:rFonts w:ascii="Arial" w:hAnsi="Arial" w:cs="Arial"/>
          <w:b/>
          <w:bCs/>
          <w:sz w:val="22"/>
        </w:rPr>
        <w:t xml:space="preserve"> – </w:t>
      </w:r>
      <w:r w:rsidR="00E63CA0">
        <w:rPr>
          <w:rFonts w:ascii="Arial" w:hAnsi="Arial" w:cs="Arial"/>
          <w:b/>
          <w:bCs/>
          <w:sz w:val="22"/>
        </w:rPr>
        <w:t>23</w:t>
      </w:r>
      <w:r w:rsidR="00AD7E29" w:rsidRPr="00AD7E29">
        <w:rPr>
          <w:rFonts w:ascii="Arial" w:hAnsi="Arial" w:cs="Arial"/>
          <w:b/>
          <w:bCs/>
          <w:sz w:val="22"/>
        </w:rPr>
        <w:t xml:space="preserve"> </w:t>
      </w:r>
      <w:r w:rsidR="00E63CA0">
        <w:rPr>
          <w:rFonts w:ascii="Arial" w:hAnsi="Arial" w:cs="Arial"/>
          <w:b/>
          <w:bCs/>
          <w:sz w:val="22"/>
        </w:rPr>
        <w:t>May</w:t>
      </w:r>
      <w:r w:rsidR="00AD7E29" w:rsidRPr="00AD7E29">
        <w:rPr>
          <w:rFonts w:ascii="Arial" w:hAnsi="Arial" w:cs="Arial"/>
          <w:b/>
          <w:bCs/>
          <w:sz w:val="22"/>
        </w:rPr>
        <w:t xml:space="preserve"> 2025</w:t>
      </w:r>
    </w:p>
    <w:p w14:paraId="2464FE92" w14:textId="77777777" w:rsidR="00463675" w:rsidRDefault="00463675">
      <w:pPr>
        <w:rPr>
          <w:rFonts w:ascii="Arial" w:hAnsi="Arial" w:cs="Arial"/>
        </w:rPr>
      </w:pPr>
    </w:p>
    <w:p w14:paraId="5186F3C4" w14:textId="4648461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1564EE">
        <w:rPr>
          <w:rFonts w:ascii="Arial" w:hAnsi="Arial" w:cs="Arial"/>
        </w:rPr>
        <w:t xml:space="preserve">Reply LS on </w:t>
      </w:r>
      <w:r w:rsidR="001564EE" w:rsidRPr="001564EE">
        <w:rPr>
          <w:rFonts w:ascii="Arial" w:hAnsi="Arial" w:cs="Arial"/>
        </w:rPr>
        <w:t>LS on RTP retransmission</w:t>
      </w:r>
    </w:p>
    <w:p w14:paraId="4142800B" w14:textId="3D4F772E"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60F28" w:rsidRPr="00960F28">
        <w:rPr>
          <w:rFonts w:ascii="Arial" w:hAnsi="Arial" w:cs="Arial"/>
          <w:bCs/>
        </w:rPr>
        <w:t>R2-2503341</w:t>
      </w:r>
      <w:r w:rsidR="00960F28">
        <w:rPr>
          <w:rFonts w:ascii="Arial" w:hAnsi="Arial" w:cs="Arial"/>
          <w:bCs/>
        </w:rPr>
        <w:t xml:space="preserve"> / </w:t>
      </w:r>
      <w:r w:rsidR="0084107F" w:rsidRPr="0084107F">
        <w:rPr>
          <w:rFonts w:ascii="Arial" w:hAnsi="Arial" w:cs="Arial"/>
          <w:bCs/>
        </w:rPr>
        <w:t>S4-250739</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6BA24134"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A07F29" w:rsidRPr="00A07F29">
        <w:rPr>
          <w:rFonts w:ascii="Arial" w:hAnsi="Arial" w:cs="Arial"/>
          <w:bCs/>
          <w:lang w:val="en-US"/>
        </w:rPr>
        <w:t xml:space="preserve">NR_XR_Ph3-Core </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FF41DD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A07F29">
        <w:rPr>
          <w:rFonts w:ascii="Arial" w:hAnsi="Arial" w:cs="Arial"/>
          <w:bCs/>
        </w:rPr>
        <w:t>SA</w:t>
      </w:r>
      <w:r w:rsidR="00385529" w:rsidRPr="00385529">
        <w:rPr>
          <w:rFonts w:ascii="Arial" w:hAnsi="Arial" w:cs="Arial"/>
          <w:bCs/>
        </w:rPr>
        <w:t xml:space="preserve"> WG</w:t>
      </w:r>
      <w:r w:rsidR="00A07F29">
        <w:rPr>
          <w:rFonts w:ascii="Arial" w:hAnsi="Arial" w:cs="Arial"/>
          <w:bCs/>
        </w:rPr>
        <w:t>4</w:t>
      </w:r>
    </w:p>
    <w:p w14:paraId="4EFE95BE" w14:textId="0AD7CD42"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A07F29">
        <w:rPr>
          <w:rFonts w:ascii="Arial" w:hAnsi="Arial" w:cs="Arial"/>
          <w:bCs/>
        </w:rPr>
        <w:t>TSG SA WG2</w:t>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AC931D6" w:rsidR="00463675" w:rsidRDefault="00463675">
      <w:pPr>
        <w:pStyle w:val="Heading4"/>
        <w:tabs>
          <w:tab w:val="left" w:pos="2268"/>
        </w:tabs>
        <w:ind w:left="567"/>
        <w:rPr>
          <w:rFonts w:cs="Arial"/>
          <w:b w:val="0"/>
          <w:bCs/>
        </w:rPr>
      </w:pPr>
      <w:r>
        <w:rPr>
          <w:rFonts w:cs="Arial"/>
        </w:rPr>
        <w:t>Name:</w:t>
      </w:r>
      <w:r>
        <w:rPr>
          <w:rFonts w:cs="Arial"/>
          <w:b w:val="0"/>
          <w:bCs/>
        </w:rPr>
        <w:tab/>
      </w:r>
      <w:r w:rsidR="00A07F29">
        <w:rPr>
          <w:rFonts w:cs="Arial"/>
          <w:b w:val="0"/>
          <w:bCs/>
        </w:rPr>
        <w:t>Benoist Sébire</w:t>
      </w:r>
    </w:p>
    <w:p w14:paraId="2748A78E" w14:textId="02C881C5"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A07F29">
        <w:rPr>
          <w:rFonts w:cs="Arial"/>
          <w:b w:val="0"/>
          <w:bCs/>
          <w:lang w:val="en-US"/>
        </w:rPr>
        <w:t>benoist.sebire</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032A9E35" w14:textId="13866F62" w:rsidR="00F7486A" w:rsidRDefault="00A07F29" w:rsidP="00371CF6">
      <w:pPr>
        <w:pStyle w:val="Header"/>
        <w:spacing w:after="120"/>
        <w:rPr>
          <w:ins w:id="0" w:author="Benoist (Nokia)" w:date="2025-05-20T17:36:00Z" w16du:dateUtc="2025-05-20T15:36:00Z"/>
          <w:rFonts w:ascii="Arial" w:hAnsi="Arial" w:cs="Arial"/>
          <w:lang w:val="en-US"/>
        </w:rPr>
      </w:pPr>
      <w:r>
        <w:rPr>
          <w:rFonts w:ascii="Arial" w:hAnsi="Arial" w:cs="Arial"/>
          <w:lang w:val="en-US"/>
        </w:rPr>
        <w:t>RAN2 would like to thank SA4 for the LS on RTP retransmission</w:t>
      </w:r>
      <w:r w:rsidR="00E7017E">
        <w:rPr>
          <w:rFonts w:ascii="Arial" w:hAnsi="Arial" w:cs="Arial"/>
          <w:lang w:val="en-US"/>
        </w:rPr>
        <w:t>.</w:t>
      </w:r>
      <w:r w:rsidR="00DF569A">
        <w:rPr>
          <w:rFonts w:ascii="Arial" w:hAnsi="Arial" w:cs="Arial"/>
          <w:lang w:val="en-US"/>
        </w:rPr>
        <w:t xml:space="preserve"> </w:t>
      </w:r>
      <w:ins w:id="1" w:author="Benoist (Nokia)" w:date="2025-05-20T17:30:00Z" w16du:dateUtc="2025-05-20T15:30:00Z">
        <w:r w:rsidR="00F7486A">
          <w:rPr>
            <w:rFonts w:ascii="Arial" w:hAnsi="Arial" w:cs="Arial"/>
            <w:lang w:val="en-US"/>
          </w:rPr>
          <w:t xml:space="preserve">If the source stream and retransmission stream are mapped onto two different QoS flows, they can </w:t>
        </w:r>
      </w:ins>
      <w:ins w:id="2" w:author="Benoist (Nokia)" w:date="2025-05-20T17:34:00Z" w16du:dateUtc="2025-05-20T15:34:00Z">
        <w:r w:rsidR="00F7486A">
          <w:rPr>
            <w:rFonts w:ascii="Arial" w:hAnsi="Arial" w:cs="Arial"/>
            <w:lang w:val="en-US"/>
          </w:rPr>
          <w:t xml:space="preserve">inherently </w:t>
        </w:r>
      </w:ins>
      <w:ins w:id="3" w:author="Benoist (Nokia)" w:date="2025-05-20T17:31:00Z" w16du:dateUtc="2025-05-20T15:31:00Z">
        <w:r w:rsidR="00F7486A">
          <w:rPr>
            <w:rFonts w:ascii="Arial" w:hAnsi="Arial" w:cs="Arial"/>
            <w:lang w:val="en-US"/>
          </w:rPr>
          <w:t>be treated differently in RAN</w:t>
        </w:r>
      </w:ins>
      <w:ins w:id="4" w:author="Benoist (Nokia)" w:date="2025-05-20T17:36:00Z" w16du:dateUtc="2025-05-20T15:36:00Z">
        <w:r w:rsidR="00F7486A">
          <w:rPr>
            <w:rFonts w:ascii="Arial" w:hAnsi="Arial" w:cs="Arial"/>
            <w:lang w:val="en-US"/>
          </w:rPr>
          <w:t xml:space="preserve">. This does not require new mechanisms </w:t>
        </w:r>
      </w:ins>
      <w:ins w:id="5" w:author="Benoist (Nokia)" w:date="2025-05-21T07:44:00Z" w16du:dateUtc="2025-05-21T05:44:00Z">
        <w:r w:rsidR="004A58AC">
          <w:rPr>
            <w:rFonts w:ascii="Arial" w:hAnsi="Arial" w:cs="Arial"/>
            <w:lang w:val="en-US"/>
          </w:rPr>
          <w:t xml:space="preserve">in RAN </w:t>
        </w:r>
      </w:ins>
      <w:ins w:id="6" w:author="Benoist (Nokia)" w:date="2025-05-20T17:37:00Z" w16du:dateUtc="2025-05-20T15:37:00Z">
        <w:r w:rsidR="00F7486A">
          <w:rPr>
            <w:rFonts w:ascii="Arial" w:hAnsi="Arial" w:cs="Arial"/>
            <w:lang w:val="en-US"/>
          </w:rPr>
          <w:t>and can be kept transparent to the RAN. RAN2 did not identify the need for</w:t>
        </w:r>
      </w:ins>
      <w:ins w:id="7" w:author="Benoist (Nokia)" w:date="2025-05-20T17:38:00Z" w16du:dateUtc="2025-05-20T15:38:00Z">
        <w:r w:rsidR="00F7486A">
          <w:rPr>
            <w:rFonts w:ascii="Arial" w:hAnsi="Arial" w:cs="Arial"/>
            <w:lang w:val="en-US"/>
          </w:rPr>
          <w:t xml:space="preserve"> </w:t>
        </w:r>
      </w:ins>
      <w:ins w:id="8" w:author="Benoist (Nokia)" w:date="2025-05-20T17:37:00Z">
        <w:r w:rsidR="00F7486A" w:rsidRPr="00F7486A">
          <w:rPr>
            <w:rFonts w:ascii="Arial" w:hAnsi="Arial" w:cs="Arial"/>
            <w:lang w:val="en-US"/>
          </w:rPr>
          <w:t xml:space="preserve">receiving </w:t>
        </w:r>
      </w:ins>
      <w:ins w:id="9" w:author="Benoist (Nokia)" w:date="2025-05-21T07:43:00Z" w16du:dateUtc="2025-05-21T05:43:00Z">
        <w:r w:rsidR="004A58AC">
          <w:rPr>
            <w:rFonts w:ascii="Arial" w:hAnsi="Arial" w:cs="Arial"/>
            <w:lang w:val="en-US"/>
          </w:rPr>
          <w:t xml:space="preserve">additional </w:t>
        </w:r>
      </w:ins>
      <w:ins w:id="10" w:author="Benoist (Nokia)" w:date="2025-05-20T17:37:00Z">
        <w:r w:rsidR="00F7486A" w:rsidRPr="00F7486A">
          <w:rPr>
            <w:rFonts w:ascii="Arial" w:hAnsi="Arial" w:cs="Arial"/>
            <w:lang w:val="en-US"/>
          </w:rPr>
          <w:t>application layer retransmission information</w:t>
        </w:r>
      </w:ins>
      <w:ins w:id="11" w:author="Benoist (Nokia)" w:date="2025-05-20T17:38:00Z" w16du:dateUtc="2025-05-20T15:38:00Z">
        <w:r w:rsidR="00F7486A">
          <w:rPr>
            <w:rFonts w:ascii="Arial" w:hAnsi="Arial" w:cs="Arial"/>
            <w:lang w:val="en-US"/>
          </w:rPr>
          <w:t>.</w:t>
        </w:r>
      </w:ins>
    </w:p>
    <w:p w14:paraId="0986B384" w14:textId="47CAEC57" w:rsidR="002633C1" w:rsidDel="00F7486A" w:rsidRDefault="00DF569A" w:rsidP="00371CF6">
      <w:pPr>
        <w:pStyle w:val="Header"/>
        <w:spacing w:after="120"/>
        <w:rPr>
          <w:del w:id="12" w:author="Benoist (Nokia)" w:date="2025-05-20T17:39:00Z" w16du:dateUtc="2025-05-20T15:39:00Z"/>
          <w:rFonts w:ascii="Arial" w:hAnsi="Arial" w:cs="Arial"/>
          <w:lang w:val="en-US"/>
        </w:rPr>
      </w:pPr>
      <w:del w:id="13" w:author="Benoist (Nokia)" w:date="2025-05-20T17:39:00Z" w16du:dateUtc="2025-05-20T15:39:00Z">
        <w:r w:rsidDel="00F7486A">
          <w:rPr>
            <w:rFonts w:ascii="Arial" w:hAnsi="Arial" w:cs="Arial"/>
            <w:lang w:val="en-US"/>
          </w:rPr>
          <w:delText xml:space="preserve">RAN2 discussed </w:delText>
        </w:r>
        <w:r w:rsidR="00075A65" w:rsidDel="00F7486A">
          <w:rPr>
            <w:rFonts w:ascii="Arial" w:hAnsi="Arial" w:cs="Arial"/>
            <w:lang w:val="en-US"/>
          </w:rPr>
          <w:delText xml:space="preserve">the handling of RTP retransmissions and concluded that </w:delText>
        </w:r>
        <w:r w:rsidR="00E9252C" w:rsidDel="00F7486A">
          <w:rPr>
            <w:rFonts w:ascii="Arial" w:hAnsi="Arial" w:cs="Arial"/>
            <w:lang w:val="en-US"/>
          </w:rPr>
          <w:delText>it may</w:delText>
        </w:r>
        <w:commentRangeStart w:id="14"/>
        <w:commentRangeStart w:id="15"/>
        <w:r w:rsidR="00E9252C" w:rsidDel="00F7486A">
          <w:rPr>
            <w:rFonts w:ascii="Arial" w:hAnsi="Arial" w:cs="Arial"/>
            <w:lang w:val="en-US"/>
          </w:rPr>
          <w:delText xml:space="preserve"> </w:delText>
        </w:r>
        <w:commentRangeEnd w:id="14"/>
        <w:r w:rsidR="00577A18" w:rsidDel="00F7486A">
          <w:rPr>
            <w:rStyle w:val="CommentReference"/>
            <w:rFonts w:ascii="Arial" w:hAnsi="Arial"/>
          </w:rPr>
          <w:commentReference w:id="14"/>
        </w:r>
        <w:commentRangeEnd w:id="15"/>
        <w:r w:rsidR="00C922B5" w:rsidDel="00F7486A">
          <w:rPr>
            <w:rStyle w:val="CommentReference"/>
            <w:rFonts w:ascii="Arial" w:hAnsi="Arial"/>
          </w:rPr>
          <w:commentReference w:id="15"/>
        </w:r>
        <w:r w:rsidR="00E9252C" w:rsidDel="00F7486A">
          <w:rPr>
            <w:rFonts w:ascii="Arial" w:hAnsi="Arial" w:cs="Arial"/>
            <w:lang w:val="en-US"/>
          </w:rPr>
          <w:delText xml:space="preserve">be </w:delText>
        </w:r>
        <w:commentRangeStart w:id="16"/>
        <w:commentRangeStart w:id="17"/>
        <w:commentRangeStart w:id="18"/>
        <w:commentRangeStart w:id="19"/>
        <w:commentRangeStart w:id="20"/>
        <w:commentRangeStart w:id="21"/>
        <w:commentRangeStart w:id="22"/>
        <w:commentRangeStart w:id="23"/>
        <w:r w:rsidR="00E9252C" w:rsidDel="00F7486A">
          <w:rPr>
            <w:rFonts w:ascii="Arial" w:hAnsi="Arial" w:cs="Arial"/>
            <w:lang w:val="en-US"/>
          </w:rPr>
          <w:delText xml:space="preserve">beneficial </w:delText>
        </w:r>
        <w:commentRangeEnd w:id="16"/>
        <w:r w:rsidR="00194297" w:rsidDel="00F7486A">
          <w:rPr>
            <w:rStyle w:val="CommentReference"/>
            <w:rFonts w:ascii="Arial" w:hAnsi="Arial"/>
          </w:rPr>
          <w:commentReference w:id="16"/>
        </w:r>
        <w:commentRangeEnd w:id="17"/>
        <w:r w:rsidR="006C32CE" w:rsidDel="00F7486A">
          <w:rPr>
            <w:rStyle w:val="CommentReference"/>
            <w:rFonts w:ascii="Arial" w:hAnsi="Arial"/>
          </w:rPr>
          <w:commentReference w:id="17"/>
        </w:r>
        <w:commentRangeEnd w:id="18"/>
        <w:r w:rsidR="00F65937" w:rsidDel="00F7486A">
          <w:rPr>
            <w:rStyle w:val="CommentReference"/>
            <w:rFonts w:ascii="Arial" w:hAnsi="Arial"/>
          </w:rPr>
          <w:commentReference w:id="18"/>
        </w:r>
        <w:commentRangeEnd w:id="19"/>
        <w:r w:rsidR="00475E73" w:rsidDel="00F7486A">
          <w:rPr>
            <w:rStyle w:val="CommentReference"/>
            <w:rFonts w:ascii="Arial" w:hAnsi="Arial"/>
          </w:rPr>
          <w:commentReference w:id="19"/>
        </w:r>
        <w:commentRangeEnd w:id="20"/>
        <w:r w:rsidR="00D105CE" w:rsidDel="00F7486A">
          <w:rPr>
            <w:rStyle w:val="CommentReference"/>
            <w:rFonts w:ascii="Arial" w:hAnsi="Arial"/>
          </w:rPr>
          <w:commentReference w:id="20"/>
        </w:r>
        <w:r w:rsidR="00E9252C" w:rsidDel="00F7486A">
          <w:rPr>
            <w:rFonts w:ascii="Arial" w:hAnsi="Arial" w:cs="Arial"/>
            <w:lang w:val="en-US"/>
          </w:rPr>
          <w:delText xml:space="preserve">for the RAN to be able to distinguish the </w:delText>
        </w:r>
        <w:r w:rsidR="00311D1C" w:rsidDel="00F7486A">
          <w:rPr>
            <w:rFonts w:ascii="Arial" w:hAnsi="Arial" w:cs="Arial"/>
            <w:lang w:val="en-US"/>
          </w:rPr>
          <w:delText xml:space="preserve">source </w:delText>
        </w:r>
        <w:r w:rsidR="00C223CE" w:rsidDel="00F7486A">
          <w:rPr>
            <w:rFonts w:ascii="Arial" w:hAnsi="Arial" w:cs="Arial"/>
            <w:lang w:val="en-US"/>
          </w:rPr>
          <w:delText>stream</w:delText>
        </w:r>
        <w:r w:rsidR="00E9252C" w:rsidDel="00F7486A">
          <w:rPr>
            <w:rFonts w:ascii="Arial" w:hAnsi="Arial" w:cs="Arial"/>
            <w:lang w:val="en-US"/>
          </w:rPr>
          <w:delText xml:space="preserve"> </w:delText>
        </w:r>
        <w:r w:rsidR="00311D1C" w:rsidDel="00F7486A">
          <w:rPr>
            <w:rFonts w:ascii="Arial" w:hAnsi="Arial" w:cs="Arial"/>
            <w:lang w:val="en-US"/>
          </w:rPr>
          <w:delText xml:space="preserve">from </w:delText>
        </w:r>
        <w:r w:rsidR="007E67F5" w:rsidDel="00F7486A">
          <w:rPr>
            <w:rFonts w:ascii="Arial" w:hAnsi="Arial" w:cs="Arial"/>
            <w:lang w:val="en-US"/>
          </w:rPr>
          <w:delText xml:space="preserve">the </w:delText>
        </w:r>
        <w:r w:rsidR="00E9252C" w:rsidDel="00F7486A">
          <w:rPr>
            <w:rFonts w:ascii="Arial" w:hAnsi="Arial" w:cs="Arial"/>
            <w:lang w:val="en-US"/>
          </w:rPr>
          <w:delText>retransmission</w:delText>
        </w:r>
        <w:r w:rsidR="00311D1C" w:rsidDel="00F7486A">
          <w:rPr>
            <w:rFonts w:ascii="Arial" w:hAnsi="Arial" w:cs="Arial"/>
            <w:lang w:val="en-US"/>
          </w:rPr>
          <w:delText xml:space="preserve"> stream</w:delText>
        </w:r>
        <w:r w:rsidR="00064103" w:rsidDel="00F7486A">
          <w:rPr>
            <w:rFonts w:ascii="Arial" w:hAnsi="Arial" w:cs="Arial"/>
            <w:lang w:val="en-US"/>
          </w:rPr>
          <w:delText xml:space="preserve"> (e.g. </w:delText>
        </w:r>
        <w:r w:rsidR="00DA24BB" w:rsidDel="00F7486A">
          <w:rPr>
            <w:rFonts w:ascii="Arial" w:hAnsi="Arial" w:cs="Arial"/>
            <w:lang w:val="en-US"/>
          </w:rPr>
          <w:delText xml:space="preserve">to give </w:delText>
        </w:r>
        <w:r w:rsidR="00064103" w:rsidDel="00F7486A">
          <w:rPr>
            <w:rFonts w:ascii="Arial" w:hAnsi="Arial" w:cs="Arial"/>
            <w:lang w:val="en-US"/>
          </w:rPr>
          <w:delText>a higher priority to the retransmission stream</w:delText>
        </w:r>
        <w:commentRangeEnd w:id="21"/>
        <w:r w:rsidR="002A00C9" w:rsidDel="00F7486A">
          <w:rPr>
            <w:rStyle w:val="CommentReference"/>
            <w:rFonts w:ascii="Arial" w:hAnsi="Arial"/>
          </w:rPr>
          <w:commentReference w:id="21"/>
        </w:r>
        <w:commentRangeEnd w:id="22"/>
        <w:r w:rsidR="00C922B5" w:rsidDel="00F7486A">
          <w:rPr>
            <w:rStyle w:val="CommentReference"/>
            <w:rFonts w:ascii="Arial" w:hAnsi="Arial"/>
          </w:rPr>
          <w:commentReference w:id="22"/>
        </w:r>
        <w:commentRangeEnd w:id="23"/>
        <w:r w:rsidR="001A04DB" w:rsidDel="00F7486A">
          <w:rPr>
            <w:rStyle w:val="CommentReference"/>
            <w:rFonts w:ascii="Arial" w:hAnsi="Arial"/>
          </w:rPr>
          <w:commentReference w:id="23"/>
        </w:r>
        <w:r w:rsidR="00064103" w:rsidDel="00F7486A">
          <w:rPr>
            <w:rFonts w:ascii="Arial" w:hAnsi="Arial" w:cs="Arial"/>
            <w:lang w:val="en-US"/>
          </w:rPr>
          <w:delText>)</w:delText>
        </w:r>
        <w:r w:rsidR="00D95F7A" w:rsidDel="00F7486A">
          <w:rPr>
            <w:rFonts w:ascii="Arial" w:hAnsi="Arial" w:cs="Arial"/>
            <w:lang w:val="en-US"/>
          </w:rPr>
          <w:delText xml:space="preserve">. </w:delText>
        </w:r>
        <w:r w:rsidR="009265EC" w:rsidDel="00F7486A">
          <w:rPr>
            <w:rFonts w:ascii="Arial" w:hAnsi="Arial" w:cs="Arial"/>
            <w:lang w:val="en-US"/>
          </w:rPr>
          <w:delText xml:space="preserve">From a RAN2 perspective, this only requires </w:delText>
        </w:r>
        <w:r w:rsidR="00371CF6" w:rsidDel="00F7486A">
          <w:rPr>
            <w:rFonts w:ascii="Arial" w:hAnsi="Arial" w:cs="Arial"/>
            <w:lang w:val="en-US"/>
          </w:rPr>
          <w:delText xml:space="preserve">two separate QoS flows to be </w:delText>
        </w:r>
        <w:r w:rsidR="00DC09A0" w:rsidDel="00F7486A">
          <w:rPr>
            <w:rFonts w:ascii="Arial" w:hAnsi="Arial" w:cs="Arial"/>
            <w:lang w:val="en-US"/>
          </w:rPr>
          <w:delText>configured</w:delText>
        </w:r>
        <w:commentRangeStart w:id="24"/>
        <w:r w:rsidR="00371CF6" w:rsidDel="00F7486A">
          <w:rPr>
            <w:rFonts w:ascii="Arial" w:hAnsi="Arial" w:cs="Arial"/>
            <w:lang w:val="en-US"/>
          </w:rPr>
          <w:delText>.</w:delText>
        </w:r>
        <w:commentRangeEnd w:id="24"/>
        <w:r w:rsidR="00D105CE" w:rsidDel="00F7486A">
          <w:rPr>
            <w:rStyle w:val="CommentReference"/>
            <w:rFonts w:ascii="Arial" w:hAnsi="Arial"/>
          </w:rPr>
          <w:commentReference w:id="24"/>
        </w:r>
      </w:del>
    </w:p>
    <w:p w14:paraId="746C5906" w14:textId="77777777" w:rsidR="00371CF6" w:rsidRPr="00E7017E" w:rsidRDefault="00371CF6" w:rsidP="00371CF6">
      <w:pPr>
        <w:pStyle w:val="Header"/>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7712D51"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95F7A">
        <w:rPr>
          <w:rFonts w:ascii="Arial" w:hAnsi="Arial" w:cs="Arial"/>
          <w:b/>
        </w:rPr>
        <w:t>SA4</w:t>
      </w:r>
      <w:r>
        <w:rPr>
          <w:rFonts w:ascii="Arial" w:hAnsi="Arial" w:cs="Arial"/>
          <w:b/>
        </w:rPr>
        <w:t xml:space="preserve"> group.</w:t>
      </w:r>
    </w:p>
    <w:p w14:paraId="61BB3C70" w14:textId="53C44AF1"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A07F29">
        <w:rPr>
          <w:rFonts w:ascii="Arial" w:hAnsi="Arial" w:cs="Arial"/>
        </w:rPr>
        <w:t>SA4 to take RAN2 feedback into account.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475714B0" w14:textId="3EC73ABC" w:rsidR="00ED3C1A" w:rsidRDefault="00ED3C1A" w:rsidP="00ED3C1A">
      <w:pPr>
        <w:tabs>
          <w:tab w:val="left" w:pos="3119"/>
        </w:tabs>
        <w:spacing w:after="120"/>
        <w:ind w:left="2268" w:hanging="2268"/>
        <w:rPr>
          <w:rFonts w:ascii="Arial" w:hAnsi="Arial" w:cs="Arial"/>
          <w:bCs/>
        </w:rPr>
      </w:pPr>
      <w:r w:rsidRPr="00ED3C1A">
        <w:rPr>
          <w:rFonts w:ascii="Arial" w:hAnsi="Arial" w:cs="Arial"/>
          <w:bCs/>
        </w:rPr>
        <w:t>RAN2#131</w:t>
      </w:r>
      <w:r w:rsidR="009A667A">
        <w:rPr>
          <w:rFonts w:ascii="Arial" w:hAnsi="Arial" w:cs="Arial"/>
          <w:bCs/>
        </w:rPr>
        <w:tab/>
        <w:t xml:space="preserve">from </w:t>
      </w:r>
      <w:r w:rsidRPr="00ED3C1A">
        <w:rPr>
          <w:rFonts w:ascii="Arial" w:hAnsi="Arial" w:cs="Arial"/>
          <w:bCs/>
        </w:rPr>
        <w:t>2025-08-25</w:t>
      </w:r>
      <w:r w:rsidR="009A667A">
        <w:rPr>
          <w:rFonts w:ascii="Arial" w:hAnsi="Arial" w:cs="Arial"/>
          <w:bCs/>
        </w:rPr>
        <w:tab/>
        <w:t xml:space="preserve">to </w:t>
      </w:r>
      <w:r w:rsidRPr="00ED3C1A">
        <w:rPr>
          <w:rFonts w:ascii="Arial" w:hAnsi="Arial" w:cs="Arial"/>
          <w:bCs/>
        </w:rPr>
        <w:t>2025-08-29</w:t>
      </w:r>
      <w:r w:rsidR="009A667A">
        <w:rPr>
          <w:rFonts w:ascii="Arial" w:hAnsi="Arial" w:cs="Arial"/>
          <w:bCs/>
        </w:rPr>
        <w:tab/>
      </w:r>
      <w:r w:rsidR="009A667A">
        <w:rPr>
          <w:rFonts w:ascii="Arial" w:hAnsi="Arial" w:cs="Arial"/>
          <w:bCs/>
        </w:rPr>
        <w:tab/>
      </w:r>
      <w:r w:rsidR="005B0054">
        <w:rPr>
          <w:rFonts w:ascii="Arial" w:hAnsi="Arial" w:cs="Arial"/>
          <w:bCs/>
        </w:rPr>
        <w:t>Bengaluru</w:t>
      </w:r>
      <w:r w:rsidRPr="00ED3C1A">
        <w:rPr>
          <w:rFonts w:ascii="Arial" w:hAnsi="Arial" w:cs="Arial"/>
          <w:bCs/>
        </w:rPr>
        <w:t>, IN</w:t>
      </w:r>
    </w:p>
    <w:p w14:paraId="2E3DE659" w14:textId="31193EA4" w:rsidR="00AD7E29" w:rsidRPr="00ED3C1A"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sectPr w:rsidR="00AD7E29" w:rsidRPr="00ED3C1A">
      <w:headerReference w:type="even" r:id="rId18"/>
      <w:headerReference w:type="default" r:id="rId19"/>
      <w:footerReference w:type="even" r:id="rId20"/>
      <w:footerReference w:type="default" r:id="rId21"/>
      <w:headerReference w:type="first" r:id="rId22"/>
      <w:footerReference w:type="first" r:id="rId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Richard Tano" w:date="2025-05-20T10:48:00Z" w:initials="RT">
    <w:p w14:paraId="243717B6" w14:textId="77777777" w:rsidR="00577A18" w:rsidRDefault="00577A18" w:rsidP="00577A18">
      <w:pPr>
        <w:pStyle w:val="CommentText"/>
        <w:jc w:val="left"/>
      </w:pPr>
      <w:r>
        <w:rPr>
          <w:rStyle w:val="CommentReference"/>
        </w:rPr>
        <w:annotationRef/>
      </w:r>
      <w:r>
        <w:t>We don’t think RAN2 has concluded that there are any benefits from such differentiated handling in RAN. What would be the gains for RAN? If application decides to use retx then it is a conscious decision as it is aware of the RTT and there is no need for the 5GS to do anything. In fact 5GS already supports the mapping of different QoS flows but that is SA2 topic.</w:t>
      </w:r>
      <w:r>
        <w:br/>
      </w:r>
      <w:r>
        <w:br/>
        <w:t>What we can answer from RAN2 (and everyone seems to agree on) is that any additional information is not warranted from RAN2 side.</w:t>
      </w:r>
      <w:r>
        <w:br/>
      </w:r>
      <w:r>
        <w:br/>
        <w:t>Provided text proposal update accordingly.</w:t>
      </w:r>
    </w:p>
  </w:comment>
  <w:comment w:id="15" w:author="Benoist (Nokia)" w:date="2025-05-20T12:11:00Z" w:initials="SBP">
    <w:p w14:paraId="521D2771" w14:textId="77777777" w:rsidR="005D5F16" w:rsidRDefault="00C922B5" w:rsidP="005D5F16">
      <w:r>
        <w:rPr>
          <w:rStyle w:val="CommentReference"/>
        </w:rPr>
        <w:annotationRef/>
      </w:r>
      <w:r w:rsidR="005D5F16">
        <w:rPr>
          <w:rFonts w:ascii="Arial" w:hAnsi="Arial"/>
        </w:rPr>
        <w:t>Starting point was discussed yesterday so reverting to the starting point. Can be updated once more feedback has been received.</w:t>
      </w:r>
    </w:p>
  </w:comment>
  <w:comment w:id="16" w:author="Apple - Wallace" w:date="2025-05-20T12:33:00Z" w:initials="MOU">
    <w:p w14:paraId="765E6584" w14:textId="72318CAB" w:rsidR="00194297" w:rsidRDefault="00194297" w:rsidP="00194297">
      <w:r>
        <w:rPr>
          <w:rStyle w:val="CommentReference"/>
        </w:rPr>
        <w:annotationRef/>
      </w:r>
      <w:r>
        <w:rPr>
          <w:rFonts w:ascii="Arial" w:hAnsi="Arial"/>
        </w:rPr>
        <w:t>We think the “additional benefits” only exist if SA2 confirms that RAN needs to distinguish. However, currently we do not have such requirements from SA2. And as commented by other companies, 5GS can already handle QoS flow mapping, and RAN simply map these QoS flows to appropriate DRBs as usual. Therefore we are not too sure if there is any “additional” benefits for RAN.</w:t>
      </w:r>
    </w:p>
  </w:comment>
  <w:comment w:id="17" w:author="LGE - Hanseul Hong" w:date="2025-05-20T22:39:00Z" w:initials="a">
    <w:p w14:paraId="1BF45EFB" w14:textId="77777777" w:rsidR="006C32CE" w:rsidRDefault="006C32CE" w:rsidP="006C32CE">
      <w:pPr>
        <w:pStyle w:val="CommentText"/>
        <w:jc w:val="left"/>
      </w:pPr>
      <w:r>
        <w:rPr>
          <w:rStyle w:val="CommentReference"/>
        </w:rPr>
        <w:annotationRef/>
      </w:r>
      <w:r>
        <w:rPr>
          <w:lang w:val="en-US"/>
        </w:rPr>
        <w:t>Similar view with Ericsson and Apple.</w:t>
      </w:r>
    </w:p>
    <w:p w14:paraId="0AC10CBB" w14:textId="77777777" w:rsidR="006C32CE" w:rsidRDefault="006C32CE" w:rsidP="006C32CE">
      <w:pPr>
        <w:pStyle w:val="CommentText"/>
        <w:jc w:val="left"/>
      </w:pPr>
      <w:r>
        <w:rPr>
          <w:lang w:val="en-US"/>
        </w:rPr>
        <w:t>Once source PDUs and retransmission PDUs are handled by two separated QoS flows, there would be no further RAN2 impact/benefit for receiving retransmission information, since QoS flow mapping for each stream is not performed in RAN. RAN will perform legacy behavior based on the characteristics of each QoS flow, regardless of whether it is retransmission PDU or not.</w:t>
      </w:r>
    </w:p>
  </w:comment>
  <w:comment w:id="18" w:author="OPPO-Zhe Fu" w:date="2025-05-20T21:41:00Z" w:initials="ZF">
    <w:p w14:paraId="7ACA8EBF" w14:textId="77777777" w:rsidR="00926012" w:rsidRDefault="00F65937">
      <w:pPr>
        <w:pStyle w:val="CommentText"/>
      </w:pPr>
      <w:r>
        <w:rPr>
          <w:rStyle w:val="CommentReference"/>
        </w:rPr>
        <w:annotationRef/>
      </w:r>
      <w:r w:rsidRPr="009F0F39">
        <w:t xml:space="preserve">We share a concern similar to that of other companies. If the solution adopted is to map the source stream and retransmission stream to different QoS flows directly, there is no need for RAN to distinguish different stream types, because the mapping for DL is performed by the CN (SMF), and RAN does not need to be aware of this. </w:t>
      </w:r>
    </w:p>
    <w:p w14:paraId="377C2A10" w14:textId="59610A07" w:rsidR="00F65937" w:rsidRPr="00F65937" w:rsidRDefault="00F65937">
      <w:pPr>
        <w:pStyle w:val="CommentText"/>
      </w:pPr>
      <w:r w:rsidRPr="009F0F39">
        <w:t>So, we suggest removing “for the RAN” from this sentence.</w:t>
      </w:r>
    </w:p>
  </w:comment>
  <w:comment w:id="19" w:author="Richard Tano" w:date="2025-05-20T15:56:00Z" w:initials="RT">
    <w:p w14:paraId="1FA8CB9E" w14:textId="77777777" w:rsidR="00827C65" w:rsidRDefault="00475E73" w:rsidP="00827C65">
      <w:pPr>
        <w:pStyle w:val="CommentText"/>
        <w:jc w:val="left"/>
      </w:pPr>
      <w:r>
        <w:rPr>
          <w:rStyle w:val="CommentReference"/>
        </w:rPr>
        <w:annotationRef/>
      </w:r>
      <w:r w:rsidR="00827C65">
        <w:t>Considering the expressed concerns from companies and that the exact question from SA4 is this: “are there any potential additional benefits to the RAN from receiving application-layer retransmission information when PDU Set based handling is enabled? “</w:t>
      </w:r>
      <w:r w:rsidR="00827C65">
        <w:br/>
        <w:t>We think that the answer should simply be no, i.e. “RAN2 sees no benefit of receiving application layer retransmission information”, and leave out the things in the reply that there are no consensus on and SA4 did not ask for.</w:t>
      </w:r>
    </w:p>
  </w:comment>
  <w:comment w:id="20" w:author="vivo-Chenli" w:date="2025-05-20T22:07:00Z" w:initials="v">
    <w:p w14:paraId="51F6DC64" w14:textId="575801C9" w:rsidR="00D105CE" w:rsidRDefault="00D105CE">
      <w:pPr>
        <w:pStyle w:val="CommentText"/>
      </w:pPr>
      <w:r>
        <w:rPr>
          <w:rStyle w:val="CommentReference"/>
        </w:rPr>
        <w:annotationRef/>
      </w:r>
      <w:r>
        <w:rPr>
          <w:rStyle w:val="CommentReference"/>
        </w:rPr>
        <w:annotationRef/>
      </w:r>
      <w:r>
        <w:t xml:space="preserve">We share the same view as Apple. There is no benefit for RAN as it is transparent to RAN if mapping to different QoS flows, which is not RAN business. </w:t>
      </w:r>
    </w:p>
  </w:comment>
  <w:comment w:id="21" w:author="Joachim Lohr" w:date="2025-05-20T10:34:00Z" w:initials="JL">
    <w:p w14:paraId="02ADF73A" w14:textId="36705EB9" w:rsidR="00831CBE" w:rsidRDefault="002A00C9" w:rsidP="00831CBE">
      <w:pPr>
        <w:pStyle w:val="CommentText"/>
        <w:jc w:val="left"/>
      </w:pPr>
      <w:r>
        <w:rPr>
          <w:rStyle w:val="CommentReference"/>
        </w:rPr>
        <w:annotationRef/>
      </w:r>
      <w:r w:rsidR="00831CBE">
        <w:t xml:space="preserve">This sentence may be misleading and my give some wrong message to SA4. In our understanding, RAN doesn’t need to be able to distinguish between retransmission and initial packets. </w:t>
      </w:r>
    </w:p>
    <w:p w14:paraId="03CAF335" w14:textId="77777777" w:rsidR="00831CBE" w:rsidRDefault="00831CBE" w:rsidP="00831CBE">
      <w:pPr>
        <w:pStyle w:val="CommentText"/>
        <w:jc w:val="left"/>
      </w:pPr>
      <w:r>
        <w:t xml:space="preserve">If a prioritized handling with tighter delay for Retx PDUs should be ensured, then a separate QoS flow with lower PSDB/PDB can be used for the RTP ReTx (e.g. RTP sender marks source and retransmission PDUs into different PDU Sets, which the 5GC maps then into distinct QoS flows). Network implementation can already handle differential handling without any impacts to RAN -no additional information is required, e.g. no need to provide additional application-layer retransmission information to the RAN. </w:t>
      </w:r>
    </w:p>
  </w:comment>
  <w:comment w:id="22" w:author="Benoist (Nokia)" w:date="2025-05-20T12:12:00Z" w:initials="SBP">
    <w:p w14:paraId="14D6988A" w14:textId="77777777" w:rsidR="005D5F16" w:rsidRDefault="00C922B5" w:rsidP="005D5F16">
      <w:r>
        <w:rPr>
          <w:rStyle w:val="CommentReference"/>
        </w:rPr>
        <w:annotationRef/>
      </w:r>
      <w:r w:rsidR="005D5F16">
        <w:rPr>
          <w:rFonts w:ascii="Arial" w:hAnsi="Arial"/>
        </w:rPr>
        <w:t>That was the intention by using “stream”and the reason why I used “only requires” in the sentence after. Will try to clarify further…</w:t>
      </w:r>
    </w:p>
  </w:comment>
  <w:comment w:id="23" w:author="Huawei,HiSilicon" w:date="2025-05-20T16:19:00Z" w:initials="H">
    <w:p w14:paraId="43F1F829" w14:textId="3008CA0F" w:rsidR="001A04DB" w:rsidRDefault="001A04DB">
      <w:pPr>
        <w:pStyle w:val="CommentText"/>
      </w:pPr>
      <w:r>
        <w:rPr>
          <w:rStyle w:val="CommentReference"/>
        </w:rPr>
        <w:annotationRef/>
      </w:r>
      <w:r>
        <w:rPr>
          <w:rFonts w:ascii="DengXian" w:eastAsia="DengXian" w:hAnsi="DengXian"/>
          <w:lang w:eastAsia="zh-CN"/>
        </w:rPr>
        <w:t>S</w:t>
      </w:r>
      <w:r>
        <w:rPr>
          <w:rFonts w:ascii="DengXian" w:eastAsia="DengXian" w:hAnsi="DengXian" w:hint="eastAsia"/>
          <w:lang w:eastAsia="zh-CN"/>
        </w:rPr>
        <w:t>ame</w:t>
      </w:r>
      <w:r>
        <w:t xml:space="preserve"> view as Lenovo that there is no need for RAN to explicitly distinguish between the source and retransmission stream. They can be mapped to different flows and the handling of them are </w:t>
      </w:r>
      <w:r w:rsidR="00A13549">
        <w:t>the same as the handling of the other QoS flows under the current framework of QoS f</w:t>
      </w:r>
      <w:r>
        <w:t>o</w:t>
      </w:r>
      <w:r w:rsidR="00A13549">
        <w:t>r</w:t>
      </w:r>
      <w:r>
        <w:t xml:space="preserve"> the gNB. </w:t>
      </w:r>
    </w:p>
    <w:p w14:paraId="1CABE6FD" w14:textId="77777777" w:rsidR="001A04DB" w:rsidRDefault="001A04DB">
      <w:pPr>
        <w:pStyle w:val="CommentText"/>
        <w:rPr>
          <w:rFonts w:eastAsia="DengXian"/>
          <w:lang w:eastAsia="zh-CN"/>
        </w:rPr>
      </w:pPr>
      <w:r>
        <w:rPr>
          <w:rFonts w:eastAsia="DengXian"/>
          <w:lang w:eastAsia="zh-CN"/>
        </w:rPr>
        <w:t xml:space="preserve">It is not quite right to say, either that from RAN’s point of view, we can conclude that it is beneficial. The benefits seem to be in the application layer that is not visible to RAN. </w:t>
      </w:r>
    </w:p>
    <w:p w14:paraId="12FA02CA" w14:textId="77777777" w:rsidR="00A13549" w:rsidRDefault="00A13549">
      <w:pPr>
        <w:pStyle w:val="CommentText"/>
        <w:rPr>
          <w:rFonts w:eastAsia="DengXian"/>
          <w:lang w:eastAsia="zh-CN"/>
        </w:rPr>
      </w:pPr>
    </w:p>
    <w:p w14:paraId="607E5F6A" w14:textId="2803AB88" w:rsidR="001A04DB" w:rsidRPr="001A04DB" w:rsidRDefault="00A13549" w:rsidP="00A13549">
      <w:pPr>
        <w:tabs>
          <w:tab w:val="left" w:pos="420"/>
          <w:tab w:val="center" w:pos="4153"/>
          <w:tab w:val="right" w:pos="8306"/>
        </w:tabs>
        <w:spacing w:afterLines="60" w:after="144"/>
        <w:rPr>
          <w:rFonts w:eastAsia="DengXian"/>
          <w:lang w:val="en-US" w:eastAsia="zh-CN"/>
        </w:rPr>
      </w:pPr>
      <w:r>
        <w:rPr>
          <w:rFonts w:ascii="Arial" w:eastAsia="DengXian" w:hAnsi="Arial" w:cs="Arial"/>
          <w:lang w:val="en-US" w:eastAsia="zh-CN"/>
        </w:rPr>
        <w:t xml:space="preserve">It would be fine just to remove this sentence. </w:t>
      </w:r>
      <w:r w:rsidR="001A04DB">
        <w:rPr>
          <w:rFonts w:eastAsia="DengXian"/>
          <w:lang w:val="en-US" w:eastAsia="zh-CN"/>
        </w:rPr>
        <w:t xml:space="preserve"> </w:t>
      </w:r>
    </w:p>
  </w:comment>
  <w:comment w:id="24" w:author="vivo-Chenli" w:date="2025-05-20T22:07:00Z" w:initials="v">
    <w:p w14:paraId="66495662" w14:textId="091CC95F" w:rsidR="00D105CE" w:rsidRDefault="00D105CE">
      <w:pPr>
        <w:pStyle w:val="CommentText"/>
      </w:pPr>
      <w:r>
        <w:rPr>
          <w:rStyle w:val="CommentReference"/>
        </w:rPr>
        <w:annotationRef/>
      </w:r>
      <w:r>
        <w:rPr>
          <w:rStyle w:val="CommentReference"/>
        </w:rPr>
        <w:annotationRef/>
      </w:r>
      <w:r>
        <w:t xml:space="preserve">As we commented online, it is better to add some description, e.g. it is up to SA WG to determine whether to map retx to separate stream or not. Thanks for your consideration.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717B6" w15:done="0"/>
  <w15:commentEx w15:paraId="521D2771" w15:paraIdParent="243717B6" w15:done="0"/>
  <w15:commentEx w15:paraId="765E6584" w15:done="0"/>
  <w15:commentEx w15:paraId="0AC10CBB" w15:paraIdParent="765E6584" w15:done="0"/>
  <w15:commentEx w15:paraId="377C2A10" w15:paraIdParent="765E6584" w15:done="0"/>
  <w15:commentEx w15:paraId="1FA8CB9E" w15:paraIdParent="765E6584" w15:done="0"/>
  <w15:commentEx w15:paraId="51F6DC64" w15:paraIdParent="765E6584" w15:done="0"/>
  <w15:commentEx w15:paraId="03CAF335" w15:done="0"/>
  <w15:commentEx w15:paraId="14D6988A" w15:paraIdParent="03CAF335" w15:done="0"/>
  <w15:commentEx w15:paraId="607E5F6A" w15:paraIdParent="03CAF335" w15:done="0"/>
  <w15:commentEx w15:paraId="664956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A53C3E" w16cex:dateUtc="2025-05-20T08:48:00Z"/>
  <w16cex:commentExtensible w16cex:durableId="4735A6D6" w16cex:dateUtc="2025-05-20T10:11:00Z"/>
  <w16cex:commentExtensible w16cex:durableId="655AD903" w16cex:dateUtc="2025-05-20T10:33:00Z"/>
  <w16cex:commentExtensible w16cex:durableId="1BCE5C94" w16cex:dateUtc="2025-05-20T13:39:00Z"/>
  <w16cex:commentExtensible w16cex:durableId="2BD77596" w16cex:dateUtc="2025-05-20T13:41:00Z"/>
  <w16cex:commentExtensible w16cex:durableId="47E4100B" w16cex:dateUtc="2025-05-20T13:56:00Z"/>
  <w16cex:commentExtensible w16cex:durableId="2BD77B9C" w16cex:dateUtc="2025-05-20T14:07:00Z"/>
  <w16cex:commentExtensible w16cex:durableId="15CB4F32" w16cex:dateUtc="2025-05-20T08:34:00Z"/>
  <w16cex:commentExtensible w16cex:durableId="64357DBA" w16cex:dateUtc="2025-05-20T10:12:00Z"/>
  <w16cex:commentExtensible w16cex:durableId="2BD72A20" w16cex:dateUtc="2025-05-20T14:19:00Z"/>
  <w16cex:commentExtensible w16cex:durableId="2BD77BA6" w16cex:dateUtc="2025-05-20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717B6" w16cid:durableId="44A53C3E"/>
  <w16cid:commentId w16cid:paraId="521D2771" w16cid:durableId="4735A6D6"/>
  <w16cid:commentId w16cid:paraId="765E6584" w16cid:durableId="655AD903"/>
  <w16cid:commentId w16cid:paraId="0AC10CBB" w16cid:durableId="1BCE5C94"/>
  <w16cid:commentId w16cid:paraId="377C2A10" w16cid:durableId="2BD77596"/>
  <w16cid:commentId w16cid:paraId="1FA8CB9E" w16cid:durableId="47E4100B"/>
  <w16cid:commentId w16cid:paraId="51F6DC64" w16cid:durableId="2BD77B9C"/>
  <w16cid:commentId w16cid:paraId="03CAF335" w16cid:durableId="15CB4F32"/>
  <w16cid:commentId w16cid:paraId="14D6988A" w16cid:durableId="64357DBA"/>
  <w16cid:commentId w16cid:paraId="607E5F6A" w16cid:durableId="2BD72A20"/>
  <w16cid:commentId w16cid:paraId="66495662" w16cid:durableId="2BD77B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982E" w14:textId="77777777" w:rsidR="00AA2C23" w:rsidRDefault="00AA2C23">
      <w:r>
        <w:separator/>
      </w:r>
    </w:p>
  </w:endnote>
  <w:endnote w:type="continuationSeparator" w:id="0">
    <w:p w14:paraId="7D86EB29" w14:textId="77777777" w:rsidR="00AA2C23" w:rsidRDefault="00AA2C23">
      <w:r>
        <w:continuationSeparator/>
      </w:r>
    </w:p>
  </w:endnote>
  <w:endnote w:type="continuationNotice" w:id="1">
    <w:p w14:paraId="47C286E6" w14:textId="77777777" w:rsidR="00AA2C23" w:rsidRDefault="00AA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1FA4" w14:textId="77777777" w:rsidR="00AA2C23" w:rsidRDefault="00AA2C23">
      <w:r>
        <w:separator/>
      </w:r>
    </w:p>
  </w:footnote>
  <w:footnote w:type="continuationSeparator" w:id="0">
    <w:p w14:paraId="293328B2" w14:textId="77777777" w:rsidR="00AA2C23" w:rsidRDefault="00AA2C23">
      <w:r>
        <w:continuationSeparator/>
      </w:r>
    </w:p>
  </w:footnote>
  <w:footnote w:type="continuationNotice" w:id="1">
    <w:p w14:paraId="476C3213" w14:textId="77777777" w:rsidR="00AA2C23" w:rsidRDefault="00AA2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0157" w14:textId="4170B7D2"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2642" w14:textId="59D7A8B9"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6476" w14:textId="7F181482"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00F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593281">
    <w:abstractNumId w:val="19"/>
  </w:num>
  <w:num w:numId="2" w16cid:durableId="1010717326">
    <w:abstractNumId w:val="18"/>
  </w:num>
  <w:num w:numId="3" w16cid:durableId="1014771805">
    <w:abstractNumId w:val="15"/>
  </w:num>
  <w:num w:numId="4" w16cid:durableId="849372074">
    <w:abstractNumId w:val="10"/>
  </w:num>
  <w:num w:numId="5" w16cid:durableId="12367399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8338143">
    <w:abstractNumId w:val="12"/>
  </w:num>
  <w:num w:numId="7" w16cid:durableId="1768887732">
    <w:abstractNumId w:val="11"/>
  </w:num>
  <w:num w:numId="8" w16cid:durableId="1459110236">
    <w:abstractNumId w:val="21"/>
  </w:num>
  <w:num w:numId="9" w16cid:durableId="2056851585">
    <w:abstractNumId w:val="17"/>
  </w:num>
  <w:num w:numId="10" w16cid:durableId="926113933">
    <w:abstractNumId w:val="16"/>
  </w:num>
  <w:num w:numId="11" w16cid:durableId="1718965228">
    <w:abstractNumId w:val="14"/>
  </w:num>
  <w:num w:numId="12" w16cid:durableId="101075606">
    <w:abstractNumId w:val="9"/>
  </w:num>
  <w:num w:numId="13" w16cid:durableId="2060543066">
    <w:abstractNumId w:val="7"/>
  </w:num>
  <w:num w:numId="14" w16cid:durableId="524560770">
    <w:abstractNumId w:val="6"/>
  </w:num>
  <w:num w:numId="15" w16cid:durableId="1769078810">
    <w:abstractNumId w:val="5"/>
  </w:num>
  <w:num w:numId="16" w16cid:durableId="2109349796">
    <w:abstractNumId w:val="4"/>
  </w:num>
  <w:num w:numId="17" w16cid:durableId="1375734873">
    <w:abstractNumId w:val="8"/>
  </w:num>
  <w:num w:numId="18" w16cid:durableId="229463821">
    <w:abstractNumId w:val="3"/>
  </w:num>
  <w:num w:numId="19" w16cid:durableId="1272324950">
    <w:abstractNumId w:val="2"/>
  </w:num>
  <w:num w:numId="20" w16cid:durableId="1492062501">
    <w:abstractNumId w:val="1"/>
  </w:num>
  <w:num w:numId="21" w16cid:durableId="1593930755">
    <w:abstractNumId w:val="0"/>
  </w:num>
  <w:num w:numId="22" w16cid:durableId="217325444">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w15:presenceInfo w15:providerId="None" w15:userId="Benoist (Nokia)"/>
  </w15:person>
  <w15:person w15:author="Richard Tano">
    <w15:presenceInfo w15:providerId="None" w15:userId="Richard Tano"/>
  </w15:person>
  <w15:person w15:author="Apple - Wallace">
    <w15:presenceInfo w15:providerId="None" w15:userId="Apple - Wallace"/>
  </w15:person>
  <w15:person w15:author="LGE - Hanseul Hong">
    <w15:presenceInfo w15:providerId="None" w15:userId="LGE - Hanseul Hong"/>
  </w15:person>
  <w15:person w15:author="OPPO-Zhe Fu">
    <w15:presenceInfo w15:providerId="None" w15:userId="OPPO-Zhe Fu"/>
  </w15:person>
  <w15:person w15:author="vivo-Chenli">
    <w15:presenceInfo w15:providerId="None" w15:userId="vivo-Chenli"/>
  </w15:person>
  <w15:person w15:author="Joachim Lohr">
    <w15:presenceInfo w15:providerId="AD" w15:userId="S::jlohr@Lenovo.com::b7608eac-ca10-4f75-9485-94a473714483"/>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4103"/>
    <w:rsid w:val="00075A65"/>
    <w:rsid w:val="00086D22"/>
    <w:rsid w:val="00096232"/>
    <w:rsid w:val="000A4AEA"/>
    <w:rsid w:val="000B16CD"/>
    <w:rsid w:val="000B392F"/>
    <w:rsid w:val="000D113A"/>
    <w:rsid w:val="000F12FD"/>
    <w:rsid w:val="00100352"/>
    <w:rsid w:val="001063EA"/>
    <w:rsid w:val="0011046F"/>
    <w:rsid w:val="00126CCE"/>
    <w:rsid w:val="001564EE"/>
    <w:rsid w:val="001576BB"/>
    <w:rsid w:val="00163412"/>
    <w:rsid w:val="00177DA3"/>
    <w:rsid w:val="00193164"/>
    <w:rsid w:val="00194297"/>
    <w:rsid w:val="001A04DB"/>
    <w:rsid w:val="001A7080"/>
    <w:rsid w:val="001B008D"/>
    <w:rsid w:val="001D2108"/>
    <w:rsid w:val="001F7FE1"/>
    <w:rsid w:val="00220708"/>
    <w:rsid w:val="00222A4F"/>
    <w:rsid w:val="0024067D"/>
    <w:rsid w:val="002431E8"/>
    <w:rsid w:val="00254238"/>
    <w:rsid w:val="00261C7D"/>
    <w:rsid w:val="002633C1"/>
    <w:rsid w:val="00270DF0"/>
    <w:rsid w:val="0027716B"/>
    <w:rsid w:val="00282B21"/>
    <w:rsid w:val="00282DA9"/>
    <w:rsid w:val="00283A52"/>
    <w:rsid w:val="002A00C9"/>
    <w:rsid w:val="002A0310"/>
    <w:rsid w:val="002A542F"/>
    <w:rsid w:val="002A6E4C"/>
    <w:rsid w:val="002B1F61"/>
    <w:rsid w:val="002B775E"/>
    <w:rsid w:val="002D095E"/>
    <w:rsid w:val="002E57D2"/>
    <w:rsid w:val="002E78AB"/>
    <w:rsid w:val="0030138D"/>
    <w:rsid w:val="0030356A"/>
    <w:rsid w:val="003076E0"/>
    <w:rsid w:val="003100EB"/>
    <w:rsid w:val="00311D1C"/>
    <w:rsid w:val="00317F7C"/>
    <w:rsid w:val="00320C11"/>
    <w:rsid w:val="003212BA"/>
    <w:rsid w:val="003221D8"/>
    <w:rsid w:val="0032298A"/>
    <w:rsid w:val="00324418"/>
    <w:rsid w:val="003277A4"/>
    <w:rsid w:val="003341F9"/>
    <w:rsid w:val="00335FAB"/>
    <w:rsid w:val="00343101"/>
    <w:rsid w:val="00352D09"/>
    <w:rsid w:val="00353FB7"/>
    <w:rsid w:val="003632EE"/>
    <w:rsid w:val="00371CF6"/>
    <w:rsid w:val="00372DF8"/>
    <w:rsid w:val="00380437"/>
    <w:rsid w:val="003807F6"/>
    <w:rsid w:val="00380BAF"/>
    <w:rsid w:val="00385529"/>
    <w:rsid w:val="00390712"/>
    <w:rsid w:val="003945F8"/>
    <w:rsid w:val="003946BE"/>
    <w:rsid w:val="003A24D9"/>
    <w:rsid w:val="003B117D"/>
    <w:rsid w:val="003B7D56"/>
    <w:rsid w:val="003B7F92"/>
    <w:rsid w:val="003C3065"/>
    <w:rsid w:val="003C44A3"/>
    <w:rsid w:val="003D35B9"/>
    <w:rsid w:val="003D7AAB"/>
    <w:rsid w:val="003E0EE0"/>
    <w:rsid w:val="004014E6"/>
    <w:rsid w:val="004120BA"/>
    <w:rsid w:val="004147C2"/>
    <w:rsid w:val="00417F6D"/>
    <w:rsid w:val="004233D8"/>
    <w:rsid w:val="00436729"/>
    <w:rsid w:val="00437F70"/>
    <w:rsid w:val="0044183B"/>
    <w:rsid w:val="00452B0D"/>
    <w:rsid w:val="00457837"/>
    <w:rsid w:val="00463675"/>
    <w:rsid w:val="004753B4"/>
    <w:rsid w:val="00475E73"/>
    <w:rsid w:val="00496CBC"/>
    <w:rsid w:val="00496D50"/>
    <w:rsid w:val="004A03EC"/>
    <w:rsid w:val="004A58AC"/>
    <w:rsid w:val="004C6071"/>
    <w:rsid w:val="004D1605"/>
    <w:rsid w:val="004E2356"/>
    <w:rsid w:val="004F3AA9"/>
    <w:rsid w:val="0050174F"/>
    <w:rsid w:val="00501F64"/>
    <w:rsid w:val="00504B5A"/>
    <w:rsid w:val="00505F59"/>
    <w:rsid w:val="00506014"/>
    <w:rsid w:val="00524050"/>
    <w:rsid w:val="005441BD"/>
    <w:rsid w:val="00557D6F"/>
    <w:rsid w:val="00577A18"/>
    <w:rsid w:val="0058264E"/>
    <w:rsid w:val="0058337B"/>
    <w:rsid w:val="00591547"/>
    <w:rsid w:val="00591F1F"/>
    <w:rsid w:val="005921A6"/>
    <w:rsid w:val="00594DA5"/>
    <w:rsid w:val="005B0054"/>
    <w:rsid w:val="005B242B"/>
    <w:rsid w:val="005C0EDB"/>
    <w:rsid w:val="005C30DB"/>
    <w:rsid w:val="005C373E"/>
    <w:rsid w:val="005C7689"/>
    <w:rsid w:val="005D1733"/>
    <w:rsid w:val="005D3735"/>
    <w:rsid w:val="005D558D"/>
    <w:rsid w:val="005D5906"/>
    <w:rsid w:val="005D5F16"/>
    <w:rsid w:val="005D67D6"/>
    <w:rsid w:val="005E5DB4"/>
    <w:rsid w:val="005F05E0"/>
    <w:rsid w:val="005F2A39"/>
    <w:rsid w:val="005F7506"/>
    <w:rsid w:val="005F7637"/>
    <w:rsid w:val="00600A7E"/>
    <w:rsid w:val="00603924"/>
    <w:rsid w:val="00605A78"/>
    <w:rsid w:val="00620C26"/>
    <w:rsid w:val="006249D2"/>
    <w:rsid w:val="00633743"/>
    <w:rsid w:val="00642CAC"/>
    <w:rsid w:val="006431E6"/>
    <w:rsid w:val="00653CCE"/>
    <w:rsid w:val="0066467A"/>
    <w:rsid w:val="00667F66"/>
    <w:rsid w:val="00670B9D"/>
    <w:rsid w:val="0067303B"/>
    <w:rsid w:val="006775AB"/>
    <w:rsid w:val="00680ECD"/>
    <w:rsid w:val="006950A3"/>
    <w:rsid w:val="006A2E30"/>
    <w:rsid w:val="006A36E9"/>
    <w:rsid w:val="006A473B"/>
    <w:rsid w:val="006A6FB2"/>
    <w:rsid w:val="006B2129"/>
    <w:rsid w:val="006B3849"/>
    <w:rsid w:val="006C32CE"/>
    <w:rsid w:val="006D1114"/>
    <w:rsid w:val="006D2995"/>
    <w:rsid w:val="006D5FCC"/>
    <w:rsid w:val="006F4E93"/>
    <w:rsid w:val="006F64AF"/>
    <w:rsid w:val="006F7688"/>
    <w:rsid w:val="00701A2B"/>
    <w:rsid w:val="00706717"/>
    <w:rsid w:val="007141F1"/>
    <w:rsid w:val="00724793"/>
    <w:rsid w:val="007261FF"/>
    <w:rsid w:val="007347D4"/>
    <w:rsid w:val="007822EF"/>
    <w:rsid w:val="00787EAC"/>
    <w:rsid w:val="007A671D"/>
    <w:rsid w:val="007C0815"/>
    <w:rsid w:val="007D6F54"/>
    <w:rsid w:val="007E67F5"/>
    <w:rsid w:val="007F4CD7"/>
    <w:rsid w:val="00806E3A"/>
    <w:rsid w:val="00812259"/>
    <w:rsid w:val="00821D16"/>
    <w:rsid w:val="0082536A"/>
    <w:rsid w:val="00827C65"/>
    <w:rsid w:val="00831CBE"/>
    <w:rsid w:val="00837CBE"/>
    <w:rsid w:val="0084107F"/>
    <w:rsid w:val="0084501F"/>
    <w:rsid w:val="00845F63"/>
    <w:rsid w:val="0084604E"/>
    <w:rsid w:val="00847CE4"/>
    <w:rsid w:val="00851386"/>
    <w:rsid w:val="00855F73"/>
    <w:rsid w:val="008612CD"/>
    <w:rsid w:val="008650BE"/>
    <w:rsid w:val="00865ED7"/>
    <w:rsid w:val="00867B4F"/>
    <w:rsid w:val="00870081"/>
    <w:rsid w:val="00876787"/>
    <w:rsid w:val="00881F64"/>
    <w:rsid w:val="008831D9"/>
    <w:rsid w:val="00883DB4"/>
    <w:rsid w:val="00892B0D"/>
    <w:rsid w:val="008C04A1"/>
    <w:rsid w:val="008D1B54"/>
    <w:rsid w:val="008D4A5F"/>
    <w:rsid w:val="008E20A6"/>
    <w:rsid w:val="008F358E"/>
    <w:rsid w:val="008F581B"/>
    <w:rsid w:val="00907392"/>
    <w:rsid w:val="00916145"/>
    <w:rsid w:val="00923E7C"/>
    <w:rsid w:val="00926012"/>
    <w:rsid w:val="009265EC"/>
    <w:rsid w:val="00941A45"/>
    <w:rsid w:val="00950DE4"/>
    <w:rsid w:val="00952417"/>
    <w:rsid w:val="00955602"/>
    <w:rsid w:val="00960F28"/>
    <w:rsid w:val="0096221E"/>
    <w:rsid w:val="00976FAD"/>
    <w:rsid w:val="009778A3"/>
    <w:rsid w:val="00977DB0"/>
    <w:rsid w:val="00984727"/>
    <w:rsid w:val="00991AC2"/>
    <w:rsid w:val="00997008"/>
    <w:rsid w:val="009A667A"/>
    <w:rsid w:val="009B2EB9"/>
    <w:rsid w:val="009B5179"/>
    <w:rsid w:val="009C7046"/>
    <w:rsid w:val="009D594E"/>
    <w:rsid w:val="009D7275"/>
    <w:rsid w:val="009E0233"/>
    <w:rsid w:val="009E27E2"/>
    <w:rsid w:val="009E5C7E"/>
    <w:rsid w:val="009F2B11"/>
    <w:rsid w:val="00A07F29"/>
    <w:rsid w:val="00A1282E"/>
    <w:rsid w:val="00A12A2B"/>
    <w:rsid w:val="00A12ABA"/>
    <w:rsid w:val="00A13549"/>
    <w:rsid w:val="00A1443B"/>
    <w:rsid w:val="00A151A0"/>
    <w:rsid w:val="00A245CA"/>
    <w:rsid w:val="00A3454C"/>
    <w:rsid w:val="00A40236"/>
    <w:rsid w:val="00A45BD7"/>
    <w:rsid w:val="00A56D45"/>
    <w:rsid w:val="00A6412A"/>
    <w:rsid w:val="00A64F79"/>
    <w:rsid w:val="00A66A2B"/>
    <w:rsid w:val="00A8524C"/>
    <w:rsid w:val="00A87B43"/>
    <w:rsid w:val="00AA2C23"/>
    <w:rsid w:val="00AA3789"/>
    <w:rsid w:val="00AA637B"/>
    <w:rsid w:val="00AB65BB"/>
    <w:rsid w:val="00AC66D5"/>
    <w:rsid w:val="00AD35B0"/>
    <w:rsid w:val="00AD7E29"/>
    <w:rsid w:val="00AE5661"/>
    <w:rsid w:val="00AF3D59"/>
    <w:rsid w:val="00AF3FA4"/>
    <w:rsid w:val="00B218A7"/>
    <w:rsid w:val="00B255A7"/>
    <w:rsid w:val="00B339E5"/>
    <w:rsid w:val="00B33A9B"/>
    <w:rsid w:val="00B34577"/>
    <w:rsid w:val="00B34F34"/>
    <w:rsid w:val="00B544D2"/>
    <w:rsid w:val="00B5648B"/>
    <w:rsid w:val="00B66CC7"/>
    <w:rsid w:val="00B70E77"/>
    <w:rsid w:val="00B7368D"/>
    <w:rsid w:val="00B82703"/>
    <w:rsid w:val="00BA2AD5"/>
    <w:rsid w:val="00BB01AC"/>
    <w:rsid w:val="00BB0CAD"/>
    <w:rsid w:val="00BC0327"/>
    <w:rsid w:val="00BC2519"/>
    <w:rsid w:val="00BD46DB"/>
    <w:rsid w:val="00BD604A"/>
    <w:rsid w:val="00BE1F84"/>
    <w:rsid w:val="00BE7CC9"/>
    <w:rsid w:val="00BF1AA8"/>
    <w:rsid w:val="00BF32CE"/>
    <w:rsid w:val="00BF68EB"/>
    <w:rsid w:val="00C021DE"/>
    <w:rsid w:val="00C0661A"/>
    <w:rsid w:val="00C13B0A"/>
    <w:rsid w:val="00C223CE"/>
    <w:rsid w:val="00C231ED"/>
    <w:rsid w:val="00C2354D"/>
    <w:rsid w:val="00C244C9"/>
    <w:rsid w:val="00C51C0C"/>
    <w:rsid w:val="00C52AEB"/>
    <w:rsid w:val="00C57BD5"/>
    <w:rsid w:val="00C750D8"/>
    <w:rsid w:val="00C80332"/>
    <w:rsid w:val="00C922B5"/>
    <w:rsid w:val="00C97D66"/>
    <w:rsid w:val="00CA0491"/>
    <w:rsid w:val="00CA4AF5"/>
    <w:rsid w:val="00CB0B66"/>
    <w:rsid w:val="00CB2DDF"/>
    <w:rsid w:val="00CC7915"/>
    <w:rsid w:val="00CF669B"/>
    <w:rsid w:val="00D105CE"/>
    <w:rsid w:val="00D237C3"/>
    <w:rsid w:val="00D24338"/>
    <w:rsid w:val="00D3162C"/>
    <w:rsid w:val="00D40BEF"/>
    <w:rsid w:val="00D42DF3"/>
    <w:rsid w:val="00D53B06"/>
    <w:rsid w:val="00D65530"/>
    <w:rsid w:val="00D66770"/>
    <w:rsid w:val="00D74A1C"/>
    <w:rsid w:val="00D75660"/>
    <w:rsid w:val="00D810B7"/>
    <w:rsid w:val="00D876BF"/>
    <w:rsid w:val="00D8797D"/>
    <w:rsid w:val="00D95F7A"/>
    <w:rsid w:val="00DA1415"/>
    <w:rsid w:val="00DA24BB"/>
    <w:rsid w:val="00DC09A0"/>
    <w:rsid w:val="00DC427D"/>
    <w:rsid w:val="00DC6C67"/>
    <w:rsid w:val="00DD700E"/>
    <w:rsid w:val="00DE3278"/>
    <w:rsid w:val="00DF0FD8"/>
    <w:rsid w:val="00DF569A"/>
    <w:rsid w:val="00DF643C"/>
    <w:rsid w:val="00DF7F04"/>
    <w:rsid w:val="00E02B07"/>
    <w:rsid w:val="00E22352"/>
    <w:rsid w:val="00E261AC"/>
    <w:rsid w:val="00E5415D"/>
    <w:rsid w:val="00E560E7"/>
    <w:rsid w:val="00E57BA2"/>
    <w:rsid w:val="00E63CA0"/>
    <w:rsid w:val="00E7017E"/>
    <w:rsid w:val="00E73827"/>
    <w:rsid w:val="00E77877"/>
    <w:rsid w:val="00E83F3C"/>
    <w:rsid w:val="00E8501B"/>
    <w:rsid w:val="00E9252C"/>
    <w:rsid w:val="00E97E3D"/>
    <w:rsid w:val="00EA1BD7"/>
    <w:rsid w:val="00EB3894"/>
    <w:rsid w:val="00EC2503"/>
    <w:rsid w:val="00ED133C"/>
    <w:rsid w:val="00ED3C1A"/>
    <w:rsid w:val="00ED4B16"/>
    <w:rsid w:val="00F11820"/>
    <w:rsid w:val="00F17587"/>
    <w:rsid w:val="00F23FFC"/>
    <w:rsid w:val="00F31AC2"/>
    <w:rsid w:val="00F31B8A"/>
    <w:rsid w:val="00F32CDF"/>
    <w:rsid w:val="00F35D21"/>
    <w:rsid w:val="00F54C66"/>
    <w:rsid w:val="00F603C5"/>
    <w:rsid w:val="00F60A73"/>
    <w:rsid w:val="00F65937"/>
    <w:rsid w:val="00F7486A"/>
    <w:rsid w:val="00F769F4"/>
    <w:rsid w:val="00F9583D"/>
    <w:rsid w:val="00FB20FA"/>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Bibliography">
    <w:name w:val="Bibliography"/>
    <w:basedOn w:val="Normal"/>
    <w:next w:val="Normal"/>
    <w:uiPriority w:val="37"/>
    <w:semiHidden/>
    <w:unhideWhenUsed/>
    <w:rsid w:val="00C57BD5"/>
  </w:style>
  <w:style w:type="paragraph" w:styleId="BlockText">
    <w:name w:val="Block Text"/>
    <w:basedOn w:val="Normal"/>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C57BD5"/>
    <w:pPr>
      <w:spacing w:after="120" w:line="480" w:lineRule="auto"/>
    </w:pPr>
  </w:style>
  <w:style w:type="character" w:customStyle="1" w:styleId="BodyText2Char">
    <w:name w:val="Body Text 2 Char"/>
    <w:basedOn w:val="DefaultParagraphFont"/>
    <w:link w:val="BodyText2"/>
    <w:uiPriority w:val="99"/>
    <w:semiHidden/>
    <w:rsid w:val="00C57BD5"/>
    <w:rPr>
      <w:lang w:val="en-GB"/>
    </w:rPr>
  </w:style>
  <w:style w:type="paragraph" w:styleId="BodyText3">
    <w:name w:val="Body Text 3"/>
    <w:basedOn w:val="Normal"/>
    <w:link w:val="BodyText3Char"/>
    <w:uiPriority w:val="99"/>
    <w:semiHidden/>
    <w:unhideWhenUsed/>
    <w:rsid w:val="00C57BD5"/>
    <w:pPr>
      <w:spacing w:after="120"/>
    </w:pPr>
    <w:rPr>
      <w:sz w:val="16"/>
      <w:szCs w:val="16"/>
    </w:rPr>
  </w:style>
  <w:style w:type="character" w:customStyle="1" w:styleId="BodyText3Char">
    <w:name w:val="Body Text 3 Char"/>
    <w:basedOn w:val="DefaultParagraphFont"/>
    <w:link w:val="BodyText3"/>
    <w:uiPriority w:val="99"/>
    <w:semiHidden/>
    <w:rsid w:val="00C57BD5"/>
    <w:rPr>
      <w:sz w:val="16"/>
      <w:szCs w:val="16"/>
      <w:lang w:val="en-GB"/>
    </w:rPr>
  </w:style>
  <w:style w:type="paragraph" w:styleId="BodyTextFirstIndent">
    <w:name w:val="Body Text First Indent"/>
    <w:basedOn w:val="BodyText"/>
    <w:link w:val="BodyTextFirstIndentChar"/>
    <w:uiPriority w:val="99"/>
    <w:semiHidden/>
    <w:unhideWhenUsed/>
    <w:rsid w:val="00C57BD5"/>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C57BD5"/>
    <w:rPr>
      <w:rFonts w:ascii="Arial" w:hAnsi="Arial" w:cs="Arial"/>
      <w:color w:val="FF0000"/>
      <w:lang w:val="en-GB"/>
    </w:rPr>
  </w:style>
  <w:style w:type="character" w:customStyle="1" w:styleId="BodyTextFirstIndentChar">
    <w:name w:val="Body Text First Indent Char"/>
    <w:basedOn w:val="BodyTextChar"/>
    <w:link w:val="BodyTextFirstIndent"/>
    <w:uiPriority w:val="99"/>
    <w:semiHidden/>
    <w:rsid w:val="00C57BD5"/>
    <w:rPr>
      <w:rFonts w:ascii="Arial" w:hAnsi="Arial" w:cs="Arial"/>
      <w:color w:val="FF0000"/>
      <w:lang w:val="en-GB"/>
    </w:rPr>
  </w:style>
  <w:style w:type="paragraph" w:styleId="BodyTextIndent">
    <w:name w:val="Body Text Indent"/>
    <w:basedOn w:val="Normal"/>
    <w:link w:val="BodyTextIndentChar"/>
    <w:uiPriority w:val="99"/>
    <w:semiHidden/>
    <w:unhideWhenUsed/>
    <w:rsid w:val="00C57BD5"/>
    <w:pPr>
      <w:spacing w:after="120"/>
      <w:ind w:left="283"/>
    </w:pPr>
  </w:style>
  <w:style w:type="character" w:customStyle="1" w:styleId="BodyTextIndentChar">
    <w:name w:val="Body Text Indent Char"/>
    <w:basedOn w:val="DefaultParagraphFont"/>
    <w:link w:val="BodyTextIndent"/>
    <w:uiPriority w:val="99"/>
    <w:semiHidden/>
    <w:rsid w:val="00C57BD5"/>
    <w:rPr>
      <w:lang w:val="en-GB"/>
    </w:rPr>
  </w:style>
  <w:style w:type="paragraph" w:styleId="BodyTextFirstIndent2">
    <w:name w:val="Body Text First Indent 2"/>
    <w:basedOn w:val="BodyTextIndent"/>
    <w:link w:val="BodyTextFirstIndent2Char"/>
    <w:uiPriority w:val="99"/>
    <w:semiHidden/>
    <w:unhideWhenUsed/>
    <w:rsid w:val="00C57BD5"/>
    <w:pPr>
      <w:spacing w:after="0"/>
      <w:ind w:left="360" w:firstLine="360"/>
    </w:pPr>
  </w:style>
  <w:style w:type="character" w:customStyle="1" w:styleId="BodyTextFirstIndent2Char">
    <w:name w:val="Body Text First Indent 2 Char"/>
    <w:basedOn w:val="BodyTextIndentChar"/>
    <w:link w:val="BodyTextFirstIndent2"/>
    <w:uiPriority w:val="99"/>
    <w:semiHidden/>
    <w:rsid w:val="00C57BD5"/>
    <w:rPr>
      <w:lang w:val="en-GB"/>
    </w:rPr>
  </w:style>
  <w:style w:type="paragraph" w:styleId="BodyTextIndent2">
    <w:name w:val="Body Text Indent 2"/>
    <w:basedOn w:val="Normal"/>
    <w:link w:val="BodyTextIndent2Char"/>
    <w:uiPriority w:val="99"/>
    <w:semiHidden/>
    <w:unhideWhenUsed/>
    <w:rsid w:val="00C57BD5"/>
    <w:pPr>
      <w:spacing w:after="120" w:line="480" w:lineRule="auto"/>
      <w:ind w:left="283"/>
    </w:pPr>
  </w:style>
  <w:style w:type="character" w:customStyle="1" w:styleId="BodyTextIndent2Char">
    <w:name w:val="Body Text Indent 2 Char"/>
    <w:basedOn w:val="DefaultParagraphFont"/>
    <w:link w:val="BodyTextIndent2"/>
    <w:uiPriority w:val="99"/>
    <w:semiHidden/>
    <w:rsid w:val="00C57BD5"/>
    <w:rPr>
      <w:lang w:val="en-GB"/>
    </w:rPr>
  </w:style>
  <w:style w:type="paragraph" w:styleId="BodyTextIndent3">
    <w:name w:val="Body Text Indent 3"/>
    <w:basedOn w:val="Normal"/>
    <w:link w:val="BodyTextIndent3Char"/>
    <w:uiPriority w:val="99"/>
    <w:semiHidden/>
    <w:unhideWhenUsed/>
    <w:rsid w:val="00C57BD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7BD5"/>
    <w:rPr>
      <w:sz w:val="16"/>
      <w:szCs w:val="16"/>
      <w:lang w:val="en-GB"/>
    </w:rPr>
  </w:style>
  <w:style w:type="paragraph" w:styleId="Caption">
    <w:name w:val="caption"/>
    <w:basedOn w:val="Normal"/>
    <w:next w:val="Normal"/>
    <w:uiPriority w:val="35"/>
    <w:semiHidden/>
    <w:unhideWhenUsed/>
    <w:qFormat/>
    <w:rsid w:val="00C57BD5"/>
    <w:pPr>
      <w:spacing w:after="200"/>
    </w:pPr>
    <w:rPr>
      <w:i/>
      <w:iCs/>
      <w:color w:val="44546A" w:themeColor="text2"/>
      <w:sz w:val="18"/>
      <w:szCs w:val="18"/>
    </w:rPr>
  </w:style>
  <w:style w:type="paragraph" w:styleId="Closing">
    <w:name w:val="Closing"/>
    <w:basedOn w:val="Normal"/>
    <w:link w:val="ClosingChar"/>
    <w:uiPriority w:val="99"/>
    <w:semiHidden/>
    <w:unhideWhenUsed/>
    <w:rsid w:val="00C57BD5"/>
    <w:pPr>
      <w:ind w:left="4252"/>
    </w:pPr>
  </w:style>
  <w:style w:type="character" w:customStyle="1" w:styleId="ClosingChar">
    <w:name w:val="Closing Char"/>
    <w:basedOn w:val="DefaultParagraphFont"/>
    <w:link w:val="Closing"/>
    <w:uiPriority w:val="99"/>
    <w:semiHidden/>
    <w:rsid w:val="00C57BD5"/>
    <w:rPr>
      <w:lang w:val="en-GB"/>
    </w:rPr>
  </w:style>
  <w:style w:type="paragraph" w:styleId="CommentSubject">
    <w:name w:val="annotation subject"/>
    <w:basedOn w:val="CommentText"/>
    <w:next w:val="CommentText"/>
    <w:link w:val="CommentSubjectChar"/>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C57BD5"/>
    <w:rPr>
      <w:rFonts w:ascii="Arial" w:hAnsi="Arial"/>
      <w:lang w:val="en-GB"/>
    </w:rPr>
  </w:style>
  <w:style w:type="character" w:customStyle="1" w:styleId="CommentSubjectChar">
    <w:name w:val="Comment Subject Char"/>
    <w:basedOn w:val="CommentTextChar"/>
    <w:link w:val="CommentSubject"/>
    <w:uiPriority w:val="99"/>
    <w:semiHidden/>
    <w:rsid w:val="00C57BD5"/>
    <w:rPr>
      <w:rFonts w:ascii="Arial" w:hAnsi="Arial"/>
      <w:b/>
      <w:bCs/>
      <w:lang w:val="en-GB"/>
    </w:rPr>
  </w:style>
  <w:style w:type="paragraph" w:styleId="Date">
    <w:name w:val="Date"/>
    <w:basedOn w:val="Normal"/>
    <w:next w:val="Normal"/>
    <w:link w:val="DateChar"/>
    <w:uiPriority w:val="99"/>
    <w:semiHidden/>
    <w:unhideWhenUsed/>
    <w:rsid w:val="00C57BD5"/>
  </w:style>
  <w:style w:type="character" w:customStyle="1" w:styleId="DateChar">
    <w:name w:val="Date Char"/>
    <w:basedOn w:val="DefaultParagraphFont"/>
    <w:link w:val="Date"/>
    <w:uiPriority w:val="99"/>
    <w:semiHidden/>
    <w:rsid w:val="00C57BD5"/>
    <w:rPr>
      <w:lang w:val="en-GB"/>
    </w:rPr>
  </w:style>
  <w:style w:type="paragraph" w:styleId="E-mailSignature">
    <w:name w:val="E-mail Signature"/>
    <w:basedOn w:val="Normal"/>
    <w:link w:val="E-mailSignatureChar"/>
    <w:uiPriority w:val="99"/>
    <w:semiHidden/>
    <w:unhideWhenUsed/>
    <w:rsid w:val="00C57BD5"/>
  </w:style>
  <w:style w:type="character" w:customStyle="1" w:styleId="E-mailSignatureChar">
    <w:name w:val="E-mail Signature Char"/>
    <w:basedOn w:val="DefaultParagraphFont"/>
    <w:link w:val="E-mailSignature"/>
    <w:uiPriority w:val="99"/>
    <w:semiHidden/>
    <w:rsid w:val="00C57BD5"/>
    <w:rPr>
      <w:lang w:val="en-GB"/>
    </w:rPr>
  </w:style>
  <w:style w:type="paragraph" w:styleId="EndnoteText">
    <w:name w:val="endnote text"/>
    <w:basedOn w:val="Normal"/>
    <w:link w:val="EndnoteTextChar"/>
    <w:uiPriority w:val="99"/>
    <w:semiHidden/>
    <w:unhideWhenUsed/>
    <w:rsid w:val="00C57BD5"/>
  </w:style>
  <w:style w:type="character" w:customStyle="1" w:styleId="EndnoteTextChar">
    <w:name w:val="Endnote Text Char"/>
    <w:basedOn w:val="DefaultParagraphFont"/>
    <w:link w:val="EndnoteText"/>
    <w:uiPriority w:val="99"/>
    <w:semiHidden/>
    <w:rsid w:val="00C57BD5"/>
    <w:rPr>
      <w:lang w:val="en-GB"/>
    </w:rPr>
  </w:style>
  <w:style w:type="paragraph" w:styleId="EnvelopeAddress">
    <w:name w:val="envelope address"/>
    <w:basedOn w:val="Normal"/>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57BD5"/>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57BD5"/>
  </w:style>
  <w:style w:type="character" w:customStyle="1" w:styleId="FootnoteTextChar">
    <w:name w:val="Footnote Text Char"/>
    <w:basedOn w:val="DefaultParagraphFont"/>
    <w:link w:val="FootnoteText"/>
    <w:uiPriority w:val="99"/>
    <w:semiHidden/>
    <w:rsid w:val="00C57BD5"/>
    <w:rPr>
      <w:lang w:val="en-GB"/>
    </w:rPr>
  </w:style>
  <w:style w:type="paragraph" w:styleId="HTMLAddress">
    <w:name w:val="HTML Address"/>
    <w:basedOn w:val="Normal"/>
    <w:link w:val="HTMLAddressChar"/>
    <w:uiPriority w:val="99"/>
    <w:semiHidden/>
    <w:unhideWhenUsed/>
    <w:rsid w:val="00C57BD5"/>
    <w:rPr>
      <w:i/>
      <w:iCs/>
    </w:rPr>
  </w:style>
  <w:style w:type="character" w:customStyle="1" w:styleId="HTMLAddressChar">
    <w:name w:val="HTML Address Char"/>
    <w:basedOn w:val="DefaultParagraphFont"/>
    <w:link w:val="HTMLAddress"/>
    <w:uiPriority w:val="99"/>
    <w:semiHidden/>
    <w:rsid w:val="00C57BD5"/>
    <w:rPr>
      <w:i/>
      <w:iCs/>
      <w:lang w:val="en-GB"/>
    </w:rPr>
  </w:style>
  <w:style w:type="paragraph" w:styleId="HTMLPreformatted">
    <w:name w:val="HTML Preformatted"/>
    <w:basedOn w:val="Normal"/>
    <w:link w:val="HTMLPreformattedChar"/>
    <w:uiPriority w:val="99"/>
    <w:semiHidden/>
    <w:unhideWhenUsed/>
    <w:rsid w:val="00C57BD5"/>
    <w:rPr>
      <w:rFonts w:ascii="Consolas" w:hAnsi="Consolas" w:cs="Consolas"/>
    </w:rPr>
  </w:style>
  <w:style w:type="character" w:customStyle="1" w:styleId="HTMLPreformattedChar">
    <w:name w:val="HTML Preformatted Char"/>
    <w:basedOn w:val="DefaultParagraphFont"/>
    <w:link w:val="HTMLPreformatted"/>
    <w:uiPriority w:val="99"/>
    <w:semiHidden/>
    <w:rsid w:val="00C57BD5"/>
    <w:rPr>
      <w:rFonts w:ascii="Consolas" w:hAnsi="Consolas" w:cs="Consolas"/>
      <w:lang w:val="en-GB"/>
    </w:rPr>
  </w:style>
  <w:style w:type="paragraph" w:styleId="Index1">
    <w:name w:val="index 1"/>
    <w:basedOn w:val="Normal"/>
    <w:next w:val="Normal"/>
    <w:uiPriority w:val="99"/>
    <w:semiHidden/>
    <w:unhideWhenUsed/>
    <w:rsid w:val="00C57BD5"/>
    <w:pPr>
      <w:ind w:left="200" w:hanging="200"/>
    </w:pPr>
  </w:style>
  <w:style w:type="paragraph" w:styleId="Index2">
    <w:name w:val="index 2"/>
    <w:basedOn w:val="Normal"/>
    <w:next w:val="Normal"/>
    <w:uiPriority w:val="99"/>
    <w:semiHidden/>
    <w:unhideWhenUsed/>
    <w:rsid w:val="00C57BD5"/>
    <w:pPr>
      <w:ind w:left="400" w:hanging="200"/>
    </w:pPr>
  </w:style>
  <w:style w:type="paragraph" w:styleId="Index3">
    <w:name w:val="index 3"/>
    <w:basedOn w:val="Normal"/>
    <w:next w:val="Normal"/>
    <w:uiPriority w:val="99"/>
    <w:semiHidden/>
    <w:unhideWhenUsed/>
    <w:rsid w:val="00C57BD5"/>
    <w:pPr>
      <w:ind w:left="600" w:hanging="200"/>
    </w:pPr>
  </w:style>
  <w:style w:type="paragraph" w:styleId="Index4">
    <w:name w:val="index 4"/>
    <w:basedOn w:val="Normal"/>
    <w:next w:val="Normal"/>
    <w:uiPriority w:val="99"/>
    <w:semiHidden/>
    <w:unhideWhenUsed/>
    <w:rsid w:val="00C57BD5"/>
    <w:pPr>
      <w:ind w:left="800" w:hanging="200"/>
    </w:pPr>
  </w:style>
  <w:style w:type="paragraph" w:styleId="Index5">
    <w:name w:val="index 5"/>
    <w:basedOn w:val="Normal"/>
    <w:next w:val="Normal"/>
    <w:uiPriority w:val="99"/>
    <w:semiHidden/>
    <w:unhideWhenUsed/>
    <w:rsid w:val="00C57BD5"/>
    <w:pPr>
      <w:ind w:left="1000" w:hanging="200"/>
    </w:pPr>
  </w:style>
  <w:style w:type="paragraph" w:styleId="Index6">
    <w:name w:val="index 6"/>
    <w:basedOn w:val="Normal"/>
    <w:next w:val="Normal"/>
    <w:uiPriority w:val="99"/>
    <w:semiHidden/>
    <w:unhideWhenUsed/>
    <w:rsid w:val="00C57BD5"/>
    <w:pPr>
      <w:ind w:left="1200" w:hanging="200"/>
    </w:pPr>
  </w:style>
  <w:style w:type="paragraph" w:styleId="Index7">
    <w:name w:val="index 7"/>
    <w:basedOn w:val="Normal"/>
    <w:next w:val="Normal"/>
    <w:uiPriority w:val="99"/>
    <w:semiHidden/>
    <w:unhideWhenUsed/>
    <w:rsid w:val="00C57BD5"/>
    <w:pPr>
      <w:ind w:left="1400" w:hanging="200"/>
    </w:pPr>
  </w:style>
  <w:style w:type="paragraph" w:styleId="Index8">
    <w:name w:val="index 8"/>
    <w:basedOn w:val="Normal"/>
    <w:next w:val="Normal"/>
    <w:uiPriority w:val="99"/>
    <w:semiHidden/>
    <w:unhideWhenUsed/>
    <w:rsid w:val="00C57BD5"/>
    <w:pPr>
      <w:ind w:left="1600" w:hanging="200"/>
    </w:pPr>
  </w:style>
  <w:style w:type="paragraph" w:styleId="Index9">
    <w:name w:val="index 9"/>
    <w:basedOn w:val="Normal"/>
    <w:next w:val="Normal"/>
    <w:uiPriority w:val="99"/>
    <w:semiHidden/>
    <w:unhideWhenUsed/>
    <w:rsid w:val="00C57BD5"/>
    <w:pPr>
      <w:ind w:left="1800" w:hanging="200"/>
    </w:pPr>
  </w:style>
  <w:style w:type="paragraph" w:styleId="IndexHeading">
    <w:name w:val="index heading"/>
    <w:basedOn w:val="Normal"/>
    <w:next w:val="Index1"/>
    <w:uiPriority w:val="99"/>
    <w:semiHidden/>
    <w:unhideWhenUsed/>
    <w:rsid w:val="00C57B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57BD5"/>
    <w:rPr>
      <w:i/>
      <w:iCs/>
      <w:color w:val="5B9BD5" w:themeColor="accent1"/>
      <w:lang w:val="en-GB"/>
    </w:rPr>
  </w:style>
  <w:style w:type="paragraph" w:styleId="List">
    <w:name w:val="List"/>
    <w:basedOn w:val="Normal"/>
    <w:uiPriority w:val="99"/>
    <w:semiHidden/>
    <w:unhideWhenUsed/>
    <w:rsid w:val="00C57BD5"/>
    <w:pPr>
      <w:ind w:left="283" w:hanging="283"/>
      <w:contextualSpacing/>
    </w:pPr>
  </w:style>
  <w:style w:type="paragraph" w:styleId="List2">
    <w:name w:val="List 2"/>
    <w:basedOn w:val="Normal"/>
    <w:uiPriority w:val="99"/>
    <w:semiHidden/>
    <w:unhideWhenUsed/>
    <w:rsid w:val="00C57BD5"/>
    <w:pPr>
      <w:ind w:left="566" w:hanging="283"/>
      <w:contextualSpacing/>
    </w:pPr>
  </w:style>
  <w:style w:type="paragraph" w:styleId="List3">
    <w:name w:val="List 3"/>
    <w:basedOn w:val="Normal"/>
    <w:uiPriority w:val="99"/>
    <w:semiHidden/>
    <w:unhideWhenUsed/>
    <w:rsid w:val="00C57BD5"/>
    <w:pPr>
      <w:ind w:left="849" w:hanging="283"/>
      <w:contextualSpacing/>
    </w:pPr>
  </w:style>
  <w:style w:type="paragraph" w:styleId="List4">
    <w:name w:val="List 4"/>
    <w:basedOn w:val="Normal"/>
    <w:uiPriority w:val="99"/>
    <w:semiHidden/>
    <w:unhideWhenUsed/>
    <w:rsid w:val="00C57BD5"/>
    <w:pPr>
      <w:ind w:left="1132" w:hanging="283"/>
      <w:contextualSpacing/>
    </w:pPr>
  </w:style>
  <w:style w:type="paragraph" w:styleId="List5">
    <w:name w:val="List 5"/>
    <w:basedOn w:val="Normal"/>
    <w:uiPriority w:val="99"/>
    <w:semiHidden/>
    <w:unhideWhenUsed/>
    <w:rsid w:val="00C57BD5"/>
    <w:pPr>
      <w:ind w:left="1415" w:hanging="283"/>
      <w:contextualSpacing/>
    </w:pPr>
  </w:style>
  <w:style w:type="paragraph" w:styleId="ListBullet">
    <w:name w:val="List Bullet"/>
    <w:basedOn w:val="Normal"/>
    <w:uiPriority w:val="99"/>
    <w:semiHidden/>
    <w:unhideWhenUsed/>
    <w:rsid w:val="00C57BD5"/>
    <w:pPr>
      <w:numPr>
        <w:numId w:val="12"/>
      </w:numPr>
      <w:contextualSpacing/>
    </w:pPr>
  </w:style>
  <w:style w:type="paragraph" w:styleId="ListBullet2">
    <w:name w:val="List Bullet 2"/>
    <w:basedOn w:val="Normal"/>
    <w:uiPriority w:val="99"/>
    <w:semiHidden/>
    <w:unhideWhenUsed/>
    <w:rsid w:val="00C57BD5"/>
    <w:pPr>
      <w:numPr>
        <w:numId w:val="13"/>
      </w:numPr>
      <w:contextualSpacing/>
    </w:pPr>
  </w:style>
  <w:style w:type="paragraph" w:styleId="ListBullet3">
    <w:name w:val="List Bullet 3"/>
    <w:basedOn w:val="Normal"/>
    <w:uiPriority w:val="99"/>
    <w:semiHidden/>
    <w:unhideWhenUsed/>
    <w:rsid w:val="00C57BD5"/>
    <w:pPr>
      <w:numPr>
        <w:numId w:val="14"/>
      </w:numPr>
      <w:contextualSpacing/>
    </w:pPr>
  </w:style>
  <w:style w:type="paragraph" w:styleId="ListBullet4">
    <w:name w:val="List Bullet 4"/>
    <w:basedOn w:val="Normal"/>
    <w:uiPriority w:val="99"/>
    <w:semiHidden/>
    <w:unhideWhenUsed/>
    <w:rsid w:val="00C57BD5"/>
    <w:pPr>
      <w:numPr>
        <w:numId w:val="15"/>
      </w:numPr>
      <w:contextualSpacing/>
    </w:pPr>
  </w:style>
  <w:style w:type="paragraph" w:styleId="ListBullet5">
    <w:name w:val="List Bullet 5"/>
    <w:basedOn w:val="Normal"/>
    <w:uiPriority w:val="99"/>
    <w:semiHidden/>
    <w:unhideWhenUsed/>
    <w:rsid w:val="00C57BD5"/>
    <w:pPr>
      <w:numPr>
        <w:numId w:val="16"/>
      </w:numPr>
      <w:contextualSpacing/>
    </w:pPr>
  </w:style>
  <w:style w:type="paragraph" w:styleId="ListContinue">
    <w:name w:val="List Continue"/>
    <w:basedOn w:val="Normal"/>
    <w:uiPriority w:val="99"/>
    <w:semiHidden/>
    <w:unhideWhenUsed/>
    <w:rsid w:val="00C57BD5"/>
    <w:pPr>
      <w:spacing w:after="120"/>
      <w:ind w:left="283"/>
      <w:contextualSpacing/>
    </w:pPr>
  </w:style>
  <w:style w:type="paragraph" w:styleId="ListContinue2">
    <w:name w:val="List Continue 2"/>
    <w:basedOn w:val="Normal"/>
    <w:uiPriority w:val="99"/>
    <w:semiHidden/>
    <w:unhideWhenUsed/>
    <w:rsid w:val="00C57BD5"/>
    <w:pPr>
      <w:spacing w:after="120"/>
      <w:ind w:left="566"/>
      <w:contextualSpacing/>
    </w:pPr>
  </w:style>
  <w:style w:type="paragraph" w:styleId="ListContinue3">
    <w:name w:val="List Continue 3"/>
    <w:basedOn w:val="Normal"/>
    <w:uiPriority w:val="99"/>
    <w:semiHidden/>
    <w:unhideWhenUsed/>
    <w:rsid w:val="00C57BD5"/>
    <w:pPr>
      <w:spacing w:after="120"/>
      <w:ind w:left="849"/>
      <w:contextualSpacing/>
    </w:pPr>
  </w:style>
  <w:style w:type="paragraph" w:styleId="ListContinue4">
    <w:name w:val="List Continue 4"/>
    <w:basedOn w:val="Normal"/>
    <w:uiPriority w:val="99"/>
    <w:semiHidden/>
    <w:unhideWhenUsed/>
    <w:rsid w:val="00C57BD5"/>
    <w:pPr>
      <w:spacing w:after="120"/>
      <w:ind w:left="1132"/>
      <w:contextualSpacing/>
    </w:pPr>
  </w:style>
  <w:style w:type="paragraph" w:styleId="ListContinue5">
    <w:name w:val="List Continue 5"/>
    <w:basedOn w:val="Normal"/>
    <w:uiPriority w:val="99"/>
    <w:semiHidden/>
    <w:unhideWhenUsed/>
    <w:rsid w:val="00C57BD5"/>
    <w:pPr>
      <w:spacing w:after="120"/>
      <w:ind w:left="1415"/>
      <w:contextualSpacing/>
    </w:pPr>
  </w:style>
  <w:style w:type="paragraph" w:styleId="ListNumber">
    <w:name w:val="List Number"/>
    <w:basedOn w:val="Normal"/>
    <w:uiPriority w:val="99"/>
    <w:semiHidden/>
    <w:unhideWhenUsed/>
    <w:rsid w:val="00C57BD5"/>
    <w:pPr>
      <w:numPr>
        <w:numId w:val="17"/>
      </w:numPr>
      <w:contextualSpacing/>
    </w:pPr>
  </w:style>
  <w:style w:type="paragraph" w:styleId="ListNumber2">
    <w:name w:val="List Number 2"/>
    <w:basedOn w:val="Normal"/>
    <w:uiPriority w:val="99"/>
    <w:semiHidden/>
    <w:unhideWhenUsed/>
    <w:rsid w:val="00C57BD5"/>
    <w:pPr>
      <w:numPr>
        <w:numId w:val="18"/>
      </w:numPr>
      <w:contextualSpacing/>
    </w:pPr>
  </w:style>
  <w:style w:type="paragraph" w:styleId="ListNumber3">
    <w:name w:val="List Number 3"/>
    <w:basedOn w:val="Normal"/>
    <w:uiPriority w:val="99"/>
    <w:semiHidden/>
    <w:unhideWhenUsed/>
    <w:rsid w:val="00C57BD5"/>
    <w:pPr>
      <w:numPr>
        <w:numId w:val="19"/>
      </w:numPr>
      <w:contextualSpacing/>
    </w:pPr>
  </w:style>
  <w:style w:type="paragraph" w:styleId="ListNumber4">
    <w:name w:val="List Number 4"/>
    <w:basedOn w:val="Normal"/>
    <w:uiPriority w:val="99"/>
    <w:semiHidden/>
    <w:unhideWhenUsed/>
    <w:rsid w:val="00C57BD5"/>
    <w:pPr>
      <w:numPr>
        <w:numId w:val="20"/>
      </w:numPr>
      <w:contextualSpacing/>
    </w:pPr>
  </w:style>
  <w:style w:type="paragraph" w:styleId="ListNumber5">
    <w:name w:val="List Number 5"/>
    <w:basedOn w:val="Normal"/>
    <w:uiPriority w:val="99"/>
    <w:semiHidden/>
    <w:unhideWhenUsed/>
    <w:rsid w:val="00C57BD5"/>
    <w:pPr>
      <w:numPr>
        <w:numId w:val="21"/>
      </w:numPr>
      <w:contextualSpacing/>
    </w:pPr>
  </w:style>
  <w:style w:type="paragraph" w:styleId="ListParagraph">
    <w:name w:val="List Paragraph"/>
    <w:basedOn w:val="Normal"/>
    <w:uiPriority w:val="34"/>
    <w:qFormat/>
    <w:rsid w:val="00C57BD5"/>
    <w:pPr>
      <w:ind w:left="720"/>
      <w:contextualSpacing/>
    </w:pPr>
  </w:style>
  <w:style w:type="paragraph" w:styleId="MacroText">
    <w:name w:val="macro"/>
    <w:link w:val="MacroTextChar"/>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MacroTextChar">
    <w:name w:val="Macro Text Char"/>
    <w:basedOn w:val="DefaultParagraphFont"/>
    <w:link w:val="MacroText"/>
    <w:uiPriority w:val="99"/>
    <w:semiHidden/>
    <w:rsid w:val="00C57BD5"/>
    <w:rPr>
      <w:rFonts w:ascii="Consolas" w:hAnsi="Consolas" w:cs="Consolas"/>
      <w:lang w:val="en-GB"/>
    </w:rPr>
  </w:style>
  <w:style w:type="paragraph" w:styleId="MessageHeader">
    <w:name w:val="Message Header"/>
    <w:basedOn w:val="Normal"/>
    <w:link w:val="MessageHeaderChar"/>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7BD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C57BD5"/>
    <w:rPr>
      <w:lang w:val="en-GB"/>
    </w:rPr>
  </w:style>
  <w:style w:type="paragraph" w:styleId="NormalWeb">
    <w:name w:val="Normal (Web)"/>
    <w:basedOn w:val="Normal"/>
    <w:uiPriority w:val="99"/>
    <w:semiHidden/>
    <w:unhideWhenUsed/>
    <w:rsid w:val="00C57BD5"/>
    <w:rPr>
      <w:sz w:val="24"/>
      <w:szCs w:val="24"/>
    </w:rPr>
  </w:style>
  <w:style w:type="paragraph" w:styleId="NormalIndent">
    <w:name w:val="Normal Indent"/>
    <w:basedOn w:val="Normal"/>
    <w:uiPriority w:val="99"/>
    <w:semiHidden/>
    <w:unhideWhenUsed/>
    <w:rsid w:val="00C57BD5"/>
    <w:pPr>
      <w:ind w:left="720"/>
    </w:pPr>
  </w:style>
  <w:style w:type="paragraph" w:styleId="NoteHeading">
    <w:name w:val="Note Heading"/>
    <w:basedOn w:val="Normal"/>
    <w:next w:val="Normal"/>
    <w:link w:val="NoteHeadingChar"/>
    <w:uiPriority w:val="99"/>
    <w:semiHidden/>
    <w:unhideWhenUsed/>
    <w:rsid w:val="00C57BD5"/>
  </w:style>
  <w:style w:type="character" w:customStyle="1" w:styleId="NoteHeadingChar">
    <w:name w:val="Note Heading Char"/>
    <w:basedOn w:val="DefaultParagraphFont"/>
    <w:link w:val="NoteHeading"/>
    <w:uiPriority w:val="99"/>
    <w:semiHidden/>
    <w:rsid w:val="00C57BD5"/>
    <w:rPr>
      <w:lang w:val="en-GB"/>
    </w:rPr>
  </w:style>
  <w:style w:type="paragraph" w:styleId="PlainText">
    <w:name w:val="Plain Text"/>
    <w:basedOn w:val="Normal"/>
    <w:link w:val="PlainTextChar"/>
    <w:uiPriority w:val="99"/>
    <w:semiHidden/>
    <w:unhideWhenUsed/>
    <w:rsid w:val="00C57BD5"/>
    <w:rPr>
      <w:rFonts w:ascii="Consolas" w:hAnsi="Consolas" w:cs="Consolas"/>
      <w:sz w:val="21"/>
      <w:szCs w:val="21"/>
    </w:rPr>
  </w:style>
  <w:style w:type="character" w:customStyle="1" w:styleId="PlainTextChar">
    <w:name w:val="Plain Text Char"/>
    <w:basedOn w:val="DefaultParagraphFont"/>
    <w:link w:val="PlainText"/>
    <w:uiPriority w:val="99"/>
    <w:semiHidden/>
    <w:rsid w:val="00C57BD5"/>
    <w:rPr>
      <w:rFonts w:ascii="Consolas" w:hAnsi="Consolas" w:cs="Consolas"/>
      <w:sz w:val="21"/>
      <w:szCs w:val="21"/>
      <w:lang w:val="en-GB"/>
    </w:rPr>
  </w:style>
  <w:style w:type="paragraph" w:styleId="Quote">
    <w:name w:val="Quote"/>
    <w:basedOn w:val="Normal"/>
    <w:next w:val="Normal"/>
    <w:link w:val="QuoteChar"/>
    <w:uiPriority w:val="29"/>
    <w:qFormat/>
    <w:rsid w:val="00C57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7BD5"/>
    <w:rPr>
      <w:i/>
      <w:iCs/>
      <w:color w:val="404040" w:themeColor="text1" w:themeTint="BF"/>
      <w:lang w:val="en-GB"/>
    </w:rPr>
  </w:style>
  <w:style w:type="paragraph" w:styleId="Salutation">
    <w:name w:val="Salutation"/>
    <w:basedOn w:val="Normal"/>
    <w:next w:val="Normal"/>
    <w:link w:val="SalutationChar"/>
    <w:uiPriority w:val="99"/>
    <w:semiHidden/>
    <w:unhideWhenUsed/>
    <w:rsid w:val="00C57BD5"/>
  </w:style>
  <w:style w:type="character" w:customStyle="1" w:styleId="SalutationChar">
    <w:name w:val="Salutation Char"/>
    <w:basedOn w:val="DefaultParagraphFont"/>
    <w:link w:val="Salutation"/>
    <w:uiPriority w:val="99"/>
    <w:semiHidden/>
    <w:rsid w:val="00C57BD5"/>
    <w:rPr>
      <w:lang w:val="en-GB"/>
    </w:rPr>
  </w:style>
  <w:style w:type="paragraph" w:styleId="Signature">
    <w:name w:val="Signature"/>
    <w:basedOn w:val="Normal"/>
    <w:link w:val="SignatureChar"/>
    <w:uiPriority w:val="99"/>
    <w:semiHidden/>
    <w:unhideWhenUsed/>
    <w:rsid w:val="00C57BD5"/>
    <w:pPr>
      <w:ind w:left="4252"/>
    </w:pPr>
  </w:style>
  <w:style w:type="character" w:customStyle="1" w:styleId="SignatureChar">
    <w:name w:val="Signature Char"/>
    <w:basedOn w:val="DefaultParagraphFont"/>
    <w:link w:val="Signature"/>
    <w:uiPriority w:val="99"/>
    <w:semiHidden/>
    <w:rsid w:val="00C57BD5"/>
    <w:rPr>
      <w:lang w:val="en-GB"/>
    </w:rPr>
  </w:style>
  <w:style w:type="paragraph" w:styleId="Subtitle">
    <w:name w:val="Subtitle"/>
    <w:basedOn w:val="Normal"/>
    <w:next w:val="Normal"/>
    <w:link w:val="SubtitleChar"/>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uiPriority w:val="99"/>
    <w:semiHidden/>
    <w:unhideWhenUsed/>
    <w:rsid w:val="00C57BD5"/>
    <w:pPr>
      <w:ind w:left="200" w:hanging="200"/>
    </w:pPr>
  </w:style>
  <w:style w:type="paragraph" w:styleId="TableofFigures">
    <w:name w:val="table of figures"/>
    <w:basedOn w:val="Normal"/>
    <w:next w:val="Normal"/>
    <w:uiPriority w:val="99"/>
    <w:semiHidden/>
    <w:unhideWhenUsed/>
    <w:rsid w:val="00C57BD5"/>
  </w:style>
  <w:style w:type="paragraph" w:styleId="Title">
    <w:name w:val="Title"/>
    <w:basedOn w:val="Normal"/>
    <w:next w:val="Normal"/>
    <w:link w:val="TitleChar"/>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BD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57BD5"/>
    <w:pPr>
      <w:spacing w:after="100"/>
    </w:pPr>
  </w:style>
  <w:style w:type="paragraph" w:styleId="TOC2">
    <w:name w:val="toc 2"/>
    <w:basedOn w:val="Normal"/>
    <w:next w:val="Normal"/>
    <w:uiPriority w:val="39"/>
    <w:semiHidden/>
    <w:unhideWhenUsed/>
    <w:rsid w:val="00C57BD5"/>
    <w:pPr>
      <w:spacing w:after="100"/>
      <w:ind w:left="200"/>
    </w:pPr>
  </w:style>
  <w:style w:type="paragraph" w:styleId="TOC3">
    <w:name w:val="toc 3"/>
    <w:basedOn w:val="Normal"/>
    <w:next w:val="Normal"/>
    <w:uiPriority w:val="39"/>
    <w:semiHidden/>
    <w:unhideWhenUsed/>
    <w:rsid w:val="00C57BD5"/>
    <w:pPr>
      <w:spacing w:after="100"/>
      <w:ind w:left="400"/>
    </w:pPr>
  </w:style>
  <w:style w:type="paragraph" w:styleId="TOC4">
    <w:name w:val="toc 4"/>
    <w:basedOn w:val="Normal"/>
    <w:next w:val="Normal"/>
    <w:uiPriority w:val="39"/>
    <w:semiHidden/>
    <w:unhideWhenUsed/>
    <w:rsid w:val="00C57BD5"/>
    <w:pPr>
      <w:spacing w:after="100"/>
      <w:ind w:left="600"/>
    </w:pPr>
  </w:style>
  <w:style w:type="paragraph" w:styleId="TOC5">
    <w:name w:val="toc 5"/>
    <w:basedOn w:val="Normal"/>
    <w:next w:val="Normal"/>
    <w:uiPriority w:val="39"/>
    <w:semiHidden/>
    <w:unhideWhenUsed/>
    <w:rsid w:val="00C57BD5"/>
    <w:pPr>
      <w:spacing w:after="100"/>
      <w:ind w:left="800"/>
    </w:pPr>
  </w:style>
  <w:style w:type="paragraph" w:styleId="TOC6">
    <w:name w:val="toc 6"/>
    <w:basedOn w:val="Normal"/>
    <w:next w:val="Normal"/>
    <w:uiPriority w:val="39"/>
    <w:semiHidden/>
    <w:unhideWhenUsed/>
    <w:rsid w:val="00C57BD5"/>
    <w:pPr>
      <w:spacing w:after="100"/>
      <w:ind w:left="1000"/>
    </w:pPr>
  </w:style>
  <w:style w:type="paragraph" w:styleId="TOC7">
    <w:name w:val="toc 7"/>
    <w:basedOn w:val="Normal"/>
    <w:next w:val="Normal"/>
    <w:uiPriority w:val="39"/>
    <w:semiHidden/>
    <w:unhideWhenUsed/>
    <w:rsid w:val="00C57BD5"/>
    <w:pPr>
      <w:spacing w:after="100"/>
      <w:ind w:left="1200"/>
    </w:pPr>
  </w:style>
  <w:style w:type="paragraph" w:styleId="TOC8">
    <w:name w:val="toc 8"/>
    <w:basedOn w:val="Normal"/>
    <w:next w:val="Normal"/>
    <w:uiPriority w:val="39"/>
    <w:semiHidden/>
    <w:unhideWhenUsed/>
    <w:rsid w:val="00C57BD5"/>
    <w:pPr>
      <w:spacing w:after="100"/>
      <w:ind w:left="1400"/>
    </w:pPr>
  </w:style>
  <w:style w:type="paragraph" w:styleId="TOC9">
    <w:name w:val="toc 9"/>
    <w:basedOn w:val="Normal"/>
    <w:next w:val="Normal"/>
    <w:uiPriority w:val="39"/>
    <w:semiHidden/>
    <w:unhideWhenUsed/>
    <w:rsid w:val="00C57BD5"/>
    <w:pPr>
      <w:spacing w:after="100"/>
      <w:ind w:left="1600"/>
    </w:pPr>
  </w:style>
  <w:style w:type="paragraph" w:styleId="TOCHeading">
    <w:name w:val="TOC Heading"/>
    <w:basedOn w:val="Heading1"/>
    <w:next w:val="Normal"/>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Revision">
    <w:name w:val="Revision"/>
    <w:hidden/>
    <w:uiPriority w:val="99"/>
    <w:semiHidden/>
    <w:rsid w:val="002A00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515004879">
          <w:marLeft w:val="0"/>
          <w:marRight w:val="0"/>
          <w:marTop w:val="0"/>
          <w:marBottom w:val="0"/>
          <w:divBdr>
            <w:top w:val="none" w:sz="0" w:space="0" w:color="auto"/>
            <w:left w:val="none" w:sz="0" w:space="0" w:color="auto"/>
            <w:bottom w:val="none" w:sz="0" w:space="0" w:color="auto"/>
            <w:right w:val="none" w:sz="0" w:space="0" w:color="auto"/>
          </w:divBdr>
          <w:divsChild>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sChild>
            </w:div>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63">
          <w:marLeft w:val="0"/>
          <w:marRight w:val="0"/>
          <w:marTop w:val="0"/>
          <w:marBottom w:val="0"/>
          <w:divBdr>
            <w:top w:val="none" w:sz="0" w:space="0" w:color="auto"/>
            <w:left w:val="none" w:sz="0" w:space="0" w:color="auto"/>
            <w:bottom w:val="none" w:sz="0" w:space="0" w:color="auto"/>
            <w:right w:val="none" w:sz="0" w:space="0" w:color="auto"/>
          </w:divBdr>
          <w:divsChild>
            <w:div w:id="1092900118">
              <w:marLeft w:val="0"/>
              <w:marRight w:val="0"/>
              <w:marTop w:val="0"/>
              <w:marBottom w:val="0"/>
              <w:divBdr>
                <w:top w:val="none" w:sz="0" w:space="0" w:color="auto"/>
                <w:left w:val="none" w:sz="0" w:space="0" w:color="auto"/>
                <w:bottom w:val="none" w:sz="0" w:space="0" w:color="auto"/>
                <w:right w:val="none" w:sz="0" w:space="0" w:color="auto"/>
              </w:divBdr>
              <w:divsChild>
                <w:div w:id="1999647303">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10977279">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509107391">
              <w:marLeft w:val="0"/>
              <w:marRight w:val="0"/>
              <w:marTop w:val="0"/>
              <w:marBottom w:val="0"/>
              <w:divBdr>
                <w:top w:val="none" w:sz="0" w:space="0" w:color="auto"/>
                <w:left w:val="none" w:sz="0" w:space="0" w:color="auto"/>
                <w:bottom w:val="none" w:sz="0" w:space="0" w:color="auto"/>
                <w:right w:val="none" w:sz="0" w:space="0" w:color="auto"/>
              </w:divBdr>
              <w:divsChild>
                <w:div w:id="460348069">
                  <w:marLeft w:val="0"/>
                  <w:marRight w:val="0"/>
                  <w:marTop w:val="0"/>
                  <w:marBottom w:val="0"/>
                  <w:divBdr>
                    <w:top w:val="none" w:sz="0" w:space="0" w:color="auto"/>
                    <w:left w:val="none" w:sz="0" w:space="0" w:color="auto"/>
                    <w:bottom w:val="none" w:sz="0" w:space="0" w:color="auto"/>
                    <w:right w:val="none" w:sz="0" w:space="0" w:color="auto"/>
                  </w:divBdr>
                </w:div>
                <w:div w:id="48577469">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367072763">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865101367">
              <w:marLeft w:val="0"/>
              <w:marRight w:val="0"/>
              <w:marTop w:val="0"/>
              <w:marBottom w:val="0"/>
              <w:divBdr>
                <w:top w:val="none" w:sz="0" w:space="0" w:color="auto"/>
                <w:left w:val="none" w:sz="0" w:space="0" w:color="auto"/>
                <w:bottom w:val="none" w:sz="0" w:space="0" w:color="auto"/>
                <w:right w:val="none" w:sz="0" w:space="0" w:color="auto"/>
              </w:divBdr>
              <w:divsChild>
                <w:div w:id="42855012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95566616">
                  <w:marLeft w:val="0"/>
                  <w:marRight w:val="0"/>
                  <w:marTop w:val="0"/>
                  <w:marBottom w:val="0"/>
                  <w:divBdr>
                    <w:top w:val="none" w:sz="0" w:space="0" w:color="auto"/>
                    <w:left w:val="none" w:sz="0" w:space="0" w:color="auto"/>
                    <w:bottom w:val="none" w:sz="0" w:space="0" w:color="auto"/>
                    <w:right w:val="none" w:sz="0" w:space="0" w:color="auto"/>
                  </w:divBdr>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 w:id="291182001">
              <w:marLeft w:val="0"/>
              <w:marRight w:val="0"/>
              <w:marTop w:val="0"/>
              <w:marBottom w:val="0"/>
              <w:divBdr>
                <w:top w:val="none" w:sz="0" w:space="0" w:color="auto"/>
                <w:left w:val="none" w:sz="0" w:space="0" w:color="auto"/>
                <w:bottom w:val="none" w:sz="0" w:space="0" w:color="auto"/>
                <w:right w:val="none" w:sz="0" w:space="0" w:color="auto"/>
              </w:divBdr>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1214001283">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RBI5PAMIO524-1616901215-46502</_dlc_DocId>
    <_dlc_DocIdUrl xmlns="71c5aaf6-e6ce-465b-b873-5148d2a4c105">
      <Url>https://nokia.sharepoint.com/sites/gxp/_layouts/15/DocIdRedir.aspx?ID=RBI5PAMIO524-1616901215-46502</Url>
      <Description>RBI5PAMIO524-1616901215-46502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8A1C4EF5-211D-4A18-BEF7-993D3D69FA42}">
  <ds:schemaRefs>
    <ds:schemaRef ds:uri="http://schemas.openxmlformats.org/officeDocument/2006/bibliography"/>
  </ds:schemaRefs>
</ds:datastoreItem>
</file>

<file path=customXml/itemProps5.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73C66B-B422-479A-8874-78C59EA4360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1</Pages>
  <Words>222</Words>
  <Characters>1269</Characters>
  <Application>Microsoft Office Word</Application>
  <DocSecurity>0</DocSecurity>
  <Lines>10</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1489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Joachim Lohr</dc:creator>
  <cp:keywords/>
  <dc:description/>
  <cp:lastModifiedBy>Benoist (Nokia)</cp:lastModifiedBy>
  <cp:revision>7</cp:revision>
  <cp:lastPrinted>2002-04-23T00:10:00Z</cp:lastPrinted>
  <dcterms:created xsi:type="dcterms:W3CDTF">2025-05-20T13:58:00Z</dcterms:created>
  <dcterms:modified xsi:type="dcterms:W3CDTF">2025-05-21T05:45:00Z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2cbd13de-fcaf-4919-8a1f-2648150d39cb</vt:lpwstr>
  </property>
  <property fmtid="{D5CDD505-2E9C-101B-9397-08002B2CF9AE}" pid="4" name="MediaServiceImageTags">
    <vt:lpwstr/>
  </property>
  <property fmtid="{D5CDD505-2E9C-101B-9397-08002B2CF9AE}" pid="5" name="MSIP_Label_dd59f345-fd0b-4b4e-aba2-7c7a20c52995_Enabled">
    <vt:lpwstr>true</vt:lpwstr>
  </property>
  <property fmtid="{D5CDD505-2E9C-101B-9397-08002B2CF9AE}" pid="6" name="MSIP_Label_dd59f345-fd0b-4b4e-aba2-7c7a20c52995_SetDate">
    <vt:lpwstr>2025-05-20T13:39:48Z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293b3994-9258-47eb-8bdd-e7236df88103</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ies>
</file>