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87F62FC" w:rsidR="00463675" w:rsidRDefault="00557D6F" w:rsidP="00557D6F">
      <w:pPr>
        <w:pStyle w:val="a5"/>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a5"/>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41"/>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af0"/>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a5"/>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ab"/>
          <w:rFonts w:ascii="Arial" w:hAnsi="Arial"/>
        </w:rPr>
        <w:commentReference w:id="0"/>
      </w:r>
      <w:commentRangeEnd w:id="1"/>
      <w:r w:rsidR="00C922B5">
        <w:rPr>
          <w:rStyle w:val="ab"/>
          <w:rFonts w:ascii="Arial" w:hAnsi="Arial"/>
        </w:rPr>
        <w:commentReference w:id="1"/>
      </w:r>
      <w:r w:rsidR="00E9252C">
        <w:rPr>
          <w:rFonts w:ascii="Arial" w:hAnsi="Arial" w:cs="Arial"/>
          <w:lang w:val="en-US"/>
        </w:rPr>
        <w:t xml:space="preserve">be </w:t>
      </w:r>
      <w:commentRangeStart w:id="2"/>
      <w:commentRangeStart w:id="3"/>
      <w:commentRangeStart w:id="4"/>
      <w:commentRangeStart w:id="5"/>
      <w:commentRangeStart w:id="6"/>
      <w:commentRangeStart w:id="7"/>
      <w:commentRangeStart w:id="8"/>
      <w:r w:rsidR="00E9252C">
        <w:rPr>
          <w:rFonts w:ascii="Arial" w:hAnsi="Arial" w:cs="Arial"/>
          <w:lang w:val="en-US"/>
        </w:rPr>
        <w:t xml:space="preserve">beneficial </w:t>
      </w:r>
      <w:commentRangeEnd w:id="2"/>
      <w:r w:rsidR="00194297">
        <w:rPr>
          <w:rStyle w:val="ab"/>
          <w:rFonts w:ascii="Arial" w:hAnsi="Arial"/>
        </w:rPr>
        <w:commentReference w:id="2"/>
      </w:r>
      <w:commentRangeEnd w:id="3"/>
      <w:r w:rsidR="006C32CE">
        <w:rPr>
          <w:rStyle w:val="ab"/>
          <w:rFonts w:ascii="Arial" w:hAnsi="Arial"/>
        </w:rPr>
        <w:commentReference w:id="3"/>
      </w:r>
      <w:commentRangeEnd w:id="4"/>
      <w:r w:rsidR="00F65937">
        <w:rPr>
          <w:rStyle w:val="ab"/>
          <w:rFonts w:ascii="Arial" w:hAnsi="Arial"/>
        </w:rPr>
        <w:commentReference w:id="4"/>
      </w:r>
      <w:commentRangeEnd w:id="5"/>
      <w:r w:rsidR="00475E73">
        <w:rPr>
          <w:rStyle w:val="ab"/>
          <w:rFonts w:ascii="Arial" w:hAnsi="Arial"/>
        </w:rPr>
        <w:commentReference w:id="5"/>
      </w:r>
      <w:commentRangeEnd w:id="8"/>
      <w:r w:rsidR="00D105CE">
        <w:rPr>
          <w:rStyle w:val="ab"/>
          <w:rFonts w:ascii="Arial" w:hAnsi="Arial"/>
        </w:rPr>
        <w:commentReference w:id="8"/>
      </w:r>
      <w:r w:rsidR="00E9252C">
        <w:rPr>
          <w:rFonts w:ascii="Arial" w:hAnsi="Arial" w:cs="Arial"/>
          <w:lang w:val="en-US"/>
        </w:rPr>
        <w:t xml:space="preserve">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w:t>
      </w:r>
      <w:proofErr w:type="gramStart"/>
      <w:r w:rsidR="00064103">
        <w:rPr>
          <w:rFonts w:ascii="Arial" w:hAnsi="Arial" w:cs="Arial"/>
          <w:lang w:val="en-US"/>
        </w:rPr>
        <w:t>e.g.</w:t>
      </w:r>
      <w:proofErr w:type="gramEnd"/>
      <w:r w:rsidR="00064103">
        <w:rPr>
          <w:rFonts w:ascii="Arial" w:hAnsi="Arial" w:cs="Arial"/>
          <w:lang w:val="en-US"/>
        </w:rPr>
        <w:t xml:space="preserve">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6"/>
      <w:r w:rsidR="002A00C9">
        <w:rPr>
          <w:rStyle w:val="ab"/>
          <w:rFonts w:ascii="Arial" w:hAnsi="Arial"/>
        </w:rPr>
        <w:commentReference w:id="6"/>
      </w:r>
      <w:commentRangeEnd w:id="7"/>
      <w:r w:rsidR="00C922B5">
        <w:rPr>
          <w:rStyle w:val="ab"/>
          <w:rFonts w:ascii="Arial" w:hAnsi="Arial"/>
        </w:rPr>
        <w:commentReference w:id="7"/>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9" w:author="Benoist (Nokia)" w:date="2025-05-20T12:17:00Z">
        <w:r w:rsidR="005D5F16">
          <w:rPr>
            <w:rFonts w:ascii="Arial" w:hAnsi="Arial" w:cs="Arial"/>
            <w:lang w:val="en-US"/>
          </w:rPr>
          <w:t xml:space="preserve"> (one </w:t>
        </w:r>
      </w:ins>
      <w:ins w:id="10" w:author="Benoist (Nokia)" w:date="2025-05-20T12:18:00Z">
        <w:r w:rsidR="005D5F16">
          <w:rPr>
            <w:rFonts w:ascii="Arial" w:hAnsi="Arial" w:cs="Arial"/>
            <w:lang w:val="en-US"/>
          </w:rPr>
          <w:t>for the source stream and another one for the retransmission stream)</w:t>
        </w:r>
      </w:ins>
      <w:ins w:id="11" w:author="Benoist (Nokia)" w:date="2025-05-20T12:14:00Z">
        <w:r w:rsidR="00C922B5">
          <w:rPr>
            <w:rFonts w:ascii="Arial" w:hAnsi="Arial" w:cs="Arial"/>
            <w:lang w:val="en-US"/>
          </w:rPr>
          <w:t xml:space="preserve"> </w:t>
        </w:r>
      </w:ins>
      <w:ins w:id="12" w:author="Benoist (Nokia)" w:date="2025-05-20T12:15:00Z">
        <w:r w:rsidR="00C922B5">
          <w:rPr>
            <w:rFonts w:ascii="Arial" w:hAnsi="Arial" w:cs="Arial"/>
            <w:lang w:val="en-US"/>
          </w:rPr>
          <w:t xml:space="preserve">and </w:t>
        </w:r>
      </w:ins>
      <w:ins w:id="13" w:author="Benoist (Nokia)" w:date="2025-05-20T12:14:00Z">
        <w:r w:rsidR="00C922B5">
          <w:rPr>
            <w:rFonts w:ascii="Arial" w:hAnsi="Arial" w:cs="Arial"/>
            <w:lang w:val="en-US"/>
          </w:rPr>
          <w:t xml:space="preserve">no new mechanisms </w:t>
        </w:r>
      </w:ins>
      <w:ins w:id="14" w:author="Benoist (Nokia)" w:date="2025-05-20T12:15:00Z">
        <w:r w:rsidR="00C922B5">
          <w:rPr>
            <w:rFonts w:ascii="Arial" w:hAnsi="Arial" w:cs="Arial"/>
            <w:lang w:val="en-US"/>
          </w:rPr>
          <w:t>are required</w:t>
        </w:r>
      </w:ins>
      <w:commentRangeStart w:id="15"/>
      <w:r w:rsidR="00371CF6">
        <w:rPr>
          <w:rFonts w:ascii="Arial" w:hAnsi="Arial" w:cs="Arial"/>
          <w:lang w:val="en-US"/>
        </w:rPr>
        <w:t>.</w:t>
      </w:r>
      <w:commentRangeEnd w:id="15"/>
      <w:r w:rsidR="00D105CE">
        <w:rPr>
          <w:rStyle w:val="ab"/>
          <w:rFonts w:ascii="Arial" w:hAnsi="Arial"/>
        </w:rPr>
        <w:commentReference w:id="15"/>
      </w:r>
    </w:p>
    <w:p w14:paraId="746C5906" w14:textId="77777777" w:rsidR="00371CF6" w:rsidRPr="00E7017E" w:rsidRDefault="00371CF6" w:rsidP="00371CF6">
      <w:pPr>
        <w:pStyle w:val="a5"/>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Tano" w:date="2025-05-20T10:48:00Z" w:initials="RT">
    <w:p w14:paraId="243717B6" w14:textId="77777777" w:rsidR="00577A18" w:rsidRDefault="00577A18" w:rsidP="00577A18">
      <w:pPr>
        <w:pStyle w:val="a7"/>
        <w:jc w:val="left"/>
      </w:pPr>
      <w:r>
        <w:rPr>
          <w:rStyle w:val="ab"/>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ab"/>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2318CAB" w:rsidR="00194297" w:rsidRDefault="00194297" w:rsidP="00194297">
      <w:r>
        <w:rPr>
          <w:rStyle w:val="ab"/>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3" w:author="LGE - Hanseul Hong" w:date="2025-05-20T22:39:00Z" w:initials="a">
    <w:p w14:paraId="1BF45EFB" w14:textId="77777777" w:rsidR="006C32CE" w:rsidRDefault="006C32CE" w:rsidP="006C32CE">
      <w:pPr>
        <w:pStyle w:val="a7"/>
        <w:jc w:val="left"/>
      </w:pPr>
      <w:r>
        <w:rPr>
          <w:rStyle w:val="ab"/>
        </w:rPr>
        <w:annotationRef/>
      </w:r>
      <w:r>
        <w:rPr>
          <w:lang w:val="en-US"/>
        </w:rPr>
        <w:t>Similar view with Ericsson and Apple.</w:t>
      </w:r>
    </w:p>
    <w:p w14:paraId="0AC10CBB" w14:textId="77777777" w:rsidR="006C32CE" w:rsidRDefault="006C32CE" w:rsidP="006C32CE">
      <w:pPr>
        <w:pStyle w:val="a7"/>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4" w:author="OPPO-Zhe Fu" w:date="2025-05-20T21:41:00Z" w:initials="ZF">
    <w:p w14:paraId="7ACA8EBF" w14:textId="77777777" w:rsidR="00926012" w:rsidRDefault="00F65937">
      <w:pPr>
        <w:pStyle w:val="a7"/>
      </w:pPr>
      <w:r>
        <w:rPr>
          <w:rStyle w:val="ab"/>
        </w:rPr>
        <w:annotationRef/>
      </w:r>
      <w:r w:rsidRPr="009F0F39">
        <w:t xml:space="preserve">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w:t>
      </w:r>
    </w:p>
    <w:p w14:paraId="377C2A10" w14:textId="59610A07" w:rsidR="00F65937" w:rsidRPr="00F65937" w:rsidRDefault="00F65937">
      <w:pPr>
        <w:pStyle w:val="a7"/>
      </w:pPr>
      <w:r w:rsidRPr="009F0F39">
        <w:t>So, we suggest removing “for the RAN” from this sentence.</w:t>
      </w:r>
    </w:p>
  </w:comment>
  <w:comment w:id="5" w:author="Richard Tano" w:date="2025-05-20T15:56:00Z" w:initials="RT">
    <w:p w14:paraId="1FA8CB9E" w14:textId="77777777" w:rsidR="00827C65" w:rsidRDefault="00475E73" w:rsidP="00827C65">
      <w:pPr>
        <w:pStyle w:val="a7"/>
        <w:jc w:val="left"/>
      </w:pPr>
      <w:r>
        <w:rPr>
          <w:rStyle w:val="ab"/>
        </w:rPr>
        <w:annotationRef/>
      </w:r>
      <w:r w:rsidR="00827C65">
        <w:t>Considering the expressed concerns from companies and that the exact question from SA4 is this: “are there any potential additional benefits to the RAN from receiving application-layer retransmission information when PDU Set based handling is enabled? “</w:t>
      </w:r>
      <w:r w:rsidR="00827C65">
        <w:br/>
        <w:t>We think that the answer should simply be no, i.e. “RAN2 sees no benefit of receiving application layer retransmission information”, and leave out the things in the reply that there are no consensus on and SA4 did not ask for.</w:t>
      </w:r>
    </w:p>
  </w:comment>
  <w:comment w:id="8" w:author="vivo-Chenli" w:date="2025-05-20T22:07:00Z" w:initials="v">
    <w:p w14:paraId="51F6DC64" w14:textId="575801C9" w:rsidR="00D105CE" w:rsidRDefault="00D105CE">
      <w:pPr>
        <w:pStyle w:val="a7"/>
      </w:pPr>
      <w:r>
        <w:rPr>
          <w:rStyle w:val="ab"/>
        </w:rPr>
        <w:annotationRef/>
      </w:r>
      <w:r>
        <w:rPr>
          <w:rStyle w:val="ab"/>
        </w:rPr>
        <w:annotationRef/>
      </w:r>
      <w:r>
        <w:t xml:space="preserve">We share the same view as Apple. There is no benefit for RAN as it is transparent to RAN if mapping to different QoS flows, which is not RAN business. </w:t>
      </w:r>
    </w:p>
  </w:comment>
  <w:comment w:id="6" w:author="Joachim Lohr" w:date="2025-05-20T10:34:00Z" w:initials="JL">
    <w:p w14:paraId="02ADF73A" w14:textId="36705EB9" w:rsidR="00831CBE" w:rsidRDefault="002A00C9" w:rsidP="00831CBE">
      <w:pPr>
        <w:pStyle w:val="a7"/>
        <w:jc w:val="left"/>
      </w:pPr>
      <w:r>
        <w:rPr>
          <w:rStyle w:val="ab"/>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a7"/>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7" w:author="Benoist (Nokia)" w:date="2025-05-20T12:12:00Z" w:initials="SBP">
    <w:p w14:paraId="14D6988A" w14:textId="77777777" w:rsidR="005D5F16" w:rsidRDefault="00C922B5" w:rsidP="005D5F16">
      <w:r>
        <w:rPr>
          <w:rStyle w:val="ab"/>
        </w:rPr>
        <w:annotationRef/>
      </w:r>
      <w:r w:rsidR="005D5F16">
        <w:rPr>
          <w:rFonts w:ascii="Arial" w:hAnsi="Arial"/>
        </w:rPr>
        <w:t>That was the intention by using “stream”and the reason why I used “only requires” in the sentence after. Will try to clarify further…</w:t>
      </w:r>
    </w:p>
  </w:comment>
  <w:comment w:id="15" w:author="vivo-Chenli" w:date="2025-05-20T22:07:00Z" w:initials="v">
    <w:p w14:paraId="66495662" w14:textId="091CC95F" w:rsidR="00D105CE" w:rsidRDefault="00D105CE">
      <w:pPr>
        <w:pStyle w:val="a7"/>
      </w:pPr>
      <w:r>
        <w:rPr>
          <w:rStyle w:val="ab"/>
        </w:rPr>
        <w:annotationRef/>
      </w:r>
      <w:r>
        <w:rPr>
          <w:rStyle w:val="ab"/>
        </w:rPr>
        <w:annotationRef/>
      </w:r>
      <w:r>
        <w:t xml:space="preserve">As we commented online, it is better to add some description, </w:t>
      </w:r>
      <w:proofErr w:type="gramStart"/>
      <w:r>
        <w:t>e.g.</w:t>
      </w:r>
      <w:proofErr w:type="gramEnd"/>
      <w:r>
        <w:t xml:space="preserve"> it is up to SA WG to determine whether to map </w:t>
      </w:r>
      <w:proofErr w:type="spellStart"/>
      <w:r>
        <w:t>retx</w:t>
      </w:r>
      <w:proofErr w:type="spellEnd"/>
      <w:r>
        <w:t xml:space="preserve"> to separate stream or not. Thanks for your consideration.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17B6" w15:done="0"/>
  <w15:commentEx w15:paraId="521D2771" w15:paraIdParent="243717B6" w15:done="0"/>
  <w15:commentEx w15:paraId="765E6584" w15:done="0"/>
  <w15:commentEx w15:paraId="0AC10CBB" w15:paraIdParent="765E6584" w15:done="0"/>
  <w15:commentEx w15:paraId="377C2A10" w15:paraIdParent="765E6584" w15:done="0"/>
  <w15:commentEx w15:paraId="1FA8CB9E" w15:paraIdParent="765E6584" w15:done="0"/>
  <w15:commentEx w15:paraId="51F6DC64" w15:paraIdParent="765E6584" w15:done="0"/>
  <w15:commentEx w15:paraId="03CAF335" w15:done="0"/>
  <w15:commentEx w15:paraId="14D6988A" w15:paraIdParent="03CAF335" w15:done="0"/>
  <w15:commentEx w15:paraId="66495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2BD77596" w16cex:dateUtc="2025-05-20T13:41:00Z"/>
  <w16cex:commentExtensible w16cex:durableId="47E4100B" w16cex:dateUtc="2025-05-20T13:56:00Z"/>
  <w16cex:commentExtensible w16cex:durableId="2BD77B9C" w16cex:dateUtc="2025-05-20T14:07:00Z"/>
  <w16cex:commentExtensible w16cex:durableId="15CB4F32" w16cex:dateUtc="2025-05-20T08:34:00Z"/>
  <w16cex:commentExtensible w16cex:durableId="64357DBA" w16cex:dateUtc="2025-05-20T10:12:00Z"/>
  <w16cex:commentExtensible w16cex:durableId="2BD77BA6" w16cex:dateUtc="2025-05-20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17B6" w16cid:durableId="44A53C3E"/>
  <w16cid:commentId w16cid:paraId="521D2771" w16cid:durableId="4735A6D6"/>
  <w16cid:commentId w16cid:paraId="765E6584" w16cid:durableId="655AD903"/>
  <w16cid:commentId w16cid:paraId="0AC10CBB" w16cid:durableId="1BCE5C94"/>
  <w16cid:commentId w16cid:paraId="377C2A10" w16cid:durableId="2BD77596"/>
  <w16cid:commentId w16cid:paraId="1FA8CB9E" w16cid:durableId="47E4100B"/>
  <w16cid:commentId w16cid:paraId="51F6DC64" w16cid:durableId="2BD77B9C"/>
  <w16cid:commentId w16cid:paraId="03CAF335" w16cid:durableId="15CB4F32"/>
  <w16cid:commentId w16cid:paraId="14D6988A" w16cid:durableId="64357DBA"/>
  <w16cid:commentId w16cid:paraId="66495662" w16cid:durableId="2BD77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2365" w14:textId="77777777" w:rsidR="00AB65BB" w:rsidRDefault="00AB65BB">
      <w:r>
        <w:separator/>
      </w:r>
    </w:p>
  </w:endnote>
  <w:endnote w:type="continuationSeparator" w:id="0">
    <w:p w14:paraId="08B3C5FB" w14:textId="77777777" w:rsidR="00AB65BB" w:rsidRDefault="00AB65BB">
      <w:r>
        <w:continuationSeparator/>
      </w:r>
    </w:p>
  </w:endnote>
  <w:endnote w:type="continuationNotice" w:id="1">
    <w:p w14:paraId="7C262A99" w14:textId="77777777" w:rsidR="00AB65BB" w:rsidRDefault="00AB6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DE20" w14:textId="77777777" w:rsidR="00AB65BB" w:rsidRDefault="00AB65BB">
      <w:r>
        <w:separator/>
      </w:r>
    </w:p>
  </w:footnote>
  <w:footnote w:type="continuationSeparator" w:id="0">
    <w:p w14:paraId="36FAA0A9" w14:textId="77777777" w:rsidR="00AB65BB" w:rsidRDefault="00AB65BB">
      <w:r>
        <w:continuationSeparator/>
      </w:r>
    </w:p>
  </w:footnote>
  <w:footnote w:type="continuationNotice" w:id="1">
    <w:p w14:paraId="33310380" w14:textId="77777777" w:rsidR="00AB65BB" w:rsidRDefault="00AB6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4170B7D2" w:rsidR="00BD604A" w:rsidRDefault="00BD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59D7A8B9" w:rsidR="00BD604A" w:rsidRDefault="00BD60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F181482" w:rsidR="00BD604A" w:rsidRDefault="00BD60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0F4D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1"/>
  </w:num>
  <w:num w:numId="9">
    <w:abstractNumId w:val="17"/>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LGE - Hanseul Hong">
    <w15:presenceInfo w15:providerId="None" w15:userId="LGE - Hanseul Hong"/>
  </w15:person>
  <w15:person w15:author="OPPO-Zhe Fu">
    <w15:presenceInfo w15:providerId="None" w15:userId="OPPO-Zhe Fu"/>
  </w15:person>
  <w15:person w15:author="vivo-Chenli">
    <w15:presenceInfo w15:providerId="None" w15:userId="vivo-Chenli"/>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75E73"/>
    <w:rsid w:val="00496CBC"/>
    <w:rsid w:val="00496D50"/>
    <w:rsid w:val="004A03EC"/>
    <w:rsid w:val="004C6071"/>
    <w:rsid w:val="004D1605"/>
    <w:rsid w:val="004E2356"/>
    <w:rsid w:val="004F3AA9"/>
    <w:rsid w:val="0050174F"/>
    <w:rsid w:val="00501F64"/>
    <w:rsid w:val="00504B5A"/>
    <w:rsid w:val="00505F59"/>
    <w:rsid w:val="00506014"/>
    <w:rsid w:val="00524050"/>
    <w:rsid w:val="005441BD"/>
    <w:rsid w:val="00557D6F"/>
    <w:rsid w:val="00577A18"/>
    <w:rsid w:val="0058264E"/>
    <w:rsid w:val="0058337B"/>
    <w:rsid w:val="00591547"/>
    <w:rsid w:val="00591F1F"/>
    <w:rsid w:val="005921A6"/>
    <w:rsid w:val="00594DA5"/>
    <w:rsid w:val="005B0054"/>
    <w:rsid w:val="005B242B"/>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27C65"/>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012"/>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B65B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105CE"/>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0FD8"/>
    <w:rsid w:val="00DF569A"/>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65937"/>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Pr>
      <w:lang w:val="en-GB"/>
    </w:rPr>
  </w:style>
  <w:style w:type="paragraph" w:styleId="1">
    <w:name w:val="heading 1"/>
    <w:aliases w:val="H1,h1"/>
    <w:basedOn w:val="a1"/>
    <w:next w:val="a1"/>
    <w:qFormat/>
    <w:pPr>
      <w:keepNext/>
      <w:spacing w:after="240"/>
      <w:ind w:left="1985" w:right="284" w:hanging="1985"/>
      <w:outlineLvl w:val="0"/>
    </w:pPr>
    <w:rPr>
      <w:rFonts w:ascii="Arial" w:hAnsi="Arial"/>
      <w:b/>
      <w:sz w:val="24"/>
    </w:rPr>
  </w:style>
  <w:style w:type="paragraph" w:styleId="21">
    <w:name w:val="heading 2"/>
    <w:aliases w:val="H2,h2"/>
    <w:basedOn w:val="a1"/>
    <w:next w:val="a1"/>
    <w:qFormat/>
    <w:pPr>
      <w:keepNext/>
      <w:ind w:right="284"/>
      <w:outlineLvl w:val="1"/>
    </w:pPr>
    <w:rPr>
      <w:rFonts w:ascii="Arial" w:hAnsi="Arial"/>
      <w:b/>
      <w:sz w:val="24"/>
    </w:rPr>
  </w:style>
  <w:style w:type="paragraph" w:styleId="31">
    <w:name w:val="heading 3"/>
    <w:aliases w:val="H3,h3"/>
    <w:basedOn w:val="a1"/>
    <w:next w:val="a1"/>
    <w:qFormat/>
    <w:pPr>
      <w:keepNext/>
      <w:outlineLvl w:val="2"/>
    </w:pPr>
    <w:rPr>
      <w:sz w:val="24"/>
    </w:rPr>
  </w:style>
  <w:style w:type="paragraph" w:styleId="41">
    <w:name w:val="heading 4"/>
    <w:aliases w:val="h4"/>
    <w:basedOn w:val="a1"/>
    <w:next w:val="a1"/>
    <w:qFormat/>
    <w:pPr>
      <w:keepNext/>
      <w:tabs>
        <w:tab w:val="left" w:pos="2694"/>
      </w:tabs>
      <w:ind w:left="708"/>
      <w:outlineLvl w:val="3"/>
    </w:pPr>
    <w:rPr>
      <w:rFonts w:ascii="Arial" w:hAnsi="Arial"/>
      <w:b/>
    </w:rPr>
  </w:style>
  <w:style w:type="paragraph" w:styleId="51">
    <w:name w:val="heading 5"/>
    <w:aliases w:val="h5"/>
    <w:basedOn w:val="a1"/>
    <w:next w:val="a1"/>
    <w:qFormat/>
    <w:pPr>
      <w:keepNext/>
      <w:jc w:val="center"/>
      <w:outlineLvl w:val="4"/>
    </w:pPr>
    <w:rPr>
      <w:rFonts w:ascii="Arial" w:hAnsi="Arial"/>
      <w:b/>
      <w:sz w:val="24"/>
    </w:rPr>
  </w:style>
  <w:style w:type="paragraph" w:styleId="6">
    <w:name w:val="heading 6"/>
    <w:aliases w:val="h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paragraph" w:styleId="a7">
    <w:name w:val="annotation text"/>
    <w:basedOn w:val="a1"/>
    <w:link w:val="a8"/>
    <w:semiHidden/>
    <w:pPr>
      <w:tabs>
        <w:tab w:val="left" w:pos="1418"/>
        <w:tab w:val="left" w:pos="4678"/>
        <w:tab w:val="left" w:pos="5954"/>
        <w:tab w:val="left" w:pos="7088"/>
      </w:tabs>
      <w:spacing w:after="240"/>
      <w:jc w:val="both"/>
    </w:pPr>
    <w:rPr>
      <w:rFonts w:ascii="Arial" w:hAnsi="Arial"/>
    </w:rPr>
  </w:style>
  <w:style w:type="character" w:styleId="a9">
    <w:name w:val="page number"/>
    <w:basedOn w:val="a2"/>
    <w:semiHidden/>
  </w:style>
  <w:style w:type="paragraph" w:customStyle="1" w:styleId="B1">
    <w:name w:val="B1"/>
    <w:basedOn w:val="a1"/>
    <w:pPr>
      <w:ind w:left="567" w:hanging="567"/>
      <w:jc w:val="both"/>
    </w:pPr>
    <w:rPr>
      <w:rFonts w:ascii="Arial" w:hAnsi="Arial"/>
    </w:rPr>
  </w:style>
  <w:style w:type="paragraph" w:customStyle="1" w:styleId="00BodyText">
    <w:name w:val="00 BodyText"/>
    <w:basedOn w:val="a1"/>
    <w:pPr>
      <w:spacing w:after="220"/>
    </w:pPr>
    <w:rPr>
      <w:rFonts w:ascii="Arial" w:hAnsi="Arial"/>
      <w:sz w:val="22"/>
      <w:lang w:val="en-US"/>
    </w:rPr>
  </w:style>
  <w:style w:type="paragraph" w:customStyle="1" w:styleId="aa">
    <w:name w:val="??"/>
    <w:pPr>
      <w:widowControl w:val="0"/>
    </w:pPr>
  </w:style>
  <w:style w:type="paragraph" w:customStyle="1" w:styleId="22">
    <w:name w:val="??? 2"/>
    <w:basedOn w:val="aa"/>
    <w:next w:val="aa"/>
    <w:pPr>
      <w:keepNext/>
    </w:pPr>
    <w:rPr>
      <w:rFonts w:ascii="Arial" w:hAnsi="Arial"/>
      <w:b/>
      <w:sz w:val="24"/>
    </w:rPr>
  </w:style>
  <w:style w:type="character" w:styleId="ab">
    <w:name w:val="annotation reference"/>
    <w:basedOn w:val="a2"/>
    <w:semiHidden/>
    <w:rPr>
      <w:sz w:val="16"/>
    </w:rPr>
  </w:style>
  <w:style w:type="paragraph" w:customStyle="1" w:styleId="DECISION">
    <w:name w:val="DECISION"/>
    <w:basedOn w:val="a1"/>
    <w:pPr>
      <w:widowControl w:val="0"/>
      <w:numPr>
        <w:numId w:val="1"/>
      </w:numPr>
      <w:spacing w:before="120" w:after="120"/>
      <w:jc w:val="both"/>
    </w:pPr>
    <w:rPr>
      <w:rFonts w:ascii="Arial" w:hAnsi="Arial"/>
      <w:b/>
      <w:color w:val="0000FF"/>
      <w:u w:val="single"/>
    </w:rPr>
  </w:style>
  <w:style w:type="paragraph" w:customStyle="1" w:styleId="ACTION">
    <w:name w:val="ACTION"/>
    <w:basedOn w:val="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1"/>
    <w:link w:val="ad"/>
    <w:semiHidden/>
    <w:rPr>
      <w:rFonts w:ascii="Arial" w:hAnsi="Arial" w:cs="Arial"/>
      <w:color w:val="FF0000"/>
    </w:rPr>
  </w:style>
  <w:style w:type="paragraph" w:styleId="ae">
    <w:name w:val="Balloon Text"/>
    <w:basedOn w:val="a1"/>
    <w:link w:val="af"/>
    <w:uiPriority w:val="99"/>
    <w:semiHidden/>
    <w:unhideWhenUsed/>
    <w:rsid w:val="00923E7C"/>
    <w:rPr>
      <w:rFonts w:ascii="Tahoma" w:hAnsi="Tahoma" w:cs="Tahoma"/>
      <w:sz w:val="16"/>
      <w:szCs w:val="16"/>
    </w:rPr>
  </w:style>
  <w:style w:type="character" w:customStyle="1" w:styleId="af">
    <w:name w:val="批注框文本 字符"/>
    <w:basedOn w:val="a2"/>
    <w:link w:val="ae"/>
    <w:uiPriority w:val="99"/>
    <w:semiHidden/>
    <w:rsid w:val="00923E7C"/>
    <w:rPr>
      <w:rFonts w:ascii="Tahoma" w:hAnsi="Tahoma" w:cs="Tahoma"/>
      <w:sz w:val="16"/>
      <w:szCs w:val="16"/>
      <w:lang w:val="en-GB"/>
    </w:rPr>
  </w:style>
  <w:style w:type="character" w:styleId="af0">
    <w:name w:val="Hyperlink"/>
    <w:basedOn w:val="a2"/>
    <w:uiPriority w:val="99"/>
    <w:unhideWhenUsed/>
    <w:rsid w:val="00923E7C"/>
    <w:rPr>
      <w:color w:val="0000FF"/>
      <w:u w:val="single"/>
    </w:rPr>
  </w:style>
  <w:style w:type="paragraph" w:styleId="af1">
    <w:name w:val="Document Map"/>
    <w:basedOn w:val="a1"/>
    <w:link w:val="af2"/>
    <w:uiPriority w:val="99"/>
    <w:semiHidden/>
    <w:unhideWhenUsed/>
    <w:rsid w:val="004147C2"/>
    <w:rPr>
      <w:sz w:val="24"/>
      <w:szCs w:val="24"/>
    </w:rPr>
  </w:style>
  <w:style w:type="character" w:customStyle="1" w:styleId="af2">
    <w:name w:val="文档结构图 字符"/>
    <w:basedOn w:val="a2"/>
    <w:link w:val="af1"/>
    <w:uiPriority w:val="99"/>
    <w:semiHidden/>
    <w:rsid w:val="004147C2"/>
    <w:rPr>
      <w:sz w:val="24"/>
      <w:szCs w:val="24"/>
      <w:lang w:val="en-GB"/>
    </w:rPr>
  </w:style>
  <w:style w:type="character" w:styleId="af3">
    <w:name w:val="Unresolved Mention"/>
    <w:basedOn w:val="a2"/>
    <w:uiPriority w:val="99"/>
    <w:rsid w:val="00B544D2"/>
    <w:rPr>
      <w:color w:val="808080"/>
      <w:shd w:val="clear" w:color="auto" w:fill="E6E6E6"/>
    </w:rPr>
  </w:style>
  <w:style w:type="character" w:styleId="af4">
    <w:name w:val="FollowedHyperlink"/>
    <w:basedOn w:val="a2"/>
    <w:uiPriority w:val="99"/>
    <w:semiHidden/>
    <w:unhideWhenUsed/>
    <w:rsid w:val="00B544D2"/>
    <w:rPr>
      <w:color w:val="954F72" w:themeColor="followedHyperlink"/>
      <w:u w:val="single"/>
    </w:rPr>
  </w:style>
  <w:style w:type="paragraph" w:styleId="af5">
    <w:name w:val="Bibliography"/>
    <w:basedOn w:val="a1"/>
    <w:next w:val="a1"/>
    <w:uiPriority w:val="37"/>
    <w:semiHidden/>
    <w:unhideWhenUsed/>
    <w:rsid w:val="00C57BD5"/>
  </w:style>
  <w:style w:type="paragraph" w:styleId="af6">
    <w:name w:val="Block Text"/>
    <w:basedOn w:val="a1"/>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4"/>
    <w:uiPriority w:val="99"/>
    <w:semiHidden/>
    <w:unhideWhenUsed/>
    <w:rsid w:val="00C57BD5"/>
    <w:pPr>
      <w:spacing w:after="120" w:line="480" w:lineRule="auto"/>
    </w:pPr>
  </w:style>
  <w:style w:type="character" w:customStyle="1" w:styleId="24">
    <w:name w:val="正文文本 2 字符"/>
    <w:basedOn w:val="a2"/>
    <w:link w:val="23"/>
    <w:uiPriority w:val="99"/>
    <w:semiHidden/>
    <w:rsid w:val="00C57BD5"/>
    <w:rPr>
      <w:lang w:val="en-GB"/>
    </w:rPr>
  </w:style>
  <w:style w:type="paragraph" w:styleId="32">
    <w:name w:val="Body Text 3"/>
    <w:basedOn w:val="a1"/>
    <w:link w:val="33"/>
    <w:uiPriority w:val="99"/>
    <w:semiHidden/>
    <w:unhideWhenUsed/>
    <w:rsid w:val="00C57BD5"/>
    <w:pPr>
      <w:spacing w:after="120"/>
    </w:pPr>
    <w:rPr>
      <w:sz w:val="16"/>
      <w:szCs w:val="16"/>
    </w:rPr>
  </w:style>
  <w:style w:type="character" w:customStyle="1" w:styleId="33">
    <w:name w:val="正文文本 3 字符"/>
    <w:basedOn w:val="a2"/>
    <w:link w:val="32"/>
    <w:uiPriority w:val="99"/>
    <w:semiHidden/>
    <w:rsid w:val="00C57BD5"/>
    <w:rPr>
      <w:sz w:val="16"/>
      <w:szCs w:val="16"/>
      <w:lang w:val="en-GB"/>
    </w:rPr>
  </w:style>
  <w:style w:type="paragraph" w:styleId="af7">
    <w:name w:val="Body Text First Indent"/>
    <w:basedOn w:val="ac"/>
    <w:link w:val="af8"/>
    <w:uiPriority w:val="99"/>
    <w:semiHidden/>
    <w:unhideWhenUsed/>
    <w:rsid w:val="00C57BD5"/>
    <w:pPr>
      <w:ind w:firstLine="360"/>
    </w:pPr>
    <w:rPr>
      <w:rFonts w:ascii="Times New Roman" w:hAnsi="Times New Roman" w:cs="Times New Roman"/>
      <w:color w:val="auto"/>
    </w:rPr>
  </w:style>
  <w:style w:type="character" w:customStyle="1" w:styleId="ad">
    <w:name w:val="正文文本 字符"/>
    <w:basedOn w:val="a2"/>
    <w:link w:val="ac"/>
    <w:semiHidden/>
    <w:rsid w:val="00C57BD5"/>
    <w:rPr>
      <w:rFonts w:ascii="Arial" w:hAnsi="Arial" w:cs="Arial"/>
      <w:color w:val="FF0000"/>
      <w:lang w:val="en-GB"/>
    </w:rPr>
  </w:style>
  <w:style w:type="character" w:customStyle="1" w:styleId="af8">
    <w:name w:val="正文文本首行缩进 字符"/>
    <w:basedOn w:val="ad"/>
    <w:link w:val="af7"/>
    <w:uiPriority w:val="99"/>
    <w:semiHidden/>
    <w:rsid w:val="00C57BD5"/>
    <w:rPr>
      <w:rFonts w:ascii="Arial" w:hAnsi="Arial" w:cs="Arial"/>
      <w:color w:val="FF0000"/>
      <w:lang w:val="en-GB"/>
    </w:rPr>
  </w:style>
  <w:style w:type="paragraph" w:styleId="af9">
    <w:name w:val="Body Text Indent"/>
    <w:basedOn w:val="a1"/>
    <w:link w:val="afa"/>
    <w:uiPriority w:val="99"/>
    <w:semiHidden/>
    <w:unhideWhenUsed/>
    <w:rsid w:val="00C57BD5"/>
    <w:pPr>
      <w:spacing w:after="120"/>
      <w:ind w:left="283"/>
    </w:pPr>
  </w:style>
  <w:style w:type="character" w:customStyle="1" w:styleId="afa">
    <w:name w:val="正文文本缩进 字符"/>
    <w:basedOn w:val="a2"/>
    <w:link w:val="af9"/>
    <w:uiPriority w:val="99"/>
    <w:semiHidden/>
    <w:rsid w:val="00C57BD5"/>
    <w:rPr>
      <w:lang w:val="en-GB"/>
    </w:rPr>
  </w:style>
  <w:style w:type="paragraph" w:styleId="25">
    <w:name w:val="Body Text First Indent 2"/>
    <w:basedOn w:val="af9"/>
    <w:link w:val="26"/>
    <w:uiPriority w:val="99"/>
    <w:semiHidden/>
    <w:unhideWhenUsed/>
    <w:rsid w:val="00C57BD5"/>
    <w:pPr>
      <w:spacing w:after="0"/>
      <w:ind w:left="360" w:firstLine="360"/>
    </w:pPr>
  </w:style>
  <w:style w:type="character" w:customStyle="1" w:styleId="26">
    <w:name w:val="正文文本首行缩进 2 字符"/>
    <w:basedOn w:val="afa"/>
    <w:link w:val="25"/>
    <w:uiPriority w:val="99"/>
    <w:semiHidden/>
    <w:rsid w:val="00C57BD5"/>
    <w:rPr>
      <w:lang w:val="en-GB"/>
    </w:rPr>
  </w:style>
  <w:style w:type="paragraph" w:styleId="27">
    <w:name w:val="Body Text Indent 2"/>
    <w:basedOn w:val="a1"/>
    <w:link w:val="28"/>
    <w:uiPriority w:val="99"/>
    <w:semiHidden/>
    <w:unhideWhenUsed/>
    <w:rsid w:val="00C57BD5"/>
    <w:pPr>
      <w:spacing w:after="120" w:line="480" w:lineRule="auto"/>
      <w:ind w:left="283"/>
    </w:pPr>
  </w:style>
  <w:style w:type="character" w:customStyle="1" w:styleId="28">
    <w:name w:val="正文文本缩进 2 字符"/>
    <w:basedOn w:val="a2"/>
    <w:link w:val="27"/>
    <w:uiPriority w:val="99"/>
    <w:semiHidden/>
    <w:rsid w:val="00C57BD5"/>
    <w:rPr>
      <w:lang w:val="en-GB"/>
    </w:rPr>
  </w:style>
  <w:style w:type="paragraph" w:styleId="34">
    <w:name w:val="Body Text Indent 3"/>
    <w:basedOn w:val="a1"/>
    <w:link w:val="35"/>
    <w:uiPriority w:val="99"/>
    <w:semiHidden/>
    <w:unhideWhenUsed/>
    <w:rsid w:val="00C57BD5"/>
    <w:pPr>
      <w:spacing w:after="120"/>
      <w:ind w:left="283"/>
    </w:pPr>
    <w:rPr>
      <w:sz w:val="16"/>
      <w:szCs w:val="16"/>
    </w:rPr>
  </w:style>
  <w:style w:type="character" w:customStyle="1" w:styleId="35">
    <w:name w:val="正文文本缩进 3 字符"/>
    <w:basedOn w:val="a2"/>
    <w:link w:val="34"/>
    <w:uiPriority w:val="99"/>
    <w:semiHidden/>
    <w:rsid w:val="00C57BD5"/>
    <w:rPr>
      <w:sz w:val="16"/>
      <w:szCs w:val="16"/>
      <w:lang w:val="en-GB"/>
    </w:rPr>
  </w:style>
  <w:style w:type="paragraph" w:styleId="afb">
    <w:name w:val="caption"/>
    <w:basedOn w:val="a1"/>
    <w:next w:val="a1"/>
    <w:uiPriority w:val="35"/>
    <w:semiHidden/>
    <w:unhideWhenUsed/>
    <w:qFormat/>
    <w:rsid w:val="00C57BD5"/>
    <w:pPr>
      <w:spacing w:after="200"/>
    </w:pPr>
    <w:rPr>
      <w:i/>
      <w:iCs/>
      <w:color w:val="44546A" w:themeColor="text2"/>
      <w:sz w:val="18"/>
      <w:szCs w:val="18"/>
    </w:rPr>
  </w:style>
  <w:style w:type="paragraph" w:styleId="afc">
    <w:name w:val="Closing"/>
    <w:basedOn w:val="a1"/>
    <w:link w:val="afd"/>
    <w:uiPriority w:val="99"/>
    <w:semiHidden/>
    <w:unhideWhenUsed/>
    <w:rsid w:val="00C57BD5"/>
    <w:pPr>
      <w:ind w:left="4252"/>
    </w:pPr>
  </w:style>
  <w:style w:type="character" w:customStyle="1" w:styleId="afd">
    <w:name w:val="结束语 字符"/>
    <w:basedOn w:val="a2"/>
    <w:link w:val="afc"/>
    <w:uiPriority w:val="99"/>
    <w:semiHidden/>
    <w:rsid w:val="00C57BD5"/>
    <w:rPr>
      <w:lang w:val="en-GB"/>
    </w:rPr>
  </w:style>
  <w:style w:type="paragraph" w:styleId="afe">
    <w:name w:val="annotation subject"/>
    <w:basedOn w:val="a7"/>
    <w:next w:val="a7"/>
    <w:link w:val="aff"/>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a8">
    <w:name w:val="批注文字 字符"/>
    <w:basedOn w:val="a2"/>
    <w:link w:val="a7"/>
    <w:semiHidden/>
    <w:rsid w:val="00C57BD5"/>
    <w:rPr>
      <w:rFonts w:ascii="Arial" w:hAnsi="Arial"/>
      <w:lang w:val="en-GB"/>
    </w:rPr>
  </w:style>
  <w:style w:type="character" w:customStyle="1" w:styleId="aff">
    <w:name w:val="批注主题 字符"/>
    <w:basedOn w:val="a8"/>
    <w:link w:val="afe"/>
    <w:uiPriority w:val="99"/>
    <w:semiHidden/>
    <w:rsid w:val="00C57BD5"/>
    <w:rPr>
      <w:rFonts w:ascii="Arial" w:hAnsi="Arial"/>
      <w:b/>
      <w:bCs/>
      <w:lang w:val="en-GB"/>
    </w:rPr>
  </w:style>
  <w:style w:type="paragraph" w:styleId="aff0">
    <w:name w:val="Date"/>
    <w:basedOn w:val="a1"/>
    <w:next w:val="a1"/>
    <w:link w:val="aff1"/>
    <w:uiPriority w:val="99"/>
    <w:semiHidden/>
    <w:unhideWhenUsed/>
    <w:rsid w:val="00C57BD5"/>
  </w:style>
  <w:style w:type="character" w:customStyle="1" w:styleId="aff1">
    <w:name w:val="日期 字符"/>
    <w:basedOn w:val="a2"/>
    <w:link w:val="aff0"/>
    <w:uiPriority w:val="99"/>
    <w:semiHidden/>
    <w:rsid w:val="00C57BD5"/>
    <w:rPr>
      <w:lang w:val="en-GB"/>
    </w:rPr>
  </w:style>
  <w:style w:type="paragraph" w:styleId="aff2">
    <w:name w:val="E-mail Signature"/>
    <w:basedOn w:val="a1"/>
    <w:link w:val="aff3"/>
    <w:uiPriority w:val="99"/>
    <w:semiHidden/>
    <w:unhideWhenUsed/>
    <w:rsid w:val="00C57BD5"/>
  </w:style>
  <w:style w:type="character" w:customStyle="1" w:styleId="aff3">
    <w:name w:val="电子邮件签名 字符"/>
    <w:basedOn w:val="a2"/>
    <w:link w:val="aff2"/>
    <w:uiPriority w:val="99"/>
    <w:semiHidden/>
    <w:rsid w:val="00C57BD5"/>
    <w:rPr>
      <w:lang w:val="en-GB"/>
    </w:rPr>
  </w:style>
  <w:style w:type="paragraph" w:styleId="aff4">
    <w:name w:val="endnote text"/>
    <w:basedOn w:val="a1"/>
    <w:link w:val="aff5"/>
    <w:uiPriority w:val="99"/>
    <w:semiHidden/>
    <w:unhideWhenUsed/>
    <w:rsid w:val="00C57BD5"/>
  </w:style>
  <w:style w:type="character" w:customStyle="1" w:styleId="aff5">
    <w:name w:val="尾注文本 字符"/>
    <w:basedOn w:val="a2"/>
    <w:link w:val="aff4"/>
    <w:uiPriority w:val="99"/>
    <w:semiHidden/>
    <w:rsid w:val="00C57BD5"/>
    <w:rPr>
      <w:lang w:val="en-GB"/>
    </w:rPr>
  </w:style>
  <w:style w:type="paragraph" w:styleId="aff6">
    <w:name w:val="envelope address"/>
    <w:basedOn w:val="a1"/>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7">
    <w:name w:val="envelope return"/>
    <w:basedOn w:val="a1"/>
    <w:uiPriority w:val="99"/>
    <w:semiHidden/>
    <w:unhideWhenUsed/>
    <w:rsid w:val="00C57BD5"/>
    <w:rPr>
      <w:rFonts w:asciiTheme="majorHAnsi" w:eastAsiaTheme="majorEastAsia" w:hAnsiTheme="majorHAnsi" w:cstheme="majorBidi"/>
    </w:rPr>
  </w:style>
  <w:style w:type="paragraph" w:styleId="aff8">
    <w:name w:val="footnote text"/>
    <w:basedOn w:val="a1"/>
    <w:link w:val="aff9"/>
    <w:uiPriority w:val="99"/>
    <w:semiHidden/>
    <w:unhideWhenUsed/>
    <w:rsid w:val="00C57BD5"/>
  </w:style>
  <w:style w:type="character" w:customStyle="1" w:styleId="aff9">
    <w:name w:val="脚注文本 字符"/>
    <w:basedOn w:val="a2"/>
    <w:link w:val="aff8"/>
    <w:uiPriority w:val="99"/>
    <w:semiHidden/>
    <w:rsid w:val="00C57BD5"/>
    <w:rPr>
      <w:lang w:val="en-GB"/>
    </w:rPr>
  </w:style>
  <w:style w:type="paragraph" w:styleId="HTML">
    <w:name w:val="HTML Address"/>
    <w:basedOn w:val="a1"/>
    <w:link w:val="HTML0"/>
    <w:uiPriority w:val="99"/>
    <w:semiHidden/>
    <w:unhideWhenUsed/>
    <w:rsid w:val="00C57BD5"/>
    <w:rPr>
      <w:i/>
      <w:iCs/>
    </w:rPr>
  </w:style>
  <w:style w:type="character" w:customStyle="1" w:styleId="HTML0">
    <w:name w:val="HTML 地址 字符"/>
    <w:basedOn w:val="a2"/>
    <w:link w:val="HTML"/>
    <w:uiPriority w:val="99"/>
    <w:semiHidden/>
    <w:rsid w:val="00C57BD5"/>
    <w:rPr>
      <w:i/>
      <w:iCs/>
      <w:lang w:val="en-GB"/>
    </w:rPr>
  </w:style>
  <w:style w:type="paragraph" w:styleId="HTML1">
    <w:name w:val="HTML Preformatted"/>
    <w:basedOn w:val="a1"/>
    <w:link w:val="HTML2"/>
    <w:uiPriority w:val="99"/>
    <w:semiHidden/>
    <w:unhideWhenUsed/>
    <w:rsid w:val="00C57BD5"/>
    <w:rPr>
      <w:rFonts w:ascii="Consolas" w:hAnsi="Consolas" w:cs="Consolas"/>
    </w:rPr>
  </w:style>
  <w:style w:type="character" w:customStyle="1" w:styleId="HTML2">
    <w:name w:val="HTML 预设格式 字符"/>
    <w:basedOn w:val="a2"/>
    <w:link w:val="HTML1"/>
    <w:uiPriority w:val="99"/>
    <w:semiHidden/>
    <w:rsid w:val="00C57BD5"/>
    <w:rPr>
      <w:rFonts w:ascii="Consolas" w:hAnsi="Consolas" w:cs="Consolas"/>
      <w:lang w:val="en-GB"/>
    </w:rPr>
  </w:style>
  <w:style w:type="paragraph" w:styleId="10">
    <w:name w:val="index 1"/>
    <w:basedOn w:val="a1"/>
    <w:next w:val="a1"/>
    <w:uiPriority w:val="99"/>
    <w:semiHidden/>
    <w:unhideWhenUsed/>
    <w:rsid w:val="00C57BD5"/>
    <w:pPr>
      <w:ind w:left="200" w:hanging="200"/>
    </w:pPr>
  </w:style>
  <w:style w:type="paragraph" w:styleId="29">
    <w:name w:val="index 2"/>
    <w:basedOn w:val="a1"/>
    <w:next w:val="a1"/>
    <w:uiPriority w:val="99"/>
    <w:semiHidden/>
    <w:unhideWhenUsed/>
    <w:rsid w:val="00C57BD5"/>
    <w:pPr>
      <w:ind w:left="400" w:hanging="200"/>
    </w:pPr>
  </w:style>
  <w:style w:type="paragraph" w:styleId="36">
    <w:name w:val="index 3"/>
    <w:basedOn w:val="a1"/>
    <w:next w:val="a1"/>
    <w:uiPriority w:val="99"/>
    <w:semiHidden/>
    <w:unhideWhenUsed/>
    <w:rsid w:val="00C57BD5"/>
    <w:pPr>
      <w:ind w:left="600" w:hanging="200"/>
    </w:pPr>
  </w:style>
  <w:style w:type="paragraph" w:styleId="42">
    <w:name w:val="index 4"/>
    <w:basedOn w:val="a1"/>
    <w:next w:val="a1"/>
    <w:uiPriority w:val="99"/>
    <w:semiHidden/>
    <w:unhideWhenUsed/>
    <w:rsid w:val="00C57BD5"/>
    <w:pPr>
      <w:ind w:left="800" w:hanging="200"/>
    </w:pPr>
  </w:style>
  <w:style w:type="paragraph" w:styleId="52">
    <w:name w:val="index 5"/>
    <w:basedOn w:val="a1"/>
    <w:next w:val="a1"/>
    <w:uiPriority w:val="99"/>
    <w:semiHidden/>
    <w:unhideWhenUsed/>
    <w:rsid w:val="00C57BD5"/>
    <w:pPr>
      <w:ind w:left="1000" w:hanging="200"/>
    </w:pPr>
  </w:style>
  <w:style w:type="paragraph" w:styleId="60">
    <w:name w:val="index 6"/>
    <w:basedOn w:val="a1"/>
    <w:next w:val="a1"/>
    <w:uiPriority w:val="99"/>
    <w:semiHidden/>
    <w:unhideWhenUsed/>
    <w:rsid w:val="00C57BD5"/>
    <w:pPr>
      <w:ind w:left="1200" w:hanging="200"/>
    </w:pPr>
  </w:style>
  <w:style w:type="paragraph" w:styleId="70">
    <w:name w:val="index 7"/>
    <w:basedOn w:val="a1"/>
    <w:next w:val="a1"/>
    <w:uiPriority w:val="99"/>
    <w:semiHidden/>
    <w:unhideWhenUsed/>
    <w:rsid w:val="00C57BD5"/>
    <w:pPr>
      <w:ind w:left="1400" w:hanging="200"/>
    </w:pPr>
  </w:style>
  <w:style w:type="paragraph" w:styleId="80">
    <w:name w:val="index 8"/>
    <w:basedOn w:val="a1"/>
    <w:next w:val="a1"/>
    <w:uiPriority w:val="99"/>
    <w:semiHidden/>
    <w:unhideWhenUsed/>
    <w:rsid w:val="00C57BD5"/>
    <w:pPr>
      <w:ind w:left="1600" w:hanging="200"/>
    </w:pPr>
  </w:style>
  <w:style w:type="paragraph" w:styleId="90">
    <w:name w:val="index 9"/>
    <w:basedOn w:val="a1"/>
    <w:next w:val="a1"/>
    <w:uiPriority w:val="99"/>
    <w:semiHidden/>
    <w:unhideWhenUsed/>
    <w:rsid w:val="00C57BD5"/>
    <w:pPr>
      <w:ind w:left="1800" w:hanging="200"/>
    </w:pPr>
  </w:style>
  <w:style w:type="paragraph" w:styleId="affa">
    <w:name w:val="index heading"/>
    <w:basedOn w:val="a1"/>
    <w:next w:val="10"/>
    <w:uiPriority w:val="99"/>
    <w:semiHidden/>
    <w:unhideWhenUsed/>
    <w:rsid w:val="00C57BD5"/>
    <w:rPr>
      <w:rFonts w:asciiTheme="majorHAnsi" w:eastAsiaTheme="majorEastAsia" w:hAnsiTheme="majorHAnsi" w:cstheme="majorBidi"/>
      <w:b/>
      <w:bCs/>
    </w:rPr>
  </w:style>
  <w:style w:type="paragraph" w:styleId="affb">
    <w:name w:val="Intense Quote"/>
    <w:basedOn w:val="a1"/>
    <w:next w:val="a1"/>
    <w:link w:val="affc"/>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c">
    <w:name w:val="明显引用 字符"/>
    <w:basedOn w:val="a2"/>
    <w:link w:val="affb"/>
    <w:uiPriority w:val="30"/>
    <w:rsid w:val="00C57BD5"/>
    <w:rPr>
      <w:i/>
      <w:iCs/>
      <w:color w:val="5B9BD5" w:themeColor="accent1"/>
      <w:lang w:val="en-GB"/>
    </w:rPr>
  </w:style>
  <w:style w:type="paragraph" w:styleId="affd">
    <w:name w:val="List"/>
    <w:basedOn w:val="a1"/>
    <w:uiPriority w:val="99"/>
    <w:semiHidden/>
    <w:unhideWhenUsed/>
    <w:rsid w:val="00C57BD5"/>
    <w:pPr>
      <w:ind w:left="283" w:hanging="283"/>
      <w:contextualSpacing/>
    </w:pPr>
  </w:style>
  <w:style w:type="paragraph" w:styleId="2a">
    <w:name w:val="List 2"/>
    <w:basedOn w:val="a1"/>
    <w:uiPriority w:val="99"/>
    <w:semiHidden/>
    <w:unhideWhenUsed/>
    <w:rsid w:val="00C57BD5"/>
    <w:pPr>
      <w:ind w:left="566" w:hanging="283"/>
      <w:contextualSpacing/>
    </w:pPr>
  </w:style>
  <w:style w:type="paragraph" w:styleId="37">
    <w:name w:val="List 3"/>
    <w:basedOn w:val="a1"/>
    <w:uiPriority w:val="99"/>
    <w:semiHidden/>
    <w:unhideWhenUsed/>
    <w:rsid w:val="00C57BD5"/>
    <w:pPr>
      <w:ind w:left="849" w:hanging="283"/>
      <w:contextualSpacing/>
    </w:pPr>
  </w:style>
  <w:style w:type="paragraph" w:styleId="43">
    <w:name w:val="List 4"/>
    <w:basedOn w:val="a1"/>
    <w:uiPriority w:val="99"/>
    <w:semiHidden/>
    <w:unhideWhenUsed/>
    <w:rsid w:val="00C57BD5"/>
    <w:pPr>
      <w:ind w:left="1132" w:hanging="283"/>
      <w:contextualSpacing/>
    </w:pPr>
  </w:style>
  <w:style w:type="paragraph" w:styleId="53">
    <w:name w:val="List 5"/>
    <w:basedOn w:val="a1"/>
    <w:uiPriority w:val="99"/>
    <w:semiHidden/>
    <w:unhideWhenUsed/>
    <w:rsid w:val="00C57BD5"/>
    <w:pPr>
      <w:ind w:left="1415" w:hanging="283"/>
      <w:contextualSpacing/>
    </w:pPr>
  </w:style>
  <w:style w:type="paragraph" w:styleId="a0">
    <w:name w:val="List Bullet"/>
    <w:basedOn w:val="a1"/>
    <w:uiPriority w:val="99"/>
    <w:semiHidden/>
    <w:unhideWhenUsed/>
    <w:rsid w:val="00C57BD5"/>
    <w:pPr>
      <w:numPr>
        <w:numId w:val="12"/>
      </w:numPr>
      <w:contextualSpacing/>
    </w:pPr>
  </w:style>
  <w:style w:type="paragraph" w:styleId="20">
    <w:name w:val="List Bullet 2"/>
    <w:basedOn w:val="a1"/>
    <w:uiPriority w:val="99"/>
    <w:semiHidden/>
    <w:unhideWhenUsed/>
    <w:rsid w:val="00C57BD5"/>
    <w:pPr>
      <w:numPr>
        <w:numId w:val="13"/>
      </w:numPr>
      <w:contextualSpacing/>
    </w:pPr>
  </w:style>
  <w:style w:type="paragraph" w:styleId="30">
    <w:name w:val="List Bullet 3"/>
    <w:basedOn w:val="a1"/>
    <w:uiPriority w:val="99"/>
    <w:semiHidden/>
    <w:unhideWhenUsed/>
    <w:rsid w:val="00C57BD5"/>
    <w:pPr>
      <w:numPr>
        <w:numId w:val="14"/>
      </w:numPr>
      <w:contextualSpacing/>
    </w:pPr>
  </w:style>
  <w:style w:type="paragraph" w:styleId="40">
    <w:name w:val="List Bullet 4"/>
    <w:basedOn w:val="a1"/>
    <w:uiPriority w:val="99"/>
    <w:semiHidden/>
    <w:unhideWhenUsed/>
    <w:rsid w:val="00C57BD5"/>
    <w:pPr>
      <w:numPr>
        <w:numId w:val="15"/>
      </w:numPr>
      <w:contextualSpacing/>
    </w:pPr>
  </w:style>
  <w:style w:type="paragraph" w:styleId="50">
    <w:name w:val="List Bullet 5"/>
    <w:basedOn w:val="a1"/>
    <w:uiPriority w:val="99"/>
    <w:semiHidden/>
    <w:unhideWhenUsed/>
    <w:rsid w:val="00C57BD5"/>
    <w:pPr>
      <w:numPr>
        <w:numId w:val="16"/>
      </w:numPr>
      <w:contextualSpacing/>
    </w:pPr>
  </w:style>
  <w:style w:type="paragraph" w:styleId="affe">
    <w:name w:val="List Continue"/>
    <w:basedOn w:val="a1"/>
    <w:uiPriority w:val="99"/>
    <w:semiHidden/>
    <w:unhideWhenUsed/>
    <w:rsid w:val="00C57BD5"/>
    <w:pPr>
      <w:spacing w:after="120"/>
      <w:ind w:left="283"/>
      <w:contextualSpacing/>
    </w:pPr>
  </w:style>
  <w:style w:type="paragraph" w:styleId="2b">
    <w:name w:val="List Continue 2"/>
    <w:basedOn w:val="a1"/>
    <w:uiPriority w:val="99"/>
    <w:semiHidden/>
    <w:unhideWhenUsed/>
    <w:rsid w:val="00C57BD5"/>
    <w:pPr>
      <w:spacing w:after="120"/>
      <w:ind w:left="566"/>
      <w:contextualSpacing/>
    </w:pPr>
  </w:style>
  <w:style w:type="paragraph" w:styleId="38">
    <w:name w:val="List Continue 3"/>
    <w:basedOn w:val="a1"/>
    <w:uiPriority w:val="99"/>
    <w:semiHidden/>
    <w:unhideWhenUsed/>
    <w:rsid w:val="00C57BD5"/>
    <w:pPr>
      <w:spacing w:after="120"/>
      <w:ind w:left="849"/>
      <w:contextualSpacing/>
    </w:pPr>
  </w:style>
  <w:style w:type="paragraph" w:styleId="44">
    <w:name w:val="List Continue 4"/>
    <w:basedOn w:val="a1"/>
    <w:uiPriority w:val="99"/>
    <w:semiHidden/>
    <w:unhideWhenUsed/>
    <w:rsid w:val="00C57BD5"/>
    <w:pPr>
      <w:spacing w:after="120"/>
      <w:ind w:left="1132"/>
      <w:contextualSpacing/>
    </w:pPr>
  </w:style>
  <w:style w:type="paragraph" w:styleId="54">
    <w:name w:val="List Continue 5"/>
    <w:basedOn w:val="a1"/>
    <w:uiPriority w:val="99"/>
    <w:semiHidden/>
    <w:unhideWhenUsed/>
    <w:rsid w:val="00C57BD5"/>
    <w:pPr>
      <w:spacing w:after="120"/>
      <w:ind w:left="1415"/>
      <w:contextualSpacing/>
    </w:pPr>
  </w:style>
  <w:style w:type="paragraph" w:styleId="a">
    <w:name w:val="List Number"/>
    <w:basedOn w:val="a1"/>
    <w:uiPriority w:val="99"/>
    <w:semiHidden/>
    <w:unhideWhenUsed/>
    <w:rsid w:val="00C57BD5"/>
    <w:pPr>
      <w:numPr>
        <w:numId w:val="17"/>
      </w:numPr>
      <w:contextualSpacing/>
    </w:pPr>
  </w:style>
  <w:style w:type="paragraph" w:styleId="2">
    <w:name w:val="List Number 2"/>
    <w:basedOn w:val="a1"/>
    <w:uiPriority w:val="99"/>
    <w:semiHidden/>
    <w:unhideWhenUsed/>
    <w:rsid w:val="00C57BD5"/>
    <w:pPr>
      <w:numPr>
        <w:numId w:val="18"/>
      </w:numPr>
      <w:contextualSpacing/>
    </w:pPr>
  </w:style>
  <w:style w:type="paragraph" w:styleId="3">
    <w:name w:val="List Number 3"/>
    <w:basedOn w:val="a1"/>
    <w:uiPriority w:val="99"/>
    <w:semiHidden/>
    <w:unhideWhenUsed/>
    <w:rsid w:val="00C57BD5"/>
    <w:pPr>
      <w:numPr>
        <w:numId w:val="19"/>
      </w:numPr>
      <w:contextualSpacing/>
    </w:pPr>
  </w:style>
  <w:style w:type="paragraph" w:styleId="4">
    <w:name w:val="List Number 4"/>
    <w:basedOn w:val="a1"/>
    <w:uiPriority w:val="99"/>
    <w:semiHidden/>
    <w:unhideWhenUsed/>
    <w:rsid w:val="00C57BD5"/>
    <w:pPr>
      <w:numPr>
        <w:numId w:val="20"/>
      </w:numPr>
      <w:contextualSpacing/>
    </w:pPr>
  </w:style>
  <w:style w:type="paragraph" w:styleId="5">
    <w:name w:val="List Number 5"/>
    <w:basedOn w:val="a1"/>
    <w:uiPriority w:val="99"/>
    <w:semiHidden/>
    <w:unhideWhenUsed/>
    <w:rsid w:val="00C57BD5"/>
    <w:pPr>
      <w:numPr>
        <w:numId w:val="21"/>
      </w:numPr>
      <w:contextualSpacing/>
    </w:pPr>
  </w:style>
  <w:style w:type="paragraph" w:styleId="afff">
    <w:name w:val="List Paragraph"/>
    <w:basedOn w:val="a1"/>
    <w:uiPriority w:val="34"/>
    <w:qFormat/>
    <w:rsid w:val="00C57BD5"/>
    <w:pPr>
      <w:ind w:left="720"/>
      <w:contextualSpacing/>
    </w:pPr>
  </w:style>
  <w:style w:type="paragraph" w:styleId="afff0">
    <w:name w:val="macro"/>
    <w:link w:val="afff1"/>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afff1">
    <w:name w:val="宏文本 字符"/>
    <w:basedOn w:val="a2"/>
    <w:link w:val="afff0"/>
    <w:uiPriority w:val="99"/>
    <w:semiHidden/>
    <w:rsid w:val="00C57BD5"/>
    <w:rPr>
      <w:rFonts w:ascii="Consolas" w:hAnsi="Consolas" w:cs="Consolas"/>
      <w:lang w:val="en-GB"/>
    </w:rPr>
  </w:style>
  <w:style w:type="paragraph" w:styleId="afff2">
    <w:name w:val="Message Header"/>
    <w:basedOn w:val="a1"/>
    <w:link w:val="afff3"/>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uiPriority w:val="99"/>
    <w:semiHidden/>
    <w:rsid w:val="00C57BD5"/>
    <w:rPr>
      <w:rFonts w:asciiTheme="majorHAnsi" w:eastAsiaTheme="majorEastAsia" w:hAnsiTheme="majorHAnsi" w:cstheme="majorBidi"/>
      <w:sz w:val="24"/>
      <w:szCs w:val="24"/>
      <w:shd w:val="pct20" w:color="auto" w:fill="auto"/>
      <w:lang w:val="en-GB"/>
    </w:rPr>
  </w:style>
  <w:style w:type="paragraph" w:styleId="afff4">
    <w:name w:val="No Spacing"/>
    <w:uiPriority w:val="1"/>
    <w:qFormat/>
    <w:rsid w:val="00C57BD5"/>
    <w:rPr>
      <w:lang w:val="en-GB"/>
    </w:rPr>
  </w:style>
  <w:style w:type="paragraph" w:styleId="afff5">
    <w:name w:val="Normal (Web)"/>
    <w:basedOn w:val="a1"/>
    <w:uiPriority w:val="99"/>
    <w:semiHidden/>
    <w:unhideWhenUsed/>
    <w:rsid w:val="00C57BD5"/>
    <w:rPr>
      <w:sz w:val="24"/>
      <w:szCs w:val="24"/>
    </w:rPr>
  </w:style>
  <w:style w:type="paragraph" w:styleId="afff6">
    <w:name w:val="Normal Indent"/>
    <w:basedOn w:val="a1"/>
    <w:uiPriority w:val="99"/>
    <w:semiHidden/>
    <w:unhideWhenUsed/>
    <w:rsid w:val="00C57BD5"/>
    <w:pPr>
      <w:ind w:left="720"/>
    </w:pPr>
  </w:style>
  <w:style w:type="paragraph" w:styleId="afff7">
    <w:name w:val="Note Heading"/>
    <w:basedOn w:val="a1"/>
    <w:next w:val="a1"/>
    <w:link w:val="afff8"/>
    <w:uiPriority w:val="99"/>
    <w:semiHidden/>
    <w:unhideWhenUsed/>
    <w:rsid w:val="00C57BD5"/>
  </w:style>
  <w:style w:type="character" w:customStyle="1" w:styleId="afff8">
    <w:name w:val="注释标题 字符"/>
    <w:basedOn w:val="a2"/>
    <w:link w:val="afff7"/>
    <w:uiPriority w:val="99"/>
    <w:semiHidden/>
    <w:rsid w:val="00C57BD5"/>
    <w:rPr>
      <w:lang w:val="en-GB"/>
    </w:rPr>
  </w:style>
  <w:style w:type="paragraph" w:styleId="afff9">
    <w:name w:val="Plain Text"/>
    <w:basedOn w:val="a1"/>
    <w:link w:val="afffa"/>
    <w:uiPriority w:val="99"/>
    <w:semiHidden/>
    <w:unhideWhenUsed/>
    <w:rsid w:val="00C57BD5"/>
    <w:rPr>
      <w:rFonts w:ascii="Consolas" w:hAnsi="Consolas" w:cs="Consolas"/>
      <w:sz w:val="21"/>
      <w:szCs w:val="21"/>
    </w:rPr>
  </w:style>
  <w:style w:type="character" w:customStyle="1" w:styleId="afffa">
    <w:name w:val="纯文本 字符"/>
    <w:basedOn w:val="a2"/>
    <w:link w:val="afff9"/>
    <w:uiPriority w:val="99"/>
    <w:semiHidden/>
    <w:rsid w:val="00C57BD5"/>
    <w:rPr>
      <w:rFonts w:ascii="Consolas" w:hAnsi="Consolas" w:cs="Consolas"/>
      <w:sz w:val="21"/>
      <w:szCs w:val="21"/>
      <w:lang w:val="en-GB"/>
    </w:rPr>
  </w:style>
  <w:style w:type="paragraph" w:styleId="afffb">
    <w:name w:val="Quote"/>
    <w:basedOn w:val="a1"/>
    <w:next w:val="a1"/>
    <w:link w:val="afffc"/>
    <w:uiPriority w:val="29"/>
    <w:qFormat/>
    <w:rsid w:val="00C57BD5"/>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C57BD5"/>
    <w:rPr>
      <w:i/>
      <w:iCs/>
      <w:color w:val="404040" w:themeColor="text1" w:themeTint="BF"/>
      <w:lang w:val="en-GB"/>
    </w:rPr>
  </w:style>
  <w:style w:type="paragraph" w:styleId="afffd">
    <w:name w:val="Salutation"/>
    <w:basedOn w:val="a1"/>
    <w:next w:val="a1"/>
    <w:link w:val="afffe"/>
    <w:uiPriority w:val="99"/>
    <w:semiHidden/>
    <w:unhideWhenUsed/>
    <w:rsid w:val="00C57BD5"/>
  </w:style>
  <w:style w:type="character" w:customStyle="1" w:styleId="afffe">
    <w:name w:val="称呼 字符"/>
    <w:basedOn w:val="a2"/>
    <w:link w:val="afffd"/>
    <w:uiPriority w:val="99"/>
    <w:semiHidden/>
    <w:rsid w:val="00C57BD5"/>
    <w:rPr>
      <w:lang w:val="en-GB"/>
    </w:rPr>
  </w:style>
  <w:style w:type="paragraph" w:styleId="affff">
    <w:name w:val="Signature"/>
    <w:basedOn w:val="a1"/>
    <w:link w:val="affff0"/>
    <w:uiPriority w:val="99"/>
    <w:semiHidden/>
    <w:unhideWhenUsed/>
    <w:rsid w:val="00C57BD5"/>
    <w:pPr>
      <w:ind w:left="4252"/>
    </w:pPr>
  </w:style>
  <w:style w:type="character" w:customStyle="1" w:styleId="affff0">
    <w:name w:val="签名 字符"/>
    <w:basedOn w:val="a2"/>
    <w:link w:val="affff"/>
    <w:uiPriority w:val="99"/>
    <w:semiHidden/>
    <w:rsid w:val="00C57BD5"/>
    <w:rPr>
      <w:lang w:val="en-GB"/>
    </w:rPr>
  </w:style>
  <w:style w:type="paragraph" w:styleId="affff1">
    <w:name w:val="Subtitle"/>
    <w:basedOn w:val="a1"/>
    <w:next w:val="a1"/>
    <w:link w:val="affff2"/>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2"/>
    <w:link w:val="affff1"/>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affff3">
    <w:name w:val="table of authorities"/>
    <w:basedOn w:val="a1"/>
    <w:next w:val="a1"/>
    <w:uiPriority w:val="99"/>
    <w:semiHidden/>
    <w:unhideWhenUsed/>
    <w:rsid w:val="00C57BD5"/>
    <w:pPr>
      <w:ind w:left="200" w:hanging="200"/>
    </w:pPr>
  </w:style>
  <w:style w:type="paragraph" w:styleId="affff4">
    <w:name w:val="table of figures"/>
    <w:basedOn w:val="a1"/>
    <w:next w:val="a1"/>
    <w:uiPriority w:val="99"/>
    <w:semiHidden/>
    <w:unhideWhenUsed/>
    <w:rsid w:val="00C57BD5"/>
  </w:style>
  <w:style w:type="paragraph" w:styleId="affff5">
    <w:name w:val="Title"/>
    <w:basedOn w:val="a1"/>
    <w:next w:val="a1"/>
    <w:link w:val="affff6"/>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uiPriority w:val="10"/>
    <w:rsid w:val="00C57BD5"/>
    <w:rPr>
      <w:rFonts w:asciiTheme="majorHAnsi" w:eastAsiaTheme="majorEastAsia" w:hAnsiTheme="majorHAnsi" w:cstheme="majorBidi"/>
      <w:spacing w:val="-10"/>
      <w:kern w:val="28"/>
      <w:sz w:val="56"/>
      <w:szCs w:val="56"/>
      <w:lang w:val="en-GB"/>
    </w:rPr>
  </w:style>
  <w:style w:type="paragraph" w:styleId="affff7">
    <w:name w:val="toa heading"/>
    <w:basedOn w:val="a1"/>
    <w:next w:val="a1"/>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C57BD5"/>
    <w:pPr>
      <w:spacing w:after="100"/>
    </w:pPr>
  </w:style>
  <w:style w:type="paragraph" w:styleId="TOC2">
    <w:name w:val="toc 2"/>
    <w:basedOn w:val="a1"/>
    <w:next w:val="a1"/>
    <w:uiPriority w:val="39"/>
    <w:semiHidden/>
    <w:unhideWhenUsed/>
    <w:rsid w:val="00C57BD5"/>
    <w:pPr>
      <w:spacing w:after="100"/>
      <w:ind w:left="200"/>
    </w:pPr>
  </w:style>
  <w:style w:type="paragraph" w:styleId="TOC3">
    <w:name w:val="toc 3"/>
    <w:basedOn w:val="a1"/>
    <w:next w:val="a1"/>
    <w:uiPriority w:val="39"/>
    <w:semiHidden/>
    <w:unhideWhenUsed/>
    <w:rsid w:val="00C57BD5"/>
    <w:pPr>
      <w:spacing w:after="100"/>
      <w:ind w:left="400"/>
    </w:pPr>
  </w:style>
  <w:style w:type="paragraph" w:styleId="TOC4">
    <w:name w:val="toc 4"/>
    <w:basedOn w:val="a1"/>
    <w:next w:val="a1"/>
    <w:uiPriority w:val="39"/>
    <w:semiHidden/>
    <w:unhideWhenUsed/>
    <w:rsid w:val="00C57BD5"/>
    <w:pPr>
      <w:spacing w:after="100"/>
      <w:ind w:left="600"/>
    </w:pPr>
  </w:style>
  <w:style w:type="paragraph" w:styleId="TOC5">
    <w:name w:val="toc 5"/>
    <w:basedOn w:val="a1"/>
    <w:next w:val="a1"/>
    <w:uiPriority w:val="39"/>
    <w:semiHidden/>
    <w:unhideWhenUsed/>
    <w:rsid w:val="00C57BD5"/>
    <w:pPr>
      <w:spacing w:after="100"/>
      <w:ind w:left="800"/>
    </w:pPr>
  </w:style>
  <w:style w:type="paragraph" w:styleId="TOC6">
    <w:name w:val="toc 6"/>
    <w:basedOn w:val="a1"/>
    <w:next w:val="a1"/>
    <w:uiPriority w:val="39"/>
    <w:semiHidden/>
    <w:unhideWhenUsed/>
    <w:rsid w:val="00C57BD5"/>
    <w:pPr>
      <w:spacing w:after="100"/>
      <w:ind w:left="1000"/>
    </w:pPr>
  </w:style>
  <w:style w:type="paragraph" w:styleId="TOC7">
    <w:name w:val="toc 7"/>
    <w:basedOn w:val="a1"/>
    <w:next w:val="a1"/>
    <w:uiPriority w:val="39"/>
    <w:semiHidden/>
    <w:unhideWhenUsed/>
    <w:rsid w:val="00C57BD5"/>
    <w:pPr>
      <w:spacing w:after="100"/>
      <w:ind w:left="1200"/>
    </w:pPr>
  </w:style>
  <w:style w:type="paragraph" w:styleId="TOC8">
    <w:name w:val="toc 8"/>
    <w:basedOn w:val="a1"/>
    <w:next w:val="a1"/>
    <w:uiPriority w:val="39"/>
    <w:semiHidden/>
    <w:unhideWhenUsed/>
    <w:rsid w:val="00C57BD5"/>
    <w:pPr>
      <w:spacing w:after="100"/>
      <w:ind w:left="1400"/>
    </w:pPr>
  </w:style>
  <w:style w:type="paragraph" w:styleId="TOC9">
    <w:name w:val="toc 9"/>
    <w:basedOn w:val="a1"/>
    <w:next w:val="a1"/>
    <w:uiPriority w:val="39"/>
    <w:semiHidden/>
    <w:unhideWhenUsed/>
    <w:rsid w:val="00C57BD5"/>
    <w:pPr>
      <w:spacing w:after="100"/>
      <w:ind w:left="1600"/>
    </w:pPr>
  </w:style>
  <w:style w:type="paragraph" w:styleId="TOC">
    <w:name w:val="TOC Heading"/>
    <w:basedOn w:val="1"/>
    <w:next w:val="a1"/>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affff8">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1C4EF5-211D-4A18-BEF7-993D3D69FA4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1085</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1273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vivo-Chenli</cp:lastModifiedBy>
  <cp:revision>4</cp:revision>
  <cp:lastPrinted>2002-04-23T00:10:00Z</cp:lastPrinted>
  <dcterms:created xsi:type="dcterms:W3CDTF">2025-05-20T13:58:00Z</dcterms:created>
  <dcterms:modified xsi:type="dcterms:W3CDTF">2025-05-20T14:07:00Z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