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E85F" w14:textId="387F62FC"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Header"/>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Heading4"/>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986B384" w14:textId="2B4B1DB9" w:rsidR="002633C1" w:rsidRDefault="00A07F29" w:rsidP="00371CF6">
      <w:pPr>
        <w:pStyle w:val="Header"/>
        <w:spacing w:after="120"/>
        <w:rPr>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RAN2 discussed </w:t>
      </w:r>
      <w:r w:rsidR="00075A65">
        <w:rPr>
          <w:rFonts w:ascii="Arial" w:hAnsi="Arial" w:cs="Arial"/>
          <w:lang w:val="en-US"/>
        </w:rPr>
        <w:t xml:space="preserve">the handling of RTP retransmissions and concluded that </w:t>
      </w:r>
      <w:r w:rsidR="00E9252C">
        <w:rPr>
          <w:rFonts w:ascii="Arial" w:hAnsi="Arial" w:cs="Arial"/>
          <w:lang w:val="en-US"/>
        </w:rPr>
        <w:t>it may</w:t>
      </w:r>
      <w:commentRangeStart w:id="0"/>
      <w:commentRangeStart w:id="1"/>
      <w:r w:rsidR="00E9252C">
        <w:rPr>
          <w:rFonts w:ascii="Arial" w:hAnsi="Arial" w:cs="Arial"/>
          <w:lang w:val="en-US"/>
        </w:rPr>
        <w:t xml:space="preserve"> </w:t>
      </w:r>
      <w:commentRangeEnd w:id="0"/>
      <w:r w:rsidR="00577A18">
        <w:rPr>
          <w:rStyle w:val="CommentReference"/>
          <w:rFonts w:ascii="Arial" w:hAnsi="Arial"/>
        </w:rPr>
        <w:commentReference w:id="0"/>
      </w:r>
      <w:commentRangeEnd w:id="1"/>
      <w:r w:rsidR="00C922B5">
        <w:rPr>
          <w:rStyle w:val="CommentReference"/>
          <w:rFonts w:ascii="Arial" w:hAnsi="Arial"/>
        </w:rPr>
        <w:commentReference w:id="1"/>
      </w:r>
      <w:r w:rsidR="00E9252C">
        <w:rPr>
          <w:rFonts w:ascii="Arial" w:hAnsi="Arial" w:cs="Arial"/>
          <w:lang w:val="en-US"/>
        </w:rPr>
        <w:t xml:space="preserve">be </w:t>
      </w:r>
      <w:commentRangeStart w:id="2"/>
      <w:commentRangeStart w:id="3"/>
      <w:r w:rsidR="00E9252C">
        <w:rPr>
          <w:rFonts w:ascii="Arial" w:hAnsi="Arial" w:cs="Arial"/>
          <w:lang w:val="en-US"/>
        </w:rPr>
        <w:t xml:space="preserve">beneficial for the RAN to be able to distinguish the </w:t>
      </w:r>
      <w:r w:rsidR="00311D1C">
        <w:rPr>
          <w:rFonts w:ascii="Arial" w:hAnsi="Arial" w:cs="Arial"/>
          <w:lang w:val="en-US"/>
        </w:rPr>
        <w:t xml:space="preserve">source </w:t>
      </w:r>
      <w:r w:rsidR="00C223CE">
        <w:rPr>
          <w:rFonts w:ascii="Arial" w:hAnsi="Arial" w:cs="Arial"/>
          <w:lang w:val="en-US"/>
        </w:rPr>
        <w:t>stream</w:t>
      </w:r>
      <w:r w:rsidR="00E9252C">
        <w:rPr>
          <w:rFonts w:ascii="Arial" w:hAnsi="Arial" w:cs="Arial"/>
          <w:lang w:val="en-US"/>
        </w:rPr>
        <w:t xml:space="preserve"> </w:t>
      </w:r>
      <w:r w:rsidR="00311D1C">
        <w:rPr>
          <w:rFonts w:ascii="Arial" w:hAnsi="Arial" w:cs="Arial"/>
          <w:lang w:val="en-US"/>
        </w:rPr>
        <w:t xml:space="preserve">from </w:t>
      </w:r>
      <w:r w:rsidR="007E67F5">
        <w:rPr>
          <w:rFonts w:ascii="Arial" w:hAnsi="Arial" w:cs="Arial"/>
          <w:lang w:val="en-US"/>
        </w:rPr>
        <w:t xml:space="preserve">the </w:t>
      </w:r>
      <w:r w:rsidR="00E9252C">
        <w:rPr>
          <w:rFonts w:ascii="Arial" w:hAnsi="Arial" w:cs="Arial"/>
          <w:lang w:val="en-US"/>
        </w:rPr>
        <w:t>retransmission</w:t>
      </w:r>
      <w:r w:rsidR="00311D1C">
        <w:rPr>
          <w:rFonts w:ascii="Arial" w:hAnsi="Arial" w:cs="Arial"/>
          <w:lang w:val="en-US"/>
        </w:rPr>
        <w:t xml:space="preserve"> stream</w:t>
      </w:r>
      <w:r w:rsidR="00064103">
        <w:rPr>
          <w:rFonts w:ascii="Arial" w:hAnsi="Arial" w:cs="Arial"/>
          <w:lang w:val="en-US"/>
        </w:rPr>
        <w:t xml:space="preserve"> (e.g. </w:t>
      </w:r>
      <w:r w:rsidR="00DA24BB">
        <w:rPr>
          <w:rFonts w:ascii="Arial" w:hAnsi="Arial" w:cs="Arial"/>
          <w:lang w:val="en-US"/>
        </w:rPr>
        <w:t xml:space="preserve">to give </w:t>
      </w:r>
      <w:r w:rsidR="00064103">
        <w:rPr>
          <w:rFonts w:ascii="Arial" w:hAnsi="Arial" w:cs="Arial"/>
          <w:lang w:val="en-US"/>
        </w:rPr>
        <w:t>a higher priority to the retransmission stream</w:t>
      </w:r>
      <w:commentRangeEnd w:id="2"/>
      <w:r w:rsidR="002A00C9">
        <w:rPr>
          <w:rStyle w:val="CommentReference"/>
          <w:rFonts w:ascii="Arial" w:hAnsi="Arial"/>
        </w:rPr>
        <w:commentReference w:id="2"/>
      </w:r>
      <w:commentRangeEnd w:id="3"/>
      <w:r w:rsidR="00C922B5">
        <w:rPr>
          <w:rStyle w:val="CommentReference"/>
          <w:rFonts w:ascii="Arial" w:hAnsi="Arial"/>
        </w:rPr>
        <w:commentReference w:id="3"/>
      </w:r>
      <w:r w:rsidR="00064103">
        <w:rPr>
          <w:rFonts w:ascii="Arial" w:hAnsi="Arial" w:cs="Arial"/>
          <w:lang w:val="en-US"/>
        </w:rPr>
        <w:t>)</w:t>
      </w:r>
      <w:r w:rsidR="00D95F7A">
        <w:rPr>
          <w:rFonts w:ascii="Arial" w:hAnsi="Arial" w:cs="Arial"/>
          <w:lang w:val="en-US"/>
        </w:rPr>
        <w:t xml:space="preserve">. </w:t>
      </w:r>
      <w:r w:rsidR="009265EC">
        <w:rPr>
          <w:rFonts w:ascii="Arial" w:hAnsi="Arial" w:cs="Arial"/>
          <w:lang w:val="en-US"/>
        </w:rPr>
        <w:t xml:space="preserve">From a RAN2 perspective, this only requires </w:t>
      </w:r>
      <w:r w:rsidR="00371CF6">
        <w:rPr>
          <w:rFonts w:ascii="Arial" w:hAnsi="Arial" w:cs="Arial"/>
          <w:lang w:val="en-US"/>
        </w:rPr>
        <w:t xml:space="preserve">two separate QoS flows to be </w:t>
      </w:r>
      <w:r w:rsidR="00DC09A0">
        <w:rPr>
          <w:rFonts w:ascii="Arial" w:hAnsi="Arial" w:cs="Arial"/>
          <w:lang w:val="en-US"/>
        </w:rPr>
        <w:t>configured</w:t>
      </w:r>
      <w:ins w:id="4" w:author="Benoist (Nokia)" w:date="2025-05-20T12:17:00Z" w16du:dateUtc="2025-05-20T10:17:00Z">
        <w:r w:rsidR="005D5F16">
          <w:rPr>
            <w:rFonts w:ascii="Arial" w:hAnsi="Arial" w:cs="Arial"/>
            <w:lang w:val="en-US"/>
          </w:rPr>
          <w:t xml:space="preserve"> (one </w:t>
        </w:r>
      </w:ins>
      <w:ins w:id="5" w:author="Benoist (Nokia)" w:date="2025-05-20T12:18:00Z" w16du:dateUtc="2025-05-20T10:18:00Z">
        <w:r w:rsidR="005D5F16">
          <w:rPr>
            <w:rFonts w:ascii="Arial" w:hAnsi="Arial" w:cs="Arial"/>
            <w:lang w:val="en-US"/>
          </w:rPr>
          <w:t>for the source stream and another one for the retransmission stream)</w:t>
        </w:r>
      </w:ins>
      <w:ins w:id="6" w:author="Benoist (Nokia)" w:date="2025-05-20T12:14:00Z" w16du:dateUtc="2025-05-20T10:14:00Z">
        <w:r w:rsidR="00C922B5">
          <w:rPr>
            <w:rFonts w:ascii="Arial" w:hAnsi="Arial" w:cs="Arial"/>
            <w:lang w:val="en-US"/>
          </w:rPr>
          <w:t xml:space="preserve"> </w:t>
        </w:r>
      </w:ins>
      <w:ins w:id="7" w:author="Benoist (Nokia)" w:date="2025-05-20T12:15:00Z" w16du:dateUtc="2025-05-20T10:15:00Z">
        <w:r w:rsidR="00C922B5">
          <w:rPr>
            <w:rFonts w:ascii="Arial" w:hAnsi="Arial" w:cs="Arial"/>
            <w:lang w:val="en-US"/>
          </w:rPr>
          <w:t xml:space="preserve">and </w:t>
        </w:r>
      </w:ins>
      <w:ins w:id="8" w:author="Benoist (Nokia)" w:date="2025-05-20T12:14:00Z" w16du:dateUtc="2025-05-20T10:14:00Z">
        <w:r w:rsidR="00C922B5">
          <w:rPr>
            <w:rFonts w:ascii="Arial" w:hAnsi="Arial" w:cs="Arial"/>
            <w:lang w:val="en-US"/>
          </w:rPr>
          <w:t xml:space="preserve">no new mechanisms </w:t>
        </w:r>
      </w:ins>
      <w:ins w:id="9" w:author="Benoist (Nokia)" w:date="2025-05-20T12:15:00Z" w16du:dateUtc="2025-05-20T10:15:00Z">
        <w:r w:rsidR="00C922B5">
          <w:rPr>
            <w:rFonts w:ascii="Arial" w:hAnsi="Arial" w:cs="Arial"/>
            <w:lang w:val="en-US"/>
          </w:rPr>
          <w:t>are required</w:t>
        </w:r>
      </w:ins>
      <w:r w:rsidR="00371CF6">
        <w:rPr>
          <w:rFonts w:ascii="Arial" w:hAnsi="Arial" w:cs="Arial"/>
          <w:lang w:val="en-US"/>
        </w:rPr>
        <w:t>.</w:t>
      </w:r>
    </w:p>
    <w:p w14:paraId="746C5906" w14:textId="77777777" w:rsidR="00371CF6" w:rsidRPr="00E7017E" w:rsidRDefault="00371CF6" w:rsidP="00371CF6">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hard Tano" w:date="2025-05-20T10:48:00Z" w:initials="RT">
    <w:p w14:paraId="243717B6" w14:textId="77777777" w:rsidR="00577A18" w:rsidRDefault="00577A18" w:rsidP="00577A18">
      <w:pPr>
        <w:pStyle w:val="CommentText"/>
        <w:jc w:val="left"/>
      </w:pPr>
      <w:r>
        <w:rPr>
          <w:rStyle w:val="CommentReference"/>
        </w:rPr>
        <w:annotationRef/>
      </w:r>
      <w:r>
        <w:t>We don’t think RAN2 has concluded that there are any benefits from such differentiated handling in RAN. What would be the gains for RAN? If application decides to use retx then it is a conscious decision as it is aware of the RTT and there is no need for the 5GS to do anything. In fact 5GS already supports the mapping of different QoS flows but that is SA2 topic.</w:t>
      </w:r>
      <w:r>
        <w:br/>
      </w:r>
      <w:r>
        <w:br/>
        <w:t>What we can answer from RAN2 (and everyone seems to agree on) is that any additional information is not warranted from RAN2 side.</w:t>
      </w:r>
      <w:r>
        <w:br/>
      </w:r>
      <w:r>
        <w:br/>
        <w:t>Provided text proposal update accordingly.</w:t>
      </w:r>
    </w:p>
  </w:comment>
  <w:comment w:id="1" w:author="Benoist (Nokia)" w:date="2025-05-20T12:11:00Z" w:initials="SBP">
    <w:p w14:paraId="521D2771" w14:textId="77777777" w:rsidR="005D5F16" w:rsidRDefault="00C922B5" w:rsidP="005D5F16">
      <w:r>
        <w:rPr>
          <w:rStyle w:val="CommentReference"/>
        </w:rPr>
        <w:annotationRef/>
      </w:r>
      <w:r w:rsidR="005D5F16">
        <w:rPr>
          <w:rFonts w:ascii="Arial" w:hAnsi="Arial"/>
        </w:rPr>
        <w:t>Starting point was discussed yesterday so reverting to the starting point. Can be updated once more feedback has been received.</w:t>
      </w:r>
    </w:p>
  </w:comment>
  <w:comment w:id="2" w:author="Joachim Lohr" w:date="2025-05-20T10:34:00Z" w:initials="JL">
    <w:p w14:paraId="02ADF73A" w14:textId="06AB7BFF" w:rsidR="00831CBE" w:rsidRDefault="002A00C9" w:rsidP="00831CBE">
      <w:pPr>
        <w:pStyle w:val="CommentText"/>
        <w:jc w:val="left"/>
      </w:pPr>
      <w:r>
        <w:rPr>
          <w:rStyle w:val="CommentReference"/>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CommentText"/>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 w:id="3" w:author="Benoist (Nokia)" w:date="2025-05-20T12:12:00Z" w:initials="SBP">
    <w:p w14:paraId="14D6988A" w14:textId="77777777" w:rsidR="005D5F16" w:rsidRDefault="00C922B5" w:rsidP="005D5F16">
      <w:r>
        <w:rPr>
          <w:rStyle w:val="CommentReference"/>
        </w:rPr>
        <w:annotationRef/>
      </w:r>
      <w:r w:rsidR="005D5F16">
        <w:rPr>
          <w:rFonts w:ascii="Arial" w:hAnsi="Arial"/>
        </w:rPr>
        <w:t>That was the intention by using “stream”and the reason why I used “only requires” in the sentence after. Will try to clarify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717B6" w15:done="0"/>
  <w15:commentEx w15:paraId="521D2771" w15:paraIdParent="243717B6" w15:done="0"/>
  <w15:commentEx w15:paraId="03CAF335" w15:done="0"/>
  <w15:commentEx w15:paraId="14D6988A" w15:paraIdParent="03CAF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A53C3E" w16cex:dateUtc="2025-05-20T08:48:00Z"/>
  <w16cex:commentExtensible w16cex:durableId="4735A6D6" w16cex:dateUtc="2025-05-20T10:11:00Z"/>
  <w16cex:commentExtensible w16cex:durableId="15CB4F32" w16cex:dateUtc="2025-05-20T08:34:00Z"/>
  <w16cex:commentExtensible w16cex:durableId="64357DBA" w16cex:dateUtc="2025-05-20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717B6" w16cid:durableId="44A53C3E"/>
  <w16cid:commentId w16cid:paraId="521D2771" w16cid:durableId="4735A6D6"/>
  <w16cid:commentId w16cid:paraId="03CAF335" w16cid:durableId="15CB4F32"/>
  <w16cid:commentId w16cid:paraId="14D6988A" w16cid:durableId="64357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2EBF" w14:textId="77777777" w:rsidR="00E22352" w:rsidRDefault="00E22352">
      <w:r>
        <w:separator/>
      </w:r>
    </w:p>
  </w:endnote>
  <w:endnote w:type="continuationSeparator" w:id="0">
    <w:p w14:paraId="1256D821" w14:textId="77777777" w:rsidR="00E22352" w:rsidRDefault="00E22352">
      <w:r>
        <w:continuationSeparator/>
      </w:r>
    </w:p>
  </w:endnote>
  <w:endnote w:type="continuationNotice" w:id="1">
    <w:p w14:paraId="3CE94D2C" w14:textId="77777777" w:rsidR="00E22352" w:rsidRDefault="00E22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14A0" w14:textId="77777777" w:rsidR="00E22352" w:rsidRDefault="00E22352">
      <w:r>
        <w:separator/>
      </w:r>
    </w:p>
  </w:footnote>
  <w:footnote w:type="continuationSeparator" w:id="0">
    <w:p w14:paraId="1E7D5CF3" w14:textId="77777777" w:rsidR="00E22352" w:rsidRDefault="00E22352">
      <w:r>
        <w:continuationSeparator/>
      </w:r>
    </w:p>
  </w:footnote>
  <w:footnote w:type="continuationNotice" w:id="1">
    <w:p w14:paraId="6A0147C1" w14:textId="77777777" w:rsidR="00E22352" w:rsidRDefault="00E22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00F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87992">
    <w:abstractNumId w:val="19"/>
  </w:num>
  <w:num w:numId="2" w16cid:durableId="1307589789">
    <w:abstractNumId w:val="18"/>
  </w:num>
  <w:num w:numId="3" w16cid:durableId="1953433346">
    <w:abstractNumId w:val="15"/>
  </w:num>
  <w:num w:numId="4" w16cid:durableId="910777064">
    <w:abstractNumId w:val="10"/>
  </w:num>
  <w:num w:numId="5" w16cid:durableId="802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959143">
    <w:abstractNumId w:val="12"/>
  </w:num>
  <w:num w:numId="7" w16cid:durableId="1223102954">
    <w:abstractNumId w:val="11"/>
  </w:num>
  <w:num w:numId="8" w16cid:durableId="1270089718">
    <w:abstractNumId w:val="21"/>
  </w:num>
  <w:num w:numId="9" w16cid:durableId="1777629406">
    <w:abstractNumId w:val="17"/>
  </w:num>
  <w:num w:numId="10" w16cid:durableId="1712924797">
    <w:abstractNumId w:val="16"/>
  </w:num>
  <w:num w:numId="11" w16cid:durableId="1110779652">
    <w:abstractNumId w:val="14"/>
  </w:num>
  <w:num w:numId="12" w16cid:durableId="724328473">
    <w:abstractNumId w:val="9"/>
  </w:num>
  <w:num w:numId="13" w16cid:durableId="331643659">
    <w:abstractNumId w:val="7"/>
  </w:num>
  <w:num w:numId="14" w16cid:durableId="189035110">
    <w:abstractNumId w:val="6"/>
  </w:num>
  <w:num w:numId="15" w16cid:durableId="2025933744">
    <w:abstractNumId w:val="5"/>
  </w:num>
  <w:num w:numId="16" w16cid:durableId="289287421">
    <w:abstractNumId w:val="4"/>
  </w:num>
  <w:num w:numId="17" w16cid:durableId="1995447328">
    <w:abstractNumId w:val="8"/>
  </w:num>
  <w:num w:numId="18" w16cid:durableId="2099279632">
    <w:abstractNumId w:val="3"/>
  </w:num>
  <w:num w:numId="19" w16cid:durableId="1933004044">
    <w:abstractNumId w:val="2"/>
  </w:num>
  <w:num w:numId="20" w16cid:durableId="1168598921">
    <w:abstractNumId w:val="1"/>
  </w:num>
  <w:num w:numId="21" w16cid:durableId="1746494791">
    <w:abstractNumId w:val="0"/>
  </w:num>
  <w:num w:numId="22" w16cid:durableId="123157078">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Tano">
    <w15:presenceInfo w15:providerId="None" w15:userId="Richard Tano"/>
  </w15:person>
  <w15:person w15:author="Benoist (Nokia)">
    <w15:presenceInfo w15:providerId="None" w15:userId="Benoist (Nokia)"/>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A7080"/>
    <w:rsid w:val="001B008D"/>
    <w:rsid w:val="001D2108"/>
    <w:rsid w:val="001F7FE1"/>
    <w:rsid w:val="00220708"/>
    <w:rsid w:val="00222A4F"/>
    <w:rsid w:val="0024067D"/>
    <w:rsid w:val="002431E8"/>
    <w:rsid w:val="00254238"/>
    <w:rsid w:val="00261C7D"/>
    <w:rsid w:val="002633C1"/>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120BA"/>
    <w:rsid w:val="004147C2"/>
    <w:rsid w:val="00417F6D"/>
    <w:rsid w:val="004233D8"/>
    <w:rsid w:val="00436729"/>
    <w:rsid w:val="00437F70"/>
    <w:rsid w:val="0044183B"/>
    <w:rsid w:val="00452B0D"/>
    <w:rsid w:val="00457837"/>
    <w:rsid w:val="00463675"/>
    <w:rsid w:val="004753B4"/>
    <w:rsid w:val="00496CBC"/>
    <w:rsid w:val="00496D50"/>
    <w:rsid w:val="004A03EC"/>
    <w:rsid w:val="004C6071"/>
    <w:rsid w:val="004D1605"/>
    <w:rsid w:val="004E2356"/>
    <w:rsid w:val="004F3AA9"/>
    <w:rsid w:val="0050174F"/>
    <w:rsid w:val="00501F64"/>
    <w:rsid w:val="00505F59"/>
    <w:rsid w:val="00506014"/>
    <w:rsid w:val="00524050"/>
    <w:rsid w:val="005441BD"/>
    <w:rsid w:val="00557D6F"/>
    <w:rsid w:val="00577A18"/>
    <w:rsid w:val="0058264E"/>
    <w:rsid w:val="0058337B"/>
    <w:rsid w:val="00591547"/>
    <w:rsid w:val="00591F1F"/>
    <w:rsid w:val="005921A6"/>
    <w:rsid w:val="00594DA5"/>
    <w:rsid w:val="005B0054"/>
    <w:rsid w:val="005C0EDB"/>
    <w:rsid w:val="005C30DB"/>
    <w:rsid w:val="005C373E"/>
    <w:rsid w:val="005C7689"/>
    <w:rsid w:val="005D1733"/>
    <w:rsid w:val="005D3735"/>
    <w:rsid w:val="005D558D"/>
    <w:rsid w:val="005D5906"/>
    <w:rsid w:val="005D5F16"/>
    <w:rsid w:val="005D67D6"/>
    <w:rsid w:val="005E5DB4"/>
    <w:rsid w:val="005F05E0"/>
    <w:rsid w:val="005F2A39"/>
    <w:rsid w:val="005F7506"/>
    <w:rsid w:val="005F7637"/>
    <w:rsid w:val="00600A7E"/>
    <w:rsid w:val="00603924"/>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D1114"/>
    <w:rsid w:val="006D5FCC"/>
    <w:rsid w:val="006F4E93"/>
    <w:rsid w:val="006F64AF"/>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D1B54"/>
    <w:rsid w:val="008D4A5F"/>
    <w:rsid w:val="008F358E"/>
    <w:rsid w:val="008F581B"/>
    <w:rsid w:val="00907392"/>
    <w:rsid w:val="00916145"/>
    <w:rsid w:val="00923E7C"/>
    <w:rsid w:val="009265EC"/>
    <w:rsid w:val="00941A45"/>
    <w:rsid w:val="00950DE4"/>
    <w:rsid w:val="00952417"/>
    <w:rsid w:val="00955602"/>
    <w:rsid w:val="00960F28"/>
    <w:rsid w:val="0096221E"/>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2B11"/>
    <w:rsid w:val="00A07F29"/>
    <w:rsid w:val="00A1282E"/>
    <w:rsid w:val="00A12A2B"/>
    <w:rsid w:val="00A12ABA"/>
    <w:rsid w:val="00A1443B"/>
    <w:rsid w:val="00A151A0"/>
    <w:rsid w:val="00A245CA"/>
    <w:rsid w:val="00A3454C"/>
    <w:rsid w:val="00A40236"/>
    <w:rsid w:val="00A45BD7"/>
    <w:rsid w:val="00A56D45"/>
    <w:rsid w:val="00A6412A"/>
    <w:rsid w:val="00A64F79"/>
    <w:rsid w:val="00A66A2B"/>
    <w:rsid w:val="00A8524C"/>
    <w:rsid w:val="00A87B43"/>
    <w:rsid w:val="00AA3789"/>
    <w:rsid w:val="00AA637B"/>
    <w:rsid w:val="00AC66D5"/>
    <w:rsid w:val="00AD35B0"/>
    <w:rsid w:val="00AD7E29"/>
    <w:rsid w:val="00AE5661"/>
    <w:rsid w:val="00AF3D59"/>
    <w:rsid w:val="00AF3FA4"/>
    <w:rsid w:val="00B218A7"/>
    <w:rsid w:val="00B255A7"/>
    <w:rsid w:val="00B339E5"/>
    <w:rsid w:val="00B33A9B"/>
    <w:rsid w:val="00B34577"/>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C021DE"/>
    <w:rsid w:val="00C0661A"/>
    <w:rsid w:val="00C13B0A"/>
    <w:rsid w:val="00C223CE"/>
    <w:rsid w:val="00C231ED"/>
    <w:rsid w:val="00C2354D"/>
    <w:rsid w:val="00C244C9"/>
    <w:rsid w:val="00C51C0C"/>
    <w:rsid w:val="00C52AEB"/>
    <w:rsid w:val="00C57BD5"/>
    <w:rsid w:val="00C750D8"/>
    <w:rsid w:val="00C80332"/>
    <w:rsid w:val="00C922B5"/>
    <w:rsid w:val="00C97D66"/>
    <w:rsid w:val="00CA0491"/>
    <w:rsid w:val="00CA4AF5"/>
    <w:rsid w:val="00CB0B66"/>
    <w:rsid w:val="00CB2DDF"/>
    <w:rsid w:val="00CC7915"/>
    <w:rsid w:val="00CF669B"/>
    <w:rsid w:val="00D237C3"/>
    <w:rsid w:val="00D24338"/>
    <w:rsid w:val="00D3162C"/>
    <w:rsid w:val="00D40BEF"/>
    <w:rsid w:val="00D42DF3"/>
    <w:rsid w:val="00D53B06"/>
    <w:rsid w:val="00D65530"/>
    <w:rsid w:val="00D74A1C"/>
    <w:rsid w:val="00D75660"/>
    <w:rsid w:val="00D810B7"/>
    <w:rsid w:val="00D876BF"/>
    <w:rsid w:val="00D8797D"/>
    <w:rsid w:val="00D95F7A"/>
    <w:rsid w:val="00DA1415"/>
    <w:rsid w:val="00DA24BB"/>
    <w:rsid w:val="00DC09A0"/>
    <w:rsid w:val="00DC427D"/>
    <w:rsid w:val="00DC6C67"/>
    <w:rsid w:val="00DD700E"/>
    <w:rsid w:val="00DE3278"/>
    <w:rsid w:val="00DF569A"/>
    <w:rsid w:val="00DF7F04"/>
    <w:rsid w:val="00E02B07"/>
    <w:rsid w:val="00E22352"/>
    <w:rsid w:val="00E261AC"/>
    <w:rsid w:val="00E5415D"/>
    <w:rsid w:val="00E560E7"/>
    <w:rsid w:val="00E57BA2"/>
    <w:rsid w:val="00E63CA0"/>
    <w:rsid w:val="00E7017E"/>
    <w:rsid w:val="00E73827"/>
    <w:rsid w:val="00E77877"/>
    <w:rsid w:val="00E83F3C"/>
    <w:rsid w:val="00E9252C"/>
    <w:rsid w:val="00E97E3D"/>
    <w:rsid w:val="00EA1BD7"/>
    <w:rsid w:val="00EC2503"/>
    <w:rsid w:val="00ED133C"/>
    <w:rsid w:val="00ED3C1A"/>
    <w:rsid w:val="00ED4B16"/>
    <w:rsid w:val="00F11820"/>
    <w:rsid w:val="00F17587"/>
    <w:rsid w:val="00F23FFC"/>
    <w:rsid w:val="00F31AC2"/>
    <w:rsid w:val="00F31B8A"/>
    <w:rsid w:val="00F32CDF"/>
    <w:rsid w:val="00F35D21"/>
    <w:rsid w:val="00F54C66"/>
    <w:rsid w:val="00F603C5"/>
    <w:rsid w:val="00F60A73"/>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Bibliography">
    <w:name w:val="Bibliography"/>
    <w:basedOn w:val="Normal"/>
    <w:next w:val="Normal"/>
    <w:uiPriority w:val="37"/>
    <w:semiHidden/>
    <w:unhideWhenUsed/>
    <w:rsid w:val="00C57BD5"/>
  </w:style>
  <w:style w:type="paragraph" w:styleId="BlockText">
    <w:name w:val="Block Text"/>
    <w:basedOn w:val="Normal"/>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C57BD5"/>
    <w:pPr>
      <w:spacing w:after="120" w:line="480" w:lineRule="auto"/>
    </w:pPr>
  </w:style>
  <w:style w:type="character" w:customStyle="1" w:styleId="BodyText2Char">
    <w:name w:val="Body Text 2 Char"/>
    <w:basedOn w:val="DefaultParagraphFont"/>
    <w:link w:val="BodyText2"/>
    <w:uiPriority w:val="99"/>
    <w:semiHidden/>
    <w:rsid w:val="00C57BD5"/>
    <w:rPr>
      <w:lang w:val="en-GB"/>
    </w:rPr>
  </w:style>
  <w:style w:type="paragraph" w:styleId="BodyText3">
    <w:name w:val="Body Text 3"/>
    <w:basedOn w:val="Normal"/>
    <w:link w:val="BodyText3Char"/>
    <w:uiPriority w:val="99"/>
    <w:semiHidden/>
    <w:unhideWhenUsed/>
    <w:rsid w:val="00C57BD5"/>
    <w:pPr>
      <w:spacing w:after="120"/>
    </w:pPr>
    <w:rPr>
      <w:sz w:val="16"/>
      <w:szCs w:val="16"/>
    </w:rPr>
  </w:style>
  <w:style w:type="character" w:customStyle="1" w:styleId="BodyText3Char">
    <w:name w:val="Body Text 3 Char"/>
    <w:basedOn w:val="DefaultParagraphFont"/>
    <w:link w:val="BodyText3"/>
    <w:uiPriority w:val="99"/>
    <w:semiHidden/>
    <w:rsid w:val="00C57BD5"/>
    <w:rPr>
      <w:sz w:val="16"/>
      <w:szCs w:val="16"/>
      <w:lang w:val="en-GB"/>
    </w:rPr>
  </w:style>
  <w:style w:type="paragraph" w:styleId="BodyTextFirstIndent">
    <w:name w:val="Body Text First Indent"/>
    <w:basedOn w:val="BodyText"/>
    <w:link w:val="BodyTextFirstIndentChar"/>
    <w:uiPriority w:val="99"/>
    <w:semiHidden/>
    <w:unhideWhenUsed/>
    <w:rsid w:val="00C57BD5"/>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C57BD5"/>
    <w:rPr>
      <w:rFonts w:ascii="Arial" w:hAnsi="Arial" w:cs="Arial"/>
      <w:color w:val="FF0000"/>
      <w:lang w:val="en-GB"/>
    </w:rPr>
  </w:style>
  <w:style w:type="character" w:customStyle="1" w:styleId="BodyTextFirstIndentChar">
    <w:name w:val="Body Text First Indent Char"/>
    <w:basedOn w:val="BodyTextChar"/>
    <w:link w:val="BodyTextFirstIndent"/>
    <w:uiPriority w:val="99"/>
    <w:semiHidden/>
    <w:rsid w:val="00C57BD5"/>
    <w:rPr>
      <w:rFonts w:ascii="Arial" w:hAnsi="Arial" w:cs="Arial"/>
      <w:color w:val="FF0000"/>
      <w:lang w:val="en-GB"/>
    </w:rPr>
  </w:style>
  <w:style w:type="paragraph" w:styleId="BodyTextIndent">
    <w:name w:val="Body Text Indent"/>
    <w:basedOn w:val="Normal"/>
    <w:link w:val="BodyTextIndentChar"/>
    <w:uiPriority w:val="99"/>
    <w:semiHidden/>
    <w:unhideWhenUsed/>
    <w:rsid w:val="00C57BD5"/>
    <w:pPr>
      <w:spacing w:after="120"/>
      <w:ind w:left="283"/>
    </w:pPr>
  </w:style>
  <w:style w:type="character" w:customStyle="1" w:styleId="BodyTextIndentChar">
    <w:name w:val="Body Text Indent Char"/>
    <w:basedOn w:val="DefaultParagraphFont"/>
    <w:link w:val="BodyTextIndent"/>
    <w:uiPriority w:val="99"/>
    <w:semiHidden/>
    <w:rsid w:val="00C57BD5"/>
    <w:rPr>
      <w:lang w:val="en-GB"/>
    </w:rPr>
  </w:style>
  <w:style w:type="paragraph" w:styleId="BodyTextFirstIndent2">
    <w:name w:val="Body Text First Indent 2"/>
    <w:basedOn w:val="BodyTextIndent"/>
    <w:link w:val="BodyTextFirstIndent2Char"/>
    <w:uiPriority w:val="99"/>
    <w:semiHidden/>
    <w:unhideWhenUsed/>
    <w:rsid w:val="00C57BD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7BD5"/>
    <w:rPr>
      <w:lang w:val="en-GB"/>
    </w:rPr>
  </w:style>
  <w:style w:type="paragraph" w:styleId="BodyTextIndent2">
    <w:name w:val="Body Text Indent 2"/>
    <w:basedOn w:val="Normal"/>
    <w:link w:val="BodyTextIndent2Char"/>
    <w:uiPriority w:val="99"/>
    <w:semiHidden/>
    <w:unhideWhenUsed/>
    <w:rsid w:val="00C57BD5"/>
    <w:pPr>
      <w:spacing w:after="120" w:line="480" w:lineRule="auto"/>
      <w:ind w:left="283"/>
    </w:pPr>
  </w:style>
  <w:style w:type="character" w:customStyle="1" w:styleId="BodyTextIndent2Char">
    <w:name w:val="Body Text Indent 2 Char"/>
    <w:basedOn w:val="DefaultParagraphFont"/>
    <w:link w:val="BodyTextIndent2"/>
    <w:uiPriority w:val="99"/>
    <w:semiHidden/>
    <w:rsid w:val="00C57BD5"/>
    <w:rPr>
      <w:lang w:val="en-GB"/>
    </w:rPr>
  </w:style>
  <w:style w:type="paragraph" w:styleId="BodyTextIndent3">
    <w:name w:val="Body Text Indent 3"/>
    <w:basedOn w:val="Normal"/>
    <w:link w:val="BodyTextIndent3Char"/>
    <w:uiPriority w:val="99"/>
    <w:semiHidden/>
    <w:unhideWhenUsed/>
    <w:rsid w:val="00C57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7BD5"/>
    <w:rPr>
      <w:sz w:val="16"/>
      <w:szCs w:val="16"/>
      <w:lang w:val="en-GB"/>
    </w:rPr>
  </w:style>
  <w:style w:type="paragraph" w:styleId="Caption">
    <w:name w:val="caption"/>
    <w:basedOn w:val="Normal"/>
    <w:next w:val="Normal"/>
    <w:uiPriority w:val="35"/>
    <w:semiHidden/>
    <w:unhideWhenUsed/>
    <w:qFormat/>
    <w:rsid w:val="00C57BD5"/>
    <w:pPr>
      <w:spacing w:after="200"/>
    </w:pPr>
    <w:rPr>
      <w:i/>
      <w:iCs/>
      <w:color w:val="44546A" w:themeColor="text2"/>
      <w:sz w:val="18"/>
      <w:szCs w:val="18"/>
    </w:rPr>
  </w:style>
  <w:style w:type="paragraph" w:styleId="Closing">
    <w:name w:val="Closing"/>
    <w:basedOn w:val="Normal"/>
    <w:link w:val="ClosingChar"/>
    <w:uiPriority w:val="99"/>
    <w:semiHidden/>
    <w:unhideWhenUsed/>
    <w:rsid w:val="00C57BD5"/>
    <w:pPr>
      <w:ind w:left="4252"/>
    </w:pPr>
  </w:style>
  <w:style w:type="character" w:customStyle="1" w:styleId="ClosingChar">
    <w:name w:val="Closing Char"/>
    <w:basedOn w:val="DefaultParagraphFont"/>
    <w:link w:val="Closing"/>
    <w:uiPriority w:val="99"/>
    <w:semiHidden/>
    <w:rsid w:val="00C57BD5"/>
    <w:rPr>
      <w:lang w:val="en-GB"/>
    </w:rPr>
  </w:style>
  <w:style w:type="paragraph" w:styleId="CommentSubject">
    <w:name w:val="annotation subject"/>
    <w:basedOn w:val="CommentText"/>
    <w:next w:val="CommentText"/>
    <w:link w:val="CommentSubjectChar"/>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57BD5"/>
    <w:rPr>
      <w:rFonts w:ascii="Arial" w:hAnsi="Arial"/>
      <w:lang w:val="en-GB"/>
    </w:rPr>
  </w:style>
  <w:style w:type="character" w:customStyle="1" w:styleId="CommentSubjectChar">
    <w:name w:val="Comment Subject Char"/>
    <w:basedOn w:val="CommentTextChar"/>
    <w:link w:val="CommentSubject"/>
    <w:uiPriority w:val="99"/>
    <w:semiHidden/>
    <w:rsid w:val="00C57BD5"/>
    <w:rPr>
      <w:rFonts w:ascii="Arial" w:hAnsi="Arial"/>
      <w:b/>
      <w:bCs/>
      <w:lang w:val="en-GB"/>
    </w:rPr>
  </w:style>
  <w:style w:type="paragraph" w:styleId="Date">
    <w:name w:val="Date"/>
    <w:basedOn w:val="Normal"/>
    <w:next w:val="Normal"/>
    <w:link w:val="DateChar"/>
    <w:uiPriority w:val="99"/>
    <w:semiHidden/>
    <w:unhideWhenUsed/>
    <w:rsid w:val="00C57BD5"/>
  </w:style>
  <w:style w:type="character" w:customStyle="1" w:styleId="DateChar">
    <w:name w:val="Date Char"/>
    <w:basedOn w:val="DefaultParagraphFont"/>
    <w:link w:val="Date"/>
    <w:uiPriority w:val="99"/>
    <w:semiHidden/>
    <w:rsid w:val="00C57BD5"/>
    <w:rPr>
      <w:lang w:val="en-GB"/>
    </w:rPr>
  </w:style>
  <w:style w:type="paragraph" w:styleId="E-mailSignature">
    <w:name w:val="E-mail Signature"/>
    <w:basedOn w:val="Normal"/>
    <w:link w:val="E-mailSignatureChar"/>
    <w:uiPriority w:val="99"/>
    <w:semiHidden/>
    <w:unhideWhenUsed/>
    <w:rsid w:val="00C57BD5"/>
  </w:style>
  <w:style w:type="character" w:customStyle="1" w:styleId="E-mailSignatureChar">
    <w:name w:val="E-mail Signature Char"/>
    <w:basedOn w:val="DefaultParagraphFont"/>
    <w:link w:val="E-mailSignature"/>
    <w:uiPriority w:val="99"/>
    <w:semiHidden/>
    <w:rsid w:val="00C57BD5"/>
    <w:rPr>
      <w:lang w:val="en-GB"/>
    </w:rPr>
  </w:style>
  <w:style w:type="paragraph" w:styleId="EndnoteText">
    <w:name w:val="endnote text"/>
    <w:basedOn w:val="Normal"/>
    <w:link w:val="EndnoteTextChar"/>
    <w:uiPriority w:val="99"/>
    <w:semiHidden/>
    <w:unhideWhenUsed/>
    <w:rsid w:val="00C57BD5"/>
  </w:style>
  <w:style w:type="character" w:customStyle="1" w:styleId="EndnoteTextChar">
    <w:name w:val="Endnote Text Char"/>
    <w:basedOn w:val="DefaultParagraphFont"/>
    <w:link w:val="EndnoteText"/>
    <w:uiPriority w:val="99"/>
    <w:semiHidden/>
    <w:rsid w:val="00C57BD5"/>
    <w:rPr>
      <w:lang w:val="en-GB"/>
    </w:rPr>
  </w:style>
  <w:style w:type="paragraph" w:styleId="EnvelopeAddress">
    <w:name w:val="envelope address"/>
    <w:basedOn w:val="Normal"/>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7BD5"/>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57BD5"/>
  </w:style>
  <w:style w:type="character" w:customStyle="1" w:styleId="FootnoteTextChar">
    <w:name w:val="Footnote Text Char"/>
    <w:basedOn w:val="DefaultParagraphFont"/>
    <w:link w:val="FootnoteText"/>
    <w:uiPriority w:val="99"/>
    <w:semiHidden/>
    <w:rsid w:val="00C57BD5"/>
    <w:rPr>
      <w:lang w:val="en-GB"/>
    </w:rPr>
  </w:style>
  <w:style w:type="paragraph" w:styleId="HTMLAddress">
    <w:name w:val="HTML Address"/>
    <w:basedOn w:val="Normal"/>
    <w:link w:val="HTMLAddressChar"/>
    <w:uiPriority w:val="99"/>
    <w:semiHidden/>
    <w:unhideWhenUsed/>
    <w:rsid w:val="00C57BD5"/>
    <w:rPr>
      <w:i/>
      <w:iCs/>
    </w:rPr>
  </w:style>
  <w:style w:type="character" w:customStyle="1" w:styleId="HTMLAddressChar">
    <w:name w:val="HTML Address Char"/>
    <w:basedOn w:val="DefaultParagraphFont"/>
    <w:link w:val="HTMLAddress"/>
    <w:uiPriority w:val="99"/>
    <w:semiHidden/>
    <w:rsid w:val="00C57BD5"/>
    <w:rPr>
      <w:i/>
      <w:iCs/>
      <w:lang w:val="en-GB"/>
    </w:rPr>
  </w:style>
  <w:style w:type="paragraph" w:styleId="HTMLPreformatted">
    <w:name w:val="HTML Preformatted"/>
    <w:basedOn w:val="Normal"/>
    <w:link w:val="HTMLPreformattedChar"/>
    <w:uiPriority w:val="99"/>
    <w:semiHidden/>
    <w:unhideWhenUsed/>
    <w:rsid w:val="00C57BD5"/>
    <w:rPr>
      <w:rFonts w:ascii="Consolas" w:hAnsi="Consolas" w:cs="Consolas"/>
    </w:rPr>
  </w:style>
  <w:style w:type="character" w:customStyle="1" w:styleId="HTMLPreformattedChar">
    <w:name w:val="HTML Preformatted Char"/>
    <w:basedOn w:val="DefaultParagraphFont"/>
    <w:link w:val="HTMLPreformatted"/>
    <w:uiPriority w:val="99"/>
    <w:semiHidden/>
    <w:rsid w:val="00C57BD5"/>
    <w:rPr>
      <w:rFonts w:ascii="Consolas" w:hAnsi="Consolas" w:cs="Consolas"/>
      <w:lang w:val="en-GB"/>
    </w:rPr>
  </w:style>
  <w:style w:type="paragraph" w:styleId="Index1">
    <w:name w:val="index 1"/>
    <w:basedOn w:val="Normal"/>
    <w:next w:val="Normal"/>
    <w:uiPriority w:val="99"/>
    <w:semiHidden/>
    <w:unhideWhenUsed/>
    <w:rsid w:val="00C57BD5"/>
    <w:pPr>
      <w:ind w:left="200" w:hanging="200"/>
    </w:pPr>
  </w:style>
  <w:style w:type="paragraph" w:styleId="Index2">
    <w:name w:val="index 2"/>
    <w:basedOn w:val="Normal"/>
    <w:next w:val="Normal"/>
    <w:uiPriority w:val="99"/>
    <w:semiHidden/>
    <w:unhideWhenUsed/>
    <w:rsid w:val="00C57BD5"/>
    <w:pPr>
      <w:ind w:left="400" w:hanging="200"/>
    </w:pPr>
  </w:style>
  <w:style w:type="paragraph" w:styleId="Index3">
    <w:name w:val="index 3"/>
    <w:basedOn w:val="Normal"/>
    <w:next w:val="Normal"/>
    <w:uiPriority w:val="99"/>
    <w:semiHidden/>
    <w:unhideWhenUsed/>
    <w:rsid w:val="00C57BD5"/>
    <w:pPr>
      <w:ind w:left="600" w:hanging="200"/>
    </w:pPr>
  </w:style>
  <w:style w:type="paragraph" w:styleId="Index4">
    <w:name w:val="index 4"/>
    <w:basedOn w:val="Normal"/>
    <w:next w:val="Normal"/>
    <w:uiPriority w:val="99"/>
    <w:semiHidden/>
    <w:unhideWhenUsed/>
    <w:rsid w:val="00C57BD5"/>
    <w:pPr>
      <w:ind w:left="800" w:hanging="200"/>
    </w:pPr>
  </w:style>
  <w:style w:type="paragraph" w:styleId="Index5">
    <w:name w:val="index 5"/>
    <w:basedOn w:val="Normal"/>
    <w:next w:val="Normal"/>
    <w:uiPriority w:val="99"/>
    <w:semiHidden/>
    <w:unhideWhenUsed/>
    <w:rsid w:val="00C57BD5"/>
    <w:pPr>
      <w:ind w:left="1000" w:hanging="200"/>
    </w:pPr>
  </w:style>
  <w:style w:type="paragraph" w:styleId="Index6">
    <w:name w:val="index 6"/>
    <w:basedOn w:val="Normal"/>
    <w:next w:val="Normal"/>
    <w:uiPriority w:val="99"/>
    <w:semiHidden/>
    <w:unhideWhenUsed/>
    <w:rsid w:val="00C57BD5"/>
    <w:pPr>
      <w:ind w:left="1200" w:hanging="200"/>
    </w:pPr>
  </w:style>
  <w:style w:type="paragraph" w:styleId="Index7">
    <w:name w:val="index 7"/>
    <w:basedOn w:val="Normal"/>
    <w:next w:val="Normal"/>
    <w:uiPriority w:val="99"/>
    <w:semiHidden/>
    <w:unhideWhenUsed/>
    <w:rsid w:val="00C57BD5"/>
    <w:pPr>
      <w:ind w:left="1400" w:hanging="200"/>
    </w:pPr>
  </w:style>
  <w:style w:type="paragraph" w:styleId="Index8">
    <w:name w:val="index 8"/>
    <w:basedOn w:val="Normal"/>
    <w:next w:val="Normal"/>
    <w:uiPriority w:val="99"/>
    <w:semiHidden/>
    <w:unhideWhenUsed/>
    <w:rsid w:val="00C57BD5"/>
    <w:pPr>
      <w:ind w:left="1600" w:hanging="200"/>
    </w:pPr>
  </w:style>
  <w:style w:type="paragraph" w:styleId="Index9">
    <w:name w:val="index 9"/>
    <w:basedOn w:val="Normal"/>
    <w:next w:val="Normal"/>
    <w:uiPriority w:val="99"/>
    <w:semiHidden/>
    <w:unhideWhenUsed/>
    <w:rsid w:val="00C57BD5"/>
    <w:pPr>
      <w:ind w:left="1800" w:hanging="200"/>
    </w:pPr>
  </w:style>
  <w:style w:type="paragraph" w:styleId="IndexHeading">
    <w:name w:val="index heading"/>
    <w:basedOn w:val="Normal"/>
    <w:next w:val="Index1"/>
    <w:uiPriority w:val="99"/>
    <w:semiHidden/>
    <w:unhideWhenUsed/>
    <w:rsid w:val="00C57B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57BD5"/>
    <w:rPr>
      <w:i/>
      <w:iCs/>
      <w:color w:val="5B9BD5" w:themeColor="accent1"/>
      <w:lang w:val="en-GB"/>
    </w:rPr>
  </w:style>
  <w:style w:type="paragraph" w:styleId="List">
    <w:name w:val="List"/>
    <w:basedOn w:val="Normal"/>
    <w:uiPriority w:val="99"/>
    <w:semiHidden/>
    <w:unhideWhenUsed/>
    <w:rsid w:val="00C57BD5"/>
    <w:pPr>
      <w:ind w:left="283" w:hanging="283"/>
      <w:contextualSpacing/>
    </w:pPr>
  </w:style>
  <w:style w:type="paragraph" w:styleId="List2">
    <w:name w:val="List 2"/>
    <w:basedOn w:val="Normal"/>
    <w:uiPriority w:val="99"/>
    <w:semiHidden/>
    <w:unhideWhenUsed/>
    <w:rsid w:val="00C57BD5"/>
    <w:pPr>
      <w:ind w:left="566" w:hanging="283"/>
      <w:contextualSpacing/>
    </w:pPr>
  </w:style>
  <w:style w:type="paragraph" w:styleId="List3">
    <w:name w:val="List 3"/>
    <w:basedOn w:val="Normal"/>
    <w:uiPriority w:val="99"/>
    <w:semiHidden/>
    <w:unhideWhenUsed/>
    <w:rsid w:val="00C57BD5"/>
    <w:pPr>
      <w:ind w:left="849" w:hanging="283"/>
      <w:contextualSpacing/>
    </w:pPr>
  </w:style>
  <w:style w:type="paragraph" w:styleId="List4">
    <w:name w:val="List 4"/>
    <w:basedOn w:val="Normal"/>
    <w:uiPriority w:val="99"/>
    <w:semiHidden/>
    <w:unhideWhenUsed/>
    <w:rsid w:val="00C57BD5"/>
    <w:pPr>
      <w:ind w:left="1132" w:hanging="283"/>
      <w:contextualSpacing/>
    </w:pPr>
  </w:style>
  <w:style w:type="paragraph" w:styleId="List5">
    <w:name w:val="List 5"/>
    <w:basedOn w:val="Normal"/>
    <w:uiPriority w:val="99"/>
    <w:semiHidden/>
    <w:unhideWhenUsed/>
    <w:rsid w:val="00C57BD5"/>
    <w:pPr>
      <w:ind w:left="1415" w:hanging="283"/>
      <w:contextualSpacing/>
    </w:pPr>
  </w:style>
  <w:style w:type="paragraph" w:styleId="ListBullet">
    <w:name w:val="List Bullet"/>
    <w:basedOn w:val="Normal"/>
    <w:uiPriority w:val="99"/>
    <w:semiHidden/>
    <w:unhideWhenUsed/>
    <w:rsid w:val="00C57BD5"/>
    <w:pPr>
      <w:numPr>
        <w:numId w:val="12"/>
      </w:numPr>
      <w:contextualSpacing/>
    </w:pPr>
  </w:style>
  <w:style w:type="paragraph" w:styleId="ListBullet2">
    <w:name w:val="List Bullet 2"/>
    <w:basedOn w:val="Normal"/>
    <w:uiPriority w:val="99"/>
    <w:semiHidden/>
    <w:unhideWhenUsed/>
    <w:rsid w:val="00C57BD5"/>
    <w:pPr>
      <w:numPr>
        <w:numId w:val="13"/>
      </w:numPr>
      <w:contextualSpacing/>
    </w:pPr>
  </w:style>
  <w:style w:type="paragraph" w:styleId="ListBullet3">
    <w:name w:val="List Bullet 3"/>
    <w:basedOn w:val="Normal"/>
    <w:uiPriority w:val="99"/>
    <w:semiHidden/>
    <w:unhideWhenUsed/>
    <w:rsid w:val="00C57BD5"/>
    <w:pPr>
      <w:numPr>
        <w:numId w:val="14"/>
      </w:numPr>
      <w:contextualSpacing/>
    </w:pPr>
  </w:style>
  <w:style w:type="paragraph" w:styleId="ListBullet4">
    <w:name w:val="List Bullet 4"/>
    <w:basedOn w:val="Normal"/>
    <w:uiPriority w:val="99"/>
    <w:semiHidden/>
    <w:unhideWhenUsed/>
    <w:rsid w:val="00C57BD5"/>
    <w:pPr>
      <w:numPr>
        <w:numId w:val="15"/>
      </w:numPr>
      <w:contextualSpacing/>
    </w:pPr>
  </w:style>
  <w:style w:type="paragraph" w:styleId="ListBullet5">
    <w:name w:val="List Bullet 5"/>
    <w:basedOn w:val="Normal"/>
    <w:uiPriority w:val="99"/>
    <w:semiHidden/>
    <w:unhideWhenUsed/>
    <w:rsid w:val="00C57BD5"/>
    <w:pPr>
      <w:numPr>
        <w:numId w:val="16"/>
      </w:numPr>
      <w:contextualSpacing/>
    </w:pPr>
  </w:style>
  <w:style w:type="paragraph" w:styleId="ListContinue">
    <w:name w:val="List Continue"/>
    <w:basedOn w:val="Normal"/>
    <w:uiPriority w:val="99"/>
    <w:semiHidden/>
    <w:unhideWhenUsed/>
    <w:rsid w:val="00C57BD5"/>
    <w:pPr>
      <w:spacing w:after="120"/>
      <w:ind w:left="283"/>
      <w:contextualSpacing/>
    </w:pPr>
  </w:style>
  <w:style w:type="paragraph" w:styleId="ListContinue2">
    <w:name w:val="List Continue 2"/>
    <w:basedOn w:val="Normal"/>
    <w:uiPriority w:val="99"/>
    <w:semiHidden/>
    <w:unhideWhenUsed/>
    <w:rsid w:val="00C57BD5"/>
    <w:pPr>
      <w:spacing w:after="120"/>
      <w:ind w:left="566"/>
      <w:contextualSpacing/>
    </w:pPr>
  </w:style>
  <w:style w:type="paragraph" w:styleId="ListContinue3">
    <w:name w:val="List Continue 3"/>
    <w:basedOn w:val="Normal"/>
    <w:uiPriority w:val="99"/>
    <w:semiHidden/>
    <w:unhideWhenUsed/>
    <w:rsid w:val="00C57BD5"/>
    <w:pPr>
      <w:spacing w:after="120"/>
      <w:ind w:left="849"/>
      <w:contextualSpacing/>
    </w:pPr>
  </w:style>
  <w:style w:type="paragraph" w:styleId="ListContinue4">
    <w:name w:val="List Continue 4"/>
    <w:basedOn w:val="Normal"/>
    <w:uiPriority w:val="99"/>
    <w:semiHidden/>
    <w:unhideWhenUsed/>
    <w:rsid w:val="00C57BD5"/>
    <w:pPr>
      <w:spacing w:after="120"/>
      <w:ind w:left="1132"/>
      <w:contextualSpacing/>
    </w:pPr>
  </w:style>
  <w:style w:type="paragraph" w:styleId="ListContinue5">
    <w:name w:val="List Continue 5"/>
    <w:basedOn w:val="Normal"/>
    <w:uiPriority w:val="99"/>
    <w:semiHidden/>
    <w:unhideWhenUsed/>
    <w:rsid w:val="00C57BD5"/>
    <w:pPr>
      <w:spacing w:after="120"/>
      <w:ind w:left="1415"/>
      <w:contextualSpacing/>
    </w:pPr>
  </w:style>
  <w:style w:type="paragraph" w:styleId="ListNumber">
    <w:name w:val="List Number"/>
    <w:basedOn w:val="Normal"/>
    <w:uiPriority w:val="99"/>
    <w:semiHidden/>
    <w:unhideWhenUsed/>
    <w:rsid w:val="00C57BD5"/>
    <w:pPr>
      <w:numPr>
        <w:numId w:val="17"/>
      </w:numPr>
      <w:contextualSpacing/>
    </w:pPr>
  </w:style>
  <w:style w:type="paragraph" w:styleId="ListNumber2">
    <w:name w:val="List Number 2"/>
    <w:basedOn w:val="Normal"/>
    <w:uiPriority w:val="99"/>
    <w:semiHidden/>
    <w:unhideWhenUsed/>
    <w:rsid w:val="00C57BD5"/>
    <w:pPr>
      <w:numPr>
        <w:numId w:val="18"/>
      </w:numPr>
      <w:contextualSpacing/>
    </w:pPr>
  </w:style>
  <w:style w:type="paragraph" w:styleId="ListNumber3">
    <w:name w:val="List Number 3"/>
    <w:basedOn w:val="Normal"/>
    <w:uiPriority w:val="99"/>
    <w:semiHidden/>
    <w:unhideWhenUsed/>
    <w:rsid w:val="00C57BD5"/>
    <w:pPr>
      <w:numPr>
        <w:numId w:val="19"/>
      </w:numPr>
      <w:contextualSpacing/>
    </w:pPr>
  </w:style>
  <w:style w:type="paragraph" w:styleId="ListNumber4">
    <w:name w:val="List Number 4"/>
    <w:basedOn w:val="Normal"/>
    <w:uiPriority w:val="99"/>
    <w:semiHidden/>
    <w:unhideWhenUsed/>
    <w:rsid w:val="00C57BD5"/>
    <w:pPr>
      <w:numPr>
        <w:numId w:val="20"/>
      </w:numPr>
      <w:contextualSpacing/>
    </w:pPr>
  </w:style>
  <w:style w:type="paragraph" w:styleId="ListNumber5">
    <w:name w:val="List Number 5"/>
    <w:basedOn w:val="Normal"/>
    <w:uiPriority w:val="99"/>
    <w:semiHidden/>
    <w:unhideWhenUsed/>
    <w:rsid w:val="00C57BD5"/>
    <w:pPr>
      <w:numPr>
        <w:numId w:val="21"/>
      </w:numPr>
      <w:contextualSpacing/>
    </w:pPr>
  </w:style>
  <w:style w:type="paragraph" w:styleId="ListParagraph">
    <w:name w:val="List Paragraph"/>
    <w:basedOn w:val="Normal"/>
    <w:uiPriority w:val="34"/>
    <w:qFormat/>
    <w:rsid w:val="00C57BD5"/>
    <w:pPr>
      <w:ind w:left="720"/>
      <w:contextualSpacing/>
    </w:pPr>
  </w:style>
  <w:style w:type="paragraph" w:styleId="MacroText">
    <w:name w:val="macro"/>
    <w:link w:val="MacroTextChar"/>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croTextChar">
    <w:name w:val="Macro Text Char"/>
    <w:basedOn w:val="DefaultParagraphFont"/>
    <w:link w:val="MacroText"/>
    <w:uiPriority w:val="99"/>
    <w:semiHidden/>
    <w:rsid w:val="00C57BD5"/>
    <w:rPr>
      <w:rFonts w:ascii="Consolas" w:hAnsi="Consolas" w:cs="Consolas"/>
      <w:lang w:val="en-GB"/>
    </w:rPr>
  </w:style>
  <w:style w:type="paragraph" w:styleId="MessageHeader">
    <w:name w:val="Message Header"/>
    <w:basedOn w:val="Normal"/>
    <w:link w:val="MessageHeaderChar"/>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7BD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57BD5"/>
    <w:rPr>
      <w:lang w:val="en-GB"/>
    </w:rPr>
  </w:style>
  <w:style w:type="paragraph" w:styleId="NormalWeb">
    <w:name w:val="Normal (Web)"/>
    <w:basedOn w:val="Normal"/>
    <w:uiPriority w:val="99"/>
    <w:semiHidden/>
    <w:unhideWhenUsed/>
    <w:rsid w:val="00C57BD5"/>
    <w:rPr>
      <w:sz w:val="24"/>
      <w:szCs w:val="24"/>
    </w:rPr>
  </w:style>
  <w:style w:type="paragraph" w:styleId="NormalIndent">
    <w:name w:val="Normal Indent"/>
    <w:basedOn w:val="Normal"/>
    <w:uiPriority w:val="99"/>
    <w:semiHidden/>
    <w:unhideWhenUsed/>
    <w:rsid w:val="00C57BD5"/>
    <w:pPr>
      <w:ind w:left="720"/>
    </w:pPr>
  </w:style>
  <w:style w:type="paragraph" w:styleId="NoteHeading">
    <w:name w:val="Note Heading"/>
    <w:basedOn w:val="Normal"/>
    <w:next w:val="Normal"/>
    <w:link w:val="NoteHeadingChar"/>
    <w:uiPriority w:val="99"/>
    <w:semiHidden/>
    <w:unhideWhenUsed/>
    <w:rsid w:val="00C57BD5"/>
  </w:style>
  <w:style w:type="character" w:customStyle="1" w:styleId="NoteHeadingChar">
    <w:name w:val="Note Heading Char"/>
    <w:basedOn w:val="DefaultParagraphFont"/>
    <w:link w:val="NoteHeading"/>
    <w:uiPriority w:val="99"/>
    <w:semiHidden/>
    <w:rsid w:val="00C57BD5"/>
    <w:rPr>
      <w:lang w:val="en-GB"/>
    </w:rPr>
  </w:style>
  <w:style w:type="paragraph" w:styleId="PlainText">
    <w:name w:val="Plain Text"/>
    <w:basedOn w:val="Normal"/>
    <w:link w:val="PlainTextChar"/>
    <w:uiPriority w:val="99"/>
    <w:semiHidden/>
    <w:unhideWhenUsed/>
    <w:rsid w:val="00C57BD5"/>
    <w:rPr>
      <w:rFonts w:ascii="Consolas" w:hAnsi="Consolas" w:cs="Consolas"/>
      <w:sz w:val="21"/>
      <w:szCs w:val="21"/>
    </w:rPr>
  </w:style>
  <w:style w:type="character" w:customStyle="1" w:styleId="PlainTextChar">
    <w:name w:val="Plain Text Char"/>
    <w:basedOn w:val="DefaultParagraphFont"/>
    <w:link w:val="PlainText"/>
    <w:uiPriority w:val="99"/>
    <w:semiHidden/>
    <w:rsid w:val="00C57BD5"/>
    <w:rPr>
      <w:rFonts w:ascii="Consolas" w:hAnsi="Consolas" w:cs="Consolas"/>
      <w:sz w:val="21"/>
      <w:szCs w:val="21"/>
      <w:lang w:val="en-GB"/>
    </w:rPr>
  </w:style>
  <w:style w:type="paragraph" w:styleId="Quote">
    <w:name w:val="Quote"/>
    <w:basedOn w:val="Normal"/>
    <w:next w:val="Normal"/>
    <w:link w:val="QuoteChar"/>
    <w:uiPriority w:val="29"/>
    <w:qFormat/>
    <w:rsid w:val="00C57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7BD5"/>
    <w:rPr>
      <w:i/>
      <w:iCs/>
      <w:color w:val="404040" w:themeColor="text1" w:themeTint="BF"/>
      <w:lang w:val="en-GB"/>
    </w:rPr>
  </w:style>
  <w:style w:type="paragraph" w:styleId="Salutation">
    <w:name w:val="Salutation"/>
    <w:basedOn w:val="Normal"/>
    <w:next w:val="Normal"/>
    <w:link w:val="SalutationChar"/>
    <w:uiPriority w:val="99"/>
    <w:semiHidden/>
    <w:unhideWhenUsed/>
    <w:rsid w:val="00C57BD5"/>
  </w:style>
  <w:style w:type="character" w:customStyle="1" w:styleId="SalutationChar">
    <w:name w:val="Salutation Char"/>
    <w:basedOn w:val="DefaultParagraphFont"/>
    <w:link w:val="Salutation"/>
    <w:uiPriority w:val="99"/>
    <w:semiHidden/>
    <w:rsid w:val="00C57BD5"/>
    <w:rPr>
      <w:lang w:val="en-GB"/>
    </w:rPr>
  </w:style>
  <w:style w:type="paragraph" w:styleId="Signature">
    <w:name w:val="Signature"/>
    <w:basedOn w:val="Normal"/>
    <w:link w:val="SignatureChar"/>
    <w:uiPriority w:val="99"/>
    <w:semiHidden/>
    <w:unhideWhenUsed/>
    <w:rsid w:val="00C57BD5"/>
    <w:pPr>
      <w:ind w:left="4252"/>
    </w:pPr>
  </w:style>
  <w:style w:type="character" w:customStyle="1" w:styleId="SignatureChar">
    <w:name w:val="Signature Char"/>
    <w:basedOn w:val="DefaultParagraphFont"/>
    <w:link w:val="Signature"/>
    <w:uiPriority w:val="99"/>
    <w:semiHidden/>
    <w:rsid w:val="00C57BD5"/>
    <w:rPr>
      <w:lang w:val="en-GB"/>
    </w:rPr>
  </w:style>
  <w:style w:type="paragraph" w:styleId="Subtitle">
    <w:name w:val="Subtitle"/>
    <w:basedOn w:val="Normal"/>
    <w:next w:val="Normal"/>
    <w:link w:val="SubtitleChar"/>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uiPriority w:val="99"/>
    <w:semiHidden/>
    <w:unhideWhenUsed/>
    <w:rsid w:val="00C57BD5"/>
    <w:pPr>
      <w:ind w:left="200" w:hanging="200"/>
    </w:pPr>
  </w:style>
  <w:style w:type="paragraph" w:styleId="TableofFigures">
    <w:name w:val="table of figures"/>
    <w:basedOn w:val="Normal"/>
    <w:next w:val="Normal"/>
    <w:uiPriority w:val="99"/>
    <w:semiHidden/>
    <w:unhideWhenUsed/>
    <w:rsid w:val="00C57BD5"/>
  </w:style>
  <w:style w:type="paragraph" w:styleId="Title">
    <w:name w:val="Title"/>
    <w:basedOn w:val="Normal"/>
    <w:next w:val="Normal"/>
    <w:link w:val="TitleChar"/>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D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57BD5"/>
    <w:pPr>
      <w:spacing w:after="100"/>
    </w:pPr>
  </w:style>
  <w:style w:type="paragraph" w:styleId="TOC2">
    <w:name w:val="toc 2"/>
    <w:basedOn w:val="Normal"/>
    <w:next w:val="Normal"/>
    <w:uiPriority w:val="39"/>
    <w:semiHidden/>
    <w:unhideWhenUsed/>
    <w:rsid w:val="00C57BD5"/>
    <w:pPr>
      <w:spacing w:after="100"/>
      <w:ind w:left="200"/>
    </w:pPr>
  </w:style>
  <w:style w:type="paragraph" w:styleId="TOC3">
    <w:name w:val="toc 3"/>
    <w:basedOn w:val="Normal"/>
    <w:next w:val="Normal"/>
    <w:uiPriority w:val="39"/>
    <w:semiHidden/>
    <w:unhideWhenUsed/>
    <w:rsid w:val="00C57BD5"/>
    <w:pPr>
      <w:spacing w:after="100"/>
      <w:ind w:left="400"/>
    </w:pPr>
  </w:style>
  <w:style w:type="paragraph" w:styleId="TOC4">
    <w:name w:val="toc 4"/>
    <w:basedOn w:val="Normal"/>
    <w:next w:val="Normal"/>
    <w:uiPriority w:val="39"/>
    <w:semiHidden/>
    <w:unhideWhenUsed/>
    <w:rsid w:val="00C57BD5"/>
    <w:pPr>
      <w:spacing w:after="100"/>
      <w:ind w:left="600"/>
    </w:pPr>
  </w:style>
  <w:style w:type="paragraph" w:styleId="TOC5">
    <w:name w:val="toc 5"/>
    <w:basedOn w:val="Normal"/>
    <w:next w:val="Normal"/>
    <w:uiPriority w:val="39"/>
    <w:semiHidden/>
    <w:unhideWhenUsed/>
    <w:rsid w:val="00C57BD5"/>
    <w:pPr>
      <w:spacing w:after="100"/>
      <w:ind w:left="800"/>
    </w:pPr>
  </w:style>
  <w:style w:type="paragraph" w:styleId="TOC6">
    <w:name w:val="toc 6"/>
    <w:basedOn w:val="Normal"/>
    <w:next w:val="Normal"/>
    <w:uiPriority w:val="39"/>
    <w:semiHidden/>
    <w:unhideWhenUsed/>
    <w:rsid w:val="00C57BD5"/>
    <w:pPr>
      <w:spacing w:after="100"/>
      <w:ind w:left="1000"/>
    </w:pPr>
  </w:style>
  <w:style w:type="paragraph" w:styleId="TOC7">
    <w:name w:val="toc 7"/>
    <w:basedOn w:val="Normal"/>
    <w:next w:val="Normal"/>
    <w:uiPriority w:val="39"/>
    <w:semiHidden/>
    <w:unhideWhenUsed/>
    <w:rsid w:val="00C57BD5"/>
    <w:pPr>
      <w:spacing w:after="100"/>
      <w:ind w:left="1200"/>
    </w:pPr>
  </w:style>
  <w:style w:type="paragraph" w:styleId="TOC8">
    <w:name w:val="toc 8"/>
    <w:basedOn w:val="Normal"/>
    <w:next w:val="Normal"/>
    <w:uiPriority w:val="39"/>
    <w:semiHidden/>
    <w:unhideWhenUsed/>
    <w:rsid w:val="00C57BD5"/>
    <w:pPr>
      <w:spacing w:after="100"/>
      <w:ind w:left="1400"/>
    </w:pPr>
  </w:style>
  <w:style w:type="paragraph" w:styleId="TOC9">
    <w:name w:val="toc 9"/>
    <w:basedOn w:val="Normal"/>
    <w:next w:val="Normal"/>
    <w:uiPriority w:val="39"/>
    <w:semiHidden/>
    <w:unhideWhenUsed/>
    <w:rsid w:val="00C57BD5"/>
    <w:pPr>
      <w:spacing w:after="100"/>
      <w:ind w:left="1600"/>
    </w:pPr>
  </w:style>
  <w:style w:type="paragraph" w:styleId="TOCHeading">
    <w:name w:val="TOC Heading"/>
    <w:basedOn w:val="Heading1"/>
    <w:next w:val="Normal"/>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Revision">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1266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Benoist (Nokia)</cp:lastModifiedBy>
  <cp:revision>6</cp:revision>
  <cp:lastPrinted>2002-04-23T00:10:00Z</cp:lastPrinted>
  <dcterms:created xsi:type="dcterms:W3CDTF">2025-05-20T08:45:00Z</dcterms:created>
  <dcterms:modified xsi:type="dcterms:W3CDTF">2025-05-20T10:18:00Z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ies>
</file>