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387F62F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Header"/>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Heading4"/>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076140D2" w:rsidR="002633C1" w:rsidRDefault="00A07F29" w:rsidP="00371CF6">
      <w:pPr>
        <w:pStyle w:val="Header"/>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w:t>
      </w:r>
      <w:ins w:id="0" w:author="Richard Tano" w:date="2025-05-20T10:48:00Z" w16du:dateUtc="2025-05-20T08:48:00Z">
        <w:r w:rsidR="00577A18">
          <w:rPr>
            <w:rFonts w:ascii="Arial" w:hAnsi="Arial" w:cs="Arial"/>
            <w:lang w:val="en-US"/>
          </w:rPr>
          <w:t>RAN2 concluded that there is no benefit to RAN from receiving application layer retransmission information.</w:t>
        </w:r>
        <w:r w:rsidR="00577A18">
          <w:rPr>
            <w:rFonts w:ascii="Arial" w:hAnsi="Arial" w:cs="Arial"/>
            <w:lang w:val="en-US"/>
          </w:rPr>
          <w:t xml:space="preserve"> </w:t>
        </w:r>
      </w:ins>
      <w:del w:id="1" w:author="Richard Tano" w:date="2025-05-20T10:48:00Z" w16du:dateUtc="2025-05-20T08:48:00Z">
        <w:r w:rsidR="00DF569A" w:rsidDel="00577A18">
          <w:rPr>
            <w:rFonts w:ascii="Arial" w:hAnsi="Arial" w:cs="Arial"/>
            <w:lang w:val="en-US"/>
          </w:rPr>
          <w:delText xml:space="preserve">RAN2 discussed </w:delText>
        </w:r>
        <w:r w:rsidR="00075A65" w:rsidDel="00577A18">
          <w:rPr>
            <w:rFonts w:ascii="Arial" w:hAnsi="Arial" w:cs="Arial"/>
            <w:lang w:val="en-US"/>
          </w:rPr>
          <w:delText xml:space="preserve">the handling of RTP retransmissions and concluded that </w:delText>
        </w:r>
        <w:r w:rsidR="00E9252C" w:rsidDel="00577A18">
          <w:rPr>
            <w:rFonts w:ascii="Arial" w:hAnsi="Arial" w:cs="Arial"/>
            <w:lang w:val="en-US"/>
          </w:rPr>
          <w:delText>it may</w:delText>
        </w:r>
      </w:del>
      <w:commentRangeStart w:id="2"/>
      <w:r w:rsidR="00E9252C">
        <w:rPr>
          <w:rFonts w:ascii="Arial" w:hAnsi="Arial" w:cs="Arial"/>
          <w:lang w:val="en-US"/>
        </w:rPr>
        <w:t xml:space="preserve"> </w:t>
      </w:r>
      <w:commentRangeEnd w:id="2"/>
      <w:r w:rsidR="00577A18">
        <w:rPr>
          <w:rStyle w:val="CommentReference"/>
          <w:rFonts w:ascii="Arial" w:hAnsi="Arial"/>
        </w:rPr>
        <w:commentReference w:id="2"/>
      </w:r>
      <w:del w:id="3" w:author="Richard Tano" w:date="2025-05-20T10:48:00Z" w16du:dateUtc="2025-05-20T08:48:00Z">
        <w:r w:rsidR="00E9252C" w:rsidDel="00577A18">
          <w:rPr>
            <w:rFonts w:ascii="Arial" w:hAnsi="Arial" w:cs="Arial"/>
            <w:lang w:val="en-US"/>
          </w:rPr>
          <w:delText>be</w:delText>
        </w:r>
      </w:del>
      <w:r w:rsidR="00E9252C">
        <w:rPr>
          <w:rFonts w:ascii="Arial" w:hAnsi="Arial" w:cs="Arial"/>
          <w:lang w:val="en-US"/>
        </w:rPr>
        <w:t xml:space="preserve"> </w:t>
      </w:r>
      <w:commentRangeStart w:id="4"/>
      <w:del w:id="5" w:author="Richard Tano" w:date="2025-05-20T10:48:00Z" w16du:dateUtc="2025-05-20T08:48:00Z">
        <w:r w:rsidR="00E9252C" w:rsidDel="00577A18">
          <w:rPr>
            <w:rFonts w:ascii="Arial" w:hAnsi="Arial" w:cs="Arial"/>
            <w:lang w:val="en-US"/>
          </w:rPr>
          <w:delText>beneficial for the RAN to be able</w:delText>
        </w:r>
      </w:del>
      <w:del w:id="6" w:author="Richard Tano" w:date="2025-05-20T10:49:00Z" w16du:dateUtc="2025-05-20T08:49:00Z">
        <w:r w:rsidR="00E9252C" w:rsidDel="00577A18">
          <w:rPr>
            <w:rFonts w:ascii="Arial" w:hAnsi="Arial" w:cs="Arial"/>
            <w:lang w:val="en-US"/>
          </w:rPr>
          <w:delText xml:space="preserve"> to distinguish</w:delText>
        </w:r>
      </w:del>
      <w:r w:rsidR="00E9252C">
        <w:rPr>
          <w:rFonts w:ascii="Arial" w:hAnsi="Arial" w:cs="Arial"/>
          <w:lang w:val="en-US"/>
        </w:rPr>
        <w:t xml:space="preserve"> </w:t>
      </w:r>
      <w:del w:id="7" w:author="Richard Tano" w:date="2025-05-20T10:49:00Z" w16du:dateUtc="2025-05-20T08:49:00Z">
        <w:r w:rsidR="00E9252C" w:rsidDel="00577A18">
          <w:rPr>
            <w:rFonts w:ascii="Arial" w:hAnsi="Arial" w:cs="Arial"/>
            <w:lang w:val="en-US"/>
          </w:rPr>
          <w:delText xml:space="preserve">the </w:delText>
        </w:r>
        <w:r w:rsidR="00311D1C" w:rsidDel="00577A18">
          <w:rPr>
            <w:rFonts w:ascii="Arial" w:hAnsi="Arial" w:cs="Arial"/>
            <w:lang w:val="en-US"/>
          </w:rPr>
          <w:delText xml:space="preserve">source </w:delText>
        </w:r>
        <w:r w:rsidR="00C223CE" w:rsidDel="00577A18">
          <w:rPr>
            <w:rFonts w:ascii="Arial" w:hAnsi="Arial" w:cs="Arial"/>
            <w:lang w:val="en-US"/>
          </w:rPr>
          <w:delText>stream</w:delText>
        </w:r>
        <w:r w:rsidR="00E9252C" w:rsidDel="00577A18">
          <w:rPr>
            <w:rFonts w:ascii="Arial" w:hAnsi="Arial" w:cs="Arial"/>
            <w:lang w:val="en-US"/>
          </w:rPr>
          <w:delText xml:space="preserve"> </w:delText>
        </w:r>
        <w:r w:rsidR="00311D1C" w:rsidDel="00577A18">
          <w:rPr>
            <w:rFonts w:ascii="Arial" w:hAnsi="Arial" w:cs="Arial"/>
            <w:lang w:val="en-US"/>
          </w:rPr>
          <w:delText xml:space="preserve">from </w:delText>
        </w:r>
        <w:r w:rsidR="007E67F5" w:rsidDel="00577A18">
          <w:rPr>
            <w:rFonts w:ascii="Arial" w:hAnsi="Arial" w:cs="Arial"/>
            <w:lang w:val="en-US"/>
          </w:rPr>
          <w:delText xml:space="preserve">the </w:delText>
        </w:r>
        <w:r w:rsidR="00E9252C" w:rsidDel="00577A18">
          <w:rPr>
            <w:rFonts w:ascii="Arial" w:hAnsi="Arial" w:cs="Arial"/>
            <w:lang w:val="en-US"/>
          </w:rPr>
          <w:delText>retransmission</w:delText>
        </w:r>
        <w:r w:rsidR="00311D1C" w:rsidDel="00577A18">
          <w:rPr>
            <w:rFonts w:ascii="Arial" w:hAnsi="Arial" w:cs="Arial"/>
            <w:lang w:val="en-US"/>
          </w:rPr>
          <w:delText xml:space="preserve"> stream</w:delText>
        </w:r>
        <w:r w:rsidR="00064103" w:rsidDel="00577A18">
          <w:rPr>
            <w:rFonts w:ascii="Arial" w:hAnsi="Arial" w:cs="Arial"/>
            <w:lang w:val="en-US"/>
          </w:rPr>
          <w:delText xml:space="preserve"> (e.g. </w:delText>
        </w:r>
        <w:r w:rsidR="00DA24BB" w:rsidDel="00577A18">
          <w:rPr>
            <w:rFonts w:ascii="Arial" w:hAnsi="Arial" w:cs="Arial"/>
            <w:lang w:val="en-US"/>
          </w:rPr>
          <w:delText xml:space="preserve">to give </w:delText>
        </w:r>
        <w:r w:rsidR="00064103" w:rsidDel="00577A18">
          <w:rPr>
            <w:rFonts w:ascii="Arial" w:hAnsi="Arial" w:cs="Arial"/>
            <w:lang w:val="en-US"/>
          </w:rPr>
          <w:delText>a higher priority to the retransmission stream</w:delText>
        </w:r>
        <w:commentRangeEnd w:id="4"/>
        <w:r w:rsidR="002A00C9" w:rsidDel="00577A18">
          <w:rPr>
            <w:rStyle w:val="CommentReference"/>
            <w:rFonts w:ascii="Arial" w:hAnsi="Arial"/>
          </w:rPr>
          <w:commentReference w:id="4"/>
        </w:r>
        <w:r w:rsidR="00064103" w:rsidDel="00577A18">
          <w:rPr>
            <w:rFonts w:ascii="Arial" w:hAnsi="Arial" w:cs="Arial"/>
            <w:lang w:val="en-US"/>
          </w:rPr>
          <w:delText>)</w:delText>
        </w:r>
        <w:r w:rsidR="00D95F7A" w:rsidDel="00577A18">
          <w:rPr>
            <w:rFonts w:ascii="Arial" w:hAnsi="Arial" w:cs="Arial"/>
            <w:lang w:val="en-US"/>
          </w:rPr>
          <w:delText xml:space="preserve">. </w:delText>
        </w:r>
        <w:r w:rsidR="009265EC" w:rsidDel="00577A18">
          <w:rPr>
            <w:rFonts w:ascii="Arial" w:hAnsi="Arial" w:cs="Arial"/>
            <w:lang w:val="en-US"/>
          </w:rPr>
          <w:delText xml:space="preserve">From a RAN2 perspective, this only requires </w:delText>
        </w:r>
        <w:r w:rsidR="00371CF6" w:rsidDel="00577A18">
          <w:rPr>
            <w:rFonts w:ascii="Arial" w:hAnsi="Arial" w:cs="Arial"/>
            <w:lang w:val="en-US"/>
          </w:rPr>
          <w:delText xml:space="preserve">two separate QoS flows to be </w:delText>
        </w:r>
        <w:r w:rsidR="00DC09A0" w:rsidDel="00577A18">
          <w:rPr>
            <w:rFonts w:ascii="Arial" w:hAnsi="Arial" w:cs="Arial"/>
            <w:lang w:val="en-US"/>
          </w:rPr>
          <w:delText>configured</w:delText>
        </w:r>
        <w:r w:rsidR="00371CF6" w:rsidDel="00577A18">
          <w:rPr>
            <w:rFonts w:ascii="Arial" w:hAnsi="Arial" w:cs="Arial"/>
            <w:lang w:val="en-US"/>
          </w:rPr>
          <w:delText>.</w:delText>
        </w:r>
      </w:del>
    </w:p>
    <w:p w14:paraId="746C5906" w14:textId="77777777" w:rsidR="00371CF6" w:rsidRPr="00E7017E" w:rsidRDefault="00371CF6" w:rsidP="00371CF6">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Tano" w:date="2025-05-20T10:48:00Z" w:initials="RT">
    <w:p w14:paraId="243717B6" w14:textId="77777777" w:rsidR="00577A18" w:rsidRDefault="00577A18" w:rsidP="00577A18">
      <w:pPr>
        <w:pStyle w:val="CommentText"/>
        <w:jc w:val="left"/>
      </w:pPr>
      <w:r>
        <w:rPr>
          <w:rStyle w:val="CommentReference"/>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4" w:author="Joachim Lohr" w:date="2025-05-20T10:34:00Z" w:initials="JL">
    <w:p w14:paraId="02ADF73A" w14:textId="74E8D16C" w:rsidR="00831CBE" w:rsidRDefault="002A00C9" w:rsidP="00831CBE">
      <w:pPr>
        <w:pStyle w:val="CommentText"/>
        <w:jc w:val="left"/>
      </w:pPr>
      <w:r>
        <w:rPr>
          <w:rStyle w:val="CommentReference"/>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CommentText"/>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17B6" w15:done="0"/>
  <w15:commentEx w15:paraId="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53C3E" w16cex:dateUtc="2025-05-20T08:48:00Z"/>
  <w16cex:commentExtensible w16cex:durableId="15CB4F32" w16cex:dateUtc="2025-05-20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17B6" w16cid:durableId="44A53C3E"/>
  <w16cid:commentId w16cid:paraId="03CAF335" w16cid:durableId="15CB4F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8DC9" w14:textId="77777777" w:rsidR="00B34577" w:rsidRDefault="00B34577">
      <w:r>
        <w:separator/>
      </w:r>
    </w:p>
  </w:endnote>
  <w:endnote w:type="continuationSeparator" w:id="0">
    <w:p w14:paraId="555F3617" w14:textId="77777777" w:rsidR="00B34577" w:rsidRDefault="00B34577">
      <w:r>
        <w:continuationSeparator/>
      </w:r>
    </w:p>
  </w:endnote>
  <w:endnote w:type="continuationNotice" w:id="1">
    <w:p w14:paraId="7C1D4156" w14:textId="77777777" w:rsidR="00B34577" w:rsidRDefault="00B34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2452" w14:textId="77777777" w:rsidR="00B34577" w:rsidRDefault="00B34577">
      <w:r>
        <w:separator/>
      </w:r>
    </w:p>
  </w:footnote>
  <w:footnote w:type="continuationSeparator" w:id="0">
    <w:p w14:paraId="7D541CC0" w14:textId="77777777" w:rsidR="00B34577" w:rsidRDefault="00B34577">
      <w:r>
        <w:continuationSeparator/>
      </w:r>
    </w:p>
  </w:footnote>
  <w:footnote w:type="continuationNotice" w:id="1">
    <w:p w14:paraId="0D948EF2" w14:textId="77777777" w:rsidR="00B34577" w:rsidRDefault="00B34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19"/>
  </w:num>
  <w:num w:numId="2" w16cid:durableId="1307589789">
    <w:abstractNumId w:val="18"/>
  </w:num>
  <w:num w:numId="3" w16cid:durableId="1953433346">
    <w:abstractNumId w:val="15"/>
  </w:num>
  <w:num w:numId="4" w16cid:durableId="910777064">
    <w:abstractNumId w:val="10"/>
  </w:num>
  <w:num w:numId="5" w16cid:durableId="802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12"/>
  </w:num>
  <w:num w:numId="7" w16cid:durableId="1223102954">
    <w:abstractNumId w:val="11"/>
  </w:num>
  <w:num w:numId="8" w16cid:durableId="1270089718">
    <w:abstractNumId w:val="21"/>
  </w:num>
  <w:num w:numId="9" w16cid:durableId="1777629406">
    <w:abstractNumId w:val="17"/>
  </w:num>
  <w:num w:numId="10" w16cid:durableId="1712924797">
    <w:abstractNumId w:val="16"/>
  </w:num>
  <w:num w:numId="11" w16cid:durableId="1110779652">
    <w:abstractNumId w:val="14"/>
  </w:num>
  <w:num w:numId="12" w16cid:durableId="724328473">
    <w:abstractNumId w:val="9"/>
  </w:num>
  <w:num w:numId="13" w16cid:durableId="331643659">
    <w:abstractNumId w:val="7"/>
  </w:num>
  <w:num w:numId="14" w16cid:durableId="189035110">
    <w:abstractNumId w:val="6"/>
  </w:num>
  <w:num w:numId="15" w16cid:durableId="2025933744">
    <w:abstractNumId w:val="5"/>
  </w:num>
  <w:num w:numId="16" w16cid:durableId="289287421">
    <w:abstractNumId w:val="4"/>
  </w:num>
  <w:num w:numId="17" w16cid:durableId="1995447328">
    <w:abstractNumId w:val="8"/>
  </w:num>
  <w:num w:numId="18" w16cid:durableId="2099279632">
    <w:abstractNumId w:val="3"/>
  </w:num>
  <w:num w:numId="19" w16cid:durableId="1933004044">
    <w:abstractNumId w:val="2"/>
  </w:num>
  <w:num w:numId="20" w16cid:durableId="1168598921">
    <w:abstractNumId w:val="1"/>
  </w:num>
  <w:num w:numId="21" w16cid:durableId="1746494791">
    <w:abstractNumId w:val="0"/>
  </w:num>
  <w:num w:numId="22" w16cid:durableId="123157078">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ano">
    <w15:presenceInfo w15:providerId="None" w15:userId="Richard Tano"/>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3924"/>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D1114"/>
    <w:rsid w:val="006D5FCC"/>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F358E"/>
    <w:rsid w:val="008F581B"/>
    <w:rsid w:val="00907392"/>
    <w:rsid w:val="00916145"/>
    <w:rsid w:val="00923E7C"/>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C021DE"/>
    <w:rsid w:val="00C0661A"/>
    <w:rsid w:val="00C13B0A"/>
    <w:rsid w:val="00C223CE"/>
    <w:rsid w:val="00C231ED"/>
    <w:rsid w:val="00C2354D"/>
    <w:rsid w:val="00C244C9"/>
    <w:rsid w:val="00C51C0C"/>
    <w:rsid w:val="00C52AEB"/>
    <w:rsid w:val="00C57BD5"/>
    <w:rsid w:val="00C750D8"/>
    <w:rsid w:val="00C80332"/>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74A1C"/>
    <w:rsid w:val="00D75660"/>
    <w:rsid w:val="00D810B7"/>
    <w:rsid w:val="00D876BF"/>
    <w:rsid w:val="00D8797D"/>
    <w:rsid w:val="00D95F7A"/>
    <w:rsid w:val="00DA1415"/>
    <w:rsid w:val="00DA24BB"/>
    <w:rsid w:val="00DC09A0"/>
    <w:rsid w:val="00DC427D"/>
    <w:rsid w:val="00DC6C67"/>
    <w:rsid w:val="00DD700E"/>
    <w:rsid w:val="00DE3278"/>
    <w:rsid w:val="00DF569A"/>
    <w:rsid w:val="00DF7F04"/>
    <w:rsid w:val="00E02B07"/>
    <w:rsid w:val="00E261AC"/>
    <w:rsid w:val="00E5415D"/>
    <w:rsid w:val="00E560E7"/>
    <w:rsid w:val="00E57BA2"/>
    <w:rsid w:val="00E63CA0"/>
    <w:rsid w:val="00E7017E"/>
    <w:rsid w:val="00E73827"/>
    <w:rsid w:val="00E77877"/>
    <w:rsid w:val="00E83F3C"/>
    <w:rsid w:val="00E9252C"/>
    <w:rsid w:val="00E97E3D"/>
    <w:rsid w:val="00EA1BD7"/>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basedOn w:val="Normal"/>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1263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Richard Tano</cp:lastModifiedBy>
  <cp:revision>4</cp:revision>
  <cp:lastPrinted>2002-04-23T00:10:00Z</cp:lastPrinted>
  <dcterms:created xsi:type="dcterms:W3CDTF">2025-05-20T08:45:00Z</dcterms:created>
  <dcterms:modified xsi:type="dcterms:W3CDTF">2025-05-20T08:51:00Z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ies>
</file>