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5F734" w14:textId="207F11F9" w:rsidR="00991946" w:rsidRPr="00A10C02" w:rsidRDefault="002D791A" w:rsidP="00991946">
      <w:pPr>
        <w:pStyle w:val="CRCoverPage"/>
        <w:tabs>
          <w:tab w:val="left" w:pos="8222"/>
        </w:tabs>
        <w:spacing w:after="0"/>
        <w:jc w:val="both"/>
        <w:outlineLvl w:val="0"/>
        <w:rPr>
          <w:b/>
          <w:noProof/>
          <w:sz w:val="24"/>
          <w:lang w:val="de-DE" w:eastAsia="zh-CN"/>
        </w:rPr>
      </w:pPr>
      <w:bookmarkStart w:id="0" w:name="_GoBack"/>
      <w:bookmarkEnd w:id="0"/>
      <w:r>
        <w:rPr>
          <w:b/>
          <w:noProof/>
          <w:sz w:val="24"/>
          <w:lang w:val="de-DE"/>
        </w:rPr>
        <w:t>3GPP TSG-RAN WG2 Meeting #1</w:t>
      </w:r>
      <w:r>
        <w:rPr>
          <w:rFonts w:hint="eastAsia"/>
          <w:b/>
          <w:noProof/>
          <w:sz w:val="24"/>
          <w:lang w:val="de-DE" w:eastAsia="zh-CN"/>
        </w:rPr>
        <w:t>30</w:t>
      </w:r>
      <w:r w:rsidR="00991946">
        <w:rPr>
          <w:rFonts w:hint="eastAsia"/>
          <w:b/>
          <w:noProof/>
          <w:sz w:val="24"/>
          <w:lang w:val="de-DE" w:eastAsia="zh-CN"/>
        </w:rPr>
        <w:tab/>
      </w:r>
      <w:r w:rsidR="00AC0FCD">
        <w:rPr>
          <w:b/>
          <w:noProof/>
          <w:sz w:val="24"/>
          <w:lang w:val="de-DE"/>
        </w:rPr>
        <w:t>R2-</w:t>
      </w:r>
      <w:r w:rsidR="00026BD0">
        <w:rPr>
          <w:b/>
          <w:noProof/>
          <w:sz w:val="24"/>
          <w:lang w:val="de-DE"/>
        </w:rPr>
        <w:t>25</w:t>
      </w:r>
      <w:r w:rsidR="00026BD0">
        <w:rPr>
          <w:rFonts w:hint="eastAsia"/>
          <w:b/>
          <w:noProof/>
          <w:sz w:val="24"/>
          <w:lang w:val="de-DE" w:eastAsia="zh-CN"/>
        </w:rPr>
        <w:t>0</w:t>
      </w:r>
      <w:r w:rsidR="00B84BE3">
        <w:rPr>
          <w:rFonts w:hint="eastAsia"/>
          <w:b/>
          <w:noProof/>
          <w:sz w:val="24"/>
          <w:lang w:val="de-DE" w:eastAsia="zh-CN"/>
        </w:rPr>
        <w:t>4792</w:t>
      </w:r>
    </w:p>
    <w:p w14:paraId="13695C23" w14:textId="208C0D9C" w:rsidR="00991946" w:rsidRDefault="007F132D" w:rsidP="00991946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sz w:val="22"/>
          <w:lang w:val="de-DE"/>
        </w:rPr>
        <w:t>St.Julians, Malta,</w:t>
      </w:r>
      <w:r w:rsidRPr="007F132D">
        <w:rPr>
          <w:b/>
          <w:sz w:val="22"/>
          <w:lang w:val="de-DE"/>
        </w:rPr>
        <w:t xml:space="preserve"> May 19</w:t>
      </w:r>
      <w:r w:rsidRPr="007F132D">
        <w:rPr>
          <w:b/>
          <w:sz w:val="22"/>
          <w:vertAlign w:val="superscript"/>
          <w:lang w:val="de-DE"/>
        </w:rPr>
        <w:t>th</w:t>
      </w:r>
      <w:r w:rsidRPr="007F132D">
        <w:rPr>
          <w:b/>
          <w:sz w:val="22"/>
          <w:lang w:val="de-DE"/>
        </w:rPr>
        <w:t xml:space="preserve"> – 23</w:t>
      </w:r>
      <w:r w:rsidRPr="007F132D">
        <w:rPr>
          <w:b/>
          <w:sz w:val="22"/>
          <w:vertAlign w:val="superscript"/>
          <w:lang w:val="de-DE"/>
        </w:rPr>
        <w:t>rd</w:t>
      </w:r>
      <w:r w:rsidRPr="007F132D">
        <w:rPr>
          <w:b/>
          <w:sz w:val="22"/>
          <w:lang w:val="de-DE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2F5CB6" w:rsidR="001E41F3" w:rsidRPr="00410371" w:rsidRDefault="00991946" w:rsidP="009F44F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</w:rPr>
              <w:t>3</w:t>
            </w:r>
            <w:r w:rsidR="009F44F0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 w:rsidRPr="00AD3135">
              <w:rPr>
                <w:rFonts w:hint="eastAsia"/>
                <w:b/>
                <w:noProof/>
                <w:sz w:val="28"/>
              </w:rPr>
              <w:t>.3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83DF4C" w:rsidR="001E41F3" w:rsidRPr="00410371" w:rsidRDefault="00A4558E" w:rsidP="004B377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5338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1490EF" w:rsidR="001E41F3" w:rsidRPr="00AA1DE4" w:rsidRDefault="00B84BE3" w:rsidP="00AA1DE4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CBE401" w:rsidR="001E41F3" w:rsidRPr="00410371" w:rsidRDefault="00991946" w:rsidP="00454DD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991946">
              <w:rPr>
                <w:rFonts w:hint="eastAsia"/>
                <w:b/>
                <w:noProof/>
                <w:sz w:val="28"/>
                <w:lang w:eastAsia="zh-CN"/>
              </w:rPr>
              <w:t>18.</w:t>
            </w:r>
            <w:r w:rsidR="00454DD3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Pr="00991946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454DD3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1A1EEA" w:rsidR="00F25D98" w:rsidRDefault="0099194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A81835" w:rsidR="00F25D98" w:rsidRDefault="0099194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93C9FC" w:rsidR="001E41F3" w:rsidRDefault="009F44F0" w:rsidP="00454D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Correction</w:t>
            </w:r>
            <w:r w:rsidR="007C25F4">
              <w:rPr>
                <w:rFonts w:hint="eastAsia"/>
                <w:lang w:eastAsia="zh-CN"/>
              </w:rPr>
              <w:t>s</w:t>
            </w:r>
            <w:r w:rsidR="00991946" w:rsidRPr="00143EDD">
              <w:rPr>
                <w:lang w:eastAsia="zh-CN"/>
              </w:rPr>
              <w:t xml:space="preserve"> on </w:t>
            </w:r>
            <w:r w:rsidR="00454DD3">
              <w:rPr>
                <w:rFonts w:hint="eastAsia"/>
                <w:lang w:eastAsia="zh-CN"/>
              </w:rPr>
              <w:t>RRC connection resume procedure initiated by activation or configuration of p</w:t>
            </w:r>
            <w:r w:rsidR="00026BD0">
              <w:rPr>
                <w:rFonts w:hint="eastAsia"/>
                <w:lang w:eastAsia="zh-CN"/>
              </w:rPr>
              <w:t xml:space="preserve">ositioning </w:t>
            </w:r>
            <w:r w:rsidR="00454DD3">
              <w:rPr>
                <w:rFonts w:hint="eastAsia"/>
                <w:lang w:eastAsia="zh-CN"/>
              </w:rPr>
              <w:t>SRS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1A6012" w:rsidR="001E41F3" w:rsidRDefault="00CE4B8F" w:rsidP="007F13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OLE_LINK3"/>
            <w:r>
              <w:rPr>
                <w:rFonts w:hint="eastAsia"/>
                <w:lang w:eastAsia="zh-CN"/>
              </w:rPr>
              <w:t>CATT</w:t>
            </w:r>
            <w:bookmarkEnd w:id="2"/>
            <w:r w:rsidR="007F132D">
              <w:rPr>
                <w:rFonts w:hint="eastAsia"/>
                <w:lang w:eastAsia="zh-CN"/>
              </w:rPr>
              <w:t>,</w:t>
            </w:r>
            <w:r w:rsidR="007F132D">
              <w:t xml:space="preserve"> </w:t>
            </w:r>
            <w:r w:rsidR="007F132D" w:rsidRPr="007F132D">
              <w:rPr>
                <w:lang w:eastAsia="zh-CN"/>
              </w:rPr>
              <w:t>Samsun</w:t>
            </w:r>
            <w:r w:rsidR="00A4558E">
              <w:rPr>
                <w:rFonts w:hint="eastAsia"/>
                <w:lang w:eastAsia="zh-CN"/>
              </w:rPr>
              <w:t>g</w:t>
            </w:r>
            <w:r w:rsidR="007F132D" w:rsidRPr="007F132D">
              <w:rPr>
                <w:lang w:eastAsia="zh-CN"/>
              </w:rPr>
              <w:t>, Ericsson,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9CFB6A" w:rsidR="001E41F3" w:rsidRDefault="00DB36D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</w:t>
            </w:r>
            <w:r w:rsidR="00991946">
              <w:rPr>
                <w:rFonts w:hint="eastAsia"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B314FE" w:rsidR="001E41F3" w:rsidRDefault="006627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62707">
              <w:rPr>
                <w:noProof/>
              </w:rPr>
              <w:t>NR_pos_enh2</w:t>
            </w:r>
            <w:r w:rsidR="00525C84">
              <w:rPr>
                <w:rFonts w:hint="eastAsia"/>
                <w:noProof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3B2DCE" w:rsidR="001E41F3" w:rsidRDefault="00026BD0" w:rsidP="00ED72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2025</w:t>
            </w:r>
            <w:r w:rsidR="009F07F8">
              <w:rPr>
                <w:rFonts w:hint="eastAsia"/>
                <w:lang w:eastAsia="zh-CN"/>
              </w:rPr>
              <w:t>-</w:t>
            </w:r>
            <w:r w:rsidR="00ED722C">
              <w:rPr>
                <w:rFonts w:hint="eastAsia"/>
                <w:lang w:eastAsia="zh-CN"/>
              </w:rPr>
              <w:t>05</w:t>
            </w:r>
            <w:r w:rsidR="00991946">
              <w:rPr>
                <w:rFonts w:hint="eastAsia"/>
                <w:lang w:eastAsia="zh-CN"/>
              </w:rPr>
              <w:t>-</w:t>
            </w:r>
            <w:r w:rsidR="00ED722C">
              <w:rPr>
                <w:rFonts w:hint="eastAsia"/>
                <w:lang w:eastAsia="zh-CN"/>
              </w:rPr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BD1118" w:rsidR="001E41F3" w:rsidRPr="00991946" w:rsidRDefault="00991946" w:rsidP="009919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991946"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CF839D" w:rsidR="001E41F3" w:rsidRDefault="009919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4B1ED2" w14:textId="44423A52" w:rsidR="00AA4C73" w:rsidRDefault="00EF1C3E" w:rsidP="00CE4B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38"/>
            <w:bookmarkStart w:id="4" w:name="OLE_LINK2"/>
            <w:bookmarkStart w:id="5" w:name="OLE_LINK1"/>
            <w:bookmarkStart w:id="6" w:name="OLE_LINK4"/>
            <w:r>
              <w:rPr>
                <w:rFonts w:hint="eastAsia"/>
                <w:noProof/>
                <w:lang w:eastAsia="zh-CN"/>
              </w:rPr>
              <w:t xml:space="preserve">The Rel-18 introduced part </w:t>
            </w:r>
            <w:r w:rsidR="00AA4C73">
              <w:rPr>
                <w:rFonts w:hint="eastAsia"/>
                <w:noProof/>
                <w:lang w:eastAsia="zh-CN"/>
              </w:rPr>
              <w:t>(</w:t>
            </w:r>
            <w:bookmarkStart w:id="7" w:name="OLE_LINK50"/>
            <w:r w:rsidR="00AA4C73">
              <w:rPr>
                <w:rFonts w:hint="eastAsia"/>
                <w:noProof/>
                <w:lang w:eastAsia="zh-CN"/>
              </w:rPr>
              <w:t xml:space="preserve">with </w:t>
            </w:r>
            <w:r w:rsidR="00AA4C73" w:rsidRPr="00AA4C73">
              <w:rPr>
                <w:rFonts w:hint="eastAsia"/>
                <w:noProof/>
                <w:highlight w:val="cyan"/>
                <w:lang w:eastAsia="zh-CN"/>
              </w:rPr>
              <w:t>blue highlight</w:t>
            </w:r>
            <w:bookmarkEnd w:id="7"/>
            <w:r w:rsidR="00AA4C73">
              <w:rPr>
                <w:rFonts w:hint="eastAsia"/>
                <w:noProof/>
                <w:lang w:eastAsia="zh-CN"/>
              </w:rPr>
              <w:t>)</w:t>
            </w:r>
            <w:r w:rsidR="00D70477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is </w:t>
            </w:r>
            <w:r w:rsidR="00D70477">
              <w:rPr>
                <w:lang w:eastAsia="zh-CN"/>
              </w:rPr>
              <w:t>not compatible with the existing</w:t>
            </w:r>
            <w:r w:rsidR="00D70477">
              <w:rPr>
                <w:noProof/>
                <w:lang w:eastAsia="zh-CN"/>
              </w:rPr>
              <w:t xml:space="preserve"> “</w:t>
            </w:r>
            <w:r w:rsidR="00D70477">
              <w:rPr>
                <w:rFonts w:hint="eastAsia"/>
                <w:noProof/>
                <w:lang w:eastAsia="zh-CN"/>
              </w:rPr>
              <w:t>if-else</w:t>
            </w:r>
            <w:r w:rsidR="00D70477">
              <w:rPr>
                <w:noProof/>
                <w:lang w:eastAsia="zh-CN"/>
              </w:rPr>
              <w:t>”</w:t>
            </w:r>
            <w:r w:rsidR="00D70477">
              <w:rPr>
                <w:rFonts w:hint="eastAsia"/>
                <w:noProof/>
                <w:lang w:eastAsia="zh-CN"/>
              </w:rPr>
              <w:t xml:space="preserve"> structure (with </w:t>
            </w:r>
            <w:r w:rsidR="00D70477" w:rsidRPr="00AA4C73">
              <w:rPr>
                <w:rFonts w:hint="eastAsia"/>
                <w:noProof/>
                <w:highlight w:val="magenta"/>
                <w:lang w:eastAsia="zh-CN"/>
              </w:rPr>
              <w:t>pink highlight</w:t>
            </w:r>
            <w:r w:rsidR="00D70477">
              <w:rPr>
                <w:rFonts w:hint="eastAsia"/>
                <w:noProof/>
                <w:lang w:eastAsia="zh-CN"/>
              </w:rPr>
              <w:t>)</w:t>
            </w:r>
            <w:r>
              <w:rPr>
                <w:rFonts w:hint="eastAsia"/>
                <w:noProof/>
                <w:lang w:eastAsia="zh-CN"/>
              </w:rPr>
              <w:t>, which</w:t>
            </w:r>
            <w:r w:rsidR="00D70477">
              <w:rPr>
                <w:rFonts w:hint="eastAsia"/>
                <w:noProof/>
                <w:lang w:eastAsia="zh-CN"/>
              </w:rPr>
              <w:t xml:space="preserve"> may cause </w:t>
            </w:r>
            <w:r w:rsidR="00D70477">
              <w:rPr>
                <w:noProof/>
                <w:lang w:eastAsia="zh-CN"/>
              </w:rPr>
              <w:t>the</w:t>
            </w:r>
            <w:r w:rsidR="00D70477">
              <w:rPr>
                <w:rFonts w:hint="eastAsia"/>
                <w:noProof/>
                <w:lang w:eastAsia="zh-CN"/>
              </w:rPr>
              <w:t xml:space="preserve"> UE-triggered RRC connection resumption for </w:t>
            </w:r>
            <w:r w:rsidR="00D70477">
              <w:rPr>
                <w:rFonts w:hint="eastAsia"/>
                <w:lang w:eastAsia="zh-CN"/>
              </w:rPr>
              <w:t xml:space="preserve">activation/configuration of positioning SRS to meet two judgment conditions: </w:t>
            </w:r>
            <w:r w:rsidR="00D70477">
              <w:rPr>
                <w:lang w:eastAsia="zh-CN"/>
              </w:rPr>
              <w:t>the</w:t>
            </w:r>
            <w:r w:rsidR="00D70477">
              <w:rPr>
                <w:rFonts w:hint="eastAsia"/>
                <w:lang w:eastAsia="zh-CN"/>
              </w:rPr>
              <w:t xml:space="preserve"> </w:t>
            </w:r>
            <w:r w:rsidR="00D70477">
              <w:rPr>
                <w:lang w:eastAsia="zh-CN"/>
              </w:rPr>
              <w:t>“</w:t>
            </w:r>
            <w:r w:rsidR="00D70477">
              <w:rPr>
                <w:rFonts w:hint="eastAsia"/>
                <w:lang w:eastAsia="zh-CN"/>
              </w:rPr>
              <w:t>else</w:t>
            </w:r>
            <w:r w:rsidR="00D70477">
              <w:rPr>
                <w:lang w:eastAsia="zh-CN"/>
              </w:rPr>
              <w:t>”</w:t>
            </w:r>
            <w:r w:rsidR="00D70477">
              <w:rPr>
                <w:rFonts w:hint="eastAsia"/>
                <w:lang w:eastAsia="zh-CN"/>
              </w:rPr>
              <w:t xml:space="preserve"> branch with pink highlight and one </w:t>
            </w:r>
            <w:r w:rsidR="00D70477">
              <w:rPr>
                <w:lang w:eastAsia="zh-CN"/>
              </w:rPr>
              <w:t>“</w:t>
            </w:r>
            <w:r w:rsidR="00D70477">
              <w:rPr>
                <w:rFonts w:hint="eastAsia"/>
                <w:lang w:eastAsia="zh-CN"/>
              </w:rPr>
              <w:t>if</w:t>
            </w:r>
            <w:r w:rsidR="00D70477">
              <w:rPr>
                <w:lang w:eastAsia="zh-CN"/>
              </w:rPr>
              <w:t>”</w:t>
            </w:r>
            <w:r w:rsidR="00D70477">
              <w:rPr>
                <w:rFonts w:hint="eastAsia"/>
                <w:lang w:eastAsia="zh-CN"/>
              </w:rPr>
              <w:t xml:space="preserve"> branch </w:t>
            </w:r>
            <w:r w:rsidR="00D70477">
              <w:rPr>
                <w:lang w:eastAsia="zh-CN"/>
              </w:rPr>
              <w:t>with</w:t>
            </w:r>
            <w:r w:rsidR="00D70477">
              <w:rPr>
                <w:rFonts w:hint="eastAsia"/>
                <w:lang w:eastAsia="zh-CN"/>
              </w:rPr>
              <w:t xml:space="preserve"> </w:t>
            </w:r>
            <w:proofErr w:type="spellStart"/>
            <w:r w:rsidR="00D70477">
              <w:rPr>
                <w:rFonts w:hint="eastAsia"/>
                <w:lang w:eastAsia="zh-CN"/>
              </w:rPr>
              <w:t>bule</w:t>
            </w:r>
            <w:proofErr w:type="spellEnd"/>
            <w:r w:rsidR="00D70477">
              <w:rPr>
                <w:rFonts w:hint="eastAsia"/>
                <w:lang w:eastAsia="zh-CN"/>
              </w:rPr>
              <w:t xml:space="preserve"> highlight. </w:t>
            </w:r>
            <w:r w:rsidR="00D70477" w:rsidRPr="00A80AC3">
              <w:rPr>
                <w:lang w:eastAsia="zh-CN"/>
              </w:rPr>
              <w:t xml:space="preserve">This ambiguity prevents ensuring the UE can set the </w:t>
            </w:r>
            <w:proofErr w:type="spellStart"/>
            <w:r w:rsidR="00D70477" w:rsidRPr="00A80AC3">
              <w:rPr>
                <w:lang w:eastAsia="zh-CN"/>
              </w:rPr>
              <w:t>resumeCause</w:t>
            </w:r>
            <w:proofErr w:type="spellEnd"/>
            <w:r w:rsidR="00D70477" w:rsidRPr="00A80AC3">
              <w:rPr>
                <w:lang w:eastAsia="zh-CN"/>
              </w:rPr>
              <w:t xml:space="preserve"> correctly</w:t>
            </w:r>
            <w:r w:rsidR="00E572F8"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bookmarkEnd w:id="3"/>
          <w:p w14:paraId="733E0792" w14:textId="77777777" w:rsidR="00B46834" w:rsidRDefault="00B46834" w:rsidP="00CE4B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tbl>
            <w:tblPr>
              <w:tblStyle w:val="af3"/>
              <w:tblW w:w="0" w:type="auto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6847"/>
            </w:tblGrid>
            <w:tr w:rsidR="00AA4C73" w14:paraId="26942A0F" w14:textId="77777777" w:rsidTr="00AA4C73">
              <w:tc>
                <w:tcPr>
                  <w:tcW w:w="6847" w:type="dxa"/>
                </w:tcPr>
                <w:p w14:paraId="540F9C58" w14:textId="77777777" w:rsidR="00AA4C73" w:rsidRPr="00D839FF" w:rsidRDefault="00AA4C73" w:rsidP="00AA4C73">
                  <w:pPr>
                    <w:pStyle w:val="B2"/>
                  </w:pPr>
                  <w:r w:rsidRPr="00AA4C73">
                    <w:rPr>
                      <w:highlight w:val="magenta"/>
                    </w:rPr>
                    <w:t>2&gt;</w:t>
                  </w:r>
                  <w:r w:rsidRPr="00AA4C73">
                    <w:rPr>
                      <w:highlight w:val="magenta"/>
                    </w:rPr>
                    <w:tab/>
                    <w:t xml:space="preserve">if the resumption occurs after release with redirect with </w:t>
                  </w:r>
                  <w:proofErr w:type="spellStart"/>
                  <w:r w:rsidRPr="00AA4C73">
                    <w:rPr>
                      <w:i/>
                      <w:highlight w:val="magenta"/>
                    </w:rPr>
                    <w:t>mpsPriorityIndication</w:t>
                  </w:r>
                  <w:proofErr w:type="spellEnd"/>
                  <w:r w:rsidRPr="00AA4C73">
                    <w:rPr>
                      <w:highlight w:val="magenta"/>
                    </w:rPr>
                    <w:t>:</w:t>
                  </w:r>
                </w:p>
                <w:p w14:paraId="75EDAD13" w14:textId="77777777" w:rsidR="00AA4C73" w:rsidRPr="00D839FF" w:rsidRDefault="00AA4C73" w:rsidP="00AA4C73">
                  <w:pPr>
                    <w:pStyle w:val="B3"/>
                  </w:pPr>
                  <w:r w:rsidRPr="00D839FF">
                    <w:t>3&gt;</w:t>
                  </w:r>
                  <w:r w:rsidRPr="00D839FF">
                    <w:tab/>
                    <w:t xml:space="preserve">set the </w:t>
                  </w:r>
                  <w:proofErr w:type="spellStart"/>
                  <w:r w:rsidRPr="00D839FF">
                    <w:rPr>
                      <w:i/>
                      <w:iCs/>
                    </w:rPr>
                    <w:t>resumeCause</w:t>
                  </w:r>
                  <w:proofErr w:type="spellEnd"/>
                  <w:r w:rsidRPr="00D839FF">
                    <w:t xml:space="preserve"> to </w:t>
                  </w:r>
                  <w:proofErr w:type="spellStart"/>
                  <w:r w:rsidRPr="00D839FF">
                    <w:rPr>
                      <w:i/>
                      <w:iCs/>
                    </w:rPr>
                    <w:t>mps-PriorityAccess</w:t>
                  </w:r>
                  <w:proofErr w:type="spellEnd"/>
                  <w:r w:rsidRPr="00D839FF">
                    <w:t>;</w:t>
                  </w:r>
                </w:p>
                <w:p w14:paraId="3A15B6FA" w14:textId="77777777" w:rsidR="00AA4C73" w:rsidRPr="00D839FF" w:rsidRDefault="00AA4C73" w:rsidP="00AA4C73">
                  <w:pPr>
                    <w:pStyle w:val="B2"/>
                  </w:pPr>
                  <w:r w:rsidRPr="00AA4C73">
                    <w:rPr>
                      <w:highlight w:val="magenta"/>
                    </w:rPr>
                    <w:t>2&gt;</w:t>
                  </w:r>
                  <w:r w:rsidRPr="00AA4C73">
                    <w:rPr>
                      <w:highlight w:val="magenta"/>
                    </w:rPr>
                    <w:tab/>
                    <w:t>else:</w:t>
                  </w:r>
                </w:p>
                <w:p w14:paraId="6E195F12" w14:textId="77777777" w:rsidR="00AA4C73" w:rsidRPr="00D839FF" w:rsidRDefault="00AA4C73" w:rsidP="00AA4C73">
                  <w:pPr>
                    <w:pStyle w:val="B3"/>
                  </w:pPr>
                  <w:bookmarkStart w:id="8" w:name="OLE_LINK49"/>
                  <w:bookmarkStart w:id="9" w:name="OLE_LINK36"/>
                  <w:bookmarkStart w:id="10" w:name="OLE_LINK37"/>
                  <w:r w:rsidRPr="00D839FF">
                    <w:t>3&gt;</w:t>
                  </w:r>
                  <w:r w:rsidRPr="00D839FF">
                    <w:tab/>
                    <w:t xml:space="preserve">set the </w:t>
                  </w:r>
                  <w:proofErr w:type="spellStart"/>
                  <w:r w:rsidRPr="00D839FF">
                    <w:rPr>
                      <w:i/>
                    </w:rPr>
                    <w:t>resumeCause</w:t>
                  </w:r>
                  <w:proofErr w:type="spellEnd"/>
                  <w:r w:rsidRPr="00D839FF">
                    <w:t xml:space="preserve"> in accordance with the information received from upper </w:t>
                  </w:r>
                  <w:bookmarkEnd w:id="8"/>
                  <w:r w:rsidRPr="00D839FF">
                    <w:t>layers</w:t>
                  </w:r>
                  <w:bookmarkEnd w:id="9"/>
                  <w:bookmarkEnd w:id="10"/>
                  <w:r w:rsidRPr="00D839FF">
                    <w:t>;</w:t>
                  </w:r>
                </w:p>
                <w:p w14:paraId="5E6135F7" w14:textId="77777777" w:rsidR="00AA4C73" w:rsidRPr="00AA4C73" w:rsidRDefault="00AA4C73" w:rsidP="00AA4C73">
                  <w:pPr>
                    <w:pStyle w:val="B2"/>
                    <w:rPr>
                      <w:rFonts w:eastAsia="宋体"/>
                      <w:iCs/>
                      <w:highlight w:val="cyan"/>
                    </w:rPr>
                  </w:pPr>
                  <w:r w:rsidRPr="00AA4C73">
                    <w:rPr>
                      <w:highlight w:val="cyan"/>
                    </w:rPr>
                    <w:t>2&gt;</w:t>
                  </w:r>
                  <w:r w:rsidRPr="00AA4C73">
                    <w:rPr>
                      <w:highlight w:val="cyan"/>
                    </w:rPr>
                    <w:tab/>
                    <w:t xml:space="preserve">if the resumption of the RRC connection is triggered for activation of preconfigured SRS for positioning available in </w:t>
                  </w:r>
                  <w:proofErr w:type="spellStart"/>
                  <w:r w:rsidRPr="00AA4C73">
                    <w:rPr>
                      <w:i/>
                      <w:iCs/>
                      <w:highlight w:val="cyan"/>
                    </w:rPr>
                    <w:t>srs-PosRRC-InactiveValidityAreaPreConfigList</w:t>
                  </w:r>
                  <w:proofErr w:type="spellEnd"/>
                  <w:r w:rsidRPr="00AA4C73">
                    <w:rPr>
                      <w:highlight w:val="cyan"/>
                    </w:rPr>
                    <w:t xml:space="preserve"> and if the UE is camped in one of the cells indicated in one of </w:t>
                  </w:r>
                  <w:proofErr w:type="spellStart"/>
                  <w:r w:rsidRPr="00AA4C73">
                    <w:rPr>
                      <w:i/>
                      <w:iCs/>
                      <w:highlight w:val="cyan"/>
                    </w:rPr>
                    <w:t>srs-PosConfigValidityArea</w:t>
                  </w:r>
                  <w:proofErr w:type="spellEnd"/>
                  <w:r w:rsidRPr="00AA4C73">
                    <w:rPr>
                      <w:rFonts w:eastAsia="宋体"/>
                      <w:iCs/>
                      <w:highlight w:val="cyan"/>
                    </w:rPr>
                    <w:t>; or</w:t>
                  </w:r>
                </w:p>
                <w:p w14:paraId="52602B4E" w14:textId="77777777" w:rsidR="00AA4C73" w:rsidRPr="00AA4C73" w:rsidRDefault="00AA4C73" w:rsidP="00AA4C73">
                  <w:pPr>
                    <w:pStyle w:val="B2"/>
                    <w:rPr>
                      <w:highlight w:val="cyan"/>
                    </w:rPr>
                  </w:pPr>
                  <w:r w:rsidRPr="00AA4C73">
                    <w:rPr>
                      <w:highlight w:val="cyan"/>
                    </w:rPr>
                    <w:t>2&gt;</w:t>
                  </w:r>
                  <w:r w:rsidRPr="00AA4C73">
                    <w:rPr>
                      <w:highlight w:val="cyan"/>
                    </w:rPr>
                    <w:tab/>
                    <w:t xml:space="preserve">if the resumption of the RRC connection is triggered due to the need for SRS for positioning configuration and no stored </w:t>
                  </w:r>
                  <w:proofErr w:type="spellStart"/>
                  <w:r w:rsidRPr="00AA4C73">
                    <w:rPr>
                      <w:i/>
                      <w:iCs/>
                      <w:highlight w:val="cyan"/>
                    </w:rPr>
                    <w:t>srs-PosRRC-InactiveValidityAreaPreConfigList</w:t>
                  </w:r>
                  <w:proofErr w:type="spellEnd"/>
                  <w:r w:rsidRPr="00AA4C73">
                    <w:rPr>
                      <w:highlight w:val="cyan"/>
                    </w:rPr>
                    <w:t xml:space="preserve"> for the camped cell exists</w:t>
                  </w:r>
                  <w:r w:rsidRPr="00AA4C73">
                    <w:rPr>
                      <w:rFonts w:eastAsia="宋体"/>
                      <w:highlight w:val="cyan"/>
                    </w:rPr>
                    <w:t>; or</w:t>
                  </w:r>
                </w:p>
                <w:p w14:paraId="4E6A42BA" w14:textId="77777777" w:rsidR="00AA4C73" w:rsidRPr="00D839FF" w:rsidRDefault="00AA4C73" w:rsidP="00AA4C73">
                  <w:pPr>
                    <w:pStyle w:val="B2"/>
                  </w:pPr>
                  <w:r w:rsidRPr="00AA4C73">
                    <w:rPr>
                      <w:rFonts w:eastAsia="宋体"/>
                      <w:iCs/>
                      <w:highlight w:val="cyan"/>
                    </w:rPr>
                    <w:t>2&gt;</w:t>
                  </w:r>
                  <w:r w:rsidRPr="00AA4C73">
                    <w:rPr>
                      <w:rFonts w:eastAsia="宋体"/>
                      <w:iCs/>
                      <w:highlight w:val="cyan"/>
                    </w:rPr>
                    <w:tab/>
                    <w:t xml:space="preserve">if </w:t>
                  </w:r>
                  <w:r w:rsidRPr="00AA4C73">
                    <w:rPr>
                      <w:highlight w:val="cyan"/>
                    </w:rPr>
                    <w:t>the resumption of the RRC connection is triggered due to</w:t>
                  </w:r>
                  <w:r w:rsidRPr="00AA4C73">
                    <w:rPr>
                      <w:rFonts w:eastAsia="宋体"/>
                      <w:highlight w:val="cyan"/>
                    </w:rPr>
                    <w:t xml:space="preserve"> </w:t>
                  </w:r>
                  <w:r w:rsidRPr="00AA4C73">
                    <w:rPr>
                      <w:highlight w:val="cyan"/>
                    </w:rPr>
                    <w:t xml:space="preserve">activation of </w:t>
                  </w:r>
                  <w:r w:rsidRPr="00AA4C73">
                    <w:rPr>
                      <w:rFonts w:eastAsia="宋体"/>
                      <w:highlight w:val="cyan"/>
                    </w:rPr>
                    <w:t>non-</w:t>
                  </w:r>
                  <w:r w:rsidRPr="00AA4C73">
                    <w:rPr>
                      <w:highlight w:val="cyan"/>
                    </w:rPr>
                    <w:t xml:space="preserve">preconfigured SRS for positioning </w:t>
                  </w:r>
                  <w:r w:rsidRPr="00AA4C73">
                    <w:rPr>
                      <w:rFonts w:eastAsia="宋体"/>
                      <w:highlight w:val="cyan"/>
                    </w:rPr>
                    <w:t>with type semi-persistent</w:t>
                  </w:r>
                  <w:r w:rsidRPr="00AA4C73">
                    <w:rPr>
                      <w:highlight w:val="cyan"/>
                    </w:rPr>
                    <w:t xml:space="preserve"> available in</w:t>
                  </w:r>
                  <w:r w:rsidRPr="00AA4C73">
                    <w:rPr>
                      <w:i/>
                      <w:iCs/>
                      <w:highlight w:val="cyan"/>
                    </w:rPr>
                    <w:t xml:space="preserve"> </w:t>
                  </w:r>
                  <w:proofErr w:type="spellStart"/>
                  <w:r w:rsidRPr="00AA4C73">
                    <w:rPr>
                      <w:i/>
                      <w:iCs/>
                      <w:highlight w:val="cyan"/>
                    </w:rPr>
                    <w:t>srs-PosRRC-InactiveValidityAreaNonPreConfig</w:t>
                  </w:r>
                  <w:proofErr w:type="spellEnd"/>
                  <w:r w:rsidRPr="00AA4C73">
                    <w:rPr>
                      <w:highlight w:val="cyan"/>
                    </w:rPr>
                    <w:t xml:space="preserve"> and if the UE is camped in the cells indicated in </w:t>
                  </w:r>
                  <w:proofErr w:type="spellStart"/>
                  <w:r w:rsidRPr="00AA4C73">
                    <w:rPr>
                      <w:i/>
                      <w:iCs/>
                      <w:highlight w:val="cyan"/>
                    </w:rPr>
                    <w:t>srs-PosConfigValidityArea</w:t>
                  </w:r>
                  <w:proofErr w:type="spellEnd"/>
                  <w:r w:rsidRPr="00AA4C73">
                    <w:rPr>
                      <w:highlight w:val="cyan"/>
                    </w:rPr>
                    <w:t>:</w:t>
                  </w:r>
                </w:p>
                <w:p w14:paraId="5D8EA8EB" w14:textId="77777777" w:rsidR="00AA4C73" w:rsidRPr="00D839FF" w:rsidRDefault="00AA4C73" w:rsidP="00AA4C73">
                  <w:pPr>
                    <w:pStyle w:val="B3"/>
                  </w:pPr>
                  <w:bookmarkStart w:id="11" w:name="OLE_LINK23"/>
                  <w:bookmarkStart w:id="12" w:name="OLE_LINK24"/>
                  <w:bookmarkStart w:id="13" w:name="OLE_LINK21"/>
                  <w:bookmarkStart w:id="14" w:name="OLE_LINK22"/>
                  <w:r w:rsidRPr="00D839FF">
                    <w:lastRenderedPageBreak/>
                    <w:t>3&gt;</w:t>
                  </w:r>
                  <w:r w:rsidRPr="00D839FF">
                    <w:tab/>
                    <w:t>if an emergency service is ongoing:</w:t>
                  </w:r>
                  <w:bookmarkEnd w:id="11"/>
                  <w:bookmarkEnd w:id="12"/>
                </w:p>
                <w:p w14:paraId="44F326EC" w14:textId="77777777" w:rsidR="00AA4C73" w:rsidRPr="00D839FF" w:rsidRDefault="00AA4C73" w:rsidP="00AA4C73">
                  <w:pPr>
                    <w:pStyle w:val="B4"/>
                  </w:pPr>
                  <w:r w:rsidRPr="00D839FF">
                    <w:t>4&gt;</w:t>
                  </w:r>
                  <w:r w:rsidRPr="00D839FF">
                    <w:tab/>
                    <w:t>select '2' as the Access Category;</w:t>
                  </w:r>
                </w:p>
                <w:p w14:paraId="3F29069F" w14:textId="77777777" w:rsidR="00AA4C73" w:rsidRPr="00D839FF" w:rsidRDefault="00AA4C73" w:rsidP="00AA4C73">
                  <w:pPr>
                    <w:pStyle w:val="B4"/>
                    <w:rPr>
                      <w:lang w:eastAsia="zh-TW"/>
                    </w:rPr>
                  </w:pPr>
                  <w:r w:rsidRPr="00D839FF">
                    <w:t>4&gt;</w:t>
                  </w:r>
                  <w:r w:rsidRPr="00D839FF">
                    <w:tab/>
                    <w:t xml:space="preserve">set the </w:t>
                  </w:r>
                  <w:proofErr w:type="spellStart"/>
                  <w:r w:rsidRPr="00D839FF">
                    <w:rPr>
                      <w:i/>
                      <w:iCs/>
                    </w:rPr>
                    <w:t>resumeCause</w:t>
                  </w:r>
                  <w:proofErr w:type="spellEnd"/>
                  <w:r w:rsidRPr="00D839FF">
                    <w:rPr>
                      <w:lang w:eastAsia="zh-TW"/>
                    </w:rPr>
                    <w:t xml:space="preserve"> to </w:t>
                  </w:r>
                  <w:r w:rsidRPr="00D839FF">
                    <w:rPr>
                      <w:i/>
                      <w:iCs/>
                      <w:lang w:eastAsia="zh-TW"/>
                    </w:rPr>
                    <w:t>emergency</w:t>
                  </w:r>
                  <w:r w:rsidRPr="00D839FF">
                    <w:rPr>
                      <w:lang w:eastAsia="zh-TW"/>
                    </w:rPr>
                    <w:t>;</w:t>
                  </w:r>
                </w:p>
                <w:p w14:paraId="23EFE844" w14:textId="77777777" w:rsidR="00AA4C73" w:rsidRPr="00D839FF" w:rsidRDefault="00AA4C73" w:rsidP="00AA4C73">
                  <w:pPr>
                    <w:pStyle w:val="B3"/>
                  </w:pPr>
                  <w:r w:rsidRPr="00D839FF">
                    <w:t>3&gt;</w:t>
                  </w:r>
                  <w:r w:rsidRPr="00D839FF">
                    <w:tab/>
                    <w:t>else:</w:t>
                  </w:r>
                </w:p>
                <w:p w14:paraId="00E32F24" w14:textId="48AA924F" w:rsidR="00AA4C73" w:rsidRPr="00AA4C73" w:rsidRDefault="00AA4C73" w:rsidP="00AA4C73">
                  <w:pPr>
                    <w:pStyle w:val="B4"/>
                    <w:rPr>
                      <w:rFonts w:eastAsia="宋体"/>
                      <w:lang w:eastAsia="zh-CN"/>
                    </w:rPr>
                  </w:pPr>
                  <w:r w:rsidRPr="00D839FF">
                    <w:t>4&gt;</w:t>
                  </w:r>
                  <w:r w:rsidRPr="00D839FF">
                    <w:tab/>
                    <w:t xml:space="preserve">set the </w:t>
                  </w:r>
                  <w:proofErr w:type="spellStart"/>
                  <w:r w:rsidRPr="00D839FF">
                    <w:rPr>
                      <w:i/>
                      <w:iCs/>
                    </w:rPr>
                    <w:t>resumeCause</w:t>
                  </w:r>
                  <w:proofErr w:type="spellEnd"/>
                  <w:r w:rsidRPr="00D839FF">
                    <w:rPr>
                      <w:lang w:eastAsia="zh-TW"/>
                    </w:rPr>
                    <w:t xml:space="preserve"> to </w:t>
                  </w:r>
                  <w:proofErr w:type="spellStart"/>
                  <w:r w:rsidRPr="00D839FF">
                    <w:rPr>
                      <w:i/>
                      <w:iCs/>
                      <w:lang w:eastAsia="zh-TW"/>
                    </w:rPr>
                    <w:t>srs-PosConfigOrActivationReq</w:t>
                  </w:r>
                  <w:proofErr w:type="spellEnd"/>
                  <w:r w:rsidRPr="00D839FF">
                    <w:t>;</w:t>
                  </w:r>
                  <w:bookmarkEnd w:id="13"/>
                  <w:bookmarkEnd w:id="14"/>
                </w:p>
              </w:tc>
            </w:tr>
            <w:bookmarkEnd w:id="4"/>
            <w:bookmarkEnd w:id="5"/>
            <w:bookmarkEnd w:id="6"/>
          </w:tbl>
          <w:p w14:paraId="708AA7DE" w14:textId="4C7AF354" w:rsidR="000106E7" w:rsidRPr="00991946" w:rsidRDefault="000106E7" w:rsidP="00B84B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643C86" w14:textId="4D555EAC" w:rsidR="001E41F3" w:rsidRDefault="00B84BE3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15" w:name="OLE_LINK53"/>
            <w:bookmarkStart w:id="16" w:name="OLE_LINK54"/>
            <w:r>
              <w:rPr>
                <w:rFonts w:hint="eastAsia"/>
                <w:lang w:eastAsia="zh-CN"/>
              </w:rPr>
              <w:t>M</w:t>
            </w:r>
            <w:r w:rsidR="00014443">
              <w:rPr>
                <w:rFonts w:hint="eastAsia"/>
                <w:lang w:eastAsia="zh-CN"/>
              </w:rPr>
              <w:t xml:space="preserve">ove </w:t>
            </w:r>
            <w:r w:rsidR="00014443">
              <w:rPr>
                <w:lang w:eastAsia="zh-CN"/>
              </w:rPr>
              <w:t>the</w:t>
            </w:r>
            <w:r w:rsidR="00014443">
              <w:rPr>
                <w:rFonts w:hint="eastAsia"/>
                <w:lang w:eastAsia="zh-CN"/>
              </w:rPr>
              <w:t xml:space="preserve"> </w:t>
            </w:r>
            <w:r w:rsidR="00014443">
              <w:rPr>
                <w:rFonts w:hint="eastAsia"/>
                <w:noProof/>
                <w:lang w:eastAsia="zh-CN"/>
              </w:rPr>
              <w:t xml:space="preserve">conditions of initiating </w:t>
            </w:r>
            <w:r w:rsidR="00014443">
              <w:rPr>
                <w:rFonts w:hint="eastAsia"/>
                <w:lang w:eastAsia="zh-CN"/>
              </w:rPr>
              <w:t>the RRC connection resume procedure</w:t>
            </w:r>
            <w:r w:rsidR="00014443">
              <w:rPr>
                <w:rFonts w:hint="eastAsia"/>
                <w:noProof/>
                <w:lang w:eastAsia="zh-CN"/>
              </w:rPr>
              <w:t xml:space="preserve"> on </w:t>
            </w:r>
            <w:r w:rsidR="00014443">
              <w:rPr>
                <w:rFonts w:hint="eastAsia"/>
                <w:lang w:eastAsia="zh-CN"/>
              </w:rPr>
              <w:t xml:space="preserve">activation/configuration of positioning SRS to before </w:t>
            </w:r>
            <w:r w:rsidR="00014443">
              <w:rPr>
                <w:lang w:eastAsia="zh-CN"/>
              </w:rPr>
              <w:t>the</w:t>
            </w:r>
            <w:r w:rsidR="00014443">
              <w:rPr>
                <w:rFonts w:hint="eastAsia"/>
                <w:lang w:eastAsia="zh-CN"/>
              </w:rPr>
              <w:t xml:space="preserve"> branch: </w:t>
            </w:r>
          </w:p>
          <w:p w14:paraId="49B9A59D" w14:textId="77777777" w:rsidR="00014443" w:rsidRPr="00D839FF" w:rsidRDefault="00014443" w:rsidP="00014443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72134BF4" w14:textId="77777777" w:rsidR="00014443" w:rsidRPr="00D839FF" w:rsidRDefault="00014443" w:rsidP="00014443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t xml:space="preserve"> in accordance with the information received from upper layers;</w:t>
            </w:r>
          </w:p>
          <w:p w14:paraId="41392E7F" w14:textId="43227087" w:rsidR="00014443" w:rsidRDefault="000144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EB3E0F">
              <w:rPr>
                <w:rFonts w:hint="eastAsia"/>
                <w:noProof/>
                <w:lang w:eastAsia="zh-CN"/>
              </w:rPr>
              <w:t xml:space="preserve">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 w:rsidR="00451586">
              <w:rPr>
                <w:rFonts w:hint="eastAsia"/>
                <w:noProof/>
                <w:lang w:eastAsia="zh-CN"/>
              </w:rPr>
              <w:t xml:space="preserve"> for </w:t>
            </w:r>
            <w:r w:rsidR="00451586">
              <w:rPr>
                <w:noProof/>
                <w:lang w:eastAsia="zh-CN"/>
              </w:rPr>
              <w:t>the</w:t>
            </w:r>
            <w:r w:rsidR="00451586">
              <w:rPr>
                <w:rFonts w:hint="eastAsia"/>
                <w:noProof/>
                <w:lang w:eastAsia="zh-CN"/>
              </w:rPr>
              <w:t xml:space="preserve"> first condition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bookmarkEnd w:id="15"/>
          <w:bookmarkEnd w:id="16"/>
          <w:p w14:paraId="77EC2EFD" w14:textId="77777777" w:rsidR="00585B8A" w:rsidRDefault="00585B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53010CD" w14:textId="77777777" w:rsidR="00991946" w:rsidRPr="00F65743" w:rsidRDefault="00991946" w:rsidP="00991946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F65743">
              <w:rPr>
                <w:b/>
                <w:noProof/>
                <w:u w:val="single"/>
                <w:lang w:eastAsia="zh-TW"/>
              </w:rPr>
              <w:t>Impact analysis</w:t>
            </w:r>
            <w:r>
              <w:rPr>
                <w:b/>
                <w:noProof/>
                <w:u w:val="single"/>
                <w:lang w:eastAsia="zh-TW"/>
              </w:rPr>
              <w:t>:</w:t>
            </w:r>
          </w:p>
          <w:p w14:paraId="40013DBF" w14:textId="77777777" w:rsidR="00991946" w:rsidRDefault="00991946" w:rsidP="00991946">
            <w:pPr>
              <w:pStyle w:val="CRCoverPage"/>
              <w:spacing w:after="0"/>
              <w:ind w:left="102"/>
              <w:rPr>
                <w:noProof/>
                <w:u w:val="single"/>
                <w:lang w:eastAsia="zh-CN"/>
              </w:rPr>
            </w:pPr>
            <w:r w:rsidRPr="00613B1C"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0AAAA7D9" w14:textId="1BDDB1C0" w:rsidR="00991946" w:rsidRPr="001B3388" w:rsidRDefault="003F257C" w:rsidP="00991946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SA and NSA</w:t>
            </w:r>
          </w:p>
          <w:p w14:paraId="4FF5F30B" w14:textId="77777777" w:rsidR="00991946" w:rsidRPr="00613B1C" w:rsidRDefault="00991946" w:rsidP="00991946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14:paraId="2979C437" w14:textId="77777777" w:rsidR="00991946" w:rsidRPr="00613B1C" w:rsidRDefault="00991946" w:rsidP="00991946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>
              <w:rPr>
                <w:noProof/>
                <w:u w:val="single"/>
                <w:lang w:eastAsia="zh-TW"/>
              </w:rPr>
              <w:t>Impacted functionality:</w:t>
            </w:r>
          </w:p>
          <w:p w14:paraId="3F6935F1" w14:textId="06D75FB3" w:rsidR="00991946" w:rsidRDefault="003F257C" w:rsidP="00991946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LPHAP</w:t>
            </w:r>
            <w:r w:rsidR="009F5D87">
              <w:rPr>
                <w:rFonts w:hint="eastAsia"/>
                <w:noProof/>
                <w:lang w:eastAsia="zh-CN"/>
              </w:rPr>
              <w:t>.</w:t>
            </w:r>
          </w:p>
          <w:p w14:paraId="42472EB9" w14:textId="77777777" w:rsidR="00991946" w:rsidRPr="00613B1C" w:rsidRDefault="00991946" w:rsidP="00991946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3FD856AF" w14:textId="77777777" w:rsidR="00991946" w:rsidRDefault="00991946" w:rsidP="00991946">
            <w:pPr>
              <w:pStyle w:val="CRCoverPage"/>
              <w:spacing w:after="0"/>
              <w:ind w:left="102"/>
              <w:rPr>
                <w:noProof/>
                <w:u w:val="single"/>
                <w:lang w:eastAsia="zh-CN"/>
              </w:rPr>
            </w:pPr>
            <w:r w:rsidRPr="00613B1C">
              <w:rPr>
                <w:noProof/>
                <w:u w:val="single"/>
                <w:lang w:eastAsia="zh-TW"/>
              </w:rPr>
              <w:t>I</w:t>
            </w:r>
            <w:r w:rsidRPr="00613B1C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25655573" w14:textId="57BEE145" w:rsidR="00DF645C" w:rsidRDefault="00DF645C" w:rsidP="00DF645C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ab/>
              <w:t xml:space="preserve">If the UE </w:t>
            </w:r>
            <w:r w:rsidR="00BB4674">
              <w:rPr>
                <w:rFonts w:hint="eastAsia"/>
                <w:noProof/>
                <w:lang w:eastAsia="zh-CN"/>
              </w:rPr>
              <w:t>supports</w:t>
            </w:r>
            <w:r>
              <w:rPr>
                <w:noProof/>
                <w:lang w:eastAsia="zh-CN"/>
              </w:rPr>
              <w:t xml:space="preserve"> this CR but the network </w:t>
            </w:r>
            <w:r w:rsidR="00BB4674">
              <w:rPr>
                <w:rFonts w:hint="eastAsia"/>
                <w:noProof/>
                <w:lang w:eastAsia="zh-CN"/>
              </w:rPr>
              <w:t>does</w:t>
            </w:r>
            <w:r w:rsidR="00BB467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not,</w:t>
            </w:r>
            <w:r w:rsidR="00014443">
              <w:rPr>
                <w:rFonts w:hint="eastAsia"/>
                <w:noProof/>
                <w:lang w:eastAsia="zh-CN"/>
              </w:rPr>
              <w:t xml:space="preserve"> </w:t>
            </w:r>
            <w:r w:rsidR="00014443" w:rsidRPr="00014443">
              <w:rPr>
                <w:noProof/>
                <w:lang w:eastAsia="zh-CN"/>
              </w:rPr>
              <w:t>there is no inter-operability issue foreseen.</w:t>
            </w:r>
          </w:p>
          <w:p w14:paraId="31C656EC" w14:textId="2432B53A" w:rsidR="00991946" w:rsidRPr="00991946" w:rsidRDefault="00DF645C" w:rsidP="00BB46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</w:t>
            </w:r>
            <w:r>
              <w:rPr>
                <w:noProof/>
                <w:lang w:eastAsia="zh-CN"/>
              </w:rPr>
              <w:tab/>
              <w:t xml:space="preserve">If the network </w:t>
            </w:r>
            <w:r w:rsidR="00BB4674">
              <w:rPr>
                <w:rFonts w:hint="eastAsia"/>
                <w:noProof/>
                <w:lang w:eastAsia="zh-CN"/>
              </w:rPr>
              <w:t>supports</w:t>
            </w:r>
            <w:r>
              <w:rPr>
                <w:noProof/>
                <w:lang w:eastAsia="zh-CN"/>
              </w:rPr>
              <w:t xml:space="preserve"> this CR but the UE </w:t>
            </w:r>
            <w:r w:rsidR="00BB4674">
              <w:rPr>
                <w:rFonts w:hint="eastAsia"/>
                <w:noProof/>
                <w:lang w:eastAsia="zh-CN"/>
              </w:rPr>
              <w:t>does</w:t>
            </w:r>
            <w:r w:rsidR="00BB467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not,</w:t>
            </w:r>
            <w:r w:rsidDel="00F97FD7">
              <w:rPr>
                <w:noProof/>
                <w:lang w:eastAsia="zh-CN"/>
              </w:rPr>
              <w:t xml:space="preserve"> </w:t>
            </w:r>
            <w:r w:rsidR="005445CC">
              <w:rPr>
                <w:noProof/>
                <w:lang w:eastAsia="zh-CN"/>
              </w:rPr>
              <w:t>the</w:t>
            </w:r>
            <w:r w:rsidR="005445CC">
              <w:rPr>
                <w:rFonts w:hint="eastAsia"/>
                <w:noProof/>
                <w:lang w:eastAsia="zh-CN"/>
              </w:rPr>
              <w:t xml:space="preserve"> UE may set the wrong resumeCause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5E5FF6" w14:textId="25198963" w:rsidR="003531E9" w:rsidRPr="00991946" w:rsidRDefault="005445CC" w:rsidP="003531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Pr="005445CC">
              <w:rPr>
                <w:noProof/>
              </w:rPr>
              <w:t>he UE may set the wrong resumeCause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5C4BEB44" w14:textId="2EBF93CF" w:rsidR="001E41F3" w:rsidRPr="00991946" w:rsidRDefault="001E41F3" w:rsidP="009919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541A8C" w:rsidR="001E41F3" w:rsidRDefault="00483140" w:rsidP="004831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5.3</w:t>
            </w:r>
            <w:r w:rsidR="009F5D87"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>1</w:t>
            </w:r>
            <w:r w:rsidR="009F5D87">
              <w:rPr>
                <w:rFonts w:hint="eastAsia"/>
                <w:noProof/>
                <w:lang w:eastAsia="zh-CN"/>
              </w:rPr>
              <w:t>3.</w:t>
            </w:r>
            <w:r>
              <w:rPr>
                <w:rFonts w:hint="eastAsia"/>
                <w:noProof/>
                <w:lang w:eastAsia="zh-CN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66FFB5" w:rsidR="001E41F3" w:rsidRDefault="00FA6FD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6CB34C" w:rsidR="001E41F3" w:rsidRDefault="00FA6FD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273DB4" w:rsidR="001E41F3" w:rsidRDefault="00FA6FD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5E12EE9" w:rsidR="008E30C8" w:rsidRDefault="00B84BE3" w:rsidP="003F4D9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Revision of R2-2503497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5"/>
      </w:tblGrid>
      <w:tr w:rsidR="006E104B" w:rsidRPr="006C6C2E" w14:paraId="657CFAA4" w14:textId="77777777" w:rsidTr="00991946">
        <w:trPr>
          <w:jc w:val="center"/>
        </w:trPr>
        <w:tc>
          <w:tcPr>
            <w:tcW w:w="9855" w:type="dxa"/>
            <w:shd w:val="clear" w:color="auto" w:fill="FDE9D9"/>
            <w:vAlign w:val="center"/>
          </w:tcPr>
          <w:p w14:paraId="08B010B1" w14:textId="77777777" w:rsidR="006E104B" w:rsidRPr="006C6C2E" w:rsidRDefault="006E104B" w:rsidP="00991946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bookmarkStart w:id="17" w:name="_Toc437334462"/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 w14:paraId="529C0F69" w14:textId="77777777" w:rsidR="00746F77" w:rsidRPr="00D839FF" w:rsidRDefault="00746F77" w:rsidP="00746F77">
      <w:pPr>
        <w:pStyle w:val="4"/>
      </w:pPr>
      <w:bookmarkStart w:id="18" w:name="_Toc193445595"/>
      <w:bookmarkStart w:id="19" w:name="_Toc193451400"/>
      <w:bookmarkStart w:id="20" w:name="_Toc193462665"/>
      <w:bookmarkEnd w:id="17"/>
      <w:r w:rsidRPr="00D839FF">
        <w:t>5.3.13.2</w:t>
      </w:r>
      <w:r w:rsidRPr="00D839FF">
        <w:tab/>
        <w:t>Initiation</w:t>
      </w:r>
      <w:bookmarkEnd w:id="18"/>
      <w:bookmarkEnd w:id="19"/>
      <w:bookmarkEnd w:id="20"/>
    </w:p>
    <w:p w14:paraId="480820BC" w14:textId="77777777" w:rsidR="00746F77" w:rsidRPr="00D839FF" w:rsidRDefault="00746F77" w:rsidP="00746F77">
      <w:r w:rsidRPr="00D839FF">
        <w:t xml:space="preserve">The UE initiates the procedure when upper layers or AS (when responding to RAN paging, upon triggering RNA updates while the UE is in RRC_INACTIVE, upon requesting multicast reception as specified in clause 5.3.13.1d, for NR </w:t>
      </w:r>
      <w:proofErr w:type="spellStart"/>
      <w:r w:rsidRPr="00D839FF">
        <w:t>sidelink</w:t>
      </w:r>
      <w:proofErr w:type="spellEnd"/>
      <w:r w:rsidRPr="00D839FF">
        <w:t xml:space="preserve"> communication/discovery/V2X </w:t>
      </w:r>
      <w:proofErr w:type="spellStart"/>
      <w:r w:rsidRPr="00D839FF">
        <w:t>sidelink</w:t>
      </w:r>
      <w:proofErr w:type="spellEnd"/>
      <w:r w:rsidRPr="00D839FF">
        <w:t xml:space="preserve"> communication as specified in clause 5.3.13.1a, for requesting configuration for SRS for positioning, for activation of preconfigured Positioning SRS in RRC_INACTIVE, for activation of </w:t>
      </w:r>
      <w:r w:rsidRPr="00D839FF">
        <w:rPr>
          <w:rFonts w:eastAsia="宋体"/>
        </w:rPr>
        <w:t>non-</w:t>
      </w:r>
      <w:r w:rsidRPr="00D839FF">
        <w:t xml:space="preserve">preconfigured Positioning SRS </w:t>
      </w:r>
      <w:r w:rsidRPr="00D839FF">
        <w:rPr>
          <w:rFonts w:eastAsia="宋体"/>
        </w:rPr>
        <w:t xml:space="preserve">with type semi-persistent </w:t>
      </w:r>
      <w:r w:rsidRPr="00D839FF">
        <w:t>in RRC_INACTIVE</w:t>
      </w:r>
      <w:r w:rsidRPr="00D839FF">
        <w:rPr>
          <w:rFonts w:eastAsia="宋体"/>
        </w:rPr>
        <w:t>,</w:t>
      </w:r>
      <w:r w:rsidRPr="00D839FF">
        <w:t xml:space="preserve"> upon receiving </w:t>
      </w:r>
      <w:proofErr w:type="spellStart"/>
      <w:r w:rsidRPr="00D839FF">
        <w:rPr>
          <w:i/>
        </w:rPr>
        <w:t>RRCRelease</w:t>
      </w:r>
      <w:proofErr w:type="spellEnd"/>
      <w:r w:rsidRPr="00D839FF">
        <w:t xml:space="preserve"> message including </w:t>
      </w:r>
      <w:proofErr w:type="spellStart"/>
      <w:r w:rsidRPr="00D839FF">
        <w:rPr>
          <w:i/>
        </w:rPr>
        <w:t>resumeIndication</w:t>
      </w:r>
      <w:proofErr w:type="spellEnd"/>
      <w:r w:rsidRPr="00D839FF">
        <w:t>) requests the resume of a suspended RRC connection or requests the resume for initiating SDT as specified in clause 5.3.13.1b.</w:t>
      </w:r>
    </w:p>
    <w:p w14:paraId="7ADCB438" w14:textId="77777777" w:rsidR="00746F77" w:rsidRPr="00D839FF" w:rsidRDefault="00746F77" w:rsidP="00746F77">
      <w:r w:rsidRPr="00D839FF">
        <w:t>The UE shall ensure having valid and up to date essential system information as specified in clause 5.2.2.2 before initiating this procedure.</w:t>
      </w:r>
    </w:p>
    <w:p w14:paraId="7FFAC612" w14:textId="77777777" w:rsidR="00746F77" w:rsidRPr="00D839FF" w:rsidRDefault="00746F77" w:rsidP="00746F77">
      <w:r w:rsidRPr="00D839FF">
        <w:t>Upon initiation of the procedure, the UE shall:</w:t>
      </w:r>
    </w:p>
    <w:p w14:paraId="528D98CC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if the resumption of the RRC connection is triggered by response to NG-RAN paging; or</w:t>
      </w:r>
    </w:p>
    <w:p w14:paraId="1D2BB87B" w14:textId="77777777" w:rsidR="00746F77" w:rsidRPr="00D839FF" w:rsidRDefault="00746F77" w:rsidP="00746F77">
      <w:pPr>
        <w:pStyle w:val="B1"/>
      </w:pPr>
      <w:r w:rsidRPr="00D839FF">
        <w:t xml:space="preserve">1&gt; if the resumption of the RRC connection is triggered by receiving </w:t>
      </w:r>
      <w:proofErr w:type="spellStart"/>
      <w:r w:rsidRPr="00D839FF">
        <w:rPr>
          <w:i/>
        </w:rPr>
        <w:t>RRCRelease</w:t>
      </w:r>
      <w:proofErr w:type="spellEnd"/>
      <w:r w:rsidRPr="00D839FF">
        <w:t xml:space="preserve"> message including </w:t>
      </w:r>
      <w:proofErr w:type="spellStart"/>
      <w:r w:rsidRPr="00D839FF">
        <w:rPr>
          <w:i/>
        </w:rPr>
        <w:t>resumeIndication</w:t>
      </w:r>
      <w:proofErr w:type="spellEnd"/>
      <w:r w:rsidRPr="00D839FF">
        <w:t>; or</w:t>
      </w:r>
    </w:p>
    <w:p w14:paraId="31510F84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if the resumption of the RRC connection is triggered for multicast reception as specified in clause 5.3.13.1d:</w:t>
      </w:r>
    </w:p>
    <w:p w14:paraId="0DCD03B6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select '0' as the Access Category;</w:t>
      </w:r>
    </w:p>
    <w:p w14:paraId="0D141EE8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perform the unified access control procedure as specified in 5.3.14 using the selected Access Category and one or more Access Identities provided by upper layers;</w:t>
      </w:r>
    </w:p>
    <w:p w14:paraId="57F27030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>if the access attempt is barred, the procedure ends;</w:t>
      </w:r>
    </w:p>
    <w:p w14:paraId="0AC6CD56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else if the resumption of the RRC connection is triggered by upper layers:</w:t>
      </w:r>
    </w:p>
    <w:p w14:paraId="07C0254D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if the upper layers provide an Access Category and one or more Access Identities:</w:t>
      </w:r>
    </w:p>
    <w:p w14:paraId="7163B244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>perform the unified access control procedure as specified in 5.3.14 using the Access Category and Access Identities provided by upper layers;</w:t>
      </w:r>
    </w:p>
    <w:p w14:paraId="18BADCDB" w14:textId="77777777" w:rsidR="00746F77" w:rsidRPr="00D839FF" w:rsidRDefault="00746F77" w:rsidP="00746F77">
      <w:pPr>
        <w:pStyle w:val="B4"/>
      </w:pPr>
      <w:r w:rsidRPr="00D839FF">
        <w:t>4&gt;</w:t>
      </w:r>
      <w:r w:rsidRPr="00D839FF">
        <w:tab/>
        <w:t>if the access attempt is barred, the procedure ends;</w:t>
      </w:r>
    </w:p>
    <w:p w14:paraId="53B784AA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if the upper layers provide NSAG information and one or more S-NSSAI(s) triggering the access attempt (TS 23.501 [32] and TS 24.501 [23]):</w:t>
      </w:r>
    </w:p>
    <w:p w14:paraId="4269560F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 xml:space="preserve">apply the NSAG with highest NSAG priority among the NSAGs that are included in </w:t>
      </w:r>
      <w:r w:rsidRPr="00D839FF">
        <w:rPr>
          <w:i/>
          <w:iCs/>
        </w:rPr>
        <w:t xml:space="preserve">SIB1 </w:t>
      </w:r>
      <w:r w:rsidRPr="00D839FF">
        <w:rPr>
          <w:iCs/>
        </w:rPr>
        <w:t>(</w:t>
      </w:r>
      <w:r w:rsidRPr="00D839FF">
        <w:t>i.e., in</w:t>
      </w:r>
      <w:r w:rsidRPr="00D839FF">
        <w:rPr>
          <w:i/>
          <w:iCs/>
        </w:rPr>
        <w:t xml:space="preserve"> </w:t>
      </w:r>
      <w:proofErr w:type="spellStart"/>
      <w:r w:rsidRPr="00D839FF">
        <w:rPr>
          <w:i/>
          <w:iCs/>
        </w:rPr>
        <w:t>FeatureCombination</w:t>
      </w:r>
      <w:proofErr w:type="spellEnd"/>
      <w:r w:rsidRPr="00D839FF">
        <w:rPr>
          <w:i/>
          <w:iCs/>
        </w:rPr>
        <w:t xml:space="preserve"> </w:t>
      </w:r>
      <w:r w:rsidRPr="00D839FF">
        <w:t>and</w:t>
      </w:r>
      <w:r w:rsidRPr="00D839FF">
        <w:rPr>
          <w:iCs/>
        </w:rPr>
        <w:t>/or</w:t>
      </w:r>
      <w:r w:rsidRPr="00D839FF">
        <w:t xml:space="preserve"> in </w:t>
      </w:r>
      <w:r w:rsidRPr="00D839FF">
        <w:rPr>
          <w:i/>
          <w:iCs/>
        </w:rPr>
        <w:t>RA-</w:t>
      </w:r>
      <w:proofErr w:type="spellStart"/>
      <w:r w:rsidRPr="00D839FF">
        <w:rPr>
          <w:i/>
          <w:iCs/>
        </w:rPr>
        <w:t>PrioritizationSliceInfo</w:t>
      </w:r>
      <w:proofErr w:type="spellEnd"/>
      <w:r w:rsidRPr="00D839FF">
        <w:rPr>
          <w:iCs/>
        </w:rPr>
        <w:t>), and that are</w:t>
      </w:r>
      <w:r w:rsidRPr="00D839FF">
        <w:t xml:space="preserve"> associated with the S-NSSAI(s) triggering the access attempt, in the Random Access procedure (TS 38.321 [3], clause 5.1);</w:t>
      </w:r>
    </w:p>
    <w:p w14:paraId="5E17514B" w14:textId="77777777" w:rsidR="00746F77" w:rsidRPr="00D839FF" w:rsidRDefault="00746F77" w:rsidP="00746F77">
      <w:pPr>
        <w:pStyle w:val="NO"/>
      </w:pPr>
      <w:bookmarkStart w:id="21" w:name="_Hlk135910411"/>
      <w:r w:rsidRPr="00D839FF">
        <w:rPr>
          <w:iCs/>
        </w:rPr>
        <w:t>NOTE 0:</w:t>
      </w:r>
      <w:r w:rsidRPr="00D839FF">
        <w:tab/>
      </w:r>
      <w:r w:rsidRPr="00D839FF">
        <w:rPr>
          <w:rFonts w:eastAsia="宋体"/>
        </w:rPr>
        <w:t>If there are multiple NSAGs with the same highest NAS-provided NSAG priority identified for access attempt as above</w:t>
      </w:r>
      <w:r w:rsidRPr="00D839FF">
        <w:rPr>
          <w:iCs/>
        </w:rPr>
        <w:t>, it</w:t>
      </w:r>
      <w:r w:rsidRPr="00D839FF">
        <w:t xml:space="preserve"> is left to UE implementation to select the NSAG to be applied in the Random Access procedure</w:t>
      </w:r>
      <w:bookmarkEnd w:id="21"/>
      <w:r w:rsidRPr="00D839FF">
        <w:t>.</w:t>
      </w:r>
    </w:p>
    <w:p w14:paraId="3F968DE7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 xml:space="preserve">if the resumption occurs after release with redirect with </w:t>
      </w:r>
      <w:proofErr w:type="spellStart"/>
      <w:r w:rsidRPr="00D839FF">
        <w:rPr>
          <w:i/>
        </w:rPr>
        <w:t>mpsPriorityIndication</w:t>
      </w:r>
      <w:proofErr w:type="spellEnd"/>
      <w:r w:rsidRPr="00D839FF">
        <w:t>:</w:t>
      </w:r>
    </w:p>
    <w:p w14:paraId="0DCEA0BA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 xml:space="preserve">set the </w:t>
      </w:r>
      <w:proofErr w:type="spellStart"/>
      <w:r w:rsidRPr="00D839FF">
        <w:rPr>
          <w:i/>
          <w:iCs/>
        </w:rPr>
        <w:t>resumeCause</w:t>
      </w:r>
      <w:proofErr w:type="spellEnd"/>
      <w:r w:rsidRPr="00D839FF">
        <w:t xml:space="preserve"> to </w:t>
      </w:r>
      <w:proofErr w:type="spellStart"/>
      <w:r w:rsidRPr="00D839FF">
        <w:rPr>
          <w:i/>
          <w:iCs/>
        </w:rPr>
        <w:t>mps-PriorityAccess</w:t>
      </w:r>
      <w:proofErr w:type="spellEnd"/>
      <w:r w:rsidRPr="00D839FF">
        <w:t>;</w:t>
      </w:r>
    </w:p>
    <w:p w14:paraId="4AF8AFD3" w14:textId="56005AA1" w:rsidR="00746F77" w:rsidRPr="00D839FF" w:rsidDel="00D41D0E" w:rsidRDefault="00746F77" w:rsidP="00746F77">
      <w:pPr>
        <w:pStyle w:val="B2"/>
      </w:pPr>
      <w:moveFromRangeStart w:id="22" w:author="CATT" w:date="2025-03-27T17:14:00Z" w:name="move193988067"/>
      <w:moveFrom w:id="23" w:author="CATT" w:date="2025-03-27T17:14:00Z">
        <w:r w:rsidRPr="00D839FF" w:rsidDel="00D41D0E">
          <w:t>2&gt;</w:t>
        </w:r>
        <w:r w:rsidRPr="00D839FF" w:rsidDel="00D41D0E">
          <w:tab/>
          <w:t>else:</w:t>
        </w:r>
      </w:moveFrom>
    </w:p>
    <w:p w14:paraId="417E0A98" w14:textId="619E7C8A" w:rsidR="00746F77" w:rsidRPr="00D839FF" w:rsidDel="00D41D0E" w:rsidRDefault="00746F77" w:rsidP="00746F77">
      <w:pPr>
        <w:pStyle w:val="B3"/>
      </w:pPr>
      <w:moveFrom w:id="24" w:author="CATT" w:date="2025-03-27T17:14:00Z">
        <w:r w:rsidRPr="00D839FF" w:rsidDel="00D41D0E">
          <w:t>3&gt;</w:t>
        </w:r>
        <w:r w:rsidRPr="00D839FF" w:rsidDel="00D41D0E">
          <w:tab/>
          <w:t xml:space="preserve">set the </w:t>
        </w:r>
        <w:r w:rsidRPr="00D839FF" w:rsidDel="00D41D0E">
          <w:rPr>
            <w:i/>
          </w:rPr>
          <w:t>resumeCause</w:t>
        </w:r>
        <w:r w:rsidRPr="00D839FF" w:rsidDel="00D41D0E">
          <w:t xml:space="preserve"> in accordance with the information received from upper layers;</w:t>
        </w:r>
      </w:moveFrom>
    </w:p>
    <w:moveFromRangeEnd w:id="22"/>
    <w:p w14:paraId="1B693400" w14:textId="023D4BDF" w:rsidR="00746F77" w:rsidRPr="00D839FF" w:rsidDel="00454DD3" w:rsidRDefault="00746F77" w:rsidP="00746F77">
      <w:pPr>
        <w:pStyle w:val="B2"/>
        <w:rPr>
          <w:rFonts w:eastAsia="宋体"/>
          <w:iCs/>
        </w:rPr>
      </w:pPr>
      <w:r w:rsidRPr="00D839FF" w:rsidDel="00454DD3">
        <w:t>2&gt;</w:t>
      </w:r>
      <w:r w:rsidRPr="00D839FF" w:rsidDel="00454DD3">
        <w:tab/>
      </w:r>
      <w:ins w:id="25" w:author="CATT" w:date="2025-03-27T17:14:00Z">
        <w:r w:rsidR="00D41D0E">
          <w:rPr>
            <w:rFonts w:eastAsia="宋体" w:hint="eastAsia"/>
            <w:lang w:eastAsia="zh-CN"/>
          </w:rPr>
          <w:t xml:space="preserve">else </w:t>
        </w:r>
      </w:ins>
      <w:r w:rsidRPr="00D839FF" w:rsidDel="00454DD3">
        <w:t xml:space="preserve">if the resumption of the RRC connection is triggered for activation of preconfigured SRS for positioning available in </w:t>
      </w:r>
      <w:proofErr w:type="spellStart"/>
      <w:r w:rsidRPr="00D839FF" w:rsidDel="00454DD3">
        <w:rPr>
          <w:i/>
          <w:iCs/>
        </w:rPr>
        <w:t>srs-PosRRC-InactiveValidityAreaPreConfigList</w:t>
      </w:r>
      <w:proofErr w:type="spellEnd"/>
      <w:r w:rsidRPr="00D839FF" w:rsidDel="00454DD3">
        <w:t xml:space="preserve"> and if the UE is camped in one of the cells indicated in one of </w:t>
      </w:r>
      <w:proofErr w:type="spellStart"/>
      <w:r w:rsidRPr="00D839FF" w:rsidDel="00454DD3">
        <w:rPr>
          <w:i/>
          <w:iCs/>
        </w:rPr>
        <w:t>srs-PosConfigValidityArea</w:t>
      </w:r>
      <w:proofErr w:type="spellEnd"/>
      <w:r w:rsidRPr="00D839FF" w:rsidDel="00454DD3">
        <w:rPr>
          <w:rFonts w:eastAsia="宋体"/>
          <w:iCs/>
        </w:rPr>
        <w:t>; or</w:t>
      </w:r>
    </w:p>
    <w:p w14:paraId="2DFCA21E" w14:textId="7B827924" w:rsidR="00746F77" w:rsidRPr="00D839FF" w:rsidDel="00454DD3" w:rsidRDefault="00746F77" w:rsidP="00746F77">
      <w:pPr>
        <w:pStyle w:val="B2"/>
      </w:pPr>
      <w:r w:rsidRPr="00D839FF" w:rsidDel="00454DD3">
        <w:t>2&gt;</w:t>
      </w:r>
      <w:r w:rsidRPr="00D839FF" w:rsidDel="00454DD3">
        <w:tab/>
        <w:t xml:space="preserve">if the resumption of the RRC connection is triggered due to the need for SRS for positioning configuration and no stored </w:t>
      </w:r>
      <w:proofErr w:type="spellStart"/>
      <w:r w:rsidRPr="00D839FF" w:rsidDel="00454DD3">
        <w:rPr>
          <w:i/>
          <w:iCs/>
        </w:rPr>
        <w:t>srs-PosRRC-InactiveValidityAreaPreConfigList</w:t>
      </w:r>
      <w:proofErr w:type="spellEnd"/>
      <w:r w:rsidRPr="00D839FF" w:rsidDel="00454DD3">
        <w:t xml:space="preserve"> for the camped cell exists</w:t>
      </w:r>
      <w:r w:rsidRPr="00D839FF" w:rsidDel="00454DD3">
        <w:rPr>
          <w:rFonts w:eastAsia="宋体"/>
        </w:rPr>
        <w:t>; or</w:t>
      </w:r>
    </w:p>
    <w:p w14:paraId="4FE422A1" w14:textId="5D964F83" w:rsidR="00746F77" w:rsidRPr="00D839FF" w:rsidDel="00454DD3" w:rsidRDefault="00746F77" w:rsidP="00746F77">
      <w:pPr>
        <w:pStyle w:val="B2"/>
      </w:pPr>
      <w:r w:rsidRPr="00D839FF" w:rsidDel="00454DD3">
        <w:rPr>
          <w:rFonts w:eastAsia="宋体"/>
          <w:iCs/>
        </w:rPr>
        <w:t>2&gt;</w:t>
      </w:r>
      <w:r w:rsidRPr="00D839FF" w:rsidDel="00454DD3">
        <w:rPr>
          <w:rFonts w:eastAsia="宋体"/>
          <w:iCs/>
        </w:rPr>
        <w:tab/>
        <w:t xml:space="preserve">if </w:t>
      </w:r>
      <w:r w:rsidRPr="00D839FF" w:rsidDel="00454DD3">
        <w:t>the resumption of the RRC connection is triggered due to</w:t>
      </w:r>
      <w:r w:rsidRPr="00D839FF" w:rsidDel="00454DD3">
        <w:rPr>
          <w:rFonts w:eastAsia="宋体"/>
        </w:rPr>
        <w:t xml:space="preserve"> </w:t>
      </w:r>
      <w:r w:rsidRPr="00D839FF" w:rsidDel="00454DD3">
        <w:t xml:space="preserve">activation of </w:t>
      </w:r>
      <w:r w:rsidRPr="00D839FF" w:rsidDel="00454DD3">
        <w:rPr>
          <w:rFonts w:eastAsia="宋体"/>
        </w:rPr>
        <w:t>non-</w:t>
      </w:r>
      <w:r w:rsidRPr="00D839FF" w:rsidDel="00454DD3">
        <w:t xml:space="preserve">preconfigured SRS for positioning </w:t>
      </w:r>
      <w:r w:rsidRPr="00D839FF" w:rsidDel="00454DD3">
        <w:rPr>
          <w:rFonts w:eastAsia="宋体"/>
        </w:rPr>
        <w:t>with type semi-persistent</w:t>
      </w:r>
      <w:r w:rsidRPr="00D839FF" w:rsidDel="00454DD3">
        <w:t xml:space="preserve"> available in</w:t>
      </w:r>
      <w:r w:rsidRPr="00D839FF" w:rsidDel="00454DD3">
        <w:rPr>
          <w:i/>
          <w:iCs/>
        </w:rPr>
        <w:t xml:space="preserve"> </w:t>
      </w:r>
      <w:proofErr w:type="spellStart"/>
      <w:r w:rsidRPr="00D839FF" w:rsidDel="00454DD3">
        <w:rPr>
          <w:i/>
          <w:iCs/>
        </w:rPr>
        <w:t>srs-PosRRC-InactiveValidityAreaNonPreConfig</w:t>
      </w:r>
      <w:proofErr w:type="spellEnd"/>
      <w:r w:rsidRPr="00D839FF" w:rsidDel="00454DD3">
        <w:t xml:space="preserve"> and if the UE is camped in the cells indicated in </w:t>
      </w:r>
      <w:proofErr w:type="spellStart"/>
      <w:r w:rsidRPr="00D839FF" w:rsidDel="00454DD3">
        <w:rPr>
          <w:i/>
          <w:iCs/>
        </w:rPr>
        <w:t>srs-PosConfigValidityArea</w:t>
      </w:r>
      <w:proofErr w:type="spellEnd"/>
      <w:r w:rsidRPr="00D839FF" w:rsidDel="00454DD3">
        <w:t>:</w:t>
      </w:r>
    </w:p>
    <w:p w14:paraId="7E114A22" w14:textId="4F4BE99E" w:rsidR="00746F77" w:rsidRPr="00D839FF" w:rsidRDefault="00746F77" w:rsidP="00D41D0E">
      <w:pPr>
        <w:pStyle w:val="B3"/>
      </w:pPr>
      <w:r w:rsidRPr="00D839FF" w:rsidDel="00454DD3">
        <w:t>3&gt;</w:t>
      </w:r>
      <w:r w:rsidRPr="00D839FF" w:rsidDel="00454DD3">
        <w:tab/>
      </w:r>
      <w:r w:rsidRPr="00D839FF">
        <w:t>if an emergency service is ongoing:</w:t>
      </w:r>
    </w:p>
    <w:p w14:paraId="7855FDC6" w14:textId="09E3FC3D" w:rsidR="00746F77" w:rsidRPr="00D839FF" w:rsidRDefault="00746F77" w:rsidP="00D41D0E">
      <w:pPr>
        <w:pStyle w:val="B3"/>
      </w:pPr>
      <w:r w:rsidRPr="00D839FF">
        <w:t>4&gt;</w:t>
      </w:r>
      <w:r w:rsidRPr="00D839FF">
        <w:tab/>
        <w:t>select '2' as the Access Category;</w:t>
      </w:r>
    </w:p>
    <w:p w14:paraId="15F585B3" w14:textId="6C180DE2" w:rsidR="00746F77" w:rsidRPr="00D839FF" w:rsidRDefault="00746F77" w:rsidP="00CC21A4">
      <w:pPr>
        <w:pStyle w:val="B3"/>
        <w:rPr>
          <w:lang w:eastAsia="zh-TW"/>
        </w:rPr>
      </w:pPr>
      <w:r w:rsidRPr="00D839FF">
        <w:t>4&gt;</w:t>
      </w:r>
      <w:r w:rsidRPr="00D839FF">
        <w:tab/>
        <w:t xml:space="preserve">set the </w:t>
      </w:r>
      <w:proofErr w:type="spellStart"/>
      <w:r w:rsidRPr="00D839FF">
        <w:rPr>
          <w:i/>
          <w:iCs/>
        </w:rPr>
        <w:t>resumeCause</w:t>
      </w:r>
      <w:proofErr w:type="spellEnd"/>
      <w:r w:rsidRPr="00D839FF">
        <w:rPr>
          <w:lang w:eastAsia="zh-TW"/>
        </w:rPr>
        <w:t xml:space="preserve"> to </w:t>
      </w:r>
      <w:r w:rsidRPr="00D839FF">
        <w:rPr>
          <w:i/>
          <w:iCs/>
          <w:lang w:eastAsia="zh-TW"/>
        </w:rPr>
        <w:t>emergency</w:t>
      </w:r>
      <w:r w:rsidRPr="00D839FF">
        <w:rPr>
          <w:lang w:eastAsia="zh-TW"/>
        </w:rPr>
        <w:t>;</w:t>
      </w:r>
    </w:p>
    <w:p w14:paraId="0716E5BE" w14:textId="43A27C1A" w:rsidR="00746F77" w:rsidRPr="00D839FF" w:rsidRDefault="00746F77" w:rsidP="00CC21A4">
      <w:pPr>
        <w:pStyle w:val="B3"/>
      </w:pPr>
      <w:r w:rsidRPr="00D839FF">
        <w:t>3&gt;</w:t>
      </w:r>
      <w:r w:rsidRPr="00D839FF">
        <w:tab/>
        <w:t>else:</w:t>
      </w:r>
    </w:p>
    <w:p w14:paraId="147868F7" w14:textId="4B7FD46D" w:rsidR="00746F77" w:rsidRPr="00D839FF" w:rsidDel="00454DD3" w:rsidRDefault="00746F77" w:rsidP="00CC21A4">
      <w:pPr>
        <w:pStyle w:val="B3"/>
      </w:pPr>
      <w:r w:rsidRPr="00D839FF">
        <w:t>4&gt;</w:t>
      </w:r>
      <w:r w:rsidRPr="00D839FF">
        <w:tab/>
      </w:r>
      <w:r w:rsidRPr="00D839FF" w:rsidDel="00454DD3">
        <w:t xml:space="preserve">set the </w:t>
      </w:r>
      <w:proofErr w:type="spellStart"/>
      <w:r w:rsidRPr="00D839FF" w:rsidDel="00454DD3">
        <w:rPr>
          <w:i/>
          <w:iCs/>
        </w:rPr>
        <w:t>resumeCause</w:t>
      </w:r>
      <w:proofErr w:type="spellEnd"/>
      <w:r w:rsidRPr="00D839FF" w:rsidDel="00454DD3">
        <w:rPr>
          <w:lang w:eastAsia="zh-TW"/>
        </w:rPr>
        <w:t xml:space="preserve"> to </w:t>
      </w:r>
      <w:proofErr w:type="spellStart"/>
      <w:r w:rsidRPr="00D839FF" w:rsidDel="00454DD3">
        <w:rPr>
          <w:i/>
          <w:iCs/>
          <w:lang w:eastAsia="zh-TW"/>
        </w:rPr>
        <w:t>srs-PosConfigOrActivationReq</w:t>
      </w:r>
      <w:proofErr w:type="spellEnd"/>
      <w:r w:rsidRPr="00D839FF" w:rsidDel="00454DD3">
        <w:t>;</w:t>
      </w:r>
    </w:p>
    <w:p w14:paraId="181CA3B6" w14:textId="77777777" w:rsidR="00D41D0E" w:rsidRPr="00D839FF" w:rsidRDefault="00D41D0E" w:rsidP="00D41D0E">
      <w:pPr>
        <w:pStyle w:val="B2"/>
      </w:pPr>
      <w:moveToRangeStart w:id="26" w:author="CATT" w:date="2025-03-27T17:14:00Z" w:name="move193988067"/>
      <w:moveTo w:id="27" w:author="CATT" w:date="2025-03-27T17:14:00Z">
        <w:r w:rsidRPr="00D839FF">
          <w:t>2&gt;</w:t>
        </w:r>
        <w:r w:rsidRPr="00D839FF">
          <w:tab/>
          <w:t>else:</w:t>
        </w:r>
      </w:moveTo>
    </w:p>
    <w:p w14:paraId="1DC12DF9" w14:textId="77777777" w:rsidR="00D41D0E" w:rsidRPr="00D839FF" w:rsidRDefault="00D41D0E" w:rsidP="00D41D0E">
      <w:pPr>
        <w:pStyle w:val="B3"/>
      </w:pPr>
      <w:moveTo w:id="28" w:author="CATT" w:date="2025-03-27T17:14:00Z">
        <w:r w:rsidRPr="00D839FF">
          <w:t>3&gt;</w:t>
        </w:r>
        <w:r w:rsidRPr="00D839FF">
          <w:tab/>
          <w:t xml:space="preserve">set the </w:t>
        </w:r>
        <w:proofErr w:type="spellStart"/>
        <w:r w:rsidRPr="00D839FF">
          <w:rPr>
            <w:i/>
          </w:rPr>
          <w:t>resumeCause</w:t>
        </w:r>
        <w:proofErr w:type="spellEnd"/>
        <w:r w:rsidRPr="00D839FF">
          <w:t xml:space="preserve"> in accordance with the information received from upper layers;</w:t>
        </w:r>
      </w:moveTo>
    </w:p>
    <w:moveToRangeEnd w:id="26"/>
    <w:p w14:paraId="6A5F9562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else if the resumption of the RRC connection is triggered due to an RNA update as specified in 5.3.13.8:</w:t>
      </w:r>
    </w:p>
    <w:p w14:paraId="6FF2BFA5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if an emergency service is ongoing:</w:t>
      </w:r>
    </w:p>
    <w:p w14:paraId="4EAEFE1F" w14:textId="77777777" w:rsidR="00746F77" w:rsidRPr="00D839FF" w:rsidRDefault="00746F77" w:rsidP="00746F77">
      <w:pPr>
        <w:pStyle w:val="NO"/>
      </w:pPr>
      <w:r w:rsidRPr="00D839FF">
        <w:t>NOTE 1:</w:t>
      </w:r>
      <w:r w:rsidRPr="00D839FF">
        <w:tab/>
        <w:t>How the RRC layer in the UE is aware of an ongoing emergency service is up to UE implementation.</w:t>
      </w:r>
    </w:p>
    <w:p w14:paraId="2A57DBBB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>select '2' as the Access Category;</w:t>
      </w:r>
    </w:p>
    <w:p w14:paraId="07956111" w14:textId="77777777" w:rsidR="00746F77" w:rsidRPr="00D839FF" w:rsidRDefault="00746F77" w:rsidP="00746F77">
      <w:pPr>
        <w:pStyle w:val="B3"/>
        <w:rPr>
          <w:lang w:eastAsia="zh-TW"/>
        </w:rPr>
      </w:pPr>
      <w:r w:rsidRPr="00D839FF">
        <w:t>3&gt;</w:t>
      </w:r>
      <w:r w:rsidRPr="00D839FF">
        <w:tab/>
        <w:t xml:space="preserve">set the </w:t>
      </w:r>
      <w:proofErr w:type="spellStart"/>
      <w:r w:rsidRPr="00D839FF">
        <w:rPr>
          <w:i/>
        </w:rPr>
        <w:t>resumeCause</w:t>
      </w:r>
      <w:proofErr w:type="spellEnd"/>
      <w:r w:rsidRPr="00D839FF">
        <w:rPr>
          <w:lang w:eastAsia="zh-TW"/>
        </w:rPr>
        <w:t xml:space="preserve"> to </w:t>
      </w:r>
      <w:r w:rsidRPr="00D839FF">
        <w:rPr>
          <w:i/>
          <w:lang w:eastAsia="zh-TW"/>
        </w:rPr>
        <w:t>emergency</w:t>
      </w:r>
      <w:r w:rsidRPr="00D839FF">
        <w:rPr>
          <w:lang w:eastAsia="zh-TW"/>
        </w:rPr>
        <w:t>;</w:t>
      </w:r>
    </w:p>
    <w:p w14:paraId="08B96B46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else:</w:t>
      </w:r>
    </w:p>
    <w:p w14:paraId="4C550258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>select '8' as the Access Category;</w:t>
      </w:r>
    </w:p>
    <w:p w14:paraId="7447C05C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perform the unified access control procedure as specified in 5.3.14 using the selected Access Category and one or more Access Identities to be applied as specified in TS 24.501 [23];</w:t>
      </w:r>
    </w:p>
    <w:p w14:paraId="7FAB73D1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>if the access attempt is barred:</w:t>
      </w:r>
    </w:p>
    <w:p w14:paraId="6F87166E" w14:textId="77777777" w:rsidR="00746F77" w:rsidRPr="00D839FF" w:rsidRDefault="00746F77" w:rsidP="00746F77">
      <w:pPr>
        <w:pStyle w:val="B4"/>
      </w:pPr>
      <w:r w:rsidRPr="00D839FF">
        <w:t>4&gt;</w:t>
      </w:r>
      <w:r w:rsidRPr="00D839FF">
        <w:tab/>
        <w:t xml:space="preserve">set the variable </w:t>
      </w:r>
      <w:proofErr w:type="spellStart"/>
      <w:r w:rsidRPr="00D839FF">
        <w:rPr>
          <w:i/>
        </w:rPr>
        <w:t>pendingRNA</w:t>
      </w:r>
      <w:proofErr w:type="spellEnd"/>
      <w:r w:rsidRPr="00D839FF">
        <w:rPr>
          <w:i/>
        </w:rPr>
        <w:t>-Update</w:t>
      </w:r>
      <w:r w:rsidRPr="00D839FF">
        <w:t xml:space="preserve"> to </w:t>
      </w:r>
      <w:r w:rsidRPr="00D839FF">
        <w:rPr>
          <w:i/>
        </w:rPr>
        <w:t>true</w:t>
      </w:r>
      <w:r w:rsidRPr="00D839FF">
        <w:t>;</w:t>
      </w:r>
    </w:p>
    <w:p w14:paraId="2C745D64" w14:textId="77777777" w:rsidR="00746F77" w:rsidRPr="00D839FF" w:rsidRDefault="00746F77" w:rsidP="00746F77">
      <w:pPr>
        <w:pStyle w:val="B4"/>
      </w:pPr>
      <w:r w:rsidRPr="00D839FF">
        <w:t>4&gt;</w:t>
      </w:r>
      <w:r w:rsidRPr="00D839FF">
        <w:tab/>
        <w:t>the procedure ends;</w:t>
      </w:r>
    </w:p>
    <w:p w14:paraId="072FA0AB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else if </w:t>
      </w:r>
      <w:proofErr w:type="spellStart"/>
      <w:r w:rsidRPr="00D839FF">
        <w:rPr>
          <w:i/>
          <w:iCs/>
        </w:rPr>
        <w:t>srs-PosRRC-InactiveValidityAreaPreConfigList</w:t>
      </w:r>
      <w:proofErr w:type="spellEnd"/>
      <w:r w:rsidRPr="00D839FF">
        <w:t xml:space="preserve"> or </w:t>
      </w:r>
      <w:proofErr w:type="spellStart"/>
      <w:r w:rsidRPr="00D839FF">
        <w:rPr>
          <w:i/>
          <w:iCs/>
        </w:rPr>
        <w:t>srs-PosRRC-InactiveValidityAreaNonPreConfig</w:t>
      </w:r>
      <w:proofErr w:type="spellEnd"/>
      <w:r w:rsidRPr="00D839FF">
        <w:t xml:space="preserve"> is configured:</w:t>
      </w:r>
    </w:p>
    <w:p w14:paraId="493383B5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if the resumption of the RRC connection is triggered due to cell reselection as specified in clause 5.3.13.6:</w:t>
      </w:r>
    </w:p>
    <w:p w14:paraId="58508A73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>if an emergency service is ongoing:</w:t>
      </w:r>
    </w:p>
    <w:p w14:paraId="24DC337F" w14:textId="77777777" w:rsidR="00746F77" w:rsidRPr="00D839FF" w:rsidRDefault="00746F77" w:rsidP="00746F77">
      <w:pPr>
        <w:pStyle w:val="B4"/>
      </w:pPr>
      <w:r w:rsidRPr="00D839FF">
        <w:t>4&gt;</w:t>
      </w:r>
      <w:r w:rsidRPr="00D839FF">
        <w:tab/>
        <w:t>select '2' as the Access Category;</w:t>
      </w:r>
    </w:p>
    <w:p w14:paraId="2EB0612F" w14:textId="77777777" w:rsidR="00746F77" w:rsidRPr="00D839FF" w:rsidRDefault="00746F77" w:rsidP="00746F77">
      <w:pPr>
        <w:pStyle w:val="B4"/>
        <w:rPr>
          <w:lang w:eastAsia="zh-TW"/>
        </w:rPr>
      </w:pPr>
      <w:r w:rsidRPr="00D839FF">
        <w:t>4&gt;</w:t>
      </w:r>
      <w:r w:rsidRPr="00D839FF">
        <w:tab/>
        <w:t xml:space="preserve">set the </w:t>
      </w:r>
      <w:proofErr w:type="spellStart"/>
      <w:r w:rsidRPr="00D839FF">
        <w:rPr>
          <w:i/>
          <w:iCs/>
        </w:rPr>
        <w:t>resumeCause</w:t>
      </w:r>
      <w:proofErr w:type="spellEnd"/>
      <w:r w:rsidRPr="00D839FF">
        <w:rPr>
          <w:lang w:eastAsia="zh-TW"/>
        </w:rPr>
        <w:t xml:space="preserve"> to </w:t>
      </w:r>
      <w:r w:rsidRPr="00D839FF">
        <w:rPr>
          <w:i/>
          <w:iCs/>
          <w:lang w:eastAsia="zh-TW"/>
        </w:rPr>
        <w:t>emergency</w:t>
      </w:r>
      <w:r w:rsidRPr="00D839FF">
        <w:rPr>
          <w:lang w:eastAsia="zh-TW"/>
        </w:rPr>
        <w:t>;</w:t>
      </w:r>
    </w:p>
    <w:p w14:paraId="3F8D1DF1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>else:</w:t>
      </w:r>
    </w:p>
    <w:p w14:paraId="23C28689" w14:textId="77777777" w:rsidR="00746F77" w:rsidRPr="00D839FF" w:rsidRDefault="00746F77" w:rsidP="00746F77">
      <w:pPr>
        <w:pStyle w:val="B4"/>
      </w:pPr>
      <w:r w:rsidRPr="00D839FF">
        <w:t>4&gt;</w:t>
      </w:r>
      <w:r w:rsidRPr="00D839FF">
        <w:tab/>
        <w:t>select '8' as the Access Category;</w:t>
      </w:r>
    </w:p>
    <w:p w14:paraId="78B00364" w14:textId="77777777" w:rsidR="00746F77" w:rsidRPr="00D839FF" w:rsidRDefault="00746F77" w:rsidP="00746F77">
      <w:pPr>
        <w:pStyle w:val="B4"/>
      </w:pPr>
      <w:r w:rsidRPr="00D839FF">
        <w:t>4&gt;</w:t>
      </w:r>
      <w:r w:rsidRPr="00D839FF">
        <w:tab/>
        <w:t xml:space="preserve">set the </w:t>
      </w:r>
      <w:proofErr w:type="spellStart"/>
      <w:r w:rsidRPr="00D839FF">
        <w:rPr>
          <w:i/>
        </w:rPr>
        <w:t>resumeCause</w:t>
      </w:r>
      <w:proofErr w:type="spellEnd"/>
      <w:r w:rsidRPr="00D839FF">
        <w:rPr>
          <w:lang w:eastAsia="zh-TW"/>
        </w:rPr>
        <w:t xml:space="preserve"> to </w:t>
      </w:r>
      <w:proofErr w:type="spellStart"/>
      <w:r w:rsidRPr="00D839FF">
        <w:rPr>
          <w:i/>
          <w:lang w:eastAsia="zh-TW"/>
        </w:rPr>
        <w:t>srs-PosConfigOrActivationReq</w:t>
      </w:r>
      <w:proofErr w:type="spellEnd"/>
      <w:r w:rsidRPr="00D839FF">
        <w:t>;</w:t>
      </w:r>
    </w:p>
    <w:p w14:paraId="137F1A6D" w14:textId="77777777" w:rsidR="00746F77" w:rsidRPr="00D839FF" w:rsidRDefault="00746F77" w:rsidP="00746F77">
      <w:pPr>
        <w:pStyle w:val="NO"/>
        <w:rPr>
          <w:rFonts w:eastAsia="等线"/>
        </w:rPr>
      </w:pPr>
      <w:r w:rsidRPr="00D839FF">
        <w:rPr>
          <w:rFonts w:eastAsia="等线"/>
        </w:rPr>
        <w:t>NOTE 2:</w:t>
      </w:r>
      <w:r w:rsidRPr="00D839FF">
        <w:rPr>
          <w:rFonts w:eastAsia="等线"/>
        </w:rPr>
        <w:tab/>
        <w:t xml:space="preserve">In case the </w:t>
      </w:r>
      <w:r w:rsidRPr="00D839FF">
        <w:t xml:space="preserve">L2 U2N Relay UE initiates RRC connection resume triggered either by reception of </w:t>
      </w:r>
      <w:r w:rsidRPr="00D839FF">
        <w:rPr>
          <w:rFonts w:eastAsia="宋体"/>
        </w:rPr>
        <w:t>message from a L2 U2N Remote UE via SL-RLC0</w:t>
      </w:r>
      <w:r w:rsidRPr="00D839FF">
        <w:t xml:space="preserve"> or SL-RLC1 as specified in 5.3.13.1a, or by reception of the </w:t>
      </w:r>
      <w:proofErr w:type="spellStart"/>
      <w:r w:rsidRPr="00D839FF">
        <w:rPr>
          <w:i/>
          <w:iCs/>
        </w:rPr>
        <w:t>RemoteUEInformationSidelink</w:t>
      </w:r>
      <w:proofErr w:type="spellEnd"/>
      <w:r w:rsidRPr="00D839FF">
        <w:t xml:space="preserve"> message containing the </w:t>
      </w:r>
      <w:proofErr w:type="spellStart"/>
      <w:r w:rsidRPr="00D839FF">
        <w:rPr>
          <w:i/>
          <w:iCs/>
        </w:rPr>
        <w:t>connectionForMP</w:t>
      </w:r>
      <w:proofErr w:type="spellEnd"/>
      <w:r w:rsidRPr="00D839FF">
        <w:t xml:space="preserve"> as specified in 5.3.13.1a, the L2 U2N Relay UE sets the </w:t>
      </w:r>
      <w:proofErr w:type="spellStart"/>
      <w:r w:rsidRPr="00D839FF">
        <w:rPr>
          <w:i/>
        </w:rPr>
        <w:t>resumeCause</w:t>
      </w:r>
      <w:proofErr w:type="spellEnd"/>
      <w:r w:rsidRPr="00D839FF">
        <w:t xml:space="preserve"> by implementation, but it can only set the </w:t>
      </w:r>
      <w:r w:rsidRPr="00D839FF">
        <w:rPr>
          <w:i/>
        </w:rPr>
        <w:t>emergency</w:t>
      </w:r>
      <w:r w:rsidRPr="00D839FF">
        <w:t xml:space="preserve">, </w:t>
      </w:r>
      <w:proofErr w:type="spellStart"/>
      <w:r w:rsidRPr="00D839FF">
        <w:rPr>
          <w:i/>
        </w:rPr>
        <w:t>mps-PriorityAccess</w:t>
      </w:r>
      <w:proofErr w:type="spellEnd"/>
      <w:r w:rsidRPr="00D839FF">
        <w:t xml:space="preserve">, or </w:t>
      </w:r>
      <w:proofErr w:type="spellStart"/>
      <w:r w:rsidRPr="00D839FF">
        <w:rPr>
          <w:i/>
        </w:rPr>
        <w:t>mcs-PriorityAccess</w:t>
      </w:r>
      <w:proofErr w:type="spellEnd"/>
      <w:r w:rsidRPr="00D839FF">
        <w:t xml:space="preserve"> as </w:t>
      </w:r>
      <w:proofErr w:type="spellStart"/>
      <w:r w:rsidRPr="00D839FF">
        <w:rPr>
          <w:i/>
        </w:rPr>
        <w:t>resumeCause</w:t>
      </w:r>
      <w:proofErr w:type="spellEnd"/>
      <w:r w:rsidRPr="00D839FF">
        <w:t xml:space="preserve">, if the same cause value in the </w:t>
      </w:r>
      <w:r w:rsidRPr="00D839FF">
        <w:rPr>
          <w:rFonts w:eastAsia="宋体"/>
        </w:rPr>
        <w:t>message received from the L2 U2N Remote UE via SL-RLC0</w:t>
      </w:r>
      <w:r w:rsidRPr="00D839FF">
        <w:t>.</w:t>
      </w:r>
    </w:p>
    <w:p w14:paraId="0E258E42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if the UE is in NE-DC or NR-DC:</w:t>
      </w:r>
    </w:p>
    <w:p w14:paraId="51CF3877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if the UE does not support maintaining SCG configuration upon connection resumption:</w:t>
      </w:r>
    </w:p>
    <w:p w14:paraId="15B619CE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>release the MR-DC related configurations (i.e., as specified in 5.3.5.10) from the UE Inactive AS context, if stored;</w:t>
      </w:r>
    </w:p>
    <w:p w14:paraId="0608AEE2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if the UE does not support maintaining the MCG </w:t>
      </w:r>
      <w:proofErr w:type="spellStart"/>
      <w:r w:rsidRPr="00D839FF">
        <w:t>SCell</w:t>
      </w:r>
      <w:proofErr w:type="spellEnd"/>
      <w:r w:rsidRPr="00D839FF">
        <w:t xml:space="preserve"> configurations upon connection resumption:</w:t>
      </w:r>
    </w:p>
    <w:p w14:paraId="1629CCAD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 xml:space="preserve">release the MCG </w:t>
      </w:r>
      <w:proofErr w:type="spellStart"/>
      <w:r w:rsidRPr="00D839FF">
        <w:t>SCell</w:t>
      </w:r>
      <w:proofErr w:type="spellEnd"/>
      <w:r w:rsidRPr="00D839FF">
        <w:t>(s) from the UE Inactive AS context, if stored;</w:t>
      </w:r>
    </w:p>
    <w:p w14:paraId="5C9DC1A4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if the UE is acting as L2 U2N Remote UE:</w:t>
      </w:r>
    </w:p>
    <w:p w14:paraId="2B1AA4A5" w14:textId="77777777" w:rsidR="00746F77" w:rsidRPr="00D839FF" w:rsidRDefault="00746F77" w:rsidP="00746F77">
      <w:pPr>
        <w:pStyle w:val="B2"/>
        <w:rPr>
          <w:rFonts w:eastAsia="等线"/>
        </w:rPr>
      </w:pPr>
      <w:r w:rsidRPr="00D839FF">
        <w:rPr>
          <w:rFonts w:eastAsia="等线"/>
        </w:rPr>
        <w:t>2&gt;</w:t>
      </w:r>
      <w:r w:rsidRPr="00D839FF">
        <w:rPr>
          <w:rFonts w:eastAsia="等线"/>
        </w:rPr>
        <w:tab/>
        <w:t>establish a SRAP entity as specified in TS 38.351 [66], if no SRAP entity has been established;</w:t>
      </w:r>
    </w:p>
    <w:p w14:paraId="382B0F48" w14:textId="77777777" w:rsidR="00746F77" w:rsidRPr="00D839FF" w:rsidRDefault="00746F77" w:rsidP="00746F77">
      <w:pPr>
        <w:pStyle w:val="B2"/>
        <w:rPr>
          <w:rFonts w:eastAsia="等线"/>
        </w:rPr>
      </w:pPr>
      <w:r w:rsidRPr="00D839FF">
        <w:rPr>
          <w:rFonts w:eastAsia="等线"/>
        </w:rPr>
        <w:t>2&gt;</w:t>
      </w:r>
      <w:r w:rsidRPr="00D839FF">
        <w:rPr>
          <w:rFonts w:eastAsia="等线"/>
        </w:rPr>
        <w:tab/>
        <w:t>apply the default configuration of SL-RLC1 as defined in 9.2.4 for SRB1;</w:t>
      </w:r>
    </w:p>
    <w:p w14:paraId="66F5FF9E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apply the default PDCP configuration as defined in 9.2.1 for SRB1;</w:t>
      </w:r>
    </w:p>
    <w:p w14:paraId="065C2EA9" w14:textId="77777777" w:rsidR="00746F77" w:rsidRPr="00D839FF" w:rsidRDefault="00746F77" w:rsidP="00746F77">
      <w:pPr>
        <w:pStyle w:val="B2"/>
      </w:pPr>
      <w:r w:rsidRPr="00D839FF">
        <w:rPr>
          <w:rFonts w:eastAsia="等线"/>
        </w:rPr>
        <w:t>2&gt;</w:t>
      </w:r>
      <w:r w:rsidRPr="00D839FF">
        <w:rPr>
          <w:rFonts w:eastAsia="等线"/>
        </w:rPr>
        <w:tab/>
        <w:t>apply the default configuration of SRAP as defined in 9.2.5 for SRB1;</w:t>
      </w:r>
    </w:p>
    <w:p w14:paraId="1976D034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else:</w:t>
      </w:r>
    </w:p>
    <w:p w14:paraId="7E1E2750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 xml:space="preserve">apply the default L1 parameter values as specified in corresponding physical layer specifications, except for the parameters for which values are provided in </w:t>
      </w:r>
      <w:r w:rsidRPr="00D839FF">
        <w:rPr>
          <w:i/>
        </w:rPr>
        <w:t>SIB1</w:t>
      </w:r>
      <w:r w:rsidRPr="00D839FF">
        <w:t>;</w:t>
      </w:r>
    </w:p>
    <w:p w14:paraId="65D732C1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apply the default SRB1 configuration as specified in 9.2.1;</w:t>
      </w:r>
    </w:p>
    <w:p w14:paraId="0BC2F859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apply the default MAC Cell Group configuration as specified in 9.2.2;</w:t>
      </w:r>
    </w:p>
    <w:p w14:paraId="51BE26D4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delayBudgetReportingConfig</w:t>
      </w:r>
      <w:proofErr w:type="spellEnd"/>
      <w:r w:rsidRPr="00D839FF">
        <w:rPr>
          <w:i/>
        </w:rPr>
        <w:t xml:space="preserve"> </w:t>
      </w:r>
      <w:r w:rsidRPr="00D839FF">
        <w:t>from the UE Inactive AS context, if stored;</w:t>
      </w:r>
    </w:p>
    <w:p w14:paraId="06E46B36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timer T342, if running;</w:t>
      </w:r>
    </w:p>
    <w:p w14:paraId="03F1A214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overheatingAssistanceConfig</w:t>
      </w:r>
      <w:proofErr w:type="spellEnd"/>
      <w:r w:rsidRPr="00D839FF">
        <w:rPr>
          <w:i/>
        </w:rPr>
        <w:t xml:space="preserve"> </w:t>
      </w:r>
      <w:r w:rsidRPr="00D839FF">
        <w:t>from the UE Inactive AS context, if stored;</w:t>
      </w:r>
    </w:p>
    <w:p w14:paraId="67E39A3A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timer T345, if running;</w:t>
      </w:r>
    </w:p>
    <w:p w14:paraId="21A08F6B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idc-AssistanceConfig</w:t>
      </w:r>
      <w:proofErr w:type="spellEnd"/>
      <w:r w:rsidRPr="00D839FF">
        <w:rPr>
          <w:i/>
        </w:rPr>
        <w:t xml:space="preserve"> </w:t>
      </w:r>
      <w:r w:rsidRPr="00D839FF">
        <w:t>from the UE Inactive AS context, if stored;</w:t>
      </w:r>
    </w:p>
    <w:p w14:paraId="27AAC860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drx-PreferenceConfig</w:t>
      </w:r>
      <w:proofErr w:type="spellEnd"/>
      <w:r w:rsidRPr="00D839FF">
        <w:t xml:space="preserve"> for all configured cell groups from the UE Inactive AS context, if stored;</w:t>
      </w:r>
    </w:p>
    <w:p w14:paraId="5DD5CFCF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all instances of timer T346a, if running;</w:t>
      </w:r>
    </w:p>
    <w:p w14:paraId="6E92163B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maxBW-PreferenceConfig</w:t>
      </w:r>
      <w:proofErr w:type="spellEnd"/>
      <w:r w:rsidRPr="00D839FF">
        <w:t xml:space="preserve"> and </w:t>
      </w:r>
      <w:r w:rsidRPr="00D839FF">
        <w:rPr>
          <w:i/>
        </w:rPr>
        <w:t>maxBW-PreferenceConfigFR2-2</w:t>
      </w:r>
      <w:r w:rsidRPr="00D839FF">
        <w:t xml:space="preserve"> for all configured cell groups from the UE Inactive AS context, if stored;</w:t>
      </w:r>
    </w:p>
    <w:p w14:paraId="756BD40F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all instances of timer T346b, if running;</w:t>
      </w:r>
    </w:p>
    <w:p w14:paraId="44B3429A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maxCC-PreferenceConfig</w:t>
      </w:r>
      <w:proofErr w:type="spellEnd"/>
      <w:r w:rsidRPr="00D839FF">
        <w:t xml:space="preserve"> for all configured cell groups from the UE Inactive AS context, if stored;</w:t>
      </w:r>
    </w:p>
    <w:p w14:paraId="2C0EF13A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all instances of timer T346c, if running;</w:t>
      </w:r>
    </w:p>
    <w:p w14:paraId="54490B65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maxMIMO-LayerPreferenceConfig</w:t>
      </w:r>
      <w:proofErr w:type="spellEnd"/>
      <w:r w:rsidRPr="00D839FF">
        <w:t xml:space="preserve"> and </w:t>
      </w:r>
      <w:r w:rsidRPr="00D839FF">
        <w:rPr>
          <w:i/>
        </w:rPr>
        <w:t xml:space="preserve">maxMIMO-LayerPreferenceConfigFR2-2 </w:t>
      </w:r>
      <w:r w:rsidRPr="00D839FF">
        <w:t>for all configured cell groups from the UE Inactive AS context, if stored;</w:t>
      </w:r>
    </w:p>
    <w:p w14:paraId="11470CEB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all instances of timer T346d, if running;</w:t>
      </w:r>
    </w:p>
    <w:p w14:paraId="6DC74412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minSchedulingOffsetPreferenceConfig</w:t>
      </w:r>
      <w:proofErr w:type="spellEnd"/>
      <w:r w:rsidRPr="00D839FF">
        <w:t xml:space="preserve"> and </w:t>
      </w:r>
      <w:proofErr w:type="spellStart"/>
      <w:r w:rsidRPr="00D839FF">
        <w:rPr>
          <w:i/>
        </w:rPr>
        <w:t>minSchedulingOffsetPreferenceConfigExt</w:t>
      </w:r>
      <w:proofErr w:type="spellEnd"/>
      <w:r w:rsidRPr="00D839FF">
        <w:t xml:space="preserve"> for all configured cell groups from the UE Inactive AS context, if stored;</w:t>
      </w:r>
    </w:p>
    <w:p w14:paraId="108B694B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all instances of timer T346e, if running;</w:t>
      </w:r>
    </w:p>
    <w:p w14:paraId="4F53145F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rFonts w:eastAsia="等线"/>
          <w:i/>
          <w:iCs/>
        </w:rPr>
        <w:t>rlm-Relaxation</w:t>
      </w:r>
      <w:r w:rsidRPr="00D839FF">
        <w:rPr>
          <w:i/>
          <w:iCs/>
        </w:rPr>
        <w:t>ReportingConfig</w:t>
      </w:r>
      <w:proofErr w:type="spellEnd"/>
      <w:r w:rsidRPr="00D839FF">
        <w:t xml:space="preserve"> for all configured cell groups from the UE Inactive AS context, if stored;</w:t>
      </w:r>
    </w:p>
    <w:p w14:paraId="41416E35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all instances of timer T346j, if running;</w:t>
      </w:r>
    </w:p>
    <w:p w14:paraId="062DBE1A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rFonts w:eastAsia="等线"/>
          <w:i/>
          <w:iCs/>
        </w:rPr>
        <w:t>bfd-Relaxation</w:t>
      </w:r>
      <w:r w:rsidRPr="00D839FF">
        <w:rPr>
          <w:i/>
          <w:iCs/>
        </w:rPr>
        <w:t>ReportingConfig</w:t>
      </w:r>
      <w:proofErr w:type="spellEnd"/>
      <w:r w:rsidRPr="00D839FF">
        <w:t xml:space="preserve"> for all configured cell groups from the UE Inactive AS context, if stored;</w:t>
      </w:r>
    </w:p>
    <w:p w14:paraId="23E28C91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all instances of timer T346k, if running;</w:t>
      </w:r>
    </w:p>
    <w:p w14:paraId="45375517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releasePreferenceConfig</w:t>
      </w:r>
      <w:proofErr w:type="spellEnd"/>
      <w:r w:rsidRPr="00D839FF">
        <w:t xml:space="preserve"> from the UE Inactive AS context, if stored;</w:t>
      </w:r>
    </w:p>
    <w:p w14:paraId="76C838F5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wlanNameList</w:t>
      </w:r>
      <w:proofErr w:type="spellEnd"/>
      <w:r w:rsidRPr="00D839FF">
        <w:t xml:space="preserve"> from the UE Inactive AS context, if stored;</w:t>
      </w:r>
    </w:p>
    <w:p w14:paraId="7A3DF487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btNameList</w:t>
      </w:r>
      <w:proofErr w:type="spellEnd"/>
      <w:r w:rsidRPr="00D839FF">
        <w:t xml:space="preserve"> from the UE Inactive AS context, if stored;</w:t>
      </w:r>
    </w:p>
    <w:p w14:paraId="35DAE40B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sensorNameList</w:t>
      </w:r>
      <w:proofErr w:type="spellEnd"/>
      <w:r w:rsidRPr="00D839FF">
        <w:t xml:space="preserve"> from the UE Inactive AS context, if stored;</w:t>
      </w:r>
    </w:p>
    <w:p w14:paraId="296B3D5C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bookmarkStart w:id="29" w:name="OLE_LINK9"/>
      <w:bookmarkStart w:id="30" w:name="OLE_LINK10"/>
      <w:proofErr w:type="spellStart"/>
      <w:r w:rsidRPr="00D839FF">
        <w:rPr>
          <w:i/>
        </w:rPr>
        <w:t>obtainCommonLocation</w:t>
      </w:r>
      <w:bookmarkEnd w:id="29"/>
      <w:bookmarkEnd w:id="30"/>
      <w:proofErr w:type="spellEnd"/>
      <w:r w:rsidRPr="00D839FF">
        <w:t xml:space="preserve"> from the UE Inactive AS context, if stored;</w:t>
      </w:r>
    </w:p>
    <w:p w14:paraId="121DB137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timer T346f, if running;</w:t>
      </w:r>
    </w:p>
    <w:p w14:paraId="182446B3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stop timer T346i, if running;</w:t>
      </w:r>
    </w:p>
    <w:p w14:paraId="42B911F3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  <w:iCs/>
        </w:rPr>
        <w:t>referenceTimePreferenceReporting</w:t>
      </w:r>
      <w:proofErr w:type="spellEnd"/>
      <w:r w:rsidRPr="00D839FF">
        <w:t xml:space="preserve"> from the UE Inactive AS context, if stored;</w:t>
      </w:r>
    </w:p>
    <w:p w14:paraId="50F277B6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  <w:iCs/>
        </w:rPr>
        <w:t>sl-AssistanceConfigNR</w:t>
      </w:r>
      <w:proofErr w:type="spellEnd"/>
      <w:r w:rsidRPr="00D839FF">
        <w:t xml:space="preserve"> from the UE Inactive AS context, if stored;</w:t>
      </w:r>
    </w:p>
    <w:p w14:paraId="00E75232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bCs/>
          <w:i/>
        </w:rPr>
        <w:t>musim-GapAssistanceConfig</w:t>
      </w:r>
      <w:proofErr w:type="spellEnd"/>
      <w:r w:rsidRPr="00D839FF">
        <w:t xml:space="preserve"> from the UE Inactive AS context, if stored</w:t>
      </w:r>
      <w:r w:rsidRPr="00D839FF">
        <w:rPr>
          <w:rFonts w:eastAsia="宋体"/>
        </w:rPr>
        <w:t xml:space="preserve"> and </w:t>
      </w:r>
      <w:r w:rsidRPr="00D839FF">
        <w:t>stop timer T346h, if running;</w:t>
      </w:r>
    </w:p>
    <w:p w14:paraId="4548E9CF" w14:textId="77777777" w:rsidR="00746F77" w:rsidRPr="00D839FF" w:rsidRDefault="00746F77" w:rsidP="00746F77">
      <w:pPr>
        <w:pStyle w:val="B1"/>
        <w:rPr>
          <w:rFonts w:eastAsia="Malgun Gothic"/>
        </w:rPr>
      </w:pPr>
      <w:r w:rsidRPr="00D839FF">
        <w:rPr>
          <w:rFonts w:eastAsia="Malgun Gothic"/>
        </w:rPr>
        <w:t>1&gt;</w:t>
      </w:r>
      <w:r w:rsidRPr="00D839FF">
        <w:rPr>
          <w:rFonts w:eastAsia="Malgun Gothic"/>
        </w:rPr>
        <w:tab/>
        <w:t xml:space="preserve">release </w:t>
      </w:r>
      <w:proofErr w:type="spellStart"/>
      <w:r w:rsidRPr="00D839FF">
        <w:rPr>
          <w:rFonts w:eastAsia="Malgun Gothic"/>
          <w:i/>
        </w:rPr>
        <w:t>musim-GapConfig</w:t>
      </w:r>
      <w:proofErr w:type="spellEnd"/>
      <w:r w:rsidRPr="00D839FF">
        <w:rPr>
          <w:rFonts w:eastAsia="Malgun Gothic"/>
        </w:rPr>
        <w:t xml:space="preserve"> from the UE Inactive AS context, if stored;</w:t>
      </w:r>
    </w:p>
    <w:p w14:paraId="193E7309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  <w:iCs/>
        </w:rPr>
        <w:t>musim-GapPriorityAssistanceConfig</w:t>
      </w:r>
      <w:proofErr w:type="spellEnd"/>
      <w:r w:rsidRPr="00D839FF">
        <w:t xml:space="preserve"> from the UE Inactive AS context, if stored;</w:t>
      </w:r>
    </w:p>
    <w:p w14:paraId="0BCFCE21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bCs/>
          <w:i/>
        </w:rPr>
        <w:t>musim-LeaveAssistanceConfig</w:t>
      </w:r>
      <w:proofErr w:type="spellEnd"/>
      <w:r w:rsidRPr="00D839FF">
        <w:t xml:space="preserve"> from the UE Inactive AS context, if stored;</w:t>
      </w:r>
    </w:p>
    <w:p w14:paraId="3E2381C2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  <w:iCs/>
        </w:rPr>
        <w:t>musim-CapabilityRestrictionConfig</w:t>
      </w:r>
      <w:proofErr w:type="spellEnd"/>
      <w:r w:rsidRPr="00D839FF">
        <w:rPr>
          <w:i/>
          <w:iCs/>
        </w:rPr>
        <w:t xml:space="preserve"> </w:t>
      </w:r>
      <w:r w:rsidRPr="00D839FF">
        <w:t>from the UE Inactive AS context, if stored and stop timer T346n, if running;</w:t>
      </w:r>
    </w:p>
    <w:p w14:paraId="7335CB09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  <w:iCs/>
        </w:rPr>
        <w:t>propDelayDiffReportConfig</w:t>
      </w:r>
      <w:proofErr w:type="spellEnd"/>
      <w:r w:rsidRPr="00D839FF">
        <w:t xml:space="preserve"> from the UE Inactive AS context, if stored;</w:t>
      </w:r>
    </w:p>
    <w:p w14:paraId="71BB171F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r w:rsidRPr="00D839FF">
        <w:rPr>
          <w:i/>
          <w:iCs/>
        </w:rPr>
        <w:t>ul-GapFR2-PreferenceConfig</w:t>
      </w:r>
      <w:r w:rsidRPr="00D839FF">
        <w:t>, if configured;</w:t>
      </w:r>
    </w:p>
    <w:p w14:paraId="3172EE08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rrm-MeasRelaxationReportingConfig</w:t>
      </w:r>
      <w:proofErr w:type="spellEnd"/>
      <w:r w:rsidRPr="00D839FF">
        <w:t xml:space="preserve"> from the UE Inactive AS context, if stored;</w:t>
      </w:r>
    </w:p>
    <w:p w14:paraId="212286CB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r w:rsidRPr="00D839FF">
        <w:rPr>
          <w:i/>
        </w:rPr>
        <w:t xml:space="preserve">multiRx-PreferenceReportingConfigFR2 </w:t>
      </w:r>
      <w:r w:rsidRPr="00D839FF">
        <w:t>if configured, and stop timer T346m, if running;</w:t>
      </w:r>
    </w:p>
    <w:p w14:paraId="4499E413" w14:textId="77777777" w:rsidR="00746F77" w:rsidRPr="00D839FF" w:rsidRDefault="00746F77" w:rsidP="00746F77">
      <w:pPr>
        <w:pStyle w:val="B1"/>
        <w:rPr>
          <w:rFonts w:eastAsia="宋体"/>
          <w:lang w:eastAsia="en-US"/>
        </w:rPr>
      </w:pPr>
      <w:r w:rsidRPr="00D839FF">
        <w:rPr>
          <w:rFonts w:eastAsia="宋体"/>
          <w:lang w:eastAsia="en-US"/>
        </w:rPr>
        <w:t>1&gt;</w:t>
      </w:r>
      <w:r w:rsidRPr="00D839FF">
        <w:rPr>
          <w:rFonts w:eastAsia="宋体"/>
          <w:lang w:eastAsia="en-US"/>
        </w:rPr>
        <w:tab/>
        <w:t xml:space="preserve">release </w:t>
      </w:r>
      <w:r w:rsidRPr="00D839FF">
        <w:rPr>
          <w:rFonts w:eastAsia="宋体"/>
          <w:i/>
          <w:lang w:eastAsia="en-US"/>
        </w:rPr>
        <w:t>aerial-</w:t>
      </w:r>
      <w:proofErr w:type="spellStart"/>
      <w:r w:rsidRPr="00D839FF">
        <w:rPr>
          <w:rFonts w:eastAsia="宋体"/>
          <w:i/>
          <w:lang w:eastAsia="en-US"/>
        </w:rPr>
        <w:t>FlightPathAvailabilityConfig</w:t>
      </w:r>
      <w:proofErr w:type="spellEnd"/>
      <w:r w:rsidRPr="00D839FF">
        <w:rPr>
          <w:rFonts w:eastAsia="宋体"/>
          <w:lang w:eastAsia="en-US"/>
        </w:rPr>
        <w:t xml:space="preserve"> from the UE Inactive AS context, if stored;</w:t>
      </w:r>
    </w:p>
    <w:p w14:paraId="5ECF8DEF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</w:rPr>
        <w:t>ul-TrafficInfoReportingConfig</w:t>
      </w:r>
      <w:proofErr w:type="spellEnd"/>
      <w:r w:rsidRPr="00D839FF">
        <w:t xml:space="preserve"> from the UE Inactive AS context, if stored;</w:t>
      </w:r>
    </w:p>
    <w:p w14:paraId="5B84EC47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stop </w:t>
      </w:r>
      <w:r w:rsidRPr="00D839FF">
        <w:rPr>
          <w:rFonts w:ascii="TimesNewRomanPSMT" w:eastAsia="TimesNewRomanPSMT" w:hAnsi="TimesNewRomanPSMT" w:cs="TimesNewRomanPSMT"/>
        </w:rPr>
        <w:t>all instances of</w:t>
      </w:r>
      <w:r w:rsidRPr="00D839FF">
        <w:t xml:space="preserve"> timer T346l, if running;</w:t>
      </w:r>
    </w:p>
    <w:p w14:paraId="1569538F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if the UE is acting as L2 U2N Remote UE:</w:t>
      </w:r>
    </w:p>
    <w:p w14:paraId="04B760C8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 xml:space="preserve">apply the specified configuration of </w:t>
      </w:r>
      <w:r w:rsidRPr="00D839FF">
        <w:rPr>
          <w:rFonts w:eastAsia="等线"/>
        </w:rPr>
        <w:t xml:space="preserve">SL-RLC0 </w:t>
      </w:r>
      <w:r w:rsidRPr="00D839FF">
        <w:t>used for the delivery of RRC message over SRB0 as specified in 9.1.1.4;</w:t>
      </w:r>
    </w:p>
    <w:p w14:paraId="0A08853E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apply the SDAP configuration and PDCP configuration as specified in 9.1.1.2 for SRB0;</w:t>
      </w:r>
    </w:p>
    <w:p w14:paraId="03EC51ED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else:</w:t>
      </w:r>
    </w:p>
    <w:p w14:paraId="1C0F9FA1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apply the CCCH configuration as specified in 9.1.1.2;</w:t>
      </w:r>
    </w:p>
    <w:p w14:paraId="1E6BB59D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 xml:space="preserve">apply the </w:t>
      </w:r>
      <w:proofErr w:type="spellStart"/>
      <w:r w:rsidRPr="00D839FF">
        <w:rPr>
          <w:i/>
        </w:rPr>
        <w:t>timeAlignmentTimerCommon</w:t>
      </w:r>
      <w:proofErr w:type="spellEnd"/>
      <w:r w:rsidRPr="00D839FF">
        <w:t xml:space="preserve"> included in </w:t>
      </w:r>
      <w:r w:rsidRPr="00D839FF">
        <w:rPr>
          <w:i/>
        </w:rPr>
        <w:t>SIB1</w:t>
      </w:r>
      <w:r w:rsidRPr="00D839FF">
        <w:t>;</w:t>
      </w:r>
    </w:p>
    <w:p w14:paraId="2522FE83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if </w:t>
      </w:r>
      <w:proofErr w:type="spellStart"/>
      <w:r w:rsidRPr="00D839FF">
        <w:rPr>
          <w:i/>
          <w:iCs/>
        </w:rPr>
        <w:t>sdt</w:t>
      </w:r>
      <w:proofErr w:type="spellEnd"/>
      <w:r w:rsidRPr="00D839FF">
        <w:rPr>
          <w:i/>
          <w:iCs/>
        </w:rPr>
        <w:t>-MAC-PHY-CG-</w:t>
      </w:r>
      <w:proofErr w:type="spellStart"/>
      <w:r w:rsidRPr="00D839FF">
        <w:rPr>
          <w:i/>
          <w:iCs/>
        </w:rPr>
        <w:t>Config</w:t>
      </w:r>
      <w:proofErr w:type="spellEnd"/>
      <w:r w:rsidRPr="00D839FF">
        <w:t xml:space="preserve"> is configured:</w:t>
      </w:r>
    </w:p>
    <w:p w14:paraId="4A8A9D17" w14:textId="77777777" w:rsidR="00746F77" w:rsidRPr="00D839FF" w:rsidRDefault="00746F77" w:rsidP="00746F77">
      <w:pPr>
        <w:pStyle w:val="B2"/>
      </w:pPr>
      <w:r w:rsidRPr="00D839FF">
        <w:t>2&gt;</w:t>
      </w:r>
      <w:bookmarkStart w:id="31" w:name="_Hlk85564571"/>
      <w:r w:rsidRPr="00D839FF">
        <w:tab/>
        <w:t xml:space="preserve">if the resume procedure is initiated </w:t>
      </w:r>
      <w:bookmarkEnd w:id="31"/>
      <w:r w:rsidRPr="00D839FF">
        <w:t xml:space="preserve">in a cell that is different to the PCell in which the UE received the stored </w:t>
      </w:r>
      <w:proofErr w:type="spellStart"/>
      <w:r w:rsidRPr="00D839FF">
        <w:rPr>
          <w:i/>
          <w:iCs/>
        </w:rPr>
        <w:t>sdt</w:t>
      </w:r>
      <w:proofErr w:type="spellEnd"/>
      <w:r w:rsidRPr="00D839FF">
        <w:rPr>
          <w:i/>
          <w:iCs/>
        </w:rPr>
        <w:t>-MAC-PHY-CG-</w:t>
      </w:r>
      <w:proofErr w:type="spellStart"/>
      <w:r w:rsidRPr="00D839FF">
        <w:rPr>
          <w:i/>
          <w:iCs/>
        </w:rPr>
        <w:t>Config</w:t>
      </w:r>
      <w:proofErr w:type="spellEnd"/>
      <w:r w:rsidRPr="00D839FF">
        <w:t>:</w:t>
      </w:r>
    </w:p>
    <w:p w14:paraId="42B9495B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 xml:space="preserve">release the stored </w:t>
      </w:r>
      <w:proofErr w:type="spellStart"/>
      <w:r w:rsidRPr="00D839FF">
        <w:rPr>
          <w:i/>
          <w:iCs/>
        </w:rPr>
        <w:t>sdt</w:t>
      </w:r>
      <w:proofErr w:type="spellEnd"/>
      <w:r w:rsidRPr="00D839FF">
        <w:rPr>
          <w:i/>
          <w:iCs/>
        </w:rPr>
        <w:t>-MAC-PHY-CG-</w:t>
      </w:r>
      <w:proofErr w:type="spellStart"/>
      <w:r w:rsidRPr="00D839FF">
        <w:rPr>
          <w:i/>
          <w:iCs/>
        </w:rPr>
        <w:t>Config</w:t>
      </w:r>
      <w:proofErr w:type="spellEnd"/>
      <w:r w:rsidRPr="00D839FF">
        <w:t>;</w:t>
      </w:r>
    </w:p>
    <w:p w14:paraId="59400545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 xml:space="preserve">instruct the MAC entity to stop the </w:t>
      </w:r>
      <w:r w:rsidRPr="00D839FF">
        <w:rPr>
          <w:i/>
          <w:iCs/>
        </w:rPr>
        <w:t>cg-SDT-TimeAlignmentTimer</w:t>
      </w:r>
      <w:r w:rsidRPr="00D839FF">
        <w:t>, if it is running;</w:t>
      </w:r>
    </w:p>
    <w:p w14:paraId="08170069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if </w:t>
      </w:r>
      <w:proofErr w:type="spellStart"/>
      <w:r w:rsidRPr="00D839FF">
        <w:rPr>
          <w:i/>
          <w:iCs/>
        </w:rPr>
        <w:t>ncd</w:t>
      </w:r>
      <w:proofErr w:type="spellEnd"/>
      <w:r w:rsidRPr="00D839FF">
        <w:rPr>
          <w:i/>
          <w:iCs/>
        </w:rPr>
        <w:t>-SSB-</w:t>
      </w:r>
      <w:proofErr w:type="spellStart"/>
      <w:r w:rsidRPr="00D839FF">
        <w:rPr>
          <w:i/>
          <w:iCs/>
        </w:rPr>
        <w:t>RedCapInitialBWP</w:t>
      </w:r>
      <w:proofErr w:type="spellEnd"/>
      <w:r w:rsidRPr="00D839FF">
        <w:rPr>
          <w:i/>
          <w:iCs/>
        </w:rPr>
        <w:t>-SDT</w:t>
      </w:r>
      <w:r w:rsidRPr="00D839FF">
        <w:t xml:space="preserve"> is configured:</w:t>
      </w:r>
    </w:p>
    <w:p w14:paraId="75777589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 xml:space="preserve">if the resume procedure is initiated in a cell that is different to the PCell in which the UE received the stored </w:t>
      </w:r>
      <w:proofErr w:type="spellStart"/>
      <w:r w:rsidRPr="00D839FF">
        <w:rPr>
          <w:i/>
          <w:iCs/>
        </w:rPr>
        <w:t>ncd</w:t>
      </w:r>
      <w:proofErr w:type="spellEnd"/>
      <w:r w:rsidRPr="00D839FF">
        <w:rPr>
          <w:i/>
          <w:iCs/>
        </w:rPr>
        <w:t>-SSB-</w:t>
      </w:r>
      <w:proofErr w:type="spellStart"/>
      <w:r w:rsidRPr="00D839FF">
        <w:rPr>
          <w:i/>
          <w:iCs/>
        </w:rPr>
        <w:t>RedCapInitialBWP</w:t>
      </w:r>
      <w:proofErr w:type="spellEnd"/>
      <w:r w:rsidRPr="00D839FF">
        <w:rPr>
          <w:i/>
          <w:iCs/>
        </w:rPr>
        <w:t>-SDT</w:t>
      </w:r>
      <w:r w:rsidRPr="00D839FF">
        <w:t>:</w:t>
      </w:r>
    </w:p>
    <w:p w14:paraId="02E50E39" w14:textId="77777777" w:rsidR="00746F77" w:rsidRPr="00D839FF" w:rsidRDefault="00746F77" w:rsidP="00746F77">
      <w:pPr>
        <w:pStyle w:val="B3"/>
      </w:pPr>
      <w:r w:rsidRPr="00D839FF">
        <w:t>3&gt;</w:t>
      </w:r>
      <w:r w:rsidRPr="00D839FF">
        <w:tab/>
        <w:t xml:space="preserve">release the stored </w:t>
      </w:r>
      <w:proofErr w:type="spellStart"/>
      <w:r w:rsidRPr="00D839FF">
        <w:rPr>
          <w:i/>
          <w:iCs/>
        </w:rPr>
        <w:t>ncd</w:t>
      </w:r>
      <w:proofErr w:type="spellEnd"/>
      <w:r w:rsidRPr="00D839FF">
        <w:rPr>
          <w:i/>
          <w:iCs/>
        </w:rPr>
        <w:t>-SSB-</w:t>
      </w:r>
      <w:proofErr w:type="spellStart"/>
      <w:r w:rsidRPr="00D839FF">
        <w:rPr>
          <w:i/>
          <w:iCs/>
        </w:rPr>
        <w:t>RedCapInitialBWP</w:t>
      </w:r>
      <w:proofErr w:type="spellEnd"/>
      <w:r w:rsidRPr="00D839FF">
        <w:rPr>
          <w:i/>
          <w:iCs/>
        </w:rPr>
        <w:t>-SDT;</w:t>
      </w:r>
    </w:p>
    <w:p w14:paraId="285F4127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>if conditions for initiating SDT in accordance with 5.3.13.1b are fulfilled:</w:t>
      </w:r>
    </w:p>
    <w:p w14:paraId="69534198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consider the resume procedure is initiated for SDT;</w:t>
      </w:r>
    </w:p>
    <w:p w14:paraId="3A085F8D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start timer T319a when the lower layers first transmit the CCCH message;</w:t>
      </w:r>
    </w:p>
    <w:p w14:paraId="6E467D4F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consider SDT procedure is ongoing;</w:t>
      </w:r>
    </w:p>
    <w:p w14:paraId="21423EC8" w14:textId="77777777" w:rsidR="00746F77" w:rsidRPr="00D839FF" w:rsidRDefault="00746F77" w:rsidP="00746F77">
      <w:pPr>
        <w:pStyle w:val="B1"/>
      </w:pPr>
      <w:r w:rsidRPr="00D839FF">
        <w:t>1&gt; else:</w:t>
      </w:r>
    </w:p>
    <w:p w14:paraId="056F3489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start timer T319;</w:t>
      </w:r>
    </w:p>
    <w:p w14:paraId="163F0FE3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 xml:space="preserve">instruct the MAC entity to stop the </w:t>
      </w:r>
      <w:r w:rsidRPr="00D839FF">
        <w:rPr>
          <w:i/>
          <w:iCs/>
        </w:rPr>
        <w:t>cg</w:t>
      </w:r>
      <w:r w:rsidRPr="00D839FF">
        <w:t>-</w:t>
      </w:r>
      <w:r w:rsidRPr="00D839FF">
        <w:rPr>
          <w:i/>
          <w:iCs/>
        </w:rPr>
        <w:t>SDT</w:t>
      </w:r>
      <w:r w:rsidRPr="00D839FF">
        <w:t>-</w:t>
      </w:r>
      <w:r w:rsidRPr="00D839FF">
        <w:rPr>
          <w:i/>
          <w:iCs/>
        </w:rPr>
        <w:t>TimeAlignmentTimer</w:t>
      </w:r>
      <w:r w:rsidRPr="00D839FF">
        <w:t>, if it is running;</w:t>
      </w:r>
    </w:p>
    <w:p w14:paraId="0C514013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if </w:t>
      </w:r>
      <w:r w:rsidRPr="00D839FF">
        <w:rPr>
          <w:i/>
          <w:iCs/>
        </w:rPr>
        <w:t>ta-Report</w:t>
      </w:r>
      <w:r w:rsidRPr="00D839FF">
        <w:t xml:space="preserve"> </w:t>
      </w:r>
      <w:r w:rsidRPr="00D839FF">
        <w:rPr>
          <w:rFonts w:eastAsia="宋体"/>
        </w:rPr>
        <w:t xml:space="preserve">or </w:t>
      </w:r>
      <w:r w:rsidRPr="00D839FF">
        <w:rPr>
          <w:i/>
          <w:iCs/>
        </w:rPr>
        <w:t>ta-</w:t>
      </w:r>
      <w:proofErr w:type="spellStart"/>
      <w:r w:rsidRPr="00D839FF">
        <w:rPr>
          <w:i/>
          <w:iCs/>
        </w:rPr>
        <w:t>Report</w:t>
      </w:r>
      <w:r w:rsidRPr="00D839FF">
        <w:rPr>
          <w:rFonts w:eastAsia="宋体"/>
          <w:i/>
          <w:iCs/>
        </w:rPr>
        <w:t>ATG</w:t>
      </w:r>
      <w:proofErr w:type="spellEnd"/>
      <w:r w:rsidRPr="00D839FF">
        <w:t xml:space="preserve"> is configured with value </w:t>
      </w:r>
      <w:r w:rsidRPr="00D839FF">
        <w:rPr>
          <w:i/>
          <w:iCs/>
        </w:rPr>
        <w:t>enabled</w:t>
      </w:r>
      <w:r w:rsidRPr="00D839FF">
        <w:t xml:space="preserve"> and the UE supports TA reporting:</w:t>
      </w:r>
    </w:p>
    <w:p w14:paraId="2413CCC1" w14:textId="77777777" w:rsidR="00746F77" w:rsidRPr="00D839FF" w:rsidRDefault="00746F77" w:rsidP="00746F77">
      <w:pPr>
        <w:pStyle w:val="B2"/>
      </w:pPr>
      <w:r w:rsidRPr="00D839FF">
        <w:t>2&gt;</w:t>
      </w:r>
      <w:r w:rsidRPr="00D839FF">
        <w:tab/>
        <w:t>indicate TA report initiation to lower layers;</w:t>
      </w:r>
    </w:p>
    <w:p w14:paraId="26A2D644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set the variable </w:t>
      </w:r>
      <w:proofErr w:type="spellStart"/>
      <w:r w:rsidRPr="00D839FF">
        <w:rPr>
          <w:i/>
        </w:rPr>
        <w:t>pendingRNA</w:t>
      </w:r>
      <w:proofErr w:type="spellEnd"/>
      <w:r w:rsidRPr="00D839FF">
        <w:rPr>
          <w:i/>
        </w:rPr>
        <w:t>-Update</w:t>
      </w:r>
      <w:r w:rsidRPr="00D839FF">
        <w:t xml:space="preserve"> to </w:t>
      </w:r>
      <w:r w:rsidRPr="00D839FF">
        <w:rPr>
          <w:i/>
        </w:rPr>
        <w:t>false</w:t>
      </w:r>
      <w:r w:rsidRPr="00D839FF">
        <w:t>;</w:t>
      </w:r>
    </w:p>
    <w:p w14:paraId="5002B37D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  <w:iCs/>
        </w:rPr>
        <w:t>successHO-Config</w:t>
      </w:r>
      <w:proofErr w:type="spellEnd"/>
      <w:r w:rsidRPr="00D839FF">
        <w:t xml:space="preserve"> from the UE Inactive AS context, if stored;</w:t>
      </w:r>
    </w:p>
    <w:p w14:paraId="12AC9283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  <w:iCs/>
        </w:rPr>
        <w:t>successPSCell-Config</w:t>
      </w:r>
      <w:proofErr w:type="spellEnd"/>
      <w:r w:rsidRPr="00D839FF">
        <w:t xml:space="preserve"> configured by the PCell from the UE Inactive AS context, if stored;</w:t>
      </w:r>
    </w:p>
    <w:p w14:paraId="017D65BD" w14:textId="77777777" w:rsidR="00746F77" w:rsidRPr="00D839FF" w:rsidRDefault="00746F77" w:rsidP="00746F77">
      <w:pPr>
        <w:pStyle w:val="B1"/>
      </w:pPr>
      <w:r w:rsidRPr="00D839FF">
        <w:t>1&gt;</w:t>
      </w:r>
      <w:r w:rsidRPr="00D839FF">
        <w:tab/>
        <w:t xml:space="preserve">release </w:t>
      </w:r>
      <w:proofErr w:type="spellStart"/>
      <w:r w:rsidRPr="00D839FF">
        <w:rPr>
          <w:i/>
          <w:iCs/>
        </w:rPr>
        <w:t>successPSCell-Config</w:t>
      </w:r>
      <w:proofErr w:type="spellEnd"/>
      <w:r w:rsidRPr="00D839FF">
        <w:t xml:space="preserve"> configured by the </w:t>
      </w:r>
      <w:proofErr w:type="spellStart"/>
      <w:r w:rsidRPr="00D839FF">
        <w:t>PSCell</w:t>
      </w:r>
      <w:proofErr w:type="spellEnd"/>
      <w:r w:rsidRPr="00D839FF">
        <w:t xml:space="preserve"> from the UE Inactive AS context, if stored;</w:t>
      </w:r>
    </w:p>
    <w:p w14:paraId="42B4B556" w14:textId="77777777" w:rsidR="00746F77" w:rsidRPr="00D839FF" w:rsidRDefault="00746F77" w:rsidP="00746F77">
      <w:pPr>
        <w:pStyle w:val="B1"/>
      </w:pPr>
      <w:proofErr w:type="gramStart"/>
      <w:r w:rsidRPr="00D839FF">
        <w:t>1&gt;</w:t>
      </w:r>
      <w:r w:rsidRPr="00D839FF">
        <w:tab/>
        <w:t xml:space="preserve">initiate transmission of the </w:t>
      </w:r>
      <w:proofErr w:type="spellStart"/>
      <w:r w:rsidRPr="00D839FF">
        <w:rPr>
          <w:i/>
        </w:rPr>
        <w:t>RRCResumeRequest</w:t>
      </w:r>
      <w:proofErr w:type="spellEnd"/>
      <w:r w:rsidRPr="00D839FF">
        <w:t xml:space="preserve"> message or </w:t>
      </w:r>
      <w:r w:rsidRPr="00D839FF">
        <w:rPr>
          <w:i/>
        </w:rPr>
        <w:t xml:space="preserve">RRCResumeRequest1 </w:t>
      </w:r>
      <w:r w:rsidRPr="00D839FF">
        <w:t>in accordance with 5.3.13.3.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5"/>
      </w:tblGrid>
      <w:tr w:rsidR="006E104B" w:rsidRPr="006C6C2E" w14:paraId="283B83EA" w14:textId="77777777" w:rsidTr="00991946">
        <w:trPr>
          <w:jc w:val="center"/>
        </w:trPr>
        <w:tc>
          <w:tcPr>
            <w:tcW w:w="9855" w:type="dxa"/>
            <w:shd w:val="clear" w:color="auto" w:fill="FDE9D9"/>
            <w:vAlign w:val="center"/>
          </w:tcPr>
          <w:p w14:paraId="064BE276" w14:textId="37E71807" w:rsidR="006E104B" w:rsidRPr="006E104B" w:rsidRDefault="006E104B" w:rsidP="00991946">
            <w:pPr>
              <w:snapToGrid w:val="0"/>
              <w:spacing w:after="0"/>
              <w:jc w:val="center"/>
              <w:rPr>
                <w:rFonts w:eastAsia="宋体"/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rFonts w:eastAsia="宋体" w:hint="eastAsia"/>
                <w:color w:val="FF0000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043F4357" w14:textId="77777777" w:rsidR="006E104B" w:rsidRPr="006E104B" w:rsidRDefault="006E104B">
      <w:pPr>
        <w:rPr>
          <w:rFonts w:ascii="Arial" w:eastAsia="宋体" w:hAnsi="Arial" w:cs="Arial"/>
          <w:noProof/>
          <w:color w:val="C00000"/>
          <w:lang w:eastAsia="zh-CN"/>
        </w:rPr>
      </w:pPr>
    </w:p>
    <w:sectPr w:rsidR="006E104B" w:rsidRPr="006E104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EE2BF" w14:textId="77777777" w:rsidR="009B3078" w:rsidRDefault="009B3078">
      <w:r>
        <w:separator/>
      </w:r>
    </w:p>
  </w:endnote>
  <w:endnote w:type="continuationSeparator" w:id="0">
    <w:p w14:paraId="407E63FF" w14:textId="77777777" w:rsidR="009B3078" w:rsidRDefault="009B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0471" w14:textId="77777777" w:rsidR="009B3078" w:rsidRDefault="009B3078">
      <w:r>
        <w:separator/>
      </w:r>
    </w:p>
  </w:footnote>
  <w:footnote w:type="continuationSeparator" w:id="0">
    <w:p w14:paraId="6CD7A43B" w14:textId="77777777" w:rsidR="009B3078" w:rsidRDefault="009B3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9F5D87" w:rsidRDefault="009F5D8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9F5D87" w:rsidRDefault="009F5D8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9F5D87" w:rsidRDefault="009F5D8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9F5D87" w:rsidRDefault="009F5D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731207"/>
    <w:multiLevelType w:val="hybridMultilevel"/>
    <w:tmpl w:val="AE00E208"/>
    <w:lvl w:ilvl="0" w:tplc="AD7E2772">
      <w:start w:val="2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65106C"/>
    <w:multiLevelType w:val="hybridMultilevel"/>
    <w:tmpl w:val="72361D5A"/>
    <w:lvl w:ilvl="0" w:tplc="D65AE1E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4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5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3"/>
  </w:num>
  <w:num w:numId="17">
    <w:abstractNumId w:val="5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3C69"/>
    <w:rsid w:val="0000709F"/>
    <w:rsid w:val="000106E7"/>
    <w:rsid w:val="00014443"/>
    <w:rsid w:val="00022E4A"/>
    <w:rsid w:val="00026339"/>
    <w:rsid w:val="00026BD0"/>
    <w:rsid w:val="0003127C"/>
    <w:rsid w:val="00041FC1"/>
    <w:rsid w:val="00045CA9"/>
    <w:rsid w:val="000612A8"/>
    <w:rsid w:val="00070E09"/>
    <w:rsid w:val="000860DD"/>
    <w:rsid w:val="000A6394"/>
    <w:rsid w:val="000A6DCE"/>
    <w:rsid w:val="000B7FED"/>
    <w:rsid w:val="000C038A"/>
    <w:rsid w:val="000C1D23"/>
    <w:rsid w:val="000C6598"/>
    <w:rsid w:val="000D16C6"/>
    <w:rsid w:val="000D44B3"/>
    <w:rsid w:val="000F0D50"/>
    <w:rsid w:val="00115C05"/>
    <w:rsid w:val="00127D75"/>
    <w:rsid w:val="00145D43"/>
    <w:rsid w:val="00145E87"/>
    <w:rsid w:val="00175C57"/>
    <w:rsid w:val="0018167F"/>
    <w:rsid w:val="00192C46"/>
    <w:rsid w:val="00195B69"/>
    <w:rsid w:val="001A08B3"/>
    <w:rsid w:val="001A7B60"/>
    <w:rsid w:val="001B52F0"/>
    <w:rsid w:val="001B7A65"/>
    <w:rsid w:val="001B7AC3"/>
    <w:rsid w:val="001E41F3"/>
    <w:rsid w:val="001E4415"/>
    <w:rsid w:val="00215499"/>
    <w:rsid w:val="002159EC"/>
    <w:rsid w:val="00220133"/>
    <w:rsid w:val="0026004D"/>
    <w:rsid w:val="002640DD"/>
    <w:rsid w:val="00275D12"/>
    <w:rsid w:val="00284FEB"/>
    <w:rsid w:val="002860C4"/>
    <w:rsid w:val="002A3B57"/>
    <w:rsid w:val="002B5741"/>
    <w:rsid w:val="002C54C0"/>
    <w:rsid w:val="002C7F4E"/>
    <w:rsid w:val="002D1C10"/>
    <w:rsid w:val="002D4A27"/>
    <w:rsid w:val="002D791A"/>
    <w:rsid w:val="002E472E"/>
    <w:rsid w:val="002F72F5"/>
    <w:rsid w:val="00305409"/>
    <w:rsid w:val="0030648E"/>
    <w:rsid w:val="00326497"/>
    <w:rsid w:val="00331A19"/>
    <w:rsid w:val="00336414"/>
    <w:rsid w:val="00346398"/>
    <w:rsid w:val="003531E9"/>
    <w:rsid w:val="003609EF"/>
    <w:rsid w:val="003611AC"/>
    <w:rsid w:val="00361392"/>
    <w:rsid w:val="0036231A"/>
    <w:rsid w:val="00374DD4"/>
    <w:rsid w:val="00375F51"/>
    <w:rsid w:val="003839CD"/>
    <w:rsid w:val="0038606E"/>
    <w:rsid w:val="003922B5"/>
    <w:rsid w:val="003B65F8"/>
    <w:rsid w:val="003C6348"/>
    <w:rsid w:val="003C7399"/>
    <w:rsid w:val="003E0328"/>
    <w:rsid w:val="003E1A36"/>
    <w:rsid w:val="003F257C"/>
    <w:rsid w:val="003F401E"/>
    <w:rsid w:val="003F4D9D"/>
    <w:rsid w:val="003F6377"/>
    <w:rsid w:val="00401DC7"/>
    <w:rsid w:val="00410371"/>
    <w:rsid w:val="00423C26"/>
    <w:rsid w:val="004242F1"/>
    <w:rsid w:val="0043397C"/>
    <w:rsid w:val="00437307"/>
    <w:rsid w:val="00446E7D"/>
    <w:rsid w:val="00450C37"/>
    <w:rsid w:val="00451586"/>
    <w:rsid w:val="00454DD3"/>
    <w:rsid w:val="004600E8"/>
    <w:rsid w:val="0048293B"/>
    <w:rsid w:val="00483140"/>
    <w:rsid w:val="00491619"/>
    <w:rsid w:val="004916AF"/>
    <w:rsid w:val="004A0754"/>
    <w:rsid w:val="004B3772"/>
    <w:rsid w:val="004B75B7"/>
    <w:rsid w:val="004D5FD5"/>
    <w:rsid w:val="004E224C"/>
    <w:rsid w:val="004E3317"/>
    <w:rsid w:val="0050596A"/>
    <w:rsid w:val="005141D9"/>
    <w:rsid w:val="0051580D"/>
    <w:rsid w:val="00520EE4"/>
    <w:rsid w:val="00525C84"/>
    <w:rsid w:val="00533609"/>
    <w:rsid w:val="005445CC"/>
    <w:rsid w:val="00547111"/>
    <w:rsid w:val="005555BA"/>
    <w:rsid w:val="00560569"/>
    <w:rsid w:val="00566DAF"/>
    <w:rsid w:val="00585B8A"/>
    <w:rsid w:val="00592D74"/>
    <w:rsid w:val="0059620E"/>
    <w:rsid w:val="005B577E"/>
    <w:rsid w:val="005C44E7"/>
    <w:rsid w:val="005D1B41"/>
    <w:rsid w:val="005E2C44"/>
    <w:rsid w:val="005F717C"/>
    <w:rsid w:val="00621188"/>
    <w:rsid w:val="006257ED"/>
    <w:rsid w:val="006415A7"/>
    <w:rsid w:val="00653DE4"/>
    <w:rsid w:val="00662707"/>
    <w:rsid w:val="00665C47"/>
    <w:rsid w:val="00695808"/>
    <w:rsid w:val="006B46FB"/>
    <w:rsid w:val="006C5D6E"/>
    <w:rsid w:val="006D4D06"/>
    <w:rsid w:val="006E104B"/>
    <w:rsid w:val="006E1945"/>
    <w:rsid w:val="006E21FB"/>
    <w:rsid w:val="006E26A4"/>
    <w:rsid w:val="006E4287"/>
    <w:rsid w:val="006E5D44"/>
    <w:rsid w:val="00716D99"/>
    <w:rsid w:val="007225E3"/>
    <w:rsid w:val="007240D7"/>
    <w:rsid w:val="00725BA4"/>
    <w:rsid w:val="00726706"/>
    <w:rsid w:val="00736EAF"/>
    <w:rsid w:val="00746F77"/>
    <w:rsid w:val="00752F09"/>
    <w:rsid w:val="00753682"/>
    <w:rsid w:val="0076264A"/>
    <w:rsid w:val="007652C6"/>
    <w:rsid w:val="007735D1"/>
    <w:rsid w:val="00777D91"/>
    <w:rsid w:val="00792342"/>
    <w:rsid w:val="00792396"/>
    <w:rsid w:val="007977A8"/>
    <w:rsid w:val="007A5C81"/>
    <w:rsid w:val="007B05CD"/>
    <w:rsid w:val="007B48CD"/>
    <w:rsid w:val="007B512A"/>
    <w:rsid w:val="007B69D6"/>
    <w:rsid w:val="007C2097"/>
    <w:rsid w:val="007C25F4"/>
    <w:rsid w:val="007D6A07"/>
    <w:rsid w:val="007F132D"/>
    <w:rsid w:val="007F7259"/>
    <w:rsid w:val="008040A8"/>
    <w:rsid w:val="00810183"/>
    <w:rsid w:val="008235CD"/>
    <w:rsid w:val="008279FA"/>
    <w:rsid w:val="00830E60"/>
    <w:rsid w:val="00833E6C"/>
    <w:rsid w:val="00834D37"/>
    <w:rsid w:val="00837BC5"/>
    <w:rsid w:val="00842C1E"/>
    <w:rsid w:val="00843310"/>
    <w:rsid w:val="008626E7"/>
    <w:rsid w:val="0086466B"/>
    <w:rsid w:val="008647BD"/>
    <w:rsid w:val="00866000"/>
    <w:rsid w:val="00870EE7"/>
    <w:rsid w:val="008863B9"/>
    <w:rsid w:val="008969F8"/>
    <w:rsid w:val="008A14FA"/>
    <w:rsid w:val="008A45A6"/>
    <w:rsid w:val="008A7AF2"/>
    <w:rsid w:val="008D3CCC"/>
    <w:rsid w:val="008E1834"/>
    <w:rsid w:val="008E30C8"/>
    <w:rsid w:val="008F3789"/>
    <w:rsid w:val="008F686C"/>
    <w:rsid w:val="008F7283"/>
    <w:rsid w:val="0090345F"/>
    <w:rsid w:val="009148DE"/>
    <w:rsid w:val="009319C8"/>
    <w:rsid w:val="00941E30"/>
    <w:rsid w:val="009430CC"/>
    <w:rsid w:val="009531B0"/>
    <w:rsid w:val="009741B3"/>
    <w:rsid w:val="009777D9"/>
    <w:rsid w:val="0098047B"/>
    <w:rsid w:val="0098232F"/>
    <w:rsid w:val="00983D21"/>
    <w:rsid w:val="0098655B"/>
    <w:rsid w:val="00991946"/>
    <w:rsid w:val="00991B88"/>
    <w:rsid w:val="009925E0"/>
    <w:rsid w:val="009A0CD8"/>
    <w:rsid w:val="009A5753"/>
    <w:rsid w:val="009A579D"/>
    <w:rsid w:val="009B3078"/>
    <w:rsid w:val="009B48AB"/>
    <w:rsid w:val="009E30E5"/>
    <w:rsid w:val="009E3297"/>
    <w:rsid w:val="009E42F7"/>
    <w:rsid w:val="009F0035"/>
    <w:rsid w:val="009F07F8"/>
    <w:rsid w:val="009F1F3F"/>
    <w:rsid w:val="009F44F0"/>
    <w:rsid w:val="009F54DF"/>
    <w:rsid w:val="009F5D87"/>
    <w:rsid w:val="009F734F"/>
    <w:rsid w:val="00A1536F"/>
    <w:rsid w:val="00A20DEE"/>
    <w:rsid w:val="00A246B6"/>
    <w:rsid w:val="00A4558E"/>
    <w:rsid w:val="00A47E70"/>
    <w:rsid w:val="00A50CF0"/>
    <w:rsid w:val="00A575BC"/>
    <w:rsid w:val="00A678BA"/>
    <w:rsid w:val="00A73C73"/>
    <w:rsid w:val="00A7671C"/>
    <w:rsid w:val="00A76C09"/>
    <w:rsid w:val="00A808C1"/>
    <w:rsid w:val="00A80AC3"/>
    <w:rsid w:val="00A80C99"/>
    <w:rsid w:val="00A93B86"/>
    <w:rsid w:val="00AA1BE2"/>
    <w:rsid w:val="00AA1DE4"/>
    <w:rsid w:val="00AA2CBC"/>
    <w:rsid w:val="00AA30A8"/>
    <w:rsid w:val="00AA4C73"/>
    <w:rsid w:val="00AC0FCD"/>
    <w:rsid w:val="00AC5820"/>
    <w:rsid w:val="00AD1964"/>
    <w:rsid w:val="00AD1CD8"/>
    <w:rsid w:val="00AE3DC0"/>
    <w:rsid w:val="00AE3EB6"/>
    <w:rsid w:val="00AF06A2"/>
    <w:rsid w:val="00AF0729"/>
    <w:rsid w:val="00AF21FA"/>
    <w:rsid w:val="00B130BE"/>
    <w:rsid w:val="00B258BB"/>
    <w:rsid w:val="00B25AE1"/>
    <w:rsid w:val="00B25B63"/>
    <w:rsid w:val="00B46834"/>
    <w:rsid w:val="00B67B97"/>
    <w:rsid w:val="00B835CB"/>
    <w:rsid w:val="00B84BE3"/>
    <w:rsid w:val="00B90334"/>
    <w:rsid w:val="00B968C8"/>
    <w:rsid w:val="00BA3EC5"/>
    <w:rsid w:val="00BA51D9"/>
    <w:rsid w:val="00BB228B"/>
    <w:rsid w:val="00BB4674"/>
    <w:rsid w:val="00BB5DFC"/>
    <w:rsid w:val="00BD279D"/>
    <w:rsid w:val="00BD6BB8"/>
    <w:rsid w:val="00BF145E"/>
    <w:rsid w:val="00BF40B1"/>
    <w:rsid w:val="00C00FBA"/>
    <w:rsid w:val="00C13C77"/>
    <w:rsid w:val="00C20399"/>
    <w:rsid w:val="00C4581E"/>
    <w:rsid w:val="00C46C08"/>
    <w:rsid w:val="00C63AAF"/>
    <w:rsid w:val="00C66BA2"/>
    <w:rsid w:val="00C72A98"/>
    <w:rsid w:val="00C7507E"/>
    <w:rsid w:val="00C83C81"/>
    <w:rsid w:val="00C870F6"/>
    <w:rsid w:val="00C907B5"/>
    <w:rsid w:val="00C95985"/>
    <w:rsid w:val="00CC21A4"/>
    <w:rsid w:val="00CC2E68"/>
    <w:rsid w:val="00CC5026"/>
    <w:rsid w:val="00CC68D0"/>
    <w:rsid w:val="00CD22B7"/>
    <w:rsid w:val="00CD658B"/>
    <w:rsid w:val="00CE34CC"/>
    <w:rsid w:val="00CE4B8F"/>
    <w:rsid w:val="00CE57E8"/>
    <w:rsid w:val="00CF0382"/>
    <w:rsid w:val="00CF49B9"/>
    <w:rsid w:val="00D03F9A"/>
    <w:rsid w:val="00D06D51"/>
    <w:rsid w:val="00D227EF"/>
    <w:rsid w:val="00D24991"/>
    <w:rsid w:val="00D33EEF"/>
    <w:rsid w:val="00D41D0E"/>
    <w:rsid w:val="00D45FAB"/>
    <w:rsid w:val="00D50255"/>
    <w:rsid w:val="00D66520"/>
    <w:rsid w:val="00D70477"/>
    <w:rsid w:val="00D7717A"/>
    <w:rsid w:val="00D827E3"/>
    <w:rsid w:val="00D84AE9"/>
    <w:rsid w:val="00D9124E"/>
    <w:rsid w:val="00DA3E52"/>
    <w:rsid w:val="00DB36DF"/>
    <w:rsid w:val="00DD25A6"/>
    <w:rsid w:val="00DD5D57"/>
    <w:rsid w:val="00DE34CF"/>
    <w:rsid w:val="00DF645C"/>
    <w:rsid w:val="00E13F3D"/>
    <w:rsid w:val="00E16BAE"/>
    <w:rsid w:val="00E30EF7"/>
    <w:rsid w:val="00E34898"/>
    <w:rsid w:val="00E572F8"/>
    <w:rsid w:val="00EA20A2"/>
    <w:rsid w:val="00EB09B7"/>
    <w:rsid w:val="00EB312F"/>
    <w:rsid w:val="00EB3E0F"/>
    <w:rsid w:val="00EB62DF"/>
    <w:rsid w:val="00EC7ED9"/>
    <w:rsid w:val="00ED722C"/>
    <w:rsid w:val="00EE4606"/>
    <w:rsid w:val="00EE7D7C"/>
    <w:rsid w:val="00EF1C3E"/>
    <w:rsid w:val="00F11E84"/>
    <w:rsid w:val="00F221B3"/>
    <w:rsid w:val="00F25D98"/>
    <w:rsid w:val="00F27973"/>
    <w:rsid w:val="00F300FB"/>
    <w:rsid w:val="00F31828"/>
    <w:rsid w:val="00F370D2"/>
    <w:rsid w:val="00F60837"/>
    <w:rsid w:val="00F67925"/>
    <w:rsid w:val="00F87E2E"/>
    <w:rsid w:val="00FA6FD0"/>
    <w:rsid w:val="00FB6386"/>
    <w:rsid w:val="00FE65F2"/>
    <w:rsid w:val="00FF04EA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qFormat/>
    <w:rsid w:val="007923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rsid w:val="007923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79239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79239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79239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92396"/>
    <w:pPr>
      <w:outlineLvl w:val="5"/>
    </w:pPr>
  </w:style>
  <w:style w:type="paragraph" w:styleId="7">
    <w:name w:val="heading 7"/>
    <w:basedOn w:val="H6"/>
    <w:next w:val="a"/>
    <w:qFormat/>
    <w:rsid w:val="00792396"/>
    <w:pPr>
      <w:outlineLvl w:val="6"/>
    </w:pPr>
  </w:style>
  <w:style w:type="paragraph" w:styleId="8">
    <w:name w:val="heading 8"/>
    <w:basedOn w:val="1"/>
    <w:next w:val="a"/>
    <w:qFormat/>
    <w:rsid w:val="0079239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9239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792396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7923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7923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792396"/>
    <w:pPr>
      <w:ind w:left="1701" w:hanging="1701"/>
    </w:pPr>
  </w:style>
  <w:style w:type="paragraph" w:styleId="40">
    <w:name w:val="toc 4"/>
    <w:basedOn w:val="30"/>
    <w:uiPriority w:val="39"/>
    <w:rsid w:val="00792396"/>
    <w:pPr>
      <w:ind w:left="1418" w:hanging="1418"/>
    </w:pPr>
  </w:style>
  <w:style w:type="paragraph" w:styleId="30">
    <w:name w:val="toc 3"/>
    <w:basedOn w:val="20"/>
    <w:uiPriority w:val="39"/>
    <w:rsid w:val="00792396"/>
    <w:pPr>
      <w:ind w:left="1134" w:hanging="1134"/>
    </w:pPr>
  </w:style>
  <w:style w:type="paragraph" w:styleId="20">
    <w:name w:val="toc 2"/>
    <w:basedOn w:val="10"/>
    <w:uiPriority w:val="39"/>
    <w:rsid w:val="0079239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92396"/>
    <w:pPr>
      <w:ind w:left="284"/>
    </w:pPr>
  </w:style>
  <w:style w:type="paragraph" w:styleId="11">
    <w:name w:val="index 1"/>
    <w:basedOn w:val="a"/>
    <w:semiHidden/>
    <w:rsid w:val="00792396"/>
    <w:pPr>
      <w:keepLines/>
      <w:spacing w:after="0"/>
    </w:pPr>
  </w:style>
  <w:style w:type="paragraph" w:customStyle="1" w:styleId="ZH">
    <w:name w:val="ZH"/>
    <w:rsid w:val="007923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rsid w:val="00792396"/>
    <w:pPr>
      <w:outlineLvl w:val="9"/>
    </w:pPr>
  </w:style>
  <w:style w:type="paragraph" w:styleId="22">
    <w:name w:val="List Number 2"/>
    <w:basedOn w:val="a3"/>
    <w:rsid w:val="00792396"/>
    <w:pPr>
      <w:ind w:left="851"/>
    </w:pPr>
  </w:style>
  <w:style w:type="paragraph" w:styleId="a4">
    <w:name w:val="header"/>
    <w:link w:val="Char"/>
    <w:qFormat/>
    <w:rsid w:val="007923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5">
    <w:name w:val="footnote reference"/>
    <w:basedOn w:val="a0"/>
    <w:rsid w:val="00792396"/>
    <w:rPr>
      <w:b/>
      <w:position w:val="6"/>
      <w:sz w:val="16"/>
    </w:rPr>
  </w:style>
  <w:style w:type="paragraph" w:styleId="a6">
    <w:name w:val="footnote text"/>
    <w:basedOn w:val="a"/>
    <w:link w:val="Char0"/>
    <w:rsid w:val="007923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792396"/>
    <w:rPr>
      <w:b/>
    </w:rPr>
  </w:style>
  <w:style w:type="paragraph" w:customStyle="1" w:styleId="TAC">
    <w:name w:val="TAC"/>
    <w:basedOn w:val="TAL"/>
    <w:rsid w:val="00792396"/>
    <w:pPr>
      <w:jc w:val="center"/>
    </w:pPr>
  </w:style>
  <w:style w:type="paragraph" w:customStyle="1" w:styleId="TF">
    <w:name w:val="TF"/>
    <w:basedOn w:val="TH"/>
    <w:link w:val="TFChar"/>
    <w:rsid w:val="00792396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792396"/>
    <w:pPr>
      <w:keepLines/>
      <w:ind w:left="1135" w:hanging="851"/>
    </w:pPr>
  </w:style>
  <w:style w:type="paragraph" w:styleId="90">
    <w:name w:val="toc 9"/>
    <w:basedOn w:val="80"/>
    <w:uiPriority w:val="39"/>
    <w:rsid w:val="00792396"/>
    <w:pPr>
      <w:ind w:left="1418" w:hanging="1418"/>
    </w:pPr>
  </w:style>
  <w:style w:type="paragraph" w:customStyle="1" w:styleId="EX">
    <w:name w:val="EX"/>
    <w:basedOn w:val="a"/>
    <w:link w:val="EXChar"/>
    <w:qFormat/>
    <w:rsid w:val="00792396"/>
    <w:pPr>
      <w:keepLines/>
      <w:ind w:left="1702" w:hanging="1418"/>
    </w:pPr>
  </w:style>
  <w:style w:type="paragraph" w:customStyle="1" w:styleId="FP">
    <w:name w:val="FP"/>
    <w:basedOn w:val="a"/>
    <w:qFormat/>
    <w:rsid w:val="00792396"/>
    <w:pPr>
      <w:spacing w:after="0"/>
    </w:pPr>
  </w:style>
  <w:style w:type="paragraph" w:customStyle="1" w:styleId="LD">
    <w:name w:val="LD"/>
    <w:rsid w:val="007923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792396"/>
    <w:pPr>
      <w:spacing w:after="0"/>
    </w:pPr>
  </w:style>
  <w:style w:type="paragraph" w:customStyle="1" w:styleId="EW">
    <w:name w:val="EW"/>
    <w:basedOn w:val="EX"/>
    <w:qFormat/>
    <w:rsid w:val="00792396"/>
    <w:pPr>
      <w:spacing w:after="0"/>
    </w:pPr>
  </w:style>
  <w:style w:type="paragraph" w:styleId="60">
    <w:name w:val="toc 6"/>
    <w:basedOn w:val="50"/>
    <w:next w:val="a"/>
    <w:uiPriority w:val="39"/>
    <w:rsid w:val="00792396"/>
    <w:pPr>
      <w:ind w:left="1985" w:hanging="1985"/>
    </w:pPr>
  </w:style>
  <w:style w:type="paragraph" w:styleId="70">
    <w:name w:val="toc 7"/>
    <w:basedOn w:val="60"/>
    <w:next w:val="a"/>
    <w:uiPriority w:val="39"/>
    <w:rsid w:val="00792396"/>
    <w:pPr>
      <w:ind w:left="2268" w:hanging="2268"/>
    </w:pPr>
  </w:style>
  <w:style w:type="paragraph" w:styleId="23">
    <w:name w:val="List Bullet 2"/>
    <w:basedOn w:val="a7"/>
    <w:rsid w:val="00792396"/>
    <w:pPr>
      <w:ind w:left="851"/>
    </w:pPr>
  </w:style>
  <w:style w:type="paragraph" w:styleId="31">
    <w:name w:val="List Bullet 3"/>
    <w:basedOn w:val="23"/>
    <w:rsid w:val="00792396"/>
    <w:pPr>
      <w:ind w:left="1135"/>
    </w:pPr>
  </w:style>
  <w:style w:type="paragraph" w:styleId="a3">
    <w:name w:val="List Number"/>
    <w:basedOn w:val="a8"/>
    <w:rsid w:val="00792396"/>
  </w:style>
  <w:style w:type="paragraph" w:customStyle="1" w:styleId="EQ">
    <w:name w:val="EQ"/>
    <w:basedOn w:val="a"/>
    <w:next w:val="a"/>
    <w:rsid w:val="007923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7923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923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7923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792396"/>
    <w:pPr>
      <w:jc w:val="right"/>
    </w:pPr>
  </w:style>
  <w:style w:type="paragraph" w:customStyle="1" w:styleId="H6">
    <w:name w:val="H6"/>
    <w:basedOn w:val="5"/>
    <w:next w:val="a"/>
    <w:rsid w:val="007923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92396"/>
    <w:pPr>
      <w:ind w:left="851" w:hanging="851"/>
    </w:pPr>
  </w:style>
  <w:style w:type="paragraph" w:customStyle="1" w:styleId="TAL">
    <w:name w:val="TAL"/>
    <w:basedOn w:val="a"/>
    <w:link w:val="TALCar"/>
    <w:qFormat/>
    <w:rsid w:val="007923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923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7923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qFormat/>
    <w:rsid w:val="007923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7923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792396"/>
    <w:pPr>
      <w:framePr w:wrap="notBeside" w:y="16161"/>
    </w:pPr>
  </w:style>
  <w:style w:type="character" w:customStyle="1" w:styleId="ZGSM">
    <w:name w:val="ZGSM"/>
    <w:rsid w:val="00792396"/>
  </w:style>
  <w:style w:type="paragraph" w:styleId="24">
    <w:name w:val="List 2"/>
    <w:basedOn w:val="a8"/>
    <w:rsid w:val="00792396"/>
    <w:pPr>
      <w:ind w:left="851"/>
    </w:pPr>
  </w:style>
  <w:style w:type="paragraph" w:customStyle="1" w:styleId="ZG">
    <w:name w:val="ZG"/>
    <w:rsid w:val="007923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792396"/>
    <w:pPr>
      <w:ind w:left="1135"/>
    </w:pPr>
  </w:style>
  <w:style w:type="paragraph" w:styleId="41">
    <w:name w:val="List 4"/>
    <w:basedOn w:val="32"/>
    <w:rsid w:val="00792396"/>
    <w:pPr>
      <w:ind w:left="1418"/>
    </w:pPr>
  </w:style>
  <w:style w:type="paragraph" w:styleId="51">
    <w:name w:val="List 5"/>
    <w:basedOn w:val="41"/>
    <w:rsid w:val="00792396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792396"/>
    <w:rPr>
      <w:color w:val="FF0000"/>
    </w:rPr>
  </w:style>
  <w:style w:type="paragraph" w:styleId="a8">
    <w:name w:val="List"/>
    <w:basedOn w:val="a"/>
    <w:rsid w:val="00792396"/>
    <w:pPr>
      <w:ind w:left="568" w:hanging="284"/>
    </w:pPr>
  </w:style>
  <w:style w:type="paragraph" w:styleId="a7">
    <w:name w:val="List Bullet"/>
    <w:basedOn w:val="a8"/>
    <w:rsid w:val="00792396"/>
  </w:style>
  <w:style w:type="paragraph" w:styleId="42">
    <w:name w:val="List Bullet 4"/>
    <w:basedOn w:val="31"/>
    <w:rsid w:val="00792396"/>
    <w:pPr>
      <w:ind w:left="1418"/>
    </w:pPr>
  </w:style>
  <w:style w:type="paragraph" w:styleId="52">
    <w:name w:val="List Bullet 5"/>
    <w:basedOn w:val="42"/>
    <w:qFormat/>
    <w:rsid w:val="00792396"/>
    <w:pPr>
      <w:ind w:left="1702"/>
    </w:pPr>
  </w:style>
  <w:style w:type="paragraph" w:customStyle="1" w:styleId="B1">
    <w:name w:val="B1"/>
    <w:basedOn w:val="a8"/>
    <w:link w:val="B1Char1"/>
    <w:qFormat/>
    <w:rsid w:val="00792396"/>
  </w:style>
  <w:style w:type="paragraph" w:customStyle="1" w:styleId="B2">
    <w:name w:val="B2"/>
    <w:basedOn w:val="24"/>
    <w:link w:val="B2Char"/>
    <w:qFormat/>
    <w:rsid w:val="00792396"/>
  </w:style>
  <w:style w:type="paragraph" w:customStyle="1" w:styleId="B3">
    <w:name w:val="B3"/>
    <w:basedOn w:val="32"/>
    <w:link w:val="B3Char2"/>
    <w:qFormat/>
    <w:rsid w:val="00792396"/>
  </w:style>
  <w:style w:type="paragraph" w:customStyle="1" w:styleId="B4">
    <w:name w:val="B4"/>
    <w:basedOn w:val="41"/>
    <w:link w:val="B4Char"/>
    <w:qFormat/>
    <w:rsid w:val="00792396"/>
  </w:style>
  <w:style w:type="paragraph" w:customStyle="1" w:styleId="B5">
    <w:name w:val="B5"/>
    <w:basedOn w:val="51"/>
    <w:link w:val="B5Char"/>
    <w:qFormat/>
    <w:rsid w:val="00792396"/>
  </w:style>
  <w:style w:type="paragraph" w:styleId="a9">
    <w:name w:val="footer"/>
    <w:basedOn w:val="a4"/>
    <w:link w:val="Char1"/>
    <w:rsid w:val="00792396"/>
    <w:pPr>
      <w:jc w:val="center"/>
    </w:pPr>
    <w:rPr>
      <w:i/>
    </w:rPr>
  </w:style>
  <w:style w:type="paragraph" w:customStyle="1" w:styleId="ZTD">
    <w:name w:val="ZTD"/>
    <w:basedOn w:val="ZB"/>
    <w:qFormat/>
    <w:rsid w:val="00792396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792396"/>
    <w:rPr>
      <w:sz w:val="16"/>
    </w:rPr>
  </w:style>
  <w:style w:type="paragraph" w:styleId="ac">
    <w:name w:val="annotation text"/>
    <w:basedOn w:val="a"/>
    <w:link w:val="Char2"/>
    <w:uiPriority w:val="99"/>
    <w:qFormat/>
    <w:rsid w:val="00792396"/>
  </w:style>
  <w:style w:type="character" w:styleId="ad">
    <w:name w:val="FollowedHyperlink"/>
    <w:rsid w:val="00792396"/>
    <w:rPr>
      <w:color w:val="800080"/>
      <w:u w:val="single"/>
    </w:rPr>
  </w:style>
  <w:style w:type="paragraph" w:styleId="ae">
    <w:name w:val="Balloon Text"/>
    <w:basedOn w:val="a"/>
    <w:link w:val="Char3"/>
    <w:semiHidden/>
    <w:unhideWhenUsed/>
    <w:rsid w:val="00792396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subject"/>
    <w:basedOn w:val="ac"/>
    <w:next w:val="ac"/>
    <w:link w:val="Char4"/>
    <w:semiHidden/>
    <w:rsid w:val="00792396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B1Char">
    <w:name w:val="B1 Char"/>
    <w:qFormat/>
    <w:locked/>
    <w:rsid w:val="00792396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79239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B3Char2">
    <w:name w:val="B3 Char2"/>
    <w:link w:val="B3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B3Char">
    <w:name w:val="B3 Char"/>
    <w:rsid w:val="0079239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B5Char">
    <w:name w:val="B5 Char"/>
    <w:link w:val="B5"/>
    <w:qFormat/>
    <w:rsid w:val="00792396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792396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792396"/>
    <w:rPr>
      <w:rFonts w:ascii="Times New Roman" w:eastAsia="MS Mincho" w:hAnsi="Times New Roman"/>
      <w:lang w:val="en-GB" w:eastAsia="ja-JP"/>
    </w:rPr>
  </w:style>
  <w:style w:type="paragraph" w:customStyle="1" w:styleId="B7">
    <w:name w:val="B7"/>
    <w:basedOn w:val="B6"/>
    <w:link w:val="B7Char"/>
    <w:qFormat/>
    <w:rsid w:val="00792396"/>
    <w:pPr>
      <w:ind w:left="2269"/>
    </w:pPr>
  </w:style>
  <w:style w:type="character" w:customStyle="1" w:styleId="B7Char">
    <w:name w:val="B7 Char"/>
    <w:link w:val="B7"/>
    <w:qFormat/>
    <w:rsid w:val="00792396"/>
    <w:rPr>
      <w:rFonts w:ascii="Times New Roman" w:eastAsia="MS Mincho" w:hAnsi="Times New Roman"/>
      <w:lang w:val="en-GB" w:eastAsia="ja-JP"/>
    </w:rPr>
  </w:style>
  <w:style w:type="paragraph" w:customStyle="1" w:styleId="B8">
    <w:name w:val="B8"/>
    <w:basedOn w:val="B7"/>
    <w:link w:val="B8Char"/>
    <w:qFormat/>
    <w:rsid w:val="00792396"/>
    <w:pPr>
      <w:ind w:left="2552"/>
    </w:pPr>
    <w:rPr>
      <w:lang w:val="x-none" w:eastAsia="x-none"/>
    </w:rPr>
  </w:style>
  <w:style w:type="character" w:customStyle="1" w:styleId="B8Char">
    <w:name w:val="B8 Char"/>
    <w:link w:val="B8"/>
    <w:rsid w:val="00792396"/>
    <w:rPr>
      <w:rFonts w:ascii="Times New Roman" w:eastAsia="MS Mincho" w:hAnsi="Times New Roman"/>
      <w:lang w:val="x-none" w:eastAsia="x-none"/>
    </w:rPr>
  </w:style>
  <w:style w:type="character" w:customStyle="1" w:styleId="NOChar">
    <w:name w:val="NO Char"/>
    <w:link w:val="NO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792396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EXChar">
    <w:name w:val="EX Char"/>
    <w:link w:val="EX"/>
    <w:qFormat/>
    <w:locked/>
    <w:rsid w:val="00792396"/>
    <w:rPr>
      <w:rFonts w:ascii="Times New Roman" w:eastAsia="Times New Roman" w:hAnsi="Times New Roman"/>
      <w:lang w:val="en-GB" w:eastAsia="ja-JP"/>
    </w:rPr>
  </w:style>
  <w:style w:type="character" w:customStyle="1" w:styleId="3Char">
    <w:name w:val="标题 3 Char"/>
    <w:link w:val="3"/>
    <w:rsid w:val="0079239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79239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rsid w:val="00792396"/>
    <w:rPr>
      <w:rFonts w:ascii="Arial" w:eastAsia="Times New Roman" w:hAnsi="Arial"/>
      <w:sz w:val="22"/>
      <w:lang w:val="en-GB" w:eastAsia="ja-JP"/>
    </w:rPr>
  </w:style>
  <w:style w:type="character" w:customStyle="1" w:styleId="PLChar">
    <w:name w:val="PL Char"/>
    <w:link w:val="PL"/>
    <w:qFormat/>
    <w:rsid w:val="00792396"/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TALCar">
    <w:name w:val="TAL Car"/>
    <w:link w:val="TAL"/>
    <w:qFormat/>
    <w:rsid w:val="00792396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792396"/>
    <w:rPr>
      <w:rFonts w:ascii="Arial" w:eastAsia="Times New Roman" w:hAnsi="Arial"/>
      <w:b/>
      <w:sz w:val="18"/>
      <w:lang w:val="en-GB" w:eastAsia="ja-JP"/>
    </w:rPr>
  </w:style>
  <w:style w:type="character" w:customStyle="1" w:styleId="TALChar">
    <w:name w:val="TAL Char"/>
    <w:qFormat/>
    <w:locked/>
    <w:rsid w:val="0079239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92396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rsid w:val="00792396"/>
    <w:rPr>
      <w:rFonts w:ascii="Arial" w:eastAsia="Times New Roman" w:hAnsi="Arial"/>
      <w:b/>
      <w:lang w:val="en-GB" w:eastAsia="ja-JP"/>
    </w:rPr>
  </w:style>
  <w:style w:type="character" w:customStyle="1" w:styleId="9Char">
    <w:name w:val="标题 9 Char"/>
    <w:link w:val="9"/>
    <w:rsid w:val="00792396"/>
    <w:rPr>
      <w:rFonts w:ascii="Arial" w:eastAsia="Times New Roman" w:hAnsi="Arial"/>
      <w:sz w:val="36"/>
      <w:lang w:val="en-GB" w:eastAsia="ja-JP"/>
    </w:rPr>
  </w:style>
  <w:style w:type="character" w:customStyle="1" w:styleId="Char0">
    <w:name w:val="脚注文本 Char"/>
    <w:basedOn w:val="a0"/>
    <w:link w:val="a6"/>
    <w:qFormat/>
    <w:rsid w:val="00792396"/>
    <w:rPr>
      <w:rFonts w:ascii="Times New Roman" w:eastAsia="Times New Roman" w:hAnsi="Times New Roman"/>
      <w:sz w:val="16"/>
      <w:lang w:val="en-GB" w:eastAsia="ja-JP"/>
    </w:rPr>
  </w:style>
  <w:style w:type="paragraph" w:styleId="af1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792396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basedOn w:val="a0"/>
    <w:link w:val="af1"/>
    <w:uiPriority w:val="34"/>
    <w:qFormat/>
    <w:locked/>
    <w:rsid w:val="00792396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792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2">
    <w:name w:val="批注文字 Char"/>
    <w:basedOn w:val="a0"/>
    <w:link w:val="ac"/>
    <w:uiPriority w:val="99"/>
    <w:rsid w:val="00792396"/>
    <w:rPr>
      <w:rFonts w:ascii="Times New Roman" w:eastAsia="Times New Roman" w:hAnsi="Times New Roman"/>
      <w:lang w:val="en-GB" w:eastAsia="ja-JP"/>
    </w:rPr>
  </w:style>
  <w:style w:type="character" w:customStyle="1" w:styleId="Char4">
    <w:name w:val="批注主题 Char"/>
    <w:basedOn w:val="Char2"/>
    <w:link w:val="af"/>
    <w:semiHidden/>
    <w:rsid w:val="00792396"/>
    <w:rPr>
      <w:rFonts w:ascii="Times New Roman" w:eastAsiaTheme="minorEastAsia" w:hAnsi="Times New Roman"/>
      <w:b/>
      <w:bCs/>
      <w:lang w:val="en-GB" w:eastAsia="en-US"/>
    </w:rPr>
  </w:style>
  <w:style w:type="character" w:customStyle="1" w:styleId="Char">
    <w:name w:val="页眉 Char"/>
    <w:link w:val="a4"/>
    <w:qFormat/>
    <w:rsid w:val="00792396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页脚 Char"/>
    <w:link w:val="a9"/>
    <w:qFormat/>
    <w:rsid w:val="00792396"/>
    <w:rPr>
      <w:rFonts w:ascii="Arial" w:eastAsia="Times New Roman" w:hAnsi="Arial"/>
      <w:b/>
      <w:i/>
      <w:noProof/>
      <w:sz w:val="18"/>
      <w:lang w:val="en-GB" w:eastAsia="ja-JP"/>
    </w:rPr>
  </w:style>
  <w:style w:type="paragraph" w:styleId="af2">
    <w:name w:val="Revision"/>
    <w:hidden/>
    <w:uiPriority w:val="99"/>
    <w:semiHidden/>
    <w:rsid w:val="006E104B"/>
    <w:rPr>
      <w:rFonts w:ascii="Times New Roman" w:eastAsia="MS Mincho" w:hAnsi="Times New Roman"/>
      <w:lang w:val="en-GB" w:eastAsia="en-US"/>
    </w:rPr>
  </w:style>
  <w:style w:type="character" w:customStyle="1" w:styleId="CRCoverPageZchn">
    <w:name w:val="CR Cover Page Zchn"/>
    <w:link w:val="CRCoverPage"/>
    <w:rsid w:val="00991946"/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99194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91946"/>
    <w:rPr>
      <w:rFonts w:ascii="Arial" w:eastAsia="MS Mincho" w:hAnsi="Arial"/>
      <w:szCs w:val="24"/>
      <w:lang w:val="en-GB" w:eastAsia="en-GB"/>
    </w:rPr>
  </w:style>
  <w:style w:type="table" w:styleId="af3">
    <w:name w:val="Table Grid"/>
    <w:basedOn w:val="a1"/>
    <w:rsid w:val="000C1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qFormat/>
    <w:rsid w:val="007923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rsid w:val="007923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79239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79239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79239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92396"/>
    <w:pPr>
      <w:outlineLvl w:val="5"/>
    </w:pPr>
  </w:style>
  <w:style w:type="paragraph" w:styleId="7">
    <w:name w:val="heading 7"/>
    <w:basedOn w:val="H6"/>
    <w:next w:val="a"/>
    <w:qFormat/>
    <w:rsid w:val="00792396"/>
    <w:pPr>
      <w:outlineLvl w:val="6"/>
    </w:pPr>
  </w:style>
  <w:style w:type="paragraph" w:styleId="8">
    <w:name w:val="heading 8"/>
    <w:basedOn w:val="1"/>
    <w:next w:val="a"/>
    <w:qFormat/>
    <w:rsid w:val="0079239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9239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792396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7923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7923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792396"/>
    <w:pPr>
      <w:ind w:left="1701" w:hanging="1701"/>
    </w:pPr>
  </w:style>
  <w:style w:type="paragraph" w:styleId="40">
    <w:name w:val="toc 4"/>
    <w:basedOn w:val="30"/>
    <w:uiPriority w:val="39"/>
    <w:rsid w:val="00792396"/>
    <w:pPr>
      <w:ind w:left="1418" w:hanging="1418"/>
    </w:pPr>
  </w:style>
  <w:style w:type="paragraph" w:styleId="30">
    <w:name w:val="toc 3"/>
    <w:basedOn w:val="20"/>
    <w:uiPriority w:val="39"/>
    <w:rsid w:val="00792396"/>
    <w:pPr>
      <w:ind w:left="1134" w:hanging="1134"/>
    </w:pPr>
  </w:style>
  <w:style w:type="paragraph" w:styleId="20">
    <w:name w:val="toc 2"/>
    <w:basedOn w:val="10"/>
    <w:uiPriority w:val="39"/>
    <w:rsid w:val="0079239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92396"/>
    <w:pPr>
      <w:ind w:left="284"/>
    </w:pPr>
  </w:style>
  <w:style w:type="paragraph" w:styleId="11">
    <w:name w:val="index 1"/>
    <w:basedOn w:val="a"/>
    <w:semiHidden/>
    <w:rsid w:val="00792396"/>
    <w:pPr>
      <w:keepLines/>
      <w:spacing w:after="0"/>
    </w:pPr>
  </w:style>
  <w:style w:type="paragraph" w:customStyle="1" w:styleId="ZH">
    <w:name w:val="ZH"/>
    <w:rsid w:val="007923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rsid w:val="00792396"/>
    <w:pPr>
      <w:outlineLvl w:val="9"/>
    </w:pPr>
  </w:style>
  <w:style w:type="paragraph" w:styleId="22">
    <w:name w:val="List Number 2"/>
    <w:basedOn w:val="a3"/>
    <w:rsid w:val="00792396"/>
    <w:pPr>
      <w:ind w:left="851"/>
    </w:pPr>
  </w:style>
  <w:style w:type="paragraph" w:styleId="a4">
    <w:name w:val="header"/>
    <w:link w:val="Char"/>
    <w:qFormat/>
    <w:rsid w:val="007923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5">
    <w:name w:val="footnote reference"/>
    <w:basedOn w:val="a0"/>
    <w:rsid w:val="00792396"/>
    <w:rPr>
      <w:b/>
      <w:position w:val="6"/>
      <w:sz w:val="16"/>
    </w:rPr>
  </w:style>
  <w:style w:type="paragraph" w:styleId="a6">
    <w:name w:val="footnote text"/>
    <w:basedOn w:val="a"/>
    <w:link w:val="Char0"/>
    <w:rsid w:val="007923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792396"/>
    <w:rPr>
      <w:b/>
    </w:rPr>
  </w:style>
  <w:style w:type="paragraph" w:customStyle="1" w:styleId="TAC">
    <w:name w:val="TAC"/>
    <w:basedOn w:val="TAL"/>
    <w:rsid w:val="00792396"/>
    <w:pPr>
      <w:jc w:val="center"/>
    </w:pPr>
  </w:style>
  <w:style w:type="paragraph" w:customStyle="1" w:styleId="TF">
    <w:name w:val="TF"/>
    <w:basedOn w:val="TH"/>
    <w:link w:val="TFChar"/>
    <w:rsid w:val="00792396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792396"/>
    <w:pPr>
      <w:keepLines/>
      <w:ind w:left="1135" w:hanging="851"/>
    </w:pPr>
  </w:style>
  <w:style w:type="paragraph" w:styleId="90">
    <w:name w:val="toc 9"/>
    <w:basedOn w:val="80"/>
    <w:uiPriority w:val="39"/>
    <w:rsid w:val="00792396"/>
    <w:pPr>
      <w:ind w:left="1418" w:hanging="1418"/>
    </w:pPr>
  </w:style>
  <w:style w:type="paragraph" w:customStyle="1" w:styleId="EX">
    <w:name w:val="EX"/>
    <w:basedOn w:val="a"/>
    <w:link w:val="EXChar"/>
    <w:qFormat/>
    <w:rsid w:val="00792396"/>
    <w:pPr>
      <w:keepLines/>
      <w:ind w:left="1702" w:hanging="1418"/>
    </w:pPr>
  </w:style>
  <w:style w:type="paragraph" w:customStyle="1" w:styleId="FP">
    <w:name w:val="FP"/>
    <w:basedOn w:val="a"/>
    <w:qFormat/>
    <w:rsid w:val="00792396"/>
    <w:pPr>
      <w:spacing w:after="0"/>
    </w:pPr>
  </w:style>
  <w:style w:type="paragraph" w:customStyle="1" w:styleId="LD">
    <w:name w:val="LD"/>
    <w:rsid w:val="007923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792396"/>
    <w:pPr>
      <w:spacing w:after="0"/>
    </w:pPr>
  </w:style>
  <w:style w:type="paragraph" w:customStyle="1" w:styleId="EW">
    <w:name w:val="EW"/>
    <w:basedOn w:val="EX"/>
    <w:qFormat/>
    <w:rsid w:val="00792396"/>
    <w:pPr>
      <w:spacing w:after="0"/>
    </w:pPr>
  </w:style>
  <w:style w:type="paragraph" w:styleId="60">
    <w:name w:val="toc 6"/>
    <w:basedOn w:val="50"/>
    <w:next w:val="a"/>
    <w:uiPriority w:val="39"/>
    <w:rsid w:val="00792396"/>
    <w:pPr>
      <w:ind w:left="1985" w:hanging="1985"/>
    </w:pPr>
  </w:style>
  <w:style w:type="paragraph" w:styleId="70">
    <w:name w:val="toc 7"/>
    <w:basedOn w:val="60"/>
    <w:next w:val="a"/>
    <w:uiPriority w:val="39"/>
    <w:rsid w:val="00792396"/>
    <w:pPr>
      <w:ind w:left="2268" w:hanging="2268"/>
    </w:pPr>
  </w:style>
  <w:style w:type="paragraph" w:styleId="23">
    <w:name w:val="List Bullet 2"/>
    <w:basedOn w:val="a7"/>
    <w:rsid w:val="00792396"/>
    <w:pPr>
      <w:ind w:left="851"/>
    </w:pPr>
  </w:style>
  <w:style w:type="paragraph" w:styleId="31">
    <w:name w:val="List Bullet 3"/>
    <w:basedOn w:val="23"/>
    <w:rsid w:val="00792396"/>
    <w:pPr>
      <w:ind w:left="1135"/>
    </w:pPr>
  </w:style>
  <w:style w:type="paragraph" w:styleId="a3">
    <w:name w:val="List Number"/>
    <w:basedOn w:val="a8"/>
    <w:rsid w:val="00792396"/>
  </w:style>
  <w:style w:type="paragraph" w:customStyle="1" w:styleId="EQ">
    <w:name w:val="EQ"/>
    <w:basedOn w:val="a"/>
    <w:next w:val="a"/>
    <w:rsid w:val="007923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7923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923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7923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792396"/>
    <w:pPr>
      <w:jc w:val="right"/>
    </w:pPr>
  </w:style>
  <w:style w:type="paragraph" w:customStyle="1" w:styleId="H6">
    <w:name w:val="H6"/>
    <w:basedOn w:val="5"/>
    <w:next w:val="a"/>
    <w:rsid w:val="007923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92396"/>
    <w:pPr>
      <w:ind w:left="851" w:hanging="851"/>
    </w:pPr>
  </w:style>
  <w:style w:type="paragraph" w:customStyle="1" w:styleId="TAL">
    <w:name w:val="TAL"/>
    <w:basedOn w:val="a"/>
    <w:link w:val="TALCar"/>
    <w:qFormat/>
    <w:rsid w:val="007923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923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7923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qFormat/>
    <w:rsid w:val="007923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7923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792396"/>
    <w:pPr>
      <w:framePr w:wrap="notBeside" w:y="16161"/>
    </w:pPr>
  </w:style>
  <w:style w:type="character" w:customStyle="1" w:styleId="ZGSM">
    <w:name w:val="ZGSM"/>
    <w:rsid w:val="00792396"/>
  </w:style>
  <w:style w:type="paragraph" w:styleId="24">
    <w:name w:val="List 2"/>
    <w:basedOn w:val="a8"/>
    <w:rsid w:val="00792396"/>
    <w:pPr>
      <w:ind w:left="851"/>
    </w:pPr>
  </w:style>
  <w:style w:type="paragraph" w:customStyle="1" w:styleId="ZG">
    <w:name w:val="ZG"/>
    <w:rsid w:val="007923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792396"/>
    <w:pPr>
      <w:ind w:left="1135"/>
    </w:pPr>
  </w:style>
  <w:style w:type="paragraph" w:styleId="41">
    <w:name w:val="List 4"/>
    <w:basedOn w:val="32"/>
    <w:rsid w:val="00792396"/>
    <w:pPr>
      <w:ind w:left="1418"/>
    </w:pPr>
  </w:style>
  <w:style w:type="paragraph" w:styleId="51">
    <w:name w:val="List 5"/>
    <w:basedOn w:val="41"/>
    <w:rsid w:val="00792396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792396"/>
    <w:rPr>
      <w:color w:val="FF0000"/>
    </w:rPr>
  </w:style>
  <w:style w:type="paragraph" w:styleId="a8">
    <w:name w:val="List"/>
    <w:basedOn w:val="a"/>
    <w:rsid w:val="00792396"/>
    <w:pPr>
      <w:ind w:left="568" w:hanging="284"/>
    </w:pPr>
  </w:style>
  <w:style w:type="paragraph" w:styleId="a7">
    <w:name w:val="List Bullet"/>
    <w:basedOn w:val="a8"/>
    <w:rsid w:val="00792396"/>
  </w:style>
  <w:style w:type="paragraph" w:styleId="42">
    <w:name w:val="List Bullet 4"/>
    <w:basedOn w:val="31"/>
    <w:rsid w:val="00792396"/>
    <w:pPr>
      <w:ind w:left="1418"/>
    </w:pPr>
  </w:style>
  <w:style w:type="paragraph" w:styleId="52">
    <w:name w:val="List Bullet 5"/>
    <w:basedOn w:val="42"/>
    <w:qFormat/>
    <w:rsid w:val="00792396"/>
    <w:pPr>
      <w:ind w:left="1702"/>
    </w:pPr>
  </w:style>
  <w:style w:type="paragraph" w:customStyle="1" w:styleId="B1">
    <w:name w:val="B1"/>
    <w:basedOn w:val="a8"/>
    <w:link w:val="B1Char1"/>
    <w:qFormat/>
    <w:rsid w:val="00792396"/>
  </w:style>
  <w:style w:type="paragraph" w:customStyle="1" w:styleId="B2">
    <w:name w:val="B2"/>
    <w:basedOn w:val="24"/>
    <w:link w:val="B2Char"/>
    <w:qFormat/>
    <w:rsid w:val="00792396"/>
  </w:style>
  <w:style w:type="paragraph" w:customStyle="1" w:styleId="B3">
    <w:name w:val="B3"/>
    <w:basedOn w:val="32"/>
    <w:link w:val="B3Char2"/>
    <w:qFormat/>
    <w:rsid w:val="00792396"/>
  </w:style>
  <w:style w:type="paragraph" w:customStyle="1" w:styleId="B4">
    <w:name w:val="B4"/>
    <w:basedOn w:val="41"/>
    <w:link w:val="B4Char"/>
    <w:qFormat/>
    <w:rsid w:val="00792396"/>
  </w:style>
  <w:style w:type="paragraph" w:customStyle="1" w:styleId="B5">
    <w:name w:val="B5"/>
    <w:basedOn w:val="51"/>
    <w:link w:val="B5Char"/>
    <w:qFormat/>
    <w:rsid w:val="00792396"/>
  </w:style>
  <w:style w:type="paragraph" w:styleId="a9">
    <w:name w:val="footer"/>
    <w:basedOn w:val="a4"/>
    <w:link w:val="Char1"/>
    <w:rsid w:val="00792396"/>
    <w:pPr>
      <w:jc w:val="center"/>
    </w:pPr>
    <w:rPr>
      <w:i/>
    </w:rPr>
  </w:style>
  <w:style w:type="paragraph" w:customStyle="1" w:styleId="ZTD">
    <w:name w:val="ZTD"/>
    <w:basedOn w:val="ZB"/>
    <w:qFormat/>
    <w:rsid w:val="00792396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792396"/>
    <w:rPr>
      <w:sz w:val="16"/>
    </w:rPr>
  </w:style>
  <w:style w:type="paragraph" w:styleId="ac">
    <w:name w:val="annotation text"/>
    <w:basedOn w:val="a"/>
    <w:link w:val="Char2"/>
    <w:uiPriority w:val="99"/>
    <w:qFormat/>
    <w:rsid w:val="00792396"/>
  </w:style>
  <w:style w:type="character" w:styleId="ad">
    <w:name w:val="FollowedHyperlink"/>
    <w:rsid w:val="00792396"/>
    <w:rPr>
      <w:color w:val="800080"/>
      <w:u w:val="single"/>
    </w:rPr>
  </w:style>
  <w:style w:type="paragraph" w:styleId="ae">
    <w:name w:val="Balloon Text"/>
    <w:basedOn w:val="a"/>
    <w:link w:val="Char3"/>
    <w:semiHidden/>
    <w:unhideWhenUsed/>
    <w:rsid w:val="00792396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subject"/>
    <w:basedOn w:val="ac"/>
    <w:next w:val="ac"/>
    <w:link w:val="Char4"/>
    <w:semiHidden/>
    <w:rsid w:val="00792396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B1Char">
    <w:name w:val="B1 Char"/>
    <w:qFormat/>
    <w:locked/>
    <w:rsid w:val="00792396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79239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B3Char2">
    <w:name w:val="B3 Char2"/>
    <w:link w:val="B3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B3Char">
    <w:name w:val="B3 Char"/>
    <w:rsid w:val="0079239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B5Char">
    <w:name w:val="B5 Char"/>
    <w:link w:val="B5"/>
    <w:qFormat/>
    <w:rsid w:val="00792396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792396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792396"/>
    <w:rPr>
      <w:rFonts w:ascii="Times New Roman" w:eastAsia="MS Mincho" w:hAnsi="Times New Roman"/>
      <w:lang w:val="en-GB" w:eastAsia="ja-JP"/>
    </w:rPr>
  </w:style>
  <w:style w:type="paragraph" w:customStyle="1" w:styleId="B7">
    <w:name w:val="B7"/>
    <w:basedOn w:val="B6"/>
    <w:link w:val="B7Char"/>
    <w:qFormat/>
    <w:rsid w:val="00792396"/>
    <w:pPr>
      <w:ind w:left="2269"/>
    </w:pPr>
  </w:style>
  <w:style w:type="character" w:customStyle="1" w:styleId="B7Char">
    <w:name w:val="B7 Char"/>
    <w:link w:val="B7"/>
    <w:qFormat/>
    <w:rsid w:val="00792396"/>
    <w:rPr>
      <w:rFonts w:ascii="Times New Roman" w:eastAsia="MS Mincho" w:hAnsi="Times New Roman"/>
      <w:lang w:val="en-GB" w:eastAsia="ja-JP"/>
    </w:rPr>
  </w:style>
  <w:style w:type="paragraph" w:customStyle="1" w:styleId="B8">
    <w:name w:val="B8"/>
    <w:basedOn w:val="B7"/>
    <w:link w:val="B8Char"/>
    <w:qFormat/>
    <w:rsid w:val="00792396"/>
    <w:pPr>
      <w:ind w:left="2552"/>
    </w:pPr>
    <w:rPr>
      <w:lang w:val="x-none" w:eastAsia="x-none"/>
    </w:rPr>
  </w:style>
  <w:style w:type="character" w:customStyle="1" w:styleId="B8Char">
    <w:name w:val="B8 Char"/>
    <w:link w:val="B8"/>
    <w:rsid w:val="00792396"/>
    <w:rPr>
      <w:rFonts w:ascii="Times New Roman" w:eastAsia="MS Mincho" w:hAnsi="Times New Roman"/>
      <w:lang w:val="x-none" w:eastAsia="x-none"/>
    </w:rPr>
  </w:style>
  <w:style w:type="character" w:customStyle="1" w:styleId="NOChar">
    <w:name w:val="NO Char"/>
    <w:link w:val="NO"/>
    <w:qFormat/>
    <w:rsid w:val="00792396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792396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EXChar">
    <w:name w:val="EX Char"/>
    <w:link w:val="EX"/>
    <w:qFormat/>
    <w:locked/>
    <w:rsid w:val="00792396"/>
    <w:rPr>
      <w:rFonts w:ascii="Times New Roman" w:eastAsia="Times New Roman" w:hAnsi="Times New Roman"/>
      <w:lang w:val="en-GB" w:eastAsia="ja-JP"/>
    </w:rPr>
  </w:style>
  <w:style w:type="character" w:customStyle="1" w:styleId="3Char">
    <w:name w:val="标题 3 Char"/>
    <w:link w:val="3"/>
    <w:rsid w:val="0079239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79239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rsid w:val="00792396"/>
    <w:rPr>
      <w:rFonts w:ascii="Arial" w:eastAsia="Times New Roman" w:hAnsi="Arial"/>
      <w:sz w:val="22"/>
      <w:lang w:val="en-GB" w:eastAsia="ja-JP"/>
    </w:rPr>
  </w:style>
  <w:style w:type="character" w:customStyle="1" w:styleId="PLChar">
    <w:name w:val="PL Char"/>
    <w:link w:val="PL"/>
    <w:qFormat/>
    <w:rsid w:val="00792396"/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TALCar">
    <w:name w:val="TAL Car"/>
    <w:link w:val="TAL"/>
    <w:qFormat/>
    <w:rsid w:val="00792396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792396"/>
    <w:rPr>
      <w:rFonts w:ascii="Arial" w:eastAsia="Times New Roman" w:hAnsi="Arial"/>
      <w:b/>
      <w:sz w:val="18"/>
      <w:lang w:val="en-GB" w:eastAsia="ja-JP"/>
    </w:rPr>
  </w:style>
  <w:style w:type="character" w:customStyle="1" w:styleId="TALChar">
    <w:name w:val="TAL Char"/>
    <w:qFormat/>
    <w:locked/>
    <w:rsid w:val="0079239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92396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rsid w:val="00792396"/>
    <w:rPr>
      <w:rFonts w:ascii="Arial" w:eastAsia="Times New Roman" w:hAnsi="Arial"/>
      <w:b/>
      <w:lang w:val="en-GB" w:eastAsia="ja-JP"/>
    </w:rPr>
  </w:style>
  <w:style w:type="character" w:customStyle="1" w:styleId="9Char">
    <w:name w:val="标题 9 Char"/>
    <w:link w:val="9"/>
    <w:rsid w:val="00792396"/>
    <w:rPr>
      <w:rFonts w:ascii="Arial" w:eastAsia="Times New Roman" w:hAnsi="Arial"/>
      <w:sz w:val="36"/>
      <w:lang w:val="en-GB" w:eastAsia="ja-JP"/>
    </w:rPr>
  </w:style>
  <w:style w:type="character" w:customStyle="1" w:styleId="Char0">
    <w:name w:val="脚注文本 Char"/>
    <w:basedOn w:val="a0"/>
    <w:link w:val="a6"/>
    <w:qFormat/>
    <w:rsid w:val="00792396"/>
    <w:rPr>
      <w:rFonts w:ascii="Times New Roman" w:eastAsia="Times New Roman" w:hAnsi="Times New Roman"/>
      <w:sz w:val="16"/>
      <w:lang w:val="en-GB" w:eastAsia="ja-JP"/>
    </w:rPr>
  </w:style>
  <w:style w:type="paragraph" w:styleId="af1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792396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basedOn w:val="a0"/>
    <w:link w:val="af1"/>
    <w:uiPriority w:val="34"/>
    <w:qFormat/>
    <w:locked/>
    <w:rsid w:val="00792396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792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2">
    <w:name w:val="批注文字 Char"/>
    <w:basedOn w:val="a0"/>
    <w:link w:val="ac"/>
    <w:uiPriority w:val="99"/>
    <w:rsid w:val="00792396"/>
    <w:rPr>
      <w:rFonts w:ascii="Times New Roman" w:eastAsia="Times New Roman" w:hAnsi="Times New Roman"/>
      <w:lang w:val="en-GB" w:eastAsia="ja-JP"/>
    </w:rPr>
  </w:style>
  <w:style w:type="character" w:customStyle="1" w:styleId="Char4">
    <w:name w:val="批注主题 Char"/>
    <w:basedOn w:val="Char2"/>
    <w:link w:val="af"/>
    <w:semiHidden/>
    <w:rsid w:val="00792396"/>
    <w:rPr>
      <w:rFonts w:ascii="Times New Roman" w:eastAsiaTheme="minorEastAsia" w:hAnsi="Times New Roman"/>
      <w:b/>
      <w:bCs/>
      <w:lang w:val="en-GB" w:eastAsia="en-US"/>
    </w:rPr>
  </w:style>
  <w:style w:type="character" w:customStyle="1" w:styleId="Char">
    <w:name w:val="页眉 Char"/>
    <w:link w:val="a4"/>
    <w:qFormat/>
    <w:rsid w:val="00792396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页脚 Char"/>
    <w:link w:val="a9"/>
    <w:qFormat/>
    <w:rsid w:val="00792396"/>
    <w:rPr>
      <w:rFonts w:ascii="Arial" w:eastAsia="Times New Roman" w:hAnsi="Arial"/>
      <w:b/>
      <w:i/>
      <w:noProof/>
      <w:sz w:val="18"/>
      <w:lang w:val="en-GB" w:eastAsia="ja-JP"/>
    </w:rPr>
  </w:style>
  <w:style w:type="paragraph" w:styleId="af2">
    <w:name w:val="Revision"/>
    <w:hidden/>
    <w:uiPriority w:val="99"/>
    <w:semiHidden/>
    <w:rsid w:val="006E104B"/>
    <w:rPr>
      <w:rFonts w:ascii="Times New Roman" w:eastAsia="MS Mincho" w:hAnsi="Times New Roman"/>
      <w:lang w:val="en-GB" w:eastAsia="en-US"/>
    </w:rPr>
  </w:style>
  <w:style w:type="character" w:customStyle="1" w:styleId="CRCoverPageZchn">
    <w:name w:val="CR Cover Page Zchn"/>
    <w:link w:val="CRCoverPage"/>
    <w:rsid w:val="00991946"/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99194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91946"/>
    <w:rPr>
      <w:rFonts w:ascii="Arial" w:eastAsia="MS Mincho" w:hAnsi="Arial"/>
      <w:szCs w:val="24"/>
      <w:lang w:val="en-GB" w:eastAsia="en-GB"/>
    </w:rPr>
  </w:style>
  <w:style w:type="table" w:styleId="af3">
    <w:name w:val="Table Grid"/>
    <w:basedOn w:val="a1"/>
    <w:rsid w:val="000C1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3DA1-5BF1-4245-8D65-1E4E25B9E1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2312</Words>
  <Characters>13181</Characters>
  <Application>Microsoft Office Word</Application>
  <DocSecurity>0</DocSecurity>
  <Lines>109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3GPP TSG-RAN WG2 Meeting #130	R2-2504792</vt:lpstr>
      <vt:lpstr>St.Julians, Malta, May 19th – 23rd, 2025</vt:lpstr>
      <vt:lpstr>MTG_TITLE</vt:lpstr>
    </vt:vector>
  </TitlesOfParts>
  <Company>3GPP Support Team</Company>
  <LinksUpToDate>false</LinksUpToDate>
  <CharactersWithSpaces>15463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CATT</dc:creator>
  <cp:lastModifiedBy>CATT</cp:lastModifiedBy>
  <cp:revision>2</cp:revision>
  <cp:lastPrinted>1900-12-31T21:00:00Z</cp:lastPrinted>
  <dcterms:created xsi:type="dcterms:W3CDTF">2025-05-20T16:23:00Z</dcterms:created>
  <dcterms:modified xsi:type="dcterms:W3CDTF">2025-05-20T16:23:00Z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