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683C1" w14:textId="66269640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 w:rsidR="008924A1">
        <w:rPr>
          <w:rFonts w:eastAsia="宋体" w:hint="eastAsia"/>
          <w:b/>
          <w:sz w:val="24"/>
          <w:lang w:eastAsia="zh-CN"/>
        </w:rPr>
        <w:t>30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471E4D"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0F59F702" w:rsidR="00CC790E" w:rsidRDefault="008924A1">
      <w:pPr>
        <w:pStyle w:val="CRCoverPage"/>
        <w:rPr>
          <w:rFonts w:eastAsia="宋体"/>
          <w:b/>
          <w:sz w:val="24"/>
          <w:lang w:eastAsia="zh-CN"/>
        </w:rPr>
      </w:pPr>
      <w:proofErr w:type="spellStart"/>
      <w:r w:rsidRPr="008924A1">
        <w:rPr>
          <w:rFonts w:eastAsia="宋体"/>
          <w:b/>
          <w:sz w:val="24"/>
          <w:lang w:eastAsia="zh-CN"/>
        </w:rPr>
        <w:t>St.Julians</w:t>
      </w:r>
      <w:proofErr w:type="spellEnd"/>
      <w:r w:rsidRPr="008924A1">
        <w:rPr>
          <w:rFonts w:eastAsia="宋体"/>
          <w:b/>
          <w:sz w:val="24"/>
          <w:lang w:eastAsia="zh-CN"/>
        </w:rPr>
        <w:t>, Malta, May 19</w:t>
      </w:r>
      <w:r w:rsidRPr="008924A1">
        <w:rPr>
          <w:rFonts w:eastAsia="宋体"/>
          <w:b/>
          <w:sz w:val="24"/>
          <w:vertAlign w:val="superscript"/>
          <w:lang w:eastAsia="zh-CN"/>
        </w:rPr>
        <w:t>th</w:t>
      </w:r>
      <w:r w:rsidRPr="008924A1">
        <w:rPr>
          <w:rFonts w:eastAsia="宋体"/>
          <w:b/>
          <w:sz w:val="24"/>
          <w:lang w:eastAsia="zh-CN"/>
        </w:rPr>
        <w:t xml:space="preserve"> – 23</w:t>
      </w:r>
      <w:r w:rsidRPr="008924A1">
        <w:rPr>
          <w:rFonts w:eastAsia="宋体"/>
          <w:b/>
          <w:sz w:val="24"/>
          <w:vertAlign w:val="superscript"/>
          <w:lang w:eastAsia="zh-CN"/>
        </w:rPr>
        <w:t>rd</w:t>
      </w:r>
      <w:r w:rsidRPr="008924A1">
        <w:rPr>
          <w:rFonts w:eastAsia="宋体"/>
          <w:b/>
          <w:sz w:val="24"/>
          <w:lang w:eastAsia="zh-CN"/>
        </w:rPr>
        <w:t>,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052C6BC6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4263FC" w:rsidRPr="004263FC">
        <w:rPr>
          <w:rFonts w:ascii="Arial" w:eastAsia="宋体" w:hAnsi="Arial" w:cs="Arial"/>
          <w:sz w:val="22"/>
          <w:lang w:eastAsia="zh-CN"/>
        </w:rPr>
        <w:t>7.0.2.21</w:t>
      </w:r>
    </w:p>
    <w:p w14:paraId="284B8E57" w14:textId="77777777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75A06523" w14:textId="7D9CB934" w:rsidR="00CC790E" w:rsidRDefault="00EA48EF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bookmarkStart w:id="0" w:name="OLE_LINK72"/>
      <w:bookmarkStart w:id="1" w:name="OLE_LINK73"/>
      <w:r w:rsidR="00291B87" w:rsidRPr="00291B87">
        <w:rPr>
          <w:rFonts w:ascii="Arial" w:eastAsia="宋体" w:hAnsi="Arial" w:cs="Arial"/>
          <w:sz w:val="22"/>
          <w:lang w:eastAsia="zh-CN"/>
        </w:rPr>
        <w:t>[AT130</w:t>
      </w:r>
      <w:proofErr w:type="gramStart"/>
      <w:r w:rsidR="00291B87" w:rsidRPr="00291B87">
        <w:rPr>
          <w:rFonts w:ascii="Arial" w:eastAsia="宋体" w:hAnsi="Arial" w:cs="Arial"/>
          <w:sz w:val="22"/>
          <w:lang w:eastAsia="zh-CN"/>
        </w:rPr>
        <w:t>][</w:t>
      </w:r>
      <w:proofErr w:type="gramEnd"/>
      <w:r w:rsidR="00291B87" w:rsidRPr="00291B87">
        <w:rPr>
          <w:rFonts w:ascii="Arial" w:eastAsia="宋体" w:hAnsi="Arial" w:cs="Arial"/>
          <w:sz w:val="22"/>
          <w:lang w:eastAsia="zh-CN"/>
        </w:rPr>
        <w:t>401][POS] CR on SRS resume case (CATT)</w:t>
      </w:r>
      <w:bookmarkEnd w:id="0"/>
      <w:bookmarkEnd w:id="1"/>
    </w:p>
    <w:p w14:paraId="2554DF23" w14:textId="688F8295" w:rsidR="00CC790E" w:rsidRPr="00471E4D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 w:rsidR="00471E4D">
        <w:rPr>
          <w:rFonts w:ascii="Arial" w:eastAsia="宋体" w:hAnsi="Arial" w:cs="Arial" w:hint="eastAsia"/>
          <w:sz w:val="22"/>
          <w:lang w:eastAsia="zh-CN"/>
        </w:rPr>
        <w:t>Agreeable CR</w:t>
      </w:r>
    </w:p>
    <w:p w14:paraId="4400F916" w14:textId="77777777" w:rsidR="00CC790E" w:rsidRDefault="00EA48EF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7460A3BF" w14:textId="7E9A1360" w:rsidR="00CC790E" w:rsidRDefault="00EA48EF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is to </w:t>
      </w:r>
      <w:r>
        <w:rPr>
          <w:rFonts w:eastAsia="宋体" w:hint="eastAsia"/>
          <w:lang w:eastAsia="zh-CN"/>
        </w:rPr>
        <w:t>d</w:t>
      </w:r>
      <w:r>
        <w:rPr>
          <w:rFonts w:eastAsia="宋体"/>
          <w:lang w:eastAsia="zh-CN"/>
        </w:rPr>
        <w:t xml:space="preserve">iscuss the </w:t>
      </w:r>
      <w:r w:rsidR="00D87901">
        <w:t xml:space="preserve">CR </w:t>
      </w:r>
      <w:r w:rsidR="0043041E">
        <w:t>R2-250</w:t>
      </w:r>
      <w:r w:rsidR="0043041E">
        <w:rPr>
          <w:rFonts w:eastAsia="宋体" w:hint="eastAsia"/>
          <w:lang w:eastAsia="zh-CN"/>
        </w:rPr>
        <w:t>3497</w:t>
      </w:r>
      <w:r w:rsidR="003E6288">
        <w:rPr>
          <w:rFonts w:eastAsia="宋体" w:hint="eastAsia"/>
          <w:lang w:eastAsia="zh-CN"/>
        </w:rPr>
        <w:t xml:space="preserve"> [1] </w:t>
      </w:r>
      <w:r w:rsidR="00D87901">
        <w:t xml:space="preserve">on </w:t>
      </w:r>
      <w:r w:rsidR="0043041E" w:rsidRPr="0043041E">
        <w:t>RRC connection resume procedure initiated by activation or configuration of positioning SRS</w:t>
      </w:r>
      <w:r>
        <w:rPr>
          <w:rFonts w:eastAsia="宋体" w:hint="eastAsia"/>
          <w:lang w:eastAsia="zh-CN"/>
        </w:rPr>
        <w:t>.</w:t>
      </w:r>
    </w:p>
    <w:p w14:paraId="6ABC414D" w14:textId="77777777" w:rsidR="00943EFA" w:rsidRDefault="00943EFA" w:rsidP="00943EFA">
      <w:pPr>
        <w:pStyle w:val="EmailDiscussion"/>
        <w:tabs>
          <w:tab w:val="num" w:pos="1619"/>
        </w:tabs>
        <w:spacing w:line="240" w:lineRule="auto"/>
      </w:pPr>
      <w:bookmarkStart w:id="2" w:name="_Toc497230267"/>
      <w:r>
        <w:t>[AT130][401][POS] CR on SRS resume case (CATT)</w:t>
      </w:r>
    </w:p>
    <w:p w14:paraId="5322223B" w14:textId="77777777" w:rsidR="00943EFA" w:rsidRDefault="00943EFA" w:rsidP="00943EFA">
      <w:pPr>
        <w:pStyle w:val="EmailDiscussion2"/>
      </w:pPr>
      <w:r>
        <w:tab/>
        <w:t>Scope: Check the CR in R2-2503497 and determine if some form of it is agreeable.</w:t>
      </w:r>
    </w:p>
    <w:p w14:paraId="5F88038E" w14:textId="77777777" w:rsidR="00943EFA" w:rsidRDefault="00943EFA" w:rsidP="00943EFA">
      <w:pPr>
        <w:pStyle w:val="EmailDiscussion2"/>
      </w:pPr>
      <w:r>
        <w:tab/>
        <w:t>Intended outcome: Agreeable CR in R2-2504792, to Thursday CB session</w:t>
      </w:r>
    </w:p>
    <w:p w14:paraId="7FFD3B6B" w14:textId="77777777" w:rsidR="00943EFA" w:rsidRDefault="00943EFA" w:rsidP="00943EFA">
      <w:pPr>
        <w:pStyle w:val="EmailDiscussion2"/>
      </w:pPr>
      <w:r>
        <w:tab/>
        <w:t>Deadline: Wednesday 2025-05-21 1900 CEST</w:t>
      </w:r>
    </w:p>
    <w:p w14:paraId="7F458BA6" w14:textId="536AD86D" w:rsidR="00CC790E" w:rsidRDefault="00EA48EF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2</w:t>
      </w:r>
      <w:r>
        <w:tab/>
      </w:r>
      <w:r w:rsidR="00C45371">
        <w:rPr>
          <w:rFonts w:eastAsia="宋体" w:hint="eastAsia"/>
          <w:lang w:eastAsia="zh-CN"/>
        </w:rPr>
        <w:t>D</w:t>
      </w:r>
      <w:r>
        <w:rPr>
          <w:rFonts w:eastAsia="宋体" w:hint="eastAsia"/>
          <w:lang w:eastAsia="zh-CN"/>
        </w:rPr>
        <w:t>iscussion</w:t>
      </w:r>
    </w:p>
    <w:p w14:paraId="191CE3ED" w14:textId="44AE8199" w:rsidR="003E6288" w:rsidRDefault="00075C5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Given</w:t>
      </w:r>
      <w:r w:rsidR="007B53D7">
        <w:rPr>
          <w:rFonts w:eastAsia="宋体" w:hint="eastAsia"/>
          <w:lang w:eastAsia="zh-CN"/>
        </w:rPr>
        <w:t xml:space="preserve"> the online progress, t</w:t>
      </w:r>
      <w:r w:rsidR="00255A77">
        <w:rPr>
          <w:rFonts w:eastAsia="宋体" w:hint="eastAsia"/>
          <w:lang w:eastAsia="zh-CN"/>
        </w:rPr>
        <w:t>his</w:t>
      </w:r>
      <w:r w:rsidR="007B53D7">
        <w:rPr>
          <w:rFonts w:eastAsia="宋体" w:hint="eastAsia"/>
          <w:lang w:eastAsia="zh-CN"/>
        </w:rPr>
        <w:t xml:space="preserve"> section discusses several </w:t>
      </w:r>
      <w:r w:rsidR="00255A77" w:rsidRPr="00255A77">
        <w:rPr>
          <w:rFonts w:eastAsia="宋体"/>
          <w:lang w:eastAsia="zh-CN"/>
        </w:rPr>
        <w:t>unresolved</w:t>
      </w:r>
      <w:r w:rsidR="007B53D7">
        <w:rPr>
          <w:rFonts w:eastAsia="宋体" w:hint="eastAsia"/>
          <w:lang w:eastAsia="zh-CN"/>
        </w:rPr>
        <w:t xml:space="preserve"> issues related to the CR </w:t>
      </w:r>
      <w:r w:rsidR="007B53D7">
        <w:t>R2-250</w:t>
      </w:r>
      <w:r w:rsidR="007B53D7">
        <w:rPr>
          <w:rFonts w:eastAsia="宋体" w:hint="eastAsia"/>
          <w:lang w:eastAsia="zh-CN"/>
        </w:rPr>
        <w:t>3497</w:t>
      </w:r>
      <w:r w:rsidR="00042DDF">
        <w:rPr>
          <w:rFonts w:eastAsia="宋体" w:hint="eastAsia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E6288" w14:paraId="784C5837" w14:textId="77777777" w:rsidTr="003E6288">
        <w:tc>
          <w:tcPr>
            <w:tcW w:w="9855" w:type="dxa"/>
          </w:tcPr>
          <w:p w14:paraId="71C0A0EB" w14:textId="77777777" w:rsidR="007B53D7" w:rsidRDefault="007B53D7" w:rsidP="007B53D7">
            <w:pPr>
              <w:pStyle w:val="Doc-title"/>
              <w:rPr>
                <w:rFonts w:eastAsiaTheme="minorEastAsia"/>
              </w:rPr>
            </w:pPr>
            <w:r w:rsidRPr="00BB07BA">
              <w:rPr>
                <w:rFonts w:eastAsiaTheme="minorEastAsia"/>
              </w:rPr>
              <w:t>R</w:t>
            </w:r>
            <w:hyperlink r:id="rId13" w:history="1">
              <w:r w:rsidRPr="00091D9D">
                <w:rPr>
                  <w:rStyle w:val="af3"/>
                  <w:rFonts w:eastAsiaTheme="minorEastAsia"/>
                </w:rPr>
                <w:t>2-2503497</w:t>
              </w:r>
            </w:hyperlink>
            <w:r w:rsidRPr="00BB07BA">
              <w:rPr>
                <w:rFonts w:eastAsiaTheme="minorEastAsia"/>
              </w:rPr>
              <w:tab/>
              <w:t>Corrections on RRC connection resume procedure initiated by activation or configuration of positioning SRS</w:t>
            </w:r>
            <w:r w:rsidRPr="00BB07BA">
              <w:rPr>
                <w:rFonts w:eastAsiaTheme="minorEastAsia"/>
              </w:rPr>
              <w:tab/>
              <w:t>CATT, Samsung, Ericsson, vivo</w:t>
            </w:r>
            <w:r w:rsidRPr="00BB07BA">
              <w:rPr>
                <w:rFonts w:eastAsiaTheme="minorEastAsia"/>
              </w:rPr>
              <w:tab/>
              <w:t>CR</w:t>
            </w:r>
            <w:r w:rsidRPr="00BB07BA">
              <w:rPr>
                <w:rFonts w:eastAsiaTheme="minorEastAsia"/>
              </w:rPr>
              <w:tab/>
              <w:t>Rel-18</w:t>
            </w:r>
            <w:r w:rsidRPr="00BB07BA">
              <w:rPr>
                <w:rFonts w:eastAsiaTheme="minorEastAsia"/>
              </w:rPr>
              <w:tab/>
              <w:t>38.331</w:t>
            </w:r>
            <w:r w:rsidRPr="00BB07BA">
              <w:rPr>
                <w:rFonts w:eastAsiaTheme="minorEastAsia"/>
              </w:rPr>
              <w:tab/>
              <w:t>18.5.1</w:t>
            </w:r>
            <w:r w:rsidRPr="00BB07BA">
              <w:rPr>
                <w:rFonts w:eastAsiaTheme="minorEastAsia"/>
              </w:rPr>
              <w:tab/>
              <w:t>5338</w:t>
            </w:r>
            <w:r w:rsidRPr="00BB07BA">
              <w:rPr>
                <w:rFonts w:eastAsiaTheme="minorEastAsia"/>
              </w:rPr>
              <w:tab/>
              <w:t>-</w:t>
            </w:r>
            <w:r w:rsidRPr="00BB07BA">
              <w:rPr>
                <w:rFonts w:eastAsiaTheme="minorEastAsia"/>
              </w:rPr>
              <w:tab/>
              <w:t>F</w:t>
            </w:r>
            <w:r w:rsidRPr="00BB07BA">
              <w:rPr>
                <w:rFonts w:eastAsiaTheme="minorEastAsia"/>
              </w:rPr>
              <w:tab/>
              <w:t>NR_pos_enh2-Core</w:t>
            </w:r>
          </w:p>
          <w:p w14:paraId="471D6C22" w14:textId="77777777" w:rsidR="003E6288" w:rsidRPr="003E6288" w:rsidRDefault="003E6288" w:rsidP="003E6288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</w:p>
          <w:p w14:paraId="494BA49A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Discussion:</w:t>
            </w:r>
          </w:p>
          <w:p w14:paraId="75F6773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Xiaomi think the positioning and emergency service may be triggered separately, so the second change is not needed.  CATT wonder what the upper layer situation would be to trigger this.</w:t>
            </w:r>
          </w:p>
          <w:p w14:paraId="0B488E5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Samsung understand that if there are two separate cases, it would still be necessary to choose one resume cause.</w:t>
            </w:r>
          </w:p>
          <w:p w14:paraId="79886D59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Qualcomm think Xiaomi are right and we have the distinction between emergency services and all other services.  </w:t>
            </w:r>
            <w:proofErr w:type="spellStart"/>
            <w:r w:rsidRPr="00943EFA">
              <w:rPr>
                <w:rFonts w:ascii="Arial" w:eastAsia="MS Mincho" w:hAnsi="Arial"/>
                <w:szCs w:val="24"/>
                <w:lang w:eastAsia="en-GB"/>
              </w:rPr>
              <w:t>Ofinno</w:t>
            </w:r>
            <w:proofErr w:type="spellEnd"/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 agree with Qualcomm and think we should not exclude emergency services as a positioning-specific change.</w:t>
            </w:r>
          </w:p>
          <w:p w14:paraId="01D7EAD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understand there is no emergency support for LPHAP, and the spec wrongly captured the agreements from Rel-18, so they think the CR is agreeable as it is.</w:t>
            </w:r>
          </w:p>
          <w:p w14:paraId="53581497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have the same understanding as Huawei and think LPHAP UEs would not be expected to support the emergency case.  They think there may also be a case for RNA update.</w:t>
            </w:r>
          </w:p>
          <w:p w14:paraId="751AB554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Qualcomm understand there is no such thing as an “LPHAP UE”; it is just a UE.</w:t>
            </w:r>
          </w:p>
          <w:p w14:paraId="1CAB4B82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checked the RRC specification and found that the emergency case is there for other cases, and this seems not a different situation and they see that the emergency service should be kept for the upper-layer-triggered case.  Samsung think the emergency logic should not be there for the positioning case, and there are other upper-layer-triggered cases with no emergency part.</w:t>
            </w:r>
          </w:p>
          <w:p w14:paraId="727C749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Nokia wonder about the first change; it seems to touch the MPS logic.</w:t>
            </w:r>
          </w:p>
          <w:p w14:paraId="2B91D82B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think on the first change, we are adding logic outside of the MPS case.  On the second change they agree with ZTE.</w:t>
            </w:r>
          </w:p>
          <w:p w14:paraId="151EA125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think for the emergency case we can rely on the legacy functionality.</w:t>
            </w:r>
          </w:p>
          <w:p w14:paraId="0633478B" w14:textId="7A5AB098" w:rsidR="003E6288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宋体" w:hAnsi="Arial"/>
                <w:szCs w:val="24"/>
                <w:lang w:eastAsia="zh-CN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think we could postpone the CR and they would like some time to discuss.  They think a third change may be needed.</w:t>
            </w:r>
          </w:p>
        </w:tc>
      </w:tr>
    </w:tbl>
    <w:p w14:paraId="51E28D90" w14:textId="4A54E83B" w:rsidR="00E02CBF" w:rsidRPr="00255A77" w:rsidRDefault="00D95432" w:rsidP="00131FDE">
      <w:pPr>
        <w:pStyle w:val="2"/>
        <w:spacing w:before="240"/>
        <w:rPr>
          <w:rFonts w:eastAsia="宋体"/>
          <w:sz w:val="24"/>
          <w:lang w:eastAsia="zh-CN"/>
        </w:rPr>
      </w:pPr>
      <w:r>
        <w:rPr>
          <w:rFonts w:eastAsia="宋体" w:hint="eastAsia"/>
          <w:sz w:val="24"/>
          <w:lang w:eastAsia="zh-CN"/>
        </w:rPr>
        <w:lastRenderedPageBreak/>
        <w:t>Change</w:t>
      </w:r>
      <w:r w:rsidRPr="00255A77">
        <w:rPr>
          <w:rFonts w:hint="eastAsia"/>
          <w:sz w:val="24"/>
          <w:lang w:eastAsia="zh-CN"/>
        </w:rPr>
        <w:t xml:space="preserve"> </w:t>
      </w:r>
      <w:r>
        <w:rPr>
          <w:rFonts w:eastAsia="宋体" w:hint="eastAsia"/>
          <w:sz w:val="24"/>
          <w:lang w:eastAsia="zh-CN"/>
        </w:rPr>
        <w:t>#</w:t>
      </w:r>
      <w:r w:rsidR="00255A77" w:rsidRPr="00255A77">
        <w:rPr>
          <w:rFonts w:hint="eastAsia"/>
          <w:sz w:val="24"/>
          <w:lang w:eastAsia="zh-CN"/>
        </w:rPr>
        <w:t xml:space="preserve">1: </w:t>
      </w:r>
      <w:r w:rsidR="00255A77">
        <w:rPr>
          <w:rFonts w:eastAsia="宋体" w:hint="eastAsia"/>
          <w:sz w:val="24"/>
          <w:lang w:eastAsia="zh-CN"/>
        </w:rPr>
        <w:t>1</w:t>
      </w:r>
      <w:r w:rsidR="00255A77" w:rsidRPr="00255A77">
        <w:rPr>
          <w:rFonts w:eastAsia="宋体" w:hint="eastAsia"/>
          <w:sz w:val="24"/>
          <w:vertAlign w:val="superscript"/>
          <w:lang w:eastAsia="zh-CN"/>
        </w:rPr>
        <w:t>st</w:t>
      </w:r>
      <w:r w:rsidR="00255A77">
        <w:rPr>
          <w:rFonts w:eastAsia="宋体" w:hint="eastAsia"/>
          <w:sz w:val="24"/>
          <w:lang w:eastAsia="zh-CN"/>
        </w:rPr>
        <w:t xml:space="preserve"> change </w:t>
      </w:r>
      <w:r>
        <w:rPr>
          <w:rFonts w:eastAsia="宋体" w:hint="eastAsia"/>
          <w:sz w:val="24"/>
          <w:lang w:eastAsia="zh-CN"/>
        </w:rPr>
        <w:t xml:space="preserve">in </w:t>
      </w:r>
      <w:r w:rsidR="00255A77" w:rsidRPr="00255A77">
        <w:rPr>
          <w:rFonts w:eastAsia="宋体"/>
          <w:sz w:val="24"/>
          <w:lang w:eastAsia="zh-CN"/>
        </w:rPr>
        <w:t>R2-2503497</w:t>
      </w:r>
    </w:p>
    <w:p w14:paraId="289AD590" w14:textId="070DEB1C" w:rsidR="00255A77" w:rsidRPr="00075C57" w:rsidRDefault="00075C57" w:rsidP="00255A77">
      <w:pPr>
        <w:rPr>
          <w:rFonts w:eastAsia="宋体"/>
          <w:b/>
          <w:lang w:eastAsia="zh-CN"/>
        </w:rPr>
      </w:pPr>
      <w:r>
        <w:rPr>
          <w:rFonts w:eastAsia="宋体"/>
          <w:lang w:eastAsia="zh-CN"/>
        </w:rPr>
        <w:t>B</w:t>
      </w:r>
      <w:r>
        <w:rPr>
          <w:rFonts w:eastAsia="宋体" w:hint="eastAsia"/>
          <w:lang w:eastAsia="zh-CN"/>
        </w:rPr>
        <w:t>ased on</w:t>
      </w:r>
      <w:r w:rsidR="00255A77">
        <w:rPr>
          <w:rFonts w:eastAsia="宋体" w:hint="eastAsia"/>
          <w:lang w:eastAsia="zh-CN"/>
        </w:rPr>
        <w:t xml:space="preserve"> </w:t>
      </w:r>
      <w:r w:rsidR="00255A77">
        <w:rPr>
          <w:rFonts w:eastAsia="宋体"/>
          <w:lang w:eastAsia="zh-CN"/>
        </w:rPr>
        <w:t>the</w:t>
      </w:r>
      <w:r w:rsidR="00255A77">
        <w:rPr>
          <w:rFonts w:eastAsia="宋体" w:hint="eastAsia"/>
          <w:lang w:eastAsia="zh-CN"/>
        </w:rPr>
        <w:t xml:space="preserve"> online </w:t>
      </w:r>
      <w:r w:rsidR="00255A77">
        <w:rPr>
          <w:rFonts w:eastAsia="宋体"/>
          <w:lang w:eastAsia="zh-CN"/>
        </w:rPr>
        <w:t>discussion</w:t>
      </w:r>
      <w:r>
        <w:rPr>
          <w:rFonts w:eastAsia="宋体" w:hint="eastAsia"/>
          <w:lang w:eastAsia="zh-CN"/>
        </w:rPr>
        <w:t xml:space="preserve">, </w:t>
      </w:r>
      <w:r w:rsidRPr="00075C57">
        <w:rPr>
          <w:rFonts w:eastAsia="宋体"/>
          <w:lang w:eastAsia="zh-CN"/>
        </w:rPr>
        <w:t>the change</w:t>
      </w:r>
      <w:r>
        <w:rPr>
          <w:rFonts w:eastAsia="宋体" w:hint="eastAsia"/>
          <w:lang w:eastAsia="zh-CN"/>
        </w:rPr>
        <w:t>#1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given in</w:t>
      </w:r>
      <w:r w:rsidR="00004489">
        <w:rPr>
          <w:rFonts w:eastAsia="宋体"/>
          <w:lang w:eastAsia="zh-CN"/>
        </w:rPr>
        <w:t xml:space="preserve"> R2-2503497 </w:t>
      </w:r>
      <w:r w:rsidR="00004489">
        <w:rPr>
          <w:rFonts w:eastAsia="宋体" w:hint="eastAsia"/>
          <w:lang w:eastAsia="zh-CN"/>
        </w:rPr>
        <w:t>seems</w:t>
      </w:r>
      <w:r w:rsidRPr="00075C57">
        <w:rPr>
          <w:rFonts w:eastAsia="宋体"/>
          <w:lang w:eastAsia="zh-CN"/>
        </w:rPr>
        <w:t xml:space="preserve"> to be acceptable. Any additional feedback from companies would be appreciated.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55A77" w14:paraId="0321F7F3" w14:textId="77777777" w:rsidTr="00255A77">
        <w:tc>
          <w:tcPr>
            <w:tcW w:w="9855" w:type="dxa"/>
          </w:tcPr>
          <w:p w14:paraId="4931D24F" w14:textId="77777777" w:rsidR="00255A77" w:rsidRDefault="00255A77" w:rsidP="00255A77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3" w:name="OLE_LINK53"/>
            <w:bookmarkStart w:id="4" w:name="OLE_LINK54"/>
            <w:r>
              <w:rPr>
                <w:lang w:eastAsia="zh-CN"/>
              </w:rPr>
              <w:t>Change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 xml:space="preserve">1: </w:t>
            </w:r>
            <w:r>
              <w:rPr>
                <w:rFonts w:hint="eastAsia"/>
                <w:lang w:eastAsia="zh-CN"/>
              </w:rPr>
              <w:t xml:space="preserve">move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 xml:space="preserve">activation/configuration of positioning SRS to before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branch: </w:t>
            </w:r>
          </w:p>
          <w:p w14:paraId="175E00EA" w14:textId="77777777" w:rsidR="00255A77" w:rsidRPr="00D839FF" w:rsidRDefault="00255A77" w:rsidP="00255A77">
            <w:pPr>
              <w:pStyle w:val="B2"/>
            </w:pPr>
            <w:r w:rsidRPr="00D839FF">
              <w:t>2&gt;</w:t>
            </w:r>
            <w:r w:rsidRPr="00D839FF">
              <w:tab/>
              <w:t>else:</w:t>
            </w:r>
          </w:p>
          <w:p w14:paraId="0C55BDD2" w14:textId="77777777" w:rsidR="00255A77" w:rsidRPr="00D839FF" w:rsidRDefault="00255A77" w:rsidP="00255A77">
            <w:pPr>
              <w:pStyle w:val="B3"/>
            </w:pPr>
            <w:r w:rsidRPr="00D839FF">
              <w:t>3&gt;</w:t>
            </w:r>
            <w:r w:rsidRPr="00D839FF">
              <w:tab/>
              <w:t xml:space="preserve">set the </w:t>
            </w:r>
            <w:proofErr w:type="spellStart"/>
            <w:r w:rsidRPr="00D839FF">
              <w:rPr>
                <w:i/>
              </w:rPr>
              <w:t>resumeCause</w:t>
            </w:r>
            <w:proofErr w:type="spellEnd"/>
            <w:r w:rsidRPr="00D839FF">
              <w:t xml:space="preserve"> in accordance with the information received from upper layers;</w:t>
            </w:r>
          </w:p>
          <w:p w14:paraId="36B2C450" w14:textId="122E9875" w:rsidR="00255A77" w:rsidRPr="00255A77" w:rsidRDefault="00255A77" w:rsidP="00255A77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nd change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else 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first condition.</w:t>
            </w:r>
            <w:bookmarkEnd w:id="3"/>
            <w:bookmarkEnd w:id="4"/>
          </w:p>
        </w:tc>
      </w:tr>
    </w:tbl>
    <w:p w14:paraId="519E39CF" w14:textId="6A1634F0" w:rsidR="00C45371" w:rsidRDefault="00C45371" w:rsidP="00000E32">
      <w:pPr>
        <w:spacing w:before="24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Q1: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 agree 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with </w:t>
      </w:r>
      <w:r w:rsidR="00000E32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1</w:t>
      </w:r>
      <w:r w:rsidR="00000E32" w:rsidRPr="00000E32">
        <w:rPr>
          <w:rFonts w:ascii="Arial" w:eastAsia="宋体" w:hAnsi="Arial" w:cs="Arial" w:hint="eastAsia"/>
          <w:b/>
          <w:bCs/>
          <w:color w:val="000000"/>
          <w:vertAlign w:val="superscript"/>
          <w:lang w:eastAsia="zh-CN"/>
        </w:rPr>
        <w:t>st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change of </w:t>
      </w:r>
      <w:r w:rsidR="00000E32" w:rsidRPr="00000E32">
        <w:rPr>
          <w:rFonts w:ascii="Arial" w:eastAsia="宋体" w:hAnsi="Arial" w:cs="Arial"/>
          <w:b/>
          <w:bCs/>
          <w:color w:val="000000"/>
          <w:lang w:eastAsia="zh-CN"/>
        </w:rPr>
        <w:t>R2-2503497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C45371" w14:paraId="5C01B7E3" w14:textId="77777777" w:rsidTr="00BB7EDC">
        <w:trPr>
          <w:jc w:val="center"/>
        </w:trPr>
        <w:tc>
          <w:tcPr>
            <w:tcW w:w="1384" w:type="dxa"/>
          </w:tcPr>
          <w:p w14:paraId="3E1C911E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68F7FA59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0C4C08FE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C45371" w14:paraId="123F4C9A" w14:textId="77777777" w:rsidTr="00BB7EDC">
        <w:trPr>
          <w:jc w:val="center"/>
        </w:trPr>
        <w:tc>
          <w:tcPr>
            <w:tcW w:w="1384" w:type="dxa"/>
          </w:tcPr>
          <w:p w14:paraId="48F86179" w14:textId="7E5EBDDA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7BC028E8" w14:textId="21726095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73941039" w14:textId="2A5A3FA8" w:rsidR="00C45371" w:rsidRDefault="00C45371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C45371" w14:paraId="3B409671" w14:textId="77777777" w:rsidTr="00BB7EDC">
        <w:trPr>
          <w:trHeight w:val="90"/>
          <w:jc w:val="center"/>
        </w:trPr>
        <w:tc>
          <w:tcPr>
            <w:tcW w:w="1384" w:type="dxa"/>
          </w:tcPr>
          <w:p w14:paraId="216A6705" w14:textId="79C47AB4" w:rsidR="00C45371" w:rsidRDefault="009E6C27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09FEF1B4" w14:textId="26B7101C" w:rsidR="00C45371" w:rsidRDefault="009E6C27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7308" w:type="dxa"/>
          </w:tcPr>
          <w:p w14:paraId="148B336D" w14:textId="4FF1EB18" w:rsidR="00C45371" w:rsidRDefault="00C453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C45371" w14:paraId="47AC9361" w14:textId="77777777" w:rsidTr="00BB7EDC">
        <w:trPr>
          <w:jc w:val="center"/>
        </w:trPr>
        <w:tc>
          <w:tcPr>
            <w:tcW w:w="1384" w:type="dxa"/>
          </w:tcPr>
          <w:p w14:paraId="37D84F95" w14:textId="02B48381" w:rsidR="00C45371" w:rsidRDefault="00213E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Z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TE</w:t>
            </w:r>
          </w:p>
        </w:tc>
        <w:tc>
          <w:tcPr>
            <w:tcW w:w="1163" w:type="dxa"/>
          </w:tcPr>
          <w:p w14:paraId="0071DB81" w14:textId="51CC8707" w:rsidR="00C45371" w:rsidRDefault="00213E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7308" w:type="dxa"/>
          </w:tcPr>
          <w:p w14:paraId="6BCD8D24" w14:textId="7916FA90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13C6C" w14:paraId="377BDE37" w14:textId="77777777" w:rsidTr="00BB7EDC">
        <w:trPr>
          <w:jc w:val="center"/>
        </w:trPr>
        <w:tc>
          <w:tcPr>
            <w:tcW w:w="1384" w:type="dxa"/>
          </w:tcPr>
          <w:p w14:paraId="429ED012" w14:textId="41C6468E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CATT</w:t>
            </w:r>
          </w:p>
        </w:tc>
        <w:tc>
          <w:tcPr>
            <w:tcW w:w="1163" w:type="dxa"/>
          </w:tcPr>
          <w:p w14:paraId="61A12897" w14:textId="6E8D9AA9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7308" w:type="dxa"/>
          </w:tcPr>
          <w:p w14:paraId="7E9F11D4" w14:textId="3461687D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C45371" w14:paraId="0438F6E6" w14:textId="77777777" w:rsidTr="00BB7EDC">
        <w:trPr>
          <w:jc w:val="center"/>
        </w:trPr>
        <w:tc>
          <w:tcPr>
            <w:tcW w:w="1384" w:type="dxa"/>
          </w:tcPr>
          <w:p w14:paraId="2608A28C" w14:textId="1C4BA99D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450A209" w14:textId="56126F7B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1465108F" w14:textId="4B534F35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019E9717" w14:textId="77777777" w:rsidTr="00BB7EDC">
        <w:trPr>
          <w:jc w:val="center"/>
        </w:trPr>
        <w:tc>
          <w:tcPr>
            <w:tcW w:w="1384" w:type="dxa"/>
          </w:tcPr>
          <w:p w14:paraId="18648AD5" w14:textId="58A4DB56" w:rsidR="00C45371" w:rsidRPr="006A6932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42EC679" w14:textId="01B35A89" w:rsidR="00C45371" w:rsidRPr="006A6932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BF1AD9F" w14:textId="1DB69D0A" w:rsidR="00C45371" w:rsidRPr="006A6932" w:rsidRDefault="00C453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C45371" w14:paraId="02655A06" w14:textId="77777777" w:rsidTr="00BB7EDC">
        <w:trPr>
          <w:jc w:val="center"/>
        </w:trPr>
        <w:tc>
          <w:tcPr>
            <w:tcW w:w="1384" w:type="dxa"/>
          </w:tcPr>
          <w:p w14:paraId="3C16F73E" w14:textId="58DFADAA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817CD9B" w14:textId="7BBE917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4378E93" w14:textId="477F5A7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C45371" w14:paraId="294ECAB3" w14:textId="77777777" w:rsidTr="00BB7EDC">
        <w:trPr>
          <w:jc w:val="center"/>
        </w:trPr>
        <w:tc>
          <w:tcPr>
            <w:tcW w:w="1384" w:type="dxa"/>
          </w:tcPr>
          <w:p w14:paraId="053B49A3" w14:textId="54EF44C3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4E84A132" w14:textId="292393F1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128E7BB" w14:textId="18164361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5BEA3CB9" w14:textId="77777777" w:rsidTr="00BB7EDC">
        <w:trPr>
          <w:jc w:val="center"/>
        </w:trPr>
        <w:tc>
          <w:tcPr>
            <w:tcW w:w="1384" w:type="dxa"/>
          </w:tcPr>
          <w:p w14:paraId="4EC2FFBB" w14:textId="15110E49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9D98672" w14:textId="4D0006C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F0EF56D" w14:textId="7A2DE03A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6EF534A7" w14:textId="77777777" w:rsidR="00C45371" w:rsidRDefault="00C45371" w:rsidP="00C45371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6DFDDD93" w14:textId="77777777" w:rsidR="00C45371" w:rsidRDefault="00C45371">
      <w:pPr>
        <w:spacing w:beforeLines="50" w:before="120"/>
        <w:rPr>
          <w:rFonts w:eastAsia="宋体"/>
          <w:lang w:eastAsia="zh-CN"/>
        </w:rPr>
      </w:pPr>
    </w:p>
    <w:p w14:paraId="1D9A9CCE" w14:textId="2BEB6555" w:rsidR="00131FDE" w:rsidRPr="00255A77" w:rsidRDefault="00D95432" w:rsidP="00C41CD3">
      <w:pPr>
        <w:pStyle w:val="2"/>
        <w:spacing w:before="240"/>
        <w:rPr>
          <w:rFonts w:eastAsia="宋体"/>
          <w:sz w:val="24"/>
          <w:lang w:eastAsia="zh-CN"/>
        </w:rPr>
      </w:pPr>
      <w:bookmarkStart w:id="5" w:name="OLE_LINK3"/>
      <w:bookmarkStart w:id="6" w:name="OLE_LINK4"/>
      <w:r>
        <w:rPr>
          <w:rFonts w:eastAsia="宋体" w:hint="eastAsia"/>
          <w:sz w:val="24"/>
          <w:lang w:eastAsia="zh-CN"/>
        </w:rPr>
        <w:t>Change #</w:t>
      </w:r>
      <w:r w:rsidR="00131FDE">
        <w:rPr>
          <w:rFonts w:eastAsia="宋体" w:hint="eastAsia"/>
          <w:sz w:val="24"/>
          <w:lang w:eastAsia="zh-CN"/>
        </w:rPr>
        <w:t>2</w:t>
      </w:r>
      <w:r w:rsidR="00131FDE" w:rsidRPr="00255A77">
        <w:rPr>
          <w:rFonts w:hint="eastAsia"/>
          <w:sz w:val="24"/>
          <w:lang w:eastAsia="zh-CN"/>
        </w:rPr>
        <w:t xml:space="preserve">: </w:t>
      </w:r>
      <w:r w:rsidR="00131FDE">
        <w:rPr>
          <w:rFonts w:eastAsia="宋体"/>
          <w:sz w:val="24"/>
          <w:lang w:eastAsia="zh-CN"/>
        </w:rPr>
        <w:t>the</w:t>
      </w:r>
      <w:r w:rsidR="00131FDE">
        <w:rPr>
          <w:rFonts w:eastAsia="宋体" w:hint="eastAsia"/>
          <w:sz w:val="24"/>
          <w:lang w:eastAsia="zh-CN"/>
        </w:rPr>
        <w:t xml:space="preserve"> </w:t>
      </w:r>
      <w:r w:rsidR="00EF2CE7" w:rsidRPr="00EF2CE7">
        <w:rPr>
          <w:rFonts w:eastAsia="宋体"/>
          <w:sz w:val="24"/>
          <w:lang w:eastAsia="zh-CN"/>
        </w:rPr>
        <w:t>emergency service judg</w:t>
      </w:r>
      <w:r w:rsidR="00A132B3">
        <w:rPr>
          <w:rFonts w:eastAsia="宋体" w:hint="eastAsia"/>
          <w:sz w:val="24"/>
          <w:lang w:eastAsia="zh-CN"/>
        </w:rPr>
        <w:t>e</w:t>
      </w:r>
      <w:r w:rsidR="00EF2CE7" w:rsidRPr="00EF2CE7">
        <w:rPr>
          <w:rFonts w:eastAsia="宋体"/>
          <w:sz w:val="24"/>
          <w:lang w:eastAsia="zh-CN"/>
        </w:rPr>
        <w:t>ment</w:t>
      </w:r>
    </w:p>
    <w:p w14:paraId="41501AEF" w14:textId="026650B4" w:rsidR="0057042E" w:rsidRDefault="0057042E" w:rsidP="00131FDE">
      <w:pPr>
        <w:rPr>
          <w:rFonts w:eastAsia="宋体"/>
          <w:lang w:eastAsia="zh-CN"/>
        </w:rPr>
      </w:pPr>
      <w:bookmarkStart w:id="7" w:name="OLE_LINK74"/>
      <w:r>
        <w:rPr>
          <w:rFonts w:eastAsia="宋体" w:hint="eastAsia"/>
          <w:lang w:eastAsia="zh-CN"/>
        </w:rPr>
        <w:t>Regarding</w:t>
      </w:r>
      <w:r w:rsidR="00D27E11">
        <w:rPr>
          <w:rFonts w:eastAsia="宋体" w:hint="eastAsia"/>
          <w:lang w:eastAsia="zh-CN"/>
        </w:rPr>
        <w:t xml:space="preserve"> </w:t>
      </w:r>
      <w:r w:rsidR="00131FDE" w:rsidRPr="00075C57">
        <w:rPr>
          <w:rFonts w:eastAsia="宋体"/>
          <w:lang w:eastAsia="zh-CN"/>
        </w:rPr>
        <w:t>change</w:t>
      </w:r>
      <w:r w:rsidR="00D27E11">
        <w:rPr>
          <w:rFonts w:eastAsia="宋体" w:hint="eastAsia"/>
          <w:lang w:eastAsia="zh-CN"/>
        </w:rPr>
        <w:t>#2</w:t>
      </w:r>
      <w:r w:rsidR="00131FDE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outlined</w:t>
      </w:r>
      <w:r w:rsidR="00131FDE">
        <w:rPr>
          <w:rFonts w:eastAsia="宋体" w:hint="eastAsia"/>
          <w:lang w:eastAsia="zh-CN"/>
        </w:rPr>
        <w:t xml:space="preserve"> in</w:t>
      </w:r>
      <w:r w:rsidR="00131FDE" w:rsidRPr="00075C57">
        <w:rPr>
          <w:rFonts w:eastAsia="宋体"/>
          <w:lang w:eastAsia="zh-CN"/>
        </w:rPr>
        <w:t xml:space="preserve"> R2-2503497</w:t>
      </w:r>
      <w:r w:rsidR="00D27E11">
        <w:rPr>
          <w:rFonts w:eastAsia="宋体" w:hint="eastAsia"/>
          <w:lang w:eastAsia="zh-CN"/>
        </w:rPr>
        <w:t xml:space="preserve">, some companies argue that </w:t>
      </w:r>
      <w:r w:rsidR="00D27E11">
        <w:rPr>
          <w:rFonts w:eastAsia="宋体"/>
          <w:lang w:eastAsia="zh-CN"/>
        </w:rPr>
        <w:t>the</w:t>
      </w:r>
      <w:r w:rsidR="00D27E11">
        <w:rPr>
          <w:rFonts w:eastAsia="宋体" w:hint="eastAsia"/>
          <w:lang w:eastAsia="zh-CN"/>
        </w:rPr>
        <w:t xml:space="preserve"> emergency service and activation/configuration </w:t>
      </w:r>
      <w:r w:rsidR="0007024D">
        <w:rPr>
          <w:rFonts w:eastAsia="宋体" w:hint="eastAsia"/>
          <w:lang w:eastAsia="zh-CN"/>
        </w:rPr>
        <w:t xml:space="preserve">may be </w:t>
      </w:r>
      <w:r w:rsidR="00D27E11">
        <w:rPr>
          <w:rFonts w:eastAsia="宋体" w:hint="eastAsia"/>
          <w:lang w:eastAsia="zh-CN"/>
        </w:rPr>
        <w:t xml:space="preserve">triggered by </w:t>
      </w:r>
      <w:r w:rsidR="00D27E11">
        <w:rPr>
          <w:rFonts w:eastAsia="宋体"/>
          <w:lang w:eastAsia="zh-CN"/>
        </w:rPr>
        <w:t>different</w:t>
      </w:r>
      <w:r w:rsidR="00D27E11">
        <w:rPr>
          <w:rFonts w:eastAsia="宋体" w:hint="eastAsia"/>
          <w:lang w:eastAsia="zh-CN"/>
        </w:rPr>
        <w:t xml:space="preserve"> upper layers (e.g., NAS layer and LCS layer)</w:t>
      </w:r>
      <w:r w:rsidR="0007024D">
        <w:rPr>
          <w:rFonts w:eastAsia="宋体" w:hint="eastAsia"/>
          <w:lang w:eastAsia="zh-CN"/>
        </w:rPr>
        <w:t xml:space="preserve"> at </w:t>
      </w:r>
      <w:r w:rsidR="0007024D">
        <w:rPr>
          <w:rFonts w:eastAsia="宋体"/>
          <w:lang w:eastAsia="zh-CN"/>
        </w:rPr>
        <w:t>the</w:t>
      </w:r>
      <w:r w:rsidR="0007024D">
        <w:rPr>
          <w:rFonts w:eastAsia="宋体" w:hint="eastAsia"/>
          <w:lang w:eastAsia="zh-CN"/>
        </w:rPr>
        <w:t xml:space="preserve"> same time</w:t>
      </w:r>
      <w:r w:rsidR="00D27E11">
        <w:rPr>
          <w:rFonts w:eastAsia="宋体" w:hint="eastAsia"/>
          <w:lang w:eastAsia="zh-CN"/>
        </w:rPr>
        <w:t>,</w:t>
      </w:r>
      <w:bookmarkStart w:id="8" w:name="OLE_LINK75"/>
      <w:bookmarkStart w:id="9" w:name="OLE_LINK76"/>
      <w:r w:rsidR="00D27E11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which </w:t>
      </w:r>
      <w:r>
        <w:rPr>
          <w:rFonts w:eastAsia="宋体"/>
          <w:lang w:eastAsia="zh-CN"/>
        </w:rPr>
        <w:t>necessitat</w:t>
      </w:r>
      <w:r>
        <w:rPr>
          <w:rFonts w:eastAsia="宋体" w:hint="eastAsia"/>
          <w:lang w:eastAsia="zh-CN"/>
        </w:rPr>
        <w:t>es</w:t>
      </w:r>
      <w:r w:rsidR="00A64D93" w:rsidRPr="00A64D93">
        <w:rPr>
          <w:rFonts w:eastAsia="宋体"/>
          <w:lang w:eastAsia="zh-CN"/>
        </w:rPr>
        <w:t xml:space="preserve"> a judg</w:t>
      </w:r>
      <w:r w:rsidR="00A132B3">
        <w:rPr>
          <w:rFonts w:eastAsia="宋体" w:hint="eastAsia"/>
          <w:lang w:eastAsia="zh-CN"/>
        </w:rPr>
        <w:t>e</w:t>
      </w:r>
      <w:r w:rsidR="00A64D93" w:rsidRPr="00A64D93">
        <w:rPr>
          <w:rFonts w:eastAsia="宋体"/>
          <w:lang w:eastAsia="zh-CN"/>
        </w:rPr>
        <w:t>ment</w:t>
      </w:r>
      <w:r w:rsidR="00D27E11">
        <w:rPr>
          <w:rFonts w:eastAsia="宋体" w:hint="eastAsia"/>
          <w:lang w:eastAsia="zh-CN"/>
        </w:rPr>
        <w:t>.</w:t>
      </w:r>
      <w:bookmarkEnd w:id="8"/>
      <w:bookmarkEnd w:id="9"/>
      <w:r w:rsidR="00D27E11">
        <w:rPr>
          <w:rFonts w:eastAsia="宋体" w:hint="eastAsia"/>
          <w:lang w:eastAsia="zh-CN"/>
        </w:rPr>
        <w:t xml:space="preserve"> </w:t>
      </w:r>
      <w:bookmarkEnd w:id="7"/>
      <w:r w:rsidR="00D27E11">
        <w:rPr>
          <w:rFonts w:eastAsia="宋体"/>
          <w:lang w:eastAsia="zh-CN"/>
        </w:rPr>
        <w:t>H</w:t>
      </w:r>
      <w:r w:rsidR="00D27E11">
        <w:rPr>
          <w:rFonts w:eastAsia="宋体" w:hint="eastAsia"/>
          <w:lang w:eastAsia="zh-CN"/>
        </w:rPr>
        <w:t xml:space="preserve">owever, some companies </w:t>
      </w:r>
      <w:r w:rsidR="00A132B3">
        <w:rPr>
          <w:rFonts w:eastAsia="宋体" w:hint="eastAsia"/>
          <w:lang w:eastAsia="zh-CN"/>
        </w:rPr>
        <w:t>expressed</w:t>
      </w:r>
      <w:r w:rsidR="00D27E11">
        <w:rPr>
          <w:rFonts w:eastAsia="宋体" w:hint="eastAsia"/>
          <w:lang w:eastAsia="zh-CN"/>
        </w:rPr>
        <w:t xml:space="preserve"> that LPHAP UEs may not need to support the emergency service</w:t>
      </w:r>
      <w:r w:rsidR="00A64D93">
        <w:rPr>
          <w:rFonts w:eastAsia="宋体" w:hint="eastAsia"/>
          <w:lang w:eastAsia="zh-CN"/>
        </w:rPr>
        <w:t xml:space="preserve">, </w:t>
      </w:r>
      <w:r w:rsidR="0007024D">
        <w:rPr>
          <w:rFonts w:eastAsia="宋体" w:hint="eastAsia"/>
          <w:lang w:eastAsia="zh-CN"/>
        </w:rPr>
        <w:t xml:space="preserve">thus no </w:t>
      </w:r>
      <w:r w:rsidR="00A64D93" w:rsidRPr="00A64D93">
        <w:rPr>
          <w:rFonts w:eastAsia="宋体"/>
          <w:lang w:eastAsia="zh-CN"/>
        </w:rPr>
        <w:t>need for such a judg</w:t>
      </w:r>
      <w:r w:rsidR="00A132B3">
        <w:rPr>
          <w:rFonts w:eastAsia="宋体" w:hint="eastAsia"/>
          <w:lang w:eastAsia="zh-CN"/>
        </w:rPr>
        <w:t>e</w:t>
      </w:r>
      <w:r w:rsidR="00A64D93" w:rsidRPr="00A64D93">
        <w:rPr>
          <w:rFonts w:eastAsia="宋体"/>
          <w:lang w:eastAsia="zh-CN"/>
        </w:rPr>
        <w:t>ment</w:t>
      </w:r>
      <w:r w:rsidR="00D27E11">
        <w:rPr>
          <w:rFonts w:eastAsia="宋体" w:hint="eastAsia"/>
          <w:lang w:eastAsia="zh-CN"/>
        </w:rPr>
        <w:t>.</w:t>
      </w:r>
      <w:r w:rsidR="00A64D93">
        <w:rPr>
          <w:rFonts w:eastAsia="宋体" w:hint="eastAsia"/>
          <w:lang w:eastAsia="zh-CN"/>
        </w:rPr>
        <w:t xml:space="preserve"> </w:t>
      </w:r>
    </w:p>
    <w:bookmarkEnd w:id="5"/>
    <w:bookmarkEnd w:id="6"/>
    <w:p w14:paraId="44664FAE" w14:textId="0D373A6B" w:rsidR="00D27E11" w:rsidRDefault="0057042E" w:rsidP="00131FDE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>here is no consensus among c</w:t>
      </w:r>
      <w:r w:rsidR="00A64D93">
        <w:rPr>
          <w:rFonts w:eastAsia="宋体" w:hint="eastAsia"/>
          <w:lang w:eastAsia="zh-CN"/>
        </w:rPr>
        <w:t xml:space="preserve">ompanies on whether UEs </w:t>
      </w:r>
      <w:r w:rsidR="000509F8">
        <w:rPr>
          <w:rFonts w:eastAsia="宋体" w:hint="eastAsia"/>
          <w:lang w:eastAsia="zh-CN"/>
        </w:rPr>
        <w:t xml:space="preserve">who transmits </w:t>
      </w:r>
      <w:r w:rsidR="000509F8" w:rsidRPr="00D839FF">
        <w:t>Positioning SRS in RRC_INACTIVE</w:t>
      </w:r>
      <w:r w:rsidR="000509F8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should</w:t>
      </w:r>
      <w:r w:rsidR="00A64D93">
        <w:rPr>
          <w:rFonts w:eastAsia="宋体" w:hint="eastAsia"/>
          <w:lang w:eastAsia="zh-CN"/>
        </w:rPr>
        <w:t xml:space="preserve"> support emergency service</w:t>
      </w:r>
      <w:r w:rsidR="0083395A">
        <w:rPr>
          <w:rFonts w:eastAsia="宋体" w:hint="eastAsia"/>
          <w:lang w:eastAsia="zh-CN"/>
        </w:rPr>
        <w:t xml:space="preserve"> and whether </w:t>
      </w:r>
      <w:r w:rsidR="0083395A" w:rsidRPr="0083395A">
        <w:rPr>
          <w:rFonts w:eastAsia="宋体"/>
          <w:lang w:eastAsia="zh-CN"/>
        </w:rPr>
        <w:t>the emergency logic should be there for the positioning case</w:t>
      </w:r>
      <w:r w:rsidR="00A64D93">
        <w:rPr>
          <w:rFonts w:eastAsia="宋体" w:hint="eastAsia"/>
          <w:lang w:eastAsia="zh-CN"/>
        </w:rPr>
        <w:t>. C</w:t>
      </w:r>
      <w:r>
        <w:rPr>
          <w:rFonts w:eastAsia="宋体" w:hint="eastAsia"/>
          <w:lang w:eastAsia="zh-CN"/>
        </w:rPr>
        <w:t>ompanies are</w:t>
      </w:r>
      <w:r w:rsidR="00A64D9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invited to provide </w:t>
      </w:r>
      <w:r>
        <w:rPr>
          <w:rFonts w:eastAsia="宋体"/>
          <w:lang w:eastAsia="zh-CN"/>
        </w:rPr>
        <w:t>their</w:t>
      </w:r>
      <w:r>
        <w:rPr>
          <w:rFonts w:eastAsia="宋体" w:hint="eastAsia"/>
          <w:lang w:eastAsia="zh-CN"/>
        </w:rPr>
        <w:t xml:space="preserve"> </w:t>
      </w:r>
      <w:r w:rsidR="00A64D93">
        <w:rPr>
          <w:rFonts w:eastAsia="宋体" w:hint="eastAsia"/>
          <w:lang w:eastAsia="zh-CN"/>
        </w:rPr>
        <w:t>view</w:t>
      </w:r>
      <w:r w:rsidR="00A132B3">
        <w:rPr>
          <w:rFonts w:eastAsia="宋体" w:hint="eastAsia"/>
          <w:lang w:eastAsia="zh-CN"/>
        </w:rPr>
        <w:t>s</w:t>
      </w:r>
      <w:r w:rsidR="00A64D9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in</w:t>
      </w:r>
      <w:r w:rsidR="00A64D93">
        <w:rPr>
          <w:rFonts w:eastAsia="宋体" w:hint="eastAsia"/>
          <w:lang w:eastAsia="zh-CN"/>
        </w:rPr>
        <w:t xml:space="preserve"> </w:t>
      </w:r>
      <w:r w:rsidR="00A64D93">
        <w:rPr>
          <w:rFonts w:eastAsia="宋体"/>
          <w:lang w:eastAsia="zh-CN"/>
        </w:rPr>
        <w:t>the</w:t>
      </w:r>
      <w:r w:rsidR="00A64D93">
        <w:rPr>
          <w:rFonts w:eastAsia="宋体" w:hint="eastAsia"/>
          <w:lang w:eastAsia="zh-CN"/>
        </w:rPr>
        <w:t xml:space="preserve"> table </w:t>
      </w:r>
      <w:r>
        <w:rPr>
          <w:rFonts w:eastAsia="宋体" w:hint="eastAsia"/>
          <w:lang w:eastAsia="zh-CN"/>
        </w:rPr>
        <w:t>under</w:t>
      </w:r>
      <w:r w:rsidR="00A64D93">
        <w:rPr>
          <w:rFonts w:eastAsia="宋体" w:hint="eastAsia"/>
          <w:lang w:eastAsia="zh-CN"/>
        </w:rPr>
        <w:t xml:space="preserve"> Q2</w:t>
      </w:r>
      <w:r>
        <w:rPr>
          <w:rFonts w:eastAsia="宋体" w:hint="eastAsia"/>
          <w:lang w:eastAsia="zh-CN"/>
        </w:rPr>
        <w:t>-1 and Q2-2</w:t>
      </w:r>
      <w:r w:rsidR="00A64D93">
        <w:rPr>
          <w:rFonts w:eastAsia="宋体" w:hint="eastAsia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F2CE7" w14:paraId="279EC595" w14:textId="77777777" w:rsidTr="00EF2CE7">
        <w:tc>
          <w:tcPr>
            <w:tcW w:w="9855" w:type="dxa"/>
          </w:tcPr>
          <w:p w14:paraId="5C118817" w14:textId="1C4CF4C6" w:rsidR="00EF2CE7" w:rsidRPr="00EF2CE7" w:rsidRDefault="00EF2CE7" w:rsidP="00EF2CE7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</w:t>
            </w:r>
            <w:r>
              <w:rPr>
                <w:rFonts w:hint="eastAsia"/>
                <w:noProof/>
                <w:lang w:eastAsia="zh-CN"/>
              </w:rPr>
              <w:t>#</w:t>
            </w:r>
            <w:r>
              <w:rPr>
                <w:noProof/>
                <w:lang w:eastAsia="zh-CN"/>
              </w:rPr>
              <w:t xml:space="preserve">2: </w:t>
            </w:r>
            <w:r>
              <w:rPr>
                <w:rFonts w:hint="eastAsia"/>
                <w:noProof/>
                <w:lang w:eastAsia="zh-CN"/>
              </w:rPr>
              <w:t xml:space="preserve">remove the </w:t>
            </w:r>
            <w:bookmarkStart w:id="10" w:name="OLE_LINK1"/>
            <w:bookmarkStart w:id="11" w:name="OLE_LINK2"/>
            <w:r>
              <w:rPr>
                <w:rFonts w:hint="eastAsia"/>
                <w:noProof/>
                <w:lang w:eastAsia="zh-CN"/>
              </w:rPr>
              <w:t>emergency service judg</w:t>
            </w:r>
            <w:r w:rsidR="00FD741F">
              <w:rPr>
                <w:rFonts w:eastAsia="宋体" w:hint="eastAsia"/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ment</w:t>
            </w:r>
            <w:bookmarkEnd w:id="10"/>
            <w:bookmarkEnd w:id="11"/>
            <w:r>
              <w:rPr>
                <w:rFonts w:hint="eastAsia"/>
                <w:noProof/>
                <w:lang w:eastAsia="zh-CN"/>
              </w:rPr>
              <w:t xml:space="preserve"> from the 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>activation/configuration of positioning SRS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</w:tbl>
    <w:p w14:paraId="22361514" w14:textId="5BC821E1" w:rsidR="00D27E11" w:rsidRDefault="00D27E11" w:rsidP="00990C97">
      <w:pPr>
        <w:spacing w:before="240"/>
        <w:rPr>
          <w:rFonts w:ascii="Arial" w:eastAsia="宋体" w:hAnsi="Arial" w:cs="Arial"/>
          <w:b/>
          <w:bCs/>
          <w:color w:val="000000"/>
          <w:lang w:eastAsia="zh-CN"/>
        </w:rPr>
      </w:pPr>
      <w:bookmarkStart w:id="12" w:name="OLE_LINK77"/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A64D93">
        <w:rPr>
          <w:rFonts w:ascii="Arial" w:eastAsia="宋体" w:hAnsi="Arial" w:hint="eastAsia"/>
          <w:b/>
          <w:szCs w:val="24"/>
          <w:lang w:eastAsia="zh-CN"/>
        </w:rPr>
        <w:t>2</w:t>
      </w:r>
      <w:r w:rsidR="00E47D74">
        <w:rPr>
          <w:rFonts w:ascii="Arial" w:eastAsia="宋体" w:hAnsi="Arial" w:hint="eastAsia"/>
          <w:b/>
          <w:szCs w:val="24"/>
          <w:lang w:eastAsia="zh-CN"/>
        </w:rPr>
        <w:t>-1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 w:rsidR="00A64D93">
        <w:rPr>
          <w:rFonts w:ascii="Arial" w:eastAsia="宋体" w:hAnsi="Arial" w:hint="eastAsia"/>
          <w:b/>
          <w:szCs w:val="24"/>
          <w:lang w:eastAsia="zh-CN"/>
        </w:rPr>
        <w:t xml:space="preserve"> Do you think UEs </w:t>
      </w:r>
      <w:r w:rsidR="00CC300B" w:rsidRPr="00CC300B">
        <w:rPr>
          <w:rFonts w:ascii="Arial" w:eastAsia="宋体" w:hAnsi="Arial"/>
          <w:b/>
          <w:szCs w:val="24"/>
          <w:lang w:eastAsia="zh-CN"/>
        </w:rPr>
        <w:t xml:space="preserve">who transmit Positioning SRS in RRC_INACTIVE </w:t>
      </w:r>
      <w:r w:rsidR="00A64D93">
        <w:rPr>
          <w:rFonts w:ascii="Arial" w:eastAsia="宋体" w:hAnsi="Arial" w:hint="eastAsia"/>
          <w:b/>
          <w:szCs w:val="24"/>
          <w:lang w:eastAsia="zh-CN"/>
        </w:rPr>
        <w:t>support emergency service?</w:t>
      </w:r>
      <w:r w:rsidR="00990C97">
        <w:rPr>
          <w:rFonts w:ascii="Arial" w:eastAsia="宋体" w:hAnsi="Arial" w:hint="eastAsia"/>
          <w:b/>
          <w:szCs w:val="24"/>
          <w:lang w:eastAsia="zh-CN"/>
        </w:rPr>
        <w:t xml:space="preserve"> 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455F4E" w14:paraId="183292F9" w14:textId="77777777" w:rsidTr="00FC3C78">
        <w:trPr>
          <w:jc w:val="center"/>
        </w:trPr>
        <w:tc>
          <w:tcPr>
            <w:tcW w:w="1384" w:type="dxa"/>
          </w:tcPr>
          <w:bookmarkEnd w:id="12"/>
          <w:p w14:paraId="60CD1F4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83652AB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170E3C78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455F4E" w14:paraId="0EBB651B" w14:textId="77777777" w:rsidTr="00FC3C78">
        <w:trPr>
          <w:jc w:val="center"/>
        </w:trPr>
        <w:tc>
          <w:tcPr>
            <w:tcW w:w="1384" w:type="dxa"/>
          </w:tcPr>
          <w:p w14:paraId="673D29F4" w14:textId="61D5BFB0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307F6B21" w14:textId="120F1A5A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233DA3A3" w14:textId="573F47D8" w:rsidR="00455F4E" w:rsidRDefault="00603876" w:rsidP="00FC3C78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All UEs </w:t>
            </w:r>
            <w:r w:rsidRPr="00603876">
              <w:rPr>
                <w:rFonts w:eastAsiaTheme="minorEastAsia"/>
                <w:lang w:eastAsia="ko-KR"/>
              </w:rPr>
              <w:t>that support voice services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FF3423">
              <w:rPr>
                <w:rFonts w:eastAsiaTheme="minorEastAsia"/>
                <w:lang w:eastAsia="ko-KR"/>
              </w:rPr>
              <w:t>generally need to support emergency services.</w:t>
            </w:r>
          </w:p>
        </w:tc>
      </w:tr>
      <w:tr w:rsidR="00455F4E" w14:paraId="10A5B441" w14:textId="77777777" w:rsidTr="00FC3C78">
        <w:trPr>
          <w:trHeight w:val="90"/>
          <w:jc w:val="center"/>
        </w:trPr>
        <w:tc>
          <w:tcPr>
            <w:tcW w:w="1384" w:type="dxa"/>
          </w:tcPr>
          <w:p w14:paraId="46227BD3" w14:textId="7F17BB08" w:rsidR="00455F4E" w:rsidRDefault="009E6C27" w:rsidP="00FC3C7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33F51E47" w14:textId="54CDD71E" w:rsidR="00455F4E" w:rsidRDefault="009E6C27" w:rsidP="00FC3C7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No/Not compatible mode.</w:t>
            </w:r>
          </w:p>
        </w:tc>
        <w:tc>
          <w:tcPr>
            <w:tcW w:w="7308" w:type="dxa"/>
          </w:tcPr>
          <w:p w14:paraId="3C6995A6" w14:textId="77777777" w:rsidR="00455F4E" w:rsidRDefault="009E6C27" w:rsidP="00FC3C78">
            <w:pPr>
              <w:spacing w:after="0" w:line="276" w:lineRule="auto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Voice is only supported in RRC Connected mode. So, both; 1: inactive mode transmission and 2: supporting emergency call may not be applicable.</w:t>
            </w:r>
          </w:p>
          <w:p w14:paraId="399EE436" w14:textId="77777777" w:rsidR="00C13C6C" w:rsidRDefault="00C13C6C" w:rsidP="00FC3C78">
            <w:pPr>
              <w:spacing w:after="0" w:line="276" w:lineRule="auto"/>
              <w:rPr>
                <w:rFonts w:eastAsia="宋体" w:hint="eastAsia"/>
                <w:lang w:eastAsia="zh-CN"/>
              </w:rPr>
            </w:pPr>
          </w:p>
          <w:p w14:paraId="1FA5BC78" w14:textId="77777777" w:rsidR="00C13C6C" w:rsidRPr="00280B6E" w:rsidRDefault="00C13C6C" w:rsidP="00C13C6C">
            <w:pPr>
              <w:spacing w:after="0" w:line="276" w:lineRule="auto"/>
              <w:rPr>
                <w:rFonts w:eastAsia="宋体"/>
                <w:color w:val="FF0000"/>
                <w:lang w:eastAsia="zh-CN"/>
              </w:rPr>
            </w:pPr>
            <w:bookmarkStart w:id="13" w:name="OLE_LINK85"/>
            <w:r w:rsidRPr="00280B6E">
              <w:rPr>
                <w:rFonts w:eastAsia="宋体" w:hint="eastAsia"/>
                <w:color w:val="FF0000"/>
                <w:lang w:eastAsia="zh-CN"/>
              </w:rPr>
              <w:t xml:space="preserve">Rapp: The question is asking </w:t>
            </w:r>
            <w:r w:rsidRPr="00280B6E">
              <w:rPr>
                <w:rFonts w:eastAsia="宋体"/>
                <w:color w:val="FF0000"/>
                <w:lang w:eastAsia="zh-CN"/>
              </w:rPr>
              <w:t xml:space="preserve">‘Do you think UEs who transmit Positioning SRS in RRC_INACTIVE support 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the </w:t>
            </w:r>
            <w:r w:rsidRPr="00280B6E">
              <w:rPr>
                <w:rFonts w:eastAsia="宋体"/>
                <w:color w:val="FF0000"/>
                <w:lang w:eastAsia="zh-CN"/>
              </w:rPr>
              <w:t>emergency service’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. </w:t>
            </w:r>
          </w:p>
          <w:p w14:paraId="343BFAB2" w14:textId="77777777" w:rsidR="00C13C6C" w:rsidRDefault="00C13C6C" w:rsidP="00C13C6C">
            <w:pPr>
              <w:spacing w:after="0" w:line="276" w:lineRule="auto"/>
              <w:rPr>
                <w:rFonts w:eastAsia="宋体"/>
                <w:color w:val="FF0000"/>
                <w:lang w:eastAsia="zh-CN"/>
              </w:rPr>
            </w:pP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The UE in RRC_INACTIVE mode needs to send the RRC resume request for </w:t>
            </w:r>
            <w:r w:rsidRPr="00280B6E">
              <w:rPr>
                <w:rFonts w:eastAsia="宋体"/>
                <w:color w:val="FF0000"/>
                <w:lang w:eastAsia="zh-CN"/>
              </w:rPr>
              <w:t xml:space="preserve">emergency 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>call when both SRS</w:t>
            </w:r>
            <w:r w:rsidRPr="00280B6E">
              <w:rPr>
                <w:rFonts w:eastAsia="宋体"/>
                <w:color w:val="FF0000"/>
                <w:lang w:eastAsia="zh-CN"/>
              </w:rPr>
              <w:t xml:space="preserve"> transmission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 and </w:t>
            </w:r>
            <w:r w:rsidRPr="00280B6E">
              <w:rPr>
                <w:rFonts w:eastAsia="宋体"/>
                <w:color w:val="FF0000"/>
                <w:lang w:eastAsia="zh-CN"/>
              </w:rPr>
              <w:t>emergency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 call are triggered from NAS layer and LCS layer </w:t>
            </w:r>
            <w:r w:rsidRPr="00280B6E">
              <w:rPr>
                <w:rFonts w:eastAsia="宋体"/>
                <w:color w:val="FF0000"/>
                <w:lang w:eastAsia="zh-CN"/>
              </w:rPr>
              <w:t>simultaneously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>.</w:t>
            </w:r>
          </w:p>
          <w:p w14:paraId="5D974E5A" w14:textId="7C0D53DB" w:rsidR="00C13C6C" w:rsidRDefault="00C13C6C" w:rsidP="00C13C6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color w:val="FF0000"/>
                <w:lang w:eastAsia="zh-CN"/>
              </w:rPr>
              <w:t xml:space="preserve">That is although UE is in RRC_INACTIVE, it still could enter RRC_CONNECTED mode by resume procedure triggered by emergency service. So the </w:t>
            </w:r>
            <w:r>
              <w:rPr>
                <w:rFonts w:eastAsia="宋体"/>
                <w:color w:val="FF0000"/>
                <w:lang w:eastAsia="zh-CN"/>
              </w:rPr>
              <w:t>scenario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 should be </w:t>
            </w:r>
            <w:bookmarkEnd w:id="13"/>
            <w:r>
              <w:rPr>
                <w:rFonts w:eastAsia="宋体" w:hint="eastAsia"/>
                <w:color w:val="FF0000"/>
                <w:lang w:eastAsia="zh-CN"/>
              </w:rPr>
              <w:t>considered.</w:t>
            </w:r>
          </w:p>
        </w:tc>
      </w:tr>
      <w:tr w:rsidR="00455F4E" w14:paraId="3857F0A1" w14:textId="77777777" w:rsidTr="00FC3C78">
        <w:trPr>
          <w:jc w:val="center"/>
        </w:trPr>
        <w:tc>
          <w:tcPr>
            <w:tcW w:w="1384" w:type="dxa"/>
          </w:tcPr>
          <w:p w14:paraId="4000E81F" w14:textId="45D906E1" w:rsidR="00455F4E" w:rsidRDefault="00213E71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Z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TE</w:t>
            </w:r>
            <w:r w:rsid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>2</w:t>
            </w:r>
          </w:p>
        </w:tc>
        <w:tc>
          <w:tcPr>
            <w:tcW w:w="1163" w:type="dxa"/>
          </w:tcPr>
          <w:p w14:paraId="7DD5C42D" w14:textId="6B7014C0" w:rsidR="00455F4E" w:rsidRDefault="00574155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7308" w:type="dxa"/>
          </w:tcPr>
          <w:p w14:paraId="0CD3E72A" w14:textId="7F81B610" w:rsidR="00455F4E" w:rsidRDefault="00574155" w:rsidP="00574155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If upper layer does not provide resume cause, RRC should determine whether emergency service applies or not since this </w:t>
            </w:r>
            <w:proofErr w:type="spellStart"/>
            <w:r w:rsidRPr="00574155">
              <w:rPr>
                <w:rFonts w:ascii="Arial" w:eastAsia="宋体" w:hAnsi="Arial"/>
                <w:i/>
                <w:sz w:val="18"/>
                <w:szCs w:val="24"/>
                <w:lang w:val="en-US" w:eastAsia="zh-CN"/>
              </w:rPr>
              <w:t>resumeCause</w:t>
            </w:r>
            <w:proofErr w:type="spellEnd"/>
            <w:r w:rsidRP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of</w:t>
            </w:r>
            <w:r w:rsidRP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</w:t>
            </w:r>
            <w:r w:rsidRPr="00574155">
              <w:rPr>
                <w:rFonts w:ascii="Arial" w:eastAsia="宋体" w:hAnsi="Arial"/>
                <w:i/>
                <w:sz w:val="18"/>
                <w:szCs w:val="24"/>
                <w:lang w:val="en-US" w:eastAsia="zh-CN"/>
              </w:rPr>
              <w:t>emergency</w:t>
            </w:r>
            <w:r w:rsidRP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has very high priority</w:t>
            </w:r>
          </w:p>
        </w:tc>
      </w:tr>
      <w:tr w:rsidR="00C13C6C" w14:paraId="16722B22" w14:textId="77777777" w:rsidTr="00FC3C78">
        <w:trPr>
          <w:jc w:val="center"/>
        </w:trPr>
        <w:tc>
          <w:tcPr>
            <w:tcW w:w="1384" w:type="dxa"/>
          </w:tcPr>
          <w:p w14:paraId="20B71713" w14:textId="412DAAC2" w:rsidR="00C13C6C" w:rsidRDefault="00C13C6C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CATT</w:t>
            </w:r>
          </w:p>
        </w:tc>
        <w:tc>
          <w:tcPr>
            <w:tcW w:w="1163" w:type="dxa"/>
          </w:tcPr>
          <w:p w14:paraId="2AFCEB6D" w14:textId="0FFCB2AA" w:rsidR="00C13C6C" w:rsidRDefault="00C13C6C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7308" w:type="dxa"/>
          </w:tcPr>
          <w:p w14:paraId="43E07EED" w14:textId="6C5EE398" w:rsidR="00C13C6C" w:rsidRDefault="00C13C6C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eastAsia="宋体"/>
                <w:lang w:eastAsia="zh-CN"/>
              </w:rPr>
              <w:t>An UE who supports LPHAP may also support emergency service. We should not exclude such UE in spec.</w:t>
            </w:r>
          </w:p>
        </w:tc>
      </w:tr>
      <w:tr w:rsidR="00455F4E" w14:paraId="5249F90F" w14:textId="77777777" w:rsidTr="00FC3C78">
        <w:trPr>
          <w:jc w:val="center"/>
        </w:trPr>
        <w:tc>
          <w:tcPr>
            <w:tcW w:w="1384" w:type="dxa"/>
          </w:tcPr>
          <w:p w14:paraId="34ED737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1472A9D1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0DE982C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0B6EEAD4" w14:textId="77777777" w:rsidTr="00FC3C78">
        <w:trPr>
          <w:jc w:val="center"/>
        </w:trPr>
        <w:tc>
          <w:tcPr>
            <w:tcW w:w="1384" w:type="dxa"/>
          </w:tcPr>
          <w:p w14:paraId="7AE49135" w14:textId="77777777" w:rsidR="00455F4E" w:rsidRPr="006A6932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DA39983" w14:textId="77777777" w:rsidR="00455F4E" w:rsidRPr="006A6932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84508C8" w14:textId="77777777" w:rsidR="00455F4E" w:rsidRPr="006A6932" w:rsidRDefault="00455F4E" w:rsidP="00FC3C7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55F4E" w14:paraId="2D624A63" w14:textId="77777777" w:rsidTr="00FC3C78">
        <w:trPr>
          <w:jc w:val="center"/>
        </w:trPr>
        <w:tc>
          <w:tcPr>
            <w:tcW w:w="1384" w:type="dxa"/>
          </w:tcPr>
          <w:p w14:paraId="39337865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69E891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AFD2ADE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55F4E" w14:paraId="253F31F9" w14:textId="77777777" w:rsidTr="00FC3C78">
        <w:trPr>
          <w:jc w:val="center"/>
        </w:trPr>
        <w:tc>
          <w:tcPr>
            <w:tcW w:w="1384" w:type="dxa"/>
          </w:tcPr>
          <w:p w14:paraId="2ECC733C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46D9245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A915A3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1C5BF40D" w14:textId="77777777" w:rsidTr="00FC3C78">
        <w:trPr>
          <w:jc w:val="center"/>
        </w:trPr>
        <w:tc>
          <w:tcPr>
            <w:tcW w:w="1384" w:type="dxa"/>
          </w:tcPr>
          <w:p w14:paraId="046CDB34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F2200C7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684B68C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39F923D7" w14:textId="77777777" w:rsidR="001566DA" w:rsidRDefault="001566DA" w:rsidP="001566DA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11B535F0" w14:textId="0EAE4C60" w:rsidR="00120145" w:rsidRDefault="00120145">
      <w:pPr>
        <w:spacing w:beforeLines="50" w:before="120"/>
        <w:rPr>
          <w:rFonts w:eastAsia="宋体"/>
          <w:lang w:eastAsia="zh-CN"/>
        </w:rPr>
      </w:pPr>
    </w:p>
    <w:p w14:paraId="5664ABE3" w14:textId="1FC586DA" w:rsidR="00E47D74" w:rsidRPr="00E47D74" w:rsidRDefault="00E47D74" w:rsidP="00E47D74">
      <w:pPr>
        <w:spacing w:beforeLines="50" w:before="120"/>
        <w:rPr>
          <w:rFonts w:eastAsia="宋体"/>
          <w:lang w:eastAsia="zh-CN"/>
        </w:rPr>
      </w:pPr>
      <w:r w:rsidRPr="00E47D74">
        <w:rPr>
          <w:rFonts w:eastAsia="宋体" w:hint="eastAsia"/>
          <w:lang w:eastAsia="zh-CN"/>
        </w:rPr>
        <w:t xml:space="preserve">If companies agree that these UEs who transmit </w:t>
      </w:r>
      <w:r w:rsidRPr="00E47D74">
        <w:rPr>
          <w:rFonts w:eastAsia="宋体"/>
          <w:lang w:eastAsia="zh-CN"/>
        </w:rPr>
        <w:t>Positioning SRS in RRC_INACTIVE</w:t>
      </w:r>
      <w:r>
        <w:rPr>
          <w:rFonts w:eastAsia="宋体" w:hint="eastAsia"/>
          <w:lang w:eastAsia="zh-CN"/>
        </w:rPr>
        <w:t xml:space="preserve"> support emergency service, then the emergency service judgement should be kept as existing specification, i.e. don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>t remove emergency service part.</w:t>
      </w:r>
    </w:p>
    <w:p w14:paraId="0A516E84" w14:textId="27D71905" w:rsidR="00564B36" w:rsidRDefault="000075DB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 xml:space="preserve">f companies agree that </w:t>
      </w:r>
      <w:r w:rsidR="00CC300B">
        <w:rPr>
          <w:rFonts w:eastAsia="宋体" w:hint="eastAsia"/>
          <w:lang w:eastAsia="zh-CN"/>
        </w:rPr>
        <w:t xml:space="preserve">these </w:t>
      </w:r>
      <w:r>
        <w:rPr>
          <w:rFonts w:eastAsia="宋体" w:hint="eastAsia"/>
          <w:lang w:eastAsia="zh-CN"/>
        </w:rPr>
        <w:t>UEs</w:t>
      </w:r>
      <w:r w:rsidR="00CC300B">
        <w:rPr>
          <w:rFonts w:eastAsia="宋体" w:hint="eastAsia"/>
          <w:lang w:eastAsia="zh-CN"/>
        </w:rPr>
        <w:t xml:space="preserve"> who transmit </w:t>
      </w:r>
      <w:bookmarkStart w:id="14" w:name="OLE_LINK78"/>
      <w:r w:rsidR="00CC300B" w:rsidRPr="00D839FF">
        <w:t>Positioning SRS in RRC_INACTIVE</w:t>
      </w:r>
      <w:bookmarkEnd w:id="14"/>
      <w:r w:rsidR="00FD741F">
        <w:rPr>
          <w:rFonts w:eastAsia="宋体" w:hint="eastAsia"/>
          <w:lang w:eastAsia="zh-CN"/>
        </w:rPr>
        <w:t xml:space="preserve"> don</w:t>
      </w:r>
      <w:r w:rsidR="00FD741F">
        <w:rPr>
          <w:rFonts w:eastAsia="宋体"/>
          <w:lang w:eastAsia="zh-CN"/>
        </w:rPr>
        <w:t>’</w:t>
      </w:r>
      <w:r w:rsidR="00FD741F">
        <w:rPr>
          <w:rFonts w:eastAsia="宋体" w:hint="eastAsia"/>
          <w:lang w:eastAsia="zh-CN"/>
        </w:rPr>
        <w:t>t support emergency service</w:t>
      </w:r>
      <w:r>
        <w:rPr>
          <w:rFonts w:eastAsia="宋体" w:hint="eastAsia"/>
          <w:lang w:eastAsia="zh-CN"/>
        </w:rPr>
        <w:t xml:space="preserve">,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</w:t>
      </w:r>
      <w:r w:rsidR="00442BDB">
        <w:rPr>
          <w:rFonts w:eastAsia="宋体" w:hint="eastAsia"/>
          <w:lang w:eastAsia="zh-CN"/>
        </w:rPr>
        <w:t xml:space="preserve">emergency </w:t>
      </w:r>
      <w:r w:rsidR="00442BDB" w:rsidRPr="00442BDB">
        <w:rPr>
          <w:rFonts w:eastAsia="宋体"/>
          <w:lang w:eastAsia="zh-CN"/>
        </w:rPr>
        <w:t>service judg</w:t>
      </w:r>
      <w:r w:rsidR="00A132B3">
        <w:rPr>
          <w:rFonts w:eastAsia="宋体" w:hint="eastAsia"/>
          <w:lang w:eastAsia="zh-CN"/>
        </w:rPr>
        <w:t>e</w:t>
      </w:r>
      <w:r w:rsidR="00442BDB" w:rsidRPr="00442BDB">
        <w:rPr>
          <w:rFonts w:eastAsia="宋体"/>
          <w:lang w:eastAsia="zh-CN"/>
        </w:rPr>
        <w:t>ment</w:t>
      </w:r>
      <w:r w:rsidR="00442BDB">
        <w:rPr>
          <w:rFonts w:eastAsia="宋体" w:hint="eastAsia"/>
          <w:lang w:eastAsia="zh-CN"/>
        </w:rPr>
        <w:t xml:space="preserve"> under the condition </w:t>
      </w:r>
      <w:r w:rsidR="00442BDB">
        <w:rPr>
          <w:rFonts w:eastAsia="宋体"/>
          <w:lang w:eastAsia="zh-CN"/>
        </w:rPr>
        <w:t>“</w:t>
      </w:r>
      <w:r w:rsidR="00442BDB" w:rsidRPr="00D839FF">
        <w:t>if the resumption of the RRC connection is triggered due to cell reselection as specified in clause 5.3.13.6</w:t>
      </w:r>
      <w:r w:rsidR="00442BDB">
        <w:rPr>
          <w:rFonts w:eastAsia="宋体"/>
          <w:lang w:eastAsia="zh-CN"/>
        </w:rPr>
        <w:t>”</w:t>
      </w:r>
      <w:r w:rsidR="00442BDB">
        <w:rPr>
          <w:rFonts w:eastAsia="宋体" w:hint="eastAsia"/>
          <w:lang w:eastAsia="zh-CN"/>
        </w:rPr>
        <w:t xml:space="preserve"> should also be removed.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9796F" w14:paraId="2D5C76AD" w14:textId="77777777" w:rsidTr="0041024D">
        <w:tc>
          <w:tcPr>
            <w:tcW w:w="9855" w:type="dxa"/>
          </w:tcPr>
          <w:p w14:paraId="7C3ED3E8" w14:textId="77777777" w:rsidR="0049796F" w:rsidRPr="00D839FF" w:rsidRDefault="0049796F" w:rsidP="0041024D">
            <w:pPr>
              <w:pStyle w:val="B1"/>
            </w:pPr>
            <w:r w:rsidRPr="00D839FF">
              <w:t>1&gt;</w:t>
            </w:r>
            <w:r w:rsidRPr="00D839FF">
              <w:tab/>
              <w:t xml:space="preserve">else if </w:t>
            </w:r>
            <w:proofErr w:type="spellStart"/>
            <w:r w:rsidRPr="00D839FF">
              <w:rPr>
                <w:i/>
                <w:iCs/>
              </w:rPr>
              <w:t>srs-PosRRC-InactiveValidityAreaPreConfigList</w:t>
            </w:r>
            <w:proofErr w:type="spellEnd"/>
            <w:r w:rsidRPr="00D839FF">
              <w:t xml:space="preserve"> or </w:t>
            </w:r>
            <w:proofErr w:type="spellStart"/>
            <w:r w:rsidRPr="00D839FF">
              <w:rPr>
                <w:i/>
                <w:iCs/>
              </w:rPr>
              <w:t>srs-PosRRC-InactiveValidityAreaNonPreConfig</w:t>
            </w:r>
            <w:proofErr w:type="spellEnd"/>
            <w:r w:rsidRPr="00D839FF">
              <w:t xml:space="preserve"> is configured:</w:t>
            </w:r>
          </w:p>
          <w:p w14:paraId="11547753" w14:textId="77777777" w:rsidR="0049796F" w:rsidRPr="0083395A" w:rsidRDefault="0049796F" w:rsidP="0041024D">
            <w:pPr>
              <w:pStyle w:val="B2"/>
              <w:rPr>
                <w:rFonts w:eastAsia="宋体"/>
                <w:lang w:eastAsia="zh-CN"/>
              </w:rPr>
            </w:pPr>
            <w:r w:rsidRPr="00D839FF">
              <w:t>2&gt;</w:t>
            </w:r>
            <w:r w:rsidRPr="00D839FF">
              <w:tab/>
              <w:t>if the resumption of the RRC connection is triggered due to cell reselection as specified in clause 5.3.13.6:</w:t>
            </w:r>
          </w:p>
          <w:p w14:paraId="7072715C" w14:textId="77EB53C5" w:rsidR="0049796F" w:rsidRPr="00564B36" w:rsidDel="007652BF" w:rsidRDefault="0049796F" w:rsidP="0041024D">
            <w:pPr>
              <w:pStyle w:val="B3"/>
              <w:rPr>
                <w:del w:id="15" w:author="CATT" w:date="2025-05-19T21:58:00Z"/>
                <w:highlight w:val="yellow"/>
              </w:rPr>
            </w:pPr>
            <w:del w:id="16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if an emergency service is ongoing:</w:delText>
              </w:r>
            </w:del>
          </w:p>
          <w:p w14:paraId="7173B7D3" w14:textId="18018ECA" w:rsidR="0049796F" w:rsidRPr="00564B36" w:rsidDel="007652BF" w:rsidRDefault="0049796F" w:rsidP="0041024D">
            <w:pPr>
              <w:pStyle w:val="B4"/>
              <w:rPr>
                <w:del w:id="17" w:author="CATT" w:date="2025-05-19T21:58:00Z"/>
                <w:highlight w:val="yellow"/>
              </w:rPr>
            </w:pPr>
            <w:del w:id="18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>select '2' as the Access Category;</w:delText>
              </w:r>
            </w:del>
          </w:p>
          <w:p w14:paraId="7F601EF2" w14:textId="033143F3" w:rsidR="0049796F" w:rsidRPr="00564B36" w:rsidDel="007652BF" w:rsidRDefault="0049796F" w:rsidP="0041024D">
            <w:pPr>
              <w:pStyle w:val="B4"/>
              <w:rPr>
                <w:del w:id="19" w:author="CATT" w:date="2025-05-19T21:58:00Z"/>
                <w:highlight w:val="yellow"/>
                <w:lang w:eastAsia="zh-TW"/>
              </w:rPr>
            </w:pPr>
            <w:del w:id="20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 xml:space="preserve">set the </w:delText>
              </w:r>
              <w:r w:rsidRPr="00564B36" w:rsidDel="007652BF">
                <w:rPr>
                  <w:i/>
                  <w:iCs/>
                  <w:highlight w:val="yellow"/>
                </w:rPr>
                <w:delText>resumeCause</w:delText>
              </w:r>
              <w:r w:rsidRPr="00564B36" w:rsidDel="007652BF">
                <w:rPr>
                  <w:highlight w:val="yellow"/>
                  <w:lang w:eastAsia="zh-TW"/>
                </w:rPr>
                <w:delText xml:space="preserve"> to </w:delText>
              </w:r>
              <w:r w:rsidRPr="00564B36" w:rsidDel="007652BF">
                <w:rPr>
                  <w:i/>
                  <w:iCs/>
                  <w:highlight w:val="yellow"/>
                  <w:lang w:eastAsia="zh-TW"/>
                </w:rPr>
                <w:delText>emergency</w:delText>
              </w:r>
              <w:r w:rsidRPr="00564B36" w:rsidDel="007652BF">
                <w:rPr>
                  <w:highlight w:val="yellow"/>
                  <w:lang w:eastAsia="zh-TW"/>
                </w:rPr>
                <w:delText>;</w:delText>
              </w:r>
            </w:del>
          </w:p>
          <w:p w14:paraId="25902F83" w14:textId="22F2879C" w:rsidR="0049796F" w:rsidRPr="00D839FF" w:rsidDel="007652BF" w:rsidRDefault="0049796F" w:rsidP="0041024D">
            <w:pPr>
              <w:pStyle w:val="B3"/>
              <w:rPr>
                <w:del w:id="21" w:author="CATT" w:date="2025-05-19T21:58:00Z"/>
              </w:rPr>
            </w:pPr>
            <w:del w:id="22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else:</w:delText>
              </w:r>
            </w:del>
          </w:p>
          <w:p w14:paraId="277B8956" w14:textId="0BA9AA8C" w:rsidR="0049796F" w:rsidRPr="00FD741F" w:rsidRDefault="0049796F" w:rsidP="00FD741F">
            <w:pPr>
              <w:pStyle w:val="B3"/>
              <w:rPr>
                <w:highlight w:val="yellow"/>
              </w:rPr>
            </w:pPr>
            <w:del w:id="23" w:author="CATT" w:date="2025-05-19T21:58:00Z">
              <w:r w:rsidRPr="00D839FF" w:rsidDel="007652BF">
                <w:delText>4</w:delText>
              </w:r>
            </w:del>
            <w:ins w:id="24" w:author="CATT" w:date="2025-05-19T21:58:00Z">
              <w:r w:rsidR="007652BF">
                <w:rPr>
                  <w:rFonts w:eastAsia="宋体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>select '8' as the Access Category;</w:t>
            </w:r>
          </w:p>
          <w:p w14:paraId="49506C6D" w14:textId="35A63324" w:rsidR="0049796F" w:rsidRPr="00564B36" w:rsidRDefault="0049796F" w:rsidP="00FD741F">
            <w:pPr>
              <w:pStyle w:val="B3"/>
              <w:rPr>
                <w:rFonts w:eastAsia="宋体"/>
                <w:lang w:eastAsia="zh-CN"/>
              </w:rPr>
            </w:pPr>
            <w:del w:id="25" w:author="CATT" w:date="2025-05-19T21:58:00Z">
              <w:r w:rsidRPr="00D839FF" w:rsidDel="007652BF">
                <w:delText>4</w:delText>
              </w:r>
            </w:del>
            <w:ins w:id="26" w:author="CATT" w:date="2025-05-19T21:58:00Z">
              <w:r w:rsidR="007652BF">
                <w:rPr>
                  <w:rFonts w:eastAsia="宋体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 xml:space="preserve">set the </w:t>
            </w:r>
            <w:proofErr w:type="spellStart"/>
            <w:r w:rsidRPr="00D839FF">
              <w:rPr>
                <w:i/>
              </w:rPr>
              <w:t>resumeCause</w:t>
            </w:r>
            <w:proofErr w:type="spellEnd"/>
            <w:r w:rsidRPr="00D839FF">
              <w:rPr>
                <w:lang w:eastAsia="zh-TW"/>
              </w:rPr>
              <w:t xml:space="preserve"> to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 w:rsidRPr="00D839FF">
              <w:t>;</w:t>
            </w:r>
          </w:p>
        </w:tc>
      </w:tr>
    </w:tbl>
    <w:p w14:paraId="2577A444" w14:textId="0EC2A1DC" w:rsidR="0083395A" w:rsidRPr="0049796F" w:rsidRDefault="00990C97" w:rsidP="00824826">
      <w:pPr>
        <w:spacing w:before="240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Q2-</w:t>
      </w:r>
      <w:r w:rsidR="00E47D74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 xml:space="preserve">: </w:t>
      </w:r>
      <w:r w:rsidR="0049796F">
        <w:rPr>
          <w:rFonts w:ascii="Arial" w:eastAsia="宋体" w:hAnsi="Arial" w:hint="eastAsia"/>
          <w:b/>
          <w:szCs w:val="24"/>
          <w:lang w:eastAsia="zh-CN"/>
        </w:rPr>
        <w:t>if you</w:t>
      </w:r>
      <w:r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FD741F">
        <w:rPr>
          <w:rFonts w:ascii="Arial" w:eastAsia="宋体" w:hAnsi="Arial" w:hint="eastAsia"/>
          <w:b/>
          <w:szCs w:val="24"/>
          <w:lang w:eastAsia="zh-CN"/>
        </w:rPr>
        <w:t>agree that</w:t>
      </w:r>
      <w:r w:rsidR="0049796F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3395A">
        <w:rPr>
          <w:rFonts w:ascii="Arial" w:eastAsia="宋体" w:hAnsi="Arial" w:hint="eastAsia"/>
          <w:b/>
          <w:szCs w:val="24"/>
          <w:lang w:eastAsia="zh-CN"/>
        </w:rPr>
        <w:t xml:space="preserve">these </w:t>
      </w:r>
      <w:r w:rsidR="000075DB">
        <w:rPr>
          <w:rFonts w:ascii="Arial" w:eastAsia="宋体" w:hAnsi="Arial" w:hint="eastAsia"/>
          <w:b/>
          <w:szCs w:val="24"/>
          <w:lang w:eastAsia="zh-CN"/>
        </w:rPr>
        <w:t>UEs</w:t>
      </w:r>
      <w:r w:rsidR="0083395A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3395A" w:rsidRPr="0083395A">
        <w:rPr>
          <w:rFonts w:ascii="Arial" w:eastAsia="宋体" w:hAnsi="Arial"/>
          <w:b/>
          <w:szCs w:val="24"/>
          <w:lang w:eastAsia="zh-CN"/>
        </w:rPr>
        <w:t>who transmit Positioning SRS in RRC_INACTIVE</w:t>
      </w:r>
      <w:r w:rsidR="00FD741F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B151C">
        <w:rPr>
          <w:rFonts w:ascii="Arial" w:eastAsia="宋体" w:hAnsi="Arial" w:hint="eastAsia"/>
          <w:b/>
          <w:szCs w:val="24"/>
          <w:lang w:eastAsia="zh-CN"/>
        </w:rPr>
        <w:t>don</w:t>
      </w:r>
      <w:r w:rsidR="008B151C">
        <w:rPr>
          <w:rFonts w:ascii="Arial" w:eastAsia="宋体" w:hAnsi="Arial"/>
          <w:b/>
          <w:szCs w:val="24"/>
          <w:lang w:eastAsia="zh-CN"/>
        </w:rPr>
        <w:t>’</w:t>
      </w:r>
      <w:r w:rsidR="008B151C">
        <w:rPr>
          <w:rFonts w:ascii="Arial" w:eastAsia="宋体" w:hAnsi="Arial" w:hint="eastAsia"/>
          <w:b/>
          <w:szCs w:val="24"/>
          <w:lang w:eastAsia="zh-CN"/>
        </w:rPr>
        <w:t>t</w:t>
      </w:r>
      <w:r w:rsidR="00FD741F">
        <w:rPr>
          <w:rFonts w:ascii="Arial" w:eastAsia="宋体" w:hAnsi="Arial" w:hint="eastAsia"/>
          <w:b/>
          <w:szCs w:val="24"/>
          <w:lang w:eastAsia="zh-CN"/>
        </w:rPr>
        <w:t xml:space="preserve"> support</w:t>
      </w:r>
      <w:r w:rsidR="00FD741F" w:rsidRPr="00FD741F">
        <w:rPr>
          <w:rFonts w:ascii="Arial" w:eastAsia="宋体" w:hAnsi="Arial"/>
          <w:b/>
          <w:szCs w:val="24"/>
          <w:lang w:eastAsia="zh-CN"/>
        </w:rPr>
        <w:t xml:space="preserve"> </w:t>
      </w:r>
      <w:r w:rsidR="00FD741F" w:rsidRPr="00564B36">
        <w:rPr>
          <w:rFonts w:ascii="Arial" w:eastAsia="宋体" w:hAnsi="Arial"/>
          <w:b/>
          <w:szCs w:val="24"/>
          <w:lang w:eastAsia="zh-CN"/>
        </w:rPr>
        <w:t xml:space="preserve">emergency </w:t>
      </w:r>
      <w:r w:rsidR="00FD741F">
        <w:rPr>
          <w:rFonts w:ascii="Arial" w:eastAsia="宋体" w:hAnsi="Arial"/>
          <w:b/>
          <w:szCs w:val="24"/>
          <w:lang w:eastAsia="zh-CN"/>
        </w:rPr>
        <w:t>service</w:t>
      </w:r>
      <w:r w:rsidR="00FD741F">
        <w:rPr>
          <w:rFonts w:ascii="Arial" w:eastAsia="宋体" w:hAnsi="Arial" w:hint="eastAsia"/>
          <w:b/>
          <w:szCs w:val="24"/>
          <w:lang w:eastAsia="zh-CN"/>
        </w:rPr>
        <w:t>,</w:t>
      </w:r>
      <w:r w:rsidR="00564B36">
        <w:rPr>
          <w:rFonts w:ascii="Arial" w:eastAsia="宋体" w:hAnsi="Arial" w:hint="eastAsia"/>
          <w:b/>
          <w:szCs w:val="24"/>
          <w:lang w:eastAsia="zh-CN"/>
        </w:rPr>
        <w:t xml:space="preserve"> do you agree that </w:t>
      </w:r>
      <w:r w:rsidR="0049796F" w:rsidRPr="0049796F">
        <w:rPr>
          <w:rFonts w:ascii="Arial" w:eastAsia="宋体" w:hAnsi="Arial"/>
          <w:b/>
          <w:szCs w:val="24"/>
          <w:lang w:eastAsia="zh-CN"/>
        </w:rPr>
        <w:t>the emergency service judg</w:t>
      </w:r>
      <w:r w:rsidR="00A132B3">
        <w:rPr>
          <w:rFonts w:ascii="Arial" w:eastAsia="宋体" w:hAnsi="Arial" w:hint="eastAsia"/>
          <w:b/>
          <w:szCs w:val="24"/>
          <w:lang w:eastAsia="zh-CN"/>
        </w:rPr>
        <w:t>e</w:t>
      </w:r>
      <w:r w:rsidR="0049796F" w:rsidRPr="0049796F">
        <w:rPr>
          <w:rFonts w:ascii="Arial" w:eastAsia="宋体" w:hAnsi="Arial"/>
          <w:b/>
          <w:szCs w:val="24"/>
          <w:lang w:eastAsia="zh-CN"/>
        </w:rPr>
        <w:t>ment under the condition “if the resumption of the RRC connection is triggered due to cell reselection as specified in clause 5.3.13.6” should also be removed</w:t>
      </w:r>
      <w:r w:rsidR="00564B36">
        <w:rPr>
          <w:rFonts w:ascii="Arial" w:eastAsia="宋体" w:hAnsi="Arial" w:hint="eastAsia"/>
          <w:b/>
          <w:szCs w:val="24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824826" w14:paraId="1632629D" w14:textId="77777777" w:rsidTr="00C41CD3">
        <w:trPr>
          <w:jc w:val="center"/>
        </w:trPr>
        <w:tc>
          <w:tcPr>
            <w:tcW w:w="1384" w:type="dxa"/>
          </w:tcPr>
          <w:p w14:paraId="3A5D0F0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1F168D9C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3F435C22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824826" w14:paraId="010A8E7A" w14:textId="77777777" w:rsidTr="00C41CD3">
        <w:trPr>
          <w:jc w:val="center"/>
        </w:trPr>
        <w:tc>
          <w:tcPr>
            <w:tcW w:w="1384" w:type="dxa"/>
          </w:tcPr>
          <w:p w14:paraId="25FDE7D8" w14:textId="6C81CE75" w:rsidR="00824826" w:rsidRPr="00574155" w:rsidRDefault="00574155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Z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TE</w:t>
            </w:r>
          </w:p>
        </w:tc>
        <w:tc>
          <w:tcPr>
            <w:tcW w:w="1163" w:type="dxa"/>
          </w:tcPr>
          <w:p w14:paraId="18B415E6" w14:textId="77777777" w:rsidR="00824826" w:rsidRDefault="00824826" w:rsidP="00C41CD3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7308" w:type="dxa"/>
          </w:tcPr>
          <w:p w14:paraId="4FB8D685" w14:textId="35C64ADA" w:rsidR="00824826" w:rsidRDefault="00574155" w:rsidP="00C41CD3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T</w:t>
            </w:r>
            <w:r w:rsidRPr="00574155">
              <w:rPr>
                <w:rFonts w:ascii="Arial" w:eastAsia="宋体" w:hAnsi="Arial"/>
                <w:sz w:val="18"/>
                <w:szCs w:val="24"/>
                <w:lang w:eastAsia="zh-CN"/>
              </w:rPr>
              <w:t>he emergency service judg</w:t>
            </w:r>
            <w:r w:rsidRPr="00574155"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e</w:t>
            </w:r>
            <w:r w:rsidRPr="00574155">
              <w:rPr>
                <w:rFonts w:ascii="Arial" w:eastAsia="宋体" w:hAnsi="Arial"/>
                <w:sz w:val="18"/>
                <w:szCs w:val="24"/>
                <w:lang w:eastAsia="zh-CN"/>
              </w:rPr>
              <w:t>ment under both ‘upper layer trigger’ and ‘cell reselection trigger’ should be kept</w:t>
            </w:r>
          </w:p>
        </w:tc>
      </w:tr>
      <w:tr w:rsidR="00824826" w14:paraId="305C8B76" w14:textId="77777777" w:rsidTr="00C41CD3">
        <w:trPr>
          <w:trHeight w:val="90"/>
          <w:jc w:val="center"/>
        </w:trPr>
        <w:tc>
          <w:tcPr>
            <w:tcW w:w="1384" w:type="dxa"/>
          </w:tcPr>
          <w:p w14:paraId="0D088FDA" w14:textId="77777777" w:rsidR="00824826" w:rsidRDefault="00824826" w:rsidP="00C41CD3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</w:tcPr>
          <w:p w14:paraId="1C835426" w14:textId="77777777" w:rsidR="00824826" w:rsidRDefault="00824826" w:rsidP="00C41CD3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753FEC63" w14:textId="77777777" w:rsidR="00824826" w:rsidRDefault="00824826" w:rsidP="00C41CD3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4826" w14:paraId="2E01CD75" w14:textId="77777777" w:rsidTr="00C41CD3">
        <w:trPr>
          <w:jc w:val="center"/>
        </w:trPr>
        <w:tc>
          <w:tcPr>
            <w:tcW w:w="1384" w:type="dxa"/>
          </w:tcPr>
          <w:p w14:paraId="695F08E7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DE57A5A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6793D93C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385064" w14:textId="77777777" w:rsidTr="00C41CD3">
        <w:trPr>
          <w:jc w:val="center"/>
        </w:trPr>
        <w:tc>
          <w:tcPr>
            <w:tcW w:w="1384" w:type="dxa"/>
          </w:tcPr>
          <w:p w14:paraId="1633C23F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AAF9BF7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1DFF2B9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824826" w14:paraId="375E0A63" w14:textId="77777777" w:rsidTr="00C41CD3">
        <w:trPr>
          <w:jc w:val="center"/>
        </w:trPr>
        <w:tc>
          <w:tcPr>
            <w:tcW w:w="1384" w:type="dxa"/>
          </w:tcPr>
          <w:p w14:paraId="4870F4EE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07117D1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7DAB8018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16B5FC" w14:textId="77777777" w:rsidTr="00C41CD3">
        <w:trPr>
          <w:jc w:val="center"/>
        </w:trPr>
        <w:tc>
          <w:tcPr>
            <w:tcW w:w="1384" w:type="dxa"/>
          </w:tcPr>
          <w:p w14:paraId="2DC14092" w14:textId="77777777" w:rsidR="00824826" w:rsidRPr="006A6932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9D6FB40" w14:textId="77777777" w:rsidR="00824826" w:rsidRPr="006A6932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771BAC3" w14:textId="77777777" w:rsidR="00824826" w:rsidRPr="006A6932" w:rsidRDefault="00824826" w:rsidP="00C41CD3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4826" w14:paraId="37F518FE" w14:textId="77777777" w:rsidTr="00C41CD3">
        <w:trPr>
          <w:jc w:val="center"/>
        </w:trPr>
        <w:tc>
          <w:tcPr>
            <w:tcW w:w="1384" w:type="dxa"/>
          </w:tcPr>
          <w:p w14:paraId="3F507B02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D8BDC3D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98CC1D6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824826" w14:paraId="668C8126" w14:textId="77777777" w:rsidTr="00C41CD3">
        <w:trPr>
          <w:jc w:val="center"/>
        </w:trPr>
        <w:tc>
          <w:tcPr>
            <w:tcW w:w="1384" w:type="dxa"/>
          </w:tcPr>
          <w:p w14:paraId="50CC917A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2F5E0EB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DC26AEB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3CA877DB" w14:textId="77777777" w:rsidTr="00C41CD3">
        <w:trPr>
          <w:jc w:val="center"/>
        </w:trPr>
        <w:tc>
          <w:tcPr>
            <w:tcW w:w="1384" w:type="dxa"/>
          </w:tcPr>
          <w:p w14:paraId="37438F75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5E350A0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6C98CAC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260AE98C" w14:textId="77777777" w:rsidR="00824826" w:rsidRDefault="00824826" w:rsidP="00824826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4534E19B" w14:textId="77777777" w:rsidR="00990C97" w:rsidRDefault="00990C97">
      <w:pPr>
        <w:spacing w:beforeLines="50" w:before="120"/>
        <w:rPr>
          <w:rFonts w:eastAsia="宋体"/>
          <w:lang w:eastAsia="zh-CN"/>
        </w:rPr>
      </w:pPr>
    </w:p>
    <w:p w14:paraId="710FD810" w14:textId="68C3E1E7" w:rsidR="00120145" w:rsidRPr="00255A77" w:rsidRDefault="00D95432" w:rsidP="00120145">
      <w:pPr>
        <w:pStyle w:val="2"/>
        <w:spacing w:before="240"/>
        <w:rPr>
          <w:rFonts w:eastAsia="宋体"/>
          <w:sz w:val="24"/>
          <w:lang w:eastAsia="zh-CN"/>
        </w:rPr>
      </w:pPr>
      <w:r>
        <w:rPr>
          <w:rFonts w:eastAsia="宋体" w:hint="eastAsia"/>
          <w:sz w:val="24"/>
          <w:lang w:eastAsia="zh-CN"/>
        </w:rPr>
        <w:t>Change #</w:t>
      </w:r>
      <w:r w:rsidR="00120145">
        <w:rPr>
          <w:rFonts w:eastAsia="宋体" w:hint="eastAsia"/>
          <w:sz w:val="24"/>
          <w:lang w:eastAsia="zh-CN"/>
        </w:rPr>
        <w:t>3</w:t>
      </w:r>
      <w:r w:rsidR="00120145" w:rsidRPr="00255A77">
        <w:rPr>
          <w:rFonts w:hint="eastAsia"/>
          <w:sz w:val="24"/>
          <w:lang w:eastAsia="zh-CN"/>
        </w:rPr>
        <w:t xml:space="preserve">: </w:t>
      </w:r>
      <w:r w:rsidR="00120145">
        <w:rPr>
          <w:rFonts w:eastAsia="宋体"/>
          <w:sz w:val="24"/>
          <w:lang w:eastAsia="zh-CN"/>
        </w:rPr>
        <w:t>the</w:t>
      </w:r>
      <w:r w:rsidR="00120145">
        <w:rPr>
          <w:rFonts w:eastAsia="宋体" w:hint="eastAsia"/>
          <w:sz w:val="24"/>
          <w:lang w:eastAsia="zh-CN"/>
        </w:rPr>
        <w:t xml:space="preserve"> </w:t>
      </w:r>
      <w:r w:rsidR="00CC3CEA">
        <w:rPr>
          <w:rFonts w:eastAsia="宋体" w:hint="eastAsia"/>
          <w:sz w:val="24"/>
          <w:lang w:eastAsia="zh-CN"/>
        </w:rPr>
        <w:t xml:space="preserve">missed </w:t>
      </w:r>
      <w:r w:rsidR="00120145">
        <w:rPr>
          <w:rFonts w:eastAsia="宋体" w:hint="eastAsia"/>
          <w:sz w:val="24"/>
          <w:lang w:eastAsia="zh-CN"/>
        </w:rPr>
        <w:t xml:space="preserve">trigger condition of </w:t>
      </w:r>
      <w:r w:rsidR="00CC3CEA" w:rsidRPr="00CC3CEA">
        <w:rPr>
          <w:rFonts w:eastAsia="宋体"/>
          <w:sz w:val="24"/>
          <w:lang w:eastAsia="zh-CN"/>
        </w:rPr>
        <w:t>resumption of the RRC connection</w:t>
      </w:r>
    </w:p>
    <w:p w14:paraId="07E0D3D4" w14:textId="36222E7C" w:rsidR="00120145" w:rsidRDefault="00FD741F" w:rsidP="0012014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ZTE</w:t>
      </w:r>
      <w:r w:rsidR="00CC3CEA">
        <w:rPr>
          <w:rFonts w:eastAsia="宋体" w:hint="eastAsia"/>
          <w:lang w:eastAsia="zh-CN"/>
        </w:rPr>
        <w:t xml:space="preserve"> proposes </w:t>
      </w:r>
      <w:r>
        <w:rPr>
          <w:rFonts w:eastAsia="宋体" w:hint="eastAsia"/>
          <w:lang w:eastAsia="zh-CN"/>
        </w:rPr>
        <w:t xml:space="preserve">offline </w:t>
      </w:r>
      <w:r w:rsidR="00CC3CEA">
        <w:rPr>
          <w:rFonts w:eastAsia="宋体" w:hint="eastAsia"/>
          <w:lang w:eastAsia="zh-CN"/>
        </w:rPr>
        <w:t xml:space="preserve">that one </w:t>
      </w:r>
      <w:r w:rsidR="00CC3CEA" w:rsidRPr="00CC3CEA">
        <w:rPr>
          <w:rFonts w:eastAsia="宋体"/>
          <w:lang w:eastAsia="zh-CN"/>
        </w:rPr>
        <w:t>trigger condition of resumption of the RRC connection</w:t>
      </w:r>
      <w:r w:rsidR="00CC3CEA">
        <w:rPr>
          <w:rFonts w:eastAsia="宋体" w:hint="eastAsia"/>
          <w:lang w:eastAsia="zh-CN"/>
        </w:rPr>
        <w:t xml:space="preserve"> </w:t>
      </w:r>
      <w:r w:rsidR="00EC451A">
        <w:rPr>
          <w:rFonts w:eastAsia="宋体" w:hint="eastAsia"/>
          <w:lang w:eastAsia="zh-CN"/>
        </w:rPr>
        <w:t>may need to</w:t>
      </w:r>
      <w:r w:rsidR="00CC3CEA">
        <w:rPr>
          <w:rFonts w:eastAsia="宋体" w:hint="eastAsia"/>
          <w:lang w:eastAsia="zh-CN"/>
        </w:rPr>
        <w:t xml:space="preserve"> be added, </w:t>
      </w:r>
      <w:r w:rsidR="00CC3CEA">
        <w:rPr>
          <w:rFonts w:eastAsia="宋体"/>
          <w:lang w:eastAsia="zh-CN"/>
        </w:rPr>
        <w:t>which</w:t>
      </w:r>
      <w:r w:rsidR="00CC3CEA">
        <w:rPr>
          <w:rFonts w:eastAsia="宋体" w:hint="eastAsia"/>
          <w:lang w:eastAsia="zh-CN"/>
        </w:rPr>
        <w:t xml:space="preserve"> is</w:t>
      </w:r>
      <w:r w:rsidR="00EC451A">
        <w:rPr>
          <w:rFonts w:eastAsia="宋体" w:hint="eastAsia"/>
          <w:lang w:eastAsia="zh-CN"/>
        </w:rPr>
        <w:t xml:space="preserve"> due to the need for positioning configuration and no stored </w:t>
      </w:r>
      <w:proofErr w:type="spellStart"/>
      <w:r w:rsidR="00EC451A" w:rsidRPr="00EC451A">
        <w:rPr>
          <w:rFonts w:eastAsia="宋体"/>
          <w:lang w:eastAsia="zh-CN"/>
        </w:rPr>
        <w:t>srs-PosRRC-InactiveValidityAreaNonPreConfig</w:t>
      </w:r>
      <w:proofErr w:type="spellEnd"/>
      <w:r w:rsidR="00EC451A">
        <w:rPr>
          <w:rFonts w:eastAsia="宋体" w:hint="eastAsia"/>
          <w:lang w:eastAsia="zh-CN"/>
        </w:rPr>
        <w:t>.</w:t>
      </w:r>
      <w:r w:rsidR="00CA5B93">
        <w:rPr>
          <w:rFonts w:eastAsia="宋体" w:hint="eastAsia"/>
          <w:lang w:eastAsia="zh-CN"/>
        </w:rPr>
        <w:t xml:space="preserve"> TP is given in </w:t>
      </w:r>
      <w:r w:rsidR="00CA5B93">
        <w:rPr>
          <w:rFonts w:eastAsia="宋体"/>
          <w:lang w:eastAsia="zh-CN"/>
        </w:rPr>
        <w:t>the</w:t>
      </w:r>
      <w:r w:rsidR="00CA5B93">
        <w:rPr>
          <w:rFonts w:eastAsia="宋体" w:hint="eastAsia"/>
          <w:lang w:eastAsia="zh-CN"/>
        </w:rPr>
        <w:t xml:space="preserve"> following box.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20145" w14:paraId="1E765A3D" w14:textId="77777777" w:rsidTr="00120145">
        <w:tc>
          <w:tcPr>
            <w:tcW w:w="9855" w:type="dxa"/>
          </w:tcPr>
          <w:p w14:paraId="3AF98449" w14:textId="77777777" w:rsidR="00120145" w:rsidRPr="00130563" w:rsidRDefault="00120145" w:rsidP="00120145">
            <w:pPr>
              <w:pStyle w:val="B2"/>
            </w:pPr>
            <w:r>
              <w:t xml:space="preserve">2&gt; </w:t>
            </w:r>
            <w:r>
              <w:rPr>
                <w:lang w:eastAsia="zh-CN"/>
              </w:rPr>
              <w:t xml:space="preserve">else </w:t>
            </w:r>
            <w:r>
              <w:t>if the re</w:t>
            </w:r>
            <w:r w:rsidRPr="00130563">
              <w:t xml:space="preserve">sumption of the RRC connection is triggered for activation of preconfigured SRS for positioning available in </w:t>
            </w:r>
            <w:proofErr w:type="spellStart"/>
            <w:r w:rsidRPr="00130563">
              <w:rPr>
                <w:i/>
                <w:iCs/>
              </w:rPr>
              <w:t>srs-PosRRC-InactiveValidityAreaPreConfigList</w:t>
            </w:r>
            <w:proofErr w:type="spellEnd"/>
            <w:r w:rsidRPr="00130563">
              <w:t xml:space="preserve"> and if the UE is camped in one of the cells indicated in one of </w:t>
            </w:r>
            <w:proofErr w:type="spellStart"/>
            <w:r w:rsidRPr="00130563">
              <w:rPr>
                <w:i/>
                <w:iCs/>
              </w:rPr>
              <w:t>srs-PosConfigValidityArea</w:t>
            </w:r>
            <w:proofErr w:type="spellEnd"/>
            <w:r w:rsidRPr="00130563">
              <w:t>; or</w:t>
            </w:r>
          </w:p>
          <w:p w14:paraId="1154B359" w14:textId="77777777" w:rsidR="00120145" w:rsidRPr="00130563" w:rsidRDefault="00120145" w:rsidP="00120145">
            <w:pPr>
              <w:pStyle w:val="B2"/>
            </w:pPr>
            <w:bookmarkStart w:id="27" w:name="OLE_LINK69"/>
            <w:r w:rsidRPr="00130563">
              <w:t xml:space="preserve">2&gt; if the resumption of the RRC connection is triggered due to the need for SRS for positioning configuration and no stored </w:t>
            </w:r>
            <w:proofErr w:type="spellStart"/>
            <w:r w:rsidRPr="00130563">
              <w:rPr>
                <w:i/>
                <w:iCs/>
              </w:rPr>
              <w:t>srs-PosRRC-InactiveValidityAreaPreConfigList</w:t>
            </w:r>
            <w:proofErr w:type="spellEnd"/>
            <w:r w:rsidRPr="00130563">
              <w:t xml:space="preserve"> </w:t>
            </w:r>
            <w:r w:rsidRPr="00130563">
              <w:rPr>
                <w:color w:val="FF0000"/>
                <w:u w:val="single"/>
              </w:rPr>
              <w:t>or</w:t>
            </w:r>
            <w:bookmarkEnd w:id="27"/>
            <w:r w:rsidRPr="00130563">
              <w:rPr>
                <w:color w:val="FF0000"/>
                <w:u w:val="single"/>
                <w:lang w:eastAsia="zh-CN"/>
              </w:rPr>
              <w:t xml:space="preserve"> </w:t>
            </w:r>
            <w:proofErr w:type="spellStart"/>
            <w:r w:rsidRPr="00130563">
              <w:rPr>
                <w:i/>
                <w:iCs/>
                <w:color w:val="FF0000"/>
                <w:u w:val="single"/>
              </w:rPr>
              <w:t>srs-PosRRC-InactiveValidityAreaNonPreConfig</w:t>
            </w:r>
            <w:proofErr w:type="spellEnd"/>
            <w:r w:rsidRPr="00130563">
              <w:t xml:space="preserve"> for the camped cell exists; or</w:t>
            </w:r>
          </w:p>
          <w:p w14:paraId="182A0108" w14:textId="021D212F" w:rsidR="00120145" w:rsidRPr="00120145" w:rsidRDefault="00120145" w:rsidP="00120145">
            <w:pPr>
              <w:pStyle w:val="B2"/>
              <w:rPr>
                <w:rFonts w:eastAsia="宋体"/>
                <w:lang w:eastAsia="zh-CN"/>
              </w:rPr>
            </w:pPr>
            <w:r w:rsidRPr="00130563">
              <w:t>2&gt; if the resumption of the RRC connection is triggered due to activation of non-preconfigured SRS for positioning with type semi-persistent available in</w:t>
            </w:r>
            <w:r w:rsidRPr="00130563">
              <w:rPr>
                <w:i/>
                <w:iCs/>
              </w:rPr>
              <w:t xml:space="preserve"> </w:t>
            </w:r>
            <w:proofErr w:type="spellStart"/>
            <w:r w:rsidRPr="00130563">
              <w:rPr>
                <w:i/>
                <w:iCs/>
              </w:rPr>
              <w:t>srs-PosRRC-InactiveValidityAreaNonPreConfig</w:t>
            </w:r>
            <w:proofErr w:type="spellEnd"/>
            <w:r w:rsidRPr="00130563">
              <w:t xml:space="preserve"> and if the UE is camped in the cells indicated in </w:t>
            </w:r>
            <w:proofErr w:type="spellStart"/>
            <w:r w:rsidRPr="00130563">
              <w:rPr>
                <w:i/>
                <w:iCs/>
              </w:rPr>
              <w:t>srs-PosConfigValidityArea</w:t>
            </w:r>
            <w:proofErr w:type="spellEnd"/>
            <w:r w:rsidRPr="00130563">
              <w:t>:</w:t>
            </w:r>
          </w:p>
        </w:tc>
      </w:tr>
    </w:tbl>
    <w:p w14:paraId="10BD1526" w14:textId="4B2271EF" w:rsidR="004475D8" w:rsidRDefault="00CA5B93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With this </w:t>
      </w:r>
      <w:r>
        <w:rPr>
          <w:rFonts w:eastAsia="宋体"/>
          <w:lang w:eastAsia="zh-CN"/>
        </w:rPr>
        <w:t>modification</w:t>
      </w:r>
      <w:r w:rsidR="004475D8">
        <w:rPr>
          <w:rFonts w:eastAsia="宋体" w:hint="eastAsia"/>
          <w:lang w:eastAsia="zh-CN"/>
        </w:rPr>
        <w:t>,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UE could request </w:t>
      </w:r>
      <w:proofErr w:type="spellStart"/>
      <w:r w:rsidR="004475D8" w:rsidRPr="00FD741F">
        <w:rPr>
          <w:rFonts w:eastAsia="宋体"/>
          <w:i/>
          <w:lang w:eastAsia="zh-CN"/>
        </w:rPr>
        <w:t>srs-PosRRC-InactiveValidityAreaNonPreConfig</w:t>
      </w:r>
      <w:proofErr w:type="spellEnd"/>
      <w:r w:rsidR="004475D8">
        <w:rPr>
          <w:rFonts w:eastAsia="宋体" w:hint="eastAsia"/>
          <w:lang w:eastAsia="zh-CN"/>
        </w:rPr>
        <w:t xml:space="preserve"> via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RRC connection resumption procedure. However, we have not reached the </w:t>
      </w:r>
      <w:r w:rsidR="004475D8">
        <w:rPr>
          <w:rFonts w:eastAsia="宋体"/>
          <w:lang w:eastAsia="zh-CN"/>
        </w:rPr>
        <w:t>agreement</w:t>
      </w:r>
      <w:r w:rsidR="004475D8">
        <w:rPr>
          <w:rFonts w:eastAsia="宋体" w:hint="eastAsia"/>
          <w:lang w:eastAsia="zh-CN"/>
        </w:rPr>
        <w:t xml:space="preserve"> on this condition. Therefore, it is better to discuss it first.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rapporteur summarizes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differences in </w:t>
      </w:r>
      <w:r w:rsidR="005E50FB">
        <w:rPr>
          <w:rFonts w:eastAsia="宋体" w:hint="eastAsia"/>
          <w:lang w:eastAsia="zh-CN"/>
        </w:rPr>
        <w:t xml:space="preserve">possible UE behaviour with and </w:t>
      </w:r>
      <w:r w:rsidR="004475D8">
        <w:rPr>
          <w:rFonts w:eastAsia="宋体" w:hint="eastAsia"/>
          <w:lang w:eastAsia="zh-CN"/>
        </w:rPr>
        <w:t>without this modification.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3810"/>
        <w:gridCol w:w="3810"/>
      </w:tblGrid>
      <w:tr w:rsidR="004475D8" w14:paraId="11FF64C4" w14:textId="77777777" w:rsidTr="005E50FB">
        <w:tc>
          <w:tcPr>
            <w:tcW w:w="2235" w:type="dxa"/>
          </w:tcPr>
          <w:p w14:paraId="26F4B5CF" w14:textId="77777777" w:rsidR="004475D8" w:rsidRDefault="004475D8">
            <w:pPr>
              <w:spacing w:beforeLines="50" w:before="120"/>
              <w:rPr>
                <w:rFonts w:eastAsia="宋体"/>
                <w:lang w:eastAsia="zh-CN"/>
              </w:rPr>
            </w:pPr>
          </w:p>
        </w:tc>
        <w:tc>
          <w:tcPr>
            <w:tcW w:w="3810" w:type="dxa"/>
          </w:tcPr>
          <w:p w14:paraId="14EF8A16" w14:textId="57DCD227" w:rsidR="004475D8" w:rsidRDefault="00EA2793" w:rsidP="004475D8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ollow</w:t>
            </w:r>
            <w:r w:rsidR="004475D8">
              <w:rPr>
                <w:rFonts w:eastAsia="宋体" w:hint="eastAsia"/>
                <w:lang w:eastAsia="zh-CN"/>
              </w:rPr>
              <w:t xml:space="preserve"> legacy procedure</w:t>
            </w:r>
          </w:p>
        </w:tc>
        <w:tc>
          <w:tcPr>
            <w:tcW w:w="3810" w:type="dxa"/>
          </w:tcPr>
          <w:p w14:paraId="44913732" w14:textId="1F506E98" w:rsidR="004475D8" w:rsidRDefault="00E11111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ith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proposed modification</w:t>
            </w:r>
          </w:p>
        </w:tc>
      </w:tr>
      <w:tr w:rsidR="004475D8" w14:paraId="27B3DBF8" w14:textId="77777777" w:rsidTr="005E50FB">
        <w:tc>
          <w:tcPr>
            <w:tcW w:w="2235" w:type="dxa"/>
          </w:tcPr>
          <w:p w14:paraId="0DC96063" w14:textId="039F905B" w:rsidR="004475D8" w:rsidRPr="00855984" w:rsidRDefault="00BF3E44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1: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only has 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1837DC0" w14:textId="4307D022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The UE cannot request non-preconfigured SRS via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RRC connection </w:t>
            </w:r>
            <w:r>
              <w:rPr>
                <w:rFonts w:eastAsia="宋体"/>
                <w:lang w:eastAsia="zh-CN"/>
              </w:rPr>
              <w:t>resumption</w:t>
            </w:r>
            <w:r>
              <w:rPr>
                <w:rFonts w:eastAsia="宋体" w:hint="eastAsia"/>
                <w:lang w:eastAsia="zh-CN"/>
              </w:rPr>
              <w:t xml:space="preserve"> procedure.</w:t>
            </w:r>
          </w:p>
        </w:tc>
        <w:tc>
          <w:tcPr>
            <w:tcW w:w="3810" w:type="dxa"/>
          </w:tcPr>
          <w:p w14:paraId="2C7BE2AD" w14:textId="1B8E7095" w:rsidR="005E50FB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non-preconfigured SRS.</w:t>
            </w:r>
            <w:r w:rsidR="00130563">
              <w:rPr>
                <w:rFonts w:eastAsia="宋体" w:hint="eastAsia"/>
                <w:lang w:eastAsia="zh-CN"/>
              </w:rPr>
              <w:t xml:space="preserve"> NOTE 1</w:t>
            </w:r>
          </w:p>
        </w:tc>
      </w:tr>
      <w:tr w:rsidR="004475D8" w14:paraId="70441532" w14:textId="77777777" w:rsidTr="005E50FB">
        <w:tc>
          <w:tcPr>
            <w:tcW w:w="2235" w:type="dxa"/>
          </w:tcPr>
          <w:p w14:paraId="3A0A8542" w14:textId="2B61911A" w:rsidR="004475D8" w:rsidRPr="00855984" w:rsidRDefault="00BF3E44" w:rsidP="004475D8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2: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only has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40A71419" w14:textId="2499945F" w:rsidR="00BF3E44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preconfigured SRS.</w:t>
            </w:r>
            <w:r w:rsidR="00BF3E44">
              <w:rPr>
                <w:rFonts w:eastAsia="宋体" w:hint="eastAsia"/>
                <w:lang w:eastAsia="zh-CN"/>
              </w:rPr>
              <w:t xml:space="preserve"> NOTE 1</w:t>
            </w:r>
          </w:p>
        </w:tc>
        <w:tc>
          <w:tcPr>
            <w:tcW w:w="3810" w:type="dxa"/>
          </w:tcPr>
          <w:p w14:paraId="64BAE084" w14:textId="183066F7" w:rsidR="004475D8" w:rsidRDefault="005E50FB" w:rsidP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preconfigured SRS.</w:t>
            </w:r>
            <w:r w:rsidR="00BF3E44">
              <w:rPr>
                <w:rFonts w:eastAsia="宋体" w:hint="eastAsia"/>
                <w:lang w:eastAsia="zh-CN"/>
              </w:rPr>
              <w:t xml:space="preserve"> NOTE 1</w:t>
            </w:r>
          </w:p>
        </w:tc>
      </w:tr>
      <w:tr w:rsidR="004475D8" w14:paraId="6E75A0C2" w14:textId="77777777" w:rsidTr="005E50FB">
        <w:tc>
          <w:tcPr>
            <w:tcW w:w="2235" w:type="dxa"/>
          </w:tcPr>
          <w:p w14:paraId="7EEE18EB" w14:textId="75E64090" w:rsidR="004475D8" w:rsidRPr="00855984" w:rsidRDefault="00BF3E44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ase3: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has both preconfigured SRS and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F3EF605" w14:textId="74BC280D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N/A</w:t>
            </w:r>
            <w:r w:rsidR="00D95432">
              <w:rPr>
                <w:rFonts w:eastAsia="宋体" w:hint="eastAsia"/>
                <w:lang w:eastAsia="zh-CN"/>
              </w:rPr>
              <w:t xml:space="preserve"> </w:t>
            </w:r>
          </w:p>
        </w:tc>
        <w:tc>
          <w:tcPr>
            <w:tcW w:w="3810" w:type="dxa"/>
          </w:tcPr>
          <w:p w14:paraId="7D70E106" w14:textId="00DE030E" w:rsidR="004475D8" w:rsidRDefault="005E50FB" w:rsidP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N/A</w:t>
            </w:r>
          </w:p>
        </w:tc>
      </w:tr>
      <w:tr w:rsidR="004475D8" w14:paraId="63D78B32" w14:textId="77777777" w:rsidTr="005E50FB">
        <w:tc>
          <w:tcPr>
            <w:tcW w:w="2235" w:type="dxa"/>
          </w:tcPr>
          <w:p w14:paraId="05C5F93D" w14:textId="66EB8F5A" w:rsidR="004475D8" w:rsidRPr="00855984" w:rsidRDefault="00BF3E44" w:rsidP="004475D8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4: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does not have preconfigured SRS or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16F74D17" w14:textId="039EC310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hen the UE initiate RRC connection resumption with resume cause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,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NW configures preconfigured SRS for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UE.</w:t>
            </w:r>
          </w:p>
        </w:tc>
        <w:tc>
          <w:tcPr>
            <w:tcW w:w="3810" w:type="dxa"/>
          </w:tcPr>
          <w:p w14:paraId="28551A1D" w14:textId="2508FE1D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hen the UE initiate RRC connection resumption with resume cause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>
              <w:rPr>
                <w:rFonts w:eastAsia="宋体" w:hint="eastAsia"/>
                <w:lang w:eastAsia="zh-CN"/>
              </w:rPr>
              <w:t>, it is up to NW to configure preconfigured SRS or non-preconfigured SRS for the UE</w:t>
            </w:r>
          </w:p>
        </w:tc>
      </w:tr>
      <w:tr w:rsidR="005E50FB" w14:paraId="6D2B92EF" w14:textId="77777777" w:rsidTr="00395E7A">
        <w:tc>
          <w:tcPr>
            <w:tcW w:w="9855" w:type="dxa"/>
            <w:gridSpan w:val="3"/>
          </w:tcPr>
          <w:p w14:paraId="38E2BAF8" w14:textId="7F2A0BEC" w:rsidR="005E50FB" w:rsidRDefault="005E50FB" w:rsidP="008B151C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NOTE</w:t>
            </w:r>
            <w:r w:rsidR="00BF3E44">
              <w:rPr>
                <w:rFonts w:eastAsia="宋体" w:hint="eastAsia"/>
                <w:lang w:eastAsia="zh-CN"/>
              </w:rPr>
              <w:t xml:space="preserve"> 1</w:t>
            </w:r>
            <w:r>
              <w:rPr>
                <w:rFonts w:eastAsia="宋体" w:hint="eastAsia"/>
                <w:lang w:eastAsia="zh-CN"/>
              </w:rPr>
              <w:t xml:space="preserve">: </w:t>
            </w:r>
            <w:r>
              <w:rPr>
                <w:rFonts w:eastAsia="宋体"/>
                <w:lang w:eastAsia="zh-CN"/>
              </w:rPr>
              <w:t>I</w:t>
            </w:r>
            <w:r>
              <w:rPr>
                <w:rFonts w:eastAsia="宋体" w:hint="eastAsia"/>
                <w:lang w:eastAsia="zh-CN"/>
              </w:rPr>
              <w:t xml:space="preserve">t is not </w:t>
            </w:r>
            <w:r w:rsidR="00C75FA7">
              <w:rPr>
                <w:rFonts w:eastAsia="宋体" w:hint="eastAsia"/>
                <w:lang w:eastAsia="zh-CN"/>
              </w:rPr>
              <w:t xml:space="preserve">allowed </w:t>
            </w:r>
            <w:r>
              <w:rPr>
                <w:rFonts w:eastAsia="宋体" w:hint="eastAsia"/>
                <w:lang w:eastAsia="zh-CN"/>
              </w:rPr>
              <w:t xml:space="preserve">to configure </w:t>
            </w:r>
            <w:r w:rsidR="00C75FA7">
              <w:rPr>
                <w:rFonts w:eastAsia="宋体" w:hint="eastAsia"/>
                <w:lang w:eastAsia="zh-CN"/>
              </w:rPr>
              <w:t xml:space="preserve">both </w:t>
            </w:r>
            <w:r>
              <w:rPr>
                <w:rFonts w:eastAsia="宋体" w:hint="eastAsia"/>
                <w:lang w:eastAsia="zh-CN"/>
              </w:rPr>
              <w:t xml:space="preserve">preconfigured SRS and non-preconfigured SRS </w:t>
            </w:r>
            <w:r w:rsidR="00EB2E96">
              <w:rPr>
                <w:rFonts w:eastAsia="宋体" w:hint="eastAsia"/>
                <w:lang w:eastAsia="zh-CN"/>
              </w:rPr>
              <w:t xml:space="preserve">in one cell </w:t>
            </w:r>
            <w:r>
              <w:rPr>
                <w:rFonts w:eastAsia="宋体" w:hint="eastAsia"/>
                <w:lang w:eastAsia="zh-CN"/>
              </w:rPr>
              <w:t>for UE</w:t>
            </w:r>
            <w:r w:rsidR="00C75FA7">
              <w:rPr>
                <w:rFonts w:eastAsia="宋体" w:hint="eastAsia"/>
                <w:lang w:eastAsia="zh-CN"/>
              </w:rPr>
              <w:t xml:space="preserve"> in Rel-18.</w:t>
            </w:r>
          </w:p>
        </w:tc>
      </w:tr>
    </w:tbl>
    <w:p w14:paraId="656FB9EB" w14:textId="4DD7301B" w:rsidR="00CA5B93" w:rsidRDefault="00855984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or the above cases, </w:t>
      </w:r>
      <w:r w:rsidR="00FD741F">
        <w:rPr>
          <w:rFonts w:eastAsia="宋体" w:hint="eastAsia"/>
          <w:lang w:eastAsia="zh-CN"/>
        </w:rPr>
        <w:t>i</w:t>
      </w:r>
      <w:r w:rsidR="00D95432">
        <w:rPr>
          <w:rFonts w:eastAsia="宋体" w:hint="eastAsia"/>
          <w:lang w:eastAsia="zh-CN"/>
        </w:rPr>
        <w:t xml:space="preserve">t seems that this modification is not just a correction of Rel-18. </w:t>
      </w:r>
      <w:r w:rsidR="00130563">
        <w:rPr>
          <w:rFonts w:eastAsia="宋体" w:hint="eastAsia"/>
          <w:lang w:eastAsia="zh-CN"/>
        </w:rPr>
        <w:t xml:space="preserve">Companies are invited to provide </w:t>
      </w:r>
      <w:r w:rsidR="00130563">
        <w:rPr>
          <w:rFonts w:eastAsia="宋体"/>
          <w:lang w:eastAsia="zh-CN"/>
        </w:rPr>
        <w:t>their</w:t>
      </w:r>
      <w:r w:rsidR="00130563">
        <w:rPr>
          <w:rFonts w:eastAsia="宋体" w:hint="eastAsia"/>
          <w:lang w:eastAsia="zh-CN"/>
        </w:rPr>
        <w:t xml:space="preserve"> view</w:t>
      </w:r>
      <w:r w:rsidR="008B151C">
        <w:rPr>
          <w:rFonts w:eastAsia="宋体" w:hint="eastAsia"/>
          <w:lang w:eastAsia="zh-CN"/>
        </w:rPr>
        <w:t>s</w:t>
      </w:r>
      <w:r w:rsidR="00130563">
        <w:rPr>
          <w:rFonts w:eastAsia="宋体" w:hint="eastAsia"/>
          <w:lang w:eastAsia="zh-CN"/>
        </w:rPr>
        <w:t xml:space="preserve"> in </w:t>
      </w:r>
      <w:r w:rsidR="00130563">
        <w:rPr>
          <w:rFonts w:eastAsia="宋体"/>
          <w:lang w:eastAsia="zh-CN"/>
        </w:rPr>
        <w:t>the</w:t>
      </w:r>
      <w:r w:rsidR="00130563">
        <w:rPr>
          <w:rFonts w:eastAsia="宋体" w:hint="eastAsia"/>
          <w:lang w:eastAsia="zh-CN"/>
        </w:rPr>
        <w:t xml:space="preserve"> table under Q3.</w:t>
      </w:r>
    </w:p>
    <w:p w14:paraId="178391B8" w14:textId="7240236D" w:rsidR="002736EB" w:rsidRDefault="002736EB" w:rsidP="002736EB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3E6288">
        <w:rPr>
          <w:rFonts w:ascii="Arial" w:eastAsia="宋体" w:hAnsi="Arial" w:hint="eastAsia"/>
          <w:b/>
          <w:szCs w:val="24"/>
          <w:lang w:eastAsia="zh-CN"/>
        </w:rPr>
        <w:t>3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</w:t>
      </w:r>
      <w:r w:rsidR="005E26A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agree </w:t>
      </w:r>
      <w:r w:rsidR="00130563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that </w:t>
      </w:r>
      <w:r w:rsidR="00130563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UE </w:t>
      </w:r>
      <w:r w:rsidR="00D95432">
        <w:rPr>
          <w:rFonts w:ascii="Arial" w:eastAsia="宋体" w:hAnsi="Arial" w:cs="Arial" w:hint="eastAsia"/>
          <w:b/>
          <w:bCs/>
          <w:color w:val="000000"/>
          <w:lang w:eastAsia="zh-CN"/>
        </w:rPr>
        <w:t>may</w:t>
      </w:r>
      <w:r w:rsidR="00D95432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request </w:t>
      </w:r>
      <w:r w:rsidR="005E4AC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SRS for positioning configuration when no stored </w:t>
      </w:r>
      <w:proofErr w:type="spellStart"/>
      <w:r w:rsidR="00130563" w:rsidRPr="008B151C">
        <w:rPr>
          <w:rFonts w:ascii="Arial" w:eastAsia="宋体" w:hAnsi="Arial" w:cs="Arial"/>
          <w:b/>
          <w:bCs/>
          <w:i/>
          <w:color w:val="000000"/>
          <w:lang w:eastAsia="zh-CN"/>
        </w:rPr>
        <w:t>srs-PosRRC-InactiveValidityAreaNonPreConfig</w:t>
      </w:r>
      <w:proofErr w:type="spellEnd"/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5E4AC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for the camped cell 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>via the RRC connection resumption procedure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2736EB" w14:paraId="6411D389" w14:textId="77777777" w:rsidTr="00BB7EDC">
        <w:trPr>
          <w:jc w:val="center"/>
        </w:trPr>
        <w:tc>
          <w:tcPr>
            <w:tcW w:w="1384" w:type="dxa"/>
          </w:tcPr>
          <w:p w14:paraId="2D7A01DB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CA6095F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48C2610C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736EB" w14:paraId="63E87C36" w14:textId="77777777" w:rsidTr="00BB7EDC">
        <w:trPr>
          <w:jc w:val="center"/>
        </w:trPr>
        <w:tc>
          <w:tcPr>
            <w:tcW w:w="1384" w:type="dxa"/>
          </w:tcPr>
          <w:p w14:paraId="1AED283B" w14:textId="2598F850" w:rsidR="002736EB" w:rsidRDefault="008D3F07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172D23C5" w14:textId="4356DB3B" w:rsidR="002736EB" w:rsidRDefault="00A95D7B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No</w:t>
            </w:r>
          </w:p>
        </w:tc>
        <w:tc>
          <w:tcPr>
            <w:tcW w:w="7308" w:type="dxa"/>
          </w:tcPr>
          <w:p w14:paraId="39C20938" w14:textId="32EBDBE0" w:rsidR="002736EB" w:rsidRDefault="00B87E80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 UE need to have a SRS configuration with validity area </w:t>
            </w:r>
            <w:r w:rsidR="00CD2D43">
              <w:rPr>
                <w:rFonts w:eastAsiaTheme="minorEastAsia"/>
                <w:lang w:eastAsia="ko-KR"/>
              </w:rPr>
              <w:t xml:space="preserve">received in the first place when sending RRC Resume Request. </w:t>
            </w:r>
            <w:r w:rsidR="00346C64">
              <w:rPr>
                <w:rFonts w:eastAsiaTheme="minorEastAsia"/>
                <w:lang w:eastAsia="ko-KR"/>
              </w:rPr>
              <w:t xml:space="preserve">The </w:t>
            </w:r>
            <w:r w:rsidR="00FF0074">
              <w:rPr>
                <w:rFonts w:eastAsiaTheme="minorEastAsia"/>
                <w:lang w:eastAsia="ko-KR"/>
              </w:rPr>
              <w:t xml:space="preserve">proposed </w:t>
            </w:r>
            <w:r w:rsidR="00346C64">
              <w:rPr>
                <w:rFonts w:eastAsiaTheme="minorEastAsia"/>
                <w:lang w:eastAsia="ko-KR"/>
              </w:rPr>
              <w:t xml:space="preserve">text seems to imply that whenever </w:t>
            </w:r>
            <w:r w:rsidR="00346C64">
              <w:t>a</w:t>
            </w:r>
            <w:r w:rsidR="00346C64" w:rsidRPr="00130563">
              <w:t xml:space="preserve"> SRS for positioning configuration</w:t>
            </w:r>
            <w:r w:rsidR="00346C64">
              <w:t xml:space="preserve"> is needed, the UE can </w:t>
            </w:r>
            <w:r w:rsidR="00947ECB">
              <w:t xml:space="preserve">simply </w:t>
            </w:r>
            <w:r w:rsidR="00346C64">
              <w:t>send a RRC Resume Request.</w:t>
            </w:r>
          </w:p>
        </w:tc>
      </w:tr>
      <w:tr w:rsidR="002736EB" w14:paraId="3AE113C1" w14:textId="77777777" w:rsidTr="00BB7EDC">
        <w:trPr>
          <w:trHeight w:val="90"/>
          <w:jc w:val="center"/>
        </w:trPr>
        <w:tc>
          <w:tcPr>
            <w:tcW w:w="1384" w:type="dxa"/>
          </w:tcPr>
          <w:p w14:paraId="68F21FC5" w14:textId="2760404A" w:rsidR="002736EB" w:rsidRDefault="00F44179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1163" w:type="dxa"/>
          </w:tcPr>
          <w:p w14:paraId="2BB9C7F2" w14:textId="40071824" w:rsidR="002736EB" w:rsidRDefault="002736EB" w:rsidP="00BB7EDC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2F11440C" w14:textId="6C6D45F4" w:rsidR="002736EB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question is, Whether UE can ask for the SRS configuration when camping on the </w:t>
            </w:r>
            <w:r w:rsidRPr="00213E71">
              <w:rPr>
                <w:rFonts w:eastAsia="宋体"/>
                <w:color w:val="FF0000"/>
                <w:lang w:eastAsia="zh-CN"/>
              </w:rPr>
              <w:t>red cell</w:t>
            </w:r>
            <w:r>
              <w:rPr>
                <w:rFonts w:eastAsia="宋体"/>
                <w:lang w:eastAsia="zh-CN"/>
              </w:rPr>
              <w:t>?</w:t>
            </w:r>
          </w:p>
          <w:p w14:paraId="3721A4FE" w14:textId="77777777" w:rsidR="00213E71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noProof/>
                <w:lang w:val="en-US" w:eastAsia="zh-CN"/>
              </w:rPr>
              <w:drawing>
                <wp:inline distT="0" distB="0" distL="0" distR="0" wp14:anchorId="5AB12431" wp14:editId="73CBD8FB">
                  <wp:extent cx="4141281" cy="2609614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184" cy="2610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860AA" w14:textId="6A47341F" w:rsidR="00213E71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If yes, the proposed text should be agreed</w:t>
            </w:r>
          </w:p>
        </w:tc>
      </w:tr>
      <w:tr w:rsidR="00C13C6C" w14:paraId="648C71C8" w14:textId="77777777" w:rsidTr="00BB7EDC">
        <w:trPr>
          <w:jc w:val="center"/>
        </w:trPr>
        <w:tc>
          <w:tcPr>
            <w:tcW w:w="1384" w:type="dxa"/>
          </w:tcPr>
          <w:p w14:paraId="67BF9D37" w14:textId="10E15FD8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bookmarkStart w:id="28" w:name="_GoBack" w:colFirst="0" w:colLast="2"/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CATT</w:t>
            </w:r>
          </w:p>
        </w:tc>
        <w:tc>
          <w:tcPr>
            <w:tcW w:w="1163" w:type="dxa"/>
          </w:tcPr>
          <w:p w14:paraId="3CFF3979" w14:textId="3126ABE0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See comments</w:t>
            </w:r>
          </w:p>
        </w:tc>
        <w:tc>
          <w:tcPr>
            <w:tcW w:w="7308" w:type="dxa"/>
          </w:tcPr>
          <w:p w14:paraId="264C9F6A" w14:textId="339C8904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eastAsia="宋体"/>
                <w:lang w:eastAsia="zh-CN"/>
              </w:rPr>
              <w:t>We think this modification is an enhancement rather than a correction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and a new UE capability may be introduced. If we want to support this case, this modification can be discussed in TEI 19.</w:t>
            </w:r>
          </w:p>
        </w:tc>
      </w:tr>
      <w:bookmarkEnd w:id="28"/>
      <w:tr w:rsidR="002736EB" w14:paraId="7E2CCF91" w14:textId="77777777" w:rsidTr="00BB7EDC">
        <w:trPr>
          <w:jc w:val="center"/>
        </w:trPr>
        <w:tc>
          <w:tcPr>
            <w:tcW w:w="1384" w:type="dxa"/>
          </w:tcPr>
          <w:p w14:paraId="7AF60269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AC7608B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DCF8BA3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2736EB" w14:paraId="7762E3E1" w14:textId="77777777" w:rsidTr="00BB7EDC">
        <w:trPr>
          <w:jc w:val="center"/>
        </w:trPr>
        <w:tc>
          <w:tcPr>
            <w:tcW w:w="1384" w:type="dxa"/>
          </w:tcPr>
          <w:p w14:paraId="1823E856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494EC0E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5030B37F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2D57E3B6" w14:textId="77777777" w:rsidTr="00BB7EDC">
        <w:trPr>
          <w:jc w:val="center"/>
        </w:trPr>
        <w:tc>
          <w:tcPr>
            <w:tcW w:w="1384" w:type="dxa"/>
          </w:tcPr>
          <w:p w14:paraId="27CD194A" w14:textId="77777777" w:rsidR="002736EB" w:rsidRPr="006A6932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24FEA9A" w14:textId="77777777" w:rsidR="002736EB" w:rsidRPr="006A6932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EE7CAB2" w14:textId="77777777" w:rsidR="002736EB" w:rsidRPr="006A6932" w:rsidRDefault="002736EB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2736EB" w14:paraId="38935DA6" w14:textId="77777777" w:rsidTr="00BB7EDC">
        <w:trPr>
          <w:jc w:val="center"/>
        </w:trPr>
        <w:tc>
          <w:tcPr>
            <w:tcW w:w="1384" w:type="dxa"/>
          </w:tcPr>
          <w:p w14:paraId="1FC78DD1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5985674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0397D95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2736EB" w14:paraId="33BC2CE5" w14:textId="77777777" w:rsidTr="00BB7EDC">
        <w:trPr>
          <w:jc w:val="center"/>
        </w:trPr>
        <w:tc>
          <w:tcPr>
            <w:tcW w:w="1384" w:type="dxa"/>
          </w:tcPr>
          <w:p w14:paraId="087C7CB4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AC8CDA0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4852A7E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106B60B7" w14:textId="77777777" w:rsidTr="00BB7EDC">
        <w:trPr>
          <w:jc w:val="center"/>
        </w:trPr>
        <w:tc>
          <w:tcPr>
            <w:tcW w:w="1384" w:type="dxa"/>
          </w:tcPr>
          <w:p w14:paraId="5513101A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75D9727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C7C879D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59EFABA3" w14:textId="77777777" w:rsidR="00E42F52" w:rsidRDefault="00E42F52" w:rsidP="00E42F52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1769D1B1" w14:textId="77777777" w:rsidR="00C45371" w:rsidRDefault="00C45371">
      <w:pPr>
        <w:spacing w:beforeLines="50" w:before="120"/>
        <w:rPr>
          <w:rFonts w:eastAsia="宋体"/>
          <w:lang w:eastAsia="zh-CN"/>
        </w:rPr>
      </w:pPr>
    </w:p>
    <w:bookmarkEnd w:id="2"/>
    <w:p w14:paraId="249F19F4" w14:textId="31CEAB49" w:rsidR="00CC790E" w:rsidRDefault="008F349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2795AB05" w:rsidR="00CC790E" w:rsidRDefault="00EA48EF">
      <w:pPr>
        <w:rPr>
          <w:rFonts w:eastAsia="宋体"/>
          <w:lang w:eastAsia="zh-CN"/>
        </w:rPr>
      </w:pPr>
      <w:r>
        <w:t>Based on company feedback, the following is proposed:</w:t>
      </w:r>
    </w:p>
    <w:p w14:paraId="26B66AEC" w14:textId="0D1916BF" w:rsidR="00CC790E" w:rsidRDefault="00CC790E">
      <w:pPr>
        <w:spacing w:after="120"/>
        <w:rPr>
          <w:rFonts w:eastAsia="宋体"/>
          <w:b/>
          <w:lang w:eastAsia="zh-CN"/>
        </w:rPr>
      </w:pPr>
    </w:p>
    <w:p w14:paraId="3F30A20C" w14:textId="3DE82F7C" w:rsidR="00CC790E" w:rsidRDefault="008F349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7454D1D9" w14:textId="77777777" w:rsidR="0043041E" w:rsidRDefault="0043041E" w:rsidP="0043041E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r w:rsidRPr="0043041E">
        <w:rPr>
          <w:rFonts w:eastAsia="宋体"/>
          <w:lang w:eastAsia="zh-CN"/>
        </w:rPr>
        <w:t>R2-2503497</w:t>
      </w:r>
      <w:r w:rsidRPr="0043041E">
        <w:rPr>
          <w:rFonts w:eastAsia="宋体"/>
          <w:lang w:eastAsia="zh-CN"/>
        </w:rPr>
        <w:tab/>
        <w:t>Corrections on RRC connection resume procedure initiated by activation or configuration of positioning SRS</w:t>
      </w:r>
      <w:r w:rsidRPr="0043041E">
        <w:rPr>
          <w:rFonts w:eastAsia="宋体"/>
          <w:lang w:eastAsia="zh-CN"/>
        </w:rPr>
        <w:tab/>
        <w:t>CATT, Samsung, Ericsson, vivo</w:t>
      </w:r>
      <w:r w:rsidRPr="0043041E">
        <w:rPr>
          <w:rFonts w:eastAsia="宋体"/>
          <w:lang w:eastAsia="zh-CN"/>
        </w:rPr>
        <w:tab/>
        <w:t>CR</w:t>
      </w:r>
      <w:r w:rsidRPr="0043041E">
        <w:rPr>
          <w:rFonts w:eastAsia="宋体"/>
          <w:lang w:eastAsia="zh-CN"/>
        </w:rPr>
        <w:tab/>
        <w:t>Rel-18</w:t>
      </w:r>
      <w:r w:rsidRPr="0043041E">
        <w:rPr>
          <w:rFonts w:eastAsia="宋体"/>
          <w:lang w:eastAsia="zh-CN"/>
        </w:rPr>
        <w:tab/>
        <w:t>38.331</w:t>
      </w:r>
      <w:r w:rsidRPr="0043041E">
        <w:rPr>
          <w:rFonts w:eastAsia="宋体"/>
          <w:lang w:eastAsia="zh-CN"/>
        </w:rPr>
        <w:tab/>
        <w:t>18.5.1</w:t>
      </w:r>
      <w:r w:rsidRPr="0043041E">
        <w:rPr>
          <w:rFonts w:eastAsia="宋体"/>
          <w:lang w:eastAsia="zh-CN"/>
        </w:rPr>
        <w:tab/>
        <w:t>5338</w:t>
      </w:r>
      <w:r w:rsidRPr="0043041E">
        <w:rPr>
          <w:rFonts w:eastAsia="宋体"/>
          <w:lang w:eastAsia="zh-CN"/>
        </w:rPr>
        <w:tab/>
        <w:t>-</w:t>
      </w:r>
      <w:r w:rsidRPr="0043041E">
        <w:rPr>
          <w:rFonts w:eastAsia="宋体"/>
          <w:lang w:eastAsia="zh-CN"/>
        </w:rPr>
        <w:tab/>
        <w:t>F</w:t>
      </w:r>
      <w:r w:rsidRPr="0043041E">
        <w:rPr>
          <w:rFonts w:eastAsia="宋体"/>
          <w:lang w:eastAsia="zh-CN"/>
        </w:rPr>
        <w:tab/>
        <w:t>NR_pos_enh2-Core</w:t>
      </w:r>
    </w:p>
    <w:p w14:paraId="4D41654A" w14:textId="359D6245" w:rsidR="00CC790E" w:rsidRDefault="008F349A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5</w:t>
      </w:r>
      <w:r w:rsidR="00EA48EF">
        <w:rPr>
          <w:rFonts w:hint="eastAsia"/>
          <w:lang w:eastAsia="ko-KR"/>
        </w:rPr>
        <w:tab/>
      </w:r>
      <w:r w:rsidR="00EA48EF">
        <w:rPr>
          <w:rFonts w:eastAsia="宋体" w:hint="eastAsia"/>
          <w:lang w:eastAsia="zh-CN"/>
        </w:rPr>
        <w:t>Participants</w:t>
      </w:r>
    </w:p>
    <w:p w14:paraId="60D79AD4" w14:textId="77777777" w:rsidR="00CC790E" w:rsidRDefault="00CC790E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tbl>
      <w:tblPr>
        <w:tblStyle w:val="af0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CC790E" w14:paraId="78CA198E" w14:textId="77777777">
        <w:tc>
          <w:tcPr>
            <w:tcW w:w="2983" w:type="dxa"/>
          </w:tcPr>
          <w:p w14:paraId="4A5B93C7" w14:textId="77777777" w:rsidR="00CC790E" w:rsidRDefault="00EA48EF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Cs w:val="24"/>
                <w:lang w:eastAsia="zh-CN"/>
              </w:rPr>
              <w:t>C</w:t>
            </w: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ompany Name</w:t>
            </w:r>
          </w:p>
        </w:tc>
        <w:tc>
          <w:tcPr>
            <w:tcW w:w="4127" w:type="dxa"/>
          </w:tcPr>
          <w:p w14:paraId="36410E30" w14:textId="77777777" w:rsidR="00CC790E" w:rsidRDefault="00EA48EF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Participant name/contact</w:t>
            </w:r>
          </w:p>
        </w:tc>
      </w:tr>
      <w:tr w:rsidR="00CC790E" w14:paraId="09F2F50D" w14:textId="77777777">
        <w:tc>
          <w:tcPr>
            <w:tcW w:w="2983" w:type="dxa"/>
          </w:tcPr>
          <w:p w14:paraId="7C435FC8" w14:textId="339D2E70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eastAsia="ko-KR"/>
              </w:rPr>
            </w:pPr>
          </w:p>
        </w:tc>
        <w:tc>
          <w:tcPr>
            <w:tcW w:w="4127" w:type="dxa"/>
          </w:tcPr>
          <w:p w14:paraId="3FBE7DF5" w14:textId="6AAAC039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val="sv-SE" w:eastAsia="ko-KR"/>
              </w:rPr>
            </w:pPr>
          </w:p>
        </w:tc>
      </w:tr>
      <w:tr w:rsidR="00CC790E" w14:paraId="1510CFD8" w14:textId="77777777">
        <w:tc>
          <w:tcPr>
            <w:tcW w:w="2983" w:type="dxa"/>
          </w:tcPr>
          <w:p w14:paraId="48AFAD6B" w14:textId="53194249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69CB678" w14:textId="168A4F84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fr-CA" w:eastAsia="zh-CN"/>
              </w:rPr>
            </w:pPr>
          </w:p>
        </w:tc>
      </w:tr>
      <w:tr w:rsidR="00CC790E" w14:paraId="3794E474" w14:textId="77777777">
        <w:tc>
          <w:tcPr>
            <w:tcW w:w="2983" w:type="dxa"/>
          </w:tcPr>
          <w:p w14:paraId="4102586D" w14:textId="1CD6D445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20727F7" w14:textId="0B10C15D" w:rsidR="00CC790E" w:rsidRDefault="00CC790E">
            <w:pPr>
              <w:spacing w:before="60" w:after="0"/>
              <w:ind w:left="1000" w:hangingChars="500" w:hanging="100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14:paraId="0D6F74B9" w14:textId="77777777">
        <w:tc>
          <w:tcPr>
            <w:tcW w:w="2983" w:type="dxa"/>
          </w:tcPr>
          <w:p w14:paraId="660D190B" w14:textId="4AD06949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F86B236" w14:textId="789A197B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CC790E" w14:paraId="3F1FB40E" w14:textId="77777777">
        <w:tc>
          <w:tcPr>
            <w:tcW w:w="2983" w:type="dxa"/>
          </w:tcPr>
          <w:p w14:paraId="07DD8C0A" w14:textId="6EA2D9EB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59522343" w14:textId="3863FB0C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CC790E" w:rsidRPr="00B13C4F" w14:paraId="18E936D2" w14:textId="77777777">
        <w:tc>
          <w:tcPr>
            <w:tcW w:w="2983" w:type="dxa"/>
          </w:tcPr>
          <w:p w14:paraId="3E4B5A72" w14:textId="1E75A81B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6BD9ADB0" w14:textId="788EEF0C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6B0805" w14:paraId="69CDC304" w14:textId="77777777">
        <w:tc>
          <w:tcPr>
            <w:tcW w:w="2983" w:type="dxa"/>
          </w:tcPr>
          <w:p w14:paraId="45E8CFC2" w14:textId="0ECA2C59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0F772B88" w14:textId="22BEDA51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EA6E64" w14:paraId="113797FA" w14:textId="77777777">
        <w:tc>
          <w:tcPr>
            <w:tcW w:w="2983" w:type="dxa"/>
          </w:tcPr>
          <w:p w14:paraId="15BF5CA7" w14:textId="027ABB88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6952313B" w14:textId="7D13FA6A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1541AC" w14:paraId="4DDAD884" w14:textId="77777777">
        <w:tc>
          <w:tcPr>
            <w:tcW w:w="2983" w:type="dxa"/>
          </w:tcPr>
          <w:p w14:paraId="1CCE08BF" w14:textId="746871D2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7324056" w14:textId="39791005" w:rsidR="00CC790E" w:rsidRPr="00BD4C76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1541AC" w14:paraId="3C02B210" w14:textId="77777777">
        <w:tc>
          <w:tcPr>
            <w:tcW w:w="2983" w:type="dxa"/>
          </w:tcPr>
          <w:p w14:paraId="5FB11F69" w14:textId="65961828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90EE8B8" w14:textId="65E38C9C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D1208A" w14:paraId="4C3183EC" w14:textId="77777777">
        <w:tc>
          <w:tcPr>
            <w:tcW w:w="2983" w:type="dxa"/>
          </w:tcPr>
          <w:p w14:paraId="4E75D3C6" w14:textId="3C150A53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194A231B" w14:textId="4A29AE6B" w:rsidR="00CC790E" w:rsidRPr="00D1208A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87ECD" w:rsidRPr="00D1208A" w14:paraId="1BCF2956" w14:textId="77777777">
        <w:tc>
          <w:tcPr>
            <w:tcW w:w="2983" w:type="dxa"/>
          </w:tcPr>
          <w:p w14:paraId="0082EE60" w14:textId="5E9DE6C3" w:rsidR="00C87ECD" w:rsidRDefault="00C87ECD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39FF8CF3" w14:textId="0E39E89F" w:rsidR="00C87ECD" w:rsidRDefault="00C87ECD">
            <w:pPr>
              <w:spacing w:before="60" w:after="0"/>
              <w:jc w:val="both"/>
            </w:pPr>
          </w:p>
        </w:tc>
      </w:tr>
      <w:tr w:rsidR="00C87ECD" w:rsidRPr="00D1208A" w14:paraId="301E2B10" w14:textId="77777777">
        <w:tc>
          <w:tcPr>
            <w:tcW w:w="2983" w:type="dxa"/>
          </w:tcPr>
          <w:p w14:paraId="34FFE279" w14:textId="77777777" w:rsidR="00C87ECD" w:rsidRDefault="00C87ECD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79FFF9E" w14:textId="77777777" w:rsidR="00C87ECD" w:rsidRDefault="00C87ECD">
            <w:pPr>
              <w:spacing w:before="60" w:after="0"/>
              <w:jc w:val="both"/>
            </w:pPr>
          </w:p>
        </w:tc>
      </w:tr>
    </w:tbl>
    <w:p w14:paraId="229EC8A8" w14:textId="77777777" w:rsidR="00CC790E" w:rsidRPr="00B13C4F" w:rsidRDefault="00CC790E">
      <w:pPr>
        <w:spacing w:before="60" w:after="0"/>
        <w:jc w:val="both"/>
        <w:rPr>
          <w:rFonts w:ascii="Arial" w:eastAsia="宋体" w:hAnsi="Arial"/>
          <w:szCs w:val="24"/>
          <w:lang w:val="sv-SE" w:eastAsia="zh-CN"/>
        </w:rPr>
      </w:pPr>
    </w:p>
    <w:sectPr w:rsidR="00CC790E" w:rsidRPr="00B13C4F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07B4A" w14:textId="77777777" w:rsidR="00C557B2" w:rsidRDefault="00C557B2">
      <w:pPr>
        <w:spacing w:line="240" w:lineRule="auto"/>
      </w:pPr>
      <w:r>
        <w:separator/>
      </w:r>
    </w:p>
  </w:endnote>
  <w:endnote w:type="continuationSeparator" w:id="0">
    <w:p w14:paraId="04E8B17D" w14:textId="77777777" w:rsidR="00C557B2" w:rsidRDefault="00C557B2">
      <w:pPr>
        <w:spacing w:line="240" w:lineRule="auto"/>
      </w:pPr>
      <w:r>
        <w:continuationSeparator/>
      </w:r>
    </w:p>
  </w:endnote>
  <w:endnote w:type="continuationNotice" w:id="1">
    <w:p w14:paraId="534830E8" w14:textId="77777777" w:rsidR="00C557B2" w:rsidRDefault="00C557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A180B" w14:textId="77777777" w:rsidR="00C557B2" w:rsidRDefault="00C557B2">
      <w:pPr>
        <w:spacing w:after="0"/>
      </w:pPr>
      <w:r>
        <w:separator/>
      </w:r>
    </w:p>
  </w:footnote>
  <w:footnote w:type="continuationSeparator" w:id="0">
    <w:p w14:paraId="751F894A" w14:textId="77777777" w:rsidR="00C557B2" w:rsidRDefault="00C557B2">
      <w:pPr>
        <w:spacing w:after="0"/>
      </w:pPr>
      <w:r>
        <w:continuationSeparator/>
      </w:r>
    </w:p>
  </w:footnote>
  <w:footnote w:type="continuationNotice" w:id="1">
    <w:p w14:paraId="7C331D60" w14:textId="77777777" w:rsidR="00C557B2" w:rsidRDefault="00C557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A34AE" w14:textId="77777777" w:rsidR="00023D6D" w:rsidRDefault="00023D6D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3"/>
  </w:num>
  <w:num w:numId="5">
    <w:abstractNumId w:val="8"/>
  </w:num>
  <w:num w:numId="6">
    <w:abstractNumId w:val="11"/>
  </w:num>
  <w:num w:numId="7">
    <w:abstractNumId w:val="16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  <w:num w:numId="15">
    <w:abstractNumId w:val="4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0E32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489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5DB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2DDF"/>
    <w:rsid w:val="00043844"/>
    <w:rsid w:val="000442CF"/>
    <w:rsid w:val="000445F9"/>
    <w:rsid w:val="00044B57"/>
    <w:rsid w:val="00045909"/>
    <w:rsid w:val="00045A43"/>
    <w:rsid w:val="000460F1"/>
    <w:rsid w:val="00046C39"/>
    <w:rsid w:val="0005074B"/>
    <w:rsid w:val="000509F8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24D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57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0F7CC1"/>
    <w:rsid w:val="001004F6"/>
    <w:rsid w:val="001010B6"/>
    <w:rsid w:val="00101476"/>
    <w:rsid w:val="00101DD0"/>
    <w:rsid w:val="001021AE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145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65A"/>
    <w:rsid w:val="0012575D"/>
    <w:rsid w:val="001258B2"/>
    <w:rsid w:val="001259C0"/>
    <w:rsid w:val="00130563"/>
    <w:rsid w:val="00130916"/>
    <w:rsid w:val="00130FD8"/>
    <w:rsid w:val="0013101E"/>
    <w:rsid w:val="001318B9"/>
    <w:rsid w:val="001319B2"/>
    <w:rsid w:val="00131FDE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2E5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4A0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C7BF7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3E71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5A77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67F77"/>
    <w:rsid w:val="00270179"/>
    <w:rsid w:val="002707C8"/>
    <w:rsid w:val="00270982"/>
    <w:rsid w:val="00270B88"/>
    <w:rsid w:val="00270EE6"/>
    <w:rsid w:val="00270F5E"/>
    <w:rsid w:val="002713CA"/>
    <w:rsid w:val="00271955"/>
    <w:rsid w:val="0027222D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B87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30B4"/>
    <w:rsid w:val="002F38E1"/>
    <w:rsid w:val="002F38F4"/>
    <w:rsid w:val="002F5006"/>
    <w:rsid w:val="002F5BE8"/>
    <w:rsid w:val="002F5D5C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6C64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BCC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401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847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288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CC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5CD9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E99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3FC"/>
    <w:rsid w:val="00426A3C"/>
    <w:rsid w:val="004272DC"/>
    <w:rsid w:val="00427508"/>
    <w:rsid w:val="00427670"/>
    <w:rsid w:val="0042777E"/>
    <w:rsid w:val="0043041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BDB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75D8"/>
    <w:rsid w:val="004502FB"/>
    <w:rsid w:val="0045075B"/>
    <w:rsid w:val="004509AB"/>
    <w:rsid w:val="00450DE2"/>
    <w:rsid w:val="004511E3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5F4E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96F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B36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042E"/>
    <w:rsid w:val="00571F9B"/>
    <w:rsid w:val="00572848"/>
    <w:rsid w:val="0057312C"/>
    <w:rsid w:val="00574155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E97"/>
    <w:rsid w:val="005E0FC4"/>
    <w:rsid w:val="005E2375"/>
    <w:rsid w:val="005E2656"/>
    <w:rsid w:val="005E26A9"/>
    <w:rsid w:val="005E2C44"/>
    <w:rsid w:val="005E2F9C"/>
    <w:rsid w:val="005E3D49"/>
    <w:rsid w:val="005E3ECA"/>
    <w:rsid w:val="005E41B1"/>
    <w:rsid w:val="005E4539"/>
    <w:rsid w:val="005E4ACD"/>
    <w:rsid w:val="005E4B34"/>
    <w:rsid w:val="005E4B95"/>
    <w:rsid w:val="005E4CB2"/>
    <w:rsid w:val="005E50FB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3876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4614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309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2BF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3D7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4826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95A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5984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4A1"/>
    <w:rsid w:val="008931B0"/>
    <w:rsid w:val="00893C0F"/>
    <w:rsid w:val="008941B8"/>
    <w:rsid w:val="008948CE"/>
    <w:rsid w:val="00895037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24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51C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F07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49A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668"/>
    <w:rsid w:val="00915C98"/>
    <w:rsid w:val="00915E8D"/>
    <w:rsid w:val="00915EC8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6AA9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3EFA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ECB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123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C97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0F54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C27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FAF"/>
    <w:rsid w:val="009F22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2B3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4374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4D93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5D7B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BEF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87E80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3E4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3C6C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57B2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50C4"/>
    <w:rsid w:val="00C7546E"/>
    <w:rsid w:val="00C75F90"/>
    <w:rsid w:val="00C75FA7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5B93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00B"/>
    <w:rsid w:val="00CC3467"/>
    <w:rsid w:val="00CC3855"/>
    <w:rsid w:val="00CC3CEA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4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2F78"/>
    <w:rsid w:val="00CE335C"/>
    <w:rsid w:val="00CE42E2"/>
    <w:rsid w:val="00CE4E1E"/>
    <w:rsid w:val="00CE5BE8"/>
    <w:rsid w:val="00CE5EF1"/>
    <w:rsid w:val="00CE6412"/>
    <w:rsid w:val="00CE6509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E0E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27E11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7DF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432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1111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2F52"/>
    <w:rsid w:val="00E42FEC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D74"/>
    <w:rsid w:val="00E47EB9"/>
    <w:rsid w:val="00E47FE5"/>
    <w:rsid w:val="00E51100"/>
    <w:rsid w:val="00E514F2"/>
    <w:rsid w:val="00E51863"/>
    <w:rsid w:val="00E51D65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793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2E96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43F"/>
    <w:rsid w:val="00EC34D5"/>
    <w:rsid w:val="00EC357E"/>
    <w:rsid w:val="00EC387E"/>
    <w:rsid w:val="00EC3FA2"/>
    <w:rsid w:val="00EC4253"/>
    <w:rsid w:val="00EC451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055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2CE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3C"/>
    <w:rsid w:val="00F0655B"/>
    <w:rsid w:val="00F065E5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7B0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179"/>
    <w:rsid w:val="00F44948"/>
    <w:rsid w:val="00F44BBA"/>
    <w:rsid w:val="00F4528D"/>
    <w:rsid w:val="00F45688"/>
    <w:rsid w:val="00F45744"/>
    <w:rsid w:val="00F478CC"/>
    <w:rsid w:val="00F50114"/>
    <w:rsid w:val="00F50730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1A11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75F"/>
    <w:rsid w:val="00FD5D49"/>
    <w:rsid w:val="00FD5D8A"/>
    <w:rsid w:val="00FD5E22"/>
    <w:rsid w:val="00FD6EE5"/>
    <w:rsid w:val="00FD71E2"/>
    <w:rsid w:val="00FD72ED"/>
    <w:rsid w:val="00FD740F"/>
    <w:rsid w:val="00FD741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7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423"/>
    <w:rsid w:val="00FF3774"/>
    <w:rsid w:val="00FF3808"/>
    <w:rsid w:val="00FF3A47"/>
    <w:rsid w:val="00FF3EBE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BA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255A77"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255A7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3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F:\RAN2&#20250;&#35758;\2.&#20250;&#35758;&#25991;&#31295;\130\R2-2503497.zip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B5868-C1FA-4C1A-B93A-6AD01AA0A8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CATT</cp:lastModifiedBy>
  <cp:revision>2</cp:revision>
  <cp:lastPrinted>1900-12-31T21:00:00Z</cp:lastPrinted>
  <dcterms:created xsi:type="dcterms:W3CDTF">2025-05-20T08:50:00Z</dcterms:created>
  <dcterms:modified xsi:type="dcterms:W3CDTF">2025-05-20T08:50:00Z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