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SimSun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SimSun"/>
          <w:b/>
          <w:sz w:val="24"/>
          <w:lang w:eastAsia="zh-CN"/>
        </w:rPr>
      </w:pPr>
      <w:proofErr w:type="spellStart"/>
      <w:proofErr w:type="gramStart"/>
      <w:r w:rsidRPr="008924A1">
        <w:rPr>
          <w:rFonts w:eastAsia="SimSun"/>
          <w:b/>
          <w:sz w:val="24"/>
          <w:lang w:eastAsia="zh-CN"/>
        </w:rPr>
        <w:t>St.Julians</w:t>
      </w:r>
      <w:proofErr w:type="spellEnd"/>
      <w:proofErr w:type="gramEnd"/>
      <w:r w:rsidRPr="008924A1">
        <w:rPr>
          <w:rFonts w:eastAsia="SimSun"/>
          <w:b/>
          <w:sz w:val="24"/>
          <w:lang w:eastAsia="zh-CN"/>
        </w:rPr>
        <w:t>, Malta, May 19</w:t>
      </w:r>
      <w:r w:rsidRPr="008924A1">
        <w:rPr>
          <w:rFonts w:eastAsia="SimSun"/>
          <w:b/>
          <w:sz w:val="24"/>
          <w:vertAlign w:val="superscript"/>
          <w:lang w:eastAsia="zh-CN"/>
        </w:rPr>
        <w:t>th</w:t>
      </w:r>
      <w:r w:rsidRPr="008924A1">
        <w:rPr>
          <w:rFonts w:eastAsia="SimSun"/>
          <w:b/>
          <w:sz w:val="24"/>
          <w:lang w:eastAsia="zh-CN"/>
        </w:rPr>
        <w:t xml:space="preserve"> – 23</w:t>
      </w:r>
      <w:r w:rsidRPr="008924A1">
        <w:rPr>
          <w:rFonts w:eastAsia="SimSun"/>
          <w:b/>
          <w:sz w:val="24"/>
          <w:vertAlign w:val="superscript"/>
          <w:lang w:eastAsia="zh-CN"/>
        </w:rPr>
        <w:t>rd</w:t>
      </w:r>
      <w:r w:rsidRPr="008924A1">
        <w:rPr>
          <w:rFonts w:eastAsia="SimSun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SimSun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SimSun" w:hAnsi="Arial" w:cs="Arial"/>
          <w:sz w:val="22"/>
          <w:lang w:eastAsia="zh-CN"/>
        </w:rPr>
        <w:t>[AT130][</w:t>
      </w:r>
      <w:proofErr w:type="gramStart"/>
      <w:r w:rsidR="00291B87" w:rsidRPr="00291B87">
        <w:rPr>
          <w:rFonts w:ascii="Arial" w:eastAsia="SimSun" w:hAnsi="Arial" w:cs="Arial"/>
          <w:sz w:val="22"/>
          <w:lang w:eastAsia="zh-CN"/>
        </w:rPr>
        <w:t>401][</w:t>
      </w:r>
      <w:proofErr w:type="gramEnd"/>
      <w:r w:rsidR="00291B87" w:rsidRPr="00291B87">
        <w:rPr>
          <w:rFonts w:ascii="Arial" w:eastAsia="SimSun" w:hAnsi="Arial" w:cs="Arial"/>
          <w:sz w:val="22"/>
          <w:lang w:eastAsia="zh-CN"/>
        </w:rPr>
        <w:t>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SimSun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is to </w:t>
      </w:r>
      <w:r>
        <w:rPr>
          <w:rFonts w:eastAsia="SimSun" w:hint="eastAsia"/>
          <w:lang w:eastAsia="zh-CN"/>
        </w:rPr>
        <w:t>d</w:t>
      </w:r>
      <w:r>
        <w:rPr>
          <w:rFonts w:eastAsia="SimSun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SimSun" w:hint="eastAsia"/>
          <w:lang w:eastAsia="zh-CN"/>
        </w:rPr>
        <w:t>3497</w:t>
      </w:r>
      <w:r w:rsidR="003E6288">
        <w:rPr>
          <w:rFonts w:eastAsia="SimSun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SimSun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</w:t>
      </w:r>
      <w:proofErr w:type="gramStart"/>
      <w:r>
        <w:t>401][</w:t>
      </w:r>
      <w:proofErr w:type="gramEnd"/>
      <w:r>
        <w:t>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>
        <w:tab/>
      </w:r>
      <w:r w:rsidR="00C45371">
        <w:rPr>
          <w:rFonts w:eastAsia="SimSun" w:hint="eastAsia"/>
          <w:lang w:eastAsia="zh-CN"/>
        </w:rPr>
        <w:t>D</w:t>
      </w:r>
      <w:r>
        <w:rPr>
          <w:rFonts w:eastAsia="SimSun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Given</w:t>
      </w:r>
      <w:r w:rsidR="007B53D7">
        <w:rPr>
          <w:rFonts w:eastAsia="SimSun" w:hint="eastAsia"/>
          <w:lang w:eastAsia="zh-CN"/>
        </w:rPr>
        <w:t xml:space="preserve"> the online progress, t</w:t>
      </w:r>
      <w:r w:rsidR="00255A77">
        <w:rPr>
          <w:rFonts w:eastAsia="SimSun" w:hint="eastAsia"/>
          <w:lang w:eastAsia="zh-CN"/>
        </w:rPr>
        <w:t>his</w:t>
      </w:r>
      <w:r w:rsidR="007B53D7">
        <w:rPr>
          <w:rFonts w:eastAsia="SimSun" w:hint="eastAsia"/>
          <w:lang w:eastAsia="zh-CN"/>
        </w:rPr>
        <w:t xml:space="preserve"> section discusses several </w:t>
      </w:r>
      <w:r w:rsidR="00255A77" w:rsidRPr="00255A77">
        <w:rPr>
          <w:rFonts w:eastAsia="SimSun"/>
          <w:lang w:eastAsia="zh-CN"/>
        </w:rPr>
        <w:t>unresolved</w:t>
      </w:r>
      <w:r w:rsidR="007B53D7">
        <w:rPr>
          <w:rFonts w:eastAsia="SimSun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SimSun" w:hint="eastAsia"/>
          <w:lang w:eastAsia="zh-CN"/>
        </w:rPr>
        <w:t>3497</w:t>
      </w:r>
      <w:r w:rsidR="00042DDF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Hyperlink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SimSun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ZTE think we could postpone the </w:t>
            </w:r>
            <w:proofErr w:type="gramStart"/>
            <w:r w:rsidRPr="00943EFA">
              <w:rPr>
                <w:rFonts w:ascii="Arial" w:eastAsia="MS Mincho" w:hAnsi="Arial"/>
                <w:szCs w:val="24"/>
                <w:lang w:eastAsia="en-GB"/>
              </w:rPr>
              <w:t>CR</w:t>
            </w:r>
            <w:proofErr w:type="gram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SimSun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SimSun" w:hint="eastAsia"/>
          <w:sz w:val="24"/>
          <w:lang w:eastAsia="zh-CN"/>
        </w:rPr>
        <w:t>1</w:t>
      </w:r>
      <w:r w:rsidR="00255A77" w:rsidRPr="00255A77">
        <w:rPr>
          <w:rFonts w:eastAsia="SimSun" w:hint="eastAsia"/>
          <w:sz w:val="24"/>
          <w:vertAlign w:val="superscript"/>
          <w:lang w:eastAsia="zh-CN"/>
        </w:rPr>
        <w:t>st</w:t>
      </w:r>
      <w:r w:rsidR="00255A77">
        <w:rPr>
          <w:rFonts w:eastAsia="SimSun" w:hint="eastAsia"/>
          <w:sz w:val="24"/>
          <w:lang w:eastAsia="zh-CN"/>
        </w:rPr>
        <w:t xml:space="preserve"> change </w:t>
      </w:r>
      <w:r>
        <w:rPr>
          <w:rFonts w:eastAsia="SimSun" w:hint="eastAsia"/>
          <w:sz w:val="24"/>
          <w:lang w:eastAsia="zh-CN"/>
        </w:rPr>
        <w:t xml:space="preserve">in </w:t>
      </w:r>
      <w:r w:rsidR="00255A77" w:rsidRPr="00255A77">
        <w:rPr>
          <w:rFonts w:eastAsia="SimSun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B</w:t>
      </w:r>
      <w:r>
        <w:rPr>
          <w:rFonts w:eastAsia="SimSun" w:hint="eastAsia"/>
          <w:lang w:eastAsia="zh-CN"/>
        </w:rPr>
        <w:t>ased on</w:t>
      </w:r>
      <w:r w:rsidR="00255A77">
        <w:rPr>
          <w:rFonts w:eastAsia="SimSun" w:hint="eastAsia"/>
          <w:lang w:eastAsia="zh-CN"/>
        </w:rPr>
        <w:t xml:space="preserve"> </w:t>
      </w:r>
      <w:r w:rsidR="00255A77">
        <w:rPr>
          <w:rFonts w:eastAsia="SimSun"/>
          <w:lang w:eastAsia="zh-CN"/>
        </w:rPr>
        <w:t>the</w:t>
      </w:r>
      <w:r w:rsidR="00255A77">
        <w:rPr>
          <w:rFonts w:eastAsia="SimSun" w:hint="eastAsia"/>
          <w:lang w:eastAsia="zh-CN"/>
        </w:rPr>
        <w:t xml:space="preserve"> online </w:t>
      </w:r>
      <w:r w:rsidR="00255A77">
        <w:rPr>
          <w:rFonts w:eastAsia="SimSun"/>
          <w:lang w:eastAsia="zh-CN"/>
        </w:rPr>
        <w:t>discussion</w:t>
      </w:r>
      <w:r>
        <w:rPr>
          <w:rFonts w:eastAsia="SimSun" w:hint="eastAsia"/>
          <w:lang w:eastAsia="zh-CN"/>
        </w:rPr>
        <w:t xml:space="preserve">, </w:t>
      </w:r>
      <w:r w:rsidRPr="00075C57">
        <w:rPr>
          <w:rFonts w:eastAsia="SimSun"/>
          <w:lang w:eastAsia="zh-CN"/>
        </w:rPr>
        <w:t>the change</w:t>
      </w:r>
      <w:r>
        <w:rPr>
          <w:rFonts w:eastAsia="SimSun" w:hint="eastAsia"/>
          <w:lang w:eastAsia="zh-CN"/>
        </w:rPr>
        <w:t>#1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given in</w:t>
      </w:r>
      <w:r w:rsidR="00004489">
        <w:rPr>
          <w:rFonts w:eastAsia="SimSun"/>
          <w:lang w:eastAsia="zh-CN"/>
        </w:rPr>
        <w:t xml:space="preserve"> R2-2503497 </w:t>
      </w:r>
      <w:r w:rsidR="00004489">
        <w:rPr>
          <w:rFonts w:eastAsia="SimSun" w:hint="eastAsia"/>
          <w:lang w:eastAsia="zh-CN"/>
        </w:rPr>
        <w:t>seems</w:t>
      </w:r>
      <w:r w:rsidRPr="00075C57">
        <w:rPr>
          <w:rFonts w:eastAsia="SimSun"/>
          <w:lang w:eastAsia="zh-CN"/>
        </w:rPr>
        <w:t xml:space="preserve"> to be acceptable. Any additional feedback from companies would be appreciated.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</w:t>
            </w:r>
            <w:proofErr w:type="gramStart"/>
            <w:r w:rsidRPr="00D839FF">
              <w:t>layers;</w:t>
            </w:r>
            <w:proofErr w:type="gramEnd"/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Q1: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SimSun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SimSun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2492F22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0071DB81" w14:textId="01974DDE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6B29036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A12897" w14:textId="17F254F9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E9F11D4" w14:textId="3461687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p w14:paraId="1D9A9CCE" w14:textId="2BEB6555" w:rsidR="00131FDE" w:rsidRPr="00255A77" w:rsidRDefault="00D95432" w:rsidP="00C41CD3">
      <w:pPr>
        <w:pStyle w:val="Heading2"/>
        <w:spacing w:before="240"/>
        <w:rPr>
          <w:rFonts w:eastAsia="SimSun"/>
          <w:sz w:val="24"/>
          <w:lang w:eastAsia="zh-CN"/>
        </w:rPr>
      </w:pPr>
      <w:bookmarkStart w:id="5" w:name="OLE_LINK3"/>
      <w:bookmarkStart w:id="6" w:name="OLE_LINK4"/>
      <w:r>
        <w:rPr>
          <w:rFonts w:eastAsia="SimSun" w:hint="eastAsia"/>
          <w:sz w:val="24"/>
          <w:lang w:eastAsia="zh-CN"/>
        </w:rPr>
        <w:t>Change #</w:t>
      </w:r>
      <w:r w:rsidR="00131FDE">
        <w:rPr>
          <w:rFonts w:eastAsia="SimSun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SimSun"/>
          <w:sz w:val="24"/>
          <w:lang w:eastAsia="zh-CN"/>
        </w:rPr>
        <w:t>the</w:t>
      </w:r>
      <w:r w:rsidR="00131FDE">
        <w:rPr>
          <w:rFonts w:eastAsia="SimSun" w:hint="eastAsia"/>
          <w:sz w:val="24"/>
          <w:lang w:eastAsia="zh-CN"/>
        </w:rPr>
        <w:t xml:space="preserve"> </w:t>
      </w:r>
      <w:r w:rsidR="00EF2CE7" w:rsidRPr="00EF2CE7">
        <w:rPr>
          <w:rFonts w:eastAsia="SimSun"/>
          <w:sz w:val="24"/>
          <w:lang w:eastAsia="zh-CN"/>
        </w:rPr>
        <w:t>emergency service judg</w:t>
      </w:r>
      <w:r w:rsidR="00A132B3">
        <w:rPr>
          <w:rFonts w:eastAsia="SimSun" w:hint="eastAsia"/>
          <w:sz w:val="24"/>
          <w:lang w:eastAsia="zh-CN"/>
        </w:rPr>
        <w:t>e</w:t>
      </w:r>
      <w:r w:rsidR="00EF2CE7" w:rsidRPr="00EF2CE7">
        <w:rPr>
          <w:rFonts w:eastAsia="SimSun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SimSun"/>
          <w:lang w:eastAsia="zh-CN"/>
        </w:rPr>
      </w:pPr>
      <w:bookmarkStart w:id="7" w:name="OLE_LINK74"/>
      <w:r>
        <w:rPr>
          <w:rFonts w:eastAsia="SimSun" w:hint="eastAsia"/>
          <w:lang w:eastAsia="zh-CN"/>
        </w:rPr>
        <w:t>Regarding</w:t>
      </w:r>
      <w:r w:rsidR="00D27E11">
        <w:rPr>
          <w:rFonts w:eastAsia="SimSun" w:hint="eastAsia"/>
          <w:lang w:eastAsia="zh-CN"/>
        </w:rPr>
        <w:t xml:space="preserve"> </w:t>
      </w:r>
      <w:r w:rsidR="00131FDE" w:rsidRPr="00075C57">
        <w:rPr>
          <w:rFonts w:eastAsia="SimSun"/>
          <w:lang w:eastAsia="zh-CN"/>
        </w:rPr>
        <w:t>change</w:t>
      </w:r>
      <w:r w:rsidR="00D27E11">
        <w:rPr>
          <w:rFonts w:eastAsia="SimSun" w:hint="eastAsia"/>
          <w:lang w:eastAsia="zh-CN"/>
        </w:rPr>
        <w:t>#2</w:t>
      </w:r>
      <w:r w:rsidR="00131FDE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outlined</w:t>
      </w:r>
      <w:r w:rsidR="00131FDE">
        <w:rPr>
          <w:rFonts w:eastAsia="SimSun" w:hint="eastAsia"/>
          <w:lang w:eastAsia="zh-CN"/>
        </w:rPr>
        <w:t xml:space="preserve"> in</w:t>
      </w:r>
      <w:r w:rsidR="00131FDE" w:rsidRPr="00075C57">
        <w:rPr>
          <w:rFonts w:eastAsia="SimSun"/>
          <w:lang w:eastAsia="zh-CN"/>
        </w:rPr>
        <w:t xml:space="preserve"> R2-2503497</w:t>
      </w:r>
      <w:r w:rsidR="00D27E11">
        <w:rPr>
          <w:rFonts w:eastAsia="SimSun" w:hint="eastAsia"/>
          <w:lang w:eastAsia="zh-CN"/>
        </w:rPr>
        <w:t xml:space="preserve">, some companies argue that </w:t>
      </w:r>
      <w:r w:rsidR="00D27E11">
        <w:rPr>
          <w:rFonts w:eastAsia="SimSun"/>
          <w:lang w:eastAsia="zh-CN"/>
        </w:rPr>
        <w:t>the</w:t>
      </w:r>
      <w:r w:rsidR="00D27E11">
        <w:rPr>
          <w:rFonts w:eastAsia="SimSun" w:hint="eastAsia"/>
          <w:lang w:eastAsia="zh-CN"/>
        </w:rPr>
        <w:t xml:space="preserve"> emergency service and activation/configuration </w:t>
      </w:r>
      <w:r w:rsidR="0007024D">
        <w:rPr>
          <w:rFonts w:eastAsia="SimSun" w:hint="eastAsia"/>
          <w:lang w:eastAsia="zh-CN"/>
        </w:rPr>
        <w:t xml:space="preserve">may be </w:t>
      </w:r>
      <w:r w:rsidR="00D27E11">
        <w:rPr>
          <w:rFonts w:eastAsia="SimSun" w:hint="eastAsia"/>
          <w:lang w:eastAsia="zh-CN"/>
        </w:rPr>
        <w:t xml:space="preserve">triggered by </w:t>
      </w:r>
      <w:r w:rsidR="00D27E11">
        <w:rPr>
          <w:rFonts w:eastAsia="SimSun"/>
          <w:lang w:eastAsia="zh-CN"/>
        </w:rPr>
        <w:t>different</w:t>
      </w:r>
      <w:r w:rsidR="00D27E11">
        <w:rPr>
          <w:rFonts w:eastAsia="SimSun" w:hint="eastAsia"/>
          <w:lang w:eastAsia="zh-CN"/>
        </w:rPr>
        <w:t xml:space="preserve"> upper layers (e.g., NAS layer and LCS layer)</w:t>
      </w:r>
      <w:r w:rsidR="0007024D">
        <w:rPr>
          <w:rFonts w:eastAsia="SimSun" w:hint="eastAsia"/>
          <w:lang w:eastAsia="zh-CN"/>
        </w:rPr>
        <w:t xml:space="preserve"> at </w:t>
      </w:r>
      <w:r w:rsidR="0007024D">
        <w:rPr>
          <w:rFonts w:eastAsia="SimSun"/>
          <w:lang w:eastAsia="zh-CN"/>
        </w:rPr>
        <w:t>the</w:t>
      </w:r>
      <w:r w:rsidR="0007024D">
        <w:rPr>
          <w:rFonts w:eastAsia="SimSun" w:hint="eastAsia"/>
          <w:lang w:eastAsia="zh-CN"/>
        </w:rPr>
        <w:t xml:space="preserve"> same time</w:t>
      </w:r>
      <w:r w:rsidR="00D27E11">
        <w:rPr>
          <w:rFonts w:eastAsia="SimSun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which </w:t>
      </w:r>
      <w:r>
        <w:rPr>
          <w:rFonts w:eastAsia="SimSun"/>
          <w:lang w:eastAsia="zh-CN"/>
        </w:rPr>
        <w:t>necessitat</w:t>
      </w:r>
      <w:r>
        <w:rPr>
          <w:rFonts w:eastAsia="SimSun" w:hint="eastAsia"/>
          <w:lang w:eastAsia="zh-CN"/>
        </w:rPr>
        <w:t>es</w:t>
      </w:r>
      <w:r w:rsidR="00A64D93" w:rsidRPr="00A64D93">
        <w:rPr>
          <w:rFonts w:eastAsia="SimSun"/>
          <w:lang w:eastAsia="zh-CN"/>
        </w:rPr>
        <w:t xml:space="preserve">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bookmarkEnd w:id="8"/>
      <w:bookmarkEnd w:id="9"/>
      <w:r w:rsidR="00D27E11">
        <w:rPr>
          <w:rFonts w:eastAsia="SimSun" w:hint="eastAsia"/>
          <w:lang w:eastAsia="zh-CN"/>
        </w:rPr>
        <w:t xml:space="preserve"> </w:t>
      </w:r>
      <w:bookmarkEnd w:id="7"/>
      <w:r w:rsidR="00D27E11">
        <w:rPr>
          <w:rFonts w:eastAsia="SimSun"/>
          <w:lang w:eastAsia="zh-CN"/>
        </w:rPr>
        <w:t>H</w:t>
      </w:r>
      <w:r w:rsidR="00D27E11">
        <w:rPr>
          <w:rFonts w:eastAsia="SimSun" w:hint="eastAsia"/>
          <w:lang w:eastAsia="zh-CN"/>
        </w:rPr>
        <w:t xml:space="preserve">owever, some companies </w:t>
      </w:r>
      <w:r w:rsidR="00A132B3">
        <w:rPr>
          <w:rFonts w:eastAsia="SimSun" w:hint="eastAsia"/>
          <w:lang w:eastAsia="zh-CN"/>
        </w:rPr>
        <w:t>expressed</w:t>
      </w:r>
      <w:r w:rsidR="00D27E11">
        <w:rPr>
          <w:rFonts w:eastAsia="SimSun" w:hint="eastAsia"/>
          <w:lang w:eastAsia="zh-CN"/>
        </w:rPr>
        <w:t xml:space="preserve"> that LPHAP UEs may not need to support the emergency service</w:t>
      </w:r>
      <w:r w:rsidR="00A64D93">
        <w:rPr>
          <w:rFonts w:eastAsia="SimSun" w:hint="eastAsia"/>
          <w:lang w:eastAsia="zh-CN"/>
        </w:rPr>
        <w:t xml:space="preserve">, </w:t>
      </w:r>
      <w:r w:rsidR="0007024D">
        <w:rPr>
          <w:rFonts w:eastAsia="SimSun" w:hint="eastAsia"/>
          <w:lang w:eastAsia="zh-CN"/>
        </w:rPr>
        <w:t xml:space="preserve">thus no </w:t>
      </w:r>
      <w:r w:rsidR="00A64D93" w:rsidRPr="00A64D93">
        <w:rPr>
          <w:rFonts w:eastAsia="SimSun"/>
          <w:lang w:eastAsia="zh-CN"/>
        </w:rPr>
        <w:t>need for such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r w:rsidR="00A64D93">
        <w:rPr>
          <w:rFonts w:eastAsia="SimSun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here is no consensus among c</w:t>
      </w:r>
      <w:r w:rsidR="00A64D93">
        <w:rPr>
          <w:rFonts w:eastAsia="SimSun" w:hint="eastAsia"/>
          <w:lang w:eastAsia="zh-CN"/>
        </w:rPr>
        <w:t xml:space="preserve">ompanies on whether UEs </w:t>
      </w:r>
      <w:r w:rsidR="000509F8">
        <w:rPr>
          <w:rFonts w:eastAsia="SimSun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should</w:t>
      </w:r>
      <w:r w:rsidR="00A64D93">
        <w:rPr>
          <w:rFonts w:eastAsia="SimSun" w:hint="eastAsia"/>
          <w:lang w:eastAsia="zh-CN"/>
        </w:rPr>
        <w:t xml:space="preserve"> support emergency service</w:t>
      </w:r>
      <w:r w:rsidR="0083395A">
        <w:rPr>
          <w:rFonts w:eastAsia="SimSun" w:hint="eastAsia"/>
          <w:lang w:eastAsia="zh-CN"/>
        </w:rPr>
        <w:t xml:space="preserve"> and whether </w:t>
      </w:r>
      <w:r w:rsidR="0083395A" w:rsidRPr="0083395A">
        <w:rPr>
          <w:rFonts w:eastAsia="SimSun"/>
          <w:lang w:eastAsia="zh-CN"/>
        </w:rPr>
        <w:t>the emergency logic should be there for the positioning case</w:t>
      </w:r>
      <w:r w:rsidR="00A64D93">
        <w:rPr>
          <w:rFonts w:eastAsia="SimSun" w:hint="eastAsia"/>
          <w:lang w:eastAsia="zh-CN"/>
        </w:rPr>
        <w:t>. C</w:t>
      </w:r>
      <w:r>
        <w:rPr>
          <w:rFonts w:eastAsia="SimSun" w:hint="eastAsia"/>
          <w:lang w:eastAsia="zh-CN"/>
        </w:rPr>
        <w:t>ompanies are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invited to provide </w:t>
      </w:r>
      <w:r>
        <w:rPr>
          <w:rFonts w:eastAsia="SimSun"/>
          <w:lang w:eastAsia="zh-CN"/>
        </w:rPr>
        <w:t>their</w:t>
      </w:r>
      <w:r>
        <w:rPr>
          <w:rFonts w:eastAsia="SimSun" w:hint="eastAsia"/>
          <w:lang w:eastAsia="zh-CN"/>
        </w:rPr>
        <w:t xml:space="preserve"> </w:t>
      </w:r>
      <w:r w:rsidR="00A64D93">
        <w:rPr>
          <w:rFonts w:eastAsia="SimSun" w:hint="eastAsia"/>
          <w:lang w:eastAsia="zh-CN"/>
        </w:rPr>
        <w:t>view</w:t>
      </w:r>
      <w:r w:rsidR="00A132B3">
        <w:rPr>
          <w:rFonts w:eastAsia="SimSun" w:hint="eastAsia"/>
          <w:lang w:eastAsia="zh-CN"/>
        </w:rPr>
        <w:t>s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in</w:t>
      </w:r>
      <w:r w:rsidR="00A64D93">
        <w:rPr>
          <w:rFonts w:eastAsia="SimSun" w:hint="eastAsia"/>
          <w:lang w:eastAsia="zh-CN"/>
        </w:rPr>
        <w:t xml:space="preserve"> </w:t>
      </w:r>
      <w:r w:rsidR="00A64D93">
        <w:rPr>
          <w:rFonts w:eastAsia="SimSun"/>
          <w:lang w:eastAsia="zh-CN"/>
        </w:rPr>
        <w:t>the</w:t>
      </w:r>
      <w:r w:rsidR="00A64D93">
        <w:rPr>
          <w:rFonts w:eastAsia="SimSun" w:hint="eastAsia"/>
          <w:lang w:eastAsia="zh-CN"/>
        </w:rPr>
        <w:t xml:space="preserve"> table </w:t>
      </w:r>
      <w:r>
        <w:rPr>
          <w:rFonts w:eastAsia="SimSun" w:hint="eastAsia"/>
          <w:lang w:eastAsia="zh-CN"/>
        </w:rPr>
        <w:t>under</w:t>
      </w:r>
      <w:r w:rsidR="00A64D93">
        <w:rPr>
          <w:rFonts w:eastAsia="SimSun" w:hint="eastAsia"/>
          <w:lang w:eastAsia="zh-CN"/>
        </w:rPr>
        <w:t xml:space="preserve"> Q2</w:t>
      </w:r>
      <w:r>
        <w:rPr>
          <w:rFonts w:eastAsia="SimSun" w:hint="eastAsia"/>
          <w:lang w:eastAsia="zh-CN"/>
        </w:rPr>
        <w:t>-1 and Q2-2</w:t>
      </w:r>
      <w:r w:rsidR="00A64D93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SimSun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A64D93">
        <w:rPr>
          <w:rFonts w:ascii="Arial" w:eastAsia="SimSun" w:hAnsi="Arial" w:hint="eastAsia"/>
          <w:b/>
          <w:szCs w:val="24"/>
          <w:lang w:eastAsia="zh-CN"/>
        </w:rPr>
        <w:t>2</w:t>
      </w:r>
      <w:r w:rsidR="00E47D74">
        <w:rPr>
          <w:rFonts w:ascii="Arial" w:eastAsia="SimSun" w:hAnsi="Arial" w:hint="eastAsia"/>
          <w:b/>
          <w:szCs w:val="24"/>
          <w:lang w:eastAsia="zh-CN"/>
        </w:rPr>
        <w:t>-1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 w:rsidR="00A64D93">
        <w:rPr>
          <w:rFonts w:ascii="Arial" w:eastAsia="SimSun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SimSun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SimSun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SimSun" w:hAnsi="Arial" w:hint="eastAsia"/>
          <w:b/>
          <w:szCs w:val="24"/>
          <w:lang w:eastAsia="zh-CN"/>
        </w:rPr>
        <w:t xml:space="preserve"> 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No/Not compatible mode.</w:t>
            </w:r>
          </w:p>
        </w:tc>
        <w:tc>
          <w:tcPr>
            <w:tcW w:w="7308" w:type="dxa"/>
          </w:tcPr>
          <w:p w14:paraId="5D974E5A" w14:textId="2C283497" w:rsidR="00455F4E" w:rsidRDefault="009E6C27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Voice is only supported in RRC Connected mode. So, both; 1: inactive mode transmission and 2: supporting emergency call may not be applicable.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D5C42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CD3E72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AFCEB6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3E07EE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SimSun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SimSun"/>
          <w:lang w:eastAsia="zh-CN"/>
        </w:rPr>
      </w:pPr>
      <w:r w:rsidRPr="00E47D74">
        <w:rPr>
          <w:rFonts w:eastAsia="SimSun" w:hint="eastAsia"/>
          <w:lang w:eastAsia="zh-CN"/>
        </w:rPr>
        <w:t xml:space="preserve">If companies agree that these UEs who transmit </w:t>
      </w:r>
      <w:r w:rsidRPr="00E47D74">
        <w:rPr>
          <w:rFonts w:eastAsia="SimSun"/>
          <w:lang w:eastAsia="zh-CN"/>
        </w:rPr>
        <w:t>Positioning SRS in RRC_INACTIVE</w:t>
      </w:r>
      <w:r>
        <w:rPr>
          <w:rFonts w:eastAsia="SimSun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f companies agree that </w:t>
      </w:r>
      <w:r w:rsidR="00CC300B">
        <w:rPr>
          <w:rFonts w:eastAsia="SimSun" w:hint="eastAsia"/>
          <w:lang w:eastAsia="zh-CN"/>
        </w:rPr>
        <w:t xml:space="preserve">these </w:t>
      </w:r>
      <w:r>
        <w:rPr>
          <w:rFonts w:eastAsia="SimSun" w:hint="eastAsia"/>
          <w:lang w:eastAsia="zh-CN"/>
        </w:rPr>
        <w:t>UEs</w:t>
      </w:r>
      <w:r w:rsidR="00CC300B">
        <w:rPr>
          <w:rFonts w:eastAsia="SimSun" w:hint="eastAsia"/>
          <w:lang w:eastAsia="zh-CN"/>
        </w:rPr>
        <w:t xml:space="preserve"> who transmit </w:t>
      </w:r>
      <w:bookmarkStart w:id="13" w:name="OLE_LINK78"/>
      <w:r w:rsidR="00CC300B" w:rsidRPr="00D839FF">
        <w:t>Positioning SRS in RRC_INACTIVE</w:t>
      </w:r>
      <w:bookmarkEnd w:id="13"/>
      <w:r w:rsidR="00FD741F">
        <w:rPr>
          <w:rFonts w:eastAsia="SimSun" w:hint="eastAsia"/>
          <w:lang w:eastAsia="zh-CN"/>
        </w:rPr>
        <w:t xml:space="preserve"> don</w:t>
      </w:r>
      <w:r w:rsidR="00FD741F">
        <w:rPr>
          <w:rFonts w:eastAsia="SimSun"/>
          <w:lang w:eastAsia="zh-CN"/>
        </w:rPr>
        <w:t>’</w:t>
      </w:r>
      <w:r w:rsidR="00FD741F">
        <w:rPr>
          <w:rFonts w:eastAsia="SimSun" w:hint="eastAsia"/>
          <w:lang w:eastAsia="zh-CN"/>
        </w:rPr>
        <w:t>t support emergency service</w:t>
      </w:r>
      <w:r>
        <w:rPr>
          <w:rFonts w:eastAsia="SimSun" w:hint="eastAsia"/>
          <w:lang w:eastAsia="zh-CN"/>
        </w:rPr>
        <w:t xml:space="preserve">,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</w:t>
      </w:r>
      <w:r w:rsidR="00442BDB">
        <w:rPr>
          <w:rFonts w:eastAsia="SimSun" w:hint="eastAsia"/>
          <w:lang w:eastAsia="zh-CN"/>
        </w:rPr>
        <w:t xml:space="preserve">emergency </w:t>
      </w:r>
      <w:r w:rsidR="00442BDB" w:rsidRPr="00442BDB">
        <w:rPr>
          <w:rFonts w:eastAsia="SimSun"/>
          <w:lang w:eastAsia="zh-CN"/>
        </w:rPr>
        <w:t>service judg</w:t>
      </w:r>
      <w:r w:rsidR="00A132B3">
        <w:rPr>
          <w:rFonts w:eastAsia="SimSun" w:hint="eastAsia"/>
          <w:lang w:eastAsia="zh-CN"/>
        </w:rPr>
        <w:t>e</w:t>
      </w:r>
      <w:r w:rsidR="00442BDB" w:rsidRPr="00442BDB">
        <w:rPr>
          <w:rFonts w:eastAsia="SimSun"/>
          <w:lang w:eastAsia="zh-CN"/>
        </w:rPr>
        <w:t>ment</w:t>
      </w:r>
      <w:r w:rsidR="00442BDB">
        <w:rPr>
          <w:rFonts w:eastAsia="SimSun" w:hint="eastAsia"/>
          <w:lang w:eastAsia="zh-CN"/>
        </w:rPr>
        <w:t xml:space="preserve"> under the condition </w:t>
      </w:r>
      <w:r w:rsidR="00442BDB">
        <w:rPr>
          <w:rFonts w:eastAsia="SimSun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SimSun"/>
          <w:lang w:eastAsia="zh-CN"/>
        </w:rPr>
        <w:t>”</w:t>
      </w:r>
      <w:r w:rsidR="00442BDB">
        <w:rPr>
          <w:rFonts w:eastAsia="SimSun" w:hint="eastAsia"/>
          <w:lang w:eastAsia="zh-CN"/>
        </w:rPr>
        <w:t xml:space="preserve"> should also be removed.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proofErr w:type="spellStart"/>
            <w:r w:rsidRPr="00D839FF">
              <w:rPr>
                <w:i/>
                <w:iCs/>
              </w:rPr>
              <w:t>srs-PosRRC-InactiveValidityAreaPreConfigList</w:t>
            </w:r>
            <w:proofErr w:type="spellEnd"/>
            <w:r w:rsidRPr="00D839FF">
              <w:t xml:space="preserve"> or </w:t>
            </w:r>
            <w:proofErr w:type="spellStart"/>
            <w:r w:rsidRPr="00D839FF">
              <w:rPr>
                <w:i/>
                <w:iCs/>
              </w:rPr>
              <w:t>srs-PosRRC-InactiveValidityAreaNonPreConfig</w:t>
            </w:r>
            <w:proofErr w:type="spellEnd"/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SimSun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4" w:author="CATT" w:date="2025-05-19T21:58:00Z"/>
                <w:highlight w:val="yellow"/>
              </w:rPr>
            </w:pPr>
            <w:del w:id="15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6" w:author="CATT" w:date="2025-05-19T21:58:00Z"/>
                <w:highlight w:val="yellow"/>
              </w:rPr>
            </w:pPr>
            <w:del w:id="17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8" w:author="CATT" w:date="2025-05-19T21:58:00Z"/>
                <w:highlight w:val="yellow"/>
                <w:lang w:eastAsia="zh-TW"/>
              </w:rPr>
            </w:pPr>
            <w:del w:id="19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0" w:author="CATT" w:date="2025-05-19T21:58:00Z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2" w:author="CATT" w:date="2025-05-19T21:58:00Z">
              <w:r w:rsidRPr="00D839FF" w:rsidDel="007652BF">
                <w:delText>4</w:delText>
              </w:r>
            </w:del>
            <w:ins w:id="23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select '8' as the Access </w:t>
            </w:r>
            <w:proofErr w:type="gramStart"/>
            <w:r w:rsidRPr="00D839FF">
              <w:t>Category;</w:t>
            </w:r>
            <w:proofErr w:type="gramEnd"/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SimSun"/>
                <w:lang w:eastAsia="zh-CN"/>
              </w:rPr>
            </w:pPr>
            <w:del w:id="24" w:author="CATT" w:date="2025-05-19T21:58:00Z">
              <w:r w:rsidRPr="00D839FF" w:rsidDel="007652BF">
                <w:delText>4</w:delText>
              </w:r>
            </w:del>
            <w:ins w:id="25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rPr>
                <w:lang w:eastAsia="zh-TW"/>
              </w:rPr>
              <w:t xml:space="preserve"> to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SimSun" w:hAnsi="Arial"/>
          <w:b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Q2-</w:t>
      </w:r>
      <w:r w:rsidR="00E47D74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SimSun" w:hAnsi="Arial" w:hint="eastAsia"/>
          <w:b/>
          <w:szCs w:val="24"/>
          <w:lang w:eastAsia="zh-CN"/>
        </w:rPr>
        <w:t>if you</w:t>
      </w:r>
      <w:r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SimSun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SimSun" w:hAnsi="Arial" w:hint="eastAsia"/>
          <w:b/>
          <w:szCs w:val="24"/>
          <w:lang w:eastAsia="zh-CN"/>
        </w:rPr>
        <w:t>UEs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SimSun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SimSun" w:hAnsi="Arial" w:hint="eastAsia"/>
          <w:b/>
          <w:szCs w:val="24"/>
          <w:lang w:eastAsia="zh-CN"/>
        </w:rPr>
        <w:t>don</w:t>
      </w:r>
      <w:r w:rsidR="008B151C">
        <w:rPr>
          <w:rFonts w:ascii="Arial" w:eastAsia="SimSun" w:hAnsi="Arial"/>
          <w:b/>
          <w:szCs w:val="24"/>
          <w:lang w:eastAsia="zh-CN"/>
        </w:rPr>
        <w:t>’</w:t>
      </w:r>
      <w:r w:rsidR="008B151C">
        <w:rPr>
          <w:rFonts w:ascii="Arial" w:eastAsia="SimSun" w:hAnsi="Arial" w:hint="eastAsia"/>
          <w:b/>
          <w:szCs w:val="24"/>
          <w:lang w:eastAsia="zh-CN"/>
        </w:rPr>
        <w:t>t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SimSun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SimSun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SimSun" w:hAnsi="Arial"/>
          <w:b/>
          <w:szCs w:val="24"/>
          <w:lang w:eastAsia="zh-CN"/>
        </w:rPr>
        <w:t>service</w:t>
      </w:r>
      <w:r w:rsidR="00FD741F">
        <w:rPr>
          <w:rFonts w:ascii="Arial" w:eastAsia="SimSun" w:hAnsi="Arial" w:hint="eastAsia"/>
          <w:b/>
          <w:szCs w:val="24"/>
          <w:lang w:eastAsia="zh-CN"/>
        </w:rPr>
        <w:t>,</w:t>
      </w:r>
      <w:r w:rsidR="00564B36">
        <w:rPr>
          <w:rFonts w:ascii="Arial" w:eastAsia="SimSun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SimSun" w:hAnsi="Arial"/>
          <w:b/>
          <w:szCs w:val="24"/>
          <w:lang w:eastAsia="zh-CN"/>
        </w:rPr>
        <w:t>the emergency service judg</w:t>
      </w:r>
      <w:r w:rsidR="00A132B3">
        <w:rPr>
          <w:rFonts w:ascii="Arial" w:eastAsia="SimSun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SimSun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SimSun" w:hAnsi="Arial" w:hint="eastAsia"/>
          <w:b/>
          <w:szCs w:val="24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77777777" w:rsidR="00824826" w:rsidRDefault="00824826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SimSun"/>
          <w:lang w:eastAsia="zh-CN"/>
        </w:rPr>
      </w:pPr>
    </w:p>
    <w:p w14:paraId="710FD810" w14:textId="68C3E1E7" w:rsidR="00120145" w:rsidRPr="00255A77" w:rsidRDefault="00D95432" w:rsidP="00120145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t>Change #</w:t>
      </w:r>
      <w:r w:rsidR="00120145">
        <w:rPr>
          <w:rFonts w:eastAsia="SimSun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SimSun"/>
          <w:sz w:val="24"/>
          <w:lang w:eastAsia="zh-CN"/>
        </w:rPr>
        <w:t>the</w:t>
      </w:r>
      <w:r w:rsidR="00120145">
        <w:rPr>
          <w:rFonts w:eastAsia="SimSun" w:hint="eastAsia"/>
          <w:sz w:val="24"/>
          <w:lang w:eastAsia="zh-CN"/>
        </w:rPr>
        <w:t xml:space="preserve"> </w:t>
      </w:r>
      <w:r w:rsidR="00CC3CEA">
        <w:rPr>
          <w:rFonts w:eastAsia="SimSun" w:hint="eastAsia"/>
          <w:sz w:val="24"/>
          <w:lang w:eastAsia="zh-CN"/>
        </w:rPr>
        <w:t xml:space="preserve">missed </w:t>
      </w:r>
      <w:r w:rsidR="00120145">
        <w:rPr>
          <w:rFonts w:eastAsia="SimSun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SimSun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ZTE</w:t>
      </w:r>
      <w:r w:rsidR="00CC3CEA">
        <w:rPr>
          <w:rFonts w:eastAsia="SimSun" w:hint="eastAsia"/>
          <w:lang w:eastAsia="zh-CN"/>
        </w:rPr>
        <w:t xml:space="preserve"> proposes </w:t>
      </w:r>
      <w:r>
        <w:rPr>
          <w:rFonts w:eastAsia="SimSun" w:hint="eastAsia"/>
          <w:lang w:eastAsia="zh-CN"/>
        </w:rPr>
        <w:t xml:space="preserve">offline </w:t>
      </w:r>
      <w:r w:rsidR="00CC3CEA">
        <w:rPr>
          <w:rFonts w:eastAsia="SimSun" w:hint="eastAsia"/>
          <w:lang w:eastAsia="zh-CN"/>
        </w:rPr>
        <w:t xml:space="preserve">that one </w:t>
      </w:r>
      <w:r w:rsidR="00CC3CEA" w:rsidRPr="00CC3CEA">
        <w:rPr>
          <w:rFonts w:eastAsia="SimSun"/>
          <w:lang w:eastAsia="zh-CN"/>
        </w:rPr>
        <w:t>trigger condition of resumption of the RRC connection</w:t>
      </w:r>
      <w:r w:rsidR="00CC3CEA">
        <w:rPr>
          <w:rFonts w:eastAsia="SimSun" w:hint="eastAsia"/>
          <w:lang w:eastAsia="zh-CN"/>
        </w:rPr>
        <w:t xml:space="preserve"> </w:t>
      </w:r>
      <w:r w:rsidR="00EC451A">
        <w:rPr>
          <w:rFonts w:eastAsia="SimSun" w:hint="eastAsia"/>
          <w:lang w:eastAsia="zh-CN"/>
        </w:rPr>
        <w:t>may need to</w:t>
      </w:r>
      <w:r w:rsidR="00CC3CEA">
        <w:rPr>
          <w:rFonts w:eastAsia="SimSun" w:hint="eastAsia"/>
          <w:lang w:eastAsia="zh-CN"/>
        </w:rPr>
        <w:t xml:space="preserve"> be added, </w:t>
      </w:r>
      <w:r w:rsidR="00CC3CEA">
        <w:rPr>
          <w:rFonts w:eastAsia="SimSun"/>
          <w:lang w:eastAsia="zh-CN"/>
        </w:rPr>
        <w:t>which</w:t>
      </w:r>
      <w:r w:rsidR="00CC3CEA">
        <w:rPr>
          <w:rFonts w:eastAsia="SimSun" w:hint="eastAsia"/>
          <w:lang w:eastAsia="zh-CN"/>
        </w:rPr>
        <w:t xml:space="preserve"> is</w:t>
      </w:r>
      <w:r w:rsidR="00EC451A">
        <w:rPr>
          <w:rFonts w:eastAsia="SimSun" w:hint="eastAsia"/>
          <w:lang w:eastAsia="zh-CN"/>
        </w:rPr>
        <w:t xml:space="preserve"> due to the need for positioning configuration and no stored </w:t>
      </w:r>
      <w:proofErr w:type="spellStart"/>
      <w:r w:rsidR="00EC451A" w:rsidRPr="00EC451A">
        <w:rPr>
          <w:rFonts w:eastAsia="SimSun"/>
          <w:lang w:eastAsia="zh-CN"/>
        </w:rPr>
        <w:t>srs-PosRRC-InactiveValidityAreaNonPreConfig</w:t>
      </w:r>
      <w:proofErr w:type="spellEnd"/>
      <w:r w:rsidR="00EC451A">
        <w:rPr>
          <w:rFonts w:eastAsia="SimSun" w:hint="eastAsia"/>
          <w:lang w:eastAsia="zh-CN"/>
        </w:rPr>
        <w:t>.</w:t>
      </w:r>
      <w:r w:rsidR="00CA5B93">
        <w:rPr>
          <w:rFonts w:eastAsia="SimSun" w:hint="eastAsia"/>
          <w:lang w:eastAsia="zh-CN"/>
        </w:rPr>
        <w:t xml:space="preserve"> TP is given in </w:t>
      </w:r>
      <w:r w:rsidR="00CA5B93">
        <w:rPr>
          <w:rFonts w:eastAsia="SimSun"/>
          <w:lang w:eastAsia="zh-CN"/>
        </w:rPr>
        <w:t>the</w:t>
      </w:r>
      <w:r w:rsidR="00CA5B93">
        <w:rPr>
          <w:rFonts w:eastAsia="SimSun" w:hint="eastAsia"/>
          <w:lang w:eastAsia="zh-CN"/>
        </w:rPr>
        <w:t xml:space="preserve"> following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and if the UE is camped in one of the cells </w:t>
            </w:r>
            <w:r w:rsidRPr="00130563">
              <w:lastRenderedPageBreak/>
              <w:t xml:space="preserve">indicated in one of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6" w:name="OLE_LINK69"/>
            <w:r w:rsidRPr="00130563">
              <w:t xml:space="preserve">2&gt; if the resumption of the RRC connection is triggered due to the need for SRS for positioning configuration and no stored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6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proofErr w:type="spellStart"/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proofErr w:type="spellEnd"/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SimSun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</w:t>
            </w:r>
            <w:proofErr w:type="spellStart"/>
            <w:r w:rsidRPr="00130563">
              <w:rPr>
                <w:i/>
                <w:iCs/>
              </w:rPr>
              <w:t>srs-PosRRC-InactiveValidityAreaNonPreConfig</w:t>
            </w:r>
            <w:proofErr w:type="spellEnd"/>
            <w:r w:rsidRPr="00130563">
              <w:t xml:space="preserve"> and if the UE is camped in the cells indicated in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 xml:space="preserve">With this </w:t>
      </w:r>
      <w:r>
        <w:rPr>
          <w:rFonts w:eastAsia="SimSun"/>
          <w:lang w:eastAsia="zh-CN"/>
        </w:rPr>
        <w:t>modification</w:t>
      </w:r>
      <w:r w:rsidR="004475D8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UE could request </w:t>
      </w:r>
      <w:proofErr w:type="spellStart"/>
      <w:r w:rsidR="004475D8" w:rsidRPr="00FD741F">
        <w:rPr>
          <w:rFonts w:eastAsia="SimSun"/>
          <w:i/>
          <w:lang w:eastAsia="zh-CN"/>
        </w:rPr>
        <w:t>srs-PosRRC-InactiveValidityAreaNonPreConfig</w:t>
      </w:r>
      <w:proofErr w:type="spellEnd"/>
      <w:r w:rsidR="004475D8">
        <w:rPr>
          <w:rFonts w:eastAsia="SimSun" w:hint="eastAsia"/>
          <w:lang w:eastAsia="zh-CN"/>
        </w:rPr>
        <w:t xml:space="preserve"> via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SimSun"/>
          <w:lang w:eastAsia="zh-CN"/>
        </w:rPr>
        <w:t>agreement</w:t>
      </w:r>
      <w:r w:rsidR="004475D8">
        <w:rPr>
          <w:rFonts w:eastAsia="SimSun" w:hint="eastAsia"/>
          <w:lang w:eastAsia="zh-CN"/>
        </w:rPr>
        <w:t xml:space="preserve"> on this condition. Therefore, it is better to discuss it first.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rapporteur summarizes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differences in </w:t>
      </w:r>
      <w:r w:rsidR="005E50FB">
        <w:rPr>
          <w:rFonts w:eastAsia="SimSun" w:hint="eastAsia"/>
          <w:lang w:eastAsia="zh-CN"/>
        </w:rPr>
        <w:t xml:space="preserve">possible UE behaviour with and </w:t>
      </w:r>
      <w:r w:rsidR="004475D8">
        <w:rPr>
          <w:rFonts w:eastAsia="SimSun" w:hint="eastAsia"/>
          <w:lang w:eastAsia="zh-CN"/>
        </w:rPr>
        <w:t>without this modification.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ollow</w:t>
            </w:r>
            <w:r w:rsidR="004475D8">
              <w:rPr>
                <w:rFonts w:eastAsia="SimSun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ith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RRC connection </w:t>
            </w:r>
            <w:r>
              <w:rPr>
                <w:rFonts w:eastAsia="SimSun"/>
                <w:lang w:eastAsia="zh-CN"/>
              </w:rPr>
              <w:t>resumption</w:t>
            </w:r>
            <w:r>
              <w:rPr>
                <w:rFonts w:eastAsia="SimSun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non-preconfigured SRS.</w:t>
            </w:r>
            <w:r w:rsidR="00130563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  <w:r w:rsidR="00D95432">
              <w:rPr>
                <w:rFonts w:eastAsia="SimSun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,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NW configures preconfigured SRS for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SimSun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NOTE</w:t>
            </w:r>
            <w:r w:rsidR="00BF3E44">
              <w:rPr>
                <w:rFonts w:eastAsia="SimSun" w:hint="eastAsia"/>
                <w:lang w:eastAsia="zh-CN"/>
              </w:rPr>
              <w:t xml:space="preserve"> 1</w:t>
            </w:r>
            <w:r>
              <w:rPr>
                <w:rFonts w:eastAsia="SimSun" w:hint="eastAsia"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I</w:t>
            </w:r>
            <w:r>
              <w:rPr>
                <w:rFonts w:eastAsia="SimSun" w:hint="eastAsia"/>
                <w:lang w:eastAsia="zh-CN"/>
              </w:rPr>
              <w:t xml:space="preserve">t is not </w:t>
            </w:r>
            <w:r w:rsidR="00C75FA7">
              <w:rPr>
                <w:rFonts w:eastAsia="SimSun" w:hint="eastAsia"/>
                <w:lang w:eastAsia="zh-CN"/>
              </w:rPr>
              <w:t xml:space="preserve">allowed </w:t>
            </w:r>
            <w:r>
              <w:rPr>
                <w:rFonts w:eastAsia="SimSun" w:hint="eastAsia"/>
                <w:lang w:eastAsia="zh-CN"/>
              </w:rPr>
              <w:t xml:space="preserve">to configure </w:t>
            </w:r>
            <w:r w:rsidR="00C75FA7">
              <w:rPr>
                <w:rFonts w:eastAsia="SimSun" w:hint="eastAsia"/>
                <w:lang w:eastAsia="zh-CN"/>
              </w:rPr>
              <w:t xml:space="preserve">both </w:t>
            </w:r>
            <w:r>
              <w:rPr>
                <w:rFonts w:eastAsia="SimSun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SimSun" w:hint="eastAsia"/>
                <w:lang w:eastAsia="zh-CN"/>
              </w:rPr>
              <w:t xml:space="preserve">in one cell </w:t>
            </w:r>
            <w:r>
              <w:rPr>
                <w:rFonts w:eastAsia="SimSun" w:hint="eastAsia"/>
                <w:lang w:eastAsia="zh-CN"/>
              </w:rPr>
              <w:t>for UE</w:t>
            </w:r>
            <w:r w:rsidR="00C75FA7">
              <w:rPr>
                <w:rFonts w:eastAsia="SimSun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the above cases, </w:t>
      </w:r>
      <w:r w:rsidR="00FD741F">
        <w:rPr>
          <w:rFonts w:eastAsia="SimSun" w:hint="eastAsia"/>
          <w:lang w:eastAsia="zh-CN"/>
        </w:rPr>
        <w:t>i</w:t>
      </w:r>
      <w:r w:rsidR="00D95432">
        <w:rPr>
          <w:rFonts w:eastAsia="SimSun" w:hint="eastAsia"/>
          <w:lang w:eastAsia="zh-CN"/>
        </w:rPr>
        <w:t xml:space="preserve">t seems that this modification is not just a correction of Rel-18. </w:t>
      </w:r>
      <w:r w:rsidR="00130563">
        <w:rPr>
          <w:rFonts w:eastAsia="SimSun" w:hint="eastAsia"/>
          <w:lang w:eastAsia="zh-CN"/>
        </w:rPr>
        <w:t xml:space="preserve">Companies are invited to provide </w:t>
      </w:r>
      <w:r w:rsidR="00130563">
        <w:rPr>
          <w:rFonts w:eastAsia="SimSun"/>
          <w:lang w:eastAsia="zh-CN"/>
        </w:rPr>
        <w:t>their</w:t>
      </w:r>
      <w:r w:rsidR="00130563">
        <w:rPr>
          <w:rFonts w:eastAsia="SimSun" w:hint="eastAsia"/>
          <w:lang w:eastAsia="zh-CN"/>
        </w:rPr>
        <w:t xml:space="preserve"> view</w:t>
      </w:r>
      <w:r w:rsidR="008B151C">
        <w:rPr>
          <w:rFonts w:eastAsia="SimSun" w:hint="eastAsia"/>
          <w:lang w:eastAsia="zh-CN"/>
        </w:rPr>
        <w:t>s</w:t>
      </w:r>
      <w:r w:rsidR="00130563">
        <w:rPr>
          <w:rFonts w:eastAsia="SimSun" w:hint="eastAsia"/>
          <w:lang w:eastAsia="zh-CN"/>
        </w:rPr>
        <w:t xml:space="preserve"> in </w:t>
      </w:r>
      <w:r w:rsidR="00130563">
        <w:rPr>
          <w:rFonts w:eastAsia="SimSun"/>
          <w:lang w:eastAsia="zh-CN"/>
        </w:rPr>
        <w:t>the</w:t>
      </w:r>
      <w:r w:rsidR="00130563">
        <w:rPr>
          <w:rFonts w:eastAsia="SimSun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3E6288">
        <w:rPr>
          <w:rFonts w:ascii="Arial" w:eastAsia="SimSun" w:hAnsi="Arial" w:hint="eastAsia"/>
          <w:b/>
          <w:szCs w:val="24"/>
          <w:lang w:eastAsia="zh-CN"/>
        </w:rPr>
        <w:t>3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SimSun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proofErr w:type="spellStart"/>
      <w:r w:rsidR="00130563" w:rsidRPr="008B151C">
        <w:rPr>
          <w:rFonts w:ascii="Arial" w:eastAsia="SimSun" w:hAnsi="Arial" w:cs="Arial"/>
          <w:b/>
          <w:bCs/>
          <w:i/>
          <w:color w:val="000000"/>
          <w:lang w:eastAsia="zh-CN"/>
        </w:rPr>
        <w:t>srs-PosRRC-InactiveValidityAreaNonPreConfig</w:t>
      </w:r>
      <w:proofErr w:type="spellEnd"/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</w:t>
            </w:r>
            <w:proofErr w:type="gramStart"/>
            <w:r>
              <w:rPr>
                <w:rFonts w:eastAsiaTheme="minorEastAsia"/>
                <w:lang w:eastAsia="ko-KR"/>
              </w:rPr>
              <w:t>a</w:t>
            </w:r>
            <w:proofErr w:type="gramEnd"/>
            <w:r>
              <w:rPr>
                <w:rFonts w:eastAsiaTheme="minorEastAsia"/>
                <w:lang w:eastAsia="ko-KR"/>
              </w:rPr>
              <w:t xml:space="preserve">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proofErr w:type="gramStart"/>
            <w:r w:rsidR="00346C64">
              <w:t>a</w:t>
            </w:r>
            <w:proofErr w:type="gramEnd"/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77777777" w:rsidR="002736EB" w:rsidRDefault="002736EB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2BB9C7F2" w14:textId="77777777" w:rsidR="002736EB" w:rsidRDefault="002736EB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113860AA" w14:textId="77777777" w:rsidR="002736EB" w:rsidRDefault="002736EB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2736EB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CFF3979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264C9F6A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bookmarkEnd w:id="2"/>
    <w:p w14:paraId="249F19F4" w14:textId="31CEAB49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SimSun"/>
          <w:b/>
          <w:lang w:eastAsia="zh-CN"/>
        </w:rPr>
      </w:pPr>
    </w:p>
    <w:p w14:paraId="3F30A20C" w14:textId="3DE82F7C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r w:rsidRPr="0043041E">
        <w:rPr>
          <w:rFonts w:eastAsia="SimSun"/>
          <w:lang w:eastAsia="zh-CN"/>
        </w:rPr>
        <w:t>R2-2503497</w:t>
      </w:r>
      <w:r w:rsidRPr="0043041E">
        <w:rPr>
          <w:rFonts w:eastAsia="SimSun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SimSun"/>
          <w:lang w:eastAsia="zh-CN"/>
        </w:rPr>
        <w:tab/>
        <w:t>CATT, Samsung, Ericsson, vivo</w:t>
      </w:r>
      <w:r w:rsidRPr="0043041E">
        <w:rPr>
          <w:rFonts w:eastAsia="SimSun"/>
          <w:lang w:eastAsia="zh-CN"/>
        </w:rPr>
        <w:tab/>
        <w:t>CR</w:t>
      </w:r>
      <w:r w:rsidRPr="0043041E">
        <w:rPr>
          <w:rFonts w:eastAsia="SimSun"/>
          <w:lang w:eastAsia="zh-CN"/>
        </w:rPr>
        <w:tab/>
        <w:t>Rel-18</w:t>
      </w:r>
      <w:r w:rsidRPr="0043041E">
        <w:rPr>
          <w:rFonts w:eastAsia="SimSun"/>
          <w:lang w:eastAsia="zh-CN"/>
        </w:rPr>
        <w:tab/>
        <w:t>38.331</w:t>
      </w:r>
      <w:r w:rsidRPr="0043041E">
        <w:rPr>
          <w:rFonts w:eastAsia="SimSun"/>
          <w:lang w:eastAsia="zh-CN"/>
        </w:rPr>
        <w:tab/>
        <w:t>18.5.1</w:t>
      </w:r>
      <w:r w:rsidRPr="0043041E">
        <w:rPr>
          <w:rFonts w:eastAsia="SimSun"/>
          <w:lang w:eastAsia="zh-CN"/>
        </w:rPr>
        <w:tab/>
        <w:t>5338</w:t>
      </w:r>
      <w:r w:rsidRPr="0043041E">
        <w:rPr>
          <w:rFonts w:eastAsia="SimSun"/>
          <w:lang w:eastAsia="zh-CN"/>
        </w:rPr>
        <w:tab/>
        <w:t>-</w:t>
      </w:r>
      <w:r w:rsidRPr="0043041E">
        <w:rPr>
          <w:rFonts w:eastAsia="SimSun"/>
          <w:lang w:eastAsia="zh-CN"/>
        </w:rPr>
        <w:tab/>
        <w:t>F</w:t>
      </w:r>
      <w:r w:rsidRPr="0043041E">
        <w:rPr>
          <w:rFonts w:eastAsia="SimSun"/>
          <w:lang w:eastAsia="zh-CN"/>
        </w:rPr>
        <w:tab/>
        <w:t>NR_pos_enh2-Core</w:t>
      </w:r>
    </w:p>
    <w:p w14:paraId="4D41654A" w14:textId="359D6245" w:rsidR="00CC790E" w:rsidRDefault="008F349A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SimSun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SimSun" w:hAnsi="Arial"/>
          <w:szCs w:val="24"/>
          <w:lang w:val="sv-SE" w:eastAsia="zh-CN"/>
        </w:rPr>
      </w:pPr>
    </w:p>
    <w:sectPr w:rsidR="00CC790E" w:rsidRPr="00B13C4F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E531" w14:textId="77777777" w:rsidR="008A5224" w:rsidRDefault="008A5224">
      <w:pPr>
        <w:spacing w:line="240" w:lineRule="auto"/>
      </w:pPr>
      <w:r>
        <w:separator/>
      </w:r>
    </w:p>
  </w:endnote>
  <w:endnote w:type="continuationSeparator" w:id="0">
    <w:p w14:paraId="746C65F9" w14:textId="77777777" w:rsidR="008A5224" w:rsidRDefault="008A5224">
      <w:pPr>
        <w:spacing w:line="240" w:lineRule="auto"/>
      </w:pPr>
      <w:r>
        <w:continuationSeparator/>
      </w:r>
    </w:p>
  </w:endnote>
  <w:endnote w:type="continuationNotice" w:id="1">
    <w:p w14:paraId="3FA31A96" w14:textId="77777777" w:rsidR="008A5224" w:rsidRDefault="008A5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3A84" w14:textId="77777777" w:rsidR="008A5224" w:rsidRDefault="008A5224">
      <w:pPr>
        <w:spacing w:after="0"/>
      </w:pPr>
      <w:r>
        <w:separator/>
      </w:r>
    </w:p>
  </w:footnote>
  <w:footnote w:type="continuationSeparator" w:id="0">
    <w:p w14:paraId="050CA40A" w14:textId="77777777" w:rsidR="008A5224" w:rsidRDefault="008A5224">
      <w:pPr>
        <w:spacing w:after="0"/>
      </w:pPr>
      <w:r>
        <w:continuationSeparator/>
      </w:r>
    </w:p>
  </w:footnote>
  <w:footnote w:type="continuationNotice" w:id="1">
    <w:p w14:paraId="315C5F66" w14:textId="77777777" w:rsidR="008A5224" w:rsidRDefault="008A5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023D6D" w:rsidRDefault="00023D6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6246327">
    <w:abstractNumId w:val="15"/>
  </w:num>
  <w:num w:numId="2" w16cid:durableId="2123837919">
    <w:abstractNumId w:val="7"/>
  </w:num>
  <w:num w:numId="3" w16cid:durableId="1843472526">
    <w:abstractNumId w:val="5"/>
  </w:num>
  <w:num w:numId="4" w16cid:durableId="157965463">
    <w:abstractNumId w:val="13"/>
  </w:num>
  <w:num w:numId="5" w16cid:durableId="1470902730">
    <w:abstractNumId w:val="8"/>
  </w:num>
  <w:num w:numId="6" w16cid:durableId="1542403292">
    <w:abstractNumId w:val="11"/>
  </w:num>
  <w:num w:numId="7" w16cid:durableId="639652334">
    <w:abstractNumId w:val="16"/>
  </w:num>
  <w:num w:numId="8" w16cid:durableId="271977042">
    <w:abstractNumId w:val="3"/>
  </w:num>
  <w:num w:numId="9" w16cid:durableId="1267033532">
    <w:abstractNumId w:val="14"/>
  </w:num>
  <w:num w:numId="10" w16cid:durableId="1622954552">
    <w:abstractNumId w:val="1"/>
  </w:num>
  <w:num w:numId="11" w16cid:durableId="1467697444">
    <w:abstractNumId w:val="2"/>
  </w:num>
  <w:num w:numId="12" w16cid:durableId="2052417687">
    <w:abstractNumId w:val="12"/>
  </w:num>
  <w:num w:numId="13" w16cid:durableId="985623400">
    <w:abstractNumId w:val="10"/>
  </w:num>
  <w:num w:numId="14" w16cid:durableId="2021656770">
    <w:abstractNumId w:val="9"/>
  </w:num>
  <w:num w:numId="15" w16cid:durableId="1063484866">
    <w:abstractNumId w:val="4"/>
  </w:num>
  <w:num w:numId="16" w16cid:durableId="665091197">
    <w:abstractNumId w:val="0"/>
  </w:num>
  <w:num w:numId="17" w16cid:durableId="1208251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BA271"/>
  <w15:docId w15:val="{3F0A325A-FD96-4AE6-8795-FEFB9D3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56D7A-4B97-4EC7-ABAA-70F37A266F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1520</Words>
  <Characters>8062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</vt:i4>
      </vt:variant>
    </vt:vector>
  </HeadingPairs>
  <TitlesOfParts>
    <vt:vector size="9" baseType="lpstr">
      <vt:lpstr>3GPP Change Request</vt:lpstr>
      <vt:lpstr>1	Introduction</vt:lpstr>
      <vt:lpstr>2	Discussion</vt:lpstr>
      <vt:lpstr>    Change #1: 1st change in R2-2503497</vt:lpstr>
      <vt:lpstr>    Change #2: the emergency service judgement</vt:lpstr>
      <vt:lpstr>    Change #3: the missed trigger condition of resumption of the RRC connection</vt:lpstr>
      <vt:lpstr>3	Conclusion</vt:lpstr>
      <vt:lpstr>4	References</vt:lpstr>
      <vt:lpstr>5	Participants</vt:lpstr>
    </vt:vector>
  </TitlesOfParts>
  <Company>3GPP Support Team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Ericsson</cp:lastModifiedBy>
  <cp:revision>2</cp:revision>
  <cp:lastPrinted>1900-12-31T21:00:00Z</cp:lastPrinted>
  <dcterms:created xsi:type="dcterms:W3CDTF">2025-05-20T08:10:00Z</dcterms:created>
  <dcterms:modified xsi:type="dcterms:W3CDTF">2025-05-20T08:10:00Z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