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4ADEB742"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 xml:space="preserve">30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04320E">
        <w:rPr>
          <w:rFonts w:cs="Arial"/>
          <w:b/>
          <w:bCs/>
          <w:sz w:val="24"/>
          <w:szCs w:val="24"/>
        </w:rPr>
        <w:t>4767</w:t>
      </w:r>
    </w:p>
    <w:p w14:paraId="204D8029" w14:textId="4D4111E3" w:rsidR="00585FA4" w:rsidRPr="00585FA4" w:rsidRDefault="00FC4861" w:rsidP="00585FA4">
      <w:pPr>
        <w:pStyle w:val="CRCoverPage"/>
        <w:rPr>
          <w:b/>
          <w:bCs/>
          <w:noProof/>
          <w:sz w:val="24"/>
        </w:rPr>
      </w:pPr>
      <w:r w:rsidRPr="00FC4861">
        <w:rPr>
          <w:rFonts w:eastAsia="Yu Mincho"/>
          <w:b/>
          <w:bCs/>
          <w:sz w:val="24"/>
        </w:rPr>
        <w:t>St. Julians, Malta, 19 - 23 May 202</w:t>
      </w:r>
      <w:r>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1D4B5BA4" w:rsidR="00585FA4" w:rsidRPr="00410371" w:rsidRDefault="00585FA4" w:rsidP="004F163E">
            <w:pPr>
              <w:pStyle w:val="CRCoverPage"/>
              <w:spacing w:after="0"/>
              <w:jc w:val="right"/>
              <w:rPr>
                <w:b/>
                <w:noProof/>
                <w:sz w:val="28"/>
              </w:rPr>
            </w:pPr>
            <w:r>
              <w:rPr>
                <w:b/>
                <w:noProof/>
                <w:sz w:val="28"/>
              </w:rPr>
              <w:t>3</w:t>
            </w:r>
            <w:r w:rsidR="00C877F3">
              <w:rPr>
                <w:b/>
                <w:noProof/>
                <w:sz w:val="28"/>
              </w:rPr>
              <w:t>8</w:t>
            </w:r>
            <w:r>
              <w:rPr>
                <w:b/>
                <w:noProof/>
                <w:sz w:val="28"/>
              </w:rPr>
              <w:t>.3</w:t>
            </w:r>
            <w:r w:rsidR="002A4506">
              <w:rPr>
                <w:b/>
                <w:noProof/>
                <w:sz w:val="28"/>
              </w:rPr>
              <w:t>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0F34C720" w:rsidR="00585FA4" w:rsidRPr="00410371" w:rsidRDefault="0004320E"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5B9A06E7" w:rsidR="00585FA4" w:rsidRPr="00410371" w:rsidRDefault="00585FA4" w:rsidP="004F163E">
            <w:pPr>
              <w:pStyle w:val="CRCoverPage"/>
              <w:spacing w:after="0"/>
              <w:jc w:val="center"/>
              <w:rPr>
                <w:noProof/>
                <w:sz w:val="28"/>
              </w:rPr>
            </w:pPr>
            <w:r w:rsidRPr="000F6F8A">
              <w:rPr>
                <w:rFonts w:eastAsia="Yu Mincho"/>
                <w:b/>
                <w:sz w:val="28"/>
              </w:rPr>
              <w:t>1</w:t>
            </w:r>
            <w:r w:rsidR="00BA789A">
              <w:rPr>
                <w:rFonts w:eastAsia="Yu Mincho"/>
                <w:b/>
                <w:sz w:val="28"/>
              </w:rPr>
              <w:t>7</w:t>
            </w:r>
            <w:r w:rsidRPr="000F6F8A">
              <w:rPr>
                <w:rFonts w:eastAsia="Yu Mincho"/>
                <w:b/>
                <w:sz w:val="28"/>
              </w:rPr>
              <w:t>.</w:t>
            </w:r>
            <w:r w:rsidR="00BA789A">
              <w:rPr>
                <w:rFonts w:eastAsia="Yu Mincho"/>
                <w:b/>
                <w:sz w:val="28"/>
              </w:rPr>
              <w:t>12</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7AC13D04" w:rsidR="00585FA4" w:rsidRDefault="003A547C" w:rsidP="004F163E">
            <w:pPr>
              <w:pStyle w:val="CRCoverPage"/>
              <w:spacing w:after="0"/>
              <w:ind w:left="100"/>
              <w:rPr>
                <w:noProof/>
              </w:rPr>
            </w:pPr>
            <w:r>
              <w:t xml:space="preserve">Clarification on </w:t>
            </w:r>
            <w:r w:rsidR="002A4506">
              <w:t>periodic CSI and SRS report in NTN</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4CD8652D" w:rsidR="00585FA4" w:rsidRDefault="000509C2" w:rsidP="004F163E">
            <w:pPr>
              <w:pStyle w:val="CRCoverPage"/>
              <w:spacing w:after="0"/>
              <w:ind w:left="100"/>
              <w:rPr>
                <w:noProof/>
              </w:rPr>
            </w:pPr>
            <w:r w:rsidRPr="000509C2">
              <w:rPr>
                <w:noProof/>
              </w:rPr>
              <w:t>NR_NTN_solutions-Core</w:t>
            </w:r>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63C3F6BE"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9633E3">
              <w:rPr>
                <w:rFonts w:eastAsia="Yu Mincho"/>
              </w:rPr>
              <w:t>5</w:t>
            </w:r>
            <w:r>
              <w:rPr>
                <w:rFonts w:eastAsia="Yu Mincho"/>
              </w:rPr>
              <w:t>-</w:t>
            </w:r>
            <w:r w:rsidR="00117030">
              <w:rPr>
                <w:rFonts w:eastAsia="Yu Mincho"/>
              </w:rPr>
              <w:t>0</w:t>
            </w:r>
            <w:r w:rsidR="009633E3">
              <w:rPr>
                <w:rFonts w:eastAsia="Yu Mincho"/>
              </w:rPr>
              <w:t>8</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1D1AB3E6" w:rsidR="00585FA4" w:rsidRPr="00B157D4" w:rsidRDefault="005A1F3D" w:rsidP="004F163E">
            <w:pPr>
              <w:pStyle w:val="CRCoverPage"/>
              <w:spacing w:after="0"/>
              <w:ind w:left="100" w:right="-609"/>
              <w:rPr>
                <w:rFonts w:cs="Arial"/>
                <w:b/>
                <w:noProof/>
              </w:rPr>
            </w:pPr>
            <w:r>
              <w:rPr>
                <w:rFonts w:cs="Arial"/>
                <w:b/>
                <w:noProof/>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22E1FB7D" w:rsidR="00585FA4" w:rsidRDefault="00585FA4" w:rsidP="004F163E">
            <w:pPr>
              <w:pStyle w:val="CRCoverPage"/>
              <w:spacing w:after="0"/>
              <w:ind w:left="100"/>
              <w:rPr>
                <w:noProof/>
              </w:rPr>
            </w:pPr>
            <w:r w:rsidRPr="00B71A8F">
              <w:rPr>
                <w:rFonts w:eastAsia="Yu Mincho"/>
              </w:rPr>
              <w:t>Rel-1</w:t>
            </w:r>
            <w:r w:rsidR="00BA789A">
              <w:rPr>
                <w:rFonts w:eastAsia="Yu Mincho"/>
              </w:rPr>
              <w:t>7</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051844" w:rsidRPr="001627AB" w14:paraId="11FB44A4" w14:textId="77777777" w:rsidTr="004F163E">
        <w:tc>
          <w:tcPr>
            <w:tcW w:w="2694" w:type="dxa"/>
            <w:gridSpan w:val="2"/>
            <w:tcBorders>
              <w:top w:val="single" w:sz="4" w:space="0" w:color="auto"/>
              <w:left w:val="single" w:sz="4" w:space="0" w:color="auto"/>
            </w:tcBorders>
          </w:tcPr>
          <w:p w14:paraId="6DA079C4" w14:textId="77777777" w:rsidR="00051844" w:rsidRDefault="00051844" w:rsidP="000518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FB0F03" w14:textId="42FEBCDA" w:rsidR="00514DB1" w:rsidRPr="00514DB1" w:rsidRDefault="00514DB1" w:rsidP="00514DB1">
            <w:pPr>
              <w:rPr>
                <w:rFonts w:ascii="Arial" w:eastAsia="DengXian" w:hAnsi="Arial" w:cs="Arial"/>
                <w:lang w:eastAsia="zh-CN"/>
              </w:rPr>
            </w:pPr>
            <w:r w:rsidRPr="00514DB1">
              <w:rPr>
                <w:rFonts w:ascii="Arial" w:eastAsia="DengXian" w:hAnsi="Arial" w:cs="Arial"/>
                <w:lang w:eastAsia="zh-CN"/>
              </w:rPr>
              <w:t>In NTN, the logical DL symbol “n” and logical UL symbol “n” are not aligned. Network would only know the symbol “n” according to its timing and wouldn’t exactly know the UE’s timing</w:t>
            </w:r>
            <w:r w:rsidR="001E5866">
              <w:rPr>
                <w:rFonts w:ascii="Arial" w:eastAsia="DengXian" w:hAnsi="Arial" w:cs="Arial"/>
                <w:lang w:eastAsia="zh-CN"/>
              </w:rPr>
              <w:t xml:space="preserve"> and</w:t>
            </w:r>
            <w:r w:rsidR="0083419E">
              <w:rPr>
                <w:rFonts w:ascii="Arial" w:eastAsia="DengXian" w:hAnsi="Arial" w:cs="Arial"/>
                <w:lang w:eastAsia="zh-CN"/>
              </w:rPr>
              <w:t xml:space="preserve"> therefore</w:t>
            </w:r>
            <w:r w:rsidR="001E5866">
              <w:rPr>
                <w:rFonts w:ascii="Arial" w:eastAsia="DengXian" w:hAnsi="Arial" w:cs="Arial"/>
                <w:lang w:eastAsia="zh-CN"/>
              </w:rPr>
              <w:t xml:space="preserve"> allocate the periodic</w:t>
            </w:r>
            <w:r w:rsidR="00750B00">
              <w:rPr>
                <w:rFonts w:ascii="Arial" w:eastAsia="DengXian" w:hAnsi="Arial" w:cs="Arial"/>
                <w:lang w:eastAsia="zh-CN"/>
              </w:rPr>
              <w:t xml:space="preserve"> PUCCH resource based on its </w:t>
            </w:r>
            <w:proofErr w:type="gramStart"/>
            <w:r w:rsidR="00750B00">
              <w:rPr>
                <w:rFonts w:ascii="Arial" w:eastAsia="DengXian" w:hAnsi="Arial" w:cs="Arial"/>
                <w:lang w:eastAsia="zh-CN"/>
              </w:rPr>
              <w:t>time line</w:t>
            </w:r>
            <w:proofErr w:type="gramEnd"/>
            <w:r w:rsidR="00750B00">
              <w:rPr>
                <w:rFonts w:ascii="Arial" w:eastAsia="DengXian" w:hAnsi="Arial" w:cs="Arial"/>
                <w:lang w:eastAsia="zh-CN"/>
              </w:rPr>
              <w:t xml:space="preserve"> in symbol “n”.</w:t>
            </w:r>
            <w:r w:rsidRPr="00514DB1">
              <w:rPr>
                <w:rFonts w:ascii="Arial" w:eastAsia="DengXian" w:hAnsi="Arial" w:cs="Arial"/>
                <w:lang w:eastAsia="zh-CN"/>
              </w:rPr>
              <w:t xml:space="preserve"> </w:t>
            </w:r>
          </w:p>
          <w:p w14:paraId="487BC2ED" w14:textId="30EA6157" w:rsidR="00514DB1" w:rsidRDefault="00514DB1" w:rsidP="00514DB1">
            <w:pPr>
              <w:rPr>
                <w:rFonts w:ascii="Arial" w:eastAsia="DengXian" w:hAnsi="Arial" w:cs="Arial"/>
                <w:lang w:eastAsia="zh-CN"/>
              </w:rPr>
            </w:pPr>
            <w:r w:rsidRPr="00514DB1">
              <w:rPr>
                <w:rFonts w:ascii="Arial" w:eastAsia="DengXian" w:hAnsi="Arial" w:cs="Arial"/>
                <w:lang w:eastAsia="zh-CN"/>
              </w:rPr>
              <w:t xml:space="preserve">When CSI masking is configured, UE’s periodic CSI reporting is limited to only when </w:t>
            </w:r>
            <w:proofErr w:type="spellStart"/>
            <w:r w:rsidRPr="00D87014">
              <w:rPr>
                <w:rFonts w:ascii="Arial" w:eastAsia="DengXian" w:hAnsi="Arial" w:cs="Arial"/>
                <w:i/>
                <w:iCs/>
                <w:lang w:eastAsia="zh-CN"/>
              </w:rPr>
              <w:t>drx-onDurationTimer</w:t>
            </w:r>
            <w:proofErr w:type="spellEnd"/>
            <w:r w:rsidRPr="00514DB1">
              <w:rPr>
                <w:rFonts w:ascii="Arial" w:eastAsia="DengXian" w:hAnsi="Arial" w:cs="Arial"/>
                <w:lang w:eastAsia="zh-CN"/>
              </w:rPr>
              <w:t xml:space="preserve"> is running. As per current procedural text in TS 38.321, if the CURRENT symbol “n” (i.e., when UE checks this symbol now) is not within the ON duration, the UE will not send CSI report. However, when the CURRENT symbol “n” is within the ON duration, there will not be enough time for UE to be able to send the CSI report due to large </w:t>
            </w:r>
            <w:r w:rsidR="00362D6E">
              <w:rPr>
                <w:rFonts w:ascii="Arial" w:eastAsia="DengXian" w:hAnsi="Arial" w:cs="Arial"/>
                <w:lang w:eastAsia="zh-CN"/>
              </w:rPr>
              <w:t>timing advance</w:t>
            </w:r>
            <w:r w:rsidRPr="00514DB1">
              <w:rPr>
                <w:rFonts w:ascii="Arial" w:eastAsia="DengXian" w:hAnsi="Arial" w:cs="Arial"/>
                <w:lang w:eastAsia="zh-CN"/>
              </w:rPr>
              <w:t xml:space="preserve"> </w:t>
            </w:r>
            <w:r w:rsidR="00362D6E">
              <w:rPr>
                <w:rFonts w:ascii="Arial" w:eastAsia="DengXian" w:hAnsi="Arial" w:cs="Arial"/>
                <w:lang w:eastAsia="zh-CN"/>
              </w:rPr>
              <w:t>pre-</w:t>
            </w:r>
            <w:r w:rsidRPr="00514DB1">
              <w:rPr>
                <w:rFonts w:ascii="Arial" w:eastAsia="DengXian" w:hAnsi="Arial" w:cs="Arial"/>
                <w:lang w:eastAsia="zh-CN"/>
              </w:rPr>
              <w:t>compensation in NTN.</w:t>
            </w:r>
          </w:p>
          <w:p w14:paraId="7450CC98" w14:textId="2AA51FEC" w:rsidR="00A4647B" w:rsidRPr="00514DB1" w:rsidRDefault="00A4647B" w:rsidP="00514DB1">
            <w:pPr>
              <w:rPr>
                <w:rFonts w:ascii="Arial" w:eastAsia="DengXian" w:hAnsi="Arial" w:cs="Arial"/>
                <w:lang w:eastAsia="zh-CN"/>
              </w:rPr>
            </w:pPr>
            <w:r>
              <w:rPr>
                <w:rFonts w:ascii="Arial" w:eastAsia="DengXian" w:hAnsi="Arial" w:cs="Arial"/>
                <w:lang w:eastAsia="zh-CN"/>
              </w:rPr>
              <w:t>Similar issue exists for periodic SRS</w:t>
            </w:r>
            <w:r w:rsidR="001E5866">
              <w:rPr>
                <w:rFonts w:ascii="Arial" w:eastAsia="DengXian" w:hAnsi="Arial" w:cs="Arial"/>
                <w:lang w:eastAsia="zh-CN"/>
              </w:rPr>
              <w:t>.</w:t>
            </w:r>
          </w:p>
          <w:p w14:paraId="16B179D9" w14:textId="77777777" w:rsidR="00051844" w:rsidRDefault="00A2688B" w:rsidP="00051844">
            <w:pPr>
              <w:rPr>
                <w:rFonts w:ascii="Arial" w:eastAsia="DengXian" w:hAnsi="Arial" w:cs="Arial"/>
                <w:lang w:eastAsia="zh-CN"/>
              </w:rPr>
            </w:pPr>
            <w:r>
              <w:rPr>
                <w:rFonts w:ascii="Arial" w:eastAsia="DengXian" w:hAnsi="Arial" w:cs="Arial"/>
                <w:lang w:eastAsia="zh-CN"/>
              </w:rPr>
              <w:t>In RAN2#130, following is agreed to resolve this issue.</w:t>
            </w:r>
          </w:p>
          <w:p w14:paraId="1C956AE5" w14:textId="77777777" w:rsidR="008D16AF" w:rsidRPr="00954648" w:rsidRDefault="008D16AF" w:rsidP="008D16AF">
            <w:pPr>
              <w:pStyle w:val="Agreement"/>
            </w:pPr>
            <w:r>
              <w:t>Draft a CR according to option 2 in R2-2504767</w:t>
            </w:r>
          </w:p>
          <w:p w14:paraId="368D8B36" w14:textId="2FAFB818" w:rsidR="00D452D3" w:rsidRPr="00D452D3" w:rsidRDefault="00D452D3" w:rsidP="00D94B06">
            <w:pPr>
              <w:pStyle w:val="Agreement"/>
              <w:rPr>
                <w:rFonts w:eastAsia="DengXian" w:cs="Arial"/>
                <w:lang w:eastAsia="zh-CN"/>
              </w:rPr>
            </w:pPr>
            <w:r>
              <w:t xml:space="preserve">Cover also periodic SRS in the CR </w:t>
            </w:r>
          </w:p>
          <w:p w14:paraId="406C335D" w14:textId="6F227387" w:rsidR="00D53B56" w:rsidRPr="00833D11" w:rsidRDefault="00D53B56" w:rsidP="00051844">
            <w:pPr>
              <w:rPr>
                <w:rFonts w:ascii="Arial" w:eastAsia="DengXian" w:hAnsi="Arial" w:cs="Arial"/>
                <w:lang w:eastAsia="zh-CN"/>
              </w:rPr>
            </w:pPr>
          </w:p>
        </w:tc>
      </w:tr>
      <w:tr w:rsidR="00051844" w14:paraId="6B40AE5B" w14:textId="77777777" w:rsidTr="004F163E">
        <w:tc>
          <w:tcPr>
            <w:tcW w:w="2694" w:type="dxa"/>
            <w:gridSpan w:val="2"/>
            <w:tcBorders>
              <w:left w:val="single" w:sz="4" w:space="0" w:color="auto"/>
            </w:tcBorders>
          </w:tcPr>
          <w:p w14:paraId="6F84F07D" w14:textId="77777777" w:rsidR="00051844" w:rsidRDefault="00051844" w:rsidP="00051844">
            <w:pPr>
              <w:pStyle w:val="CRCoverPage"/>
              <w:spacing w:after="0"/>
              <w:rPr>
                <w:b/>
                <w:i/>
                <w:noProof/>
                <w:sz w:val="8"/>
                <w:szCs w:val="8"/>
              </w:rPr>
            </w:pPr>
          </w:p>
        </w:tc>
        <w:tc>
          <w:tcPr>
            <w:tcW w:w="6946" w:type="dxa"/>
            <w:gridSpan w:val="9"/>
            <w:tcBorders>
              <w:right w:val="single" w:sz="4" w:space="0" w:color="auto"/>
            </w:tcBorders>
          </w:tcPr>
          <w:p w14:paraId="5A0ACBFE" w14:textId="77777777" w:rsidR="00051844" w:rsidRPr="002B2EB3" w:rsidRDefault="00051844" w:rsidP="00051844">
            <w:pPr>
              <w:pStyle w:val="CRCoverPage"/>
              <w:spacing w:after="0"/>
              <w:rPr>
                <w:rFonts w:cs="Arial"/>
                <w:noProof/>
                <w:sz w:val="8"/>
                <w:szCs w:val="8"/>
              </w:rPr>
            </w:pPr>
          </w:p>
        </w:tc>
      </w:tr>
      <w:tr w:rsidR="00051844" w14:paraId="3F161C4E" w14:textId="77777777" w:rsidTr="004F163E">
        <w:tc>
          <w:tcPr>
            <w:tcW w:w="2694" w:type="dxa"/>
            <w:gridSpan w:val="2"/>
            <w:tcBorders>
              <w:left w:val="single" w:sz="4" w:space="0" w:color="auto"/>
            </w:tcBorders>
          </w:tcPr>
          <w:p w14:paraId="2B6DC628" w14:textId="77777777" w:rsidR="00051844" w:rsidRDefault="00051844" w:rsidP="000518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EDE7AD" w14:textId="7CC8A202" w:rsidR="00051844" w:rsidRDefault="00051844" w:rsidP="00051844">
            <w:pPr>
              <w:pStyle w:val="CRCoverPage"/>
              <w:spacing w:after="0"/>
              <w:rPr>
                <w:rFonts w:eastAsia="DengXian" w:cs="Arial"/>
                <w:noProof/>
                <w:lang w:eastAsia="zh-CN"/>
              </w:rPr>
            </w:pPr>
            <w:r>
              <w:rPr>
                <w:rFonts w:eastAsia="DengXian" w:cs="Arial"/>
                <w:noProof/>
                <w:lang w:eastAsia="zh-CN"/>
              </w:rPr>
              <w:t>Add clarification</w:t>
            </w:r>
            <w:r w:rsidR="00D53B56">
              <w:rPr>
                <w:rFonts w:eastAsia="DengXian" w:cs="Arial"/>
                <w:noProof/>
                <w:lang w:eastAsia="zh-CN"/>
              </w:rPr>
              <w:t xml:space="preserve"> note</w:t>
            </w:r>
            <w:r>
              <w:rPr>
                <w:rFonts w:eastAsia="DengXian" w:cs="Arial"/>
                <w:noProof/>
                <w:lang w:eastAsia="zh-CN"/>
              </w:rPr>
              <w:t xml:space="preserve"> that </w:t>
            </w:r>
            <w:r w:rsidR="00D53B56">
              <w:rPr>
                <w:rFonts w:eastAsia="DengXian" w:cs="Arial"/>
                <w:noProof/>
                <w:lang w:eastAsia="zh-CN"/>
              </w:rPr>
              <w:t xml:space="preserve">in NTN, it is up to UE whether to </w:t>
            </w:r>
            <w:r w:rsidR="004C33D5">
              <w:rPr>
                <w:rFonts w:eastAsia="DengXian" w:cs="Arial"/>
                <w:noProof/>
                <w:lang w:eastAsia="zh-CN"/>
              </w:rPr>
              <w:t>send the periodic CSI/SRS report when it is not in DRX active time considering the</w:t>
            </w:r>
            <w:r w:rsidR="004C2E63">
              <w:rPr>
                <w:rFonts w:eastAsia="DengXian" w:cs="Arial"/>
                <w:noProof/>
                <w:lang w:eastAsia="zh-CN"/>
              </w:rPr>
              <w:t xml:space="preserve"> </w:t>
            </w:r>
            <w:r w:rsidR="00B67F92">
              <w:rPr>
                <w:rFonts w:eastAsia="DengXian" w:cs="Arial"/>
                <w:noProof/>
                <w:lang w:eastAsia="zh-CN"/>
              </w:rPr>
              <w:t>UE’s timing advance from symbol n</w:t>
            </w:r>
            <w:r w:rsidR="004C2E63">
              <w:rPr>
                <w:rFonts w:eastAsia="DengXian" w:cs="Arial"/>
                <w:noProof/>
                <w:lang w:eastAsia="zh-CN"/>
              </w:rPr>
              <w:t>.</w:t>
            </w:r>
          </w:p>
          <w:p w14:paraId="22965125" w14:textId="77777777" w:rsidR="004C2E63" w:rsidRDefault="004C2E63" w:rsidP="00051844">
            <w:pPr>
              <w:pStyle w:val="CRCoverPage"/>
              <w:spacing w:after="0"/>
              <w:rPr>
                <w:rFonts w:eastAsia="DengXian" w:cs="Arial"/>
                <w:noProof/>
                <w:lang w:eastAsia="zh-CN"/>
              </w:rPr>
            </w:pPr>
          </w:p>
          <w:p w14:paraId="64EE52C9" w14:textId="77777777" w:rsidR="00051844" w:rsidRPr="00F65743" w:rsidRDefault="00051844" w:rsidP="00051844">
            <w:pPr>
              <w:pStyle w:val="CRCoverPage"/>
              <w:spacing w:after="0"/>
              <w:ind w:left="102"/>
              <w:rPr>
                <w:noProof/>
                <w:u w:val="single"/>
                <w:lang w:eastAsia="zh-TW"/>
              </w:rPr>
            </w:pPr>
            <w:r w:rsidRPr="00F65743">
              <w:rPr>
                <w:b/>
                <w:noProof/>
                <w:u w:val="single"/>
                <w:lang w:eastAsia="zh-TW"/>
              </w:rPr>
              <w:t>Impact analysis</w:t>
            </w:r>
            <w:r>
              <w:rPr>
                <w:b/>
                <w:noProof/>
                <w:u w:val="single"/>
                <w:lang w:eastAsia="zh-TW"/>
              </w:rPr>
              <w:t>:</w:t>
            </w:r>
          </w:p>
          <w:p w14:paraId="25EAD31F" w14:textId="77777777" w:rsidR="00051844" w:rsidRPr="00613B1C" w:rsidRDefault="00051844" w:rsidP="00051844">
            <w:pPr>
              <w:pStyle w:val="CRCoverPage"/>
              <w:spacing w:after="0"/>
              <w:rPr>
                <w:noProof/>
                <w:u w:val="single"/>
                <w:lang w:eastAsia="zh-TW"/>
              </w:rPr>
            </w:pPr>
          </w:p>
          <w:p w14:paraId="15A05FE2" w14:textId="77777777" w:rsidR="001E64DF" w:rsidRDefault="001E64DF" w:rsidP="001E64DF">
            <w:pPr>
              <w:pStyle w:val="CRCoverPage"/>
              <w:spacing w:after="0"/>
              <w:ind w:left="102"/>
              <w:rPr>
                <w:noProof/>
                <w:u w:val="single"/>
                <w:lang w:eastAsia="zh-TW"/>
              </w:rPr>
            </w:pPr>
            <w:r w:rsidRPr="00584E6D">
              <w:rPr>
                <w:noProof/>
                <w:u w:val="single"/>
                <w:lang w:eastAsia="zh-TW"/>
              </w:rPr>
              <w:t>Impacted 5G architecture options:</w:t>
            </w:r>
          </w:p>
          <w:p w14:paraId="448B1D6B" w14:textId="77777777" w:rsidR="001E64DF" w:rsidRDefault="001E64DF" w:rsidP="001E64DF">
            <w:pPr>
              <w:pStyle w:val="CRCoverPage"/>
              <w:spacing w:after="0"/>
              <w:ind w:left="102"/>
              <w:rPr>
                <w:noProof/>
                <w:lang w:eastAsia="zh-CN"/>
              </w:rPr>
            </w:pPr>
            <w:r>
              <w:rPr>
                <w:noProof/>
                <w:lang w:eastAsia="zh-CN"/>
              </w:rPr>
              <w:t>NR SA</w:t>
            </w:r>
          </w:p>
          <w:p w14:paraId="42537AB1" w14:textId="77777777" w:rsidR="001E64DF" w:rsidRDefault="001E64DF" w:rsidP="00051844">
            <w:pPr>
              <w:pStyle w:val="CRCoverPage"/>
              <w:spacing w:after="0"/>
              <w:ind w:left="102"/>
              <w:rPr>
                <w:noProof/>
                <w:u w:val="single"/>
                <w:lang w:eastAsia="zh-TW"/>
              </w:rPr>
            </w:pPr>
          </w:p>
          <w:p w14:paraId="3CB20788" w14:textId="6E68B778" w:rsidR="00051844" w:rsidRPr="00613B1C" w:rsidRDefault="00051844" w:rsidP="00051844">
            <w:pPr>
              <w:pStyle w:val="CRCoverPage"/>
              <w:spacing w:after="0"/>
              <w:ind w:left="102"/>
              <w:rPr>
                <w:noProof/>
                <w:u w:val="single"/>
                <w:lang w:eastAsia="zh-TW"/>
              </w:rPr>
            </w:pPr>
            <w:r>
              <w:rPr>
                <w:noProof/>
                <w:u w:val="single"/>
                <w:lang w:eastAsia="zh-TW"/>
              </w:rPr>
              <w:t>Impacted functionality:</w:t>
            </w:r>
          </w:p>
          <w:p w14:paraId="14D7B9E3" w14:textId="2C640DE2" w:rsidR="00051844" w:rsidRDefault="004C2E63" w:rsidP="00051844">
            <w:pPr>
              <w:pStyle w:val="CRCoverPage"/>
              <w:spacing w:after="0"/>
              <w:ind w:left="102"/>
              <w:rPr>
                <w:noProof/>
                <w:lang w:eastAsia="zh-CN"/>
              </w:rPr>
            </w:pPr>
            <w:r>
              <w:rPr>
                <w:noProof/>
                <w:lang w:eastAsia="zh-CN"/>
              </w:rPr>
              <w:lastRenderedPageBreak/>
              <w:t>Periodic CSI/SRS</w:t>
            </w:r>
            <w:r w:rsidR="00EE7966">
              <w:rPr>
                <w:noProof/>
                <w:lang w:eastAsia="zh-CN"/>
              </w:rPr>
              <w:t xml:space="preserve"> report</w:t>
            </w:r>
          </w:p>
          <w:p w14:paraId="3302E5E6" w14:textId="77777777" w:rsidR="00051844" w:rsidRPr="00613B1C" w:rsidRDefault="00051844" w:rsidP="00051844">
            <w:pPr>
              <w:pStyle w:val="CRCoverPage"/>
              <w:spacing w:after="0"/>
              <w:ind w:left="102"/>
              <w:rPr>
                <w:noProof/>
                <w:lang w:eastAsia="zh-CN"/>
              </w:rPr>
            </w:pPr>
          </w:p>
          <w:p w14:paraId="113A7762" w14:textId="77777777" w:rsidR="00051844" w:rsidRPr="00613B1C" w:rsidRDefault="00051844" w:rsidP="00051844">
            <w:pPr>
              <w:pStyle w:val="CRCoverPage"/>
              <w:spacing w:after="0"/>
              <w:ind w:left="102"/>
              <w:rPr>
                <w:noProof/>
                <w:u w:val="single"/>
                <w:lang w:eastAsia="zh-TW"/>
              </w:rPr>
            </w:pPr>
            <w:r w:rsidRPr="00613B1C">
              <w:rPr>
                <w:noProof/>
                <w:u w:val="single"/>
                <w:lang w:eastAsia="zh-TW"/>
              </w:rPr>
              <w:t>I</w:t>
            </w:r>
            <w:r w:rsidRPr="00613B1C">
              <w:rPr>
                <w:rFonts w:hint="eastAsia"/>
                <w:noProof/>
                <w:u w:val="single"/>
                <w:lang w:eastAsia="zh-TW"/>
              </w:rPr>
              <w:t>nter-operability:</w:t>
            </w:r>
          </w:p>
          <w:p w14:paraId="16BC6EA3" w14:textId="09D839C8" w:rsidR="001E64DF" w:rsidRDefault="00051844" w:rsidP="004C2E63">
            <w:pPr>
              <w:pStyle w:val="CRCoverPage"/>
              <w:spacing w:after="0"/>
              <w:rPr>
                <w:noProof/>
                <w:lang w:eastAsia="zh-CN"/>
              </w:rPr>
            </w:pPr>
            <w:r>
              <w:rPr>
                <w:noProof/>
                <w:lang w:eastAsia="zh-CN"/>
              </w:rPr>
              <w:t xml:space="preserve"> If UE implements this CR but network does not, </w:t>
            </w:r>
            <w:r w:rsidR="004C2E63">
              <w:rPr>
                <w:noProof/>
                <w:lang w:eastAsia="zh-CN"/>
              </w:rPr>
              <w:t>or vice versa</w:t>
            </w:r>
            <w:r>
              <w:rPr>
                <w:noProof/>
                <w:lang w:eastAsia="zh-CN"/>
              </w:rPr>
              <w:t xml:space="preserve">, there is no </w:t>
            </w:r>
          </w:p>
          <w:p w14:paraId="385A7C2B" w14:textId="1E66F399" w:rsidR="00051844" w:rsidRDefault="001E64DF" w:rsidP="00051844">
            <w:pPr>
              <w:pStyle w:val="CRCoverPage"/>
              <w:spacing w:after="0"/>
              <w:rPr>
                <w:noProof/>
                <w:lang w:eastAsia="zh-CN"/>
              </w:rPr>
            </w:pPr>
            <w:r>
              <w:rPr>
                <w:noProof/>
                <w:lang w:eastAsia="zh-CN"/>
              </w:rPr>
              <w:t xml:space="preserve"> </w:t>
            </w:r>
            <w:r w:rsidR="00051844">
              <w:rPr>
                <w:noProof/>
                <w:lang w:eastAsia="zh-CN"/>
              </w:rPr>
              <w:t>interoperability issue</w:t>
            </w:r>
            <w:r w:rsidR="004C2E63">
              <w:rPr>
                <w:noProof/>
                <w:lang w:eastAsia="zh-CN"/>
              </w:rPr>
              <w:t xml:space="preserve"> identified</w:t>
            </w:r>
            <w:r w:rsidR="00051844">
              <w:rPr>
                <w:noProof/>
                <w:lang w:eastAsia="zh-CN"/>
              </w:rPr>
              <w:t>.</w:t>
            </w:r>
          </w:p>
          <w:p w14:paraId="1BACCC2E" w14:textId="77777777" w:rsidR="00051844" w:rsidRDefault="00051844" w:rsidP="00051844">
            <w:pPr>
              <w:pStyle w:val="CRCoverPage"/>
              <w:spacing w:after="0"/>
              <w:rPr>
                <w:rFonts w:eastAsia="DengXian" w:cs="Arial"/>
                <w:noProof/>
                <w:lang w:eastAsia="zh-CN"/>
              </w:rPr>
            </w:pPr>
          </w:p>
          <w:p w14:paraId="6E43EE33" w14:textId="1A183D8D" w:rsidR="00051844" w:rsidRPr="003013AB" w:rsidRDefault="00051844" w:rsidP="00051844">
            <w:pPr>
              <w:pStyle w:val="CRCoverPage"/>
              <w:spacing w:after="0"/>
              <w:rPr>
                <w:rFonts w:eastAsia="DengXian" w:cs="Arial"/>
                <w:noProof/>
                <w:lang w:eastAsia="zh-CN"/>
              </w:rPr>
            </w:pPr>
          </w:p>
        </w:tc>
      </w:tr>
      <w:tr w:rsidR="00051844" w14:paraId="67E16D82" w14:textId="77777777" w:rsidTr="004F163E">
        <w:tc>
          <w:tcPr>
            <w:tcW w:w="2694" w:type="dxa"/>
            <w:gridSpan w:val="2"/>
            <w:tcBorders>
              <w:left w:val="single" w:sz="4" w:space="0" w:color="auto"/>
            </w:tcBorders>
          </w:tcPr>
          <w:p w14:paraId="4E48A6E4" w14:textId="77777777" w:rsidR="00051844" w:rsidRDefault="00051844" w:rsidP="00051844">
            <w:pPr>
              <w:pStyle w:val="CRCoverPage"/>
              <w:spacing w:after="0"/>
              <w:rPr>
                <w:b/>
                <w:i/>
                <w:noProof/>
                <w:sz w:val="8"/>
                <w:szCs w:val="8"/>
              </w:rPr>
            </w:pPr>
          </w:p>
        </w:tc>
        <w:tc>
          <w:tcPr>
            <w:tcW w:w="6946" w:type="dxa"/>
            <w:gridSpan w:val="9"/>
            <w:tcBorders>
              <w:right w:val="single" w:sz="4" w:space="0" w:color="auto"/>
            </w:tcBorders>
          </w:tcPr>
          <w:p w14:paraId="54374867" w14:textId="77777777" w:rsidR="00051844" w:rsidRPr="002B2EB3" w:rsidRDefault="00051844" w:rsidP="00051844">
            <w:pPr>
              <w:pStyle w:val="CRCoverPage"/>
              <w:spacing w:after="0"/>
              <w:rPr>
                <w:rFonts w:cs="Arial"/>
                <w:noProof/>
                <w:sz w:val="8"/>
                <w:szCs w:val="8"/>
              </w:rPr>
            </w:pPr>
          </w:p>
        </w:tc>
      </w:tr>
      <w:tr w:rsidR="00051844" w14:paraId="4A8E57C0" w14:textId="77777777" w:rsidTr="004F163E">
        <w:tc>
          <w:tcPr>
            <w:tcW w:w="2694" w:type="dxa"/>
            <w:gridSpan w:val="2"/>
            <w:tcBorders>
              <w:left w:val="single" w:sz="4" w:space="0" w:color="auto"/>
              <w:bottom w:val="single" w:sz="4" w:space="0" w:color="auto"/>
            </w:tcBorders>
          </w:tcPr>
          <w:p w14:paraId="4E33091D" w14:textId="77777777" w:rsidR="00051844" w:rsidRDefault="00051844" w:rsidP="000518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0E6157A8" w:rsidR="00051844" w:rsidRPr="002B2EB3" w:rsidRDefault="00051844" w:rsidP="00051844">
            <w:pPr>
              <w:pStyle w:val="CRCoverPage"/>
              <w:spacing w:after="0"/>
              <w:ind w:left="100"/>
              <w:rPr>
                <w:rFonts w:eastAsia="DengXian" w:cs="Arial"/>
                <w:lang w:eastAsia="zh-CN"/>
              </w:rPr>
            </w:pPr>
            <w:r>
              <w:t xml:space="preserve">Specification remains unclear on </w:t>
            </w:r>
            <w:r w:rsidR="004C2E63">
              <w:t>periodic CSI/SRS report in NTN</w:t>
            </w:r>
            <w:r>
              <w:t>.</w:t>
            </w:r>
          </w:p>
        </w:tc>
      </w:tr>
      <w:tr w:rsidR="00051844" w14:paraId="62192FF7" w14:textId="77777777" w:rsidTr="004F163E">
        <w:tc>
          <w:tcPr>
            <w:tcW w:w="2694" w:type="dxa"/>
            <w:gridSpan w:val="2"/>
          </w:tcPr>
          <w:p w14:paraId="51C94321" w14:textId="77777777" w:rsidR="00051844" w:rsidRDefault="00051844" w:rsidP="00051844">
            <w:pPr>
              <w:pStyle w:val="CRCoverPage"/>
              <w:spacing w:after="0"/>
              <w:rPr>
                <w:b/>
                <w:i/>
                <w:noProof/>
                <w:sz w:val="8"/>
                <w:szCs w:val="8"/>
              </w:rPr>
            </w:pPr>
          </w:p>
        </w:tc>
        <w:tc>
          <w:tcPr>
            <w:tcW w:w="6946" w:type="dxa"/>
            <w:gridSpan w:val="9"/>
          </w:tcPr>
          <w:p w14:paraId="312135C9" w14:textId="77777777" w:rsidR="00051844" w:rsidRDefault="00051844" w:rsidP="00051844">
            <w:pPr>
              <w:pStyle w:val="CRCoverPage"/>
              <w:spacing w:after="0"/>
              <w:rPr>
                <w:noProof/>
                <w:sz w:val="8"/>
                <w:szCs w:val="8"/>
              </w:rPr>
            </w:pPr>
          </w:p>
        </w:tc>
      </w:tr>
      <w:tr w:rsidR="00051844" w14:paraId="42D9E235" w14:textId="77777777" w:rsidTr="004F163E">
        <w:tc>
          <w:tcPr>
            <w:tcW w:w="2694" w:type="dxa"/>
            <w:gridSpan w:val="2"/>
            <w:tcBorders>
              <w:top w:val="single" w:sz="4" w:space="0" w:color="auto"/>
              <w:left w:val="single" w:sz="4" w:space="0" w:color="auto"/>
            </w:tcBorders>
          </w:tcPr>
          <w:p w14:paraId="7B520FA9" w14:textId="77777777" w:rsidR="00051844" w:rsidRDefault="00051844" w:rsidP="000518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23FD568D" w:rsidR="00051844" w:rsidRPr="00D40BB4" w:rsidRDefault="007A46C5" w:rsidP="00051844">
            <w:pPr>
              <w:pStyle w:val="CRCoverPage"/>
              <w:spacing w:after="0"/>
              <w:ind w:left="100"/>
              <w:rPr>
                <w:rFonts w:eastAsia="DengXian"/>
                <w:noProof/>
                <w:lang w:eastAsia="zh-CN"/>
              </w:rPr>
            </w:pPr>
            <w:r>
              <w:rPr>
                <w:rFonts w:eastAsia="DengXian"/>
                <w:noProof/>
                <w:lang w:eastAsia="zh-CN"/>
              </w:rPr>
              <w:t>5.7</w:t>
            </w:r>
          </w:p>
        </w:tc>
      </w:tr>
      <w:tr w:rsidR="00051844" w14:paraId="2B31AA8C" w14:textId="77777777" w:rsidTr="004F163E">
        <w:tc>
          <w:tcPr>
            <w:tcW w:w="2694" w:type="dxa"/>
            <w:gridSpan w:val="2"/>
            <w:tcBorders>
              <w:left w:val="single" w:sz="4" w:space="0" w:color="auto"/>
            </w:tcBorders>
          </w:tcPr>
          <w:p w14:paraId="3BC7E279" w14:textId="77777777" w:rsidR="00051844" w:rsidRDefault="00051844" w:rsidP="00051844">
            <w:pPr>
              <w:pStyle w:val="CRCoverPage"/>
              <w:spacing w:after="0"/>
              <w:rPr>
                <w:b/>
                <w:i/>
                <w:noProof/>
                <w:sz w:val="8"/>
                <w:szCs w:val="8"/>
              </w:rPr>
            </w:pPr>
          </w:p>
        </w:tc>
        <w:tc>
          <w:tcPr>
            <w:tcW w:w="6946" w:type="dxa"/>
            <w:gridSpan w:val="9"/>
            <w:tcBorders>
              <w:right w:val="single" w:sz="4" w:space="0" w:color="auto"/>
            </w:tcBorders>
          </w:tcPr>
          <w:p w14:paraId="7E47FFEA" w14:textId="77777777" w:rsidR="00051844" w:rsidRDefault="00051844" w:rsidP="00051844">
            <w:pPr>
              <w:pStyle w:val="CRCoverPage"/>
              <w:spacing w:after="0"/>
              <w:rPr>
                <w:noProof/>
                <w:sz w:val="8"/>
                <w:szCs w:val="8"/>
              </w:rPr>
            </w:pPr>
          </w:p>
        </w:tc>
      </w:tr>
      <w:tr w:rsidR="00051844" w14:paraId="797F3367" w14:textId="77777777" w:rsidTr="004F163E">
        <w:tc>
          <w:tcPr>
            <w:tcW w:w="2694" w:type="dxa"/>
            <w:gridSpan w:val="2"/>
            <w:tcBorders>
              <w:left w:val="single" w:sz="4" w:space="0" w:color="auto"/>
            </w:tcBorders>
          </w:tcPr>
          <w:p w14:paraId="2B687E20" w14:textId="77777777" w:rsidR="00051844" w:rsidRDefault="00051844" w:rsidP="000518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051844" w:rsidRDefault="00051844" w:rsidP="000518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051844" w:rsidRDefault="00051844" w:rsidP="00051844">
            <w:pPr>
              <w:pStyle w:val="CRCoverPage"/>
              <w:spacing w:after="0"/>
              <w:jc w:val="center"/>
              <w:rPr>
                <w:b/>
                <w:caps/>
                <w:noProof/>
              </w:rPr>
            </w:pPr>
            <w:r>
              <w:rPr>
                <w:b/>
                <w:caps/>
                <w:noProof/>
              </w:rPr>
              <w:t>N</w:t>
            </w:r>
          </w:p>
        </w:tc>
        <w:tc>
          <w:tcPr>
            <w:tcW w:w="2977" w:type="dxa"/>
            <w:gridSpan w:val="4"/>
          </w:tcPr>
          <w:p w14:paraId="44B64297" w14:textId="77777777" w:rsidR="00051844" w:rsidRDefault="00051844" w:rsidP="000518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051844" w:rsidRDefault="00051844" w:rsidP="00051844">
            <w:pPr>
              <w:pStyle w:val="CRCoverPage"/>
              <w:spacing w:after="0"/>
              <w:ind w:left="99"/>
              <w:rPr>
                <w:noProof/>
              </w:rPr>
            </w:pPr>
          </w:p>
        </w:tc>
      </w:tr>
      <w:tr w:rsidR="00051844" w14:paraId="24915B87" w14:textId="77777777" w:rsidTr="004F163E">
        <w:tc>
          <w:tcPr>
            <w:tcW w:w="2694" w:type="dxa"/>
            <w:gridSpan w:val="2"/>
            <w:tcBorders>
              <w:left w:val="single" w:sz="4" w:space="0" w:color="auto"/>
            </w:tcBorders>
          </w:tcPr>
          <w:p w14:paraId="1FE3FD11" w14:textId="77777777" w:rsidR="00051844" w:rsidRDefault="00051844" w:rsidP="000518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5D087C5E" w:rsidR="00051844" w:rsidRDefault="00051844" w:rsidP="000518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3971C7BD" w:rsidR="00051844" w:rsidRPr="00D120B9" w:rsidRDefault="00051844" w:rsidP="00051844">
            <w:pPr>
              <w:pStyle w:val="CRCoverPage"/>
              <w:spacing w:after="0"/>
              <w:jc w:val="center"/>
              <w:rPr>
                <w:rFonts w:eastAsia="DengXian"/>
                <w:b/>
                <w:caps/>
                <w:noProof/>
                <w:lang w:eastAsia="zh-CN"/>
              </w:rPr>
            </w:pPr>
            <w:r>
              <w:rPr>
                <w:rFonts w:eastAsia="DengXian"/>
                <w:b/>
                <w:caps/>
                <w:noProof/>
                <w:lang w:eastAsia="zh-CN"/>
              </w:rPr>
              <w:t>X</w:t>
            </w:r>
          </w:p>
        </w:tc>
        <w:tc>
          <w:tcPr>
            <w:tcW w:w="2977" w:type="dxa"/>
            <w:gridSpan w:val="4"/>
          </w:tcPr>
          <w:p w14:paraId="5143A009" w14:textId="77777777" w:rsidR="00051844" w:rsidRDefault="00051844" w:rsidP="000518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5C2C5455" w:rsidR="00051844" w:rsidRDefault="00051844" w:rsidP="00051844">
            <w:pPr>
              <w:pStyle w:val="CRCoverPage"/>
              <w:spacing w:after="0"/>
              <w:ind w:left="99"/>
              <w:rPr>
                <w:noProof/>
              </w:rPr>
            </w:pPr>
            <w:r>
              <w:t>TS/TR ... CR ...</w:t>
            </w:r>
          </w:p>
        </w:tc>
      </w:tr>
      <w:tr w:rsidR="00051844" w14:paraId="78CDCFD2" w14:textId="77777777" w:rsidTr="004F163E">
        <w:tc>
          <w:tcPr>
            <w:tcW w:w="2694" w:type="dxa"/>
            <w:gridSpan w:val="2"/>
            <w:tcBorders>
              <w:left w:val="single" w:sz="4" w:space="0" w:color="auto"/>
            </w:tcBorders>
          </w:tcPr>
          <w:p w14:paraId="77711DF6" w14:textId="77777777" w:rsidR="00051844" w:rsidRDefault="00051844" w:rsidP="000518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051844" w:rsidRDefault="00051844" w:rsidP="000518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051844" w:rsidRDefault="00051844" w:rsidP="00051844">
            <w:pPr>
              <w:pStyle w:val="CRCoverPage"/>
              <w:spacing w:after="0"/>
              <w:jc w:val="center"/>
              <w:rPr>
                <w:b/>
                <w:caps/>
                <w:noProof/>
              </w:rPr>
            </w:pPr>
            <w:r>
              <w:rPr>
                <w:b/>
                <w:caps/>
                <w:noProof/>
              </w:rPr>
              <w:t>X</w:t>
            </w:r>
          </w:p>
        </w:tc>
        <w:tc>
          <w:tcPr>
            <w:tcW w:w="2977" w:type="dxa"/>
            <w:gridSpan w:val="4"/>
          </w:tcPr>
          <w:p w14:paraId="36279EDE" w14:textId="77777777" w:rsidR="00051844" w:rsidRDefault="00051844" w:rsidP="000518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09721502" w:rsidR="00051844" w:rsidRDefault="00051844" w:rsidP="00051844">
            <w:pPr>
              <w:pStyle w:val="CRCoverPage"/>
              <w:spacing w:after="0"/>
              <w:ind w:left="99"/>
              <w:rPr>
                <w:noProof/>
              </w:rPr>
            </w:pPr>
            <w:r>
              <w:t xml:space="preserve">TS/TR ... CR ... </w:t>
            </w:r>
          </w:p>
        </w:tc>
      </w:tr>
      <w:tr w:rsidR="00051844" w14:paraId="178174CC" w14:textId="77777777" w:rsidTr="004F163E">
        <w:tc>
          <w:tcPr>
            <w:tcW w:w="2694" w:type="dxa"/>
            <w:gridSpan w:val="2"/>
            <w:tcBorders>
              <w:left w:val="single" w:sz="4" w:space="0" w:color="auto"/>
            </w:tcBorders>
          </w:tcPr>
          <w:p w14:paraId="0AAAB47D" w14:textId="77777777" w:rsidR="00051844" w:rsidRDefault="00051844" w:rsidP="000518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051844" w:rsidRDefault="00051844" w:rsidP="000518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051844" w:rsidRDefault="00051844" w:rsidP="00051844">
            <w:pPr>
              <w:pStyle w:val="CRCoverPage"/>
              <w:spacing w:after="0"/>
              <w:jc w:val="center"/>
              <w:rPr>
                <w:b/>
                <w:caps/>
                <w:noProof/>
              </w:rPr>
            </w:pPr>
            <w:r>
              <w:rPr>
                <w:b/>
                <w:caps/>
                <w:noProof/>
              </w:rPr>
              <w:t>X</w:t>
            </w:r>
          </w:p>
        </w:tc>
        <w:tc>
          <w:tcPr>
            <w:tcW w:w="2977" w:type="dxa"/>
            <w:gridSpan w:val="4"/>
          </w:tcPr>
          <w:p w14:paraId="1C630749" w14:textId="77777777" w:rsidR="00051844" w:rsidRDefault="00051844" w:rsidP="000518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2AC7663D" w:rsidR="00051844" w:rsidRDefault="00051844" w:rsidP="00051844">
            <w:pPr>
              <w:pStyle w:val="CRCoverPage"/>
              <w:spacing w:after="0"/>
              <w:ind w:left="99"/>
              <w:rPr>
                <w:noProof/>
              </w:rPr>
            </w:pPr>
            <w:r>
              <w:t xml:space="preserve">TS/TR ... CR ... </w:t>
            </w:r>
          </w:p>
        </w:tc>
      </w:tr>
      <w:tr w:rsidR="00051844" w14:paraId="3B7C5354" w14:textId="77777777" w:rsidTr="004F163E">
        <w:tc>
          <w:tcPr>
            <w:tcW w:w="2694" w:type="dxa"/>
            <w:gridSpan w:val="2"/>
            <w:tcBorders>
              <w:left w:val="single" w:sz="4" w:space="0" w:color="auto"/>
            </w:tcBorders>
          </w:tcPr>
          <w:p w14:paraId="5C6A7CFD" w14:textId="77777777" w:rsidR="00051844" w:rsidRDefault="00051844" w:rsidP="00051844">
            <w:pPr>
              <w:pStyle w:val="CRCoverPage"/>
              <w:spacing w:after="0"/>
              <w:rPr>
                <w:b/>
                <w:i/>
                <w:noProof/>
              </w:rPr>
            </w:pPr>
          </w:p>
        </w:tc>
        <w:tc>
          <w:tcPr>
            <w:tcW w:w="6946" w:type="dxa"/>
            <w:gridSpan w:val="9"/>
            <w:tcBorders>
              <w:right w:val="single" w:sz="4" w:space="0" w:color="auto"/>
            </w:tcBorders>
          </w:tcPr>
          <w:p w14:paraId="7C49EFAA" w14:textId="77777777" w:rsidR="00051844" w:rsidRDefault="00051844" w:rsidP="00051844">
            <w:pPr>
              <w:pStyle w:val="CRCoverPage"/>
              <w:spacing w:after="0"/>
              <w:rPr>
                <w:noProof/>
              </w:rPr>
            </w:pPr>
          </w:p>
        </w:tc>
      </w:tr>
      <w:tr w:rsidR="00051844" w14:paraId="2AD38DA4" w14:textId="77777777" w:rsidTr="004F163E">
        <w:tc>
          <w:tcPr>
            <w:tcW w:w="2694" w:type="dxa"/>
            <w:gridSpan w:val="2"/>
            <w:tcBorders>
              <w:left w:val="single" w:sz="4" w:space="0" w:color="auto"/>
              <w:bottom w:val="single" w:sz="4" w:space="0" w:color="auto"/>
            </w:tcBorders>
          </w:tcPr>
          <w:p w14:paraId="2B95A00C" w14:textId="77777777" w:rsidR="00051844" w:rsidRDefault="00051844" w:rsidP="000518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051844" w:rsidRPr="003013AB" w:rsidRDefault="00051844" w:rsidP="00051844">
            <w:pPr>
              <w:pStyle w:val="CRCoverPage"/>
              <w:spacing w:after="0"/>
              <w:ind w:left="100"/>
              <w:rPr>
                <w:rFonts w:eastAsia="DengXian"/>
                <w:noProof/>
                <w:lang w:eastAsia="zh-CN"/>
              </w:rPr>
            </w:pPr>
          </w:p>
        </w:tc>
      </w:tr>
      <w:tr w:rsidR="00051844" w:rsidRPr="008863B9" w14:paraId="5B303966" w14:textId="77777777" w:rsidTr="004F163E">
        <w:tc>
          <w:tcPr>
            <w:tcW w:w="2694" w:type="dxa"/>
            <w:gridSpan w:val="2"/>
            <w:tcBorders>
              <w:top w:val="single" w:sz="4" w:space="0" w:color="auto"/>
              <w:bottom w:val="single" w:sz="4" w:space="0" w:color="auto"/>
            </w:tcBorders>
          </w:tcPr>
          <w:p w14:paraId="10ED9FE7" w14:textId="77777777" w:rsidR="00051844" w:rsidRPr="008863B9" w:rsidRDefault="00051844" w:rsidP="000518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051844" w:rsidRPr="008863B9" w:rsidRDefault="00051844" w:rsidP="00051844">
            <w:pPr>
              <w:pStyle w:val="CRCoverPage"/>
              <w:spacing w:after="0"/>
              <w:ind w:left="100"/>
              <w:rPr>
                <w:noProof/>
                <w:sz w:val="8"/>
                <w:szCs w:val="8"/>
              </w:rPr>
            </w:pPr>
          </w:p>
        </w:tc>
      </w:tr>
      <w:tr w:rsidR="0005184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051844" w:rsidRDefault="00051844" w:rsidP="000518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051844" w:rsidRPr="00837AF5" w:rsidRDefault="00051844" w:rsidP="00051844">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9"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E0D8657" w14:textId="77777777" w:rsidR="00BD1E0B" w:rsidRDefault="00BD1E0B" w:rsidP="00BD1E0B">
      <w:pPr>
        <w:pStyle w:val="Heading2"/>
        <w:rPr>
          <w:lang w:eastAsia="ko-KR"/>
        </w:rPr>
      </w:pPr>
      <w:bookmarkStart w:id="10" w:name="_Toc29239849"/>
      <w:bookmarkStart w:id="11" w:name="_Toc37296208"/>
      <w:bookmarkStart w:id="12" w:name="_Toc46490335"/>
      <w:bookmarkStart w:id="13" w:name="_Toc52752030"/>
      <w:bookmarkStart w:id="14" w:name="_Toc52796492"/>
      <w:bookmarkStart w:id="15" w:name="_Toc193556415"/>
      <w:bookmarkEnd w:id="9"/>
      <w:r>
        <w:rPr>
          <w:lang w:eastAsia="ko-KR"/>
        </w:rPr>
        <w:t>5.7</w:t>
      </w:r>
      <w:r>
        <w:rPr>
          <w:lang w:eastAsia="ko-KR"/>
        </w:rPr>
        <w:tab/>
        <w:t>Discontinuous Reception (DRX)</w:t>
      </w:r>
      <w:bookmarkEnd w:id="10"/>
      <w:bookmarkEnd w:id="11"/>
      <w:bookmarkEnd w:id="12"/>
      <w:bookmarkEnd w:id="13"/>
      <w:bookmarkEnd w:id="14"/>
      <w:bookmarkEnd w:id="15"/>
    </w:p>
    <w:p w14:paraId="27E78DED" w14:textId="77777777" w:rsidR="00BD1E0B" w:rsidRDefault="00BD1E0B" w:rsidP="00BD1E0B">
      <w:pPr>
        <w:rPr>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Pr>
          <w:lang w:eastAsia="ko-KR"/>
        </w:rPr>
        <w:t>otherwise</w:t>
      </w:r>
      <w:proofErr w:type="gramEnd"/>
      <w:r>
        <w:rPr>
          <w:lang w:eastAsia="ko-KR"/>
        </w:rPr>
        <w:t xml:space="preserve"> the MAC entity shall monitor the PDCCH as specified in TS 38.213 [6].</w:t>
      </w:r>
    </w:p>
    <w:p w14:paraId="793C7A29" w14:textId="77777777" w:rsidR="00BD1E0B" w:rsidRDefault="00BD1E0B" w:rsidP="00BD1E0B">
      <w:pPr>
        <w:pStyle w:val="NO"/>
        <w:rPr>
          <w:lang w:eastAsia="ko-KR"/>
        </w:rPr>
      </w:pPr>
      <w:r>
        <w:rPr>
          <w:lang w:eastAsia="ko-KR"/>
        </w:rPr>
        <w:t>NOTE 1:</w:t>
      </w:r>
      <w:r>
        <w:rPr>
          <w:lang w:eastAsia="ko-KR"/>
        </w:rPr>
        <w:tab/>
        <w:t>Void</w:t>
      </w:r>
    </w:p>
    <w:p w14:paraId="20277886" w14:textId="77777777" w:rsidR="00BD1E0B" w:rsidRDefault="00BD1E0B" w:rsidP="00BD1E0B">
      <w:pPr>
        <w:rPr>
          <w:lang w:eastAsia="ko-KR"/>
        </w:rPr>
      </w:pPr>
      <w:r>
        <w:rPr>
          <w:lang w:eastAsia="ko-KR"/>
        </w:rPr>
        <w:t>RRC controls DRX operation by configuring the following parameters:</w:t>
      </w:r>
    </w:p>
    <w:p w14:paraId="25476973" w14:textId="77777777" w:rsidR="00BD1E0B" w:rsidRDefault="00BD1E0B" w:rsidP="00BD1E0B">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xml:space="preserve">: the duration at the beginning of a DRX </w:t>
      </w:r>
      <w:proofErr w:type="gramStart"/>
      <w:r>
        <w:rPr>
          <w:lang w:eastAsia="ko-KR"/>
        </w:rPr>
        <w:t>cycle;</w:t>
      </w:r>
      <w:proofErr w:type="gramEnd"/>
    </w:p>
    <w:p w14:paraId="3FA5202B" w14:textId="77777777" w:rsidR="00BD1E0B" w:rsidRDefault="00BD1E0B" w:rsidP="00BD1E0B">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w:t>
      </w:r>
      <w:proofErr w:type="gramStart"/>
      <w:r>
        <w:rPr>
          <w:i/>
          <w:lang w:eastAsia="ko-KR"/>
        </w:rPr>
        <w:t>onDurationTimer</w:t>
      </w:r>
      <w:proofErr w:type="spellEnd"/>
      <w:r>
        <w:rPr>
          <w:lang w:eastAsia="ko-KR"/>
        </w:rPr>
        <w:t>;</w:t>
      </w:r>
      <w:proofErr w:type="gramEnd"/>
    </w:p>
    <w:p w14:paraId="3CCFDEB9" w14:textId="77777777" w:rsidR="00BD1E0B" w:rsidRDefault="00BD1E0B" w:rsidP="00BD1E0B">
      <w:pPr>
        <w:pStyle w:val="B1"/>
        <w:rPr>
          <w:lang w:eastAsia="ko-KR"/>
        </w:rPr>
      </w:pPr>
      <w:r>
        <w:rPr>
          <w:lang w:eastAsia="ko-KR"/>
        </w:rPr>
        <w:t>-</w:t>
      </w:r>
      <w:r>
        <w:rPr>
          <w:lang w:eastAsia="ko-KR"/>
        </w:rPr>
        <w:tab/>
      </w:r>
      <w:proofErr w:type="spellStart"/>
      <w:r>
        <w:rPr>
          <w:i/>
          <w:lang w:eastAsia="ko-KR"/>
        </w:rPr>
        <w:t>drx-InactivityTimer</w:t>
      </w:r>
      <w:proofErr w:type="spellEnd"/>
      <w:r>
        <w:rPr>
          <w:lang w:eastAsia="ko-KR"/>
        </w:rPr>
        <w:t xml:space="preserve">: the duration after the PDCCH occasion in which a PDCCH indicates a new UL, DL or SL transmission for the MAC </w:t>
      </w:r>
      <w:proofErr w:type="gramStart"/>
      <w:r>
        <w:rPr>
          <w:lang w:eastAsia="ko-KR"/>
        </w:rPr>
        <w:t>entity;</w:t>
      </w:r>
      <w:proofErr w:type="gramEnd"/>
    </w:p>
    <w:p w14:paraId="0DA03587" w14:textId="77777777" w:rsidR="00BD1E0B" w:rsidRDefault="00BD1E0B" w:rsidP="00BD1E0B">
      <w:pPr>
        <w:pStyle w:val="B1"/>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w:t>
      </w:r>
      <w:proofErr w:type="gramStart"/>
      <w:r>
        <w:rPr>
          <w:lang w:eastAsia="ko-KR"/>
        </w:rPr>
        <w:t>received;</w:t>
      </w:r>
      <w:proofErr w:type="gramEnd"/>
    </w:p>
    <w:p w14:paraId="5632391C" w14:textId="77777777" w:rsidR="00BD1E0B" w:rsidRDefault="00BD1E0B" w:rsidP="00BD1E0B">
      <w:pPr>
        <w:pStyle w:val="B1"/>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w:t>
      </w:r>
      <w:proofErr w:type="gramStart"/>
      <w:r>
        <w:rPr>
          <w:lang w:eastAsia="ko-KR"/>
        </w:rPr>
        <w:t>received;</w:t>
      </w:r>
      <w:proofErr w:type="gramEnd"/>
    </w:p>
    <w:p w14:paraId="5FC5C26F" w14:textId="77777777" w:rsidR="00BD1E0B" w:rsidRDefault="00BD1E0B" w:rsidP="00BD1E0B">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proofErr w:type="spellStart"/>
      <w:r>
        <w:rPr>
          <w:i/>
          <w:lang w:eastAsia="ko-KR"/>
        </w:rPr>
        <w:t>drx-StartOffset</w:t>
      </w:r>
      <w:proofErr w:type="spellEnd"/>
      <w:r>
        <w:rPr>
          <w:lang w:eastAsia="ko-KR"/>
        </w:rPr>
        <w:t xml:space="preserve"> which defines the subframe where the Long and Short DRX cycle </w:t>
      </w:r>
      <w:proofErr w:type="gramStart"/>
      <w:r>
        <w:rPr>
          <w:lang w:eastAsia="ko-KR"/>
        </w:rPr>
        <w:t>starts;</w:t>
      </w:r>
      <w:proofErr w:type="gramEnd"/>
    </w:p>
    <w:p w14:paraId="40C0FF4E" w14:textId="77777777" w:rsidR="00BD1E0B" w:rsidRDefault="00BD1E0B" w:rsidP="00BD1E0B">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w:t>
      </w:r>
      <w:proofErr w:type="gramStart"/>
      <w:r>
        <w:rPr>
          <w:lang w:eastAsia="ko-KR"/>
        </w:rPr>
        <w:t>cycle;</w:t>
      </w:r>
      <w:proofErr w:type="gramEnd"/>
    </w:p>
    <w:p w14:paraId="470F2B27" w14:textId="77777777" w:rsidR="00BD1E0B" w:rsidRDefault="00BD1E0B" w:rsidP="00BD1E0B">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w:t>
      </w:r>
      <w:proofErr w:type="gramStart"/>
      <w:r>
        <w:rPr>
          <w:lang w:eastAsia="ko-KR"/>
        </w:rPr>
        <w:t>cycle;</w:t>
      </w:r>
      <w:proofErr w:type="gramEnd"/>
    </w:p>
    <w:p w14:paraId="2BF74C83" w14:textId="77777777" w:rsidR="00BD1E0B" w:rsidRDefault="00BD1E0B" w:rsidP="00BD1E0B">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w:t>
      </w:r>
      <w:proofErr w:type="gramStart"/>
      <w:r>
        <w:rPr>
          <w:lang w:eastAsia="ko-KR"/>
        </w:rPr>
        <w:t>entity;</w:t>
      </w:r>
      <w:proofErr w:type="gramEnd"/>
    </w:p>
    <w:p w14:paraId="493F1328" w14:textId="77777777" w:rsidR="00BD1E0B" w:rsidRDefault="00BD1E0B" w:rsidP="00BD1E0B">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w:t>
      </w:r>
      <w:proofErr w:type="gramStart"/>
      <w:r>
        <w:rPr>
          <w:lang w:eastAsia="ko-KR"/>
        </w:rPr>
        <w:t>entity;</w:t>
      </w:r>
      <w:proofErr w:type="gramEnd"/>
    </w:p>
    <w:p w14:paraId="13CED002" w14:textId="77777777" w:rsidR="00BD1E0B" w:rsidRDefault="00BD1E0B" w:rsidP="00BD1E0B">
      <w:pPr>
        <w:pStyle w:val="B1"/>
        <w:rPr>
          <w:lang w:eastAsia="ko-KR"/>
        </w:rPr>
      </w:pPr>
      <w:r>
        <w:rPr>
          <w:lang w:eastAsia="ko-KR"/>
        </w:rPr>
        <w:t>-</w:t>
      </w:r>
      <w:r>
        <w:rPr>
          <w:lang w:eastAsia="ko-KR"/>
        </w:rPr>
        <w:tab/>
      </w:r>
      <w:proofErr w:type="spellStart"/>
      <w:r>
        <w:rPr>
          <w:i/>
          <w:lang w:eastAsia="ko-KR"/>
        </w:rPr>
        <w:t>drx-RetransmissionTimerSL</w:t>
      </w:r>
      <w:proofErr w:type="spellEnd"/>
      <w:r>
        <w:rPr>
          <w:lang w:eastAsia="ko-KR"/>
        </w:rPr>
        <w:t xml:space="preserve"> (per </w:t>
      </w:r>
      <w:proofErr w:type="spellStart"/>
      <w:r>
        <w:rPr>
          <w:lang w:eastAsia="ko-KR"/>
        </w:rPr>
        <w:t>sidelink</w:t>
      </w:r>
      <w:proofErr w:type="spellEnd"/>
      <w:r>
        <w:rPr>
          <w:lang w:eastAsia="ko-KR"/>
        </w:rPr>
        <w:t xml:space="preserve"> process): the maximum duration until a grant for SL retransmission is </w:t>
      </w:r>
      <w:proofErr w:type="gramStart"/>
      <w:r>
        <w:rPr>
          <w:lang w:eastAsia="ko-KR"/>
        </w:rPr>
        <w:t>received;</w:t>
      </w:r>
      <w:proofErr w:type="gramEnd"/>
    </w:p>
    <w:p w14:paraId="000E947A" w14:textId="77777777" w:rsidR="00BD1E0B" w:rsidRDefault="00BD1E0B" w:rsidP="00BD1E0B">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(per </w:t>
      </w:r>
      <w:proofErr w:type="spellStart"/>
      <w:r>
        <w:rPr>
          <w:lang w:eastAsia="ko-KR"/>
        </w:rPr>
        <w:t>sidelink</w:t>
      </w:r>
      <w:proofErr w:type="spellEnd"/>
      <w:r>
        <w:rPr>
          <w:lang w:eastAsia="ko-KR"/>
        </w:rPr>
        <w:t xml:space="preserve"> process): the minimum duration before an SL retransmission grant is expected by the MAC </w:t>
      </w:r>
      <w:proofErr w:type="gramStart"/>
      <w:r>
        <w:rPr>
          <w:lang w:eastAsia="ko-KR"/>
        </w:rPr>
        <w:t>entity;</w:t>
      </w:r>
      <w:proofErr w:type="gramEnd"/>
    </w:p>
    <w:p w14:paraId="4A62C531" w14:textId="77777777" w:rsidR="00BD1E0B" w:rsidRDefault="00BD1E0B" w:rsidP="00BD1E0B">
      <w:pPr>
        <w:pStyle w:val="B1"/>
        <w:rPr>
          <w:lang w:eastAsia="ko-KR"/>
        </w:rPr>
      </w:pPr>
      <w:r>
        <w:rPr>
          <w:lang w:eastAsia="ko-KR"/>
        </w:rPr>
        <w:t>-</w:t>
      </w:r>
      <w:r>
        <w:rPr>
          <w:lang w:eastAsia="ko-KR"/>
        </w:rPr>
        <w:tab/>
      </w:r>
      <w:r>
        <w:rPr>
          <w:i/>
          <w:iCs/>
          <w:noProof/>
          <w:lang w:eastAsia="ko-KR"/>
        </w:rPr>
        <w:t>drx-LastTransmissionUL</w:t>
      </w:r>
      <w:r>
        <w:rPr>
          <w:noProof/>
          <w:lang w:eastAsia="ko-KR"/>
        </w:rPr>
        <w:t xml:space="preserve"> </w:t>
      </w:r>
      <w:r>
        <w:rPr>
          <w:lang w:eastAsia="ko-KR"/>
        </w:rPr>
        <w:t xml:space="preserve">(optional): the configuration to start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after the last transmission within a </w:t>
      </w:r>
      <w:proofErr w:type="gramStart"/>
      <w:r>
        <w:rPr>
          <w:lang w:eastAsia="ko-KR"/>
        </w:rPr>
        <w:t>bundle;</w:t>
      </w:r>
      <w:proofErr w:type="gramEnd"/>
    </w:p>
    <w:p w14:paraId="4A33BD79" w14:textId="77777777" w:rsidR="00BD1E0B" w:rsidRDefault="00BD1E0B" w:rsidP="00BD1E0B">
      <w:pPr>
        <w:pStyle w:val="B1"/>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w:t>
      </w:r>
      <w:proofErr w:type="gramStart"/>
      <w:r>
        <w:rPr>
          <w:lang w:eastAsia="ko-KR"/>
        </w:rPr>
        <w:t>detected;</w:t>
      </w:r>
      <w:proofErr w:type="gramEnd"/>
    </w:p>
    <w:p w14:paraId="3DF895D0" w14:textId="77777777" w:rsidR="00BD1E0B" w:rsidRDefault="00BD1E0B" w:rsidP="00BD1E0B">
      <w:pPr>
        <w:pStyle w:val="B1"/>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p>
    <w:p w14:paraId="049811A6" w14:textId="77777777" w:rsidR="00BD1E0B" w:rsidRDefault="00BD1E0B" w:rsidP="00BD1E0B">
      <w:pPr>
        <w:pStyle w:val="B1"/>
        <w:rPr>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p>
    <w:p w14:paraId="58E9D2E9" w14:textId="77777777" w:rsidR="00BD1E0B" w:rsidRDefault="00BD1E0B" w:rsidP="00BD1E0B">
      <w:pPr>
        <w:pStyle w:val="B1"/>
        <w:rPr>
          <w:lang w:eastAsia="zh-CN"/>
        </w:rPr>
      </w:pPr>
      <w:r>
        <w:rPr>
          <w:lang w:eastAsia="ko-KR"/>
        </w:rPr>
        <w:t>-</w:t>
      </w:r>
      <w:r>
        <w:rPr>
          <w:lang w:eastAsia="ko-KR"/>
        </w:rPr>
        <w:tab/>
      </w:r>
      <w:proofErr w:type="spellStart"/>
      <w:r>
        <w:rPr>
          <w:i/>
          <w:iCs/>
        </w:rPr>
        <w:t>downlinkHARQ-FeedbackDisabled</w:t>
      </w:r>
      <w:proofErr w:type="spellEnd"/>
      <w:r>
        <w:rPr>
          <w:lang w:eastAsia="ko-KR"/>
        </w:rPr>
        <w:t xml:space="preserve"> (optional): the configuration to disable HARQ feedback per DL HARQ </w:t>
      </w:r>
      <w:proofErr w:type="gramStart"/>
      <w:r>
        <w:rPr>
          <w:lang w:eastAsia="ko-KR"/>
        </w:rPr>
        <w:t>process;</w:t>
      </w:r>
      <w:proofErr w:type="gramEnd"/>
    </w:p>
    <w:p w14:paraId="1D4D2B09" w14:textId="77777777" w:rsidR="00BD1E0B" w:rsidRDefault="00BD1E0B" w:rsidP="00BD1E0B">
      <w:pPr>
        <w:pStyle w:val="B1"/>
        <w:rPr>
          <w:lang w:eastAsia="ko-KR"/>
        </w:rPr>
      </w:pPr>
      <w:r>
        <w:rPr>
          <w:lang w:eastAsia="ko-KR"/>
        </w:rPr>
        <w:lastRenderedPageBreak/>
        <w:t>-</w:t>
      </w:r>
      <w:r>
        <w:rPr>
          <w:lang w:eastAsia="ko-KR"/>
        </w:rPr>
        <w:tab/>
      </w:r>
      <w:proofErr w:type="spellStart"/>
      <w:r>
        <w:rPr>
          <w:i/>
          <w:iCs/>
          <w:lang w:eastAsia="ko-KR"/>
        </w:rPr>
        <w:t>uplinkHARQ</w:t>
      </w:r>
      <w:proofErr w:type="spellEnd"/>
      <w:r>
        <w:rPr>
          <w:i/>
          <w:iCs/>
          <w:lang w:eastAsia="ko-KR"/>
        </w:rPr>
        <w:t>-Mode</w:t>
      </w:r>
      <w:r>
        <w:rPr>
          <w:lang w:eastAsia="ko-KR"/>
        </w:rPr>
        <w:t xml:space="preserve"> (optional): the configuration to set </w:t>
      </w:r>
      <w:proofErr w:type="spellStart"/>
      <w:r>
        <w:rPr>
          <w:i/>
          <w:iCs/>
          <w:lang w:eastAsia="ko-KR"/>
        </w:rPr>
        <w:t>HARQmodeA</w:t>
      </w:r>
      <w:proofErr w:type="spellEnd"/>
      <w:r>
        <w:rPr>
          <w:lang w:eastAsia="ko-KR"/>
        </w:rPr>
        <w:t xml:space="preserve"> or </w:t>
      </w:r>
      <w:proofErr w:type="spellStart"/>
      <w:r>
        <w:rPr>
          <w:i/>
          <w:iCs/>
          <w:lang w:eastAsia="ko-KR"/>
        </w:rPr>
        <w:t>HARQmodeB</w:t>
      </w:r>
      <w:proofErr w:type="spellEnd"/>
      <w:r>
        <w:rPr>
          <w:lang w:eastAsia="ko-KR"/>
        </w:rPr>
        <w:t xml:space="preserve"> per UL HARQ process.</w:t>
      </w:r>
    </w:p>
    <w:p w14:paraId="3478AB72" w14:textId="77777777" w:rsidR="00BD1E0B" w:rsidRDefault="00BD1E0B" w:rsidP="00BD1E0B">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14561094" w14:textId="77777777" w:rsidR="00BD1E0B" w:rsidRDefault="00BD1E0B" w:rsidP="00BD1E0B">
      <w:pPr>
        <w:rPr>
          <w:noProof/>
        </w:rPr>
      </w:pPr>
      <w:r>
        <w:rPr>
          <w:noProof/>
        </w:rPr>
        <w:t>When DRX is configured, the Active Time for Serving Cells in a DRX group includes the time while:</w:t>
      </w:r>
    </w:p>
    <w:p w14:paraId="44C6C147" w14:textId="77777777" w:rsidR="00BD1E0B" w:rsidRDefault="00BD1E0B" w:rsidP="00BD1E0B">
      <w:pPr>
        <w:pStyle w:val="B1"/>
        <w:rPr>
          <w:noProof/>
        </w:rPr>
      </w:pPr>
      <w:r>
        <w:rPr>
          <w:noProof/>
        </w:rPr>
        <w:t>-</w:t>
      </w:r>
      <w:r>
        <w:rPr>
          <w:noProof/>
        </w:rPr>
        <w:tab/>
      </w:r>
      <w:r>
        <w:rPr>
          <w:i/>
          <w:noProof/>
        </w:rPr>
        <w:t>drx-onDurationTimer</w:t>
      </w:r>
      <w:r>
        <w:rPr>
          <w:noProof/>
        </w:rPr>
        <w:t xml:space="preserve"> or </w:t>
      </w:r>
      <w:r>
        <w:rPr>
          <w:i/>
          <w:noProof/>
        </w:rPr>
        <w:t>drx-InactivityTimer</w:t>
      </w:r>
      <w:r>
        <w:rPr>
          <w:noProof/>
        </w:rPr>
        <w:t xml:space="preserve"> configured for the DRX group is running; or</w:t>
      </w:r>
    </w:p>
    <w:p w14:paraId="17F18D86" w14:textId="77777777" w:rsidR="00BD1E0B" w:rsidRDefault="00BD1E0B" w:rsidP="00BD1E0B">
      <w:pPr>
        <w:pStyle w:val="B1"/>
        <w:rPr>
          <w:noProof/>
        </w:rPr>
      </w:pPr>
      <w:r>
        <w:rPr>
          <w:iCs/>
        </w:rPr>
        <w:t>-</w:t>
      </w:r>
      <w:r>
        <w:rPr>
          <w:iCs/>
        </w:rPr>
        <w:tab/>
      </w:r>
      <w:proofErr w:type="spellStart"/>
      <w:r>
        <w:rPr>
          <w:i/>
        </w:rPr>
        <w:t>drx-RetransmissionTimerDL</w:t>
      </w:r>
      <w:proofErr w:type="spellEnd"/>
      <w:r>
        <w:rPr>
          <w:iCs/>
        </w:rPr>
        <w:t>,</w:t>
      </w:r>
      <w:r>
        <w:rPr>
          <w:noProof/>
        </w:rPr>
        <w:t xml:space="preserve"> </w:t>
      </w:r>
      <w:proofErr w:type="spellStart"/>
      <w:r>
        <w:rPr>
          <w:i/>
        </w:rPr>
        <w:t>drx-RetransmissionTimerUL</w:t>
      </w:r>
      <w:proofErr w:type="spellEnd"/>
      <w:r>
        <w:rPr>
          <w:iCs/>
          <w:noProof/>
        </w:rPr>
        <w:t xml:space="preserve"> </w:t>
      </w:r>
      <w:r>
        <w:rPr>
          <w:iCs/>
        </w:rPr>
        <w:t>or</w:t>
      </w:r>
      <w:r>
        <w:rPr>
          <w:iCs/>
          <w:lang w:eastAsia="ko-KR"/>
        </w:rPr>
        <w:t xml:space="preserve"> </w:t>
      </w:r>
      <w:proofErr w:type="spellStart"/>
      <w:r>
        <w:rPr>
          <w:i/>
          <w:lang w:eastAsia="ko-KR"/>
        </w:rPr>
        <w:t>drx-RetransmissionTimerSL</w:t>
      </w:r>
      <w:proofErr w:type="spellEnd"/>
      <w:r>
        <w:rPr>
          <w:noProof/>
        </w:rPr>
        <w:t xml:space="preserve"> is running on any Serving Cell in the DRX group; or</w:t>
      </w:r>
    </w:p>
    <w:p w14:paraId="28CF0128" w14:textId="77777777" w:rsidR="00BD1E0B" w:rsidRDefault="00BD1E0B" w:rsidP="00BD1E0B">
      <w:pPr>
        <w:pStyle w:val="B1"/>
        <w:rPr>
          <w:noProof/>
        </w:rPr>
      </w:pPr>
      <w:r>
        <w:rPr>
          <w:noProof/>
        </w:rPr>
        <w:t>-</w:t>
      </w:r>
      <w:r>
        <w:rPr>
          <w:noProof/>
        </w:rPr>
        <w:tab/>
      </w:r>
      <w:r>
        <w:rPr>
          <w:i/>
          <w:noProof/>
        </w:rPr>
        <w:t>ra-ContentionResolutionTimer</w:t>
      </w:r>
      <w:r>
        <w:rPr>
          <w:noProof/>
        </w:rPr>
        <w:t xml:space="preserve"> (as described in clause 5.1.5) or </w:t>
      </w:r>
      <w:r>
        <w:rPr>
          <w:i/>
          <w:iCs/>
          <w:noProof/>
        </w:rPr>
        <w:t>msgB-ResponseWindow</w:t>
      </w:r>
      <w:r>
        <w:rPr>
          <w:noProof/>
        </w:rPr>
        <w:t xml:space="preserve"> (as described in clause 5.1.4a) is running; or</w:t>
      </w:r>
    </w:p>
    <w:p w14:paraId="286C2D34" w14:textId="77777777" w:rsidR="00BD1E0B" w:rsidRDefault="00BD1E0B" w:rsidP="00BD1E0B">
      <w:pPr>
        <w:pStyle w:val="B1"/>
        <w:rPr>
          <w:noProof/>
        </w:rPr>
      </w:pPr>
      <w:r>
        <w:rPr>
          <w:noProof/>
        </w:rPr>
        <w:t>-</w:t>
      </w:r>
      <w:r>
        <w:rPr>
          <w:noProof/>
        </w:rPr>
        <w:tab/>
        <w:t>a Scheduling Request is sent on PUCCH and is pending (as described in clause 5.4.4</w:t>
      </w:r>
      <w:r>
        <w:t xml:space="preserve"> or 5.22.1.5</w:t>
      </w:r>
      <w:r>
        <w:rPr>
          <w:noProof/>
        </w:rPr>
        <w:t xml:space="preserve">). If this Serving Cell is part of a non-terrestrial network, the Active Time is started after the Scheduling Request transmission </w:t>
      </w:r>
      <w:r>
        <w:t xml:space="preserve">that is performed when the </w:t>
      </w:r>
      <w:r>
        <w:rPr>
          <w:i/>
        </w:rPr>
        <w:t>SR_COUNTER</w:t>
      </w:r>
      <w:r>
        <w:t xml:space="preserve"> is 0 for all the SR configurations with pending SR(s) </w:t>
      </w:r>
      <w:r>
        <w:rPr>
          <w:noProof/>
        </w:rPr>
        <w:t>plus the UE-gNB RTT; or</w:t>
      </w:r>
    </w:p>
    <w:p w14:paraId="590EFD47" w14:textId="77777777" w:rsidR="00BD1E0B" w:rsidRDefault="00BD1E0B" w:rsidP="00BD1E0B">
      <w:pPr>
        <w:pStyle w:val="B1"/>
        <w:rPr>
          <w:noProof/>
        </w:rPr>
      </w:pPr>
      <w:r>
        <w:rPr>
          <w:noProof/>
        </w:rPr>
        <w:t>-</w:t>
      </w:r>
      <w:r>
        <w:rPr>
          <w:noProof/>
        </w:rPr>
        <w:tab/>
        <w:t xml:space="preserve">a PDCCH indicating a new transmission addressed to the C-RNTI of the MAC entity has not been received after successful reception of a Random Access Response for the Random Access Preamble not selected by the </w:t>
      </w:r>
      <w:r>
        <w:rPr>
          <w:noProof/>
          <w:lang w:eastAsia="ko-KR"/>
        </w:rPr>
        <w:t>MAC entity</w:t>
      </w:r>
      <w:r>
        <w:rPr>
          <w:noProof/>
        </w:rPr>
        <w:t xml:space="preserve"> among the contention-based Random Access Preamble (as described in clauses 5.1.4 and 5.1.4a).</w:t>
      </w:r>
    </w:p>
    <w:p w14:paraId="2F178162" w14:textId="77777777" w:rsidR="00BD1E0B" w:rsidRDefault="00BD1E0B" w:rsidP="00BD1E0B">
      <w:pPr>
        <w:rPr>
          <w:lang w:eastAsia="ko-KR"/>
        </w:rPr>
      </w:pPr>
      <w:r>
        <w:rPr>
          <w:lang w:eastAsia="ko-KR"/>
        </w:rPr>
        <w:t>The following MAC timers are used for DRX operation in a non-terrestrial network:</w:t>
      </w:r>
    </w:p>
    <w:p w14:paraId="33CB585B" w14:textId="77777777" w:rsidR="00BD1E0B" w:rsidRDefault="00BD1E0B" w:rsidP="00BD1E0B">
      <w:pPr>
        <w:pStyle w:val="B1"/>
        <w:rPr>
          <w:lang w:eastAsia="ko-KR"/>
        </w:rPr>
      </w:pPr>
      <w:r>
        <w:rPr>
          <w:lang w:eastAsia="ko-KR"/>
        </w:rPr>
        <w:t>-</w:t>
      </w:r>
      <w:r>
        <w:rPr>
          <w:lang w:eastAsia="ko-KR"/>
        </w:rPr>
        <w:tab/>
      </w:r>
      <w:r>
        <w:rPr>
          <w:i/>
          <w:lang w:eastAsia="ko-KR"/>
        </w:rPr>
        <w:t>HARQ-RTT-</w:t>
      </w:r>
      <w:proofErr w:type="spellStart"/>
      <w:r>
        <w:rPr>
          <w:i/>
          <w:lang w:eastAsia="ko-KR"/>
        </w:rPr>
        <w:t>TimerDL</w:t>
      </w:r>
      <w:proofErr w:type="spellEnd"/>
      <w:r>
        <w:rPr>
          <w:i/>
          <w:lang w:eastAsia="ko-KR"/>
        </w:rPr>
        <w:t>-NTN</w:t>
      </w:r>
      <w:r>
        <w:rPr>
          <w:lang w:eastAsia="ko-KR"/>
        </w:rPr>
        <w:t xml:space="preserve"> (per DL HARQ process configured with HARQ feedback enabled): the minimum duration before a DL assignment for HARQ retransmission is expected by the MAC </w:t>
      </w:r>
      <w:proofErr w:type="gramStart"/>
      <w:r>
        <w:rPr>
          <w:lang w:eastAsia="ko-KR"/>
        </w:rPr>
        <w:t>entity;</w:t>
      </w:r>
      <w:proofErr w:type="gramEnd"/>
    </w:p>
    <w:p w14:paraId="1B09670A" w14:textId="77777777" w:rsidR="00BD1E0B" w:rsidRDefault="00BD1E0B" w:rsidP="00BD1E0B">
      <w:pPr>
        <w:pStyle w:val="B1"/>
        <w:rPr>
          <w:lang w:eastAsia="ko-KR"/>
        </w:rPr>
      </w:pPr>
      <w:r>
        <w:rPr>
          <w:lang w:eastAsia="ko-KR"/>
        </w:rPr>
        <w:t>-</w:t>
      </w:r>
      <w:r>
        <w:rPr>
          <w:lang w:eastAsia="ko-KR"/>
        </w:rPr>
        <w:tab/>
      </w:r>
      <w:r>
        <w:rPr>
          <w:i/>
          <w:lang w:eastAsia="ko-KR"/>
        </w:rPr>
        <w:t>HARQ-RTT-</w:t>
      </w:r>
      <w:proofErr w:type="spellStart"/>
      <w:r>
        <w:rPr>
          <w:i/>
          <w:lang w:eastAsia="ko-KR"/>
        </w:rPr>
        <w:t>TimerUL</w:t>
      </w:r>
      <w:proofErr w:type="spellEnd"/>
      <w:r>
        <w:rPr>
          <w:i/>
          <w:lang w:eastAsia="ko-KR"/>
        </w:rPr>
        <w:t>-NTN</w:t>
      </w:r>
      <w:r>
        <w:rPr>
          <w:lang w:eastAsia="ko-KR"/>
        </w:rPr>
        <w:t xml:space="preserve"> (per UL HARQ process configured with</w:t>
      </w:r>
      <w:r>
        <w:t xml:space="preserve"> </w:t>
      </w:r>
      <w:proofErr w:type="spellStart"/>
      <w:r>
        <w:rPr>
          <w:i/>
          <w:iCs/>
        </w:rPr>
        <w:t>HARQModeA</w:t>
      </w:r>
      <w:proofErr w:type="spellEnd"/>
      <w:r>
        <w:rPr>
          <w:lang w:eastAsia="ko-KR"/>
        </w:rPr>
        <w:t>): the minimum duration before a UL HARQ retransmission grant is expected by the MAC entity.</w:t>
      </w:r>
    </w:p>
    <w:p w14:paraId="52C2A527" w14:textId="77777777" w:rsidR="00BD1E0B" w:rsidRDefault="00BD1E0B" w:rsidP="00BD1E0B">
      <w:pPr>
        <w:rPr>
          <w:lang w:eastAsia="ko-KR"/>
        </w:rPr>
      </w:pPr>
      <w:r>
        <w:rPr>
          <w:lang w:eastAsia="ko-KR"/>
        </w:rPr>
        <w:t>When DRX is not configured and multicast DRX is configured</w:t>
      </w:r>
      <w:r>
        <w:rPr>
          <w:lang w:eastAsia="zh-CN"/>
        </w:rPr>
        <w:t xml:space="preserve"> for a G-RNTI or G-CS-RNTI</w:t>
      </w:r>
      <w:r>
        <w:rPr>
          <w:lang w:eastAsia="ko-KR"/>
        </w:rPr>
        <w:t>, the MAC entity shall:</w:t>
      </w:r>
    </w:p>
    <w:p w14:paraId="10469DB1" w14:textId="77777777" w:rsidR="00BD1E0B" w:rsidRDefault="00BD1E0B" w:rsidP="00BD1E0B">
      <w:pPr>
        <w:pStyle w:val="B1"/>
        <w:rPr>
          <w:lang w:eastAsia="ko-KR"/>
        </w:rPr>
      </w:pPr>
      <w:r>
        <w:rPr>
          <w:noProof/>
          <w:lang w:eastAsia="ko-KR"/>
        </w:rPr>
        <w:t>1&gt;</w:t>
      </w:r>
      <w:r>
        <w:rPr>
          <w:noProof/>
          <w:lang w:eastAsia="ko-KR"/>
        </w:rPr>
        <w:tab/>
      </w:r>
      <w:r>
        <w:rPr>
          <w:lang w:eastAsia="ko-KR"/>
        </w:rPr>
        <w:t>monitor the PDCCH as specified in TS 38.213 [6</w:t>
      </w:r>
      <w:proofErr w:type="gramStart"/>
      <w:r>
        <w:rPr>
          <w:lang w:eastAsia="ko-KR"/>
        </w:rPr>
        <w:t>];</w:t>
      </w:r>
      <w:proofErr w:type="gramEnd"/>
    </w:p>
    <w:p w14:paraId="001C3E96" w14:textId="77777777" w:rsidR="00BD1E0B" w:rsidRDefault="00BD1E0B" w:rsidP="00BD1E0B">
      <w:pPr>
        <w:pStyle w:val="B1"/>
        <w:rPr>
          <w:noProof/>
          <w:lang w:eastAsia="ko-KR"/>
        </w:rPr>
      </w:pPr>
      <w:r>
        <w:rPr>
          <w:noProof/>
          <w:lang w:eastAsia="ko-KR"/>
        </w:rPr>
        <w:t>1&gt;</w:t>
      </w:r>
      <w:r>
        <w:rPr>
          <w:noProof/>
          <w:lang w:eastAsia="ko-KR"/>
        </w:rPr>
        <w:tab/>
        <w:t>if a MAC PDU is received in a configured downlink assignment for unicast; or</w:t>
      </w:r>
    </w:p>
    <w:p w14:paraId="5699A535" w14:textId="77777777" w:rsidR="00BD1E0B" w:rsidRDefault="00BD1E0B" w:rsidP="00BD1E0B">
      <w:pPr>
        <w:pStyle w:val="B1"/>
        <w:rPr>
          <w:noProof/>
          <w:lang w:eastAsia="ko-KR"/>
        </w:rPr>
      </w:pPr>
      <w:r>
        <w:rPr>
          <w:noProof/>
          <w:lang w:eastAsia="ko-KR"/>
        </w:rPr>
        <w:t>1&gt;</w:t>
      </w:r>
      <w:r>
        <w:rPr>
          <w:noProof/>
          <w:lang w:eastAsia="ko-KR"/>
        </w:rPr>
        <w:tab/>
        <w:t>if the PDCCH indicates a DL unicast transmission:</w:t>
      </w:r>
    </w:p>
    <w:p w14:paraId="5F63BC3E" w14:textId="77777777" w:rsidR="00BD1E0B" w:rsidRDefault="00BD1E0B" w:rsidP="00BD1E0B">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10398485" w14:textId="77777777" w:rsidR="00BD1E0B" w:rsidRDefault="00BD1E0B" w:rsidP="00BD1E0B">
      <w:pPr>
        <w:rPr>
          <w:lang w:eastAsia="ko-KR"/>
        </w:rPr>
      </w:pPr>
      <w:r>
        <w:rPr>
          <w:lang w:eastAsia="ko-KR"/>
        </w:rPr>
        <w:t>When DRX is configured, the MAC entity shall:</w:t>
      </w:r>
    </w:p>
    <w:p w14:paraId="099DAEAC" w14:textId="77777777" w:rsidR="00BD1E0B" w:rsidRDefault="00BD1E0B" w:rsidP="00BD1E0B">
      <w:pPr>
        <w:pStyle w:val="B1"/>
        <w:rPr>
          <w:lang w:eastAsia="ko-KR"/>
        </w:rPr>
      </w:pPr>
      <w:r>
        <w:rPr>
          <w:noProof/>
          <w:lang w:eastAsia="ko-KR"/>
        </w:rPr>
        <w:t>1&gt;</w:t>
      </w:r>
      <w:r>
        <w:rPr>
          <w:noProof/>
          <w:lang w:eastAsia="ko-KR"/>
        </w:rPr>
        <w:tab/>
        <w:t>if a MAC PDU is received in a configured downlink assignment for unicast:</w:t>
      </w:r>
    </w:p>
    <w:p w14:paraId="0142B37C" w14:textId="77777777" w:rsidR="00BD1E0B" w:rsidRDefault="00BD1E0B" w:rsidP="00BD1E0B">
      <w:pPr>
        <w:pStyle w:val="B2"/>
      </w:pPr>
      <w:r>
        <w:rPr>
          <w:lang w:eastAsia="ko-KR"/>
        </w:rPr>
        <w:t>2&gt;</w:t>
      </w:r>
      <w:r>
        <w:rPr>
          <w:lang w:eastAsia="ko-KR"/>
        </w:rPr>
        <w:tab/>
        <w:t xml:space="preserve">if this Serving Cell is configured with </w:t>
      </w:r>
      <w:proofErr w:type="spellStart"/>
      <w:r>
        <w:rPr>
          <w:i/>
          <w:iCs/>
        </w:rPr>
        <w:t>downlinkHARQ-FeedbackDisabled</w:t>
      </w:r>
      <w:proofErr w:type="spellEnd"/>
      <w:r>
        <w:t>:</w:t>
      </w:r>
    </w:p>
    <w:p w14:paraId="76EC5BF5" w14:textId="77777777" w:rsidR="00BD1E0B" w:rsidRDefault="00BD1E0B" w:rsidP="00BD1E0B">
      <w:pPr>
        <w:pStyle w:val="B3"/>
        <w:rPr>
          <w:lang w:eastAsia="ko-KR"/>
        </w:rPr>
      </w:pPr>
      <w:r>
        <w:rPr>
          <w:lang w:eastAsia="ko-KR"/>
        </w:rPr>
        <w:t>3&gt;</w:t>
      </w:r>
      <w:r>
        <w:rPr>
          <w:lang w:eastAsia="ko-KR"/>
        </w:rPr>
        <w:tab/>
        <w:t>if the corresponding HARQ process is configured with HARQ feedback enabled:</w:t>
      </w:r>
    </w:p>
    <w:p w14:paraId="6490C3E2" w14:textId="77777777" w:rsidR="00BD1E0B" w:rsidRDefault="00BD1E0B" w:rsidP="00BD1E0B">
      <w:pPr>
        <w:pStyle w:val="B4"/>
      </w:pPr>
      <w:r>
        <w:t>4&gt;</w:t>
      </w:r>
      <w:r>
        <w:tab/>
        <w:t xml:space="preserve">set </w:t>
      </w:r>
      <w:r>
        <w:rPr>
          <w:i/>
          <w:iCs/>
        </w:rPr>
        <w:t>HARQ-RTT-</w:t>
      </w:r>
      <w:proofErr w:type="spellStart"/>
      <w:r>
        <w:rPr>
          <w:i/>
          <w:iCs/>
        </w:rPr>
        <w:t>TimerDL</w:t>
      </w:r>
      <w:proofErr w:type="spellEnd"/>
      <w:r>
        <w:rPr>
          <w:i/>
          <w:iCs/>
        </w:rPr>
        <w:t>-NTN</w:t>
      </w:r>
      <w:r>
        <w:rPr>
          <w:iCs/>
        </w:rPr>
        <w:t xml:space="preserve"> for the corresponding HARQ process equal to </w:t>
      </w:r>
      <w:proofErr w:type="spellStart"/>
      <w:r>
        <w:rPr>
          <w:i/>
          <w:iCs/>
        </w:rPr>
        <w:t>drx</w:t>
      </w:r>
      <w:proofErr w:type="spellEnd"/>
      <w:r>
        <w:rPr>
          <w:i/>
          <w:iCs/>
        </w:rPr>
        <w:t>-HARQ-RTT-</w:t>
      </w:r>
      <w:proofErr w:type="spellStart"/>
      <w:r>
        <w:rPr>
          <w:i/>
          <w:iCs/>
        </w:rPr>
        <w:t>TimerDL</w:t>
      </w:r>
      <w:proofErr w:type="spellEnd"/>
      <w:r>
        <w:rPr>
          <w:iCs/>
        </w:rPr>
        <w:t xml:space="preserve"> plus the latest available UE-</w:t>
      </w:r>
      <w:proofErr w:type="spellStart"/>
      <w:r>
        <w:rPr>
          <w:iCs/>
        </w:rPr>
        <w:t>gNB</w:t>
      </w:r>
      <w:proofErr w:type="spellEnd"/>
      <w:r>
        <w:rPr>
          <w:iCs/>
        </w:rPr>
        <w:t xml:space="preserve"> RTT </w:t>
      </w:r>
      <w:proofErr w:type="gramStart"/>
      <w:r>
        <w:rPr>
          <w:iCs/>
        </w:rPr>
        <w:t>value</w:t>
      </w:r>
      <w:r>
        <w:t>;</w:t>
      </w:r>
      <w:proofErr w:type="gramEnd"/>
    </w:p>
    <w:p w14:paraId="20B7A07A" w14:textId="77777777" w:rsidR="00BD1E0B" w:rsidRDefault="00BD1E0B" w:rsidP="00BD1E0B">
      <w:pPr>
        <w:pStyle w:val="B4"/>
        <w:rPr>
          <w:rStyle w:val="B3Char"/>
        </w:rPr>
      </w:pPr>
      <w:r>
        <w:rPr>
          <w:rStyle w:val="B3Char"/>
        </w:rPr>
        <w:t>4&gt;</w:t>
      </w:r>
      <w:r>
        <w:rPr>
          <w:rStyle w:val="B3Char"/>
        </w:rPr>
        <w:tab/>
        <w:t xml:space="preserve">start the </w:t>
      </w:r>
      <w:r>
        <w:rPr>
          <w:rStyle w:val="B3Char"/>
          <w:i/>
          <w:iCs/>
        </w:rPr>
        <w:t>HARQ-RTT-</w:t>
      </w:r>
      <w:proofErr w:type="spellStart"/>
      <w:r>
        <w:rPr>
          <w:rStyle w:val="B3Char"/>
          <w:i/>
          <w:iCs/>
        </w:rPr>
        <w:t>TimerDL</w:t>
      </w:r>
      <w:proofErr w:type="spellEnd"/>
      <w:r>
        <w:rPr>
          <w:rStyle w:val="B3Char"/>
          <w:i/>
          <w:iCs/>
        </w:rPr>
        <w:t>-NTN</w:t>
      </w:r>
      <w:r>
        <w:rPr>
          <w:rStyle w:val="B3Char"/>
        </w:rPr>
        <w:t xml:space="preserve"> for the corresponding HARQ process in the first symbol after the end of the corresponding transmission carrying the DL HARQ feedback.</w:t>
      </w:r>
    </w:p>
    <w:p w14:paraId="3F9426F6" w14:textId="77777777" w:rsidR="00BD1E0B" w:rsidRDefault="00BD1E0B" w:rsidP="00BD1E0B">
      <w:pPr>
        <w:pStyle w:val="B2"/>
        <w:rPr>
          <w:rFonts w:eastAsia="Times New Roman"/>
          <w:noProof/>
          <w:lang w:eastAsia="ko-KR"/>
        </w:rPr>
      </w:pPr>
      <w:r>
        <w:rPr>
          <w:lang w:eastAsia="ko-KR"/>
        </w:rPr>
        <w:t>2&gt;</w:t>
      </w:r>
      <w:r>
        <w:rPr>
          <w:lang w:eastAsia="ko-KR"/>
        </w:rPr>
        <w:tab/>
        <w:t>else:</w:t>
      </w:r>
    </w:p>
    <w:p w14:paraId="31A77F83" w14:textId="77777777" w:rsidR="00BD1E0B" w:rsidRDefault="00BD1E0B" w:rsidP="00BD1E0B">
      <w:pPr>
        <w:pStyle w:val="B3"/>
        <w:rPr>
          <w:noProof/>
          <w:lang w:eastAsia="ko-KR"/>
        </w:rPr>
      </w:pPr>
      <w:r>
        <w:rPr>
          <w:noProof/>
          <w:lang w:eastAsia="ko-KR"/>
        </w:rPr>
        <w:t>3&gt;</w:t>
      </w:r>
      <w:r>
        <w:rPr>
          <w:noProof/>
          <w:lang w:eastAsia="ko-KR"/>
        </w:rPr>
        <w:tab/>
        <w:t xml:space="preserve">start the </w:t>
      </w:r>
      <w:r>
        <w:rPr>
          <w:i/>
          <w:noProof/>
          <w:lang w:eastAsia="ko-KR"/>
        </w:rPr>
        <w:t>drx-HARQ-RTT-TimerDL</w:t>
      </w:r>
      <w:r>
        <w:rPr>
          <w:noProof/>
          <w:lang w:eastAsia="ko-KR"/>
        </w:rPr>
        <w:t xml:space="preserve"> for the corresponding HARQ process in the first symbol after the end of the corresponding transmission carrying the DL HARQ feedback.</w:t>
      </w:r>
    </w:p>
    <w:p w14:paraId="01D39DC2" w14:textId="77777777" w:rsidR="00BD1E0B" w:rsidRDefault="00BD1E0B" w:rsidP="00BD1E0B">
      <w:pPr>
        <w:pStyle w:val="NO"/>
        <w:rPr>
          <w:rFonts w:eastAsiaTheme="minorEastAsia"/>
          <w:lang w:eastAsia="en-US"/>
        </w:rPr>
      </w:pPr>
      <w:r>
        <w:rPr>
          <w:rFonts w:eastAsiaTheme="minorEastAsia"/>
          <w:lang w:eastAsia="en-US"/>
        </w:rPr>
        <w:t>NOTE</w:t>
      </w:r>
      <w:r>
        <w:rPr>
          <w:noProof/>
        </w:rPr>
        <w:t xml:space="preserve"> 1a</w:t>
      </w:r>
      <w:r>
        <w:rPr>
          <w:rFonts w:eastAsiaTheme="minorEastAsia"/>
          <w:lang w:eastAsia="en-US"/>
        </w:rPr>
        <w:t>:</w:t>
      </w:r>
      <w:r>
        <w:rPr>
          <w:rFonts w:eastAsiaTheme="minorEastAsia"/>
          <w:lang w:eastAsia="en-US"/>
        </w:rPr>
        <w:tab/>
        <w:t>Void.</w:t>
      </w:r>
    </w:p>
    <w:p w14:paraId="2E57D4CC" w14:textId="77777777" w:rsidR="00BD1E0B" w:rsidRDefault="00BD1E0B" w:rsidP="00BD1E0B">
      <w:pPr>
        <w:pStyle w:val="NO"/>
        <w:rPr>
          <w:rFonts w:eastAsia="Times New Roman"/>
          <w:noProof/>
          <w:lang w:eastAsia="ko-KR"/>
        </w:rPr>
      </w:pPr>
      <w:r>
        <w:rPr>
          <w:rFonts w:eastAsiaTheme="minorEastAsia"/>
          <w:lang w:eastAsia="en-US"/>
        </w:rPr>
        <w:lastRenderedPageBreak/>
        <w:t>NOTE</w:t>
      </w:r>
      <w:r>
        <w:rPr>
          <w:noProof/>
        </w:rPr>
        <w:t xml:space="preserve"> 1b</w:t>
      </w:r>
      <w:r>
        <w:rPr>
          <w:rFonts w:eastAsiaTheme="minorEastAsia"/>
          <w:lang w:eastAsia="en-US"/>
        </w:rPr>
        <w:t>:</w:t>
      </w:r>
      <w:r>
        <w:rPr>
          <w:rFonts w:eastAsiaTheme="minorEastAsia"/>
          <w:lang w:eastAsia="en-US"/>
        </w:rPr>
        <w:tab/>
        <w:t>Void</w:t>
      </w:r>
      <w:r>
        <w:t>.</w:t>
      </w:r>
    </w:p>
    <w:p w14:paraId="7A8B6E39" w14:textId="77777777" w:rsidR="00BD1E0B" w:rsidRDefault="00BD1E0B" w:rsidP="00BD1E0B">
      <w:pPr>
        <w:pStyle w:val="B2"/>
        <w:rPr>
          <w:noProof/>
          <w:lang w:eastAsia="ko-KR"/>
        </w:rPr>
      </w:pPr>
      <w:r>
        <w:rPr>
          <w:noProof/>
          <w:lang w:eastAsia="ko-KR"/>
        </w:rPr>
        <w:t>2&gt;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521088ED" w14:textId="77777777" w:rsidR="00BD1E0B" w:rsidRDefault="00BD1E0B" w:rsidP="00BD1E0B">
      <w:pPr>
        <w:pStyle w:val="B2"/>
        <w:rPr>
          <w:noProof/>
          <w:lang w:eastAsia="ko-KR"/>
        </w:rPr>
      </w:pPr>
      <w:r>
        <w:rPr>
          <w:noProof/>
          <w:lang w:eastAsia="ko-KR"/>
        </w:rPr>
        <w:t>2&gt;</w:t>
      </w:r>
      <w:r>
        <w:rPr>
          <w:noProof/>
          <w:lang w:eastAsia="ko-KR"/>
        </w:rPr>
        <w:tab/>
        <w:t xml:space="preserve">stop the </w:t>
      </w:r>
      <w:r>
        <w:rPr>
          <w:i/>
          <w:noProof/>
          <w:lang w:eastAsia="ko-KR"/>
        </w:rPr>
        <w:t>drx-RetransmissionTimerDL-PTM</w:t>
      </w:r>
      <w:r>
        <w:rPr>
          <w:noProof/>
          <w:lang w:eastAsia="ko-KR"/>
        </w:rPr>
        <w:t xml:space="preserve"> for the corresponding HARQ process.</w:t>
      </w:r>
    </w:p>
    <w:p w14:paraId="5F61CEA0" w14:textId="77777777" w:rsidR="00BD1E0B" w:rsidRDefault="00BD1E0B" w:rsidP="00BD1E0B">
      <w:pPr>
        <w:pStyle w:val="B1"/>
        <w:rPr>
          <w:noProof/>
          <w:lang w:eastAsia="ko-KR"/>
        </w:rPr>
      </w:pPr>
      <w:r>
        <w:rPr>
          <w:noProof/>
          <w:lang w:eastAsia="ko-KR"/>
        </w:rPr>
        <w:t>1&gt;</w:t>
      </w:r>
      <w:r>
        <w:rPr>
          <w:noProof/>
          <w:lang w:eastAsia="ko-KR"/>
        </w:rPr>
        <w:tab/>
        <w:t>if a MAC PDU is transmitted in a configured uplink grant and LBT failure indication is not received from lower layers:</w:t>
      </w:r>
    </w:p>
    <w:p w14:paraId="4640CADC" w14:textId="77777777" w:rsidR="00BD1E0B" w:rsidRDefault="00BD1E0B" w:rsidP="00BD1E0B">
      <w:pPr>
        <w:pStyle w:val="B2"/>
        <w:rPr>
          <w:noProof/>
          <w:lang w:eastAsia="ko-KR"/>
        </w:rPr>
      </w:pPr>
      <w:r>
        <w:rPr>
          <w:noProof/>
          <w:lang w:eastAsia="ko-KR"/>
        </w:rPr>
        <w:t>2&gt;</w:t>
      </w:r>
      <w:r>
        <w:rPr>
          <w:noProof/>
          <w:lang w:eastAsia="ko-KR"/>
        </w:rPr>
        <w:tab/>
        <w:t xml:space="preserve">if this Serving Cell is configured with </w:t>
      </w:r>
      <w:r>
        <w:rPr>
          <w:i/>
          <w:iCs/>
          <w:noProof/>
          <w:lang w:eastAsia="ko-KR"/>
        </w:rPr>
        <w:t>uplinkHARQ-Mode</w:t>
      </w:r>
      <w:r>
        <w:rPr>
          <w:noProof/>
          <w:lang w:eastAsia="ko-KR"/>
        </w:rPr>
        <w:t>:</w:t>
      </w:r>
    </w:p>
    <w:p w14:paraId="3EB321A1" w14:textId="77777777" w:rsidR="00BD1E0B" w:rsidRDefault="00BD1E0B" w:rsidP="00BD1E0B">
      <w:pPr>
        <w:pStyle w:val="B3"/>
        <w:rPr>
          <w:noProof/>
          <w:lang w:eastAsia="ko-KR"/>
        </w:rPr>
      </w:pPr>
      <w:r>
        <w:rPr>
          <w:noProof/>
          <w:lang w:eastAsia="ko-KR"/>
        </w:rPr>
        <w:t>3&gt;</w:t>
      </w:r>
      <w:r>
        <w:rPr>
          <w:noProof/>
          <w:lang w:eastAsia="ko-KR"/>
        </w:rPr>
        <w:tab/>
        <w:t xml:space="preserve">if the corresponding HARQ process is configured as </w:t>
      </w:r>
      <w:r>
        <w:rPr>
          <w:i/>
          <w:iCs/>
          <w:noProof/>
          <w:lang w:eastAsia="ko-KR"/>
        </w:rPr>
        <w:t>HARQModeA</w:t>
      </w:r>
      <w:r>
        <w:rPr>
          <w:noProof/>
          <w:lang w:eastAsia="ko-KR"/>
        </w:rPr>
        <w:t>:</w:t>
      </w:r>
    </w:p>
    <w:p w14:paraId="791DF0CE" w14:textId="77777777" w:rsidR="00BD1E0B" w:rsidRDefault="00BD1E0B" w:rsidP="00BD1E0B">
      <w:pPr>
        <w:pStyle w:val="B4"/>
      </w:pPr>
      <w:r>
        <w:t>4&gt;</w:t>
      </w:r>
      <w:r>
        <w:tab/>
        <w:t xml:space="preserve">set </w:t>
      </w:r>
      <w:r>
        <w:rPr>
          <w:i/>
          <w:iCs/>
        </w:rPr>
        <w:t>HARQ-RTT-</w:t>
      </w:r>
      <w:proofErr w:type="spellStart"/>
      <w:r>
        <w:rPr>
          <w:i/>
          <w:iCs/>
        </w:rPr>
        <w:t>TimerUL</w:t>
      </w:r>
      <w:proofErr w:type="spellEnd"/>
      <w:r>
        <w:rPr>
          <w:i/>
          <w:iCs/>
        </w:rPr>
        <w:t>-NTN</w:t>
      </w:r>
      <w:r>
        <w:rPr>
          <w:iCs/>
        </w:rPr>
        <w:t xml:space="preserve"> for the corresponding HARQ process equal to </w:t>
      </w:r>
      <w:proofErr w:type="spellStart"/>
      <w:r>
        <w:rPr>
          <w:i/>
          <w:iCs/>
        </w:rPr>
        <w:t>drx</w:t>
      </w:r>
      <w:proofErr w:type="spellEnd"/>
      <w:r>
        <w:rPr>
          <w:i/>
          <w:iCs/>
        </w:rPr>
        <w:t>-HARQ-RTT-</w:t>
      </w:r>
      <w:proofErr w:type="spellStart"/>
      <w:r>
        <w:rPr>
          <w:i/>
          <w:iCs/>
        </w:rPr>
        <w:t>TimerUL</w:t>
      </w:r>
      <w:proofErr w:type="spellEnd"/>
      <w:r>
        <w:rPr>
          <w:iCs/>
        </w:rPr>
        <w:t xml:space="preserve"> plus the latest available UE-</w:t>
      </w:r>
      <w:proofErr w:type="spellStart"/>
      <w:r>
        <w:rPr>
          <w:iCs/>
        </w:rPr>
        <w:t>gNB</w:t>
      </w:r>
      <w:proofErr w:type="spellEnd"/>
      <w:r>
        <w:rPr>
          <w:iCs/>
        </w:rPr>
        <w:t xml:space="preserve"> RTT </w:t>
      </w:r>
      <w:proofErr w:type="gramStart"/>
      <w:r>
        <w:rPr>
          <w:iCs/>
        </w:rPr>
        <w:t>value</w:t>
      </w:r>
      <w:r>
        <w:t>;</w:t>
      </w:r>
      <w:proofErr w:type="gramEnd"/>
    </w:p>
    <w:p w14:paraId="0CAC0E71" w14:textId="77777777" w:rsidR="00BD1E0B" w:rsidRDefault="00BD1E0B" w:rsidP="00BD1E0B">
      <w:pPr>
        <w:pStyle w:val="B4"/>
        <w:rPr>
          <w:noProof/>
          <w:lang w:eastAsia="ko-KR"/>
        </w:rPr>
      </w:pPr>
      <w:r>
        <w:rPr>
          <w:noProof/>
          <w:lang w:eastAsia="ko-KR"/>
        </w:rPr>
        <w:t>4&gt;</w:t>
      </w:r>
      <w:r>
        <w:rPr>
          <w:noProof/>
          <w:lang w:eastAsia="ko-KR"/>
        </w:rPr>
        <w:tab/>
        <w:t xml:space="preserve">if </w:t>
      </w:r>
      <w:r>
        <w:rPr>
          <w:i/>
          <w:iCs/>
          <w:noProof/>
          <w:lang w:eastAsia="ko-KR"/>
        </w:rPr>
        <w:t>drx-LastTransmissionUL</w:t>
      </w:r>
      <w:r>
        <w:rPr>
          <w:noProof/>
          <w:lang w:eastAsia="ko-KR"/>
        </w:rPr>
        <w:t xml:space="preserve"> is configured:</w:t>
      </w:r>
    </w:p>
    <w:p w14:paraId="3FB2C56A" w14:textId="77777777" w:rsidR="00BD1E0B" w:rsidRDefault="00BD1E0B" w:rsidP="00BD1E0B">
      <w:pPr>
        <w:pStyle w:val="B5"/>
      </w:pPr>
      <w:r>
        <w:t>5&gt;</w:t>
      </w:r>
      <w:r>
        <w:tab/>
        <w:t xml:space="preserve">start the </w:t>
      </w:r>
      <w:r>
        <w:rPr>
          <w:i/>
          <w:iCs/>
        </w:rPr>
        <w:t>HARQ-RTT-</w:t>
      </w:r>
      <w:proofErr w:type="spellStart"/>
      <w:r>
        <w:rPr>
          <w:i/>
          <w:iCs/>
        </w:rPr>
        <w:t>TimerUL</w:t>
      </w:r>
      <w:proofErr w:type="spellEnd"/>
      <w:r>
        <w:rPr>
          <w:i/>
          <w:iCs/>
        </w:rPr>
        <w:t>-NTN</w:t>
      </w:r>
      <w:r>
        <w:t xml:space="preserve"> for the corresponding HARQ process in the first symbol after the end of the last transmission (within a bundle) of the corresponding PUSCH transmission.</w:t>
      </w:r>
    </w:p>
    <w:p w14:paraId="484C4E78" w14:textId="77777777" w:rsidR="00BD1E0B" w:rsidRDefault="00BD1E0B" w:rsidP="00BD1E0B">
      <w:pPr>
        <w:pStyle w:val="B4"/>
        <w:rPr>
          <w:noProof/>
          <w:lang w:eastAsia="ko-KR"/>
        </w:rPr>
      </w:pPr>
      <w:r>
        <w:rPr>
          <w:noProof/>
          <w:lang w:eastAsia="ko-KR"/>
        </w:rPr>
        <w:t>4&gt;</w:t>
      </w:r>
      <w:r>
        <w:rPr>
          <w:noProof/>
          <w:lang w:eastAsia="ko-KR"/>
        </w:rPr>
        <w:tab/>
        <w:t>else:</w:t>
      </w:r>
    </w:p>
    <w:p w14:paraId="326B3F11" w14:textId="77777777" w:rsidR="00BD1E0B" w:rsidRDefault="00BD1E0B" w:rsidP="00BD1E0B">
      <w:pPr>
        <w:pStyle w:val="B5"/>
      </w:pPr>
      <w:r>
        <w:t>5&gt;</w:t>
      </w:r>
      <w:r>
        <w:tab/>
        <w:t xml:space="preserve">start the </w:t>
      </w:r>
      <w:r>
        <w:rPr>
          <w:i/>
          <w:iCs/>
        </w:rPr>
        <w:t>HARQ-RTT-</w:t>
      </w:r>
      <w:proofErr w:type="spellStart"/>
      <w:r>
        <w:rPr>
          <w:i/>
          <w:iCs/>
        </w:rPr>
        <w:t>TimerUL</w:t>
      </w:r>
      <w:proofErr w:type="spellEnd"/>
      <w:r>
        <w:rPr>
          <w:i/>
          <w:iCs/>
        </w:rPr>
        <w:t>-NTN</w:t>
      </w:r>
      <w:r>
        <w:t xml:space="preserve"> for the corresponding HARQ process in the first symbol after the end of the first transmission (within a bundle) of the corresponding PUSCH transmission.</w:t>
      </w:r>
    </w:p>
    <w:p w14:paraId="575F311D" w14:textId="77777777" w:rsidR="00BD1E0B" w:rsidRDefault="00BD1E0B" w:rsidP="00BD1E0B">
      <w:pPr>
        <w:pStyle w:val="B2"/>
        <w:rPr>
          <w:lang w:eastAsia="ko-KR"/>
        </w:rPr>
      </w:pPr>
      <w:r>
        <w:rPr>
          <w:lang w:eastAsia="ko-KR"/>
        </w:rPr>
        <w:t>2&gt;</w:t>
      </w:r>
      <w:r>
        <w:rPr>
          <w:lang w:eastAsia="ko-KR"/>
        </w:rPr>
        <w:tab/>
        <w:t>else:</w:t>
      </w:r>
    </w:p>
    <w:p w14:paraId="79EBF960" w14:textId="77777777" w:rsidR="00BD1E0B" w:rsidRDefault="00BD1E0B" w:rsidP="00BD1E0B">
      <w:pPr>
        <w:pStyle w:val="B3"/>
        <w:rPr>
          <w:noProof/>
          <w:lang w:eastAsia="ko-KR"/>
        </w:rPr>
      </w:pPr>
      <w:r>
        <w:rPr>
          <w:noProof/>
          <w:lang w:eastAsia="ko-KR"/>
        </w:rPr>
        <w:t>3&gt;</w:t>
      </w:r>
      <w:r>
        <w:rPr>
          <w:noProof/>
          <w:lang w:eastAsia="ko-KR"/>
        </w:rPr>
        <w:tab/>
        <w:t xml:space="preserve">if </w:t>
      </w:r>
      <w:r>
        <w:rPr>
          <w:i/>
          <w:iCs/>
          <w:noProof/>
          <w:lang w:eastAsia="ko-KR"/>
        </w:rPr>
        <w:t>drx-LastTransmissionUL</w:t>
      </w:r>
      <w:r>
        <w:rPr>
          <w:noProof/>
          <w:lang w:eastAsia="ko-KR"/>
        </w:rPr>
        <w:t xml:space="preserve"> is configured:</w:t>
      </w:r>
    </w:p>
    <w:p w14:paraId="6CCAE1E4" w14:textId="77777777" w:rsidR="00BD1E0B" w:rsidRDefault="00BD1E0B" w:rsidP="00BD1E0B">
      <w:pPr>
        <w:pStyle w:val="B4"/>
        <w:rPr>
          <w:noProof/>
          <w:lang w:eastAsia="ko-KR"/>
        </w:rPr>
      </w:pPr>
      <w:r>
        <w:rPr>
          <w:noProof/>
          <w:lang w:eastAsia="ko-KR"/>
        </w:rPr>
        <w:t>4&gt;</w:t>
      </w:r>
      <w:r>
        <w:rPr>
          <w:noProof/>
          <w:lang w:eastAsia="ko-KR"/>
        </w:rPr>
        <w:tab/>
        <w:t xml:space="preserve">start the </w:t>
      </w:r>
      <w:r>
        <w:rPr>
          <w:i/>
          <w:noProof/>
          <w:lang w:eastAsia="ko-KR"/>
        </w:rPr>
        <w:t>drx-HARQ-RTT-TimerUL</w:t>
      </w:r>
      <w:r>
        <w:rPr>
          <w:noProof/>
          <w:lang w:eastAsia="ko-KR"/>
        </w:rPr>
        <w:t xml:space="preserve"> for the corresponding HARQ process in the first symbol after the end of the last transmission (within a bundle) of the corresponding PUSCH transmission.</w:t>
      </w:r>
    </w:p>
    <w:p w14:paraId="3E48D825" w14:textId="77777777" w:rsidR="00BD1E0B" w:rsidRDefault="00BD1E0B" w:rsidP="00BD1E0B">
      <w:pPr>
        <w:pStyle w:val="B3"/>
        <w:rPr>
          <w:noProof/>
          <w:lang w:eastAsia="ko-KR"/>
        </w:rPr>
      </w:pPr>
      <w:r>
        <w:rPr>
          <w:noProof/>
          <w:lang w:eastAsia="ko-KR"/>
        </w:rPr>
        <w:t>3&gt;</w:t>
      </w:r>
      <w:r>
        <w:rPr>
          <w:noProof/>
          <w:lang w:eastAsia="ko-KR"/>
        </w:rPr>
        <w:tab/>
        <w:t>else:</w:t>
      </w:r>
    </w:p>
    <w:p w14:paraId="0B98E813" w14:textId="77777777" w:rsidR="00BD1E0B" w:rsidRDefault="00BD1E0B" w:rsidP="00BD1E0B">
      <w:pPr>
        <w:pStyle w:val="B4"/>
        <w:rPr>
          <w:noProof/>
          <w:lang w:eastAsia="ko-KR"/>
        </w:rPr>
      </w:pPr>
      <w:r>
        <w:rPr>
          <w:noProof/>
          <w:lang w:eastAsia="ko-KR"/>
        </w:rPr>
        <w:t>4&gt;</w:t>
      </w:r>
      <w:r>
        <w:rPr>
          <w:noProof/>
          <w:lang w:eastAsia="ko-KR"/>
        </w:rPr>
        <w:tab/>
        <w:t xml:space="preserve">start the </w:t>
      </w:r>
      <w:r>
        <w:rPr>
          <w:i/>
          <w:noProof/>
          <w:lang w:eastAsia="ko-KR"/>
        </w:rPr>
        <w:t>drx-HARQ-RTT-TimerUL</w:t>
      </w:r>
      <w:r>
        <w:rPr>
          <w:noProof/>
          <w:lang w:eastAsia="ko-KR"/>
        </w:rPr>
        <w:t xml:space="preserve"> for the corresponding HARQ process in the first symbol after the end of the first transmission (within a bundle) of the corresponding PUSCH transmission.</w:t>
      </w:r>
    </w:p>
    <w:p w14:paraId="040BD236" w14:textId="77777777" w:rsidR="00BD1E0B" w:rsidRDefault="00BD1E0B" w:rsidP="00BD1E0B">
      <w:pPr>
        <w:ind w:left="851" w:hanging="284"/>
        <w:rPr>
          <w:noProof/>
          <w:lang w:eastAsia="ko-KR"/>
        </w:rPr>
      </w:pPr>
      <w:r>
        <w:rPr>
          <w:noProof/>
          <w:lang w:eastAsia="ko-KR"/>
        </w:rPr>
        <w:t>2&gt;</w:t>
      </w:r>
      <w:r>
        <w:rPr>
          <w:noProof/>
          <w:lang w:eastAsia="ko-KR"/>
        </w:rPr>
        <w:tab/>
        <w:t xml:space="preserve">stop the </w:t>
      </w:r>
      <w:r>
        <w:rPr>
          <w:i/>
          <w:noProof/>
          <w:lang w:eastAsia="ko-KR"/>
        </w:rPr>
        <w:t>drx-RetransmissionTimerUL</w:t>
      </w:r>
      <w:r>
        <w:rPr>
          <w:noProof/>
          <w:lang w:eastAsia="ko-KR"/>
        </w:rPr>
        <w:t xml:space="preserve"> for the corresponding HARQ process at the first transmission (within a bundle) of the corresponding PUSCH transmission.</w:t>
      </w:r>
    </w:p>
    <w:p w14:paraId="548C02A9" w14:textId="77777777" w:rsidR="00BD1E0B" w:rsidRDefault="00BD1E0B" w:rsidP="00BD1E0B">
      <w:pPr>
        <w:pStyle w:val="B1"/>
        <w:rPr>
          <w:lang w:eastAsia="ko-KR"/>
        </w:rPr>
      </w:pPr>
      <w:r>
        <w:rPr>
          <w:lang w:eastAsia="ko-KR"/>
        </w:rPr>
        <w:t>1&gt;</w:t>
      </w:r>
      <w:r>
        <w:rPr>
          <w:lang w:eastAsia="ko-KR"/>
        </w:rPr>
        <w:tab/>
        <w:t xml:space="preserve">if </w:t>
      </w:r>
      <w:r>
        <w:rPr>
          <w:noProof/>
          <w:lang w:eastAsia="ko-KR"/>
        </w:rPr>
        <w:t>a MAC PDU is transmitted in</w:t>
      </w:r>
      <w:r>
        <w:rPr>
          <w:lang w:eastAsia="ko-KR"/>
        </w:rPr>
        <w:t xml:space="preserve"> a configured </w:t>
      </w:r>
      <w:proofErr w:type="spellStart"/>
      <w:r>
        <w:rPr>
          <w:lang w:eastAsia="ko-KR"/>
        </w:rPr>
        <w:t>sidelink</w:t>
      </w:r>
      <w:proofErr w:type="spellEnd"/>
      <w:r>
        <w:rPr>
          <w:lang w:eastAsia="ko-KR"/>
        </w:rPr>
        <w:t xml:space="preserve"> grant:</w:t>
      </w:r>
    </w:p>
    <w:p w14:paraId="1A4EEB35" w14:textId="77777777" w:rsidR="00BD1E0B" w:rsidRDefault="00BD1E0B" w:rsidP="00BD1E0B">
      <w:pPr>
        <w:pStyle w:val="B2"/>
        <w:rPr>
          <w:noProof/>
          <w:lang w:eastAsia="ko-KR"/>
        </w:rPr>
      </w:pPr>
      <w:r>
        <w:rPr>
          <w:noProof/>
          <w:lang w:eastAsia="ko-KR"/>
        </w:rPr>
        <w:t>2&gt;</w:t>
      </w:r>
      <w:r>
        <w:rPr>
          <w:noProof/>
          <w:lang w:eastAsia="ko-KR"/>
        </w:rPr>
        <w:tab/>
        <w:t>if the PUCCH resource is configured:</w:t>
      </w:r>
    </w:p>
    <w:p w14:paraId="60A2139D" w14:textId="77777777" w:rsidR="00BD1E0B" w:rsidRDefault="00BD1E0B" w:rsidP="00BD1E0B">
      <w:pPr>
        <w:pStyle w:val="B3"/>
        <w:rPr>
          <w:noProof/>
          <w:lang w:eastAsia="ko-KR"/>
        </w:rPr>
      </w:pPr>
      <w:r>
        <w:rPr>
          <w:noProof/>
          <w:lang w:eastAsia="ko-KR"/>
        </w:rPr>
        <w:t>3&gt;</w:t>
      </w:r>
      <w:r>
        <w:rPr>
          <w:noProof/>
          <w:lang w:eastAsia="ko-KR"/>
        </w:rPr>
        <w:tab/>
        <w:t xml:space="preserve">start the </w:t>
      </w:r>
      <w:r>
        <w:rPr>
          <w:i/>
          <w:noProof/>
          <w:lang w:eastAsia="ko-KR"/>
        </w:rPr>
        <w:t>drx-HARQ-RTT-TimerSL</w:t>
      </w:r>
      <w:r>
        <w:rPr>
          <w:noProof/>
          <w:lang w:eastAsia="ko-KR"/>
        </w:rPr>
        <w:t xml:space="preserve"> for the corresponding HARQ process in the first symbol after the end of the corresponding PUCCH transmission carrying the SL HARQ feedback; or</w:t>
      </w:r>
    </w:p>
    <w:p w14:paraId="44D75330" w14:textId="77777777" w:rsidR="00BD1E0B" w:rsidRDefault="00BD1E0B" w:rsidP="00BD1E0B">
      <w:pPr>
        <w:pStyle w:val="B3"/>
        <w:rPr>
          <w:noProof/>
          <w:lang w:eastAsia="ko-KR"/>
        </w:rPr>
      </w:pPr>
      <w:r>
        <w:rPr>
          <w:noProof/>
          <w:lang w:eastAsia="ko-KR"/>
        </w:rPr>
        <w:t>3&gt;</w:t>
      </w:r>
      <w:r>
        <w:rPr>
          <w:noProof/>
          <w:lang w:eastAsia="ko-KR"/>
        </w:rPr>
        <w:tab/>
        <w:t xml:space="preserve">start the </w:t>
      </w:r>
      <w:r>
        <w:rPr>
          <w:i/>
          <w:noProof/>
          <w:lang w:eastAsia="ko-KR"/>
        </w:rPr>
        <w:t>drx-HARQ-RTT-TimerSL</w:t>
      </w:r>
      <w:r>
        <w:rPr>
          <w:noProof/>
          <w:lang w:eastAsia="ko-KR"/>
        </w:rPr>
        <w:t xml:space="preserve"> for the corresponding HARQ process in the first symbol after the end of the corresponding PUCCH resource for the SL HARQ feedback when the PUCCH is not transmitted;</w:t>
      </w:r>
    </w:p>
    <w:p w14:paraId="139F3A86" w14:textId="77777777" w:rsidR="00BD1E0B" w:rsidRDefault="00BD1E0B" w:rsidP="00BD1E0B">
      <w:pPr>
        <w:pStyle w:val="B3"/>
        <w:rPr>
          <w:noProof/>
          <w:lang w:eastAsia="ko-KR"/>
        </w:rPr>
      </w:pPr>
      <w:r>
        <w:rPr>
          <w:noProof/>
          <w:lang w:eastAsia="ko-KR"/>
        </w:rPr>
        <w:t>3&gt;</w:t>
      </w:r>
      <w:r>
        <w:rPr>
          <w:noProof/>
          <w:lang w:eastAsia="ko-KR"/>
        </w:rPr>
        <w:tab/>
        <w:t xml:space="preserve">stop the </w:t>
      </w:r>
      <w:r>
        <w:rPr>
          <w:i/>
          <w:noProof/>
          <w:lang w:eastAsia="ko-KR"/>
        </w:rPr>
        <w:t>drx-RetransmissionTimerSL</w:t>
      </w:r>
      <w:r>
        <w:rPr>
          <w:noProof/>
          <w:lang w:eastAsia="ko-KR"/>
        </w:rPr>
        <w:t xml:space="preserve"> for the corresponding HARQ process.</w:t>
      </w:r>
    </w:p>
    <w:p w14:paraId="5E94D13D" w14:textId="77777777" w:rsidR="00BD1E0B" w:rsidRDefault="00BD1E0B" w:rsidP="00BD1E0B">
      <w:pPr>
        <w:pStyle w:val="B2"/>
        <w:rPr>
          <w:noProof/>
          <w:lang w:eastAsia="ko-KR"/>
        </w:rPr>
      </w:pPr>
      <w:r>
        <w:rPr>
          <w:noProof/>
          <w:lang w:eastAsia="ko-KR"/>
        </w:rPr>
        <w:t>2&gt;</w:t>
      </w:r>
      <w:r>
        <w:rPr>
          <w:noProof/>
          <w:lang w:eastAsia="ko-KR"/>
        </w:rPr>
        <w:tab/>
        <w:t>else:</w:t>
      </w:r>
    </w:p>
    <w:p w14:paraId="0E2BF199" w14:textId="77777777" w:rsidR="00BD1E0B" w:rsidRDefault="00BD1E0B" w:rsidP="00BD1E0B">
      <w:pPr>
        <w:pStyle w:val="B3"/>
        <w:rPr>
          <w:noProof/>
          <w:lang w:eastAsia="ko-KR"/>
        </w:rPr>
      </w:pPr>
      <w:r>
        <w:rPr>
          <w:noProof/>
          <w:lang w:eastAsia="ko-KR"/>
        </w:rPr>
        <w:t>3&gt;</w:t>
      </w:r>
      <w:r>
        <w:rPr>
          <w:noProof/>
          <w:lang w:eastAsia="ko-KR"/>
        </w:rPr>
        <w:tab/>
        <w:t xml:space="preserve">start the </w:t>
      </w:r>
      <w:r>
        <w:rPr>
          <w:i/>
          <w:noProof/>
          <w:lang w:eastAsia="ko-KR"/>
        </w:rPr>
        <w:t>drx-HARQ-RTT-TimerSL</w:t>
      </w:r>
      <w:r>
        <w:rPr>
          <w:noProof/>
          <w:lang w:eastAsia="ko-KR"/>
        </w:rPr>
        <w:t xml:space="preserve"> for the corresponding HARQ process at the first symbol after the end of the corresponding PSSCH transmission;</w:t>
      </w:r>
    </w:p>
    <w:p w14:paraId="46E0254B" w14:textId="77777777" w:rsidR="00BD1E0B" w:rsidRDefault="00BD1E0B" w:rsidP="00BD1E0B">
      <w:pPr>
        <w:pStyle w:val="B3"/>
        <w:rPr>
          <w:noProof/>
          <w:lang w:eastAsia="ko-KR"/>
        </w:rPr>
      </w:pPr>
      <w:r>
        <w:rPr>
          <w:noProof/>
          <w:lang w:eastAsia="ko-KR"/>
        </w:rPr>
        <w:t>3&gt;</w:t>
      </w:r>
      <w:r>
        <w:rPr>
          <w:noProof/>
          <w:lang w:eastAsia="ko-KR"/>
        </w:rPr>
        <w:tab/>
        <w:t xml:space="preserve">stop the </w:t>
      </w:r>
      <w:r>
        <w:rPr>
          <w:i/>
          <w:noProof/>
          <w:lang w:eastAsia="ko-KR"/>
        </w:rPr>
        <w:t>drx-RetransmissionTimerSL</w:t>
      </w:r>
      <w:r>
        <w:rPr>
          <w:noProof/>
          <w:lang w:eastAsia="ko-KR"/>
        </w:rPr>
        <w:t xml:space="preserve"> for the corresponding HARQ process.</w:t>
      </w:r>
    </w:p>
    <w:p w14:paraId="20037641" w14:textId="77777777" w:rsidR="00BD1E0B" w:rsidRDefault="00BD1E0B" w:rsidP="00BD1E0B">
      <w:pPr>
        <w:pStyle w:val="B1"/>
      </w:pPr>
      <w:r>
        <w:rPr>
          <w:noProof/>
          <w:lang w:eastAsia="ko-KR"/>
        </w:rPr>
        <w:t>1&gt;</w:t>
      </w:r>
      <w:r>
        <w:rPr>
          <w:noProof/>
        </w:rP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noProof/>
        </w:rPr>
        <w:t xml:space="preserve"> expires</w:t>
      </w:r>
      <w:r>
        <w:t>:</w:t>
      </w:r>
    </w:p>
    <w:p w14:paraId="3FDC6472" w14:textId="77777777" w:rsidR="00BD1E0B" w:rsidRDefault="00BD1E0B" w:rsidP="00BD1E0B">
      <w:pPr>
        <w:pStyle w:val="B2"/>
        <w:rPr>
          <w:noProof/>
        </w:rPr>
      </w:pPr>
      <w:r>
        <w:rPr>
          <w:noProof/>
          <w:lang w:eastAsia="ko-KR"/>
        </w:rPr>
        <w:t>2&gt;</w:t>
      </w:r>
      <w:r>
        <w:rPr>
          <w:noProof/>
        </w:rPr>
        <w:tab/>
        <w:t>if the data of the corresponding HARQ process was not successfully decoded:</w:t>
      </w:r>
    </w:p>
    <w:p w14:paraId="0506322C" w14:textId="77777777" w:rsidR="00BD1E0B" w:rsidRDefault="00BD1E0B" w:rsidP="00BD1E0B">
      <w:pPr>
        <w:pStyle w:val="B3"/>
        <w:rPr>
          <w:noProof/>
          <w:lang w:eastAsia="ko-KR"/>
        </w:rPr>
      </w:pPr>
      <w:r>
        <w:rPr>
          <w:noProof/>
          <w:lang w:eastAsia="ko-KR"/>
        </w:rPr>
        <w:t>3&gt;</w:t>
      </w:r>
      <w:r>
        <w:rPr>
          <w:noProof/>
        </w:rPr>
        <w:tab/>
        <w:t xml:space="preserve">start the </w:t>
      </w:r>
      <w:proofErr w:type="spellStart"/>
      <w:r>
        <w:rPr>
          <w:i/>
        </w:rPr>
        <w:t>drx-RetransmissionTimer</w:t>
      </w:r>
      <w:r>
        <w:rPr>
          <w:i/>
          <w:lang w:eastAsia="ko-KR"/>
        </w:rPr>
        <w:t>DL</w:t>
      </w:r>
      <w:proofErr w:type="spellEnd"/>
      <w:r>
        <w:rPr>
          <w:noProof/>
        </w:rPr>
        <w:t xml:space="preserve"> for the corresponding HARQ process in the first symbol after the expiry of </w:t>
      </w:r>
      <w:r>
        <w:rPr>
          <w:i/>
          <w:noProof/>
        </w:rPr>
        <w:t>drx-HARQ-RTT-TimerDL</w:t>
      </w:r>
      <w:r>
        <w:rPr>
          <w:noProof/>
          <w:lang w:eastAsia="ko-KR"/>
        </w:rPr>
        <w:t>.</w:t>
      </w:r>
    </w:p>
    <w:p w14:paraId="59BF83C5" w14:textId="77777777" w:rsidR="00BD1E0B" w:rsidRDefault="00BD1E0B" w:rsidP="00BD1E0B">
      <w:pPr>
        <w:pStyle w:val="B1"/>
      </w:pPr>
      <w:r>
        <w:rPr>
          <w:lang w:eastAsia="ko-KR"/>
        </w:rPr>
        <w:lastRenderedPageBreak/>
        <w:t>1&gt;</w:t>
      </w:r>
      <w:r>
        <w:tab/>
        <w:t xml:space="preserve">if a </w:t>
      </w:r>
      <w:r>
        <w:rPr>
          <w:i/>
          <w:lang w:eastAsia="ko-KR"/>
        </w:rPr>
        <w:t>HARQ-RTT-</w:t>
      </w:r>
      <w:proofErr w:type="spellStart"/>
      <w:r>
        <w:rPr>
          <w:i/>
          <w:lang w:eastAsia="ko-KR"/>
        </w:rPr>
        <w:t>TimerDL</w:t>
      </w:r>
      <w:proofErr w:type="spellEnd"/>
      <w:r>
        <w:rPr>
          <w:i/>
          <w:lang w:eastAsia="ko-KR"/>
        </w:rPr>
        <w:t>-NTN</w:t>
      </w:r>
      <w:r>
        <w:t xml:space="preserve"> expires:</w:t>
      </w:r>
    </w:p>
    <w:p w14:paraId="232F08D7" w14:textId="77777777" w:rsidR="00BD1E0B" w:rsidRDefault="00BD1E0B" w:rsidP="00BD1E0B">
      <w:pPr>
        <w:pStyle w:val="B2"/>
      </w:pPr>
      <w:r>
        <w:rPr>
          <w:lang w:eastAsia="ko-KR"/>
        </w:rPr>
        <w:t>2&gt;</w:t>
      </w:r>
      <w:r>
        <w:tab/>
        <w:t>if the data of the corresponding HARQ process was not successfully decoded:</w:t>
      </w:r>
    </w:p>
    <w:p w14:paraId="5E72E5A3" w14:textId="77777777" w:rsidR="00BD1E0B" w:rsidRDefault="00BD1E0B" w:rsidP="00BD1E0B">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r>
        <w:rPr>
          <w:i/>
        </w:rPr>
        <w:t>HARQ-RTT-</w:t>
      </w:r>
      <w:proofErr w:type="spellStart"/>
      <w:r>
        <w:rPr>
          <w:i/>
        </w:rPr>
        <w:t>TimerDL</w:t>
      </w:r>
      <w:proofErr w:type="spellEnd"/>
      <w:r>
        <w:rPr>
          <w:i/>
        </w:rPr>
        <w:t>-NTN</w:t>
      </w:r>
      <w:r>
        <w:rPr>
          <w:lang w:eastAsia="ko-KR"/>
        </w:rPr>
        <w:t>.</w:t>
      </w:r>
    </w:p>
    <w:p w14:paraId="78E08DA1" w14:textId="77777777" w:rsidR="00BD1E0B" w:rsidRDefault="00BD1E0B" w:rsidP="00BD1E0B">
      <w:pPr>
        <w:pStyle w:val="B1"/>
        <w:rPr>
          <w:noProof/>
        </w:rPr>
      </w:pPr>
      <w:r>
        <w:rPr>
          <w:noProof/>
          <w:lang w:eastAsia="ko-KR"/>
        </w:rPr>
        <w:t>1&gt;</w:t>
      </w:r>
      <w:r>
        <w:rPr>
          <w:noProof/>
        </w:rP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rPr>
          <w:noProof/>
        </w:rPr>
        <w:t xml:space="preserve"> expires:</w:t>
      </w:r>
    </w:p>
    <w:p w14:paraId="59A65D83" w14:textId="77777777" w:rsidR="00BD1E0B" w:rsidRDefault="00BD1E0B" w:rsidP="00BD1E0B">
      <w:pPr>
        <w:pStyle w:val="B2"/>
        <w:rPr>
          <w:noProof/>
        </w:rPr>
      </w:pPr>
      <w:r>
        <w:rPr>
          <w:noProof/>
          <w:lang w:eastAsia="ko-KR"/>
        </w:rPr>
        <w:t>2&gt;</w:t>
      </w:r>
      <w:r>
        <w:rPr>
          <w:noProof/>
        </w:rPr>
        <w:tab/>
        <w:t xml:space="preserve">start the </w:t>
      </w:r>
      <w:r>
        <w:rPr>
          <w:i/>
          <w:noProof/>
        </w:rPr>
        <w:t>drx-RetransmissionTimer</w:t>
      </w:r>
      <w:r>
        <w:rPr>
          <w:i/>
          <w:noProof/>
          <w:lang w:eastAsia="ko-KR"/>
        </w:rPr>
        <w:t>UL</w:t>
      </w:r>
      <w:r>
        <w:t xml:space="preserve"> </w:t>
      </w:r>
      <w:r>
        <w:rPr>
          <w:noProof/>
        </w:rPr>
        <w:t xml:space="preserve">for the corresponding HARQ process in the first symbol after the expiry of </w:t>
      </w:r>
      <w:r>
        <w:rPr>
          <w:i/>
          <w:noProof/>
        </w:rPr>
        <w:t>drx-HARQ-RTT-TimerUL</w:t>
      </w:r>
      <w:r>
        <w:rPr>
          <w:noProof/>
        </w:rPr>
        <w:t>.</w:t>
      </w:r>
    </w:p>
    <w:p w14:paraId="5E5E4686" w14:textId="77777777" w:rsidR="00BD1E0B" w:rsidRDefault="00BD1E0B" w:rsidP="00BD1E0B">
      <w:pPr>
        <w:pStyle w:val="B1"/>
      </w:pPr>
      <w:r>
        <w:rPr>
          <w:lang w:eastAsia="ko-KR"/>
        </w:rPr>
        <w:t>1&gt;</w:t>
      </w:r>
      <w:r>
        <w:tab/>
        <w:t xml:space="preserve">if a </w:t>
      </w:r>
      <w:r>
        <w:rPr>
          <w:i/>
          <w:lang w:eastAsia="ko-KR"/>
        </w:rPr>
        <w:t>HARQ-RTT-</w:t>
      </w:r>
      <w:proofErr w:type="spellStart"/>
      <w:r>
        <w:rPr>
          <w:i/>
          <w:lang w:eastAsia="ko-KR"/>
        </w:rPr>
        <w:t>TimerUL</w:t>
      </w:r>
      <w:proofErr w:type="spellEnd"/>
      <w:r>
        <w:rPr>
          <w:i/>
          <w:lang w:eastAsia="ko-KR"/>
        </w:rPr>
        <w:t>-NTN</w:t>
      </w:r>
      <w:r>
        <w:t xml:space="preserve"> expires:</w:t>
      </w:r>
    </w:p>
    <w:p w14:paraId="61C47E03" w14:textId="77777777" w:rsidR="00BD1E0B" w:rsidRDefault="00BD1E0B" w:rsidP="00BD1E0B">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r>
        <w:rPr>
          <w:i/>
        </w:rPr>
        <w:t>HARQ-RTT-</w:t>
      </w:r>
      <w:proofErr w:type="spellStart"/>
      <w:r>
        <w:rPr>
          <w:i/>
        </w:rPr>
        <w:t>TimerUL</w:t>
      </w:r>
      <w:proofErr w:type="spellEnd"/>
      <w:r>
        <w:rPr>
          <w:i/>
        </w:rPr>
        <w:t>-NTN</w:t>
      </w:r>
      <w:r>
        <w:t>.</w:t>
      </w:r>
    </w:p>
    <w:p w14:paraId="4A23122E" w14:textId="77777777" w:rsidR="00BD1E0B" w:rsidRDefault="00BD1E0B" w:rsidP="00BD1E0B">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p>
    <w:p w14:paraId="3E7D476D" w14:textId="77777777" w:rsidR="00BD1E0B" w:rsidRDefault="00BD1E0B" w:rsidP="00BD1E0B">
      <w:pPr>
        <w:pStyle w:val="B2"/>
      </w:pPr>
      <w:r>
        <w:rPr>
          <w:lang w:eastAsia="ko-KR"/>
        </w:rPr>
        <w:t>2&gt;</w:t>
      </w:r>
      <w:r>
        <w:tab/>
        <w:t>if a HARQ NACK feedback for the corresponding HARQ process is transmitted on PUCCH; or</w:t>
      </w:r>
    </w:p>
    <w:p w14:paraId="6729FCD5" w14:textId="77777777" w:rsidR="00BD1E0B" w:rsidRDefault="00BD1E0B" w:rsidP="00BD1E0B">
      <w:pPr>
        <w:pStyle w:val="B2"/>
      </w:pPr>
      <w:r>
        <w:rPr>
          <w:lang w:eastAsia="ko-KR"/>
        </w:rPr>
        <w:t>2&gt;</w:t>
      </w:r>
      <w:r>
        <w:rPr>
          <w:lang w:eastAsia="ko-KR"/>
        </w:rPr>
        <w:tab/>
        <w:t xml:space="preserve">if a HARQ NACK feedback </w:t>
      </w:r>
      <w:r>
        <w:t>for the corresponding HARQ process</w:t>
      </w:r>
      <w:r>
        <w:rPr>
          <w:lang w:eastAsia="ko-KR"/>
        </w:rPr>
        <w:t xml:space="preserve"> is generated but not transmitted on PUCCH</w:t>
      </w:r>
      <w:r>
        <w:t>; or</w:t>
      </w:r>
    </w:p>
    <w:p w14:paraId="50D56838" w14:textId="77777777" w:rsidR="00BD1E0B" w:rsidRDefault="00BD1E0B" w:rsidP="00BD1E0B">
      <w:pPr>
        <w:pStyle w:val="B2"/>
      </w:pPr>
      <w:r>
        <w:rPr>
          <w:lang w:eastAsia="ko-KR"/>
        </w:rPr>
        <w:t>2&gt;</w:t>
      </w:r>
      <w:r>
        <w:tab/>
        <w:t>if the PUCCH resource is not configured for the SL grant:</w:t>
      </w:r>
    </w:p>
    <w:p w14:paraId="260C1B51" w14:textId="77777777" w:rsidR="00BD1E0B" w:rsidRDefault="00BD1E0B" w:rsidP="00BD1E0B">
      <w:pPr>
        <w:pStyle w:val="B3"/>
        <w:rPr>
          <w:lang w:eastAsia="ko-KR"/>
        </w:rPr>
      </w:pPr>
      <w:r>
        <w:rPr>
          <w:lang w:eastAsia="ko-KR"/>
        </w:rPr>
        <w:t>3&gt;</w:t>
      </w:r>
      <w:r>
        <w:rPr>
          <w:lang w:eastAsia="ko-KR"/>
        </w:rPr>
        <w:tab/>
        <w:t xml:space="preserve">start the </w:t>
      </w:r>
      <w:proofErr w:type="spellStart"/>
      <w:r>
        <w:rPr>
          <w:i/>
          <w:lang w:eastAsia="ko-KR"/>
        </w:rPr>
        <w:t>drx-RetransmissionTimerSL</w:t>
      </w:r>
      <w:proofErr w:type="spellEnd"/>
      <w:r>
        <w:rPr>
          <w:lang w:eastAsia="ko-KR"/>
        </w:rPr>
        <w:t xml:space="preserve"> for the corresponding HARQ process in the first symbol after the expiry of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w:t>
      </w:r>
    </w:p>
    <w:p w14:paraId="3980A647" w14:textId="77777777" w:rsidR="00BD1E0B" w:rsidRDefault="00BD1E0B" w:rsidP="00BD1E0B">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w:t>
      </w:r>
      <w:proofErr w:type="gramStart"/>
      <w:r>
        <w:t>RRC</w:t>
      </w:r>
      <w:proofErr w:type="gramEnd"/>
      <w:r>
        <w:t xml:space="preserve">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14:paraId="1777BFF2" w14:textId="77777777" w:rsidR="00BD1E0B" w:rsidRDefault="00BD1E0B" w:rsidP="00BD1E0B">
      <w:pPr>
        <w:pStyle w:val="B1"/>
        <w:rPr>
          <w:noProof/>
        </w:rPr>
      </w:pPr>
      <w:r>
        <w:rPr>
          <w:noProof/>
          <w:lang w:eastAsia="ko-KR"/>
        </w:rPr>
        <w:t>1&gt;</w:t>
      </w:r>
      <w:r>
        <w:rPr>
          <w:noProof/>
        </w:rPr>
        <w:tab/>
        <w:t xml:space="preserve">if a DRX Command MAC </w:t>
      </w:r>
      <w:r>
        <w:rPr>
          <w:noProof/>
          <w:lang w:eastAsia="ko-KR"/>
        </w:rPr>
        <w:t>CE</w:t>
      </w:r>
      <w:r>
        <w:rPr>
          <w:noProof/>
        </w:rPr>
        <w:t xml:space="preserve"> </w:t>
      </w:r>
      <w:r>
        <w:t>indicated by PDCCH addressed to</w:t>
      </w:r>
      <w:r>
        <w:rPr>
          <w:noProof/>
        </w:rPr>
        <w:t xml:space="preserve"> C-RNTI or CS-RNTI, or by a configured downlink assignment for unicast transmission or a Long DRX Command MAC </w:t>
      </w:r>
      <w:r>
        <w:rPr>
          <w:noProof/>
          <w:lang w:eastAsia="ko-KR"/>
        </w:rPr>
        <w:t>CE</w:t>
      </w:r>
      <w:r>
        <w:rPr>
          <w:noProof/>
        </w:rPr>
        <w:t xml:space="preserve"> is received:</w:t>
      </w:r>
    </w:p>
    <w:p w14:paraId="680B6BB2" w14:textId="77777777" w:rsidR="00BD1E0B" w:rsidRDefault="00BD1E0B" w:rsidP="00BD1E0B">
      <w:pPr>
        <w:pStyle w:val="B2"/>
        <w:rPr>
          <w:noProof/>
        </w:rPr>
      </w:pPr>
      <w:r>
        <w:rPr>
          <w:noProof/>
          <w:lang w:eastAsia="ko-KR"/>
        </w:rPr>
        <w:t>2&gt;</w:t>
      </w:r>
      <w:r>
        <w:rPr>
          <w:noProof/>
        </w:rPr>
        <w:tab/>
        <w:t xml:space="preserve">stop </w:t>
      </w:r>
      <w:r>
        <w:rPr>
          <w:i/>
          <w:noProof/>
        </w:rPr>
        <w:t>drx-onDurationTimer</w:t>
      </w:r>
      <w:r>
        <w:rPr>
          <w:iCs/>
          <w:noProof/>
        </w:rPr>
        <w:t xml:space="preserve"> </w:t>
      </w:r>
      <w:bookmarkStart w:id="16" w:name="_Hlk49354090"/>
      <w:r>
        <w:rPr>
          <w:iCs/>
          <w:noProof/>
        </w:rPr>
        <w:t>for each DRX group</w:t>
      </w:r>
      <w:bookmarkEnd w:id="16"/>
      <w:r>
        <w:rPr>
          <w:noProof/>
        </w:rPr>
        <w:t>;</w:t>
      </w:r>
    </w:p>
    <w:p w14:paraId="192F8221" w14:textId="77777777" w:rsidR="00BD1E0B" w:rsidRDefault="00BD1E0B" w:rsidP="00BD1E0B">
      <w:pPr>
        <w:pStyle w:val="B2"/>
        <w:rPr>
          <w:noProof/>
        </w:rPr>
      </w:pPr>
      <w:r>
        <w:rPr>
          <w:noProof/>
          <w:lang w:eastAsia="ko-KR"/>
        </w:rPr>
        <w:t>2&gt;</w:t>
      </w:r>
      <w:r>
        <w:rPr>
          <w:noProof/>
        </w:rPr>
        <w:tab/>
        <w:t xml:space="preserve">stop </w:t>
      </w:r>
      <w:r>
        <w:rPr>
          <w:i/>
          <w:noProof/>
        </w:rPr>
        <w:t>drx-InactivityTimer</w:t>
      </w:r>
      <w:r>
        <w:rPr>
          <w:iCs/>
          <w:noProof/>
        </w:rPr>
        <w:t xml:space="preserve"> for each DRX group</w:t>
      </w:r>
      <w:r>
        <w:rPr>
          <w:noProof/>
        </w:rPr>
        <w:t>.</w:t>
      </w:r>
    </w:p>
    <w:p w14:paraId="4E9FE622" w14:textId="77777777" w:rsidR="00BD1E0B" w:rsidRDefault="00BD1E0B" w:rsidP="00BD1E0B">
      <w:pPr>
        <w:pStyle w:val="B1"/>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674C7E64" w14:textId="77777777" w:rsidR="00BD1E0B" w:rsidRDefault="00BD1E0B" w:rsidP="00BD1E0B">
      <w:pPr>
        <w:pStyle w:val="B2"/>
        <w:rPr>
          <w:noProof/>
        </w:rPr>
      </w:pPr>
      <w:r>
        <w:rPr>
          <w:lang w:eastAsia="ko-KR"/>
        </w:rPr>
        <w:t>2&gt;</w:t>
      </w:r>
      <w:r>
        <w:rPr>
          <w:lang w:eastAsia="ko-KR"/>
        </w:rPr>
        <w:tab/>
      </w:r>
      <w:r>
        <w:rPr>
          <w:noProof/>
        </w:rPr>
        <w:t>if the Short DRX cycle is configured:</w:t>
      </w:r>
    </w:p>
    <w:p w14:paraId="7C99AC93" w14:textId="77777777" w:rsidR="00BD1E0B" w:rsidRDefault="00BD1E0B" w:rsidP="00BD1E0B">
      <w:pPr>
        <w:pStyle w:val="B3"/>
        <w:rPr>
          <w:noProof/>
        </w:rPr>
      </w:pPr>
      <w:r>
        <w:rPr>
          <w:noProof/>
        </w:rPr>
        <w:t>3&gt;</w:t>
      </w:r>
      <w:r>
        <w:rPr>
          <w:noProof/>
        </w:rPr>
        <w:tab/>
        <w:t xml:space="preserve">start or restart </w:t>
      </w:r>
      <w:r>
        <w:rPr>
          <w:i/>
          <w:noProof/>
        </w:rPr>
        <w:t>drx-ShortCycle</w:t>
      </w:r>
      <w:r>
        <w:rPr>
          <w:i/>
          <w:noProof/>
          <w:lang w:eastAsia="ko-KR"/>
        </w:rPr>
        <w:t>Timer</w:t>
      </w:r>
      <w:r>
        <w:rPr>
          <w:noProof/>
          <w:lang w:eastAsia="ko-KR"/>
        </w:rPr>
        <w:t xml:space="preserve"> </w:t>
      </w:r>
      <w:r>
        <w:rPr>
          <w:lang w:eastAsia="ko-KR"/>
        </w:rPr>
        <w:t xml:space="preserve">for this DRX group </w:t>
      </w:r>
      <w:r>
        <w:rPr>
          <w:noProof/>
          <w:lang w:eastAsia="ko-KR"/>
        </w:rPr>
        <w:t xml:space="preserve">in the first symbol after the expiry of </w:t>
      </w:r>
      <w:r>
        <w:rPr>
          <w:i/>
          <w:noProof/>
          <w:lang w:eastAsia="ko-KR"/>
        </w:rPr>
        <w:t>drx-InactivityTimer</w:t>
      </w:r>
      <w:r>
        <w:rPr>
          <w:noProof/>
        </w:rPr>
        <w:t>;</w:t>
      </w:r>
    </w:p>
    <w:p w14:paraId="2E7E72F9" w14:textId="77777777" w:rsidR="00BD1E0B" w:rsidRDefault="00BD1E0B" w:rsidP="00BD1E0B">
      <w:pPr>
        <w:pStyle w:val="B3"/>
        <w:rPr>
          <w:noProof/>
        </w:rPr>
      </w:pPr>
      <w:r>
        <w:rPr>
          <w:noProof/>
        </w:rPr>
        <w:t>3&gt;</w:t>
      </w:r>
      <w:r>
        <w:rPr>
          <w:noProof/>
        </w:rPr>
        <w:tab/>
        <w:t>use the Short DRX cycle for this DRX group.</w:t>
      </w:r>
    </w:p>
    <w:p w14:paraId="440D7FC4" w14:textId="77777777" w:rsidR="00BD1E0B" w:rsidRDefault="00BD1E0B" w:rsidP="00BD1E0B">
      <w:pPr>
        <w:pStyle w:val="B2"/>
        <w:rPr>
          <w:noProof/>
        </w:rPr>
      </w:pPr>
      <w:r>
        <w:rPr>
          <w:noProof/>
        </w:rPr>
        <w:t>2&gt;</w:t>
      </w:r>
      <w:r>
        <w:rPr>
          <w:noProof/>
        </w:rPr>
        <w:tab/>
        <w:t>else:</w:t>
      </w:r>
    </w:p>
    <w:p w14:paraId="54EB5CB7" w14:textId="77777777" w:rsidR="00BD1E0B" w:rsidRDefault="00BD1E0B" w:rsidP="00BD1E0B">
      <w:pPr>
        <w:pStyle w:val="B3"/>
        <w:rPr>
          <w:noProof/>
        </w:rPr>
      </w:pPr>
      <w:r>
        <w:rPr>
          <w:noProof/>
        </w:rPr>
        <w:t>3&gt;</w:t>
      </w:r>
      <w:r>
        <w:rPr>
          <w:noProof/>
        </w:rPr>
        <w:tab/>
        <w:t>use the Long DRX cycle for this DRX group.</w:t>
      </w:r>
    </w:p>
    <w:p w14:paraId="6450C281" w14:textId="77777777" w:rsidR="00BD1E0B" w:rsidRDefault="00BD1E0B" w:rsidP="00BD1E0B">
      <w:pPr>
        <w:pStyle w:val="B1"/>
        <w:rPr>
          <w:lang w:eastAsia="ko-KR"/>
        </w:rPr>
      </w:pPr>
      <w:r>
        <w:rPr>
          <w:lang w:eastAsia="ko-KR"/>
        </w:rPr>
        <w:t>1&gt;</w:t>
      </w:r>
      <w:r>
        <w:rPr>
          <w:lang w:eastAsia="ko-KR"/>
        </w:rPr>
        <w:tab/>
        <w:t xml:space="preserve">if a DRX Command MAC CE </w:t>
      </w:r>
      <w:r>
        <w:t>indicated by PDCCH addressed to</w:t>
      </w:r>
      <w:r>
        <w:rPr>
          <w:noProof/>
        </w:rPr>
        <w:t xml:space="preserve"> C-RNTI or CS-RNTI, or by a configured downlink assignment for unicast transmission</w:t>
      </w:r>
      <w:r>
        <w:rPr>
          <w:lang w:eastAsia="ko-KR"/>
        </w:rPr>
        <w:t xml:space="preserve"> is received:</w:t>
      </w:r>
    </w:p>
    <w:p w14:paraId="0942A988" w14:textId="77777777" w:rsidR="00BD1E0B" w:rsidRDefault="00BD1E0B" w:rsidP="00BD1E0B">
      <w:pPr>
        <w:pStyle w:val="B2"/>
        <w:rPr>
          <w:noProof/>
        </w:rPr>
      </w:pPr>
      <w:r>
        <w:rPr>
          <w:lang w:eastAsia="ko-KR"/>
        </w:rPr>
        <w:t>2&gt;</w:t>
      </w:r>
      <w:r>
        <w:rPr>
          <w:lang w:eastAsia="ko-KR"/>
        </w:rPr>
        <w:tab/>
      </w:r>
      <w:r>
        <w:rPr>
          <w:noProof/>
        </w:rPr>
        <w:t>if the Short DRX cycle is configured:</w:t>
      </w:r>
    </w:p>
    <w:p w14:paraId="5D6E71A3" w14:textId="77777777" w:rsidR="00BD1E0B" w:rsidRDefault="00BD1E0B" w:rsidP="00BD1E0B">
      <w:pPr>
        <w:pStyle w:val="B3"/>
        <w:rPr>
          <w:noProof/>
        </w:rPr>
      </w:pPr>
      <w:r>
        <w:rPr>
          <w:noProof/>
        </w:rPr>
        <w:t>3&gt;</w:t>
      </w:r>
      <w:r>
        <w:rPr>
          <w:noProof/>
        </w:rPr>
        <w:tab/>
        <w:t xml:space="preserve">start or restart </w:t>
      </w:r>
      <w:r>
        <w:rPr>
          <w:i/>
          <w:noProof/>
        </w:rPr>
        <w:t>drx-ShortCycle</w:t>
      </w:r>
      <w:r>
        <w:rPr>
          <w:i/>
          <w:noProof/>
          <w:lang w:eastAsia="ko-KR"/>
        </w:rPr>
        <w:t>Timer</w:t>
      </w:r>
      <w:r>
        <w:rPr>
          <w:noProof/>
          <w:lang w:eastAsia="ko-KR"/>
        </w:rPr>
        <w:t xml:space="preserve"> </w:t>
      </w:r>
      <w:r>
        <w:rPr>
          <w:lang w:eastAsia="ko-KR"/>
        </w:rPr>
        <w:t xml:space="preserve">for each DRX group </w:t>
      </w:r>
      <w:r>
        <w:rPr>
          <w:noProof/>
          <w:lang w:eastAsia="ko-KR"/>
        </w:rPr>
        <w:t>in the first symbol after the end of DRX Command MAC CE reception</w:t>
      </w:r>
      <w:r>
        <w:rPr>
          <w:noProof/>
        </w:rPr>
        <w:t>;</w:t>
      </w:r>
    </w:p>
    <w:p w14:paraId="710A72FF" w14:textId="77777777" w:rsidR="00BD1E0B" w:rsidRDefault="00BD1E0B" w:rsidP="00BD1E0B">
      <w:pPr>
        <w:pStyle w:val="B3"/>
        <w:rPr>
          <w:noProof/>
        </w:rPr>
      </w:pPr>
      <w:r>
        <w:rPr>
          <w:noProof/>
        </w:rPr>
        <w:t>3&gt;</w:t>
      </w:r>
      <w:r>
        <w:rPr>
          <w:noProof/>
        </w:rPr>
        <w:tab/>
        <w:t xml:space="preserve">use the Short DRX cycle for </w:t>
      </w:r>
      <w:r>
        <w:rPr>
          <w:lang w:eastAsia="ko-KR"/>
        </w:rPr>
        <w:t xml:space="preserve">each </w:t>
      </w:r>
      <w:r>
        <w:rPr>
          <w:noProof/>
        </w:rPr>
        <w:t>DRX group.</w:t>
      </w:r>
    </w:p>
    <w:p w14:paraId="38EA9959" w14:textId="77777777" w:rsidR="00BD1E0B" w:rsidRDefault="00BD1E0B" w:rsidP="00BD1E0B">
      <w:pPr>
        <w:pStyle w:val="B2"/>
        <w:rPr>
          <w:noProof/>
        </w:rPr>
      </w:pPr>
      <w:r>
        <w:rPr>
          <w:noProof/>
        </w:rPr>
        <w:t>2&gt;</w:t>
      </w:r>
      <w:r>
        <w:rPr>
          <w:noProof/>
        </w:rPr>
        <w:tab/>
        <w:t>else:</w:t>
      </w:r>
    </w:p>
    <w:p w14:paraId="1B09B6CA" w14:textId="77777777" w:rsidR="00BD1E0B" w:rsidRDefault="00BD1E0B" w:rsidP="00BD1E0B">
      <w:pPr>
        <w:pStyle w:val="B3"/>
        <w:rPr>
          <w:noProof/>
        </w:rPr>
      </w:pPr>
      <w:r>
        <w:rPr>
          <w:noProof/>
        </w:rPr>
        <w:t>3&gt;</w:t>
      </w:r>
      <w:r>
        <w:rPr>
          <w:noProof/>
        </w:rPr>
        <w:tab/>
        <w:t xml:space="preserve">use the Long DRX cycle for </w:t>
      </w:r>
      <w:r>
        <w:rPr>
          <w:lang w:eastAsia="ko-KR"/>
        </w:rPr>
        <w:t xml:space="preserve">each </w:t>
      </w:r>
      <w:r>
        <w:rPr>
          <w:noProof/>
        </w:rPr>
        <w:t>DRX group.</w:t>
      </w:r>
    </w:p>
    <w:p w14:paraId="5EB6137C" w14:textId="77777777" w:rsidR="00BD1E0B" w:rsidRDefault="00BD1E0B" w:rsidP="00BD1E0B">
      <w:pPr>
        <w:pStyle w:val="B1"/>
        <w:rPr>
          <w:noProof/>
        </w:rPr>
      </w:pPr>
      <w:r>
        <w:rPr>
          <w:noProof/>
        </w:rPr>
        <w:t>1&gt;</w:t>
      </w:r>
      <w:r>
        <w:rPr>
          <w:noProof/>
        </w:rPr>
        <w:tab/>
        <w:t xml:space="preserve">if </w:t>
      </w:r>
      <w:r>
        <w:rPr>
          <w:i/>
          <w:noProof/>
        </w:rPr>
        <w:t>drx-ShortCycle</w:t>
      </w:r>
      <w:r>
        <w:rPr>
          <w:i/>
          <w:noProof/>
          <w:lang w:eastAsia="ko-KR"/>
        </w:rPr>
        <w:t>Timer</w:t>
      </w:r>
      <w:r>
        <w:rPr>
          <w:noProof/>
        </w:rPr>
        <w:t xml:space="preserve"> </w:t>
      </w:r>
      <w:r>
        <w:rPr>
          <w:lang w:eastAsia="ko-KR"/>
        </w:rPr>
        <w:t xml:space="preserve">for a DRX group </w:t>
      </w:r>
      <w:r>
        <w:rPr>
          <w:noProof/>
        </w:rPr>
        <w:t>expires:</w:t>
      </w:r>
    </w:p>
    <w:p w14:paraId="0A166D6B" w14:textId="77777777" w:rsidR="00BD1E0B" w:rsidRDefault="00BD1E0B" w:rsidP="00BD1E0B">
      <w:pPr>
        <w:pStyle w:val="B2"/>
        <w:rPr>
          <w:noProof/>
        </w:rPr>
      </w:pPr>
      <w:r>
        <w:rPr>
          <w:noProof/>
        </w:rPr>
        <w:lastRenderedPageBreak/>
        <w:t>2&gt;</w:t>
      </w:r>
      <w:r>
        <w:rPr>
          <w:noProof/>
        </w:rPr>
        <w:tab/>
        <w:t>use the Long DRX</w:t>
      </w:r>
      <w:r>
        <w:rPr>
          <w:lang w:eastAsia="ko-KR"/>
        </w:rPr>
        <w:t xml:space="preserve"> cycle for this DRX group</w:t>
      </w:r>
      <w:r>
        <w:rPr>
          <w:noProof/>
        </w:rPr>
        <w:t>.</w:t>
      </w:r>
    </w:p>
    <w:p w14:paraId="19704E88" w14:textId="77777777" w:rsidR="00BD1E0B" w:rsidRDefault="00BD1E0B" w:rsidP="00BD1E0B">
      <w:pPr>
        <w:pStyle w:val="B1"/>
      </w:pPr>
      <w:r>
        <w:rPr>
          <w:lang w:eastAsia="ko-KR"/>
        </w:rPr>
        <w:t>1&gt;</w:t>
      </w:r>
      <w:r>
        <w:tab/>
        <w:t xml:space="preserve">if a Long DRX Command MAC </w:t>
      </w:r>
      <w:r>
        <w:rPr>
          <w:lang w:eastAsia="ko-KR"/>
        </w:rPr>
        <w:t>CE</w:t>
      </w:r>
      <w:r>
        <w:t xml:space="preserve"> is received:</w:t>
      </w:r>
    </w:p>
    <w:p w14:paraId="048174C7" w14:textId="77777777" w:rsidR="00BD1E0B" w:rsidRDefault="00BD1E0B" w:rsidP="00BD1E0B">
      <w:pPr>
        <w:pStyle w:val="B2"/>
        <w:rPr>
          <w:noProof/>
        </w:rPr>
      </w:pPr>
      <w:r>
        <w:rPr>
          <w:noProof/>
          <w:lang w:eastAsia="ko-KR"/>
        </w:rPr>
        <w:t>2&gt;</w:t>
      </w:r>
      <w:r>
        <w:rPr>
          <w:noProof/>
        </w:rPr>
        <w:tab/>
        <w:t xml:space="preserve">stop </w:t>
      </w:r>
      <w:r>
        <w:rPr>
          <w:i/>
          <w:noProof/>
        </w:rPr>
        <w:t>drx-ShortCycleTimer</w:t>
      </w:r>
      <w:r>
        <w:rPr>
          <w:noProof/>
        </w:rPr>
        <w:t xml:space="preserve"> for each DRX group;</w:t>
      </w:r>
    </w:p>
    <w:p w14:paraId="7569A0B3" w14:textId="77777777" w:rsidR="00BD1E0B" w:rsidRDefault="00BD1E0B" w:rsidP="00BD1E0B">
      <w:pPr>
        <w:pStyle w:val="B2"/>
        <w:rPr>
          <w:noProof/>
        </w:rPr>
      </w:pPr>
      <w:r>
        <w:rPr>
          <w:noProof/>
          <w:lang w:eastAsia="ko-KR"/>
        </w:rPr>
        <w:t>2&gt;</w:t>
      </w:r>
      <w:r>
        <w:rPr>
          <w:noProof/>
        </w:rPr>
        <w:tab/>
        <w:t>use the Long DRX cycle for each DRX group.</w:t>
      </w:r>
    </w:p>
    <w:p w14:paraId="7046EBE2" w14:textId="77777777" w:rsidR="00BD1E0B" w:rsidRDefault="00BD1E0B" w:rsidP="00BD1E0B">
      <w:pPr>
        <w:pStyle w:val="B1"/>
        <w:rPr>
          <w:noProof/>
        </w:rPr>
      </w:pPr>
      <w:r>
        <w:rPr>
          <w:noProof/>
        </w:rPr>
        <w:t>1&gt;</w:t>
      </w:r>
      <w:r>
        <w:rPr>
          <w:noProof/>
        </w:rPr>
        <w:tab/>
        <w:t>if the Short DRX cycle is used</w:t>
      </w:r>
      <w:r>
        <w:t xml:space="preserve"> for a DRX group</w:t>
      </w:r>
      <w:r>
        <w:rPr>
          <w:noProof/>
        </w:rPr>
        <w:t>, and</w:t>
      </w:r>
      <w:r>
        <w:rPr>
          <w:noProof/>
          <w:lang w:eastAsia="ko-KR"/>
        </w:rPr>
        <w:t xml:space="preserve"> </w:t>
      </w:r>
      <w:r>
        <w:rPr>
          <w:noProof/>
        </w:rPr>
        <w:t>[(SFN × 10) + subframe number] modulo (</w:t>
      </w:r>
      <w:r>
        <w:rPr>
          <w:i/>
          <w:noProof/>
        </w:rPr>
        <w:t>drx-ShortCycle</w:t>
      </w:r>
      <w:r>
        <w:rPr>
          <w:noProof/>
        </w:rPr>
        <w:t>) = (</w:t>
      </w:r>
      <w:r>
        <w:rPr>
          <w:i/>
          <w:noProof/>
        </w:rPr>
        <w:t>drx-StartOffset</w:t>
      </w:r>
      <w:r>
        <w:rPr>
          <w:noProof/>
        </w:rPr>
        <w:t>) modulo (</w:t>
      </w:r>
      <w:r>
        <w:rPr>
          <w:i/>
          <w:noProof/>
        </w:rPr>
        <w:t>drx-ShortCycle</w:t>
      </w:r>
      <w:r>
        <w:rPr>
          <w:noProof/>
        </w:rPr>
        <w:t>):</w:t>
      </w:r>
    </w:p>
    <w:p w14:paraId="6BD43CDA" w14:textId="77777777" w:rsidR="00BD1E0B" w:rsidRDefault="00BD1E0B" w:rsidP="00BD1E0B">
      <w:pPr>
        <w:pStyle w:val="B2"/>
        <w:rPr>
          <w:noProof/>
        </w:rPr>
      </w:pPr>
      <w:r>
        <w:rPr>
          <w:noProof/>
          <w:lang w:eastAsia="ko-KR"/>
        </w:rPr>
        <w:t>2&gt;</w:t>
      </w:r>
      <w:r>
        <w:rPr>
          <w:noProof/>
        </w:rPr>
        <w:tab/>
        <w:t xml:space="preserve">start </w:t>
      </w:r>
      <w:r>
        <w:rPr>
          <w:i/>
          <w:noProof/>
        </w:rPr>
        <w:t>drx-onDurationTimer</w:t>
      </w:r>
      <w:r>
        <w:rPr>
          <w:noProof/>
          <w:lang w:eastAsia="ko-KR"/>
        </w:rPr>
        <w:t xml:space="preserve"> </w:t>
      </w:r>
      <w:r>
        <w:t>for this DRX group</w:t>
      </w:r>
      <w:r>
        <w:rPr>
          <w:noProof/>
          <w:lang w:eastAsia="ko-KR"/>
        </w:rPr>
        <w:t xml:space="preserve"> after </w:t>
      </w:r>
      <w:r>
        <w:rPr>
          <w:i/>
          <w:noProof/>
          <w:lang w:eastAsia="ko-KR"/>
        </w:rPr>
        <w:t>drx-SlotOffset</w:t>
      </w:r>
      <w:r>
        <w:rPr>
          <w:noProof/>
          <w:lang w:eastAsia="ko-KR"/>
        </w:rPr>
        <w:t xml:space="preserve"> from the beginning of the subframe.</w:t>
      </w:r>
    </w:p>
    <w:p w14:paraId="482F6BDC" w14:textId="77777777" w:rsidR="00BD1E0B" w:rsidRDefault="00BD1E0B" w:rsidP="00BD1E0B">
      <w:pPr>
        <w:pStyle w:val="B1"/>
        <w:rPr>
          <w:noProof/>
          <w:lang w:eastAsia="ko-KR"/>
        </w:rPr>
      </w:pPr>
      <w:r>
        <w:rPr>
          <w:noProof/>
        </w:rPr>
        <w:t>1&gt;</w:t>
      </w:r>
      <w:r>
        <w:rPr>
          <w:noProof/>
        </w:rPr>
        <w:tab/>
        <w:t>if the Long DRX cycle is used</w:t>
      </w:r>
      <w:r>
        <w:t xml:space="preserve"> for a DRX group</w:t>
      </w:r>
      <w:r>
        <w:rPr>
          <w:noProof/>
        </w:rPr>
        <w:t>, and</w:t>
      </w:r>
      <w:r>
        <w:rPr>
          <w:noProof/>
          <w:lang w:eastAsia="ko-KR"/>
        </w:rPr>
        <w:t xml:space="preserve"> [(SFN × 10) + subframe number] modulo (</w:t>
      </w:r>
      <w:r>
        <w:rPr>
          <w:i/>
          <w:noProof/>
          <w:lang w:eastAsia="ko-KR"/>
        </w:rPr>
        <w:t>drx-LongCycle</w:t>
      </w:r>
      <w:r>
        <w:rPr>
          <w:noProof/>
          <w:lang w:eastAsia="ko-KR"/>
        </w:rPr>
        <w:t xml:space="preserve">) = </w:t>
      </w:r>
      <w:r>
        <w:rPr>
          <w:i/>
          <w:noProof/>
          <w:lang w:eastAsia="ko-KR"/>
        </w:rPr>
        <w:t>drx-StartOffset</w:t>
      </w:r>
      <w:r>
        <w:rPr>
          <w:noProof/>
          <w:lang w:eastAsia="ko-KR"/>
        </w:rPr>
        <w:t>:</w:t>
      </w:r>
    </w:p>
    <w:p w14:paraId="5E49A9B7" w14:textId="77777777" w:rsidR="00BD1E0B" w:rsidRDefault="00BD1E0B" w:rsidP="00BD1E0B">
      <w:pPr>
        <w:pStyle w:val="B2"/>
        <w:rPr>
          <w:noProof/>
        </w:rPr>
      </w:pPr>
      <w:r>
        <w:rPr>
          <w:noProof/>
          <w:lang w:eastAsia="ko-KR"/>
        </w:rPr>
        <w:t>2&gt;</w:t>
      </w:r>
      <w:r>
        <w:rPr>
          <w:noProof/>
        </w:rPr>
        <w:tab/>
        <w:t>if DCP monitoring is configured for the active DL BWP as specified in TS 38.213 [6], clause 10.3:</w:t>
      </w:r>
    </w:p>
    <w:p w14:paraId="4B00C6AB" w14:textId="77777777" w:rsidR="00BD1E0B" w:rsidRDefault="00BD1E0B" w:rsidP="00BD1E0B">
      <w:pPr>
        <w:pStyle w:val="B3"/>
        <w:rPr>
          <w:noProof/>
        </w:rPr>
      </w:pPr>
      <w:r>
        <w:rPr>
          <w:noProof/>
          <w:lang w:eastAsia="ko-KR"/>
        </w:rPr>
        <w:t>3&gt;</w:t>
      </w:r>
      <w:r>
        <w:rPr>
          <w:noProof/>
        </w:rPr>
        <w:tab/>
        <w:t xml:space="preserve">if </w:t>
      </w:r>
      <w:r>
        <w:rPr>
          <w:noProof/>
          <w:lang w:eastAsia="zh-CN"/>
        </w:rPr>
        <w:t>DCP</w:t>
      </w:r>
      <w:r>
        <w:rPr>
          <w:noProof/>
        </w:rPr>
        <w:t xml:space="preserve"> indication associated with the current DRX cycle received from lower layer indicated to start </w:t>
      </w:r>
      <w:r>
        <w:rPr>
          <w:i/>
          <w:noProof/>
        </w:rPr>
        <w:t>drx-onDurationTimer</w:t>
      </w:r>
      <w:r>
        <w:rPr>
          <w:noProof/>
        </w:rPr>
        <w:t>, as specified in TS 38.213 [6]; or</w:t>
      </w:r>
    </w:p>
    <w:p w14:paraId="77D26B41" w14:textId="77777777" w:rsidR="00BD1E0B" w:rsidRDefault="00BD1E0B" w:rsidP="00BD1E0B">
      <w:pPr>
        <w:pStyle w:val="B3"/>
        <w:rPr>
          <w:noProof/>
        </w:rPr>
      </w:pPr>
      <w:r>
        <w:rPr>
          <w:noProof/>
          <w:lang w:eastAsia="ko-KR"/>
        </w:rPr>
        <w:t>3&gt;</w:t>
      </w:r>
      <w:r>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rPr>
          <w:noProof/>
        </w:rPr>
        <w:t>; or</w:t>
      </w:r>
    </w:p>
    <w:p w14:paraId="5E699459" w14:textId="77777777" w:rsidR="00BD1E0B" w:rsidRDefault="00BD1E0B" w:rsidP="00BD1E0B">
      <w:pPr>
        <w:pStyle w:val="B3"/>
        <w:rPr>
          <w:noProof/>
        </w:rPr>
      </w:pPr>
      <w:r>
        <w:rPr>
          <w:noProof/>
          <w:lang w:eastAsia="ko-KR"/>
        </w:rPr>
        <w:t>3&gt;</w:t>
      </w:r>
      <w:r>
        <w:rPr>
          <w:noProof/>
        </w:rPr>
        <w:tab/>
        <w:t xml:space="preserve">if </w:t>
      </w:r>
      <w:r>
        <w:rPr>
          <w:i/>
          <w:noProof/>
        </w:rPr>
        <w:t>ps-Wakeup</w:t>
      </w:r>
      <w:r>
        <w:rPr>
          <w:noProof/>
        </w:rPr>
        <w:t xml:space="preserve"> is configured with value </w:t>
      </w:r>
      <w:r>
        <w:rPr>
          <w:i/>
          <w:noProof/>
        </w:rPr>
        <w:t>true</w:t>
      </w:r>
      <w:r>
        <w:rPr>
          <w:noProof/>
        </w:rPr>
        <w:t xml:space="preserve"> and DCP indication associated with the current DRX cycle has not been received from lower layers:</w:t>
      </w:r>
    </w:p>
    <w:p w14:paraId="136CFE5D" w14:textId="77777777" w:rsidR="00BD1E0B" w:rsidRDefault="00BD1E0B" w:rsidP="00BD1E0B">
      <w:pPr>
        <w:pStyle w:val="B4"/>
        <w:rPr>
          <w:noProof/>
          <w:lang w:eastAsia="ko-KR"/>
        </w:rPr>
      </w:pPr>
      <w:r>
        <w:rPr>
          <w:noProof/>
          <w:lang w:eastAsia="ko-KR"/>
        </w:rPr>
        <w:t>4&gt;</w:t>
      </w:r>
      <w:r>
        <w:rPr>
          <w:noProof/>
        </w:rPr>
        <w:tab/>
        <w:t xml:space="preserve">start </w:t>
      </w:r>
      <w:r>
        <w:rPr>
          <w:i/>
          <w:noProof/>
        </w:rPr>
        <w:t>drx-onDurationTimer</w:t>
      </w:r>
      <w:r>
        <w:rPr>
          <w:noProof/>
          <w:lang w:eastAsia="ko-KR"/>
        </w:rPr>
        <w:t xml:space="preserve"> after </w:t>
      </w:r>
      <w:r>
        <w:rPr>
          <w:i/>
          <w:noProof/>
          <w:lang w:eastAsia="ko-KR"/>
        </w:rPr>
        <w:t>drx-SlotOffset</w:t>
      </w:r>
      <w:r>
        <w:rPr>
          <w:noProof/>
          <w:lang w:eastAsia="ko-KR"/>
        </w:rPr>
        <w:t xml:space="preserve"> from the beginning of the subframe.</w:t>
      </w:r>
    </w:p>
    <w:p w14:paraId="5766FC11" w14:textId="77777777" w:rsidR="00BD1E0B" w:rsidRDefault="00BD1E0B" w:rsidP="00BD1E0B">
      <w:pPr>
        <w:pStyle w:val="B2"/>
        <w:rPr>
          <w:noProof/>
          <w:lang w:eastAsia="ko-KR"/>
        </w:rPr>
      </w:pPr>
      <w:r>
        <w:rPr>
          <w:noProof/>
          <w:lang w:eastAsia="ko-KR"/>
        </w:rPr>
        <w:t>2&gt;</w:t>
      </w:r>
      <w:r>
        <w:rPr>
          <w:noProof/>
        </w:rPr>
        <w:tab/>
        <w:t>else:</w:t>
      </w:r>
    </w:p>
    <w:p w14:paraId="24E1008E" w14:textId="77777777" w:rsidR="00BD1E0B" w:rsidRDefault="00BD1E0B" w:rsidP="00BD1E0B">
      <w:pPr>
        <w:pStyle w:val="B3"/>
        <w:rPr>
          <w:noProof/>
          <w:lang w:eastAsia="ko-KR"/>
        </w:rPr>
      </w:pPr>
      <w:r>
        <w:rPr>
          <w:noProof/>
          <w:lang w:eastAsia="ko-KR"/>
        </w:rPr>
        <w:t>3&gt;</w:t>
      </w:r>
      <w:r>
        <w:rPr>
          <w:noProof/>
        </w:rPr>
        <w:tab/>
        <w:t xml:space="preserve">start </w:t>
      </w:r>
      <w:r>
        <w:rPr>
          <w:i/>
          <w:noProof/>
        </w:rPr>
        <w:t>drx-onDurationTimer</w:t>
      </w:r>
      <w:r>
        <w:rPr>
          <w:noProof/>
          <w:lang w:eastAsia="ko-KR"/>
        </w:rPr>
        <w:t xml:space="preserve"> for this DRX group after </w:t>
      </w:r>
      <w:r>
        <w:rPr>
          <w:i/>
          <w:noProof/>
          <w:lang w:eastAsia="ko-KR"/>
        </w:rPr>
        <w:t>drx-SlotOffset</w:t>
      </w:r>
      <w:r>
        <w:rPr>
          <w:noProof/>
          <w:lang w:eastAsia="ko-KR"/>
        </w:rPr>
        <w:t xml:space="preserve"> from the beginning of the subframe.</w:t>
      </w:r>
    </w:p>
    <w:p w14:paraId="66DEFC09" w14:textId="77777777" w:rsidR="00BD1E0B" w:rsidRDefault="00BD1E0B" w:rsidP="00BD1E0B">
      <w:pPr>
        <w:pStyle w:val="NO"/>
        <w:rPr>
          <w:rFonts w:eastAsiaTheme="minorEastAsia"/>
          <w:lang w:eastAsia="en-US"/>
        </w:rPr>
      </w:pPr>
      <w:r>
        <w:rPr>
          <w:rFonts w:eastAsiaTheme="minorEastAsia"/>
          <w:lang w:eastAsia="en-US"/>
        </w:rPr>
        <w:t>NOTE</w:t>
      </w:r>
      <w:r>
        <w:rPr>
          <w:noProof/>
        </w:rPr>
        <w:t xml:space="preserve"> 2</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14:paraId="1377C4CE" w14:textId="77777777" w:rsidR="00BD1E0B" w:rsidRDefault="00BD1E0B" w:rsidP="00BD1E0B">
      <w:pPr>
        <w:pStyle w:val="B1"/>
        <w:rPr>
          <w:rFonts w:eastAsia="Times New Roman"/>
          <w:noProof/>
        </w:rPr>
      </w:pPr>
      <w:r>
        <w:rPr>
          <w:noProof/>
        </w:rPr>
        <w:t>1&gt;</w:t>
      </w:r>
      <w:r>
        <w:rPr>
          <w:noProof/>
        </w:rPr>
        <w:tab/>
        <w:t xml:space="preserve">if </w:t>
      </w:r>
      <w:r>
        <w:rPr>
          <w:noProof/>
          <w:lang w:eastAsia="ko-KR"/>
        </w:rPr>
        <w:t>a DRX group is in</w:t>
      </w:r>
      <w:r>
        <w:rPr>
          <w:noProof/>
        </w:rPr>
        <w:t xml:space="preserve"> Active Time:</w:t>
      </w:r>
    </w:p>
    <w:p w14:paraId="74C5DD03" w14:textId="77777777" w:rsidR="00BD1E0B" w:rsidRDefault="00BD1E0B" w:rsidP="00BD1E0B">
      <w:pPr>
        <w:pStyle w:val="B2"/>
        <w:rPr>
          <w:noProof/>
        </w:rPr>
      </w:pPr>
      <w:r>
        <w:rPr>
          <w:noProof/>
        </w:rPr>
        <w:t>2&gt;</w:t>
      </w:r>
      <w:r>
        <w:rPr>
          <w:noProof/>
        </w:rPr>
        <w:tab/>
        <w:t>monitor the PDCCH on the Serving Cells in this DRX group as specified in TS 38.213 [6];</w:t>
      </w:r>
    </w:p>
    <w:p w14:paraId="65BCB58C" w14:textId="77777777" w:rsidR="00BD1E0B" w:rsidRDefault="00BD1E0B" w:rsidP="00BD1E0B">
      <w:pPr>
        <w:pStyle w:val="B2"/>
        <w:rPr>
          <w:noProof/>
          <w:lang w:eastAsia="ko-KR"/>
        </w:rPr>
      </w:pPr>
      <w:r>
        <w:rPr>
          <w:noProof/>
          <w:lang w:eastAsia="ko-KR"/>
        </w:rPr>
        <w:t>2&gt;</w:t>
      </w:r>
      <w:r>
        <w:rPr>
          <w:noProof/>
        </w:rPr>
        <w:tab/>
        <w:t>if the PDCCH indicates a DL transmission; or</w:t>
      </w:r>
    </w:p>
    <w:p w14:paraId="138DA6A3" w14:textId="77777777" w:rsidR="00BD1E0B" w:rsidRDefault="00BD1E0B" w:rsidP="00BD1E0B">
      <w:pPr>
        <w:pStyle w:val="B2"/>
        <w:rPr>
          <w:noProof/>
        </w:rPr>
      </w:pPr>
      <w:r>
        <w:rPr>
          <w:noProof/>
        </w:rPr>
        <w:t>2&gt;</w:t>
      </w:r>
      <w:r>
        <w:rPr>
          <w:noProof/>
        </w:rPr>
        <w:tab/>
        <w:t>if the PDCCH indicates a one-shot HARQ feedback as specified in clause 9.1.4 of TS 38.213 [6]; or</w:t>
      </w:r>
    </w:p>
    <w:p w14:paraId="3C3E6879" w14:textId="77777777" w:rsidR="00BD1E0B" w:rsidRDefault="00BD1E0B" w:rsidP="00BD1E0B">
      <w:pPr>
        <w:pStyle w:val="B2"/>
        <w:rPr>
          <w:noProof/>
          <w:lang w:eastAsia="ko-KR"/>
        </w:rPr>
      </w:pPr>
      <w:r>
        <w:rPr>
          <w:noProof/>
        </w:rPr>
        <w:t>2&gt;</w:t>
      </w:r>
      <w:r>
        <w:rPr>
          <w:noProof/>
        </w:rPr>
        <w:tab/>
        <w:t>if the PDCCH indicates a retransmission of HARQ feedback as specified in clause 9.1.5 of TS 38.213 [6]:</w:t>
      </w:r>
    </w:p>
    <w:p w14:paraId="413AB8B5" w14:textId="77777777" w:rsidR="00BD1E0B" w:rsidRDefault="00BD1E0B" w:rsidP="00BD1E0B">
      <w:pPr>
        <w:pStyle w:val="B3"/>
      </w:pPr>
      <w:r>
        <w:t>3&gt;</w:t>
      </w:r>
      <w:r>
        <w:tab/>
        <w:t xml:space="preserve">if this Serving Cell is configured with </w:t>
      </w:r>
      <w:proofErr w:type="spellStart"/>
      <w:r>
        <w:rPr>
          <w:i/>
          <w:iCs/>
        </w:rPr>
        <w:t>downlinkHARQ-FeedbackDisabled</w:t>
      </w:r>
      <w:proofErr w:type="spellEnd"/>
      <w:r>
        <w:t>:</w:t>
      </w:r>
    </w:p>
    <w:p w14:paraId="04CCCDED" w14:textId="77777777" w:rsidR="00BD1E0B" w:rsidRDefault="00BD1E0B" w:rsidP="00BD1E0B">
      <w:pPr>
        <w:pStyle w:val="B4"/>
      </w:pPr>
      <w:r>
        <w:t>4&gt;</w:t>
      </w:r>
      <w:r>
        <w:tab/>
        <w:t xml:space="preserve">if </w:t>
      </w:r>
      <w:r>
        <w:rPr>
          <w:lang w:eastAsia="zh-CN"/>
        </w:rPr>
        <w:t xml:space="preserve">at least one of </w:t>
      </w:r>
      <w:r>
        <w:t>the corresponding HARQ process</w:t>
      </w:r>
      <w:r>
        <w:rPr>
          <w:lang w:eastAsia="zh-CN"/>
        </w:rPr>
        <w:t>(es)</w:t>
      </w:r>
      <w:r>
        <w:t xml:space="preserve"> is configured with HARQ feedback enabled:</w:t>
      </w:r>
    </w:p>
    <w:p w14:paraId="4004AC3A" w14:textId="77777777" w:rsidR="00BD1E0B" w:rsidRDefault="00BD1E0B" w:rsidP="00BD1E0B">
      <w:pPr>
        <w:pStyle w:val="B5"/>
        <w:rPr>
          <w:lang w:eastAsia="ko-KR"/>
        </w:rPr>
      </w:pPr>
      <w:r>
        <w:rPr>
          <w:lang w:eastAsia="ko-KR"/>
        </w:rPr>
        <w:t>5&gt;</w:t>
      </w:r>
      <w:r>
        <w:rPr>
          <w:lang w:eastAsia="ko-KR"/>
        </w:rPr>
        <w:tab/>
        <w:t xml:space="preserve">set </w:t>
      </w:r>
      <w:r>
        <w:rPr>
          <w:i/>
          <w:iCs/>
          <w:lang w:eastAsia="ko-KR"/>
        </w:rPr>
        <w:t>HARQ-RTT-</w:t>
      </w:r>
      <w:proofErr w:type="spellStart"/>
      <w:r>
        <w:rPr>
          <w:i/>
          <w:iCs/>
          <w:lang w:eastAsia="ko-KR"/>
        </w:rPr>
        <w:t>TimerDL</w:t>
      </w:r>
      <w:proofErr w:type="spellEnd"/>
      <w:r>
        <w:rPr>
          <w:i/>
          <w:iCs/>
          <w:lang w:eastAsia="ko-KR"/>
        </w:rPr>
        <w:t>-NTN</w:t>
      </w:r>
      <w:r>
        <w:rPr>
          <w:lang w:eastAsia="ko-KR"/>
        </w:rPr>
        <w:t xml:space="preserve"> for the corresponding HARQ process</w:t>
      </w:r>
      <w:r>
        <w:rPr>
          <w:lang w:eastAsia="zh-CN"/>
        </w:rPr>
        <w:t>(es)</w:t>
      </w:r>
      <w:r>
        <w:rPr>
          <w:lang w:eastAsia="ko-KR"/>
        </w:rPr>
        <w:t xml:space="preserve"> equal to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plus the latest available UE-</w:t>
      </w:r>
      <w:proofErr w:type="spellStart"/>
      <w:r>
        <w:rPr>
          <w:lang w:eastAsia="ko-KR"/>
        </w:rPr>
        <w:t>gNB</w:t>
      </w:r>
      <w:proofErr w:type="spellEnd"/>
      <w:r>
        <w:rPr>
          <w:lang w:eastAsia="ko-KR"/>
        </w:rPr>
        <w:t xml:space="preserve"> RTT </w:t>
      </w:r>
      <w:proofErr w:type="gramStart"/>
      <w:r>
        <w:rPr>
          <w:lang w:eastAsia="ko-KR"/>
        </w:rPr>
        <w:t>value;</w:t>
      </w:r>
      <w:proofErr w:type="gramEnd"/>
    </w:p>
    <w:p w14:paraId="0E501094" w14:textId="77777777" w:rsidR="00BD1E0B" w:rsidRDefault="00BD1E0B" w:rsidP="00BD1E0B">
      <w:pPr>
        <w:pStyle w:val="B5"/>
        <w:rPr>
          <w:lang w:eastAsia="zh-CN"/>
        </w:rPr>
      </w:pPr>
      <w:r>
        <w:rPr>
          <w:lang w:eastAsia="zh-CN"/>
        </w:rPr>
        <w:t>5&gt;</w:t>
      </w:r>
      <w:r>
        <w:rPr>
          <w:lang w:eastAsia="ko-KR"/>
        </w:rPr>
        <w:tab/>
      </w:r>
      <w:r>
        <w:t xml:space="preserve">if </w:t>
      </w:r>
      <w:r>
        <w:rPr>
          <w:lang w:eastAsia="zh-CN"/>
        </w:rPr>
        <w:t>the UE is configured with one-shot HARQ Feedback:</w:t>
      </w:r>
    </w:p>
    <w:p w14:paraId="3098B9A2" w14:textId="77777777" w:rsidR="00BD1E0B" w:rsidRDefault="00BD1E0B" w:rsidP="00BD1E0B">
      <w:pPr>
        <w:pStyle w:val="B6"/>
        <w:rPr>
          <w:rFonts w:eastAsia="Times New Roman"/>
        </w:rPr>
      </w:pPr>
      <w:r>
        <w:t>6&gt;</w:t>
      </w:r>
      <w:r>
        <w:tab/>
      </w:r>
      <w:r>
        <w:rPr>
          <w:lang w:eastAsia="ko-KR"/>
        </w:rPr>
        <w:t xml:space="preserve">start </w:t>
      </w:r>
      <w:r>
        <w:rPr>
          <w:lang w:eastAsia="zh-CN"/>
        </w:rPr>
        <w:t xml:space="preserve">or restart </w:t>
      </w:r>
      <w:r>
        <w:rPr>
          <w:lang w:eastAsia="ko-KR"/>
        </w:rPr>
        <w:t>the</w:t>
      </w:r>
      <w:r>
        <w:rPr>
          <w:i/>
          <w:iCs/>
          <w:lang w:eastAsia="ko-KR"/>
        </w:rPr>
        <w:t xml:space="preserve"> HARQ-RTT-</w:t>
      </w:r>
      <w:proofErr w:type="spellStart"/>
      <w:r>
        <w:rPr>
          <w:i/>
          <w:iCs/>
          <w:lang w:eastAsia="ko-KR"/>
        </w:rPr>
        <w:t>TimerDL</w:t>
      </w:r>
      <w:proofErr w:type="spellEnd"/>
      <w:r>
        <w:rPr>
          <w:i/>
          <w:iCs/>
          <w:lang w:eastAsia="ko-KR"/>
        </w:rPr>
        <w:t>-NTN</w:t>
      </w:r>
      <w:r>
        <w:rPr>
          <w:lang w:eastAsia="ko-KR"/>
        </w:rPr>
        <w:t xml:space="preserve"> for the corresponding HARQ process</w:t>
      </w:r>
      <w:r>
        <w:rPr>
          <w:lang w:eastAsia="zh-CN"/>
        </w:rPr>
        <w:t>(es) whose HARQ feedback is enabled and reported</w:t>
      </w:r>
      <w:r>
        <w:rPr>
          <w:lang w:eastAsia="ko-KR"/>
        </w:rPr>
        <w:t xml:space="preserve"> in the first symbol after the end of the corresponding transmission carrying the DL HARQ feedback</w:t>
      </w:r>
      <w:r>
        <w:t>.</w:t>
      </w:r>
    </w:p>
    <w:p w14:paraId="6E165AB5" w14:textId="77777777" w:rsidR="00BD1E0B" w:rsidRDefault="00BD1E0B" w:rsidP="00BD1E0B">
      <w:pPr>
        <w:pStyle w:val="B5"/>
        <w:rPr>
          <w:lang w:eastAsia="ko-KR"/>
        </w:rPr>
      </w:pPr>
      <w:r>
        <w:rPr>
          <w:lang w:eastAsia="zh-CN"/>
        </w:rPr>
        <w:t>5&gt;</w:t>
      </w:r>
      <w:r>
        <w:rPr>
          <w:lang w:eastAsia="ko-KR"/>
        </w:rPr>
        <w:tab/>
      </w:r>
      <w:r>
        <w:rPr>
          <w:lang w:eastAsia="zh-CN"/>
        </w:rPr>
        <w:t>else:</w:t>
      </w:r>
    </w:p>
    <w:p w14:paraId="6AA2D04E" w14:textId="77777777" w:rsidR="00BD1E0B" w:rsidRDefault="00BD1E0B" w:rsidP="00BD1E0B">
      <w:pPr>
        <w:pStyle w:val="B6"/>
        <w:rPr>
          <w:lang w:eastAsia="ko-KR"/>
        </w:rPr>
      </w:pPr>
      <w:r>
        <w:rPr>
          <w:lang w:eastAsia="ko-KR"/>
        </w:rPr>
        <w:t>6&gt;</w:t>
      </w:r>
      <w:r>
        <w:rPr>
          <w:lang w:eastAsia="ko-KR"/>
        </w:rPr>
        <w:tab/>
        <w:t xml:space="preserve">start the </w:t>
      </w:r>
      <w:r>
        <w:rPr>
          <w:i/>
          <w:iCs/>
          <w:lang w:eastAsia="ko-KR"/>
        </w:rPr>
        <w:t>HARQ-RTT-</w:t>
      </w:r>
      <w:proofErr w:type="spellStart"/>
      <w:r>
        <w:rPr>
          <w:i/>
          <w:iCs/>
          <w:lang w:eastAsia="ko-KR"/>
        </w:rPr>
        <w:t>TimerDL</w:t>
      </w:r>
      <w:proofErr w:type="spellEnd"/>
      <w:r>
        <w:rPr>
          <w:i/>
          <w:iCs/>
          <w:lang w:eastAsia="ko-KR"/>
        </w:rPr>
        <w:t>-NTN</w:t>
      </w:r>
      <w:r>
        <w:rPr>
          <w:lang w:eastAsia="ko-KR"/>
        </w:rPr>
        <w:t xml:space="preserve"> for the corresponding HARQ process in the first symbol after the end of the corresponding transmission carrying the DL HARQ feedback.</w:t>
      </w:r>
    </w:p>
    <w:p w14:paraId="031E389A" w14:textId="77777777" w:rsidR="00BD1E0B" w:rsidRDefault="00BD1E0B" w:rsidP="00BD1E0B">
      <w:pPr>
        <w:pStyle w:val="B3"/>
      </w:pPr>
      <w:r>
        <w:lastRenderedPageBreak/>
        <w:t>3&gt;</w:t>
      </w:r>
      <w:r>
        <w:tab/>
        <w:t>else:</w:t>
      </w:r>
    </w:p>
    <w:p w14:paraId="396E0D84" w14:textId="77777777" w:rsidR="00BD1E0B" w:rsidRDefault="00BD1E0B" w:rsidP="00BD1E0B">
      <w:pPr>
        <w:pStyle w:val="B4"/>
        <w:rPr>
          <w:noProof/>
          <w:lang w:eastAsia="ko-KR"/>
        </w:rPr>
      </w:pPr>
      <w:r>
        <w:t>4</w:t>
      </w:r>
      <w:r>
        <w:rPr>
          <w:noProof/>
          <w:lang w:eastAsia="ko-KR"/>
        </w:rPr>
        <w:t>&gt;</w:t>
      </w:r>
      <w:r>
        <w:rPr>
          <w:noProof/>
          <w:lang w:eastAsia="ko-KR"/>
        </w:rPr>
        <w:tab/>
      </w:r>
      <w:r>
        <w:rPr>
          <w:noProof/>
        </w:rPr>
        <w:t xml:space="preserve">start or restart the </w:t>
      </w:r>
      <w:proofErr w:type="spellStart"/>
      <w:r>
        <w:rPr>
          <w:i/>
          <w:lang w:eastAsia="ko-KR"/>
        </w:rPr>
        <w:t>drx</w:t>
      </w:r>
      <w:proofErr w:type="spellEnd"/>
      <w:r>
        <w:rPr>
          <w:i/>
          <w:lang w:eastAsia="ko-KR"/>
        </w:rPr>
        <w:t>-HARQ-RTT-</w:t>
      </w:r>
      <w:proofErr w:type="spellStart"/>
      <w:r>
        <w:rPr>
          <w:i/>
          <w:lang w:eastAsia="ko-KR"/>
        </w:rPr>
        <w:t>TimerDL</w:t>
      </w:r>
      <w:proofErr w:type="spellEnd"/>
      <w:r>
        <w:rPr>
          <w:noProof/>
        </w:rPr>
        <w:t xml:space="preserve"> for the corresponding HARQ process(es) whose HARQ feedback is reported</w:t>
      </w:r>
      <w:r>
        <w:rPr>
          <w:noProof/>
          <w:lang w:eastAsia="ko-KR"/>
        </w:rPr>
        <w:t xml:space="preserve"> in the first symbol after</w:t>
      </w:r>
      <w:r>
        <w:t xml:space="preserve"> </w:t>
      </w:r>
      <w:r>
        <w:rPr>
          <w:noProof/>
          <w:lang w:eastAsia="ko-KR"/>
        </w:rPr>
        <w:t>the end of the corresponding transmission carrying the DL HARQ feedback.</w:t>
      </w:r>
    </w:p>
    <w:p w14:paraId="4E0942D1" w14:textId="77777777" w:rsidR="00BD1E0B" w:rsidRDefault="00BD1E0B" w:rsidP="00BD1E0B">
      <w:pPr>
        <w:pStyle w:val="NO"/>
        <w:rPr>
          <w:noProof/>
        </w:rPr>
      </w:pPr>
      <w:r>
        <w:rPr>
          <w:noProof/>
        </w:rPr>
        <w:t>NOTE 3:</w:t>
      </w:r>
      <w:r>
        <w:rPr>
          <w:noProof/>
        </w:rPr>
        <w:tab/>
        <w:t xml:space="preserve">When HARQ feedback is postponed by </w:t>
      </w:r>
      <w:r>
        <w:t>PDSCH-to-</w:t>
      </w:r>
      <w:proofErr w:type="spellStart"/>
      <w:r>
        <w:t>HARQ_feedback</w:t>
      </w:r>
      <w:proofErr w:type="spellEnd"/>
      <w:r>
        <w:t xml:space="preserve"> timing</w:t>
      </w:r>
      <w:r>
        <w:rPr>
          <w:noProof/>
          <w:lang w:eastAsia="ko-KR"/>
        </w:rPr>
        <w:t xml:space="preserve"> indicating an </w:t>
      </w:r>
      <w:r>
        <w:t>inapplicable</w:t>
      </w:r>
      <w:r>
        <w:rPr>
          <w:noProof/>
        </w:rPr>
        <w:t xml:space="preserve"> k1 value, as specified in TS 38.213 [6], the corresponding transmission opportunity to send the DL HARQ feedback is indicated in a later PDCCH requesting the HARQ-ACK feedback.</w:t>
      </w:r>
    </w:p>
    <w:p w14:paraId="54552FCE" w14:textId="77777777" w:rsidR="00BD1E0B" w:rsidRDefault="00BD1E0B" w:rsidP="00BD1E0B">
      <w:pPr>
        <w:pStyle w:val="B3"/>
        <w:rPr>
          <w:noProof/>
          <w:lang w:eastAsia="ko-KR"/>
        </w:rPr>
      </w:pPr>
      <w:r>
        <w:rPr>
          <w:noProof/>
          <w:lang w:eastAsia="ko-KR"/>
        </w:rPr>
        <w:t>3&gt;</w:t>
      </w:r>
      <w:r>
        <w:rPr>
          <w:noProof/>
          <w:lang w:eastAsia="ko-KR"/>
        </w:rPr>
        <w:tab/>
        <w:t xml:space="preserve">stop the </w:t>
      </w:r>
      <w:r>
        <w:rPr>
          <w:i/>
          <w:noProof/>
          <w:lang w:eastAsia="ko-KR"/>
        </w:rPr>
        <w:t>drx-RetransmissionTimerDL</w:t>
      </w:r>
      <w:r>
        <w:rPr>
          <w:noProof/>
          <w:lang w:eastAsia="ko-KR"/>
        </w:rPr>
        <w:t xml:space="preserve"> for the corresponding HARQ process(es) whose HARQ feedback is reported;</w:t>
      </w:r>
    </w:p>
    <w:p w14:paraId="6317D08B" w14:textId="77777777" w:rsidR="00BD1E0B" w:rsidRDefault="00BD1E0B" w:rsidP="00BD1E0B">
      <w:pPr>
        <w:pStyle w:val="B3"/>
        <w:rPr>
          <w:rFonts w:eastAsia="Malgun Gothic"/>
          <w:noProof/>
          <w:lang w:eastAsia="ko-KR"/>
        </w:rPr>
      </w:pPr>
      <w:r>
        <w:rPr>
          <w:noProof/>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w:t>
      </w:r>
      <w:proofErr w:type="gramStart"/>
      <w:r>
        <w:rPr>
          <w:lang w:eastAsia="ko-KR"/>
        </w:rPr>
        <w:t>process;</w:t>
      </w:r>
      <w:proofErr w:type="gramEnd"/>
    </w:p>
    <w:p w14:paraId="23A8551E" w14:textId="77777777" w:rsidR="00BD1E0B" w:rsidRDefault="00BD1E0B" w:rsidP="00BD1E0B">
      <w:pPr>
        <w:pStyle w:val="B3"/>
        <w:rPr>
          <w:rFonts w:eastAsia="Times New Roman"/>
          <w:noProof/>
          <w:lang w:eastAsia="ko-KR"/>
        </w:rPr>
      </w:pPr>
      <w:r>
        <w:rPr>
          <w:noProof/>
          <w:lang w:eastAsia="ko-KR"/>
        </w:rPr>
        <w:t>3&gt;</w:t>
      </w:r>
      <w:r>
        <w:rPr>
          <w:noProof/>
          <w:lang w:eastAsia="ko-KR"/>
        </w:rPr>
        <w:tab/>
        <w:t xml:space="preserve">if the </w:t>
      </w:r>
      <w:r>
        <w:t>PDSCH-to-</w:t>
      </w:r>
      <w:proofErr w:type="spellStart"/>
      <w:r>
        <w:t>HARQ_feedback</w:t>
      </w:r>
      <w:proofErr w:type="spellEnd"/>
      <w:r>
        <w:t xml:space="preserve"> timing</w:t>
      </w:r>
      <w:r>
        <w:rPr>
          <w:noProof/>
          <w:lang w:eastAsia="ko-KR"/>
        </w:rPr>
        <w:t xml:space="preserve"> indicate an </w:t>
      </w:r>
      <w:r>
        <w:t>inapplicable</w:t>
      </w:r>
      <w:r>
        <w:rPr>
          <w:noProof/>
          <w:lang w:eastAsia="ko-KR"/>
        </w:rPr>
        <w:t xml:space="preserve"> k1 value as specified in TS 38.213 [6]:</w:t>
      </w:r>
    </w:p>
    <w:p w14:paraId="0BD6139A" w14:textId="77777777" w:rsidR="00BD1E0B" w:rsidRDefault="00BD1E0B" w:rsidP="00BD1E0B">
      <w:pPr>
        <w:pStyle w:val="B4"/>
        <w:rPr>
          <w:noProof/>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w:t>
      </w:r>
      <w:r>
        <w:rPr>
          <w:lang w:eastAsia="ko-KR"/>
        </w:rPr>
        <w:t>(</w:t>
      </w:r>
      <w:r>
        <w:rPr>
          <w:lang w:eastAsia="zh-CN"/>
        </w:rPr>
        <w:t xml:space="preserve">end of the last) </w:t>
      </w:r>
      <w:r>
        <w:rPr>
          <w:noProof/>
          <w:lang w:eastAsia="ko-KR"/>
        </w:rPr>
        <w:t xml:space="preserve">PDSCH transmission </w:t>
      </w:r>
      <w:r>
        <w:rPr>
          <w:lang w:eastAsia="zh-CN"/>
        </w:rPr>
        <w:t xml:space="preserve">(within a bundle) </w:t>
      </w:r>
      <w:r>
        <w:rPr>
          <w:noProof/>
          <w:lang w:eastAsia="ko-KR"/>
        </w:rPr>
        <w:t>for the corresponding HARQ process.</w:t>
      </w:r>
    </w:p>
    <w:p w14:paraId="2EBABB29" w14:textId="77777777" w:rsidR="00BD1E0B" w:rsidRDefault="00BD1E0B" w:rsidP="00BD1E0B">
      <w:pPr>
        <w:pStyle w:val="B2"/>
        <w:rPr>
          <w:noProof/>
        </w:rPr>
      </w:pPr>
      <w:r>
        <w:rPr>
          <w:noProof/>
          <w:lang w:eastAsia="ko-KR"/>
        </w:rPr>
        <w:t>2&gt;</w:t>
      </w:r>
      <w:r>
        <w:rPr>
          <w:noProof/>
        </w:rPr>
        <w:tab/>
        <w:t>if the PDCCH indicates a UL transmission:</w:t>
      </w:r>
    </w:p>
    <w:p w14:paraId="4CAAE0EC" w14:textId="77777777" w:rsidR="00BD1E0B" w:rsidRDefault="00BD1E0B" w:rsidP="00BD1E0B">
      <w:pPr>
        <w:pStyle w:val="B3"/>
        <w:rPr>
          <w:noProof/>
          <w:lang w:eastAsia="ko-KR"/>
        </w:rPr>
      </w:pPr>
      <w:r>
        <w:rPr>
          <w:noProof/>
          <w:lang w:eastAsia="ko-KR"/>
        </w:rPr>
        <w:t>3&gt;</w:t>
      </w:r>
      <w:r>
        <w:rPr>
          <w:noProof/>
          <w:lang w:eastAsia="ko-KR"/>
        </w:rPr>
        <w:tab/>
        <w:t xml:space="preserve">if this Serving Cell is configured with </w:t>
      </w:r>
      <w:r>
        <w:rPr>
          <w:i/>
          <w:iCs/>
          <w:noProof/>
          <w:lang w:eastAsia="ko-KR"/>
        </w:rPr>
        <w:t>uplinkHARQ-Mode</w:t>
      </w:r>
      <w:r>
        <w:rPr>
          <w:noProof/>
          <w:lang w:eastAsia="ko-KR"/>
        </w:rPr>
        <w:t>:</w:t>
      </w:r>
    </w:p>
    <w:p w14:paraId="52838D15" w14:textId="77777777" w:rsidR="00BD1E0B" w:rsidRDefault="00BD1E0B" w:rsidP="00BD1E0B">
      <w:pPr>
        <w:pStyle w:val="B4"/>
        <w:rPr>
          <w:noProof/>
          <w:lang w:eastAsia="ko-KR"/>
        </w:rPr>
      </w:pPr>
      <w:r>
        <w:rPr>
          <w:noProof/>
          <w:lang w:eastAsia="ko-KR"/>
        </w:rPr>
        <w:t>4&gt;</w:t>
      </w:r>
      <w:r>
        <w:rPr>
          <w:noProof/>
          <w:lang w:eastAsia="ko-KR"/>
        </w:rPr>
        <w:tab/>
        <w:t xml:space="preserve">if the corresponding HARQ process is configured as </w:t>
      </w:r>
      <w:r>
        <w:rPr>
          <w:i/>
          <w:iCs/>
          <w:noProof/>
          <w:lang w:eastAsia="ko-KR"/>
        </w:rPr>
        <w:t>HARQModeA</w:t>
      </w:r>
      <w:r>
        <w:rPr>
          <w:noProof/>
          <w:lang w:eastAsia="ko-KR"/>
        </w:rPr>
        <w:t>:</w:t>
      </w:r>
    </w:p>
    <w:p w14:paraId="1BC8462F" w14:textId="77777777" w:rsidR="00BD1E0B" w:rsidRDefault="00BD1E0B" w:rsidP="00BD1E0B">
      <w:pPr>
        <w:pStyle w:val="B5"/>
      </w:pPr>
      <w:r>
        <w:t>5&gt;</w:t>
      </w:r>
      <w:r>
        <w:tab/>
        <w:t xml:space="preserve">set </w:t>
      </w:r>
      <w:r>
        <w:rPr>
          <w:i/>
        </w:rPr>
        <w:t>HARQ-RTT-</w:t>
      </w:r>
      <w:proofErr w:type="spellStart"/>
      <w:r>
        <w:rPr>
          <w:i/>
        </w:rPr>
        <w:t>TimerUL</w:t>
      </w:r>
      <w:proofErr w:type="spellEnd"/>
      <w:r>
        <w:rPr>
          <w:i/>
        </w:rPr>
        <w:t>-NTN</w:t>
      </w:r>
      <w:r>
        <w:t xml:space="preserve"> for the corresponding HARQ process equal to </w:t>
      </w:r>
      <w:proofErr w:type="spellStart"/>
      <w:r>
        <w:rPr>
          <w:i/>
        </w:rPr>
        <w:t>drx</w:t>
      </w:r>
      <w:proofErr w:type="spellEnd"/>
      <w:r>
        <w:rPr>
          <w:i/>
        </w:rPr>
        <w:t>-HARQ-RTT-</w:t>
      </w:r>
      <w:proofErr w:type="spellStart"/>
      <w:r>
        <w:rPr>
          <w:i/>
        </w:rPr>
        <w:t>TimerUL</w:t>
      </w:r>
      <w:proofErr w:type="spellEnd"/>
      <w:r>
        <w:t xml:space="preserve"> plus the latest available UE-</w:t>
      </w:r>
      <w:proofErr w:type="spellStart"/>
      <w:r>
        <w:t>gNB</w:t>
      </w:r>
      <w:proofErr w:type="spellEnd"/>
      <w:r>
        <w:t xml:space="preserve"> RTT </w:t>
      </w:r>
      <w:proofErr w:type="gramStart"/>
      <w:r>
        <w:t>value;</w:t>
      </w:r>
      <w:proofErr w:type="gramEnd"/>
    </w:p>
    <w:p w14:paraId="6D392D99" w14:textId="77777777" w:rsidR="00BD1E0B" w:rsidRDefault="00BD1E0B" w:rsidP="00BD1E0B">
      <w:pPr>
        <w:pStyle w:val="B5"/>
      </w:pPr>
      <w:r>
        <w:t>5&gt;</w:t>
      </w:r>
      <w:r>
        <w:tab/>
      </w:r>
      <w:r>
        <w:rPr>
          <w:noProof/>
        </w:rPr>
        <w:t xml:space="preserve">if </w:t>
      </w:r>
      <w:r>
        <w:rPr>
          <w:i/>
          <w:iCs/>
          <w:noProof/>
        </w:rPr>
        <w:t>drx-LastTransmissionUL</w:t>
      </w:r>
      <w:r>
        <w:rPr>
          <w:noProof/>
        </w:rPr>
        <w:t xml:space="preserve"> is configured:</w:t>
      </w:r>
    </w:p>
    <w:p w14:paraId="45972D15" w14:textId="77777777" w:rsidR="00BD1E0B" w:rsidRDefault="00BD1E0B" w:rsidP="00BD1E0B">
      <w:pPr>
        <w:pStyle w:val="B6"/>
      </w:pPr>
      <w:r>
        <w:t>6&gt;</w:t>
      </w:r>
      <w:r>
        <w:tab/>
        <w:t xml:space="preserve">start the </w:t>
      </w:r>
      <w:r>
        <w:rPr>
          <w:i/>
          <w:iCs/>
        </w:rPr>
        <w:t>HARQ-RTT-</w:t>
      </w:r>
      <w:proofErr w:type="spellStart"/>
      <w:r>
        <w:rPr>
          <w:i/>
          <w:iCs/>
        </w:rPr>
        <w:t>TimerUL</w:t>
      </w:r>
      <w:proofErr w:type="spellEnd"/>
      <w:r>
        <w:rPr>
          <w:i/>
          <w:iCs/>
        </w:rPr>
        <w:t>-NTN</w:t>
      </w:r>
      <w:r>
        <w:t xml:space="preserve"> for the corresponding HARQ process in the first symbol after the end of the last transmission (within a bundle) of the corresponding PUSCH transmission.</w:t>
      </w:r>
    </w:p>
    <w:p w14:paraId="53A96B0D" w14:textId="77777777" w:rsidR="00BD1E0B" w:rsidRDefault="00BD1E0B" w:rsidP="00BD1E0B">
      <w:pPr>
        <w:pStyle w:val="B5"/>
      </w:pPr>
      <w:r>
        <w:t>5&gt;</w:t>
      </w:r>
      <w:r>
        <w:tab/>
      </w:r>
      <w:r>
        <w:rPr>
          <w:noProof/>
        </w:rPr>
        <w:t>else:</w:t>
      </w:r>
    </w:p>
    <w:p w14:paraId="257CA532" w14:textId="77777777" w:rsidR="00BD1E0B" w:rsidRDefault="00BD1E0B" w:rsidP="00BD1E0B">
      <w:pPr>
        <w:pStyle w:val="B6"/>
      </w:pPr>
      <w:r>
        <w:t>6&gt;</w:t>
      </w:r>
      <w:r>
        <w:tab/>
        <w:t xml:space="preserve">start the </w:t>
      </w:r>
      <w:r>
        <w:rPr>
          <w:i/>
          <w:iCs/>
        </w:rPr>
        <w:t>HARQ-RTT-</w:t>
      </w:r>
      <w:proofErr w:type="spellStart"/>
      <w:r>
        <w:rPr>
          <w:i/>
          <w:iCs/>
        </w:rPr>
        <w:t>TimerUL</w:t>
      </w:r>
      <w:proofErr w:type="spellEnd"/>
      <w:r>
        <w:rPr>
          <w:i/>
          <w:iCs/>
        </w:rPr>
        <w:t>-NTN</w:t>
      </w:r>
      <w:r>
        <w:t xml:space="preserve"> for the corresponding HARQ process in the first symbol after the end of the first transmission (within a bundle) of the corresponding PUSCH transmission.</w:t>
      </w:r>
    </w:p>
    <w:p w14:paraId="39DA2FFA" w14:textId="77777777" w:rsidR="00BD1E0B" w:rsidRDefault="00BD1E0B" w:rsidP="00BD1E0B">
      <w:pPr>
        <w:pStyle w:val="B3"/>
        <w:rPr>
          <w:noProof/>
          <w:lang w:eastAsia="ko-KR"/>
        </w:rPr>
      </w:pPr>
      <w:r>
        <w:rPr>
          <w:lang w:eastAsia="ko-KR"/>
        </w:rPr>
        <w:t>3&gt;</w:t>
      </w:r>
      <w:r>
        <w:rPr>
          <w:lang w:eastAsia="ko-KR"/>
        </w:rPr>
        <w:tab/>
        <w:t>else:</w:t>
      </w:r>
    </w:p>
    <w:p w14:paraId="026F683C" w14:textId="77777777" w:rsidR="00BD1E0B" w:rsidRDefault="00BD1E0B" w:rsidP="00BD1E0B">
      <w:pPr>
        <w:pStyle w:val="B4"/>
        <w:rPr>
          <w:noProof/>
        </w:rPr>
      </w:pPr>
      <w:r>
        <w:rPr>
          <w:noProof/>
          <w:lang w:eastAsia="ko-KR"/>
        </w:rPr>
        <w:t>4&gt;</w:t>
      </w:r>
      <w:r>
        <w:rPr>
          <w:noProof/>
        </w:rPr>
        <w:tab/>
        <w:t xml:space="preserve">if </w:t>
      </w:r>
      <w:r>
        <w:rPr>
          <w:i/>
          <w:iCs/>
          <w:noProof/>
        </w:rPr>
        <w:t>drx-LastTransmissionUL</w:t>
      </w:r>
      <w:r>
        <w:rPr>
          <w:noProof/>
        </w:rPr>
        <w:t xml:space="preserve"> is configured:</w:t>
      </w:r>
    </w:p>
    <w:p w14:paraId="06FE742E" w14:textId="77777777" w:rsidR="00BD1E0B" w:rsidRDefault="00BD1E0B" w:rsidP="00BD1E0B">
      <w:pPr>
        <w:pStyle w:val="B5"/>
        <w:rPr>
          <w:noProof/>
        </w:rPr>
      </w:pPr>
      <w:r>
        <w:rPr>
          <w:noProof/>
          <w:lang w:eastAsia="ko-KR"/>
        </w:rPr>
        <w:t>5&gt;</w:t>
      </w:r>
      <w:r>
        <w:rPr>
          <w:noProof/>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noProof/>
        </w:rPr>
        <w:t xml:space="preserve"> for the corresponding HARQ process</w:t>
      </w:r>
      <w:r>
        <w:rPr>
          <w:noProof/>
          <w:lang w:eastAsia="ko-KR"/>
        </w:rPr>
        <w:t xml:space="preserve"> in the first symbol after the end of the last transmission (within a bundle) of the corresponding PUSCH transmission.</w:t>
      </w:r>
    </w:p>
    <w:p w14:paraId="6ABBCCE5" w14:textId="77777777" w:rsidR="00BD1E0B" w:rsidRDefault="00BD1E0B" w:rsidP="00BD1E0B">
      <w:pPr>
        <w:pStyle w:val="B4"/>
        <w:rPr>
          <w:noProof/>
        </w:rPr>
      </w:pPr>
      <w:r>
        <w:rPr>
          <w:noProof/>
          <w:lang w:eastAsia="ko-KR"/>
        </w:rPr>
        <w:t>4&gt;</w:t>
      </w:r>
      <w:r>
        <w:rPr>
          <w:noProof/>
        </w:rPr>
        <w:tab/>
        <w:t>else:</w:t>
      </w:r>
    </w:p>
    <w:p w14:paraId="41B06943" w14:textId="77777777" w:rsidR="00BD1E0B" w:rsidRDefault="00BD1E0B" w:rsidP="00BD1E0B">
      <w:pPr>
        <w:pStyle w:val="B5"/>
        <w:rPr>
          <w:noProof/>
        </w:rPr>
      </w:pPr>
      <w:r>
        <w:rPr>
          <w:noProof/>
          <w:lang w:eastAsia="ko-KR"/>
        </w:rPr>
        <w:t>5&gt;</w:t>
      </w:r>
      <w:r>
        <w:rPr>
          <w:noProof/>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noProof/>
        </w:rPr>
        <w:t xml:space="preserve"> for the corresponding HARQ process</w:t>
      </w:r>
      <w:r>
        <w:rPr>
          <w:noProof/>
          <w:lang w:eastAsia="ko-KR"/>
        </w:rPr>
        <w:t xml:space="preserve"> in the first symbol after the end of the first transmission (within a bundle) of the corresponding PUSCH transmission</w:t>
      </w:r>
      <w:r>
        <w:rPr>
          <w:noProof/>
        </w:rPr>
        <w:t>.</w:t>
      </w:r>
    </w:p>
    <w:p w14:paraId="27C31877" w14:textId="77777777" w:rsidR="00BD1E0B" w:rsidRDefault="00BD1E0B" w:rsidP="00BD1E0B">
      <w:pPr>
        <w:pStyle w:val="B3"/>
        <w:rPr>
          <w:noProof/>
        </w:rPr>
      </w:pPr>
      <w:r>
        <w:rPr>
          <w:noProof/>
          <w:lang w:eastAsia="ko-KR"/>
        </w:rPr>
        <w:t>3&gt;</w:t>
      </w:r>
      <w:r>
        <w:rPr>
          <w:noProof/>
        </w:rPr>
        <w:tab/>
        <w:t xml:space="preserve">stop the </w:t>
      </w:r>
      <w:proofErr w:type="spellStart"/>
      <w:r>
        <w:rPr>
          <w:i/>
        </w:rPr>
        <w:t>drx-RetransmissionTimer</w:t>
      </w:r>
      <w:r>
        <w:rPr>
          <w:i/>
          <w:lang w:eastAsia="ko-KR"/>
        </w:rPr>
        <w:t>UL</w:t>
      </w:r>
      <w:proofErr w:type="spellEnd"/>
      <w:r>
        <w:rPr>
          <w:noProof/>
        </w:rPr>
        <w:t xml:space="preserve"> for the corresponding HARQ process.</w:t>
      </w:r>
    </w:p>
    <w:p w14:paraId="028E6101" w14:textId="77777777" w:rsidR="00BD1E0B" w:rsidRDefault="00BD1E0B" w:rsidP="00BD1E0B">
      <w:pPr>
        <w:pStyle w:val="B2"/>
      </w:pPr>
      <w:r>
        <w:rPr>
          <w:lang w:eastAsia="ko-KR"/>
        </w:rPr>
        <w:t>2&gt;</w:t>
      </w:r>
      <w:r>
        <w:tab/>
        <w:t>if the PDCCH indicates an SL transmission:</w:t>
      </w:r>
    </w:p>
    <w:p w14:paraId="2B2C19B0" w14:textId="77777777" w:rsidR="00BD1E0B" w:rsidRDefault="00BD1E0B" w:rsidP="00BD1E0B">
      <w:pPr>
        <w:pStyle w:val="B3"/>
        <w:rPr>
          <w:lang w:eastAsia="ko-KR"/>
        </w:rPr>
      </w:pPr>
      <w:r>
        <w:rPr>
          <w:lang w:eastAsia="ko-KR"/>
        </w:rPr>
        <w:t>3&gt;</w:t>
      </w:r>
      <w:r>
        <w:tab/>
        <w:t>if the PUCCH resource is configured:</w:t>
      </w:r>
    </w:p>
    <w:p w14:paraId="55E242DD" w14:textId="77777777" w:rsidR="00BD1E0B" w:rsidRDefault="00BD1E0B" w:rsidP="00BD1E0B">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642C0587" w14:textId="77777777" w:rsidR="00BD1E0B" w:rsidRDefault="00BD1E0B" w:rsidP="00BD1E0B">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w:t>
      </w:r>
      <w:proofErr w:type="gramStart"/>
      <w:r>
        <w:t>transmitted;</w:t>
      </w:r>
      <w:proofErr w:type="gramEnd"/>
    </w:p>
    <w:p w14:paraId="07DD05CE" w14:textId="77777777" w:rsidR="00BD1E0B" w:rsidRDefault="00BD1E0B" w:rsidP="00BD1E0B">
      <w:pPr>
        <w:pStyle w:val="B4"/>
      </w:pPr>
      <w:r>
        <w:t>4&gt;</w:t>
      </w:r>
      <w:r>
        <w:tab/>
        <w:t xml:space="preserve">stop the </w:t>
      </w:r>
      <w:proofErr w:type="spellStart"/>
      <w:r>
        <w:rPr>
          <w:i/>
          <w:iCs/>
        </w:rPr>
        <w:t>drx-RetransmissionTimerSL</w:t>
      </w:r>
      <w:proofErr w:type="spellEnd"/>
      <w:r>
        <w:t xml:space="preserve"> for the corresponding HARQ process.</w:t>
      </w:r>
    </w:p>
    <w:p w14:paraId="453469AE" w14:textId="77777777" w:rsidR="00BD1E0B" w:rsidRDefault="00BD1E0B" w:rsidP="00BD1E0B">
      <w:pPr>
        <w:pStyle w:val="B3"/>
        <w:rPr>
          <w:lang w:eastAsia="ko-KR"/>
        </w:rPr>
      </w:pPr>
      <w:r>
        <w:rPr>
          <w:lang w:eastAsia="ko-KR"/>
        </w:rPr>
        <w:lastRenderedPageBreak/>
        <w:t>3&gt;</w:t>
      </w:r>
      <w:r>
        <w:rPr>
          <w:lang w:eastAsia="ko-KR"/>
        </w:rPr>
        <w:tab/>
        <w:t>else:</w:t>
      </w:r>
    </w:p>
    <w:p w14:paraId="06C71ABF" w14:textId="77777777" w:rsidR="00BD1E0B" w:rsidRDefault="00BD1E0B" w:rsidP="00BD1E0B">
      <w:pPr>
        <w:pStyle w:val="B4"/>
        <w:rPr>
          <w:lang w:eastAsia="ko-KR"/>
        </w:rPr>
      </w:pPr>
      <w:r>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w:t>
      </w:r>
      <w:proofErr w:type="gramStart"/>
      <w:r>
        <w:rPr>
          <w:lang w:eastAsia="ko-KR"/>
        </w:rPr>
        <w:t>occasion;</w:t>
      </w:r>
      <w:proofErr w:type="gramEnd"/>
    </w:p>
    <w:p w14:paraId="1F59BF65" w14:textId="77777777" w:rsidR="00BD1E0B" w:rsidRDefault="00BD1E0B" w:rsidP="00BD1E0B">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51104D66" w14:textId="77777777" w:rsidR="00BD1E0B" w:rsidRDefault="00BD1E0B" w:rsidP="00BD1E0B">
      <w:pPr>
        <w:pStyle w:val="B2"/>
        <w:tabs>
          <w:tab w:val="left" w:pos="7383"/>
        </w:tabs>
        <w:rPr>
          <w:noProof/>
        </w:rPr>
      </w:pPr>
      <w:r>
        <w:rPr>
          <w:noProof/>
        </w:rPr>
        <w:t>2&gt;</w:t>
      </w:r>
      <w:r>
        <w:rPr>
          <w:noProof/>
        </w:rPr>
        <w:tab/>
        <w:t>if the PDCCH indicates a new transmission (DL, UL</w:t>
      </w:r>
      <w:r>
        <w:t xml:space="preserve"> or SL</w:t>
      </w:r>
      <w:r>
        <w:rPr>
          <w:noProof/>
        </w:rPr>
        <w:t>) on a Serving Cell in this DRX group:</w:t>
      </w:r>
    </w:p>
    <w:p w14:paraId="7976155F" w14:textId="77777777" w:rsidR="00BD1E0B" w:rsidRDefault="00BD1E0B" w:rsidP="00BD1E0B">
      <w:pPr>
        <w:pStyle w:val="B3"/>
        <w:rPr>
          <w:noProof/>
        </w:rPr>
      </w:pPr>
      <w:r>
        <w:rPr>
          <w:noProof/>
        </w:rPr>
        <w:t>3&gt;</w:t>
      </w:r>
      <w:r>
        <w:rPr>
          <w:noProof/>
        </w:rPr>
        <w:tab/>
        <w:t xml:space="preserve">start or restart </w:t>
      </w:r>
      <w:r>
        <w:rPr>
          <w:i/>
          <w:noProof/>
        </w:rPr>
        <w:t>drx-InactivityTimer</w:t>
      </w:r>
      <w:r>
        <w:rPr>
          <w:noProof/>
        </w:rPr>
        <w:t xml:space="preserve"> for this DRX group in the first symbol after the end of the PDCCH reception.</w:t>
      </w:r>
    </w:p>
    <w:p w14:paraId="421EDD1D" w14:textId="77777777" w:rsidR="00BD1E0B" w:rsidRDefault="00BD1E0B" w:rsidP="00BD1E0B">
      <w:pPr>
        <w:pStyle w:val="NO"/>
        <w:rPr>
          <w:noProof/>
        </w:rPr>
      </w:pPr>
      <w:r>
        <w:rPr>
          <w:noProof/>
        </w:rPr>
        <w:t>NOTE 3a:</w:t>
      </w:r>
      <w:r>
        <w:rPr>
          <w:noProof/>
        </w:rPr>
        <w:tab/>
        <w:t>A PDCCH indicating activation of SPS, configured grant type 2</w:t>
      </w:r>
      <w:r>
        <w:t xml:space="preserve">, or configured </w:t>
      </w:r>
      <w:proofErr w:type="spellStart"/>
      <w:r>
        <w:t>sidelink</w:t>
      </w:r>
      <w:proofErr w:type="spellEnd"/>
      <w:r>
        <w:t xml:space="preserve"> grant of configured grant Type 2</w:t>
      </w:r>
      <w:r>
        <w:rPr>
          <w:noProof/>
        </w:rPr>
        <w:t xml:space="preserve"> is considered to indicate a new transmission.</w:t>
      </w:r>
    </w:p>
    <w:p w14:paraId="35158843" w14:textId="77777777" w:rsidR="00BD1E0B" w:rsidRDefault="00BD1E0B" w:rsidP="00BD1E0B">
      <w:pPr>
        <w:pStyle w:val="NO"/>
        <w:rPr>
          <w:noProof/>
        </w:rPr>
      </w:pPr>
      <w:r>
        <w:rPr>
          <w:noProof/>
        </w:rPr>
        <w:t>NOTE 3b:</w:t>
      </w:r>
      <w:r>
        <w:rPr>
          <w:noProof/>
        </w:rPr>
        <w:tab/>
        <w:t xml:space="preserve">If the PDCCH reception includes two PDCCH candidates from corresponding search spaces, as described in clause 10.1 in TS 38.213 </w:t>
      </w:r>
      <w:r>
        <w:rPr>
          <w:rFonts w:eastAsiaTheme="minorEastAsia"/>
          <w:noProof/>
        </w:rPr>
        <w:t>[6]</w:t>
      </w:r>
      <w:r>
        <w:rPr>
          <w:noProof/>
        </w:rPr>
        <w:t xml:space="preserve">, start or restart </w:t>
      </w:r>
      <w:r>
        <w:rPr>
          <w:i/>
          <w:iCs/>
          <w:noProof/>
        </w:rPr>
        <w:t>drx-InactivityTimer</w:t>
      </w:r>
      <w:r>
        <w:rPr>
          <w:noProof/>
        </w:rPr>
        <w:t xml:space="preserve"> for this DRX group in the first symbol after the end of the PDCCH candidate that ends later in time.</w:t>
      </w:r>
    </w:p>
    <w:p w14:paraId="16194D4E" w14:textId="77777777" w:rsidR="00BD1E0B" w:rsidRDefault="00BD1E0B" w:rsidP="00BD1E0B">
      <w:pPr>
        <w:pStyle w:val="B2"/>
        <w:rPr>
          <w:noProof/>
        </w:rPr>
      </w:pPr>
      <w:r>
        <w:rPr>
          <w:noProof/>
        </w:rPr>
        <w:t>2&gt;</w:t>
      </w:r>
      <w:r>
        <w:rPr>
          <w:noProof/>
        </w:rPr>
        <w:tab/>
        <w:t>if a HARQ process receives downlink feedback information and acknowledgement is indicated:</w:t>
      </w:r>
    </w:p>
    <w:p w14:paraId="63B77071" w14:textId="77777777" w:rsidR="00BD1E0B" w:rsidRDefault="00BD1E0B" w:rsidP="00BD1E0B">
      <w:pPr>
        <w:pStyle w:val="B3"/>
        <w:rPr>
          <w:noProof/>
        </w:rPr>
      </w:pPr>
      <w:r>
        <w:rPr>
          <w:noProof/>
        </w:rPr>
        <w:t>3&gt;</w:t>
      </w:r>
      <w:r>
        <w:rPr>
          <w:noProof/>
        </w:rPr>
        <w:tab/>
        <w:t xml:space="preserve">stop the </w:t>
      </w:r>
      <w:r>
        <w:rPr>
          <w:i/>
          <w:iCs/>
          <w:noProof/>
        </w:rPr>
        <w:t>drx-RetransmissionTimerUL</w:t>
      </w:r>
      <w:r>
        <w:rPr>
          <w:noProof/>
        </w:rPr>
        <w:t xml:space="preserve"> for the corresponding HARQ process.</w:t>
      </w:r>
    </w:p>
    <w:p w14:paraId="0F61875B" w14:textId="77777777" w:rsidR="00BD1E0B" w:rsidRDefault="00BD1E0B" w:rsidP="00BD1E0B">
      <w:pPr>
        <w:pStyle w:val="B1"/>
        <w:rPr>
          <w:noProof/>
        </w:rPr>
      </w:pPr>
      <w:r>
        <w:rPr>
          <w:noProof/>
        </w:rPr>
        <w:t>1&gt;</w:t>
      </w:r>
      <w:r>
        <w:rPr>
          <w:noProof/>
        </w:rPr>
        <w:tab/>
        <w:t>if DCP monitoring is configured for the active DL BWP</w:t>
      </w:r>
      <w:r>
        <w:t xml:space="preserve"> </w:t>
      </w:r>
      <w:r>
        <w:rPr>
          <w:noProof/>
        </w:rPr>
        <w:t>as specified in TS 38.213 [6], clause 10.3; and</w:t>
      </w:r>
    </w:p>
    <w:p w14:paraId="2B925B8B" w14:textId="77777777" w:rsidR="00BD1E0B" w:rsidRDefault="00BD1E0B" w:rsidP="00BD1E0B">
      <w:pPr>
        <w:pStyle w:val="B1"/>
        <w:rPr>
          <w:noProof/>
        </w:rPr>
      </w:pPr>
      <w:r>
        <w:rPr>
          <w:noProof/>
        </w:rPr>
        <w:t>1&gt;</w:t>
      </w:r>
      <w:r>
        <w:rPr>
          <w:noProof/>
        </w:rPr>
        <w:tab/>
        <w:t xml:space="preserve">if the current symbol n occurs within </w:t>
      </w:r>
      <w:r>
        <w:rPr>
          <w:i/>
          <w:noProof/>
        </w:rPr>
        <w:t>drx-onDurationTimer</w:t>
      </w:r>
      <w:r>
        <w:rPr>
          <w:noProof/>
        </w:rPr>
        <w:t xml:space="preserve"> duration; and</w:t>
      </w:r>
    </w:p>
    <w:p w14:paraId="28CEA0CA" w14:textId="77777777" w:rsidR="00BD1E0B" w:rsidRDefault="00BD1E0B" w:rsidP="00BD1E0B">
      <w:pPr>
        <w:pStyle w:val="B1"/>
        <w:rPr>
          <w:noProof/>
        </w:rPr>
      </w:pPr>
      <w:r>
        <w:rPr>
          <w:noProof/>
        </w:rPr>
        <w:t>1&gt;</w:t>
      </w:r>
      <w:r>
        <w:rPr>
          <w:noProof/>
        </w:rPr>
        <w:tab/>
        <w:t xml:space="preserve">if </w:t>
      </w:r>
      <w:r>
        <w:rPr>
          <w:i/>
          <w:noProof/>
        </w:rPr>
        <w:t>drx-onDurationTimer</w:t>
      </w:r>
      <w:r>
        <w:rPr>
          <w:noProof/>
        </w:rPr>
        <w:t xml:space="preserve"> associated with the current DRX cycle is not started as specified in this clause:</w:t>
      </w:r>
    </w:p>
    <w:p w14:paraId="19FB2F31" w14:textId="77777777" w:rsidR="00BD1E0B" w:rsidRDefault="00BD1E0B" w:rsidP="00BD1E0B">
      <w:pPr>
        <w:pStyle w:val="B2"/>
        <w:rPr>
          <w:noProof/>
        </w:rPr>
      </w:pPr>
      <w:r>
        <w:rPr>
          <w:noProof/>
        </w:rPr>
        <w:t>2&gt;</w:t>
      </w:r>
      <w:r>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44E1B0E" w14:textId="77777777" w:rsidR="00BD1E0B" w:rsidRDefault="00BD1E0B" w:rsidP="00BD1E0B">
      <w:pPr>
        <w:pStyle w:val="B2"/>
        <w:rPr>
          <w:noProof/>
        </w:rPr>
      </w:pPr>
      <w:r>
        <w:rPr>
          <w:noProof/>
        </w:rPr>
        <w:t>2&gt;</w:t>
      </w:r>
      <w:r>
        <w:rPr>
          <w:noProof/>
        </w:rP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w:t>
      </w:r>
      <w:r>
        <w:t xml:space="preserve"> or </w:t>
      </w:r>
      <w:r>
        <w:rPr>
          <w:noProof/>
        </w:rPr>
        <w:t xml:space="preserve">if all multicast DRXes would not be in Active Time considering multicast assignments/DRX Command MAC </w:t>
      </w:r>
      <w:r>
        <w:rPr>
          <w:noProof/>
          <w:lang w:eastAsia="ko-KR"/>
        </w:rPr>
        <w:t>CE</w:t>
      </w:r>
      <w:r>
        <w:rPr>
          <w:noProof/>
        </w:rPr>
        <w:t xml:space="preserve"> for MBS multicast received until 4 ms prior to symbol n when evaluating all DRX Active Time conditions as specified in Clause 5.7b and all multicast sessions are configured with multicast DRX:</w:t>
      </w:r>
    </w:p>
    <w:p w14:paraId="5370C106" w14:textId="77777777" w:rsidR="00BD1E0B" w:rsidRDefault="00BD1E0B" w:rsidP="00BD1E0B">
      <w:pPr>
        <w:pStyle w:val="B3"/>
        <w:rPr>
          <w:noProof/>
        </w:rPr>
      </w:pPr>
      <w:r>
        <w:rPr>
          <w:noProof/>
        </w:rPr>
        <w:t>3&gt;</w:t>
      </w:r>
      <w:r>
        <w:rPr>
          <w:noProof/>
        </w:rPr>
        <w:tab/>
        <w:t>not transmit periodic SRS and semi-persistent SRS defined in TS 38.214 [7];</w:t>
      </w:r>
    </w:p>
    <w:p w14:paraId="27A9F453" w14:textId="77777777" w:rsidR="00BD1E0B" w:rsidRDefault="00BD1E0B" w:rsidP="00BD1E0B">
      <w:pPr>
        <w:pStyle w:val="B3"/>
        <w:rPr>
          <w:noProof/>
        </w:rPr>
      </w:pPr>
      <w:r>
        <w:rPr>
          <w:noProof/>
        </w:rPr>
        <w:t>3&gt;</w:t>
      </w:r>
      <w:r>
        <w:rPr>
          <w:noProof/>
        </w:rPr>
        <w:tab/>
        <w:t>not report semi-persistent CSI</w:t>
      </w:r>
      <w:r>
        <w:t xml:space="preserve"> </w:t>
      </w:r>
      <w:r>
        <w:rPr>
          <w:noProof/>
        </w:rPr>
        <w:t>configured on PUSCH;</w:t>
      </w:r>
    </w:p>
    <w:p w14:paraId="3E0ED245" w14:textId="77777777" w:rsidR="00BD1E0B" w:rsidRDefault="00BD1E0B" w:rsidP="00BD1E0B">
      <w:pPr>
        <w:pStyle w:val="B3"/>
        <w:rPr>
          <w:noProof/>
        </w:rPr>
      </w:pPr>
      <w:r>
        <w:rPr>
          <w:noProof/>
        </w:rPr>
        <w:t>3&gt;</w:t>
      </w:r>
      <w:r>
        <w:rPr>
          <w:noProof/>
        </w:rPr>
        <w:tab/>
        <w:t>not report semi-persistent CSI on PUCCH;</w:t>
      </w:r>
    </w:p>
    <w:p w14:paraId="59A56ACB" w14:textId="77777777" w:rsidR="00BD1E0B" w:rsidRDefault="00BD1E0B" w:rsidP="00BD1E0B">
      <w:pPr>
        <w:pStyle w:val="B3"/>
        <w:rPr>
          <w:noProof/>
        </w:rPr>
      </w:pPr>
      <w:r>
        <w:rPr>
          <w:noProof/>
        </w:rPr>
        <w:t>3&gt;</w:t>
      </w:r>
      <w:r>
        <w:rPr>
          <w:noProof/>
        </w:rPr>
        <w:tab/>
        <w:t xml:space="preserve">if </w:t>
      </w:r>
      <w:r>
        <w:rPr>
          <w:i/>
          <w:noProof/>
        </w:rPr>
        <w:t>ps-TransmitPeriodicL1-RSRP</w:t>
      </w:r>
      <w:r>
        <w:rPr>
          <w:noProof/>
        </w:rPr>
        <w:t xml:space="preserve"> is not configured with value </w:t>
      </w:r>
      <w:r>
        <w:rPr>
          <w:i/>
          <w:noProof/>
        </w:rPr>
        <w:t>true</w:t>
      </w:r>
      <w:r>
        <w:rPr>
          <w:noProof/>
        </w:rPr>
        <w:t>:</w:t>
      </w:r>
    </w:p>
    <w:p w14:paraId="39FEE3C2" w14:textId="77777777" w:rsidR="00BD1E0B" w:rsidRDefault="00BD1E0B" w:rsidP="00BD1E0B">
      <w:pPr>
        <w:pStyle w:val="B4"/>
        <w:rPr>
          <w:noProof/>
        </w:rPr>
      </w:pPr>
      <w:r>
        <w:rPr>
          <w:noProof/>
        </w:rPr>
        <w:t>4&gt;</w:t>
      </w:r>
      <w:r>
        <w:rPr>
          <w:noProof/>
        </w:rPr>
        <w:tab/>
        <w:t>not report periodic CSI that is L1-RSRP on PUCCH.</w:t>
      </w:r>
    </w:p>
    <w:p w14:paraId="0274668B" w14:textId="77777777" w:rsidR="00BD1E0B" w:rsidRDefault="00BD1E0B" w:rsidP="00BD1E0B">
      <w:pPr>
        <w:pStyle w:val="B3"/>
        <w:rPr>
          <w:noProof/>
        </w:rPr>
      </w:pPr>
      <w:r>
        <w:rPr>
          <w:noProof/>
        </w:rPr>
        <w:t>3&gt;</w:t>
      </w:r>
      <w:r>
        <w:rPr>
          <w:noProof/>
        </w:rPr>
        <w:tab/>
        <w:t xml:space="preserve">if </w:t>
      </w:r>
      <w:r>
        <w:rPr>
          <w:i/>
          <w:noProof/>
        </w:rPr>
        <w:t>ps-TransmitOtherPeriodicCSI</w:t>
      </w:r>
      <w:r>
        <w:rPr>
          <w:noProof/>
        </w:rPr>
        <w:t xml:space="preserve"> is not configured with value </w:t>
      </w:r>
      <w:r>
        <w:rPr>
          <w:i/>
          <w:noProof/>
        </w:rPr>
        <w:t>true</w:t>
      </w:r>
      <w:r>
        <w:rPr>
          <w:noProof/>
        </w:rPr>
        <w:t>:</w:t>
      </w:r>
    </w:p>
    <w:p w14:paraId="468E8689" w14:textId="77777777" w:rsidR="00BD1E0B" w:rsidRDefault="00BD1E0B" w:rsidP="00BD1E0B">
      <w:pPr>
        <w:pStyle w:val="B4"/>
        <w:rPr>
          <w:noProof/>
        </w:rPr>
      </w:pPr>
      <w:r>
        <w:rPr>
          <w:noProof/>
        </w:rPr>
        <w:t>4&gt;</w:t>
      </w:r>
      <w:r>
        <w:rPr>
          <w:noProof/>
        </w:rPr>
        <w:tab/>
        <w:t>not report periodic CSI that is not L1-RSRP on PUCCH.</w:t>
      </w:r>
    </w:p>
    <w:p w14:paraId="64CC1DC5" w14:textId="77777777" w:rsidR="00BD1E0B" w:rsidRDefault="00BD1E0B" w:rsidP="00BD1E0B">
      <w:pPr>
        <w:pStyle w:val="B1"/>
        <w:rPr>
          <w:noProof/>
        </w:rPr>
      </w:pPr>
      <w:r>
        <w:rPr>
          <w:noProof/>
        </w:rPr>
        <w:t>1&gt;</w:t>
      </w:r>
      <w:r>
        <w:rPr>
          <w:noProof/>
        </w:rPr>
        <w:tab/>
        <w:t>else:</w:t>
      </w:r>
    </w:p>
    <w:p w14:paraId="059F03E8" w14:textId="77777777" w:rsidR="00BD1E0B" w:rsidRDefault="00BD1E0B" w:rsidP="00BD1E0B">
      <w:pPr>
        <w:pStyle w:val="B2"/>
        <w:rPr>
          <w:noProof/>
        </w:rPr>
      </w:pPr>
      <w:r>
        <w:rPr>
          <w:noProof/>
        </w:rPr>
        <w:t>2&gt;</w:t>
      </w:r>
      <w:r>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0659FFE" w14:textId="77777777" w:rsidR="00BD1E0B" w:rsidRDefault="00BD1E0B" w:rsidP="00BD1E0B">
      <w:pPr>
        <w:pStyle w:val="B2"/>
        <w:rPr>
          <w:noProof/>
        </w:rPr>
      </w:pPr>
      <w:r>
        <w:rPr>
          <w:noProof/>
        </w:rPr>
        <w:t>2&gt;</w:t>
      </w:r>
      <w:r>
        <w:rPr>
          <w:noProof/>
        </w:rP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w:t>
      </w:r>
      <w:r>
        <w:rPr>
          <w:noProof/>
        </w:rPr>
        <w:t>in current symbol n, if all multicast DRX</w:t>
      </w:r>
      <w:r>
        <w:rPr>
          <w:noProof/>
          <w:lang w:eastAsia="zh-CN"/>
        </w:rPr>
        <w:t>e</w:t>
      </w:r>
      <w:r>
        <w:rPr>
          <w:noProof/>
        </w:rPr>
        <w:t xml:space="preserve">s corresponding to the DRX group would not be in Active Time considering multicast assignments/DRX Command MAC </w:t>
      </w:r>
      <w:r>
        <w:rPr>
          <w:noProof/>
          <w:lang w:eastAsia="ko-KR"/>
        </w:rPr>
        <w:t>CE</w:t>
      </w:r>
      <w:r>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15B79C68" w14:textId="77777777" w:rsidR="00BD1E0B" w:rsidRDefault="00BD1E0B" w:rsidP="00BD1E0B">
      <w:pPr>
        <w:pStyle w:val="B3"/>
        <w:rPr>
          <w:noProof/>
        </w:rPr>
      </w:pPr>
      <w:r>
        <w:rPr>
          <w:noProof/>
        </w:rPr>
        <w:lastRenderedPageBreak/>
        <w:t>3&gt;</w:t>
      </w:r>
      <w:r>
        <w:rPr>
          <w:noProof/>
        </w:rPr>
        <w:tab/>
        <w:t>not transmit periodic SRS and semi-persistent SRS defined in TS 38.214 [7] in this DRX group;</w:t>
      </w:r>
    </w:p>
    <w:p w14:paraId="3FF8000C" w14:textId="77777777" w:rsidR="00BD1E0B" w:rsidRDefault="00BD1E0B" w:rsidP="00BD1E0B">
      <w:pPr>
        <w:pStyle w:val="B3"/>
        <w:rPr>
          <w:noProof/>
        </w:rPr>
      </w:pPr>
      <w:r>
        <w:rPr>
          <w:noProof/>
        </w:rPr>
        <w:t>3&gt;</w:t>
      </w:r>
      <w:r>
        <w:rPr>
          <w:noProof/>
          <w:lang w:eastAsia="ko-KR"/>
        </w:rPr>
        <w:tab/>
      </w:r>
      <w:r>
        <w:rPr>
          <w:noProof/>
        </w:rPr>
        <w:t xml:space="preserve">not report </w:t>
      </w:r>
      <w:r>
        <w:rPr>
          <w:noProof/>
          <w:lang w:eastAsia="ko-KR"/>
        </w:rPr>
        <w:t>CSI</w:t>
      </w:r>
      <w:r>
        <w:rPr>
          <w:noProof/>
        </w:rPr>
        <w:t xml:space="preserve"> on PUCCH and semi-persistent CSI configured on PUSCH in this DRX group.</w:t>
      </w:r>
    </w:p>
    <w:p w14:paraId="2826A407" w14:textId="77777777" w:rsidR="00BD1E0B" w:rsidRDefault="00BD1E0B" w:rsidP="00BD1E0B">
      <w:pPr>
        <w:pStyle w:val="B2"/>
        <w:rPr>
          <w:noProof/>
          <w:lang w:eastAsia="ko-KR"/>
        </w:rPr>
      </w:pPr>
      <w:r>
        <w:rPr>
          <w:noProof/>
          <w:lang w:eastAsia="ko-KR"/>
        </w:rPr>
        <w:t>2&gt;</w:t>
      </w:r>
      <w:r>
        <w:rPr>
          <w:noProof/>
          <w:lang w:eastAsia="ko-KR"/>
        </w:rPr>
        <w:tab/>
        <w:t>if CSI masking (</w:t>
      </w:r>
      <w:r>
        <w:rPr>
          <w:i/>
          <w:noProof/>
          <w:lang w:eastAsia="ko-KR"/>
        </w:rPr>
        <w:t>csi-Mask</w:t>
      </w:r>
      <w:r>
        <w:rPr>
          <w:noProof/>
          <w:lang w:eastAsia="ko-KR"/>
        </w:rPr>
        <w:t>) is setup by upper layers:</w:t>
      </w:r>
    </w:p>
    <w:p w14:paraId="6D6F67F2" w14:textId="77777777" w:rsidR="00BD1E0B" w:rsidRDefault="00BD1E0B" w:rsidP="00BD1E0B">
      <w:pPr>
        <w:pStyle w:val="B3"/>
        <w:rPr>
          <w:noProof/>
          <w:lang w:eastAsia="ko-KR"/>
        </w:rPr>
      </w:pPr>
      <w:r>
        <w:rPr>
          <w:noProof/>
          <w:lang w:eastAsia="ko-KR"/>
        </w:rPr>
        <w:t>3</w:t>
      </w:r>
      <w:r>
        <w:rPr>
          <w:noProof/>
        </w:rPr>
        <w:t>&gt;</w:t>
      </w:r>
      <w:r>
        <w:rPr>
          <w:noProof/>
        </w:rPr>
        <w:tab/>
        <w:t xml:space="preserve">in current symbol n, if </w:t>
      </w:r>
      <w:r>
        <w:rPr>
          <w:i/>
          <w:noProof/>
          <w:lang w:eastAsia="ko-KR"/>
        </w:rPr>
        <w:t>drx-</w:t>
      </w:r>
      <w:r>
        <w:rPr>
          <w:i/>
          <w:noProof/>
        </w:rPr>
        <w:t>onDurationTimer</w:t>
      </w:r>
      <w:r>
        <w:rPr>
          <w:noProof/>
        </w:rPr>
        <w:t xml:space="preserve"> of a DRX group would not be running considering grants/assignments scheduled on Serving Cell(s) in this DRX group and DRX Command MAC CE/Long DRX Command MAC CE received until </w:t>
      </w:r>
      <w:r>
        <w:rPr>
          <w:noProof/>
          <w:lang w:eastAsia="ko-KR"/>
        </w:rPr>
        <w:t>4 ms prior to</w:t>
      </w:r>
      <w:r>
        <w:rPr>
          <w:noProof/>
        </w:rPr>
        <w:t xml:space="preserve"> symbol n when evaluating all DRX Active Time conditions as specified in this clause</w:t>
      </w:r>
      <w:r>
        <w:rPr>
          <w:noProof/>
          <w:lang w:eastAsia="ko-KR"/>
        </w:rPr>
        <w:t>; and</w:t>
      </w:r>
    </w:p>
    <w:p w14:paraId="65F3B316" w14:textId="77777777" w:rsidR="00BD1E0B" w:rsidRDefault="00BD1E0B" w:rsidP="00BD1E0B">
      <w:pPr>
        <w:pStyle w:val="B3"/>
        <w:rPr>
          <w:noProof/>
          <w:lang w:eastAsia="ko-KR"/>
        </w:rPr>
      </w:pPr>
      <w:r>
        <w:rPr>
          <w:noProof/>
          <w:lang w:eastAsia="ko-KR"/>
        </w:rPr>
        <w:t>3</w:t>
      </w:r>
      <w:r>
        <w:rPr>
          <w:noProof/>
        </w:rPr>
        <w:t>&gt;</w:t>
      </w:r>
      <w:r>
        <w:rPr>
          <w:noProof/>
        </w:rP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w:t>
      </w:r>
      <w:r>
        <w:rPr>
          <w:noProof/>
        </w:rPr>
        <w:t xml:space="preserve">in current symbol n, if </w:t>
      </w:r>
      <w:proofErr w:type="spellStart"/>
      <w:r>
        <w:rPr>
          <w:i/>
          <w:lang w:eastAsia="ko-KR"/>
        </w:rPr>
        <w:t>drx-onDurationTimerPTM</w:t>
      </w:r>
      <w:proofErr w:type="spellEnd"/>
      <w:r>
        <w:rPr>
          <w:i/>
          <w:lang w:eastAsia="ko-KR"/>
        </w:rPr>
        <w:t>(s)</w:t>
      </w:r>
      <w:r>
        <w:rPr>
          <w:noProof/>
        </w:rPr>
        <w:t xml:space="preserve"> of all multicast DRX</w:t>
      </w:r>
      <w:r>
        <w:rPr>
          <w:noProof/>
          <w:lang w:eastAsia="zh-CN"/>
        </w:rPr>
        <w:t>e</w:t>
      </w:r>
      <w:r>
        <w:rPr>
          <w:noProof/>
        </w:rPr>
        <w:t xml:space="preserve">s corresponding to the DRX group would not be running considering DRX Command MAC </w:t>
      </w:r>
      <w:r>
        <w:rPr>
          <w:noProof/>
          <w:lang w:eastAsia="ko-KR"/>
        </w:rPr>
        <w:t>CE</w:t>
      </w:r>
      <w:r>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512A3CB7" w14:textId="77777777" w:rsidR="00BD1E0B" w:rsidRDefault="00BD1E0B" w:rsidP="00BD1E0B">
      <w:pPr>
        <w:pStyle w:val="B4"/>
        <w:rPr>
          <w:noProof/>
          <w:lang w:eastAsia="ko-KR"/>
        </w:rPr>
      </w:pPr>
      <w:r>
        <w:rPr>
          <w:noProof/>
          <w:lang w:eastAsia="ko-KR"/>
        </w:rPr>
        <w:t>4&gt;</w:t>
      </w:r>
      <w:r>
        <w:rPr>
          <w:noProof/>
          <w:lang w:eastAsia="ko-KR"/>
        </w:rPr>
        <w:tab/>
      </w:r>
      <w:r>
        <w:rPr>
          <w:noProof/>
        </w:rPr>
        <w:t xml:space="preserve">not report </w:t>
      </w:r>
      <w:r>
        <w:rPr>
          <w:noProof/>
          <w:lang w:eastAsia="ko-KR"/>
        </w:rPr>
        <w:t>CSI</w:t>
      </w:r>
      <w:r>
        <w:rPr>
          <w:noProof/>
        </w:rPr>
        <w:t xml:space="preserve"> on PUCCH in this DRX group.</w:t>
      </w:r>
    </w:p>
    <w:p w14:paraId="5C681DA2" w14:textId="77777777" w:rsidR="00BD1E0B" w:rsidRDefault="00BD1E0B" w:rsidP="00BD1E0B">
      <w:pPr>
        <w:pStyle w:val="NO"/>
        <w:rPr>
          <w:ins w:id="17" w:author="RAN2-129bis" w:date="2025-05-20T09:00:00Z" w16du:dateUtc="2025-05-20T16:00:00Z"/>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A6A1515" w14:textId="14316389" w:rsidR="00BD1E0B" w:rsidRDefault="00BD1E0B" w:rsidP="00BD1E0B">
      <w:pPr>
        <w:pStyle w:val="NO"/>
        <w:rPr>
          <w:noProof/>
        </w:rPr>
      </w:pPr>
      <w:ins w:id="18" w:author="RAN2-129bis" w:date="2025-05-20T09:00:00Z" w16du:dateUtc="2025-05-20T16:00:00Z">
        <w:r>
          <w:rPr>
            <w:noProof/>
          </w:rPr>
          <w:t xml:space="preserve">NOTE </w:t>
        </w:r>
      </w:ins>
      <w:ins w:id="19" w:author="RAN2-129bis" w:date="2025-05-21T03:30:00Z" w16du:dateUtc="2025-05-21T10:30:00Z">
        <w:r w:rsidR="00ED76DD">
          <w:rPr>
            <w:noProof/>
          </w:rPr>
          <w:t>5</w:t>
        </w:r>
      </w:ins>
      <w:ins w:id="20" w:author="RAN2-129bis" w:date="2025-05-20T09:00:00Z" w16du:dateUtc="2025-05-20T16:00:00Z">
        <w:r>
          <w:rPr>
            <w:noProof/>
          </w:rPr>
          <w:t>:</w:t>
        </w:r>
        <w:r>
          <w:rPr>
            <w:noProof/>
          </w:rPr>
          <w:tab/>
        </w:r>
      </w:ins>
      <w:ins w:id="21" w:author="RAN2-129bis" w:date="2025-05-20T09:01:00Z" w16du:dateUtc="2025-05-20T16:01:00Z">
        <w:r>
          <w:rPr>
            <w:noProof/>
          </w:rPr>
          <w:t>In NTN</w:t>
        </w:r>
      </w:ins>
      <w:ins w:id="22" w:author="RAN2-129bis" w:date="2025-05-21T03:31:00Z" w16du:dateUtc="2025-05-21T10:31:00Z">
        <w:r w:rsidR="00127E04">
          <w:rPr>
            <w:noProof/>
          </w:rPr>
          <w:t xml:space="preserve"> considering UE’s TA</w:t>
        </w:r>
      </w:ins>
      <w:ins w:id="23" w:author="RAN2-129bis" w:date="2025-05-20T09:00:00Z" w16du:dateUtc="2025-05-20T16:00:00Z">
        <w:r>
          <w:rPr>
            <w:noProof/>
          </w:rPr>
          <w:t xml:space="preserve">, </w:t>
        </w:r>
      </w:ins>
      <w:ins w:id="24" w:author="RAN2-129bis" w:date="2025-05-20T09:04:00Z" w16du:dateUtc="2025-05-20T16:04:00Z">
        <w:r w:rsidR="00B55DD8" w:rsidRPr="00B55DD8">
          <w:rPr>
            <w:noProof/>
          </w:rPr>
          <w:t>if a DRX group would not be in Active Time</w:t>
        </w:r>
      </w:ins>
      <w:ins w:id="25" w:author="RAN2-129bis" w:date="2025-05-20T09:06:00Z" w16du:dateUtc="2025-05-20T16:06:00Z">
        <w:r w:rsidR="006C68AA">
          <w:rPr>
            <w:noProof/>
          </w:rPr>
          <w:t xml:space="preserve"> or </w:t>
        </w:r>
        <w:r w:rsidR="006C68AA" w:rsidRPr="006C68AA">
          <w:rPr>
            <w:i/>
            <w:iCs/>
            <w:noProof/>
          </w:rPr>
          <w:t>drx-onDurationTimer</w:t>
        </w:r>
        <w:r w:rsidR="006C68AA" w:rsidRPr="006C68AA">
          <w:rPr>
            <w:noProof/>
          </w:rPr>
          <w:t xml:space="preserve"> would not be running</w:t>
        </w:r>
      </w:ins>
      <w:ins w:id="26" w:author="RAN2-129bis" w:date="2025-05-20T09:04:00Z" w16du:dateUtc="2025-05-20T16:04:00Z">
        <w:r w:rsidR="00B55DD8" w:rsidRPr="00B55DD8">
          <w:rPr>
            <w:noProof/>
          </w:rPr>
          <w:t xml:space="preserve"> </w:t>
        </w:r>
      </w:ins>
      <w:ins w:id="27" w:author="RAN2-129bis" w:date="2025-05-20T09:05:00Z" w16du:dateUtc="2025-05-20T16:05:00Z">
        <w:r w:rsidR="00B55DD8">
          <w:rPr>
            <w:noProof/>
          </w:rPr>
          <w:t xml:space="preserve">prior to symbol n, </w:t>
        </w:r>
      </w:ins>
      <w:ins w:id="28" w:author="RAN2-129bis" w:date="2025-05-20T09:03:00Z" w16du:dateUtc="2025-05-20T16:03:00Z">
        <w:r w:rsidR="00BC0839" w:rsidRPr="00BC0839">
          <w:rPr>
            <w:noProof/>
          </w:rPr>
          <w:t xml:space="preserve">it is up to UE implementation whether to report periodic CSI or </w:t>
        </w:r>
      </w:ins>
      <w:ins w:id="29" w:author="RAN2-129bis" w:date="2025-05-20T09:20:00Z" w16du:dateUtc="2025-05-20T16:20:00Z">
        <w:r w:rsidR="0080563B">
          <w:rPr>
            <w:noProof/>
          </w:rPr>
          <w:t xml:space="preserve">periodic </w:t>
        </w:r>
      </w:ins>
      <w:ins w:id="30" w:author="RAN2-129bis" w:date="2025-05-20T09:03:00Z" w16du:dateUtc="2025-05-20T16:03:00Z">
        <w:r w:rsidR="00BC0839" w:rsidRPr="00BC0839">
          <w:rPr>
            <w:noProof/>
          </w:rPr>
          <w:t>SRS</w:t>
        </w:r>
      </w:ins>
      <w:ins w:id="31" w:author="RAN2-129bis" w:date="2025-05-20T09:00:00Z" w16du:dateUtc="2025-05-20T16:00:00Z">
        <w:r>
          <w:rPr>
            <w:noProof/>
          </w:rPr>
          <w:t>.</w:t>
        </w:r>
      </w:ins>
    </w:p>
    <w:p w14:paraId="2145B1EF" w14:textId="77777777" w:rsidR="00BD1E0B" w:rsidRDefault="00BD1E0B" w:rsidP="00BD1E0B">
      <w:pPr>
        <w:rPr>
          <w:noProof/>
          <w:lang w:eastAsia="ko-KR"/>
        </w:rPr>
      </w:pPr>
      <w:r>
        <w:rPr>
          <w:noProof/>
        </w:rPr>
        <w:t>Regardless of whether the MAC entity is monitoring PDCCH or not</w:t>
      </w:r>
      <w:r>
        <w:t xml:space="preserve"> </w:t>
      </w:r>
      <w:r>
        <w:rPr>
          <w:noProof/>
        </w:rPr>
        <w:t xml:space="preserve">on the Serving Cells in a DRX group, the MAC entity transmits HARQ feedback, aperiodic CSI on PUSCH, and aperiodic SRS </w:t>
      </w:r>
      <w:r>
        <w:rPr>
          <w:noProof/>
          <w:lang w:eastAsia="ko-KR"/>
        </w:rPr>
        <w:t xml:space="preserve">defined in TS 38.214 </w:t>
      </w:r>
      <w:r>
        <w:rPr>
          <w:noProof/>
        </w:rPr>
        <w:t>[7] on the Serving Cells in the DRX group when such is expected.</w:t>
      </w:r>
    </w:p>
    <w:p w14:paraId="09C7EEC0" w14:textId="77777777" w:rsidR="00BD1E0B" w:rsidRDefault="00BD1E0B" w:rsidP="00BD1E0B">
      <w:pPr>
        <w:rPr>
          <w:noProof/>
        </w:rPr>
      </w:pPr>
      <w:r>
        <w:rPr>
          <w:noProof/>
          <w:lang w:eastAsia="ko-KR"/>
        </w:rPr>
        <w:t>The MAC entity needs not to monitor the PDCCH if it is not a complete PDCCH occasion (e.g. the Active Time starts or ends in the middle of a PDCCH occasion).</w:t>
      </w:r>
    </w:p>
    <w:p w14:paraId="21F5DE16" w14:textId="77777777" w:rsidR="00BD2C93" w:rsidRPr="00414DF9" w:rsidRDefault="00BD2C93" w:rsidP="00BD2C93"/>
    <w:p w14:paraId="3AD48676" w14:textId="77777777" w:rsidR="009E4FBE" w:rsidRDefault="009E4FBE" w:rsidP="00E0378E"/>
    <w:p w14:paraId="44E4FC77" w14:textId="1658B487" w:rsidR="000F3A3F" w:rsidRPr="000F3A3F" w:rsidRDefault="000F3A3F" w:rsidP="000C3446">
      <w:pPr>
        <w:pStyle w:val="B1"/>
        <w:ind w:left="0" w:firstLine="0"/>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4"/>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75EE" w14:textId="77777777" w:rsidR="00BB2CB4" w:rsidRDefault="00BB2CB4">
      <w:r>
        <w:separator/>
      </w:r>
    </w:p>
    <w:p w14:paraId="7C780273" w14:textId="77777777" w:rsidR="00BB2CB4" w:rsidRDefault="00BB2CB4"/>
  </w:endnote>
  <w:endnote w:type="continuationSeparator" w:id="0">
    <w:p w14:paraId="42F9D77C" w14:textId="77777777" w:rsidR="00BB2CB4" w:rsidRDefault="00BB2CB4">
      <w:r>
        <w:continuationSeparator/>
      </w:r>
    </w:p>
    <w:p w14:paraId="05CC9667" w14:textId="77777777" w:rsidR="00BB2CB4" w:rsidRDefault="00BB2CB4"/>
  </w:endnote>
  <w:endnote w:type="continuationNotice" w:id="1">
    <w:p w14:paraId="24857AD9" w14:textId="77777777" w:rsidR="00BB2CB4" w:rsidRDefault="00BB2C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B4C59" w14:textId="77777777" w:rsidR="00BB2CB4" w:rsidRDefault="00BB2CB4">
      <w:r>
        <w:separator/>
      </w:r>
    </w:p>
    <w:p w14:paraId="757CCF04" w14:textId="77777777" w:rsidR="00BB2CB4" w:rsidRDefault="00BB2CB4"/>
  </w:footnote>
  <w:footnote w:type="continuationSeparator" w:id="0">
    <w:p w14:paraId="46D50F44" w14:textId="77777777" w:rsidR="00BB2CB4" w:rsidRDefault="00BB2CB4">
      <w:r>
        <w:continuationSeparator/>
      </w:r>
    </w:p>
    <w:p w14:paraId="76B78029" w14:textId="77777777" w:rsidR="00BB2CB4" w:rsidRDefault="00BB2CB4"/>
  </w:footnote>
  <w:footnote w:type="continuationNotice" w:id="1">
    <w:p w14:paraId="78EB3841" w14:textId="77777777" w:rsidR="00BB2CB4" w:rsidRDefault="00BB2C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85D33" w:rsidRDefault="00B85D33">
    <w:pPr>
      <w:pStyle w:val="Header"/>
    </w:pPr>
  </w:p>
  <w:p w14:paraId="6022E1CD" w14:textId="77777777" w:rsidR="00B85D33" w:rsidRDefault="00B85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8"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3415858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7470658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1350671">
    <w:abstractNumId w:val="23"/>
  </w:num>
  <w:num w:numId="4" w16cid:durableId="280690708">
    <w:abstractNumId w:val="20"/>
  </w:num>
  <w:num w:numId="5" w16cid:durableId="1627590048">
    <w:abstractNumId w:val="24"/>
  </w:num>
  <w:num w:numId="6" w16cid:durableId="2137748701">
    <w:abstractNumId w:val="13"/>
  </w:num>
  <w:num w:numId="7" w16cid:durableId="386419561">
    <w:abstractNumId w:val="36"/>
  </w:num>
  <w:num w:numId="8" w16cid:durableId="15742465">
    <w:abstractNumId w:val="2"/>
  </w:num>
  <w:num w:numId="9" w16cid:durableId="1620141237">
    <w:abstractNumId w:val="1"/>
  </w:num>
  <w:num w:numId="10" w16cid:durableId="830755724">
    <w:abstractNumId w:val="0"/>
  </w:num>
  <w:num w:numId="11" w16cid:durableId="646054560">
    <w:abstractNumId w:val="10"/>
  </w:num>
  <w:num w:numId="12" w16cid:durableId="1122118099">
    <w:abstractNumId w:val="27"/>
  </w:num>
  <w:num w:numId="13" w16cid:durableId="1941185011">
    <w:abstractNumId w:val="18"/>
  </w:num>
  <w:num w:numId="14" w16cid:durableId="666638876">
    <w:abstractNumId w:val="26"/>
  </w:num>
  <w:num w:numId="15" w16cid:durableId="1072236820">
    <w:abstractNumId w:val="15"/>
  </w:num>
  <w:num w:numId="16" w16cid:durableId="981884870">
    <w:abstractNumId w:val="30"/>
  </w:num>
  <w:num w:numId="17" w16cid:durableId="290483932">
    <w:abstractNumId w:val="21"/>
  </w:num>
  <w:num w:numId="18" w16cid:durableId="980690718">
    <w:abstractNumId w:val="37"/>
  </w:num>
  <w:num w:numId="19" w16cid:durableId="1369641797">
    <w:abstractNumId w:val="35"/>
  </w:num>
  <w:num w:numId="20" w16cid:durableId="1847598783">
    <w:abstractNumId w:val="31"/>
  </w:num>
  <w:num w:numId="21" w16cid:durableId="2004581832">
    <w:abstractNumId w:val="38"/>
  </w:num>
  <w:num w:numId="22" w16cid:durableId="1658995339">
    <w:abstractNumId w:val="7"/>
  </w:num>
  <w:num w:numId="23" w16cid:durableId="1914045631">
    <w:abstractNumId w:val="19"/>
  </w:num>
  <w:num w:numId="24" w16cid:durableId="731654128">
    <w:abstractNumId w:val="8"/>
  </w:num>
  <w:num w:numId="25" w16cid:durableId="1517769116">
    <w:abstractNumId w:val="14"/>
  </w:num>
  <w:num w:numId="26" w16cid:durableId="1416782892">
    <w:abstractNumId w:val="22"/>
  </w:num>
  <w:num w:numId="27" w16cid:durableId="2078436269">
    <w:abstractNumId w:val="28"/>
  </w:num>
  <w:num w:numId="28" w16cid:durableId="892501715">
    <w:abstractNumId w:val="39"/>
  </w:num>
  <w:num w:numId="29" w16cid:durableId="1630159752">
    <w:abstractNumId w:val="11"/>
  </w:num>
  <w:num w:numId="30" w16cid:durableId="1117795440">
    <w:abstractNumId w:val="17"/>
  </w:num>
  <w:num w:numId="31" w16cid:durableId="378867718">
    <w:abstractNumId w:val="29"/>
  </w:num>
  <w:num w:numId="32" w16cid:durableId="1403062172">
    <w:abstractNumId w:val="6"/>
  </w:num>
  <w:num w:numId="33" w16cid:durableId="14803453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69450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79675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181944">
    <w:abstractNumId w:val="32"/>
  </w:num>
  <w:num w:numId="37" w16cid:durableId="2138528644">
    <w:abstractNumId w:val="6"/>
  </w:num>
  <w:num w:numId="38" w16cid:durableId="661271916">
    <w:abstractNumId w:val="5"/>
  </w:num>
  <w:num w:numId="39" w16cid:durableId="1325670347">
    <w:abstractNumId w:val="4"/>
  </w:num>
  <w:num w:numId="40" w16cid:durableId="2114781504">
    <w:abstractNumId w:val="32"/>
  </w:num>
  <w:num w:numId="41" w16cid:durableId="253436171">
    <w:abstractNumId w:val="12"/>
  </w:num>
  <w:num w:numId="42" w16cid:durableId="653490809">
    <w:abstractNumId w:val="16"/>
  </w:num>
  <w:num w:numId="43" w16cid:durableId="524565891">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1408"/>
    <w:rsid w:val="0004265E"/>
    <w:rsid w:val="00042A06"/>
    <w:rsid w:val="00042E15"/>
    <w:rsid w:val="0004320E"/>
    <w:rsid w:val="0004426B"/>
    <w:rsid w:val="00044422"/>
    <w:rsid w:val="00044556"/>
    <w:rsid w:val="0004560D"/>
    <w:rsid w:val="00045A06"/>
    <w:rsid w:val="000465A2"/>
    <w:rsid w:val="000469F5"/>
    <w:rsid w:val="00046B5E"/>
    <w:rsid w:val="00046D12"/>
    <w:rsid w:val="00047242"/>
    <w:rsid w:val="000509C2"/>
    <w:rsid w:val="0005127F"/>
    <w:rsid w:val="000516BD"/>
    <w:rsid w:val="00051844"/>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940"/>
    <w:rsid w:val="000831C0"/>
    <w:rsid w:val="000834F1"/>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5BD3"/>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46"/>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0C05"/>
    <w:rsid w:val="001212E4"/>
    <w:rsid w:val="0012214A"/>
    <w:rsid w:val="00122CB2"/>
    <w:rsid w:val="00123861"/>
    <w:rsid w:val="001252F5"/>
    <w:rsid w:val="00125F06"/>
    <w:rsid w:val="0012788A"/>
    <w:rsid w:val="00127E04"/>
    <w:rsid w:val="0013178C"/>
    <w:rsid w:val="00131A6F"/>
    <w:rsid w:val="00132583"/>
    <w:rsid w:val="0013273E"/>
    <w:rsid w:val="00132A41"/>
    <w:rsid w:val="001337EC"/>
    <w:rsid w:val="00133FEE"/>
    <w:rsid w:val="001348CA"/>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282"/>
    <w:rsid w:val="00145894"/>
    <w:rsid w:val="00150649"/>
    <w:rsid w:val="001515DA"/>
    <w:rsid w:val="00151A65"/>
    <w:rsid w:val="00151E64"/>
    <w:rsid w:val="0015217E"/>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70E4"/>
    <w:rsid w:val="00177412"/>
    <w:rsid w:val="00177C1E"/>
    <w:rsid w:val="001811E2"/>
    <w:rsid w:val="001813B5"/>
    <w:rsid w:val="00181ACE"/>
    <w:rsid w:val="00181CFB"/>
    <w:rsid w:val="00181D0E"/>
    <w:rsid w:val="0018275D"/>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C1F"/>
    <w:rsid w:val="00197298"/>
    <w:rsid w:val="001977CF"/>
    <w:rsid w:val="00197FDB"/>
    <w:rsid w:val="001A1237"/>
    <w:rsid w:val="001A2D0B"/>
    <w:rsid w:val="001A2EBF"/>
    <w:rsid w:val="001A2F23"/>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866"/>
    <w:rsid w:val="001E5991"/>
    <w:rsid w:val="001E5DD5"/>
    <w:rsid w:val="001E64DF"/>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506"/>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036"/>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2F7FB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1C52"/>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2CC8"/>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2C2"/>
    <w:rsid w:val="0034662E"/>
    <w:rsid w:val="003466A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C19"/>
    <w:rsid w:val="00362D6E"/>
    <w:rsid w:val="003633CD"/>
    <w:rsid w:val="003648CC"/>
    <w:rsid w:val="00364C14"/>
    <w:rsid w:val="003650B6"/>
    <w:rsid w:val="00365CE7"/>
    <w:rsid w:val="00366139"/>
    <w:rsid w:val="003670C5"/>
    <w:rsid w:val="00367233"/>
    <w:rsid w:val="00370978"/>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0BA8"/>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47C"/>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AFC"/>
    <w:rsid w:val="004335A7"/>
    <w:rsid w:val="00433F68"/>
    <w:rsid w:val="004354A2"/>
    <w:rsid w:val="0043631D"/>
    <w:rsid w:val="00436EFD"/>
    <w:rsid w:val="00437A16"/>
    <w:rsid w:val="00437A80"/>
    <w:rsid w:val="00442CB0"/>
    <w:rsid w:val="00443007"/>
    <w:rsid w:val="00443D43"/>
    <w:rsid w:val="00444D0D"/>
    <w:rsid w:val="00444F70"/>
    <w:rsid w:val="0044552B"/>
    <w:rsid w:val="0045080A"/>
    <w:rsid w:val="00450B69"/>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84"/>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2E63"/>
    <w:rsid w:val="004C302E"/>
    <w:rsid w:val="004C33D5"/>
    <w:rsid w:val="004C4552"/>
    <w:rsid w:val="004C68F6"/>
    <w:rsid w:val="004C6BB5"/>
    <w:rsid w:val="004C6CA2"/>
    <w:rsid w:val="004C7334"/>
    <w:rsid w:val="004C7FB1"/>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0A6"/>
    <w:rsid w:val="0050443C"/>
    <w:rsid w:val="005051A7"/>
    <w:rsid w:val="00506904"/>
    <w:rsid w:val="00506A20"/>
    <w:rsid w:val="005120F3"/>
    <w:rsid w:val="005131A2"/>
    <w:rsid w:val="005143A9"/>
    <w:rsid w:val="00514DB1"/>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5664B"/>
    <w:rsid w:val="00560129"/>
    <w:rsid w:val="005601C3"/>
    <w:rsid w:val="0056046E"/>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1F3D"/>
    <w:rsid w:val="005A21D5"/>
    <w:rsid w:val="005A22E8"/>
    <w:rsid w:val="005A2EC1"/>
    <w:rsid w:val="005A32FD"/>
    <w:rsid w:val="005A3A7F"/>
    <w:rsid w:val="005A3FB6"/>
    <w:rsid w:val="005A49BB"/>
    <w:rsid w:val="005A5D77"/>
    <w:rsid w:val="005A7CA7"/>
    <w:rsid w:val="005B0D5E"/>
    <w:rsid w:val="005B17C0"/>
    <w:rsid w:val="005B1A6E"/>
    <w:rsid w:val="005B1DFB"/>
    <w:rsid w:val="005B260D"/>
    <w:rsid w:val="005B4DEE"/>
    <w:rsid w:val="005B61E3"/>
    <w:rsid w:val="005B628F"/>
    <w:rsid w:val="005B677D"/>
    <w:rsid w:val="005B6AE5"/>
    <w:rsid w:val="005C02BE"/>
    <w:rsid w:val="005C086A"/>
    <w:rsid w:val="005C1317"/>
    <w:rsid w:val="005C1BDC"/>
    <w:rsid w:val="005C2A81"/>
    <w:rsid w:val="005C41E2"/>
    <w:rsid w:val="005C47C9"/>
    <w:rsid w:val="005C4848"/>
    <w:rsid w:val="005C4FA0"/>
    <w:rsid w:val="005C523D"/>
    <w:rsid w:val="005C5C93"/>
    <w:rsid w:val="005C7EAB"/>
    <w:rsid w:val="005D0121"/>
    <w:rsid w:val="005D0FA2"/>
    <w:rsid w:val="005D1253"/>
    <w:rsid w:val="005D2CF9"/>
    <w:rsid w:val="005D30CC"/>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7CB"/>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1444"/>
    <w:rsid w:val="00621532"/>
    <w:rsid w:val="00621A90"/>
    <w:rsid w:val="00622CC0"/>
    <w:rsid w:val="0062311B"/>
    <w:rsid w:val="00623223"/>
    <w:rsid w:val="00623EB4"/>
    <w:rsid w:val="00624430"/>
    <w:rsid w:val="006254C1"/>
    <w:rsid w:val="006258A7"/>
    <w:rsid w:val="00625F09"/>
    <w:rsid w:val="0062717A"/>
    <w:rsid w:val="00627256"/>
    <w:rsid w:val="00627C02"/>
    <w:rsid w:val="00630261"/>
    <w:rsid w:val="006302E1"/>
    <w:rsid w:val="0063292F"/>
    <w:rsid w:val="00633822"/>
    <w:rsid w:val="00633DB4"/>
    <w:rsid w:val="006341A4"/>
    <w:rsid w:val="00635739"/>
    <w:rsid w:val="00635BA8"/>
    <w:rsid w:val="00636890"/>
    <w:rsid w:val="00637852"/>
    <w:rsid w:val="00637F84"/>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296"/>
    <w:rsid w:val="00694D98"/>
    <w:rsid w:val="006959FE"/>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B1BFD"/>
    <w:rsid w:val="006B1EDD"/>
    <w:rsid w:val="006B22E9"/>
    <w:rsid w:val="006B2B21"/>
    <w:rsid w:val="006B4750"/>
    <w:rsid w:val="006B509B"/>
    <w:rsid w:val="006B665F"/>
    <w:rsid w:val="006B7275"/>
    <w:rsid w:val="006B74D9"/>
    <w:rsid w:val="006C0033"/>
    <w:rsid w:val="006C1122"/>
    <w:rsid w:val="006C115A"/>
    <w:rsid w:val="006C1E4E"/>
    <w:rsid w:val="006C3D89"/>
    <w:rsid w:val="006C4AA8"/>
    <w:rsid w:val="006C54F1"/>
    <w:rsid w:val="006C62A7"/>
    <w:rsid w:val="006C68AA"/>
    <w:rsid w:val="006C6E29"/>
    <w:rsid w:val="006C6E74"/>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B00"/>
    <w:rsid w:val="007512BC"/>
    <w:rsid w:val="007512F2"/>
    <w:rsid w:val="00751350"/>
    <w:rsid w:val="00751B02"/>
    <w:rsid w:val="00751FB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6C5"/>
    <w:rsid w:val="007A4797"/>
    <w:rsid w:val="007A63DD"/>
    <w:rsid w:val="007A6C91"/>
    <w:rsid w:val="007A7584"/>
    <w:rsid w:val="007A7723"/>
    <w:rsid w:val="007A7A55"/>
    <w:rsid w:val="007B0465"/>
    <w:rsid w:val="007B0F61"/>
    <w:rsid w:val="007B274C"/>
    <w:rsid w:val="007B3098"/>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63B"/>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19E"/>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287"/>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35"/>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6AF"/>
    <w:rsid w:val="008D1E59"/>
    <w:rsid w:val="008D3357"/>
    <w:rsid w:val="008D3869"/>
    <w:rsid w:val="008D3A17"/>
    <w:rsid w:val="008D5BE3"/>
    <w:rsid w:val="008D634C"/>
    <w:rsid w:val="008D6A9C"/>
    <w:rsid w:val="008D7E5F"/>
    <w:rsid w:val="008E0247"/>
    <w:rsid w:val="008E110E"/>
    <w:rsid w:val="008E1ED1"/>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33E3"/>
    <w:rsid w:val="00964F48"/>
    <w:rsid w:val="00965380"/>
    <w:rsid w:val="0096694C"/>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191"/>
    <w:rsid w:val="009B1F1E"/>
    <w:rsid w:val="009B26A1"/>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168D"/>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6B04"/>
    <w:rsid w:val="009E71B7"/>
    <w:rsid w:val="009E7DCC"/>
    <w:rsid w:val="009F1426"/>
    <w:rsid w:val="009F14F5"/>
    <w:rsid w:val="009F230A"/>
    <w:rsid w:val="009F3ACB"/>
    <w:rsid w:val="009F3BDA"/>
    <w:rsid w:val="009F55A5"/>
    <w:rsid w:val="009F584E"/>
    <w:rsid w:val="009F5F66"/>
    <w:rsid w:val="009F656A"/>
    <w:rsid w:val="009F6E13"/>
    <w:rsid w:val="009F7316"/>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53B"/>
    <w:rsid w:val="00A07F4E"/>
    <w:rsid w:val="00A12B1D"/>
    <w:rsid w:val="00A135D6"/>
    <w:rsid w:val="00A135F5"/>
    <w:rsid w:val="00A15194"/>
    <w:rsid w:val="00A158AE"/>
    <w:rsid w:val="00A15906"/>
    <w:rsid w:val="00A15B26"/>
    <w:rsid w:val="00A16A49"/>
    <w:rsid w:val="00A17464"/>
    <w:rsid w:val="00A179BB"/>
    <w:rsid w:val="00A17D17"/>
    <w:rsid w:val="00A20504"/>
    <w:rsid w:val="00A21A87"/>
    <w:rsid w:val="00A22157"/>
    <w:rsid w:val="00A23273"/>
    <w:rsid w:val="00A2428D"/>
    <w:rsid w:val="00A25CA4"/>
    <w:rsid w:val="00A25FD9"/>
    <w:rsid w:val="00A2688B"/>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507A"/>
    <w:rsid w:val="00A45E68"/>
    <w:rsid w:val="00A460EB"/>
    <w:rsid w:val="00A4647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2DF1"/>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42E2"/>
    <w:rsid w:val="00AE47FD"/>
    <w:rsid w:val="00AE5D24"/>
    <w:rsid w:val="00AF10AA"/>
    <w:rsid w:val="00AF1D11"/>
    <w:rsid w:val="00AF2258"/>
    <w:rsid w:val="00AF2DC9"/>
    <w:rsid w:val="00AF34B6"/>
    <w:rsid w:val="00AF446A"/>
    <w:rsid w:val="00AF4EF2"/>
    <w:rsid w:val="00AF5F47"/>
    <w:rsid w:val="00AF7B7A"/>
    <w:rsid w:val="00B00DC3"/>
    <w:rsid w:val="00B01FB2"/>
    <w:rsid w:val="00B02538"/>
    <w:rsid w:val="00B03F04"/>
    <w:rsid w:val="00B04152"/>
    <w:rsid w:val="00B04943"/>
    <w:rsid w:val="00B05D4D"/>
    <w:rsid w:val="00B05E06"/>
    <w:rsid w:val="00B0669F"/>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E13"/>
    <w:rsid w:val="00B30E75"/>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4D0"/>
    <w:rsid w:val="00B477B8"/>
    <w:rsid w:val="00B47DB0"/>
    <w:rsid w:val="00B5025F"/>
    <w:rsid w:val="00B5255D"/>
    <w:rsid w:val="00B5280C"/>
    <w:rsid w:val="00B54A76"/>
    <w:rsid w:val="00B55A64"/>
    <w:rsid w:val="00B55DD8"/>
    <w:rsid w:val="00B56B03"/>
    <w:rsid w:val="00B57E68"/>
    <w:rsid w:val="00B602BF"/>
    <w:rsid w:val="00B61611"/>
    <w:rsid w:val="00B61D89"/>
    <w:rsid w:val="00B64D1C"/>
    <w:rsid w:val="00B67427"/>
    <w:rsid w:val="00B67F92"/>
    <w:rsid w:val="00B728C0"/>
    <w:rsid w:val="00B73C04"/>
    <w:rsid w:val="00B73E41"/>
    <w:rsid w:val="00B73F09"/>
    <w:rsid w:val="00B743C5"/>
    <w:rsid w:val="00B77134"/>
    <w:rsid w:val="00B77363"/>
    <w:rsid w:val="00B77901"/>
    <w:rsid w:val="00B77B10"/>
    <w:rsid w:val="00B80E6E"/>
    <w:rsid w:val="00B8278F"/>
    <w:rsid w:val="00B82B54"/>
    <w:rsid w:val="00B82D77"/>
    <w:rsid w:val="00B83EAD"/>
    <w:rsid w:val="00B83FF6"/>
    <w:rsid w:val="00B84337"/>
    <w:rsid w:val="00B848A0"/>
    <w:rsid w:val="00B8593E"/>
    <w:rsid w:val="00B8597E"/>
    <w:rsid w:val="00B85D33"/>
    <w:rsid w:val="00B85D53"/>
    <w:rsid w:val="00B86267"/>
    <w:rsid w:val="00B874D6"/>
    <w:rsid w:val="00B87DFE"/>
    <w:rsid w:val="00B92694"/>
    <w:rsid w:val="00B94ED2"/>
    <w:rsid w:val="00B94EE9"/>
    <w:rsid w:val="00B94FAC"/>
    <w:rsid w:val="00B95F18"/>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A789A"/>
    <w:rsid w:val="00BB134E"/>
    <w:rsid w:val="00BB1F00"/>
    <w:rsid w:val="00BB2CB4"/>
    <w:rsid w:val="00BB2F56"/>
    <w:rsid w:val="00BB3022"/>
    <w:rsid w:val="00BB3C40"/>
    <w:rsid w:val="00BB4699"/>
    <w:rsid w:val="00BB4AF7"/>
    <w:rsid w:val="00BB5547"/>
    <w:rsid w:val="00BB6034"/>
    <w:rsid w:val="00BB6421"/>
    <w:rsid w:val="00BB69CD"/>
    <w:rsid w:val="00BB73CF"/>
    <w:rsid w:val="00BC0839"/>
    <w:rsid w:val="00BC3916"/>
    <w:rsid w:val="00BC3A2E"/>
    <w:rsid w:val="00BC401D"/>
    <w:rsid w:val="00BC41A8"/>
    <w:rsid w:val="00BC673C"/>
    <w:rsid w:val="00BC6D30"/>
    <w:rsid w:val="00BC75A1"/>
    <w:rsid w:val="00BD116C"/>
    <w:rsid w:val="00BD1324"/>
    <w:rsid w:val="00BD1BBA"/>
    <w:rsid w:val="00BD1E0B"/>
    <w:rsid w:val="00BD20F4"/>
    <w:rsid w:val="00BD2C93"/>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3595"/>
    <w:rsid w:val="00C34145"/>
    <w:rsid w:val="00C3432F"/>
    <w:rsid w:val="00C3451D"/>
    <w:rsid w:val="00C355D8"/>
    <w:rsid w:val="00C37251"/>
    <w:rsid w:val="00C40FF6"/>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77F93"/>
    <w:rsid w:val="00C80BCF"/>
    <w:rsid w:val="00C8377C"/>
    <w:rsid w:val="00C84232"/>
    <w:rsid w:val="00C848B6"/>
    <w:rsid w:val="00C854AF"/>
    <w:rsid w:val="00C8568C"/>
    <w:rsid w:val="00C85C75"/>
    <w:rsid w:val="00C877F3"/>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088B"/>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5A5B"/>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2D3"/>
    <w:rsid w:val="00D455AF"/>
    <w:rsid w:val="00D45E07"/>
    <w:rsid w:val="00D45FB7"/>
    <w:rsid w:val="00D46D8D"/>
    <w:rsid w:val="00D47222"/>
    <w:rsid w:val="00D47512"/>
    <w:rsid w:val="00D503EA"/>
    <w:rsid w:val="00D50ADD"/>
    <w:rsid w:val="00D511F8"/>
    <w:rsid w:val="00D515B0"/>
    <w:rsid w:val="00D51D04"/>
    <w:rsid w:val="00D53187"/>
    <w:rsid w:val="00D53B56"/>
    <w:rsid w:val="00D53FC9"/>
    <w:rsid w:val="00D54BA8"/>
    <w:rsid w:val="00D54F00"/>
    <w:rsid w:val="00D54F2E"/>
    <w:rsid w:val="00D55B15"/>
    <w:rsid w:val="00D575B3"/>
    <w:rsid w:val="00D57B61"/>
    <w:rsid w:val="00D57CFE"/>
    <w:rsid w:val="00D60250"/>
    <w:rsid w:val="00D604A9"/>
    <w:rsid w:val="00D61D7D"/>
    <w:rsid w:val="00D62602"/>
    <w:rsid w:val="00D63006"/>
    <w:rsid w:val="00D64956"/>
    <w:rsid w:val="00D65C8F"/>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C81"/>
    <w:rsid w:val="00D82244"/>
    <w:rsid w:val="00D82BC1"/>
    <w:rsid w:val="00D839F9"/>
    <w:rsid w:val="00D83C73"/>
    <w:rsid w:val="00D83CA9"/>
    <w:rsid w:val="00D83E24"/>
    <w:rsid w:val="00D84FDE"/>
    <w:rsid w:val="00D85097"/>
    <w:rsid w:val="00D851D0"/>
    <w:rsid w:val="00D8607E"/>
    <w:rsid w:val="00D865A5"/>
    <w:rsid w:val="00D87014"/>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B0774"/>
    <w:rsid w:val="00DB190B"/>
    <w:rsid w:val="00DB31A8"/>
    <w:rsid w:val="00DB54AF"/>
    <w:rsid w:val="00DB65C1"/>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46AC"/>
    <w:rsid w:val="00DF506C"/>
    <w:rsid w:val="00DF67CE"/>
    <w:rsid w:val="00DF68D3"/>
    <w:rsid w:val="00DF6F97"/>
    <w:rsid w:val="00DF7185"/>
    <w:rsid w:val="00DF7DAA"/>
    <w:rsid w:val="00E0030F"/>
    <w:rsid w:val="00E006BD"/>
    <w:rsid w:val="00E0126F"/>
    <w:rsid w:val="00E01935"/>
    <w:rsid w:val="00E01974"/>
    <w:rsid w:val="00E01DC9"/>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396"/>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3AB5"/>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D76DD"/>
    <w:rsid w:val="00EE0E59"/>
    <w:rsid w:val="00EE1577"/>
    <w:rsid w:val="00EE26EB"/>
    <w:rsid w:val="00EE30BB"/>
    <w:rsid w:val="00EE5311"/>
    <w:rsid w:val="00EE7120"/>
    <w:rsid w:val="00EE72FA"/>
    <w:rsid w:val="00EE7966"/>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20D5"/>
    <w:rsid w:val="00F138AC"/>
    <w:rsid w:val="00F140A6"/>
    <w:rsid w:val="00F146BE"/>
    <w:rsid w:val="00F14904"/>
    <w:rsid w:val="00F1642C"/>
    <w:rsid w:val="00F16D12"/>
    <w:rsid w:val="00F172FC"/>
    <w:rsid w:val="00F175BA"/>
    <w:rsid w:val="00F17AA5"/>
    <w:rsid w:val="00F2002D"/>
    <w:rsid w:val="00F208BE"/>
    <w:rsid w:val="00F2181F"/>
    <w:rsid w:val="00F21B51"/>
    <w:rsid w:val="00F2353F"/>
    <w:rsid w:val="00F2361D"/>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3152"/>
    <w:rsid w:val="00F442D3"/>
    <w:rsid w:val="00F4480D"/>
    <w:rsid w:val="00F4644B"/>
    <w:rsid w:val="00F46456"/>
    <w:rsid w:val="00F4658A"/>
    <w:rsid w:val="00F4694E"/>
    <w:rsid w:val="00F46E4F"/>
    <w:rsid w:val="00F47089"/>
    <w:rsid w:val="00F47861"/>
    <w:rsid w:val="00F47B1B"/>
    <w:rsid w:val="00F50086"/>
    <w:rsid w:val="00F5024E"/>
    <w:rsid w:val="00F50494"/>
    <w:rsid w:val="00F50C1A"/>
    <w:rsid w:val="00F52723"/>
    <w:rsid w:val="00F555E9"/>
    <w:rsid w:val="00F55DCD"/>
    <w:rsid w:val="00F56649"/>
    <w:rsid w:val="00F57BEA"/>
    <w:rsid w:val="00F61B4F"/>
    <w:rsid w:val="00F61F11"/>
    <w:rsid w:val="00F64B05"/>
    <w:rsid w:val="00F64B27"/>
    <w:rsid w:val="00F662D3"/>
    <w:rsid w:val="00F67A1A"/>
    <w:rsid w:val="00F67C9E"/>
    <w:rsid w:val="00F67F30"/>
    <w:rsid w:val="00F7090B"/>
    <w:rsid w:val="00F71184"/>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0A8F"/>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qFormat/>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qFormat/>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qFormat/>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qFormat/>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paragraph" w:customStyle="1" w:styleId="Agreement">
    <w:name w:val="Agreement"/>
    <w:basedOn w:val="Normal"/>
    <w:next w:val="Doc-text2"/>
    <w:qFormat/>
    <w:rsid w:val="008D16AF"/>
    <w:pPr>
      <w:numPr>
        <w:numId w:val="4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2415">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94149768">
      <w:bodyDiv w:val="1"/>
      <w:marLeft w:val="0"/>
      <w:marRight w:val="0"/>
      <w:marTop w:val="0"/>
      <w:marBottom w:val="0"/>
      <w:divBdr>
        <w:top w:val="none" w:sz="0" w:space="0" w:color="auto"/>
        <w:left w:val="none" w:sz="0" w:space="0" w:color="auto"/>
        <w:bottom w:val="none" w:sz="0" w:space="0" w:color="auto"/>
        <w:right w:val="none" w:sz="0" w:space="0" w:color="auto"/>
      </w:divBdr>
    </w:div>
    <w:div w:id="685790477">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88616739">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894385511">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22521726">
      <w:bodyDiv w:val="1"/>
      <w:marLeft w:val="0"/>
      <w:marRight w:val="0"/>
      <w:marTop w:val="0"/>
      <w:marBottom w:val="0"/>
      <w:divBdr>
        <w:top w:val="none" w:sz="0" w:space="0" w:color="auto"/>
        <w:left w:val="none" w:sz="0" w:space="0" w:color="auto"/>
        <w:bottom w:val="none" w:sz="0" w:space="0" w:color="auto"/>
        <w:right w:val="none" w:sz="0" w:space="0" w:color="auto"/>
      </w:divBdr>
      <w:divsChild>
        <w:div w:id="1063062303">
          <w:marLeft w:val="0"/>
          <w:marRight w:val="0"/>
          <w:marTop w:val="0"/>
          <w:marBottom w:val="0"/>
          <w:divBdr>
            <w:top w:val="none" w:sz="0" w:space="0" w:color="auto"/>
            <w:left w:val="none" w:sz="0" w:space="0" w:color="auto"/>
            <w:bottom w:val="none" w:sz="0" w:space="0" w:color="auto"/>
            <w:right w:val="none" w:sz="0" w:space="0" w:color="auto"/>
          </w:divBdr>
        </w:div>
        <w:div w:id="992029832">
          <w:marLeft w:val="0"/>
          <w:marRight w:val="0"/>
          <w:marTop w:val="0"/>
          <w:marBottom w:val="0"/>
          <w:divBdr>
            <w:top w:val="none" w:sz="0" w:space="0" w:color="auto"/>
            <w:left w:val="none" w:sz="0" w:space="0" w:color="auto"/>
            <w:bottom w:val="none" w:sz="0" w:space="0" w:color="auto"/>
            <w:right w:val="none" w:sz="0" w:space="0" w:color="auto"/>
          </w:divBdr>
        </w:div>
      </w:divsChild>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73459042">
      <w:bodyDiv w:val="1"/>
      <w:marLeft w:val="0"/>
      <w:marRight w:val="0"/>
      <w:marTop w:val="0"/>
      <w:marBottom w:val="0"/>
      <w:divBdr>
        <w:top w:val="none" w:sz="0" w:space="0" w:color="auto"/>
        <w:left w:val="none" w:sz="0" w:space="0" w:color="auto"/>
        <w:bottom w:val="none" w:sz="0" w:space="0" w:color="auto"/>
        <w:right w:val="none" w:sz="0" w:space="0" w:color="auto"/>
      </w:divBdr>
      <w:divsChild>
        <w:div w:id="631057639">
          <w:marLeft w:val="0"/>
          <w:marRight w:val="0"/>
          <w:marTop w:val="0"/>
          <w:marBottom w:val="0"/>
          <w:divBdr>
            <w:top w:val="none" w:sz="0" w:space="0" w:color="auto"/>
            <w:left w:val="none" w:sz="0" w:space="0" w:color="auto"/>
            <w:bottom w:val="none" w:sz="0" w:space="0" w:color="auto"/>
            <w:right w:val="none" w:sz="0" w:space="0" w:color="auto"/>
          </w:divBdr>
        </w:div>
        <w:div w:id="1025785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341E3-35AF-44E7-B07B-2997D02D205D}">
  <ds:schemaRefs>
    <ds:schemaRef ds:uri="http://schemas.microsoft.com/sharepoint/v3/contenttype/forms"/>
  </ds:schemaRefs>
</ds:datastoreItem>
</file>

<file path=customXml/itemProps2.xml><?xml version="1.0" encoding="utf-8"?>
<ds:datastoreItem xmlns:ds="http://schemas.openxmlformats.org/officeDocument/2006/customXml" ds:itemID="{3BC046F3-4994-4C71-BE20-1644D12E2D76}">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CDFC59AD-229D-4AD0-8D42-ED1E3BA1FC26}">
  <ds:schemaRefs>
    <ds:schemaRef ds:uri="http://schemas.openxmlformats.org/officeDocument/2006/bibliography"/>
  </ds:schemaRefs>
</ds:datastoreItem>
</file>

<file path=customXml/itemProps4.xml><?xml version="1.0" encoding="utf-8"?>
<ds:datastoreItem xmlns:ds="http://schemas.openxmlformats.org/officeDocument/2006/customXml" ds:itemID="{75C3549D-C561-4E01-899B-02CDAC68E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234</TotalTime>
  <Pages>10</Pages>
  <Words>4014</Words>
  <Characters>21986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25949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RAN2-129bis</cp:lastModifiedBy>
  <cp:revision>157</cp:revision>
  <cp:lastPrinted>2010-06-10T12:19:00Z</cp:lastPrinted>
  <dcterms:created xsi:type="dcterms:W3CDTF">2025-03-26T23:47:00Z</dcterms:created>
  <dcterms:modified xsi:type="dcterms:W3CDTF">2025-05-21T10:31:00Z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y fmtid="{D5CDD505-2E9C-101B-9397-08002B2CF9AE}" pid="7" name="ContentTypeId">
    <vt:lpwstr>0x010100C25F18D6B90E5F4ABEB578433DD5E523</vt:lpwstr>
  </property>
  <property fmtid="{D5CDD505-2E9C-101B-9397-08002B2CF9AE}" pid="8" name="MediaServiceImageTags">
    <vt:lpwstr/>
  </property>
</Properties>
</file>