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A24B8" w14:textId="13CCC5DF" w:rsidR="0043524E" w:rsidRPr="004117F0" w:rsidRDefault="0043524E" w:rsidP="0043524E">
      <w:pPr>
        <w:tabs>
          <w:tab w:val="right" w:pos="9639"/>
        </w:tabs>
        <w:rPr>
          <w:rFonts w:ascii="Arial" w:hAnsi="Arial" w:cs="Arial"/>
          <w:b/>
          <w:bCs/>
        </w:rPr>
      </w:pPr>
      <w:bookmarkStart w:id="0" w:name="_Hlk54275161"/>
      <w:bookmarkStart w:id="1" w:name="_Toc142579058"/>
      <w:bookmarkEnd w:id="0"/>
      <w:r w:rsidRPr="004117F0">
        <w:rPr>
          <w:rFonts w:ascii="Arial" w:hAnsi="Arial" w:cs="Arial"/>
          <w:b/>
        </w:rPr>
        <w:t>3GPP TSG-RAN WG2 #1</w:t>
      </w:r>
      <w:r w:rsidR="005420D1">
        <w:rPr>
          <w:rFonts w:ascii="Arial" w:hAnsi="Arial" w:cs="Arial"/>
          <w:b/>
        </w:rPr>
        <w:t>30</w:t>
      </w:r>
      <w:r w:rsidRPr="004117F0">
        <w:rPr>
          <w:rFonts w:ascii="Arial" w:hAnsi="Arial" w:cs="Arial"/>
          <w:b/>
        </w:rPr>
        <w:tab/>
      </w:r>
      <w:bookmarkEnd w:id="1"/>
      <w:r w:rsidR="000B4C10" w:rsidRPr="000B4C10">
        <w:rPr>
          <w:rFonts w:ascii="Arial" w:hAnsi="Arial" w:cs="Arial"/>
          <w:b/>
        </w:rPr>
        <w:t>R2-2504778</w:t>
      </w:r>
    </w:p>
    <w:p w14:paraId="6B6F8BFF" w14:textId="5D48ED58" w:rsidR="0043524E" w:rsidRPr="004117F0" w:rsidRDefault="005420D1" w:rsidP="0043524E">
      <w:pPr>
        <w:tabs>
          <w:tab w:val="right" w:pos="9639"/>
        </w:tabs>
        <w:rPr>
          <w:rFonts w:ascii="Arial" w:hAnsi="Arial" w:cs="Arial"/>
          <w:b/>
        </w:rPr>
      </w:pPr>
      <w:proofErr w:type="spellStart"/>
      <w:proofErr w:type="gramStart"/>
      <w:r w:rsidRPr="005420D1">
        <w:rPr>
          <w:rFonts w:ascii="Arial" w:hAnsi="Arial" w:cs="Arial"/>
          <w:b/>
        </w:rPr>
        <w:t>St.Julians</w:t>
      </w:r>
      <w:proofErr w:type="spellEnd"/>
      <w:proofErr w:type="gramEnd"/>
      <w:r w:rsidRPr="005420D1">
        <w:rPr>
          <w:rFonts w:ascii="Arial" w:hAnsi="Arial" w:cs="Arial"/>
          <w:b/>
        </w:rPr>
        <w:t>, Malta, May 19th – 23rd, 2025</w:t>
      </w:r>
    </w:p>
    <w:p w14:paraId="2E745AE3" w14:textId="77777777" w:rsidR="00E90E49" w:rsidRPr="00663F19" w:rsidRDefault="00E90E49" w:rsidP="00357380">
      <w:pPr>
        <w:pStyle w:val="3GPPHeader"/>
      </w:pPr>
    </w:p>
    <w:p w14:paraId="40CF7388" w14:textId="268EBCC4" w:rsidR="00E90E49" w:rsidRPr="00663F19" w:rsidRDefault="00E90E49" w:rsidP="00311702">
      <w:pPr>
        <w:pStyle w:val="3GPPHeader"/>
      </w:pPr>
      <w:r w:rsidRPr="00663F19">
        <w:t>Agenda Item:</w:t>
      </w:r>
      <w:r w:rsidRPr="00663F19">
        <w:tab/>
      </w:r>
      <w:r w:rsidR="002422B9">
        <w:t>8.9.3</w:t>
      </w:r>
    </w:p>
    <w:p w14:paraId="719003AB" w14:textId="78A511F6" w:rsidR="00E90E49" w:rsidRPr="00663F19" w:rsidRDefault="003D3C45" w:rsidP="00F64C2B">
      <w:pPr>
        <w:pStyle w:val="3GPPHeader"/>
      </w:pPr>
      <w:r w:rsidRPr="00663F19">
        <w:t>Source:</w:t>
      </w:r>
      <w:r w:rsidR="00E90E49" w:rsidRPr="00663F19">
        <w:tab/>
      </w:r>
      <w:r w:rsidR="002422B9">
        <w:t>MediaTek</w:t>
      </w:r>
    </w:p>
    <w:p w14:paraId="3CE99A1A" w14:textId="46FE20CA" w:rsidR="00E90E49" w:rsidRPr="00663F19" w:rsidRDefault="003D3C45" w:rsidP="00311702">
      <w:pPr>
        <w:pStyle w:val="3GPPHeader"/>
      </w:pPr>
      <w:r w:rsidRPr="00663F19">
        <w:t>Title:</w:t>
      </w:r>
      <w:r w:rsidR="00E90E49" w:rsidRPr="00663F19">
        <w:tab/>
      </w:r>
      <w:r w:rsidR="000B4C10" w:rsidRPr="000B4C10">
        <w:t>Report of [AT130][</w:t>
      </w:r>
      <w:proofErr w:type="gramStart"/>
      <w:r w:rsidR="000B4C10" w:rsidRPr="000B4C10">
        <w:t>301][</w:t>
      </w:r>
      <w:proofErr w:type="gramEnd"/>
      <w:r w:rsidR="000B4C10" w:rsidRPr="000B4C10">
        <w:t xml:space="preserve">R19 IoT NTN] CB-msg4 design – </w:t>
      </w:r>
      <w:r w:rsidR="000B4C10">
        <w:t>S</w:t>
      </w:r>
      <w:r w:rsidR="000B4C10" w:rsidRPr="000B4C10">
        <w:t>econd round</w:t>
      </w:r>
    </w:p>
    <w:p w14:paraId="1C58528E" w14:textId="24446F9D" w:rsidR="00E90E49" w:rsidRDefault="00E90E49" w:rsidP="0015455E">
      <w:pPr>
        <w:pStyle w:val="3GPPHeader"/>
      </w:pPr>
      <w:r w:rsidRPr="00CE0424">
        <w:t>Document for:</w:t>
      </w:r>
      <w:r w:rsidRPr="00CE0424">
        <w:tab/>
      </w:r>
      <w:r w:rsidRPr="0015455E">
        <w:t>Discussion</w:t>
      </w:r>
    </w:p>
    <w:p w14:paraId="7CD6675F" w14:textId="14071EFD" w:rsidR="009208E5" w:rsidRDefault="00230D18" w:rsidP="00A00559">
      <w:pPr>
        <w:pStyle w:val="Heading1"/>
      </w:pPr>
      <w:r>
        <w:t>1</w:t>
      </w:r>
      <w:r>
        <w:tab/>
      </w:r>
      <w:r w:rsidR="00E90E49" w:rsidRPr="00CE0424">
        <w:t>Introduction</w:t>
      </w:r>
    </w:p>
    <w:p w14:paraId="537D7CFA" w14:textId="30F8416E" w:rsidR="00755AFE" w:rsidRPr="007D69A1" w:rsidRDefault="00A00559" w:rsidP="0023388E">
      <w:pPr>
        <w:pStyle w:val="Doc-text2"/>
        <w:spacing w:after="0"/>
        <w:ind w:left="0" w:firstLine="0"/>
        <w:rPr>
          <w:sz w:val="20"/>
          <w:szCs w:val="20"/>
          <w:lang w:val="en-US"/>
        </w:rPr>
      </w:pPr>
      <w:r w:rsidRPr="007D69A1">
        <w:rPr>
          <w:sz w:val="20"/>
          <w:szCs w:val="20"/>
          <w:lang w:val="en-US"/>
        </w:rPr>
        <w:t>This is the phase 2 report of below offline discussion</w:t>
      </w:r>
      <w:r w:rsidR="006966B0" w:rsidRPr="007D69A1">
        <w:rPr>
          <w:sz w:val="20"/>
          <w:szCs w:val="20"/>
          <w:lang w:val="en-US"/>
        </w:rPr>
        <w:t>:</w:t>
      </w:r>
    </w:p>
    <w:p w14:paraId="65EEC6CA" w14:textId="77777777" w:rsidR="00755AFE" w:rsidRPr="007D69A1" w:rsidRDefault="00755AFE" w:rsidP="0023388E">
      <w:pPr>
        <w:pStyle w:val="EmailDiscussion"/>
        <w:numPr>
          <w:ilvl w:val="0"/>
          <w:numId w:val="46"/>
        </w:numPr>
        <w:tabs>
          <w:tab w:val="left" w:pos="1619"/>
        </w:tabs>
        <w:spacing w:before="0" w:after="0" w:line="240" w:lineRule="auto"/>
        <w:rPr>
          <w:rFonts w:cs="Times New Roman"/>
          <w:kern w:val="0"/>
          <w:sz w:val="18"/>
          <w14:ligatures w14:val="none"/>
        </w:rPr>
      </w:pPr>
      <w:r w:rsidRPr="007D69A1">
        <w:rPr>
          <w:sz w:val="20"/>
          <w:szCs w:val="20"/>
        </w:rPr>
        <w:t>[AT130][</w:t>
      </w:r>
      <w:proofErr w:type="gramStart"/>
      <w:r w:rsidRPr="007D69A1">
        <w:rPr>
          <w:sz w:val="20"/>
          <w:szCs w:val="20"/>
        </w:rPr>
        <w:t>301][</w:t>
      </w:r>
      <w:proofErr w:type="gramEnd"/>
      <w:r w:rsidRPr="007D69A1">
        <w:rPr>
          <w:sz w:val="20"/>
          <w:szCs w:val="20"/>
        </w:rPr>
        <w:t>R19 IoT NTN] CB-msg4 design (</w:t>
      </w:r>
      <w:proofErr w:type="spellStart"/>
      <w:r w:rsidRPr="007D69A1">
        <w:rPr>
          <w:sz w:val="20"/>
          <w:szCs w:val="20"/>
        </w:rPr>
        <w:t>Mediatek</w:t>
      </w:r>
      <w:proofErr w:type="spellEnd"/>
      <w:r w:rsidRPr="007D69A1">
        <w:rPr>
          <w:sz w:val="20"/>
          <w:szCs w:val="20"/>
        </w:rPr>
        <w:t>)</w:t>
      </w:r>
    </w:p>
    <w:p w14:paraId="144D1086" w14:textId="77777777" w:rsidR="00755AFE" w:rsidRPr="007D69A1" w:rsidRDefault="00755AFE" w:rsidP="0023388E">
      <w:pPr>
        <w:pStyle w:val="EmailDiscussion2"/>
        <w:spacing w:after="0"/>
        <w:rPr>
          <w:color w:val="808080" w:themeColor="background1" w:themeShade="80"/>
          <w:sz w:val="20"/>
          <w:szCs w:val="20"/>
        </w:rPr>
      </w:pPr>
      <w:r w:rsidRPr="007D69A1">
        <w:rPr>
          <w:color w:val="808080" w:themeColor="background1" w:themeShade="80"/>
          <w:sz w:val="20"/>
          <w:szCs w:val="20"/>
        </w:rPr>
        <w:tab/>
        <w:t>Scope: discuss open issues MAC-12, MAC-13, MAC-14</w:t>
      </w:r>
    </w:p>
    <w:p w14:paraId="6B7F8FB0" w14:textId="77777777" w:rsidR="00755AFE" w:rsidRPr="007D69A1" w:rsidRDefault="00755AFE" w:rsidP="0023388E">
      <w:pPr>
        <w:pStyle w:val="EmailDiscussion2"/>
        <w:spacing w:after="0"/>
        <w:rPr>
          <w:color w:val="808080" w:themeColor="background1" w:themeShade="80"/>
          <w:sz w:val="20"/>
          <w:szCs w:val="20"/>
        </w:rPr>
      </w:pPr>
      <w:r w:rsidRPr="007D69A1">
        <w:rPr>
          <w:color w:val="808080" w:themeColor="background1" w:themeShade="80"/>
          <w:sz w:val="20"/>
          <w:szCs w:val="20"/>
        </w:rPr>
        <w:tab/>
        <w:t xml:space="preserve">Intended outcome: summary of the offline </w:t>
      </w:r>
      <w:proofErr w:type="gramStart"/>
      <w:r w:rsidRPr="007D69A1">
        <w:rPr>
          <w:color w:val="808080" w:themeColor="background1" w:themeShade="80"/>
          <w:sz w:val="20"/>
          <w:szCs w:val="20"/>
        </w:rPr>
        <w:t>discussion</w:t>
      </w:r>
      <w:proofErr w:type="gramEnd"/>
      <w:r w:rsidRPr="007D69A1">
        <w:rPr>
          <w:color w:val="808080" w:themeColor="background1" w:themeShade="80"/>
          <w:sz w:val="20"/>
          <w:szCs w:val="20"/>
        </w:rPr>
        <w:t xml:space="preserve"> </w:t>
      </w:r>
    </w:p>
    <w:p w14:paraId="17B836D2" w14:textId="77777777" w:rsidR="00755AFE" w:rsidRPr="007D69A1" w:rsidRDefault="00755AFE" w:rsidP="0023388E">
      <w:pPr>
        <w:pStyle w:val="EmailDiscussion2"/>
        <w:spacing w:after="0"/>
        <w:rPr>
          <w:color w:val="808080" w:themeColor="background1" w:themeShade="80"/>
          <w:sz w:val="20"/>
          <w:szCs w:val="20"/>
        </w:rPr>
      </w:pPr>
      <w:r w:rsidRPr="007D69A1">
        <w:rPr>
          <w:color w:val="808080" w:themeColor="background1" w:themeShade="80"/>
          <w:sz w:val="20"/>
          <w:szCs w:val="20"/>
        </w:rPr>
        <w:tab/>
        <w:t>Offline time: Monday 2025-05-19 afternoon coffee break in BO3</w:t>
      </w:r>
    </w:p>
    <w:p w14:paraId="111BCEB7" w14:textId="77777777" w:rsidR="00755AFE" w:rsidRPr="007D69A1" w:rsidRDefault="00755AFE" w:rsidP="0023388E">
      <w:pPr>
        <w:pStyle w:val="EmailDiscussion2"/>
        <w:spacing w:after="0"/>
        <w:rPr>
          <w:color w:val="808080" w:themeColor="background1" w:themeShade="80"/>
          <w:sz w:val="20"/>
          <w:szCs w:val="20"/>
        </w:rPr>
      </w:pPr>
      <w:r w:rsidRPr="007D69A1">
        <w:rPr>
          <w:color w:val="808080" w:themeColor="background1" w:themeShade="80"/>
          <w:sz w:val="20"/>
          <w:szCs w:val="20"/>
        </w:rPr>
        <w:tab/>
        <w:t>Deadline for offline discussion summary:  Tuesday 2025-05-20 11:00</w:t>
      </w:r>
    </w:p>
    <w:p w14:paraId="72D5ED56" w14:textId="005A982A" w:rsidR="00755AFE" w:rsidRPr="007D69A1" w:rsidRDefault="00755AFE" w:rsidP="0023388E">
      <w:pPr>
        <w:pStyle w:val="EmailDiscussion2"/>
        <w:spacing w:after="0"/>
        <w:rPr>
          <w:sz w:val="20"/>
          <w:szCs w:val="20"/>
        </w:rPr>
      </w:pPr>
      <w:r w:rsidRPr="007D69A1">
        <w:rPr>
          <w:sz w:val="20"/>
          <w:szCs w:val="20"/>
        </w:rPr>
        <w:tab/>
        <w:t>Scope: discuss remaining two proposals for CB-msg4 design marked CB Frida</w:t>
      </w:r>
      <w:r w:rsidR="00611BBD" w:rsidRPr="007D69A1">
        <w:rPr>
          <w:sz w:val="20"/>
          <w:szCs w:val="20"/>
        </w:rPr>
        <w:t>y</w:t>
      </w:r>
    </w:p>
    <w:p w14:paraId="13FEF88D" w14:textId="77777777" w:rsidR="00755AFE" w:rsidRPr="007D69A1" w:rsidRDefault="00755AFE" w:rsidP="0023388E">
      <w:pPr>
        <w:pStyle w:val="EmailDiscussion2"/>
        <w:spacing w:after="0"/>
        <w:rPr>
          <w:sz w:val="20"/>
          <w:szCs w:val="20"/>
        </w:rPr>
      </w:pPr>
      <w:r w:rsidRPr="007D69A1">
        <w:rPr>
          <w:sz w:val="20"/>
          <w:szCs w:val="20"/>
        </w:rPr>
        <w:tab/>
        <w:t xml:space="preserve">Intended outcome: summary of the offline </w:t>
      </w:r>
      <w:proofErr w:type="gramStart"/>
      <w:r w:rsidRPr="007D69A1">
        <w:rPr>
          <w:sz w:val="20"/>
          <w:szCs w:val="20"/>
        </w:rPr>
        <w:t>discussion</w:t>
      </w:r>
      <w:proofErr w:type="gramEnd"/>
      <w:r w:rsidRPr="007D69A1">
        <w:rPr>
          <w:sz w:val="20"/>
          <w:szCs w:val="20"/>
        </w:rPr>
        <w:t xml:space="preserve"> </w:t>
      </w:r>
    </w:p>
    <w:p w14:paraId="3791F9E3" w14:textId="77777777" w:rsidR="00755AFE" w:rsidRPr="007D69A1" w:rsidRDefault="00755AFE" w:rsidP="0023388E">
      <w:pPr>
        <w:pStyle w:val="EmailDiscussion2"/>
        <w:spacing w:after="0"/>
        <w:rPr>
          <w:sz w:val="20"/>
          <w:szCs w:val="20"/>
        </w:rPr>
      </w:pPr>
      <w:r w:rsidRPr="007D69A1">
        <w:rPr>
          <w:sz w:val="20"/>
          <w:szCs w:val="20"/>
        </w:rPr>
        <w:tab/>
        <w:t>Deadline for companies’ feedback: Thursday 2025-05-22 20:00</w:t>
      </w:r>
    </w:p>
    <w:p w14:paraId="3C8381F6" w14:textId="718C5536" w:rsidR="00755AFE" w:rsidRPr="0080732A" w:rsidRDefault="00755AFE" w:rsidP="0023388E">
      <w:pPr>
        <w:pStyle w:val="EmailDiscussion2"/>
        <w:spacing w:after="0"/>
        <w:rPr>
          <w:sz w:val="20"/>
          <w:szCs w:val="20"/>
        </w:rPr>
      </w:pPr>
      <w:r w:rsidRPr="007D69A1">
        <w:rPr>
          <w:sz w:val="20"/>
          <w:szCs w:val="20"/>
        </w:rPr>
        <w:tab/>
        <w:t>Deadline for offline discussion summary (in R2-2504778):  Friday 2025-05-23 08:00</w:t>
      </w:r>
    </w:p>
    <w:p w14:paraId="4F172E5B" w14:textId="7B8378EA" w:rsidR="00C52B52" w:rsidRDefault="00C52B52" w:rsidP="00C52B52">
      <w:pPr>
        <w:pStyle w:val="Heading1"/>
      </w:pPr>
      <w:r>
        <w:t>2</w:t>
      </w:r>
      <w:r>
        <w:tab/>
      </w:r>
      <w:r w:rsidR="00101D10">
        <w:t xml:space="preserve">Current </w:t>
      </w:r>
      <w:r w:rsidR="00057BDE">
        <w:t>a</w:t>
      </w:r>
      <w:r w:rsidR="00101D10">
        <w:t>greement</w:t>
      </w:r>
      <w:r w:rsidR="00057BDE">
        <w:t>s</w:t>
      </w:r>
    </w:p>
    <w:p w14:paraId="70358848" w14:textId="171C7433" w:rsidR="00101D10" w:rsidRDefault="00101D10" w:rsidP="000F6C1C">
      <w:pPr>
        <w:spacing w:after="0"/>
        <w:contextualSpacing/>
        <w:rPr>
          <w:rFonts w:ascii="Arial" w:hAnsi="Arial" w:cs="Arial"/>
          <w:sz w:val="20"/>
          <w:szCs w:val="18"/>
          <w:lang w:eastAsia="ja-JP"/>
        </w:rPr>
      </w:pPr>
      <w:r w:rsidRPr="007D69A1">
        <w:rPr>
          <w:rFonts w:ascii="Arial" w:hAnsi="Arial" w:cs="Arial"/>
          <w:sz w:val="20"/>
          <w:szCs w:val="18"/>
          <w:lang w:eastAsia="ja-JP"/>
        </w:rPr>
        <w:t xml:space="preserve">RAN2 had made the following agreements </w:t>
      </w:r>
      <w:r w:rsidR="007D69A1">
        <w:rPr>
          <w:rFonts w:ascii="Arial" w:hAnsi="Arial" w:cs="Arial"/>
          <w:sz w:val="20"/>
          <w:szCs w:val="18"/>
          <w:lang w:eastAsia="ja-JP"/>
        </w:rPr>
        <w:t>related to</w:t>
      </w:r>
      <w:r w:rsidRPr="007D69A1">
        <w:rPr>
          <w:rFonts w:ascii="Arial" w:hAnsi="Arial" w:cs="Arial"/>
          <w:sz w:val="20"/>
          <w:szCs w:val="18"/>
          <w:lang w:eastAsia="ja-JP"/>
        </w:rPr>
        <w:t xml:space="preserve"> CB-Msg4 structure before RAN2#130.</w:t>
      </w:r>
    </w:p>
    <w:p w14:paraId="2CD77D5E" w14:textId="77777777" w:rsidR="000F6C1C" w:rsidRPr="007D69A1" w:rsidRDefault="000F6C1C" w:rsidP="000F6C1C">
      <w:pPr>
        <w:spacing w:after="0"/>
        <w:contextualSpacing/>
        <w:rPr>
          <w:rFonts w:ascii="Arial" w:hAnsi="Arial" w:cs="Arial"/>
          <w:sz w:val="20"/>
          <w:szCs w:val="18"/>
          <w:lang w:eastAsia="ja-JP"/>
        </w:rPr>
      </w:pPr>
    </w:p>
    <w:p w14:paraId="50BA241F" w14:textId="77777777" w:rsidR="00101D10" w:rsidRPr="007D69A1" w:rsidRDefault="00101D10" w:rsidP="000F6C1C">
      <w:pPr>
        <w:pStyle w:val="Doc-text2"/>
        <w:pBdr>
          <w:top w:val="single" w:sz="4" w:space="1" w:color="auto"/>
          <w:left w:val="single" w:sz="4" w:space="4" w:color="auto"/>
          <w:bottom w:val="single" w:sz="4" w:space="1" w:color="auto"/>
          <w:right w:val="single" w:sz="4" w:space="4" w:color="auto"/>
        </w:pBdr>
        <w:spacing w:after="0"/>
        <w:contextualSpacing/>
        <w:rPr>
          <w:sz w:val="20"/>
          <w:szCs w:val="20"/>
          <w:lang w:eastAsia="zh-CN"/>
        </w:rPr>
      </w:pPr>
      <w:r w:rsidRPr="007D69A1">
        <w:rPr>
          <w:sz w:val="20"/>
          <w:szCs w:val="20"/>
          <w:lang w:eastAsia="zh-CN"/>
        </w:rPr>
        <w:t>RAN2 Agreements</w:t>
      </w:r>
    </w:p>
    <w:p w14:paraId="10089DBE" w14:textId="77777777" w:rsidR="00101D10" w:rsidRPr="007D69A1" w:rsidRDefault="00101D10" w:rsidP="000F6C1C">
      <w:pPr>
        <w:pStyle w:val="Doc-text2"/>
        <w:pBdr>
          <w:top w:val="single" w:sz="4" w:space="1" w:color="auto"/>
          <w:left w:val="single" w:sz="4" w:space="4" w:color="auto"/>
          <w:bottom w:val="single" w:sz="4" w:space="1" w:color="auto"/>
          <w:right w:val="single" w:sz="4" w:space="4" w:color="auto"/>
        </w:pBdr>
        <w:spacing w:after="0"/>
        <w:contextualSpacing/>
        <w:rPr>
          <w:sz w:val="20"/>
          <w:szCs w:val="20"/>
          <w:lang w:eastAsia="zh-CN"/>
        </w:rPr>
      </w:pPr>
      <w:r w:rsidRPr="007D69A1">
        <w:rPr>
          <w:sz w:val="20"/>
          <w:szCs w:val="20"/>
          <w:lang w:eastAsia="zh-CN"/>
        </w:rPr>
        <w:t>Contention resolution identity</w:t>
      </w:r>
    </w:p>
    <w:p w14:paraId="35984BC1" w14:textId="77777777" w:rsidR="00101D10" w:rsidRPr="007D69A1" w:rsidRDefault="00101D10" w:rsidP="000F6C1C">
      <w:pPr>
        <w:pStyle w:val="Doc-text2"/>
        <w:pBdr>
          <w:top w:val="single" w:sz="4" w:space="1" w:color="auto"/>
          <w:left w:val="single" w:sz="4" w:space="4" w:color="auto"/>
          <w:bottom w:val="single" w:sz="4" w:space="1" w:color="auto"/>
          <w:right w:val="single" w:sz="4" w:space="4" w:color="auto"/>
        </w:pBdr>
        <w:spacing w:after="0"/>
        <w:contextualSpacing/>
        <w:rPr>
          <w:sz w:val="20"/>
          <w:szCs w:val="20"/>
          <w:lang w:val="en-US" w:eastAsia="zh-CN"/>
        </w:rPr>
      </w:pPr>
      <w:r w:rsidRPr="007D69A1">
        <w:rPr>
          <w:sz w:val="20"/>
          <w:szCs w:val="20"/>
        </w:rPr>
        <w:t>-</w:t>
      </w:r>
      <w:r w:rsidRPr="007D69A1">
        <w:rPr>
          <w:sz w:val="20"/>
          <w:szCs w:val="20"/>
        </w:rPr>
        <w:tab/>
      </w:r>
      <w:r w:rsidRPr="007D69A1">
        <w:rPr>
          <w:sz w:val="20"/>
          <w:szCs w:val="20"/>
          <w:lang w:val="en-US" w:eastAsia="zh-CN"/>
        </w:rPr>
        <w:t>The UE stops the PDCCH monitoring window(s) once it receives a CB-msg4 containing a matching Contention Resolution Identity (FFS if there is no RRC message together with the CB-msg4)</w:t>
      </w:r>
    </w:p>
    <w:p w14:paraId="2E9EFAC3" w14:textId="77777777" w:rsidR="00101D10" w:rsidRPr="007D69A1" w:rsidRDefault="00101D10" w:rsidP="000F6C1C">
      <w:pPr>
        <w:pStyle w:val="Doc-text2"/>
        <w:pBdr>
          <w:top w:val="single" w:sz="4" w:space="1" w:color="auto"/>
          <w:left w:val="single" w:sz="4" w:space="4" w:color="auto"/>
          <w:bottom w:val="single" w:sz="4" w:space="1" w:color="auto"/>
          <w:right w:val="single" w:sz="4" w:space="4" w:color="auto"/>
        </w:pBdr>
        <w:spacing w:after="0"/>
        <w:contextualSpacing/>
        <w:rPr>
          <w:sz w:val="20"/>
          <w:szCs w:val="20"/>
          <w:lang w:val="en-US" w:eastAsia="zh-CN"/>
        </w:rPr>
      </w:pPr>
      <w:r w:rsidRPr="007D69A1">
        <w:rPr>
          <w:sz w:val="20"/>
          <w:szCs w:val="20"/>
          <w:lang w:val="en-US" w:eastAsia="zh-CN"/>
        </w:rPr>
        <w:t>Multiplexing</w:t>
      </w:r>
    </w:p>
    <w:p w14:paraId="2406E7E7" w14:textId="77777777" w:rsidR="00101D10" w:rsidRPr="007D69A1" w:rsidRDefault="00101D10" w:rsidP="000F6C1C">
      <w:pPr>
        <w:pStyle w:val="Doc-text2"/>
        <w:pBdr>
          <w:top w:val="single" w:sz="4" w:space="1" w:color="auto"/>
          <w:left w:val="single" w:sz="4" w:space="4" w:color="auto"/>
          <w:bottom w:val="single" w:sz="4" w:space="1" w:color="auto"/>
          <w:right w:val="single" w:sz="4" w:space="4" w:color="auto"/>
        </w:pBdr>
        <w:spacing w:after="0"/>
        <w:contextualSpacing/>
        <w:rPr>
          <w:sz w:val="20"/>
          <w:szCs w:val="20"/>
          <w:lang w:eastAsia="zh-CN"/>
        </w:rPr>
      </w:pPr>
      <w:r w:rsidRPr="007D69A1">
        <w:rPr>
          <w:sz w:val="20"/>
          <w:szCs w:val="20"/>
          <w:lang w:eastAsia="zh-CN"/>
        </w:rPr>
        <w:t>-</w:t>
      </w:r>
      <w:r w:rsidRPr="007D69A1">
        <w:rPr>
          <w:sz w:val="20"/>
          <w:szCs w:val="20"/>
          <w:lang w:eastAsia="zh-CN"/>
        </w:rPr>
        <w:tab/>
        <w:t>RAN2 confirms the working assumption that one CB-Msg4 can target multiple UEs simultaneously. FFS how the multiplexing is organized.</w:t>
      </w:r>
    </w:p>
    <w:p w14:paraId="37FB5353" w14:textId="77777777" w:rsidR="00101D10" w:rsidRPr="007D69A1" w:rsidRDefault="00101D10" w:rsidP="000F6C1C">
      <w:pPr>
        <w:pStyle w:val="Doc-text2"/>
        <w:pBdr>
          <w:top w:val="single" w:sz="4" w:space="1" w:color="auto"/>
          <w:left w:val="single" w:sz="4" w:space="4" w:color="auto"/>
          <w:bottom w:val="single" w:sz="4" w:space="1" w:color="auto"/>
          <w:right w:val="single" w:sz="4" w:space="4" w:color="auto"/>
        </w:pBdr>
        <w:spacing w:after="0"/>
        <w:contextualSpacing/>
        <w:rPr>
          <w:sz w:val="20"/>
          <w:szCs w:val="20"/>
          <w:lang w:eastAsia="zh-CN"/>
        </w:rPr>
      </w:pPr>
      <w:r w:rsidRPr="007D69A1">
        <w:rPr>
          <w:sz w:val="20"/>
          <w:szCs w:val="20"/>
          <w:lang w:eastAsia="zh-CN"/>
        </w:rPr>
        <w:t>C-RNTI</w:t>
      </w:r>
    </w:p>
    <w:p w14:paraId="3FB858CA" w14:textId="77777777" w:rsidR="00101D10" w:rsidRPr="007D69A1" w:rsidRDefault="00101D10" w:rsidP="000F6C1C">
      <w:pPr>
        <w:pStyle w:val="Doc-text2"/>
        <w:pBdr>
          <w:top w:val="single" w:sz="4" w:space="1" w:color="auto"/>
          <w:left w:val="single" w:sz="4" w:space="4" w:color="auto"/>
          <w:bottom w:val="single" w:sz="4" w:space="1" w:color="auto"/>
          <w:right w:val="single" w:sz="4" w:space="4" w:color="auto"/>
        </w:pBdr>
        <w:spacing w:after="0"/>
        <w:contextualSpacing/>
        <w:rPr>
          <w:sz w:val="20"/>
          <w:szCs w:val="20"/>
          <w:lang w:eastAsia="zh-CN"/>
        </w:rPr>
      </w:pPr>
      <w:r w:rsidRPr="007D69A1">
        <w:rPr>
          <w:sz w:val="20"/>
          <w:szCs w:val="20"/>
          <w:lang w:eastAsia="zh-CN"/>
        </w:rPr>
        <w:t>-</w:t>
      </w:r>
      <w:r w:rsidRPr="007D69A1">
        <w:rPr>
          <w:sz w:val="20"/>
          <w:szCs w:val="20"/>
          <w:lang w:eastAsia="zh-CN"/>
        </w:rPr>
        <w:tab/>
        <w:t>The C-RNTI is included in CB-Msg4 if the UE is expected to receive additional RRC messages or data from the network after CB-Msg4 (FFS how to include the C-RNTI)</w:t>
      </w:r>
    </w:p>
    <w:p w14:paraId="1E331BB8" w14:textId="77777777" w:rsidR="00101D10" w:rsidRPr="007D69A1" w:rsidRDefault="00101D10" w:rsidP="000F6C1C">
      <w:pPr>
        <w:pStyle w:val="Doc-text2"/>
        <w:pBdr>
          <w:top w:val="single" w:sz="4" w:space="1" w:color="auto"/>
          <w:left w:val="single" w:sz="4" w:space="4" w:color="auto"/>
          <w:bottom w:val="single" w:sz="4" w:space="1" w:color="auto"/>
          <w:right w:val="single" w:sz="4" w:space="4" w:color="auto"/>
        </w:pBdr>
        <w:spacing w:after="0"/>
        <w:contextualSpacing/>
        <w:rPr>
          <w:sz w:val="20"/>
          <w:szCs w:val="20"/>
          <w:lang w:eastAsia="zh-CN"/>
        </w:rPr>
      </w:pPr>
      <w:r w:rsidRPr="007D69A1">
        <w:rPr>
          <w:sz w:val="20"/>
          <w:szCs w:val="20"/>
          <w:lang w:eastAsia="zh-CN"/>
        </w:rPr>
        <w:t>Timing alignment information</w:t>
      </w:r>
    </w:p>
    <w:p w14:paraId="29BB2F9F" w14:textId="77777777" w:rsidR="00101D10" w:rsidRPr="007D69A1" w:rsidRDefault="00101D10" w:rsidP="000F6C1C">
      <w:pPr>
        <w:pStyle w:val="Doc-text2"/>
        <w:pBdr>
          <w:top w:val="single" w:sz="4" w:space="1" w:color="auto"/>
          <w:left w:val="single" w:sz="4" w:space="4" w:color="auto"/>
          <w:bottom w:val="single" w:sz="4" w:space="1" w:color="auto"/>
          <w:right w:val="single" w:sz="4" w:space="4" w:color="auto"/>
        </w:pBdr>
        <w:spacing w:after="0"/>
        <w:contextualSpacing/>
        <w:rPr>
          <w:sz w:val="20"/>
          <w:szCs w:val="20"/>
          <w:lang w:eastAsia="zh-CN"/>
        </w:rPr>
      </w:pPr>
      <w:r w:rsidRPr="007D69A1">
        <w:rPr>
          <w:sz w:val="20"/>
          <w:szCs w:val="20"/>
          <w:lang w:eastAsia="zh-CN"/>
        </w:rPr>
        <w:t>-</w:t>
      </w:r>
      <w:r w:rsidRPr="007D69A1">
        <w:rPr>
          <w:sz w:val="20"/>
          <w:szCs w:val="20"/>
          <w:lang w:eastAsia="zh-CN"/>
        </w:rPr>
        <w:tab/>
        <w:t>The timing alignment information (FFS reusing TAC MAC-CE) can be included in the CB-Msg4</w:t>
      </w:r>
    </w:p>
    <w:p w14:paraId="0D1EAF12" w14:textId="77777777" w:rsidR="00101D10" w:rsidRPr="007D69A1" w:rsidRDefault="00101D10" w:rsidP="000F6C1C">
      <w:pPr>
        <w:pStyle w:val="Doc-text2"/>
        <w:pBdr>
          <w:top w:val="single" w:sz="4" w:space="1" w:color="auto"/>
          <w:left w:val="single" w:sz="4" w:space="4" w:color="auto"/>
          <w:bottom w:val="single" w:sz="4" w:space="1" w:color="auto"/>
          <w:right w:val="single" w:sz="4" w:space="4" w:color="auto"/>
        </w:pBdr>
        <w:spacing w:after="0"/>
        <w:contextualSpacing/>
        <w:rPr>
          <w:sz w:val="20"/>
          <w:szCs w:val="20"/>
          <w:lang w:eastAsia="zh-CN"/>
        </w:rPr>
      </w:pPr>
      <w:r w:rsidRPr="007D69A1">
        <w:rPr>
          <w:sz w:val="20"/>
          <w:szCs w:val="20"/>
          <w:lang w:eastAsia="zh-CN"/>
        </w:rPr>
        <w:t>Backoff information</w:t>
      </w:r>
    </w:p>
    <w:p w14:paraId="6D2F03E1" w14:textId="77777777" w:rsidR="00101D10" w:rsidRPr="007D69A1" w:rsidRDefault="00101D10" w:rsidP="000F6C1C">
      <w:pPr>
        <w:pStyle w:val="Doc-text2"/>
        <w:pBdr>
          <w:top w:val="single" w:sz="4" w:space="1" w:color="auto"/>
          <w:left w:val="single" w:sz="4" w:space="4" w:color="auto"/>
          <w:bottom w:val="single" w:sz="4" w:space="1" w:color="auto"/>
          <w:right w:val="single" w:sz="4" w:space="4" w:color="auto"/>
        </w:pBdr>
        <w:spacing w:after="0"/>
        <w:contextualSpacing/>
        <w:rPr>
          <w:sz w:val="20"/>
          <w:szCs w:val="20"/>
          <w:lang w:eastAsia="zh-CN"/>
        </w:rPr>
      </w:pPr>
      <w:r w:rsidRPr="007D69A1">
        <w:rPr>
          <w:sz w:val="20"/>
          <w:szCs w:val="20"/>
          <w:lang w:eastAsia="zh-CN"/>
        </w:rPr>
        <w:t>-</w:t>
      </w:r>
      <w:r w:rsidRPr="007D69A1">
        <w:rPr>
          <w:sz w:val="20"/>
          <w:szCs w:val="20"/>
          <w:lang w:eastAsia="zh-CN"/>
        </w:rPr>
        <w:tab/>
        <w:t>Backoff information could be included in CB-Msg4.</w:t>
      </w:r>
    </w:p>
    <w:p w14:paraId="3FB4AD60" w14:textId="77777777" w:rsidR="00101D10" w:rsidRPr="007D69A1" w:rsidRDefault="00101D10" w:rsidP="000F6C1C">
      <w:pPr>
        <w:spacing w:after="0"/>
        <w:contextualSpacing/>
        <w:rPr>
          <w:rFonts w:ascii="Arial" w:hAnsi="Arial" w:cs="Arial"/>
          <w:sz w:val="20"/>
          <w:szCs w:val="18"/>
          <w:lang w:eastAsia="ja-JP"/>
        </w:rPr>
      </w:pPr>
    </w:p>
    <w:p w14:paraId="116BFF3D" w14:textId="77777777" w:rsidR="00101D10" w:rsidRDefault="00101D10" w:rsidP="000F6C1C">
      <w:pPr>
        <w:spacing w:after="0"/>
        <w:contextualSpacing/>
        <w:rPr>
          <w:rFonts w:ascii="Arial" w:hAnsi="Arial" w:cs="Arial"/>
          <w:sz w:val="20"/>
          <w:szCs w:val="18"/>
          <w:lang w:eastAsia="ja-JP"/>
        </w:rPr>
      </w:pPr>
      <w:r w:rsidRPr="007D69A1">
        <w:rPr>
          <w:rFonts w:ascii="Arial" w:hAnsi="Arial" w:cs="Arial"/>
          <w:sz w:val="20"/>
          <w:szCs w:val="18"/>
          <w:lang w:eastAsia="ja-JP"/>
        </w:rPr>
        <w:t>In this meeting, RAN2 has below agreements related to CB-Msg4 structure.</w:t>
      </w:r>
    </w:p>
    <w:p w14:paraId="0F0C2007" w14:textId="77777777" w:rsidR="0049589A" w:rsidRPr="007D69A1" w:rsidRDefault="0049589A" w:rsidP="000F6C1C">
      <w:pPr>
        <w:spacing w:after="0"/>
        <w:contextualSpacing/>
        <w:rPr>
          <w:rFonts w:ascii="Arial" w:hAnsi="Arial" w:cs="Arial"/>
          <w:sz w:val="20"/>
          <w:szCs w:val="18"/>
          <w:lang w:eastAsia="ja-JP"/>
        </w:rPr>
      </w:pPr>
    </w:p>
    <w:p w14:paraId="772B85F2" w14:textId="77777777" w:rsidR="00101D10" w:rsidRPr="007D69A1" w:rsidRDefault="00101D10" w:rsidP="000F6C1C">
      <w:pPr>
        <w:pStyle w:val="Doc-text2"/>
        <w:pBdr>
          <w:top w:val="single" w:sz="4" w:space="1" w:color="auto"/>
          <w:left w:val="single" w:sz="4" w:space="4" w:color="auto"/>
          <w:bottom w:val="single" w:sz="4" w:space="1" w:color="auto"/>
          <w:right w:val="single" w:sz="4" w:space="4" w:color="auto"/>
        </w:pBdr>
        <w:spacing w:after="0"/>
        <w:contextualSpacing/>
        <w:rPr>
          <w:sz w:val="20"/>
          <w:szCs w:val="20"/>
        </w:rPr>
      </w:pPr>
      <w:bookmarkStart w:id="2" w:name="OLE_LINK29"/>
      <w:r w:rsidRPr="007D69A1">
        <w:rPr>
          <w:sz w:val="20"/>
          <w:szCs w:val="20"/>
        </w:rPr>
        <w:t>Agreements:</w:t>
      </w:r>
    </w:p>
    <w:p w14:paraId="5BBE9D5B" w14:textId="77777777" w:rsidR="00101D10" w:rsidRPr="007D69A1" w:rsidRDefault="00101D10" w:rsidP="000F6C1C">
      <w:pPr>
        <w:pStyle w:val="Doc-text2"/>
        <w:pBdr>
          <w:top w:val="single" w:sz="4" w:space="1" w:color="auto"/>
          <w:left w:val="single" w:sz="4" w:space="4" w:color="auto"/>
          <w:bottom w:val="single" w:sz="4" w:space="1" w:color="auto"/>
          <w:right w:val="single" w:sz="4" w:space="4" w:color="auto"/>
        </w:pBdr>
        <w:spacing w:after="0"/>
        <w:contextualSpacing/>
        <w:rPr>
          <w:sz w:val="20"/>
          <w:szCs w:val="20"/>
        </w:rPr>
      </w:pPr>
      <w:r w:rsidRPr="007D69A1">
        <w:rPr>
          <w:sz w:val="20"/>
          <w:szCs w:val="20"/>
        </w:rPr>
        <w:t>3.</w:t>
      </w:r>
      <w:r w:rsidRPr="007D69A1">
        <w:rPr>
          <w:sz w:val="20"/>
          <w:szCs w:val="20"/>
        </w:rPr>
        <w:tab/>
        <w:t>Multiple contention resolution IDs could be included in CB-MSG4, the information related to multiple UEs can be multiplexed in the MAC PDU.</w:t>
      </w:r>
    </w:p>
    <w:p w14:paraId="3AA7A36C" w14:textId="77777777" w:rsidR="00101D10" w:rsidRPr="007D69A1" w:rsidRDefault="00101D10" w:rsidP="000F6C1C">
      <w:pPr>
        <w:pStyle w:val="Doc-text2"/>
        <w:pBdr>
          <w:top w:val="single" w:sz="4" w:space="1" w:color="auto"/>
          <w:left w:val="single" w:sz="4" w:space="4" w:color="auto"/>
          <w:bottom w:val="single" w:sz="4" w:space="1" w:color="auto"/>
          <w:right w:val="single" w:sz="4" w:space="4" w:color="auto"/>
        </w:pBdr>
        <w:spacing w:after="0"/>
        <w:contextualSpacing/>
        <w:rPr>
          <w:sz w:val="20"/>
          <w:szCs w:val="20"/>
        </w:rPr>
      </w:pPr>
      <w:r w:rsidRPr="007D69A1">
        <w:rPr>
          <w:sz w:val="20"/>
          <w:szCs w:val="20"/>
        </w:rPr>
        <w:t>4.</w:t>
      </w:r>
      <w:r w:rsidRPr="007D69A1">
        <w:rPr>
          <w:sz w:val="20"/>
          <w:szCs w:val="20"/>
        </w:rPr>
        <w:tab/>
        <w:t xml:space="preserve">The number of Msg3 replies in one Msg4 can be left to </w:t>
      </w:r>
      <w:proofErr w:type="spellStart"/>
      <w:r w:rsidRPr="007D69A1">
        <w:rPr>
          <w:sz w:val="20"/>
          <w:szCs w:val="20"/>
        </w:rPr>
        <w:t>eNB</w:t>
      </w:r>
      <w:proofErr w:type="spellEnd"/>
      <w:r w:rsidRPr="007D69A1">
        <w:rPr>
          <w:sz w:val="20"/>
          <w:szCs w:val="20"/>
        </w:rPr>
        <w:t xml:space="preserve"> implementation. Expect no SPEC impact.</w:t>
      </w:r>
    </w:p>
    <w:p w14:paraId="4C352746" w14:textId="77777777" w:rsidR="00101D10" w:rsidRPr="007D69A1" w:rsidRDefault="00101D10" w:rsidP="000F6C1C">
      <w:pPr>
        <w:pStyle w:val="Doc-text2"/>
        <w:pBdr>
          <w:top w:val="single" w:sz="4" w:space="1" w:color="auto"/>
          <w:left w:val="single" w:sz="4" w:space="4" w:color="auto"/>
          <w:bottom w:val="single" w:sz="4" w:space="1" w:color="auto"/>
          <w:right w:val="single" w:sz="4" w:space="4" w:color="auto"/>
        </w:pBdr>
        <w:spacing w:after="0"/>
        <w:contextualSpacing/>
        <w:rPr>
          <w:sz w:val="20"/>
          <w:szCs w:val="20"/>
        </w:rPr>
      </w:pPr>
      <w:r w:rsidRPr="007D69A1">
        <w:rPr>
          <w:sz w:val="20"/>
          <w:szCs w:val="20"/>
        </w:rPr>
        <w:lastRenderedPageBreak/>
        <w:t>5.</w:t>
      </w:r>
      <w:r w:rsidRPr="007D69A1">
        <w:rPr>
          <w:sz w:val="20"/>
          <w:szCs w:val="20"/>
        </w:rPr>
        <w:tab/>
        <w:t>The HARQ feedback resource information can be included in the CB-Msg4 together with contention resolution ID which identity the specific UE. RAN2 could revisit this proposal if RAN1 has some concern.</w:t>
      </w:r>
    </w:p>
    <w:p w14:paraId="2E307562" w14:textId="77777777" w:rsidR="00101D10" w:rsidRPr="007D69A1" w:rsidRDefault="00101D10" w:rsidP="000F6C1C">
      <w:pPr>
        <w:pStyle w:val="Doc-text2"/>
        <w:pBdr>
          <w:top w:val="single" w:sz="4" w:space="1" w:color="auto"/>
          <w:left w:val="single" w:sz="4" w:space="4" w:color="auto"/>
          <w:bottom w:val="single" w:sz="4" w:space="1" w:color="auto"/>
          <w:right w:val="single" w:sz="4" w:space="4" w:color="auto"/>
        </w:pBdr>
        <w:spacing w:after="0"/>
        <w:contextualSpacing/>
        <w:rPr>
          <w:sz w:val="20"/>
          <w:szCs w:val="20"/>
        </w:rPr>
      </w:pPr>
      <w:r w:rsidRPr="007D69A1">
        <w:rPr>
          <w:sz w:val="20"/>
          <w:szCs w:val="20"/>
        </w:rPr>
        <w:t>6.</w:t>
      </w:r>
      <w:r w:rsidRPr="007D69A1">
        <w:rPr>
          <w:sz w:val="20"/>
          <w:szCs w:val="20"/>
        </w:rPr>
        <w:tab/>
        <w:t>Whether to send the HARQ feedback for CB-Msg4 can be controlled by NW. UE does not send HARQ NACK.</w:t>
      </w:r>
    </w:p>
    <w:p w14:paraId="1413F8FC" w14:textId="77777777" w:rsidR="00101D10" w:rsidRPr="007D69A1" w:rsidRDefault="00101D10" w:rsidP="000F6C1C">
      <w:pPr>
        <w:pStyle w:val="Doc-text2"/>
        <w:pBdr>
          <w:top w:val="single" w:sz="4" w:space="1" w:color="auto"/>
          <w:left w:val="single" w:sz="4" w:space="4" w:color="auto"/>
          <w:bottom w:val="single" w:sz="4" w:space="1" w:color="auto"/>
          <w:right w:val="single" w:sz="4" w:space="4" w:color="auto"/>
        </w:pBdr>
        <w:spacing w:after="0"/>
        <w:contextualSpacing/>
        <w:rPr>
          <w:sz w:val="20"/>
          <w:szCs w:val="20"/>
        </w:rPr>
      </w:pPr>
      <w:r w:rsidRPr="007D69A1">
        <w:rPr>
          <w:sz w:val="20"/>
          <w:szCs w:val="20"/>
        </w:rPr>
        <w:t>8.</w:t>
      </w:r>
      <w:r w:rsidRPr="007D69A1">
        <w:rPr>
          <w:sz w:val="20"/>
          <w:szCs w:val="20"/>
        </w:rPr>
        <w:tab/>
        <w:t xml:space="preserve">Reuse the existing format of HARQ ACK allocation signalling in the DCI. There is 2-bit HARQ ACK resource for </w:t>
      </w:r>
      <w:proofErr w:type="spellStart"/>
      <w:r w:rsidRPr="007D69A1">
        <w:rPr>
          <w:sz w:val="20"/>
          <w:szCs w:val="20"/>
        </w:rPr>
        <w:t>eMTC</w:t>
      </w:r>
      <w:proofErr w:type="spellEnd"/>
      <w:r w:rsidRPr="007D69A1">
        <w:rPr>
          <w:sz w:val="20"/>
          <w:szCs w:val="20"/>
        </w:rPr>
        <w:t xml:space="preserve"> and 4-bit HARQ ACK resource for NB-IoT. Reuse the meaning of DCI field in R1 SPEC. Send LS to RAN1 for information on all RAN2 decisions related to HARQ feedback</w:t>
      </w:r>
    </w:p>
    <w:p w14:paraId="5D43A0DB" w14:textId="77777777" w:rsidR="00101D10" w:rsidRPr="007D69A1" w:rsidRDefault="00101D10" w:rsidP="000F6C1C">
      <w:pPr>
        <w:pStyle w:val="Doc-text2"/>
        <w:pBdr>
          <w:top w:val="single" w:sz="4" w:space="1" w:color="auto"/>
          <w:left w:val="single" w:sz="4" w:space="4" w:color="auto"/>
          <w:bottom w:val="single" w:sz="4" w:space="1" w:color="auto"/>
          <w:right w:val="single" w:sz="4" w:space="4" w:color="auto"/>
        </w:pBdr>
        <w:spacing w:after="0"/>
        <w:contextualSpacing/>
        <w:rPr>
          <w:sz w:val="20"/>
          <w:szCs w:val="20"/>
        </w:rPr>
      </w:pPr>
      <w:bookmarkStart w:id="3" w:name="OLE_LINK11"/>
      <w:r w:rsidRPr="007D69A1">
        <w:rPr>
          <w:sz w:val="20"/>
          <w:szCs w:val="20"/>
          <w:highlight w:val="yellow"/>
        </w:rPr>
        <w:t>9.</w:t>
      </w:r>
      <w:r w:rsidRPr="007D69A1">
        <w:rPr>
          <w:sz w:val="20"/>
          <w:szCs w:val="20"/>
          <w:highlight w:val="yellow"/>
        </w:rPr>
        <w:tab/>
        <w:t>Introduce a new MAC PDU for CB-Msg4 including new types of MAC sub-header and a new type of MAC payload</w:t>
      </w:r>
    </w:p>
    <w:p w14:paraId="067ECC13" w14:textId="77777777" w:rsidR="00101D10" w:rsidRPr="007D69A1" w:rsidRDefault="00101D10" w:rsidP="000F6C1C">
      <w:pPr>
        <w:pStyle w:val="Doc-text2"/>
        <w:pBdr>
          <w:top w:val="single" w:sz="4" w:space="1" w:color="auto"/>
          <w:left w:val="single" w:sz="4" w:space="4" w:color="auto"/>
          <w:bottom w:val="single" w:sz="4" w:space="1" w:color="auto"/>
          <w:right w:val="single" w:sz="4" w:space="4" w:color="auto"/>
        </w:pBdr>
        <w:spacing w:after="0"/>
        <w:contextualSpacing/>
        <w:rPr>
          <w:sz w:val="20"/>
          <w:szCs w:val="20"/>
        </w:rPr>
      </w:pPr>
      <w:r w:rsidRPr="007D69A1">
        <w:rPr>
          <w:sz w:val="20"/>
          <w:szCs w:val="20"/>
          <w:highlight w:val="yellow"/>
        </w:rPr>
        <w:t>10.</w:t>
      </w:r>
      <w:r w:rsidRPr="007D69A1">
        <w:rPr>
          <w:sz w:val="20"/>
          <w:szCs w:val="20"/>
          <w:highlight w:val="yellow"/>
        </w:rPr>
        <w:tab/>
        <w:t>The MAC PDU for CB-Msg4 consists of sub-header(s) followed by MAC payload and optional padding if needed.</w:t>
      </w:r>
    </w:p>
    <w:bookmarkEnd w:id="3"/>
    <w:p w14:paraId="4967B890" w14:textId="77777777" w:rsidR="00101D10" w:rsidRPr="007D69A1" w:rsidRDefault="00101D10" w:rsidP="000F6C1C">
      <w:pPr>
        <w:pStyle w:val="Doc-text2"/>
        <w:pBdr>
          <w:top w:val="single" w:sz="4" w:space="1" w:color="auto"/>
          <w:left w:val="single" w:sz="4" w:space="4" w:color="auto"/>
          <w:bottom w:val="single" w:sz="4" w:space="1" w:color="auto"/>
          <w:right w:val="single" w:sz="4" w:space="4" w:color="auto"/>
        </w:pBdr>
        <w:spacing w:after="0"/>
        <w:contextualSpacing/>
        <w:rPr>
          <w:sz w:val="20"/>
          <w:szCs w:val="20"/>
        </w:rPr>
      </w:pPr>
      <w:r w:rsidRPr="00770EC5">
        <w:rPr>
          <w:sz w:val="20"/>
          <w:szCs w:val="20"/>
          <w:highlight w:val="yellow"/>
        </w:rPr>
        <w:t>11.</w:t>
      </w:r>
      <w:r w:rsidRPr="00770EC5">
        <w:rPr>
          <w:sz w:val="20"/>
          <w:szCs w:val="20"/>
          <w:highlight w:val="yellow"/>
        </w:rPr>
        <w:tab/>
        <w:t>Introduce a new CB BI MAC sub-header in CB-MSg4 for backoff parameter. There is 4 bits BI for backoff indication.</w:t>
      </w:r>
    </w:p>
    <w:p w14:paraId="2B2046FA" w14:textId="77777777" w:rsidR="00101D10" w:rsidRPr="007D69A1" w:rsidRDefault="00101D10" w:rsidP="000F6C1C">
      <w:pPr>
        <w:pStyle w:val="Doc-text2"/>
        <w:pBdr>
          <w:top w:val="single" w:sz="4" w:space="1" w:color="auto"/>
          <w:left w:val="single" w:sz="4" w:space="4" w:color="auto"/>
          <w:bottom w:val="single" w:sz="4" w:space="1" w:color="auto"/>
          <w:right w:val="single" w:sz="4" w:space="4" w:color="auto"/>
        </w:pBdr>
        <w:spacing w:after="0"/>
        <w:contextualSpacing/>
        <w:rPr>
          <w:sz w:val="20"/>
          <w:szCs w:val="20"/>
        </w:rPr>
      </w:pPr>
      <w:r w:rsidRPr="007D69A1">
        <w:rPr>
          <w:sz w:val="20"/>
          <w:szCs w:val="20"/>
          <w:highlight w:val="yellow"/>
        </w:rPr>
        <w:t>12.</w:t>
      </w:r>
      <w:r w:rsidRPr="007D69A1">
        <w:rPr>
          <w:sz w:val="20"/>
          <w:szCs w:val="20"/>
          <w:highlight w:val="yellow"/>
        </w:rPr>
        <w:tab/>
        <w:t>Introduce a new CB-Msg3 Response (CBR) MAC sub-header in CB-Msg4. It has 1bit E for sub-header/payload indication, 2 bits T for sub-header type, 1bit T2 for HARQ ACK resource present, 1 bit T3 for TAC present, 1 bit T4 for C-RNTI present and 2bit R for reservation.</w:t>
      </w:r>
    </w:p>
    <w:p w14:paraId="104FB66C" w14:textId="77777777" w:rsidR="00101D10" w:rsidRPr="007D69A1" w:rsidRDefault="00101D10" w:rsidP="000F6C1C">
      <w:pPr>
        <w:pStyle w:val="Doc-text2"/>
        <w:spacing w:after="0"/>
        <w:contextualSpacing/>
        <w:rPr>
          <w:sz w:val="20"/>
          <w:szCs w:val="20"/>
        </w:rPr>
      </w:pPr>
    </w:p>
    <w:bookmarkEnd w:id="2"/>
    <w:p w14:paraId="5D15F94A" w14:textId="77777777" w:rsidR="00101D10" w:rsidRPr="007D69A1" w:rsidRDefault="00101D10" w:rsidP="000F6C1C">
      <w:pPr>
        <w:pStyle w:val="Doc-text2"/>
        <w:pBdr>
          <w:top w:val="single" w:sz="4" w:space="1" w:color="auto"/>
          <w:left w:val="single" w:sz="4" w:space="4" w:color="auto"/>
          <w:bottom w:val="single" w:sz="4" w:space="1" w:color="auto"/>
          <w:right w:val="single" w:sz="4" w:space="4" w:color="auto"/>
        </w:pBdr>
        <w:spacing w:after="0"/>
        <w:contextualSpacing/>
        <w:rPr>
          <w:sz w:val="20"/>
          <w:szCs w:val="20"/>
        </w:rPr>
      </w:pPr>
      <w:r w:rsidRPr="007D69A1">
        <w:rPr>
          <w:sz w:val="20"/>
          <w:szCs w:val="20"/>
        </w:rPr>
        <w:t>Agreements – part 2:</w:t>
      </w:r>
    </w:p>
    <w:p w14:paraId="2F098498" w14:textId="77777777" w:rsidR="00101D10" w:rsidRPr="007D69A1" w:rsidRDefault="00101D10" w:rsidP="000F6C1C">
      <w:pPr>
        <w:pStyle w:val="Doc-text2"/>
        <w:pBdr>
          <w:top w:val="single" w:sz="4" w:space="1" w:color="auto"/>
          <w:left w:val="single" w:sz="4" w:space="4" w:color="auto"/>
          <w:bottom w:val="single" w:sz="4" w:space="1" w:color="auto"/>
          <w:right w:val="single" w:sz="4" w:space="4" w:color="auto"/>
        </w:pBdr>
        <w:spacing w:after="0"/>
        <w:contextualSpacing/>
        <w:rPr>
          <w:sz w:val="20"/>
          <w:szCs w:val="20"/>
        </w:rPr>
      </w:pPr>
      <w:r w:rsidRPr="007D69A1">
        <w:rPr>
          <w:sz w:val="20"/>
          <w:szCs w:val="20"/>
        </w:rPr>
        <w:t>5.</w:t>
      </w:r>
      <w:r w:rsidRPr="007D69A1">
        <w:rPr>
          <w:sz w:val="20"/>
          <w:szCs w:val="20"/>
        </w:rPr>
        <w:tab/>
        <w:t xml:space="preserve">The TAC is optionally used in the CB-Msg3 response. </w:t>
      </w:r>
    </w:p>
    <w:p w14:paraId="1B308699" w14:textId="77777777" w:rsidR="00101D10" w:rsidRPr="007D69A1" w:rsidRDefault="00101D10" w:rsidP="000F6C1C">
      <w:pPr>
        <w:pStyle w:val="Doc-text2"/>
        <w:pBdr>
          <w:top w:val="single" w:sz="4" w:space="1" w:color="auto"/>
          <w:left w:val="single" w:sz="4" w:space="4" w:color="auto"/>
          <w:bottom w:val="single" w:sz="4" w:space="1" w:color="auto"/>
          <w:right w:val="single" w:sz="4" w:space="4" w:color="auto"/>
        </w:pBdr>
        <w:spacing w:after="0"/>
        <w:contextualSpacing/>
        <w:rPr>
          <w:sz w:val="20"/>
          <w:szCs w:val="20"/>
        </w:rPr>
      </w:pPr>
      <w:r w:rsidRPr="007D69A1">
        <w:rPr>
          <w:sz w:val="20"/>
          <w:szCs w:val="20"/>
        </w:rPr>
        <w:t>6.</w:t>
      </w:r>
      <w:r w:rsidRPr="007D69A1">
        <w:rPr>
          <w:sz w:val="20"/>
          <w:szCs w:val="20"/>
        </w:rPr>
        <w:tab/>
        <w:t>RAN2 assumes that NTA=0 for initial CB-msg3 transmission. Include this in the LS to RAN1 and RAN4</w:t>
      </w:r>
    </w:p>
    <w:p w14:paraId="2FA86B15" w14:textId="77777777" w:rsidR="00101D10" w:rsidRPr="007D69A1" w:rsidRDefault="00101D10" w:rsidP="000F6C1C">
      <w:pPr>
        <w:pStyle w:val="Doc-text2"/>
        <w:pBdr>
          <w:top w:val="single" w:sz="4" w:space="1" w:color="auto"/>
          <w:left w:val="single" w:sz="4" w:space="4" w:color="auto"/>
          <w:bottom w:val="single" w:sz="4" w:space="1" w:color="auto"/>
          <w:right w:val="single" w:sz="4" w:space="4" w:color="auto"/>
        </w:pBdr>
        <w:spacing w:after="0"/>
        <w:contextualSpacing/>
        <w:rPr>
          <w:sz w:val="20"/>
          <w:szCs w:val="20"/>
        </w:rPr>
      </w:pPr>
      <w:r w:rsidRPr="007D69A1">
        <w:rPr>
          <w:sz w:val="20"/>
          <w:szCs w:val="20"/>
        </w:rPr>
        <w:t>7.</w:t>
      </w:r>
      <w:r w:rsidRPr="007D69A1">
        <w:rPr>
          <w:sz w:val="20"/>
          <w:szCs w:val="20"/>
        </w:rPr>
        <w:tab/>
        <w:t>RAN2 assumes the length of the TAC field is 6 bits (we can revisit this if there is major R1 impact on TA calculation)</w:t>
      </w:r>
    </w:p>
    <w:p w14:paraId="4C9C8AB3" w14:textId="477482D8" w:rsidR="004000E8" w:rsidRDefault="00C52B52" w:rsidP="00CE0424">
      <w:pPr>
        <w:pStyle w:val="Heading1"/>
      </w:pPr>
      <w:bookmarkStart w:id="4" w:name="_Ref178064866"/>
      <w:bookmarkStart w:id="5" w:name="OLE_LINK6"/>
      <w:r>
        <w:t>3</w:t>
      </w:r>
      <w:r w:rsidR="00230D18">
        <w:tab/>
      </w:r>
      <w:bookmarkEnd w:id="4"/>
      <w:r w:rsidR="006F2CDE">
        <w:t>Discussion</w:t>
      </w:r>
    </w:p>
    <w:bookmarkEnd w:id="5"/>
    <w:p w14:paraId="2D7CA463" w14:textId="69EBEC26" w:rsidR="00080060" w:rsidRPr="00293831" w:rsidRDefault="007D69A1" w:rsidP="00293831">
      <w:pPr>
        <w:pStyle w:val="Comments"/>
        <w:spacing w:before="0" w:after="0"/>
        <w:rPr>
          <w:i w:val="0"/>
          <w:iCs/>
          <w:kern w:val="0"/>
          <w:sz w:val="20"/>
          <w:szCs w:val="20"/>
          <w14:ligatures w14:val="none"/>
        </w:rPr>
      </w:pPr>
      <w:r w:rsidRPr="00293831">
        <w:rPr>
          <w:i w:val="0"/>
          <w:iCs/>
          <w:kern w:val="0"/>
          <w:sz w:val="20"/>
          <w:szCs w:val="20"/>
          <w14:ligatures w14:val="none"/>
        </w:rPr>
        <w:t xml:space="preserve">We discuss </w:t>
      </w:r>
      <w:r w:rsidR="00E626F9" w:rsidRPr="00293831">
        <w:rPr>
          <w:i w:val="0"/>
          <w:iCs/>
          <w:kern w:val="0"/>
          <w:sz w:val="20"/>
          <w:szCs w:val="20"/>
          <w14:ligatures w14:val="none"/>
        </w:rPr>
        <w:t>below two proposals in this offline.</w:t>
      </w:r>
      <w:r w:rsidR="00611BBD" w:rsidRPr="00293831">
        <w:rPr>
          <w:i w:val="0"/>
          <w:iCs/>
          <w:kern w:val="0"/>
          <w:sz w:val="20"/>
          <w:szCs w:val="20"/>
          <w14:ligatures w14:val="none"/>
        </w:rPr>
        <w:t xml:space="preserve"> </w:t>
      </w:r>
    </w:p>
    <w:p w14:paraId="183EC93B" w14:textId="77777777" w:rsidR="00611BBD" w:rsidRPr="00293831" w:rsidRDefault="00611BBD" w:rsidP="00293831">
      <w:pPr>
        <w:pStyle w:val="Comments"/>
        <w:spacing w:before="0" w:after="0"/>
        <w:rPr>
          <w:kern w:val="0"/>
          <w:sz w:val="20"/>
          <w:szCs w:val="20"/>
          <w14:ligatures w14:val="none"/>
        </w:rPr>
      </w:pPr>
      <w:r w:rsidRPr="00293831">
        <w:rPr>
          <w:sz w:val="20"/>
          <w:szCs w:val="20"/>
        </w:rPr>
        <w:t xml:space="preserve">Proposal 12: (MAC-13) </w:t>
      </w:r>
      <w:bookmarkStart w:id="6" w:name="OLE_LINK32"/>
      <w:r w:rsidRPr="00293831">
        <w:rPr>
          <w:sz w:val="20"/>
          <w:szCs w:val="20"/>
        </w:rPr>
        <w:t>Introduce a new CB Data MAC sub-header in CB-MSg4 for MAC SDU for logical channel data. It has 1 bit E for sub-header/payload indication, 2 bits T for sub-header type, 5 bits LCID, 8 bits L for MAC SDU length</w:t>
      </w:r>
      <w:bookmarkEnd w:id="6"/>
      <w:r w:rsidRPr="00293831">
        <w:rPr>
          <w:sz w:val="20"/>
          <w:szCs w:val="20"/>
        </w:rPr>
        <w:t xml:space="preserve">. </w:t>
      </w:r>
    </w:p>
    <w:p w14:paraId="3BBA9A8D" w14:textId="77777777" w:rsidR="00611BBD" w:rsidRPr="00293831" w:rsidRDefault="00611BBD" w:rsidP="00293831">
      <w:pPr>
        <w:pStyle w:val="ComeBack"/>
        <w:rPr>
          <w:szCs w:val="20"/>
        </w:rPr>
      </w:pPr>
      <w:r w:rsidRPr="00293831">
        <w:rPr>
          <w:szCs w:val="20"/>
        </w:rPr>
        <w:t>CB Friday</w:t>
      </w:r>
    </w:p>
    <w:p w14:paraId="434C168D" w14:textId="77777777" w:rsidR="00611BBD" w:rsidRPr="00293831" w:rsidRDefault="00611BBD" w:rsidP="00293831">
      <w:pPr>
        <w:pStyle w:val="Comments"/>
        <w:spacing w:before="0" w:after="0"/>
        <w:rPr>
          <w:color w:val="000000"/>
          <w:kern w:val="0"/>
          <w:sz w:val="20"/>
          <w:szCs w:val="20"/>
          <w:lang w:eastAsia="en-US"/>
          <w14:ligatures w14:val="none"/>
        </w:rPr>
      </w:pPr>
      <w:r w:rsidRPr="00293831">
        <w:rPr>
          <w:sz w:val="20"/>
          <w:szCs w:val="20"/>
          <w:lang w:eastAsia="en-US"/>
        </w:rPr>
        <w:t>Additional proposal from R2-2504528 (MTK) which was not included in offline 301:</w:t>
      </w:r>
    </w:p>
    <w:p w14:paraId="590A050D" w14:textId="77777777" w:rsidR="00611BBD" w:rsidRPr="00293831" w:rsidRDefault="00611BBD" w:rsidP="00293831">
      <w:pPr>
        <w:pStyle w:val="Comments"/>
        <w:spacing w:before="0" w:after="0"/>
        <w:rPr>
          <w:iCs/>
          <w:color w:val="000000"/>
          <w:sz w:val="20"/>
          <w:szCs w:val="20"/>
          <w:lang w:eastAsia="en-US"/>
        </w:rPr>
      </w:pPr>
      <w:bookmarkStart w:id="7" w:name="OLE_LINK30"/>
      <w:bookmarkStart w:id="8" w:name="OLE_LINK7"/>
      <w:r w:rsidRPr="00293831">
        <w:rPr>
          <w:iCs/>
          <w:color w:val="000000"/>
          <w:sz w:val="20"/>
          <w:szCs w:val="20"/>
          <w:lang w:eastAsia="en-US"/>
        </w:rPr>
        <w:t xml:space="preserve">Proposal 13c: (MAC-13) New </w:t>
      </w:r>
      <w:bookmarkStart w:id="9" w:name="OLE_LINK113"/>
      <w:r w:rsidRPr="00293831">
        <w:rPr>
          <w:iCs/>
          <w:color w:val="000000"/>
          <w:sz w:val="20"/>
          <w:szCs w:val="20"/>
          <w:lang w:eastAsia="en-US"/>
        </w:rPr>
        <w:t>CB-Msg3 Response (CBR</w:t>
      </w:r>
      <w:bookmarkEnd w:id="9"/>
      <w:r w:rsidRPr="00293831">
        <w:rPr>
          <w:iCs/>
          <w:color w:val="000000"/>
          <w:sz w:val="20"/>
          <w:szCs w:val="20"/>
          <w:lang w:eastAsia="en-US"/>
        </w:rPr>
        <w:t xml:space="preserve">). It has 48 bits contention resolution ID, 2 bits HARQ ACK resource offset for </w:t>
      </w:r>
      <w:proofErr w:type="spellStart"/>
      <w:r w:rsidRPr="00293831">
        <w:rPr>
          <w:iCs/>
          <w:color w:val="000000"/>
          <w:sz w:val="20"/>
          <w:szCs w:val="20"/>
          <w:lang w:eastAsia="en-US"/>
        </w:rPr>
        <w:t>eMTC</w:t>
      </w:r>
      <w:proofErr w:type="spellEnd"/>
      <w:r w:rsidRPr="00293831">
        <w:rPr>
          <w:iCs/>
          <w:color w:val="000000"/>
          <w:sz w:val="20"/>
          <w:szCs w:val="20"/>
          <w:lang w:eastAsia="en-US"/>
        </w:rPr>
        <w:t>, 4 bits HARQ-ACK resource for NB-IoT, 6 bits TAC, 16 bits C-RNTI.</w:t>
      </w:r>
    </w:p>
    <w:bookmarkEnd w:id="7"/>
    <w:p w14:paraId="707097CA" w14:textId="77777777" w:rsidR="00611BBD" w:rsidRPr="00293831" w:rsidRDefault="00611BBD" w:rsidP="00293831">
      <w:pPr>
        <w:pStyle w:val="ComeBack"/>
        <w:rPr>
          <w:szCs w:val="20"/>
        </w:rPr>
      </w:pPr>
      <w:r w:rsidRPr="00293831">
        <w:rPr>
          <w:szCs w:val="20"/>
        </w:rPr>
        <w:t>CB Friday</w:t>
      </w:r>
      <w:bookmarkEnd w:id="8"/>
    </w:p>
    <w:p w14:paraId="7E31E6B2" w14:textId="77777777" w:rsidR="00611BBD" w:rsidRPr="00293831" w:rsidRDefault="00611BBD" w:rsidP="00293831">
      <w:pPr>
        <w:pStyle w:val="Comments"/>
        <w:spacing w:before="0" w:after="0"/>
        <w:rPr>
          <w:b/>
          <w:bCs/>
          <w:i w:val="0"/>
          <w:iCs/>
          <w:kern w:val="0"/>
          <w:sz w:val="20"/>
          <w:szCs w:val="20"/>
          <w:u w:val="single"/>
          <w14:ligatures w14:val="none"/>
        </w:rPr>
      </w:pPr>
    </w:p>
    <w:p w14:paraId="1F74D650" w14:textId="2AE42320" w:rsidR="003676D5" w:rsidRDefault="003676D5" w:rsidP="00293831">
      <w:pPr>
        <w:pStyle w:val="Comments"/>
        <w:spacing w:before="0" w:after="0"/>
        <w:rPr>
          <w:i w:val="0"/>
          <w:iCs/>
          <w:kern w:val="0"/>
          <w:sz w:val="20"/>
          <w:szCs w:val="20"/>
          <w14:ligatures w14:val="none"/>
        </w:rPr>
      </w:pPr>
      <w:bookmarkStart w:id="10" w:name="OLE_LINK37"/>
      <w:r w:rsidRPr="00B4271D">
        <w:rPr>
          <w:i w:val="0"/>
          <w:iCs/>
          <w:kern w:val="0"/>
          <w:sz w:val="20"/>
          <w:szCs w:val="20"/>
          <w14:ligatures w14:val="none"/>
        </w:rPr>
        <w:t xml:space="preserve">Based on </w:t>
      </w:r>
      <w:r w:rsidR="00B4271D">
        <w:rPr>
          <w:i w:val="0"/>
          <w:iCs/>
          <w:kern w:val="0"/>
          <w:sz w:val="20"/>
          <w:szCs w:val="20"/>
          <w14:ligatures w14:val="none"/>
        </w:rPr>
        <w:t xml:space="preserve">the agreement below, </w:t>
      </w:r>
      <w:r w:rsidR="00C3702B">
        <w:rPr>
          <w:i w:val="0"/>
          <w:iCs/>
          <w:kern w:val="0"/>
          <w:sz w:val="20"/>
          <w:szCs w:val="20"/>
          <w14:ligatures w14:val="none"/>
        </w:rPr>
        <w:t>the rapporteur</w:t>
      </w:r>
      <w:r w:rsidR="00B4271D">
        <w:rPr>
          <w:i w:val="0"/>
          <w:iCs/>
          <w:kern w:val="0"/>
          <w:sz w:val="20"/>
          <w:szCs w:val="20"/>
          <w14:ligatures w14:val="none"/>
        </w:rPr>
        <w:t xml:space="preserve"> propose</w:t>
      </w:r>
      <w:r w:rsidR="00C3702B">
        <w:rPr>
          <w:i w:val="0"/>
          <w:iCs/>
          <w:kern w:val="0"/>
          <w:sz w:val="20"/>
          <w:szCs w:val="20"/>
          <w14:ligatures w14:val="none"/>
        </w:rPr>
        <w:t>s</w:t>
      </w:r>
      <w:r w:rsidR="00B4271D">
        <w:rPr>
          <w:i w:val="0"/>
          <w:iCs/>
          <w:kern w:val="0"/>
          <w:sz w:val="20"/>
          <w:szCs w:val="20"/>
          <w14:ligatures w14:val="none"/>
        </w:rPr>
        <w:t xml:space="preserve"> to have the PDU format in </w:t>
      </w:r>
      <w:r w:rsidR="00C3702B" w:rsidRPr="00C3702B">
        <w:rPr>
          <w:i w:val="0"/>
          <w:iCs/>
          <w:kern w:val="0"/>
          <w:sz w:val="20"/>
          <w:szCs w:val="20"/>
          <w14:ligatures w14:val="none"/>
        </w:rPr>
        <w:t>Figure 1</w:t>
      </w:r>
      <w:r w:rsidR="00C3702B">
        <w:rPr>
          <w:i w:val="0"/>
          <w:iCs/>
          <w:kern w:val="0"/>
          <w:sz w:val="20"/>
          <w:szCs w:val="20"/>
          <w14:ligatures w14:val="none"/>
        </w:rPr>
        <w:t>.</w:t>
      </w:r>
    </w:p>
    <w:bookmarkEnd w:id="10"/>
    <w:p w14:paraId="143B5E91" w14:textId="77777777" w:rsidR="00B4271D" w:rsidRPr="00B4271D" w:rsidRDefault="00B4271D" w:rsidP="00293831">
      <w:pPr>
        <w:pStyle w:val="Comments"/>
        <w:spacing w:before="0" w:after="0"/>
        <w:rPr>
          <w:i w:val="0"/>
          <w:iCs/>
          <w:kern w:val="0"/>
          <w:sz w:val="20"/>
          <w:szCs w:val="20"/>
          <w14:ligatures w14:val="none"/>
        </w:rPr>
      </w:pPr>
    </w:p>
    <w:p w14:paraId="5C2162DE" w14:textId="77777777" w:rsidR="007B246E" w:rsidRPr="00293831" w:rsidRDefault="007B246E" w:rsidP="00293831">
      <w:pPr>
        <w:pStyle w:val="Doc-text2"/>
        <w:pBdr>
          <w:top w:val="single" w:sz="4" w:space="1" w:color="auto"/>
          <w:left w:val="single" w:sz="4" w:space="4" w:color="auto"/>
          <w:bottom w:val="single" w:sz="4" w:space="1" w:color="auto"/>
          <w:right w:val="single" w:sz="4" w:space="4" w:color="auto"/>
        </w:pBdr>
        <w:spacing w:after="0"/>
        <w:contextualSpacing/>
        <w:rPr>
          <w:sz w:val="20"/>
          <w:szCs w:val="20"/>
        </w:rPr>
      </w:pPr>
      <w:r w:rsidRPr="00293831">
        <w:rPr>
          <w:sz w:val="20"/>
          <w:szCs w:val="20"/>
        </w:rPr>
        <w:t>Agreements:</w:t>
      </w:r>
    </w:p>
    <w:p w14:paraId="5C110D67" w14:textId="77777777" w:rsidR="007B246E" w:rsidRPr="00293831" w:rsidRDefault="007B246E" w:rsidP="00293831">
      <w:pPr>
        <w:pStyle w:val="Doc-text2"/>
        <w:pBdr>
          <w:top w:val="single" w:sz="4" w:space="1" w:color="auto"/>
          <w:left w:val="single" w:sz="4" w:space="4" w:color="auto"/>
          <w:bottom w:val="single" w:sz="4" w:space="1" w:color="auto"/>
          <w:right w:val="single" w:sz="4" w:space="4" w:color="auto"/>
        </w:pBdr>
        <w:spacing w:after="0"/>
        <w:contextualSpacing/>
        <w:rPr>
          <w:sz w:val="20"/>
          <w:szCs w:val="20"/>
        </w:rPr>
      </w:pPr>
      <w:r w:rsidRPr="00293831">
        <w:rPr>
          <w:sz w:val="20"/>
          <w:szCs w:val="20"/>
        </w:rPr>
        <w:t>9.</w:t>
      </w:r>
      <w:r w:rsidRPr="00293831">
        <w:rPr>
          <w:sz w:val="20"/>
          <w:szCs w:val="20"/>
        </w:rPr>
        <w:tab/>
        <w:t>Introduce a new MAC PDU for CB-Msg4 including new types of MAC sub-header and a new type of MAC payload</w:t>
      </w:r>
    </w:p>
    <w:p w14:paraId="153C0914" w14:textId="77777777" w:rsidR="007B246E" w:rsidRPr="00293831" w:rsidRDefault="007B246E" w:rsidP="00293831">
      <w:pPr>
        <w:pStyle w:val="Doc-text2"/>
        <w:pBdr>
          <w:top w:val="single" w:sz="4" w:space="1" w:color="auto"/>
          <w:left w:val="single" w:sz="4" w:space="4" w:color="auto"/>
          <w:bottom w:val="single" w:sz="4" w:space="1" w:color="auto"/>
          <w:right w:val="single" w:sz="4" w:space="4" w:color="auto"/>
        </w:pBdr>
        <w:spacing w:after="0"/>
        <w:contextualSpacing/>
        <w:rPr>
          <w:sz w:val="20"/>
          <w:szCs w:val="20"/>
        </w:rPr>
      </w:pPr>
      <w:r w:rsidRPr="00293831">
        <w:rPr>
          <w:sz w:val="20"/>
          <w:szCs w:val="20"/>
        </w:rPr>
        <w:t>10.</w:t>
      </w:r>
      <w:r w:rsidRPr="00293831">
        <w:rPr>
          <w:sz w:val="20"/>
          <w:szCs w:val="20"/>
        </w:rPr>
        <w:tab/>
        <w:t>The MAC PDU for CB-Msg4 consists of sub-header(s) followed by MAC payload and optional padding if needed.</w:t>
      </w:r>
    </w:p>
    <w:p w14:paraId="42A35957" w14:textId="77777777" w:rsidR="007B246E" w:rsidRPr="00293831" w:rsidRDefault="007B246E" w:rsidP="00293831">
      <w:pPr>
        <w:pStyle w:val="Doc-text2"/>
        <w:spacing w:after="0"/>
        <w:ind w:left="0" w:firstLine="0"/>
        <w:contextualSpacing/>
        <w:rPr>
          <w:sz w:val="20"/>
          <w:szCs w:val="20"/>
        </w:rPr>
      </w:pPr>
    </w:p>
    <w:p w14:paraId="370E4C16" w14:textId="77777777" w:rsidR="002306E4" w:rsidRPr="00293831" w:rsidRDefault="002306E4" w:rsidP="00293831">
      <w:pPr>
        <w:pStyle w:val="Doc-text2"/>
        <w:spacing w:after="0"/>
        <w:ind w:left="0" w:firstLine="0"/>
        <w:contextualSpacing/>
        <w:rPr>
          <w:sz w:val="20"/>
          <w:szCs w:val="20"/>
        </w:rPr>
      </w:pPr>
    </w:p>
    <w:p w14:paraId="58DC1FFE" w14:textId="77777777" w:rsidR="00465164" w:rsidRPr="00293831" w:rsidRDefault="00465164" w:rsidP="00293831">
      <w:pPr>
        <w:keepNext/>
        <w:spacing w:after="0"/>
        <w:jc w:val="center"/>
        <w:rPr>
          <w:rFonts w:ascii="Arial" w:eastAsia="Times New Roman" w:hAnsi="Arial" w:cs="Arial"/>
          <w:sz w:val="20"/>
          <w:szCs w:val="20"/>
          <w:lang w:val="en-GB" w:eastAsia="en-GB"/>
        </w:rPr>
      </w:pPr>
      <w:r w:rsidRPr="00293831">
        <w:rPr>
          <w:rFonts w:ascii="Arial" w:eastAsia="Times New Roman" w:hAnsi="Arial" w:cs="Arial"/>
          <w:sz w:val="20"/>
          <w:szCs w:val="20"/>
          <w:lang w:val="en-GB" w:eastAsia="en-GB"/>
        </w:rPr>
        <w:object w:dxaOrig="9564" w:dyaOrig="3480" w14:anchorId="0CBEAB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8.35pt;height:174pt" o:ole="">
            <v:imagedata r:id="rId11" o:title=""/>
          </v:shape>
          <o:OLEObject Type="Embed" ProgID="Visio.Drawing.15" ShapeID="_x0000_i1025" DrawAspect="Content" ObjectID="_1809455727" r:id="rId12"/>
        </w:object>
      </w:r>
    </w:p>
    <w:p w14:paraId="4FC2400C" w14:textId="339F310D" w:rsidR="00770EC5" w:rsidRPr="00293831" w:rsidRDefault="00770EC5" w:rsidP="00293831">
      <w:pPr>
        <w:pStyle w:val="Caption"/>
        <w:spacing w:before="0" w:after="0"/>
        <w:jc w:val="center"/>
        <w:rPr>
          <w:rFonts w:ascii="Arial" w:hAnsi="Arial" w:cs="Arial"/>
          <w:sz w:val="20"/>
          <w:szCs w:val="20"/>
        </w:rPr>
      </w:pPr>
      <w:bookmarkStart w:id="11" w:name="OLE_LINK36"/>
      <w:r w:rsidRPr="00293831">
        <w:rPr>
          <w:rFonts w:ascii="Arial" w:hAnsi="Arial" w:cs="Arial"/>
          <w:sz w:val="20"/>
          <w:szCs w:val="20"/>
        </w:rPr>
        <w:t xml:space="preserve">Figure </w:t>
      </w:r>
      <w:r w:rsidR="00586612" w:rsidRPr="00293831">
        <w:rPr>
          <w:rFonts w:ascii="Arial" w:hAnsi="Arial" w:cs="Arial"/>
          <w:sz w:val="20"/>
          <w:szCs w:val="20"/>
        </w:rPr>
        <w:t>1</w:t>
      </w:r>
      <w:bookmarkEnd w:id="11"/>
      <w:r w:rsidR="000C597F" w:rsidRPr="00293831">
        <w:rPr>
          <w:rFonts w:ascii="Arial" w:hAnsi="Arial" w:cs="Arial"/>
          <w:sz w:val="20"/>
          <w:szCs w:val="20"/>
        </w:rPr>
        <w:t xml:space="preserve"> MAC PDU format of CB-Msg4</w:t>
      </w:r>
    </w:p>
    <w:p w14:paraId="5DD14D10" w14:textId="77777777" w:rsidR="00190765" w:rsidRDefault="00190765" w:rsidP="00293831">
      <w:pPr>
        <w:keepNext/>
        <w:spacing w:after="0"/>
        <w:rPr>
          <w:rFonts w:ascii="Arial" w:eastAsia="Times New Roman" w:hAnsi="Arial" w:cs="Arial"/>
          <w:sz w:val="20"/>
          <w:szCs w:val="20"/>
          <w:lang w:eastAsia="en-GB"/>
        </w:rPr>
      </w:pPr>
    </w:p>
    <w:p w14:paraId="4955EE8F" w14:textId="77777777" w:rsidR="006F192B" w:rsidRDefault="006F192B" w:rsidP="00293831">
      <w:pPr>
        <w:keepNext/>
        <w:spacing w:after="0"/>
        <w:rPr>
          <w:rFonts w:ascii="Arial" w:eastAsia="Times New Roman" w:hAnsi="Arial" w:cs="Arial"/>
          <w:sz w:val="20"/>
          <w:szCs w:val="20"/>
          <w:lang w:eastAsia="en-GB"/>
        </w:rPr>
      </w:pPr>
    </w:p>
    <w:p w14:paraId="022FEE2F" w14:textId="6E93AE0F" w:rsidR="006F192B" w:rsidRDefault="006F192B" w:rsidP="006F192B">
      <w:pPr>
        <w:pStyle w:val="Comments"/>
        <w:spacing w:before="0" w:after="0"/>
        <w:rPr>
          <w:i w:val="0"/>
          <w:iCs/>
          <w:kern w:val="0"/>
          <w:sz w:val="20"/>
          <w:szCs w:val="20"/>
          <w14:ligatures w14:val="none"/>
        </w:rPr>
      </w:pPr>
      <w:r>
        <w:rPr>
          <w:i w:val="0"/>
          <w:iCs/>
          <w:sz w:val="20"/>
          <w:szCs w:val="20"/>
        </w:rPr>
        <w:t xml:space="preserve">Based on the agreement below, the rapporteur proposes to have the </w:t>
      </w:r>
      <w:r w:rsidR="00305F0D" w:rsidRPr="00305F0D">
        <w:rPr>
          <w:i w:val="0"/>
          <w:iCs/>
          <w:sz w:val="20"/>
          <w:szCs w:val="20"/>
        </w:rPr>
        <w:t>BI MAC sub-header</w:t>
      </w:r>
      <w:r w:rsidR="00305F0D">
        <w:rPr>
          <w:i w:val="0"/>
          <w:iCs/>
          <w:sz w:val="20"/>
          <w:szCs w:val="20"/>
        </w:rPr>
        <w:t xml:space="preserve"> structure</w:t>
      </w:r>
      <w:r>
        <w:rPr>
          <w:i w:val="0"/>
          <w:iCs/>
          <w:sz w:val="20"/>
          <w:szCs w:val="20"/>
        </w:rPr>
        <w:t xml:space="preserve"> in Figure </w:t>
      </w:r>
      <w:r w:rsidR="00305F0D">
        <w:rPr>
          <w:i w:val="0"/>
          <w:iCs/>
          <w:sz w:val="20"/>
          <w:szCs w:val="20"/>
        </w:rPr>
        <w:t>2</w:t>
      </w:r>
      <w:r>
        <w:rPr>
          <w:i w:val="0"/>
          <w:iCs/>
          <w:sz w:val="20"/>
          <w:szCs w:val="20"/>
        </w:rPr>
        <w:t>.</w:t>
      </w:r>
    </w:p>
    <w:p w14:paraId="6C43E383" w14:textId="77777777" w:rsidR="006F192B" w:rsidRPr="00293831" w:rsidRDefault="006F192B" w:rsidP="00293831">
      <w:pPr>
        <w:keepNext/>
        <w:spacing w:after="0"/>
        <w:rPr>
          <w:rFonts w:ascii="Arial" w:eastAsia="Times New Roman" w:hAnsi="Arial" w:cs="Arial"/>
          <w:sz w:val="20"/>
          <w:szCs w:val="20"/>
          <w:lang w:eastAsia="en-GB"/>
        </w:rPr>
      </w:pPr>
    </w:p>
    <w:p w14:paraId="1E1D68CD" w14:textId="77777777" w:rsidR="007B246E" w:rsidRPr="00293831" w:rsidRDefault="007B246E" w:rsidP="00293831">
      <w:pPr>
        <w:pStyle w:val="Doc-text2"/>
        <w:pBdr>
          <w:top w:val="single" w:sz="4" w:space="1" w:color="auto"/>
          <w:left w:val="single" w:sz="4" w:space="4" w:color="auto"/>
          <w:bottom w:val="single" w:sz="4" w:space="1" w:color="auto"/>
          <w:right w:val="single" w:sz="4" w:space="4" w:color="auto"/>
        </w:pBdr>
        <w:spacing w:after="0"/>
        <w:contextualSpacing/>
        <w:rPr>
          <w:sz w:val="20"/>
          <w:szCs w:val="20"/>
        </w:rPr>
      </w:pPr>
      <w:r w:rsidRPr="00293831">
        <w:rPr>
          <w:sz w:val="20"/>
          <w:szCs w:val="20"/>
        </w:rPr>
        <w:t>Agreements:</w:t>
      </w:r>
    </w:p>
    <w:p w14:paraId="22FD0AE4" w14:textId="77777777" w:rsidR="007B246E" w:rsidRPr="00293831" w:rsidRDefault="007B246E" w:rsidP="00293831">
      <w:pPr>
        <w:pStyle w:val="Doc-text2"/>
        <w:pBdr>
          <w:top w:val="single" w:sz="4" w:space="1" w:color="auto"/>
          <w:left w:val="single" w:sz="4" w:space="4" w:color="auto"/>
          <w:bottom w:val="single" w:sz="4" w:space="1" w:color="auto"/>
          <w:right w:val="single" w:sz="4" w:space="4" w:color="auto"/>
        </w:pBdr>
        <w:spacing w:after="0"/>
        <w:contextualSpacing/>
        <w:rPr>
          <w:sz w:val="20"/>
          <w:szCs w:val="20"/>
        </w:rPr>
      </w:pPr>
      <w:r w:rsidRPr="00293831">
        <w:rPr>
          <w:sz w:val="20"/>
          <w:szCs w:val="20"/>
        </w:rPr>
        <w:t>11.</w:t>
      </w:r>
      <w:r w:rsidRPr="00293831">
        <w:rPr>
          <w:sz w:val="20"/>
          <w:szCs w:val="20"/>
        </w:rPr>
        <w:tab/>
        <w:t xml:space="preserve">Introduce a new CB </w:t>
      </w:r>
      <w:bookmarkStart w:id="12" w:name="OLE_LINK38"/>
      <w:r w:rsidRPr="00293831">
        <w:rPr>
          <w:sz w:val="20"/>
          <w:szCs w:val="20"/>
        </w:rPr>
        <w:t xml:space="preserve">BI MAC sub-header in </w:t>
      </w:r>
      <w:bookmarkEnd w:id="12"/>
      <w:r w:rsidRPr="00293831">
        <w:rPr>
          <w:sz w:val="20"/>
          <w:szCs w:val="20"/>
        </w:rPr>
        <w:t>CB-MSg4 for backoff parameter. There is 4 bits BI for backoff indication.</w:t>
      </w:r>
    </w:p>
    <w:p w14:paraId="3388CF50" w14:textId="77777777" w:rsidR="007B246E" w:rsidRPr="00293831" w:rsidRDefault="007B246E" w:rsidP="00293831">
      <w:pPr>
        <w:pStyle w:val="Doc-text2"/>
        <w:spacing w:after="0"/>
        <w:contextualSpacing/>
        <w:rPr>
          <w:sz w:val="20"/>
          <w:szCs w:val="20"/>
        </w:rPr>
      </w:pPr>
    </w:p>
    <w:p w14:paraId="27EFA9FA" w14:textId="77777777" w:rsidR="00ED40C8" w:rsidRDefault="00ED40C8" w:rsidP="00293831">
      <w:pPr>
        <w:keepNext/>
        <w:spacing w:after="0"/>
        <w:rPr>
          <w:rFonts w:ascii="Arial" w:eastAsia="Times New Roman" w:hAnsi="Arial" w:cs="Arial"/>
          <w:sz w:val="20"/>
          <w:szCs w:val="20"/>
          <w:lang w:val="x-none" w:eastAsia="en-GB"/>
        </w:rPr>
      </w:pPr>
    </w:p>
    <w:p w14:paraId="609FD64B" w14:textId="77777777" w:rsidR="006F192B" w:rsidRPr="006F192B" w:rsidRDefault="006F192B" w:rsidP="00293831">
      <w:pPr>
        <w:keepNext/>
        <w:spacing w:after="0"/>
        <w:rPr>
          <w:rFonts w:ascii="Arial" w:eastAsia="Times New Roman" w:hAnsi="Arial" w:cs="Arial"/>
          <w:sz w:val="20"/>
          <w:szCs w:val="20"/>
          <w:lang w:eastAsia="en-GB"/>
        </w:rPr>
      </w:pPr>
    </w:p>
    <w:bookmarkStart w:id="13" w:name="OLE_LINK19"/>
    <w:p w14:paraId="36A67A13" w14:textId="77777777" w:rsidR="00465164" w:rsidRPr="00293831" w:rsidRDefault="00465164" w:rsidP="00293831">
      <w:pPr>
        <w:keepNext/>
        <w:spacing w:after="0" w:line="252" w:lineRule="auto"/>
        <w:jc w:val="center"/>
        <w:rPr>
          <w:rFonts w:ascii="Arial" w:eastAsia="Times New Roman" w:hAnsi="Arial" w:cs="Arial"/>
          <w:sz w:val="20"/>
          <w:szCs w:val="20"/>
          <w:lang w:val="en-GB" w:eastAsia="en-GB"/>
        </w:rPr>
      </w:pPr>
      <w:r w:rsidRPr="00293831">
        <w:rPr>
          <w:rFonts w:ascii="Arial" w:eastAsia="Times New Roman" w:hAnsi="Arial" w:cs="Arial"/>
          <w:sz w:val="20"/>
          <w:szCs w:val="20"/>
          <w:lang w:val="en-GB" w:eastAsia="en-GB"/>
        </w:rPr>
        <w:object w:dxaOrig="5076" w:dyaOrig="1308" w14:anchorId="6291BA74">
          <v:shape id="_x0000_i1026" type="#_x0000_t75" style="width:253.65pt;height:65.45pt" o:ole="">
            <v:imagedata r:id="rId13" o:title=""/>
          </v:shape>
          <o:OLEObject Type="Embed" ProgID="Visio.Drawing.15" ShapeID="_x0000_i1026" DrawAspect="Content" ObjectID="_1809455728" r:id="rId14"/>
        </w:object>
      </w:r>
    </w:p>
    <w:p w14:paraId="2BA6033F" w14:textId="77777777" w:rsidR="00465164" w:rsidRPr="00293831" w:rsidRDefault="00465164" w:rsidP="00293831">
      <w:pPr>
        <w:pStyle w:val="Caption"/>
        <w:spacing w:before="0" w:after="0"/>
        <w:jc w:val="center"/>
        <w:rPr>
          <w:rFonts w:ascii="Arial" w:hAnsi="Arial" w:cs="Arial"/>
          <w:sz w:val="20"/>
          <w:szCs w:val="20"/>
        </w:rPr>
      </w:pPr>
      <w:bookmarkStart w:id="14" w:name="OLE_LINK27"/>
      <w:bookmarkEnd w:id="13"/>
      <w:r w:rsidRPr="00293831">
        <w:rPr>
          <w:rFonts w:ascii="Arial" w:hAnsi="Arial" w:cs="Arial"/>
          <w:sz w:val="20"/>
          <w:szCs w:val="20"/>
        </w:rPr>
        <w:t xml:space="preserve">Figure </w:t>
      </w:r>
      <w:r w:rsidRPr="00293831">
        <w:rPr>
          <w:rFonts w:ascii="Arial" w:hAnsi="Arial" w:cs="Arial"/>
          <w:sz w:val="20"/>
          <w:szCs w:val="20"/>
        </w:rPr>
        <w:fldChar w:fldCharType="begin"/>
      </w:r>
      <w:r w:rsidRPr="00293831">
        <w:rPr>
          <w:rFonts w:ascii="Arial" w:hAnsi="Arial" w:cs="Arial"/>
          <w:sz w:val="20"/>
          <w:szCs w:val="20"/>
        </w:rPr>
        <w:instrText xml:space="preserve"> SEQ Figure \* ARABIC </w:instrText>
      </w:r>
      <w:r w:rsidRPr="00293831">
        <w:rPr>
          <w:rFonts w:ascii="Arial" w:hAnsi="Arial" w:cs="Arial"/>
          <w:sz w:val="20"/>
          <w:szCs w:val="20"/>
        </w:rPr>
        <w:fldChar w:fldCharType="separate"/>
      </w:r>
      <w:r w:rsidRPr="00293831">
        <w:rPr>
          <w:rFonts w:ascii="Arial" w:hAnsi="Arial" w:cs="Arial"/>
          <w:noProof/>
          <w:sz w:val="20"/>
          <w:szCs w:val="20"/>
        </w:rPr>
        <w:t>2</w:t>
      </w:r>
      <w:r w:rsidRPr="00293831">
        <w:rPr>
          <w:rFonts w:ascii="Arial" w:hAnsi="Arial" w:cs="Arial"/>
          <w:noProof/>
          <w:sz w:val="20"/>
          <w:szCs w:val="20"/>
        </w:rPr>
        <w:fldChar w:fldCharType="end"/>
      </w:r>
      <w:r w:rsidRPr="00293831">
        <w:rPr>
          <w:rFonts w:ascii="Arial" w:hAnsi="Arial" w:cs="Arial"/>
          <w:sz w:val="20"/>
          <w:szCs w:val="20"/>
        </w:rPr>
        <w:t xml:space="preserve"> CB BI MAC sub-header</w:t>
      </w:r>
    </w:p>
    <w:p w14:paraId="1D2CDB30" w14:textId="77777777" w:rsidR="00FC0E63" w:rsidRPr="00293831" w:rsidRDefault="00FC0E63" w:rsidP="00293831">
      <w:pPr>
        <w:spacing w:after="0"/>
        <w:rPr>
          <w:rFonts w:ascii="Arial" w:eastAsia="SimSun" w:hAnsi="Arial" w:cs="Arial"/>
          <w:b/>
          <w:bCs/>
          <w:sz w:val="20"/>
          <w:szCs w:val="20"/>
        </w:rPr>
      </w:pPr>
      <w:bookmarkStart w:id="15" w:name="OLE_LINK16"/>
      <w:bookmarkEnd w:id="14"/>
    </w:p>
    <w:p w14:paraId="2895D5E5" w14:textId="77777777" w:rsidR="007B246E" w:rsidRPr="00293831" w:rsidRDefault="007B246E" w:rsidP="00293831">
      <w:pPr>
        <w:pStyle w:val="Doc-text2"/>
        <w:pBdr>
          <w:top w:val="single" w:sz="4" w:space="1" w:color="auto"/>
          <w:left w:val="single" w:sz="4" w:space="4" w:color="auto"/>
          <w:bottom w:val="single" w:sz="4" w:space="1" w:color="auto"/>
          <w:right w:val="single" w:sz="4" w:space="4" w:color="auto"/>
        </w:pBdr>
        <w:spacing w:after="0"/>
        <w:contextualSpacing/>
        <w:rPr>
          <w:sz w:val="20"/>
          <w:szCs w:val="20"/>
        </w:rPr>
      </w:pPr>
      <w:r w:rsidRPr="00293831">
        <w:rPr>
          <w:sz w:val="20"/>
          <w:szCs w:val="20"/>
        </w:rPr>
        <w:t>Agreements:</w:t>
      </w:r>
    </w:p>
    <w:p w14:paraId="5770D5E7" w14:textId="77777777" w:rsidR="007B246E" w:rsidRPr="00293831" w:rsidRDefault="007B246E" w:rsidP="00293831">
      <w:pPr>
        <w:pStyle w:val="Doc-text2"/>
        <w:pBdr>
          <w:top w:val="single" w:sz="4" w:space="1" w:color="auto"/>
          <w:left w:val="single" w:sz="4" w:space="4" w:color="auto"/>
          <w:bottom w:val="single" w:sz="4" w:space="1" w:color="auto"/>
          <w:right w:val="single" w:sz="4" w:space="4" w:color="auto"/>
        </w:pBdr>
        <w:spacing w:after="0"/>
        <w:contextualSpacing/>
        <w:rPr>
          <w:sz w:val="20"/>
          <w:szCs w:val="20"/>
        </w:rPr>
      </w:pPr>
      <w:r w:rsidRPr="00293831">
        <w:rPr>
          <w:sz w:val="20"/>
          <w:szCs w:val="20"/>
        </w:rPr>
        <w:t>12.</w:t>
      </w:r>
      <w:r w:rsidRPr="00293831">
        <w:rPr>
          <w:sz w:val="20"/>
          <w:szCs w:val="20"/>
        </w:rPr>
        <w:tab/>
        <w:t xml:space="preserve">Introduce a new </w:t>
      </w:r>
      <w:bookmarkStart w:id="16" w:name="OLE_LINK114"/>
      <w:r w:rsidRPr="00293831">
        <w:rPr>
          <w:sz w:val="20"/>
          <w:szCs w:val="20"/>
        </w:rPr>
        <w:t xml:space="preserve">CB-Msg3 Response (CBR) </w:t>
      </w:r>
      <w:bookmarkEnd w:id="16"/>
      <w:r w:rsidRPr="00293831">
        <w:rPr>
          <w:sz w:val="20"/>
          <w:szCs w:val="20"/>
        </w:rPr>
        <w:t>MAC sub-header in CB-Msg4. It has 1bit E for sub-header/payload indication, 2 bits T for sub-header type, 1bit T2 for HARQ ACK resource present, 1 bit T3 for TAC present, 1 bit T4 for C-RNTI present and 2bit R for reservation.</w:t>
      </w:r>
    </w:p>
    <w:p w14:paraId="1ECAE233" w14:textId="77777777" w:rsidR="007B246E" w:rsidRPr="00293831" w:rsidRDefault="007B246E" w:rsidP="00293831">
      <w:pPr>
        <w:pStyle w:val="Doc-text2"/>
        <w:spacing w:after="0"/>
        <w:contextualSpacing/>
        <w:rPr>
          <w:sz w:val="20"/>
          <w:szCs w:val="20"/>
        </w:rPr>
      </w:pPr>
    </w:p>
    <w:p w14:paraId="62AC5FC6" w14:textId="77777777" w:rsidR="00465164" w:rsidRPr="00293831" w:rsidRDefault="00465164" w:rsidP="00293831">
      <w:pPr>
        <w:keepNext/>
        <w:spacing w:after="0" w:line="252" w:lineRule="auto"/>
        <w:ind w:firstLine="284"/>
        <w:jc w:val="center"/>
        <w:rPr>
          <w:rFonts w:ascii="Arial" w:eastAsia="Times New Roman" w:hAnsi="Arial" w:cs="Arial"/>
          <w:sz w:val="20"/>
          <w:szCs w:val="20"/>
          <w:lang w:val="en-GB" w:eastAsia="en-GB"/>
        </w:rPr>
      </w:pPr>
      <w:r w:rsidRPr="00293831">
        <w:rPr>
          <w:rFonts w:ascii="Arial" w:eastAsia="Times New Roman" w:hAnsi="Arial" w:cs="Arial"/>
          <w:sz w:val="20"/>
          <w:szCs w:val="20"/>
          <w:lang w:val="en-GB" w:eastAsia="en-GB"/>
        </w:rPr>
        <w:object w:dxaOrig="5700" w:dyaOrig="1308" w14:anchorId="2A654A39">
          <v:shape id="_x0000_i1027" type="#_x0000_t75" style="width:285.25pt;height:65.45pt" o:ole="">
            <v:imagedata r:id="rId15" o:title=""/>
          </v:shape>
          <o:OLEObject Type="Embed" ProgID="Visio.Drawing.15" ShapeID="_x0000_i1027" DrawAspect="Content" ObjectID="_1809455729" r:id="rId16"/>
        </w:object>
      </w:r>
      <w:bookmarkEnd w:id="15"/>
    </w:p>
    <w:p w14:paraId="09E32C4A" w14:textId="77777777" w:rsidR="00465164" w:rsidRPr="00293831" w:rsidRDefault="00465164" w:rsidP="00293831">
      <w:pPr>
        <w:pStyle w:val="Caption"/>
        <w:spacing w:before="0" w:after="0"/>
        <w:jc w:val="center"/>
        <w:rPr>
          <w:rFonts w:ascii="Arial" w:hAnsi="Arial" w:cs="Arial"/>
          <w:sz w:val="20"/>
          <w:szCs w:val="20"/>
        </w:rPr>
      </w:pPr>
      <w:r w:rsidRPr="00293831">
        <w:rPr>
          <w:rFonts w:ascii="Arial" w:hAnsi="Arial" w:cs="Arial"/>
          <w:sz w:val="20"/>
          <w:szCs w:val="20"/>
        </w:rPr>
        <w:t xml:space="preserve">Figure </w:t>
      </w:r>
      <w:r w:rsidRPr="00293831">
        <w:rPr>
          <w:rFonts w:ascii="Arial" w:hAnsi="Arial" w:cs="Arial"/>
          <w:sz w:val="20"/>
          <w:szCs w:val="20"/>
        </w:rPr>
        <w:fldChar w:fldCharType="begin"/>
      </w:r>
      <w:r w:rsidRPr="00293831">
        <w:rPr>
          <w:rFonts w:ascii="Arial" w:hAnsi="Arial" w:cs="Arial"/>
          <w:sz w:val="20"/>
          <w:szCs w:val="20"/>
        </w:rPr>
        <w:instrText xml:space="preserve"> SEQ Figure \* ARABIC </w:instrText>
      </w:r>
      <w:r w:rsidRPr="00293831">
        <w:rPr>
          <w:rFonts w:ascii="Arial" w:hAnsi="Arial" w:cs="Arial"/>
          <w:sz w:val="20"/>
          <w:szCs w:val="20"/>
        </w:rPr>
        <w:fldChar w:fldCharType="separate"/>
      </w:r>
      <w:r w:rsidRPr="00293831">
        <w:rPr>
          <w:rFonts w:ascii="Arial" w:hAnsi="Arial" w:cs="Arial"/>
          <w:noProof/>
          <w:sz w:val="20"/>
          <w:szCs w:val="20"/>
        </w:rPr>
        <w:t>3</w:t>
      </w:r>
      <w:r w:rsidRPr="00293831">
        <w:rPr>
          <w:rFonts w:ascii="Arial" w:hAnsi="Arial" w:cs="Arial"/>
          <w:noProof/>
          <w:sz w:val="20"/>
          <w:szCs w:val="20"/>
        </w:rPr>
        <w:fldChar w:fldCharType="end"/>
      </w:r>
      <w:r w:rsidRPr="00293831">
        <w:rPr>
          <w:rFonts w:ascii="Arial" w:hAnsi="Arial" w:cs="Arial"/>
          <w:sz w:val="20"/>
          <w:szCs w:val="20"/>
        </w:rPr>
        <w:t xml:space="preserve"> CBR MAC sub-header</w:t>
      </w:r>
    </w:p>
    <w:p w14:paraId="6A4340AB" w14:textId="77777777" w:rsidR="00F66248" w:rsidRPr="00293831" w:rsidRDefault="00F66248" w:rsidP="00293831">
      <w:pPr>
        <w:pStyle w:val="Comments"/>
        <w:spacing w:before="0" w:after="0"/>
        <w:rPr>
          <w:i w:val="0"/>
          <w:iCs/>
          <w:sz w:val="20"/>
          <w:szCs w:val="20"/>
        </w:rPr>
      </w:pPr>
    </w:p>
    <w:p w14:paraId="5D9F07C0" w14:textId="77777777" w:rsidR="0052699C" w:rsidRDefault="0052699C" w:rsidP="00293831">
      <w:pPr>
        <w:spacing w:after="0"/>
        <w:rPr>
          <w:rFonts w:ascii="Arial" w:hAnsi="Arial" w:cs="Arial"/>
          <w:sz w:val="20"/>
          <w:szCs w:val="20"/>
          <w:lang w:eastAsia="en-GB"/>
        </w:rPr>
      </w:pPr>
    </w:p>
    <w:p w14:paraId="57575F81" w14:textId="77777777" w:rsidR="00FF4820" w:rsidRDefault="00FF4820" w:rsidP="00293831">
      <w:pPr>
        <w:spacing w:after="0"/>
        <w:rPr>
          <w:rFonts w:ascii="Arial" w:hAnsi="Arial" w:cs="Arial"/>
          <w:sz w:val="20"/>
          <w:szCs w:val="20"/>
          <w:lang w:eastAsia="en-GB"/>
        </w:rPr>
      </w:pPr>
    </w:p>
    <w:p w14:paraId="0733EEF1" w14:textId="77777777" w:rsidR="00FF4820" w:rsidRDefault="00FF4820" w:rsidP="00293831">
      <w:pPr>
        <w:spacing w:after="0"/>
        <w:rPr>
          <w:rFonts w:ascii="Arial" w:hAnsi="Arial" w:cs="Arial"/>
          <w:sz w:val="20"/>
          <w:szCs w:val="20"/>
          <w:lang w:eastAsia="en-GB"/>
        </w:rPr>
      </w:pPr>
    </w:p>
    <w:p w14:paraId="11FCDE01" w14:textId="77777777" w:rsidR="00FF4820" w:rsidRDefault="00FF4820" w:rsidP="00293831">
      <w:pPr>
        <w:spacing w:after="0"/>
        <w:rPr>
          <w:rFonts w:ascii="Arial" w:hAnsi="Arial" w:cs="Arial"/>
          <w:sz w:val="20"/>
          <w:szCs w:val="20"/>
          <w:lang w:eastAsia="en-GB"/>
        </w:rPr>
      </w:pPr>
    </w:p>
    <w:p w14:paraId="18F2C15D" w14:textId="77777777" w:rsidR="00FF4820" w:rsidRDefault="00FF4820" w:rsidP="00293831">
      <w:pPr>
        <w:spacing w:after="0"/>
        <w:rPr>
          <w:rFonts w:ascii="Arial" w:hAnsi="Arial" w:cs="Arial"/>
          <w:sz w:val="20"/>
          <w:szCs w:val="20"/>
          <w:lang w:eastAsia="en-GB"/>
        </w:rPr>
      </w:pPr>
    </w:p>
    <w:p w14:paraId="05CAEBA9" w14:textId="77777777" w:rsidR="00FF4820" w:rsidRDefault="00FF4820" w:rsidP="00293831">
      <w:pPr>
        <w:spacing w:after="0"/>
        <w:rPr>
          <w:rFonts w:ascii="Arial" w:hAnsi="Arial" w:cs="Arial"/>
          <w:sz w:val="20"/>
          <w:szCs w:val="20"/>
          <w:lang w:eastAsia="en-GB"/>
        </w:rPr>
      </w:pPr>
    </w:p>
    <w:p w14:paraId="75A5A18B" w14:textId="77777777" w:rsidR="00FF4820" w:rsidRDefault="00FF4820" w:rsidP="00293831">
      <w:pPr>
        <w:spacing w:after="0"/>
        <w:rPr>
          <w:rFonts w:ascii="Arial" w:hAnsi="Arial" w:cs="Arial"/>
          <w:sz w:val="20"/>
          <w:szCs w:val="20"/>
          <w:lang w:eastAsia="en-GB"/>
        </w:rPr>
      </w:pPr>
    </w:p>
    <w:p w14:paraId="2A354D4E" w14:textId="77777777" w:rsidR="00FF4820" w:rsidRDefault="00FF4820" w:rsidP="00293831">
      <w:pPr>
        <w:spacing w:after="0"/>
        <w:rPr>
          <w:rFonts w:ascii="Arial" w:hAnsi="Arial" w:cs="Arial"/>
          <w:sz w:val="20"/>
          <w:szCs w:val="20"/>
          <w:lang w:eastAsia="en-GB"/>
        </w:rPr>
      </w:pPr>
    </w:p>
    <w:p w14:paraId="5E180887" w14:textId="77777777" w:rsidR="00FF4820" w:rsidRDefault="00FF4820" w:rsidP="00293831">
      <w:pPr>
        <w:spacing w:after="0"/>
        <w:rPr>
          <w:rFonts w:ascii="Arial" w:hAnsi="Arial" w:cs="Arial"/>
          <w:sz w:val="20"/>
          <w:szCs w:val="20"/>
          <w:lang w:eastAsia="en-GB"/>
        </w:rPr>
      </w:pPr>
    </w:p>
    <w:p w14:paraId="65465953" w14:textId="77777777" w:rsidR="00FF4820" w:rsidRPr="00293831" w:rsidRDefault="00FF4820" w:rsidP="00293831">
      <w:pPr>
        <w:spacing w:after="0"/>
        <w:rPr>
          <w:rFonts w:ascii="Arial" w:hAnsi="Arial" w:cs="Arial"/>
          <w:sz w:val="20"/>
          <w:szCs w:val="20"/>
          <w:lang w:eastAsia="en-GB"/>
        </w:rPr>
      </w:pPr>
    </w:p>
    <w:p w14:paraId="4D6BE049" w14:textId="7232DC2E" w:rsidR="00465164" w:rsidRDefault="00465164" w:rsidP="00293831">
      <w:pPr>
        <w:spacing w:after="0"/>
        <w:rPr>
          <w:rFonts w:ascii="Arial" w:eastAsia="SimSun" w:hAnsi="Arial" w:cs="Arial"/>
          <w:b/>
          <w:bCs/>
          <w:sz w:val="20"/>
          <w:szCs w:val="20"/>
        </w:rPr>
      </w:pPr>
      <w:bookmarkStart w:id="17" w:name="OLE_LINK20"/>
      <w:r w:rsidRPr="00293831">
        <w:rPr>
          <w:rFonts w:ascii="Arial" w:eastAsia="SimSun" w:hAnsi="Arial" w:cs="Arial"/>
          <w:b/>
          <w:bCs/>
          <w:sz w:val="20"/>
          <w:szCs w:val="20"/>
        </w:rPr>
        <w:lastRenderedPageBreak/>
        <w:t xml:space="preserve">Proposal 1: </w:t>
      </w:r>
      <w:bookmarkStart w:id="18" w:name="OLE_LINK31"/>
      <w:r w:rsidRPr="00293831">
        <w:rPr>
          <w:rFonts w:ascii="Arial" w:eastAsia="SimSun" w:hAnsi="Arial" w:cs="Arial"/>
          <w:b/>
          <w:bCs/>
          <w:sz w:val="20"/>
          <w:szCs w:val="20"/>
        </w:rPr>
        <w:t xml:space="preserve">(MAC-13) </w:t>
      </w:r>
      <w:bookmarkEnd w:id="18"/>
      <w:r w:rsidR="00445F9E" w:rsidRPr="00293831">
        <w:rPr>
          <w:rFonts w:ascii="Arial" w:eastAsia="SimSun" w:hAnsi="Arial" w:cs="Arial"/>
          <w:b/>
          <w:bCs/>
          <w:sz w:val="20"/>
          <w:szCs w:val="20"/>
        </w:rPr>
        <w:t>Introduce a new CB Data MAC sub-header in CB-MSg4 for MAC SDU for logical channel data. It has 1 bit E for sub-header/payload indication, 2 bits T for sub-header type, 5 bits LCID, 8 bits L for MAC SDU length.</w:t>
      </w:r>
      <w:r w:rsidR="002A4B74">
        <w:rPr>
          <w:rFonts w:ascii="Arial" w:eastAsia="SimSun" w:hAnsi="Arial" w:cs="Arial"/>
          <w:b/>
          <w:bCs/>
          <w:sz w:val="20"/>
          <w:szCs w:val="20"/>
        </w:rPr>
        <w:t xml:space="preserve"> </w:t>
      </w:r>
      <w:r w:rsidR="002A4B74" w:rsidRPr="00D44469">
        <w:rPr>
          <w:rFonts w:ascii="Arial" w:eastAsia="SimSun" w:hAnsi="Arial" w:cs="Arial"/>
          <w:b/>
          <w:bCs/>
          <w:sz w:val="20"/>
          <w:szCs w:val="20"/>
          <w:highlight w:val="yellow"/>
        </w:rPr>
        <w:t>There is one L field per CB Data sub</w:t>
      </w:r>
      <w:r w:rsidR="00D44469" w:rsidRPr="00D44469">
        <w:rPr>
          <w:rFonts w:ascii="Arial" w:eastAsia="SimSun" w:hAnsi="Arial" w:cs="Arial"/>
          <w:b/>
          <w:bCs/>
          <w:sz w:val="20"/>
          <w:szCs w:val="20"/>
          <w:highlight w:val="yellow"/>
        </w:rPr>
        <w:t>-</w:t>
      </w:r>
      <w:r w:rsidR="002A4B74" w:rsidRPr="00D44469">
        <w:rPr>
          <w:rFonts w:ascii="Arial" w:eastAsia="SimSun" w:hAnsi="Arial" w:cs="Arial"/>
          <w:b/>
          <w:bCs/>
          <w:sz w:val="20"/>
          <w:szCs w:val="20"/>
          <w:highlight w:val="yellow"/>
        </w:rPr>
        <w:t>header except for the last sub</w:t>
      </w:r>
      <w:r w:rsidR="00D44469" w:rsidRPr="00D44469">
        <w:rPr>
          <w:rFonts w:ascii="Arial" w:eastAsia="SimSun" w:hAnsi="Arial" w:cs="Arial"/>
          <w:b/>
          <w:bCs/>
          <w:sz w:val="20"/>
          <w:szCs w:val="20"/>
          <w:highlight w:val="yellow"/>
        </w:rPr>
        <w:t>-</w:t>
      </w:r>
      <w:r w:rsidR="002A4B74" w:rsidRPr="00D44469">
        <w:rPr>
          <w:rFonts w:ascii="Arial" w:eastAsia="SimSun" w:hAnsi="Arial" w:cs="Arial"/>
          <w:b/>
          <w:bCs/>
          <w:sz w:val="20"/>
          <w:szCs w:val="20"/>
          <w:highlight w:val="yellow"/>
        </w:rPr>
        <w:t>header</w:t>
      </w:r>
      <w:r w:rsidR="00D44469" w:rsidRPr="00D44469">
        <w:rPr>
          <w:rFonts w:ascii="Arial" w:eastAsia="SimSun" w:hAnsi="Arial" w:cs="Arial"/>
          <w:b/>
          <w:bCs/>
          <w:sz w:val="20"/>
          <w:szCs w:val="20"/>
          <w:highlight w:val="yellow"/>
        </w:rPr>
        <w:t>.</w:t>
      </w:r>
    </w:p>
    <w:p w14:paraId="3B148017" w14:textId="77777777" w:rsidR="00FF4820" w:rsidRPr="00293831" w:rsidRDefault="00FF4820" w:rsidP="00293831">
      <w:pPr>
        <w:spacing w:after="0"/>
        <w:rPr>
          <w:rFonts w:ascii="Arial" w:eastAsia="SimSun" w:hAnsi="Arial" w:cs="Arial"/>
          <w:b/>
          <w:bCs/>
          <w:kern w:val="0"/>
          <w:sz w:val="20"/>
          <w:szCs w:val="20"/>
          <w14:ligatures w14:val="none"/>
        </w:rPr>
      </w:pPr>
    </w:p>
    <w:bookmarkStart w:id="19" w:name="_Hlk198593685"/>
    <w:bookmarkStart w:id="20" w:name="OLE_LINK35"/>
    <w:p w14:paraId="3E882AF5" w14:textId="77777777" w:rsidR="00465164" w:rsidRPr="00293831" w:rsidRDefault="00465164" w:rsidP="00293831">
      <w:pPr>
        <w:keepNext/>
        <w:spacing w:after="0"/>
        <w:rPr>
          <w:rFonts w:ascii="Arial" w:eastAsia="Times New Roman" w:hAnsi="Arial" w:cs="Arial"/>
          <w:sz w:val="20"/>
          <w:szCs w:val="20"/>
          <w:lang w:val="en-GB" w:eastAsia="en-GB"/>
        </w:rPr>
      </w:pPr>
      <w:r w:rsidRPr="00293831">
        <w:rPr>
          <w:rFonts w:ascii="Arial" w:eastAsia="Times New Roman" w:hAnsi="Arial" w:cs="Arial"/>
          <w:sz w:val="20"/>
          <w:szCs w:val="20"/>
          <w:lang w:val="en-GB" w:eastAsia="en-GB"/>
        </w:rPr>
        <w:object w:dxaOrig="10464" w:dyaOrig="1716" w14:anchorId="6FDEB252">
          <v:shape id="_x0000_i1028" type="#_x0000_t75" style="width:523.1pt;height:85.65pt" o:ole="">
            <v:imagedata r:id="rId17" o:title=""/>
          </v:shape>
          <o:OLEObject Type="Embed" ProgID="Visio.Drawing.15" ShapeID="_x0000_i1028" DrawAspect="Content" ObjectID="_1809455730" r:id="rId18"/>
        </w:object>
      </w:r>
      <w:bookmarkEnd w:id="17"/>
      <w:bookmarkEnd w:id="19"/>
    </w:p>
    <w:p w14:paraId="08E4DC10" w14:textId="009A8B48" w:rsidR="00465164" w:rsidRPr="00293831" w:rsidRDefault="00465164" w:rsidP="00293831">
      <w:pPr>
        <w:pStyle w:val="Caption"/>
        <w:spacing w:before="0" w:after="0"/>
        <w:jc w:val="center"/>
        <w:rPr>
          <w:rFonts w:ascii="Arial" w:hAnsi="Arial" w:cs="Arial"/>
          <w:sz w:val="20"/>
          <w:szCs w:val="20"/>
        </w:rPr>
      </w:pPr>
      <w:r w:rsidRPr="00293831">
        <w:rPr>
          <w:rFonts w:ascii="Arial" w:hAnsi="Arial" w:cs="Arial"/>
          <w:sz w:val="20"/>
          <w:szCs w:val="20"/>
        </w:rPr>
        <w:t xml:space="preserve">Figure </w:t>
      </w:r>
      <w:r w:rsidRPr="00293831">
        <w:rPr>
          <w:rFonts w:ascii="Arial" w:hAnsi="Arial" w:cs="Arial"/>
          <w:sz w:val="20"/>
          <w:szCs w:val="20"/>
        </w:rPr>
        <w:fldChar w:fldCharType="begin"/>
      </w:r>
      <w:r w:rsidRPr="00293831">
        <w:rPr>
          <w:rFonts w:ascii="Arial" w:hAnsi="Arial" w:cs="Arial"/>
          <w:sz w:val="20"/>
          <w:szCs w:val="20"/>
        </w:rPr>
        <w:instrText xml:space="preserve"> SEQ Figure \* ARABIC </w:instrText>
      </w:r>
      <w:r w:rsidRPr="00293831">
        <w:rPr>
          <w:rFonts w:ascii="Arial" w:hAnsi="Arial" w:cs="Arial"/>
          <w:sz w:val="20"/>
          <w:szCs w:val="20"/>
        </w:rPr>
        <w:fldChar w:fldCharType="separate"/>
      </w:r>
      <w:r w:rsidRPr="00293831">
        <w:rPr>
          <w:rFonts w:ascii="Arial" w:hAnsi="Arial" w:cs="Arial"/>
          <w:noProof/>
          <w:sz w:val="20"/>
          <w:szCs w:val="20"/>
        </w:rPr>
        <w:t>4</w:t>
      </w:r>
      <w:r w:rsidRPr="00293831">
        <w:rPr>
          <w:rFonts w:ascii="Arial" w:hAnsi="Arial" w:cs="Arial"/>
          <w:noProof/>
          <w:sz w:val="20"/>
          <w:szCs w:val="20"/>
        </w:rPr>
        <w:fldChar w:fldCharType="end"/>
      </w:r>
      <w:r w:rsidR="0080732A">
        <w:rPr>
          <w:rFonts w:ascii="Arial" w:hAnsi="Arial" w:cs="Arial"/>
          <w:noProof/>
          <w:sz w:val="20"/>
          <w:szCs w:val="20"/>
        </w:rPr>
        <w:t>a (Original)</w:t>
      </w:r>
      <w:r w:rsidRPr="00293831">
        <w:rPr>
          <w:rFonts w:ascii="Arial" w:hAnsi="Arial" w:cs="Arial"/>
          <w:sz w:val="20"/>
          <w:szCs w:val="20"/>
        </w:rPr>
        <w:t xml:space="preserve"> </w:t>
      </w:r>
      <w:bookmarkStart w:id="21" w:name="OLE_LINK10"/>
      <w:bookmarkStart w:id="22" w:name="OLE_LINK2"/>
      <w:r w:rsidRPr="00293831">
        <w:rPr>
          <w:rFonts w:ascii="Arial" w:hAnsi="Arial" w:cs="Arial"/>
          <w:sz w:val="20"/>
          <w:szCs w:val="20"/>
        </w:rPr>
        <w:t>CB Data MAC sub-header</w:t>
      </w:r>
      <w:bookmarkEnd w:id="21"/>
    </w:p>
    <w:bookmarkEnd w:id="20"/>
    <w:bookmarkEnd w:id="22"/>
    <w:p w14:paraId="07A32025" w14:textId="77777777" w:rsidR="0080732A" w:rsidRDefault="0080732A" w:rsidP="00293831">
      <w:pPr>
        <w:pStyle w:val="Comments"/>
        <w:spacing w:before="0" w:after="0"/>
        <w:rPr>
          <w:i w:val="0"/>
          <w:iCs/>
          <w:sz w:val="20"/>
          <w:szCs w:val="20"/>
        </w:rPr>
      </w:pPr>
    </w:p>
    <w:p w14:paraId="1A26EC5D" w14:textId="5B058943" w:rsidR="005F6102" w:rsidRDefault="00AF1443" w:rsidP="005F6102">
      <w:pPr>
        <w:keepNext/>
        <w:spacing w:after="0"/>
        <w:rPr>
          <w:rFonts w:ascii="Arial" w:eastAsia="Times New Roman" w:hAnsi="Arial" w:cs="Arial"/>
          <w:sz w:val="20"/>
          <w:szCs w:val="20"/>
          <w:lang w:val="en-GB" w:eastAsia="en-GB"/>
        </w:rPr>
      </w:pPr>
      <w:r>
        <w:rPr>
          <w:rFonts w:ascii="Arial" w:eastAsia="Times New Roman" w:hAnsi="Arial" w:cs="Arial"/>
          <w:sz w:val="20"/>
          <w:szCs w:val="20"/>
          <w:lang w:val="en-GB" w:eastAsia="en-GB"/>
        </w:rPr>
        <w:object w:dxaOrig="12864" w:dyaOrig="2125" w14:anchorId="57ACC5A3">
          <v:shape id="_x0000_i1029" type="#_x0000_t75" style="width:643.1pt;height:106.35pt" o:ole="">
            <v:imagedata r:id="rId19" o:title=""/>
          </v:shape>
          <o:OLEObject Type="Embed" ProgID="Visio.Drawing.15" ShapeID="_x0000_i1029" DrawAspect="Content" ObjectID="_1809455731" r:id="rId20"/>
        </w:object>
      </w:r>
    </w:p>
    <w:p w14:paraId="62465FB5" w14:textId="77606166" w:rsidR="005F6102" w:rsidRDefault="005F6102" w:rsidP="005F6102">
      <w:pPr>
        <w:pStyle w:val="Caption"/>
        <w:spacing w:before="0" w:after="0"/>
        <w:jc w:val="center"/>
        <w:rPr>
          <w:rFonts w:ascii="Arial" w:hAnsi="Arial" w:cs="Arial"/>
          <w:sz w:val="20"/>
          <w:szCs w:val="20"/>
        </w:rPr>
      </w:pPr>
      <w:r>
        <w:rPr>
          <w:rFonts w:ascii="Arial" w:hAnsi="Arial" w:cs="Arial"/>
          <w:sz w:val="20"/>
          <w:szCs w:val="20"/>
        </w:rPr>
        <w:t xml:space="preserve">Figure </w:t>
      </w:r>
      <w:r>
        <w:rPr>
          <w:rFonts w:ascii="Arial" w:hAnsi="Arial" w:cs="Arial"/>
          <w:sz w:val="20"/>
          <w:szCs w:val="20"/>
        </w:rPr>
        <w:fldChar w:fldCharType="begin"/>
      </w:r>
      <w:r>
        <w:rPr>
          <w:rFonts w:ascii="Arial" w:hAnsi="Arial" w:cs="Arial"/>
          <w:sz w:val="20"/>
          <w:szCs w:val="20"/>
        </w:rPr>
        <w:instrText xml:space="preserve"> SEQ Figure \* ARABIC </w:instrText>
      </w:r>
      <w:r>
        <w:rPr>
          <w:rFonts w:ascii="Arial" w:hAnsi="Arial" w:cs="Arial"/>
          <w:sz w:val="20"/>
          <w:szCs w:val="20"/>
        </w:rPr>
        <w:fldChar w:fldCharType="separate"/>
      </w:r>
      <w:r>
        <w:rPr>
          <w:rFonts w:ascii="Arial" w:hAnsi="Arial" w:cs="Arial"/>
          <w:noProof/>
          <w:sz w:val="20"/>
          <w:szCs w:val="20"/>
        </w:rPr>
        <w:t>4</w:t>
      </w:r>
      <w:r>
        <w:rPr>
          <w:rFonts w:ascii="Arial" w:hAnsi="Arial" w:cs="Arial"/>
          <w:noProof/>
          <w:sz w:val="20"/>
          <w:szCs w:val="20"/>
        </w:rPr>
        <w:fldChar w:fldCharType="end"/>
      </w:r>
      <w:r>
        <w:rPr>
          <w:rFonts w:ascii="Arial" w:hAnsi="Arial" w:cs="Arial"/>
          <w:noProof/>
          <w:sz w:val="20"/>
          <w:szCs w:val="20"/>
        </w:rPr>
        <w:t>b (Mobified)</w:t>
      </w:r>
      <w:r>
        <w:rPr>
          <w:rFonts w:ascii="Arial" w:hAnsi="Arial" w:cs="Arial"/>
          <w:sz w:val="20"/>
          <w:szCs w:val="20"/>
        </w:rPr>
        <w:t xml:space="preserve"> CB Data MAC sub-header</w:t>
      </w:r>
    </w:p>
    <w:p w14:paraId="7134CC02" w14:textId="77777777" w:rsidR="0080732A" w:rsidRDefault="0080732A" w:rsidP="00293831">
      <w:pPr>
        <w:pStyle w:val="Comments"/>
        <w:spacing w:before="0" w:after="0"/>
        <w:rPr>
          <w:i w:val="0"/>
          <w:iCs/>
          <w:sz w:val="20"/>
          <w:szCs w:val="20"/>
        </w:rPr>
      </w:pPr>
    </w:p>
    <w:p w14:paraId="78E9DAEA" w14:textId="1B578557" w:rsidR="004F2931" w:rsidRDefault="004F2931" w:rsidP="00293831">
      <w:pPr>
        <w:pStyle w:val="Comments"/>
        <w:spacing w:before="0" w:after="0"/>
        <w:rPr>
          <w:i w:val="0"/>
          <w:iCs/>
          <w:sz w:val="20"/>
          <w:szCs w:val="20"/>
        </w:rPr>
      </w:pPr>
      <w:r w:rsidRPr="00293831">
        <w:rPr>
          <w:i w:val="0"/>
          <w:iCs/>
          <w:sz w:val="20"/>
          <w:szCs w:val="20"/>
        </w:rPr>
        <w:t>Q1: Do companies agree the P</w:t>
      </w:r>
      <w:r w:rsidR="00367EAC" w:rsidRPr="00293831">
        <w:rPr>
          <w:i w:val="0"/>
          <w:iCs/>
          <w:sz w:val="20"/>
          <w:szCs w:val="20"/>
        </w:rPr>
        <w:t>1</w:t>
      </w:r>
      <w:r w:rsidR="00B22242" w:rsidRPr="00293831">
        <w:rPr>
          <w:i w:val="0"/>
          <w:iCs/>
          <w:sz w:val="20"/>
          <w:szCs w:val="20"/>
        </w:rPr>
        <w:t xml:space="preserve">? </w:t>
      </w:r>
    </w:p>
    <w:p w14:paraId="24CB1DD0" w14:textId="77777777" w:rsidR="0076106C" w:rsidRDefault="0076106C" w:rsidP="00293831">
      <w:pPr>
        <w:pStyle w:val="Comments"/>
        <w:spacing w:before="0" w:after="0"/>
        <w:rPr>
          <w:i w:val="0"/>
          <w:iCs/>
          <w:sz w:val="20"/>
          <w:szCs w:val="20"/>
        </w:rPr>
      </w:pPr>
    </w:p>
    <w:p w14:paraId="780F3865" w14:textId="77777777" w:rsidR="0076106C" w:rsidRDefault="0076106C" w:rsidP="00293831">
      <w:pPr>
        <w:pStyle w:val="Comments"/>
        <w:spacing w:before="0" w:after="0"/>
        <w:rPr>
          <w:i w:val="0"/>
          <w:iCs/>
          <w:sz w:val="20"/>
          <w:szCs w:val="20"/>
        </w:rPr>
      </w:pPr>
    </w:p>
    <w:p w14:paraId="6B1A4536" w14:textId="77777777" w:rsidR="0076106C" w:rsidRPr="00293831" w:rsidRDefault="0076106C" w:rsidP="00293831">
      <w:pPr>
        <w:pStyle w:val="Comments"/>
        <w:spacing w:before="0" w:after="0"/>
        <w:rPr>
          <w:i w:val="0"/>
          <w:iCs/>
          <w:kern w:val="0"/>
          <w:sz w:val="20"/>
          <w:szCs w:val="20"/>
          <w14:ligatures w14:val="none"/>
        </w:rPr>
      </w:pPr>
    </w:p>
    <w:p w14:paraId="43B4E6CB" w14:textId="77777777" w:rsidR="00DF6834" w:rsidRPr="00293831" w:rsidRDefault="00DF6834" w:rsidP="00293831">
      <w:pPr>
        <w:pStyle w:val="Comments"/>
        <w:spacing w:before="0" w:after="0"/>
        <w:rPr>
          <w:i w:val="0"/>
          <w:iCs/>
          <w:sz w:val="20"/>
          <w:szCs w:val="20"/>
        </w:rPr>
      </w:pPr>
    </w:p>
    <w:p w14:paraId="21A320FA" w14:textId="77777777" w:rsidR="00E10D1D" w:rsidRPr="00293831" w:rsidRDefault="00E10D1D" w:rsidP="00293831">
      <w:pPr>
        <w:pStyle w:val="Comments"/>
        <w:spacing w:before="0" w:after="0"/>
        <w:rPr>
          <w:b/>
          <w:bCs/>
          <w:i w:val="0"/>
          <w:iCs/>
          <w:kern w:val="0"/>
          <w:sz w:val="20"/>
          <w:szCs w:val="20"/>
          <w:u w:val="single"/>
          <w14:ligatures w14:val="none"/>
        </w:rPr>
      </w:pPr>
      <w:r w:rsidRPr="00293831">
        <w:rPr>
          <w:b/>
          <w:bCs/>
          <w:i w:val="0"/>
          <w:iCs/>
          <w:sz w:val="20"/>
          <w:szCs w:val="20"/>
          <w:u w:val="single"/>
        </w:rPr>
        <w:t>Summary</w:t>
      </w:r>
    </w:p>
    <w:p w14:paraId="3E66E797" w14:textId="026CDC6B" w:rsidR="00E10D1D" w:rsidRDefault="006A3E5E" w:rsidP="00293831">
      <w:pPr>
        <w:spacing w:after="0"/>
        <w:rPr>
          <w:rFonts w:ascii="Arial" w:hAnsi="Arial" w:cs="Arial"/>
          <w:sz w:val="20"/>
          <w:szCs w:val="20"/>
          <w:lang w:eastAsia="en-GB"/>
        </w:rPr>
      </w:pPr>
      <w:bookmarkStart w:id="23" w:name="OLE_LINK8"/>
      <w:r w:rsidRPr="00293831">
        <w:rPr>
          <w:rFonts w:ascii="Arial" w:hAnsi="Arial" w:cs="Arial"/>
          <w:sz w:val="20"/>
          <w:szCs w:val="20"/>
          <w:lang w:eastAsia="en-GB"/>
        </w:rPr>
        <w:t>FFS</w:t>
      </w:r>
    </w:p>
    <w:p w14:paraId="0AC5528F" w14:textId="77777777" w:rsidR="0076106C" w:rsidRDefault="0076106C" w:rsidP="00293831">
      <w:pPr>
        <w:spacing w:after="0"/>
        <w:rPr>
          <w:rFonts w:ascii="Arial" w:hAnsi="Arial" w:cs="Arial"/>
          <w:sz w:val="20"/>
          <w:szCs w:val="20"/>
          <w:lang w:eastAsia="en-GB"/>
        </w:rPr>
      </w:pPr>
    </w:p>
    <w:p w14:paraId="7BC5C329" w14:textId="77777777" w:rsidR="0076106C" w:rsidRDefault="0076106C" w:rsidP="00293831">
      <w:pPr>
        <w:spacing w:after="0"/>
        <w:rPr>
          <w:rFonts w:ascii="Arial" w:hAnsi="Arial" w:cs="Arial"/>
          <w:sz w:val="20"/>
          <w:szCs w:val="20"/>
          <w:lang w:eastAsia="en-GB"/>
        </w:rPr>
      </w:pPr>
    </w:p>
    <w:p w14:paraId="4DD85AD6" w14:textId="77777777" w:rsidR="0076106C" w:rsidRDefault="0076106C" w:rsidP="00293831">
      <w:pPr>
        <w:spacing w:after="0"/>
        <w:rPr>
          <w:rFonts w:ascii="Arial" w:hAnsi="Arial" w:cs="Arial"/>
          <w:sz w:val="20"/>
          <w:szCs w:val="20"/>
          <w:lang w:eastAsia="en-GB"/>
        </w:rPr>
      </w:pPr>
    </w:p>
    <w:p w14:paraId="6BA4BC3C" w14:textId="77777777" w:rsidR="0076106C" w:rsidRPr="00293831" w:rsidRDefault="0076106C" w:rsidP="00293831">
      <w:pPr>
        <w:spacing w:after="0"/>
        <w:rPr>
          <w:rFonts w:ascii="Arial" w:hAnsi="Arial" w:cs="Arial"/>
          <w:sz w:val="20"/>
          <w:szCs w:val="20"/>
          <w:lang w:eastAsia="en-GB"/>
        </w:rPr>
      </w:pPr>
    </w:p>
    <w:bookmarkEnd w:id="23"/>
    <w:p w14:paraId="799AD441" w14:textId="7E04988A" w:rsidR="00F30D92" w:rsidRPr="00293831" w:rsidRDefault="00F30D92" w:rsidP="00293831">
      <w:pPr>
        <w:spacing w:after="0" w:line="252" w:lineRule="auto"/>
        <w:rPr>
          <w:rFonts w:ascii="Arial" w:eastAsia="SimSun" w:hAnsi="Arial" w:cs="Arial"/>
          <w:b/>
          <w:bCs/>
          <w:sz w:val="20"/>
          <w:szCs w:val="20"/>
        </w:rPr>
      </w:pPr>
      <w:r w:rsidRPr="00293831">
        <w:rPr>
          <w:rFonts w:ascii="Arial" w:eastAsia="SimSun" w:hAnsi="Arial" w:cs="Arial"/>
          <w:b/>
          <w:bCs/>
          <w:sz w:val="20"/>
          <w:szCs w:val="20"/>
        </w:rPr>
        <w:t xml:space="preserve">Proposal </w:t>
      </w:r>
      <w:r w:rsidR="00827526" w:rsidRPr="00293831">
        <w:rPr>
          <w:rFonts w:ascii="Arial" w:eastAsia="SimSun" w:hAnsi="Arial" w:cs="Arial"/>
          <w:b/>
          <w:bCs/>
          <w:sz w:val="20"/>
          <w:szCs w:val="20"/>
        </w:rPr>
        <w:t>2</w:t>
      </w:r>
      <w:r w:rsidRPr="00293831">
        <w:rPr>
          <w:rFonts w:ascii="Arial" w:eastAsia="SimSun" w:hAnsi="Arial" w:cs="Arial"/>
          <w:b/>
          <w:bCs/>
          <w:sz w:val="20"/>
          <w:szCs w:val="20"/>
        </w:rPr>
        <w:t xml:space="preserve">: (MAC-13) </w:t>
      </w:r>
      <w:r w:rsidR="00DF1237" w:rsidRPr="00293831">
        <w:rPr>
          <w:rFonts w:ascii="Arial" w:eastAsia="SimSun" w:hAnsi="Arial" w:cs="Arial"/>
          <w:b/>
          <w:bCs/>
          <w:sz w:val="20"/>
          <w:szCs w:val="20"/>
        </w:rPr>
        <w:t>introduce a new</w:t>
      </w:r>
      <w:r w:rsidRPr="00293831">
        <w:rPr>
          <w:rFonts w:ascii="Arial" w:eastAsia="SimSun" w:hAnsi="Arial" w:cs="Arial"/>
          <w:b/>
          <w:bCs/>
          <w:sz w:val="20"/>
          <w:szCs w:val="20"/>
        </w:rPr>
        <w:t xml:space="preserve"> CB-Msg3 Response (CBR) with variable length. It has 48</w:t>
      </w:r>
      <w:r w:rsidR="00E72B90" w:rsidRPr="00293831">
        <w:rPr>
          <w:rFonts w:ascii="Arial" w:eastAsia="SimSun" w:hAnsi="Arial" w:cs="Arial"/>
          <w:b/>
          <w:bCs/>
          <w:sz w:val="20"/>
          <w:szCs w:val="20"/>
        </w:rPr>
        <w:t>-</w:t>
      </w:r>
      <w:r w:rsidRPr="00293831">
        <w:rPr>
          <w:rFonts w:ascii="Arial" w:eastAsia="SimSun" w:hAnsi="Arial" w:cs="Arial"/>
          <w:b/>
          <w:bCs/>
          <w:sz w:val="20"/>
          <w:szCs w:val="20"/>
        </w:rPr>
        <w:t xml:space="preserve">bit contention resolution ID, optional HARQ ACK, optional TAC, optional </w:t>
      </w:r>
      <w:r w:rsidR="00C83E38" w:rsidRPr="00293831">
        <w:rPr>
          <w:rFonts w:ascii="Arial" w:eastAsia="SimSun" w:hAnsi="Arial" w:cs="Arial"/>
          <w:b/>
          <w:bCs/>
          <w:sz w:val="20"/>
          <w:szCs w:val="20"/>
        </w:rPr>
        <w:t>16</w:t>
      </w:r>
      <w:r w:rsidR="00E72B90" w:rsidRPr="00293831">
        <w:rPr>
          <w:rFonts w:ascii="Arial" w:eastAsia="SimSun" w:hAnsi="Arial" w:cs="Arial"/>
          <w:b/>
          <w:bCs/>
          <w:sz w:val="20"/>
          <w:szCs w:val="20"/>
        </w:rPr>
        <w:t>-</w:t>
      </w:r>
      <w:r w:rsidR="00C83E38" w:rsidRPr="00293831">
        <w:rPr>
          <w:rFonts w:ascii="Arial" w:eastAsia="SimSun" w:hAnsi="Arial" w:cs="Arial"/>
          <w:b/>
          <w:bCs/>
          <w:sz w:val="20"/>
          <w:szCs w:val="20"/>
        </w:rPr>
        <w:t xml:space="preserve">bit </w:t>
      </w:r>
      <w:r w:rsidRPr="00293831">
        <w:rPr>
          <w:rFonts w:ascii="Arial" w:eastAsia="SimSun" w:hAnsi="Arial" w:cs="Arial"/>
          <w:b/>
          <w:bCs/>
          <w:sz w:val="20"/>
          <w:szCs w:val="20"/>
        </w:rPr>
        <w:t>C-RNTI.</w:t>
      </w:r>
    </w:p>
    <w:bookmarkStart w:id="24" w:name="OLE_LINK22"/>
    <w:p w14:paraId="64158C31" w14:textId="77777777" w:rsidR="00E10D1D" w:rsidRPr="00293831" w:rsidRDefault="00E10D1D" w:rsidP="00293831">
      <w:pPr>
        <w:keepNext/>
        <w:spacing w:after="0" w:line="252" w:lineRule="auto"/>
        <w:jc w:val="center"/>
        <w:rPr>
          <w:rFonts w:ascii="Arial" w:eastAsia="Times New Roman" w:hAnsi="Arial" w:cs="Arial"/>
          <w:sz w:val="20"/>
          <w:szCs w:val="20"/>
          <w:lang w:val="en-GB" w:eastAsia="en-GB"/>
        </w:rPr>
      </w:pPr>
      <w:r w:rsidRPr="00293831">
        <w:rPr>
          <w:rFonts w:ascii="Arial" w:eastAsia="Times New Roman" w:hAnsi="Arial" w:cs="Arial"/>
          <w:sz w:val="20"/>
          <w:szCs w:val="20"/>
          <w:lang w:val="en-GB" w:eastAsia="en-GB"/>
        </w:rPr>
        <w:object w:dxaOrig="5712" w:dyaOrig="6144" w14:anchorId="0FFB0479">
          <v:shape id="_x0000_i1030" type="#_x0000_t75" style="width:285.8pt;height:307.1pt" o:ole="">
            <v:imagedata r:id="rId21" o:title=""/>
          </v:shape>
          <o:OLEObject Type="Embed" ProgID="Visio.Drawing.15" ShapeID="_x0000_i1030" DrawAspect="Content" ObjectID="_1809455732" r:id="rId22"/>
        </w:object>
      </w:r>
    </w:p>
    <w:p w14:paraId="29B01B34" w14:textId="77777777" w:rsidR="00E10D1D" w:rsidRPr="00293831" w:rsidRDefault="00E10D1D" w:rsidP="00293831">
      <w:pPr>
        <w:pStyle w:val="Caption"/>
        <w:spacing w:before="0" w:after="0"/>
        <w:jc w:val="center"/>
        <w:rPr>
          <w:rFonts w:ascii="Arial" w:eastAsia="SimSun" w:hAnsi="Arial" w:cs="Arial"/>
          <w:sz w:val="20"/>
          <w:szCs w:val="20"/>
          <w:lang w:eastAsia="zh-CN"/>
        </w:rPr>
      </w:pPr>
      <w:r w:rsidRPr="00293831">
        <w:rPr>
          <w:rFonts w:ascii="Arial" w:hAnsi="Arial" w:cs="Arial"/>
          <w:sz w:val="20"/>
          <w:szCs w:val="20"/>
        </w:rPr>
        <w:t xml:space="preserve">Figure </w:t>
      </w:r>
      <w:r w:rsidRPr="00293831">
        <w:rPr>
          <w:rFonts w:ascii="Arial" w:hAnsi="Arial" w:cs="Arial"/>
          <w:sz w:val="20"/>
          <w:szCs w:val="20"/>
        </w:rPr>
        <w:fldChar w:fldCharType="begin"/>
      </w:r>
      <w:r w:rsidRPr="00293831">
        <w:rPr>
          <w:rFonts w:ascii="Arial" w:hAnsi="Arial" w:cs="Arial"/>
          <w:sz w:val="20"/>
          <w:szCs w:val="20"/>
        </w:rPr>
        <w:instrText xml:space="preserve"> SEQ Figure \* ARABIC </w:instrText>
      </w:r>
      <w:r w:rsidRPr="00293831">
        <w:rPr>
          <w:rFonts w:ascii="Arial" w:hAnsi="Arial" w:cs="Arial"/>
          <w:sz w:val="20"/>
          <w:szCs w:val="20"/>
        </w:rPr>
        <w:fldChar w:fldCharType="separate"/>
      </w:r>
      <w:r w:rsidRPr="00293831">
        <w:rPr>
          <w:rFonts w:ascii="Arial" w:hAnsi="Arial" w:cs="Arial"/>
          <w:noProof/>
          <w:sz w:val="20"/>
          <w:szCs w:val="20"/>
        </w:rPr>
        <w:t>5</w:t>
      </w:r>
      <w:r w:rsidRPr="00293831">
        <w:rPr>
          <w:rFonts w:ascii="Arial" w:hAnsi="Arial" w:cs="Arial"/>
          <w:noProof/>
          <w:sz w:val="20"/>
          <w:szCs w:val="20"/>
        </w:rPr>
        <w:fldChar w:fldCharType="end"/>
      </w:r>
      <w:r w:rsidRPr="00293831">
        <w:rPr>
          <w:rFonts w:ascii="Arial" w:eastAsia="SimSun" w:hAnsi="Arial" w:cs="Arial"/>
          <w:sz w:val="20"/>
          <w:szCs w:val="20"/>
          <w:lang w:eastAsia="zh-CN"/>
        </w:rPr>
        <w:t xml:space="preserve"> CBR for NB-IoT</w:t>
      </w:r>
    </w:p>
    <w:p w14:paraId="641066D7" w14:textId="1B789AFB" w:rsidR="00E10D1D" w:rsidRPr="00293831" w:rsidRDefault="00E10D1D" w:rsidP="00293831">
      <w:pPr>
        <w:keepNext/>
        <w:spacing w:after="0"/>
        <w:jc w:val="center"/>
        <w:rPr>
          <w:rFonts w:ascii="Arial" w:eastAsia="Times New Roman" w:hAnsi="Arial" w:cs="Arial"/>
          <w:sz w:val="20"/>
          <w:szCs w:val="20"/>
          <w:lang w:eastAsia="en-GB"/>
        </w:rPr>
      </w:pPr>
    </w:p>
    <w:p w14:paraId="372FC46B" w14:textId="272DD368" w:rsidR="00E10D1D" w:rsidRPr="00293831" w:rsidRDefault="00E10D1D" w:rsidP="00293831">
      <w:pPr>
        <w:pStyle w:val="Comments"/>
        <w:spacing w:before="0" w:after="0"/>
        <w:rPr>
          <w:i w:val="0"/>
          <w:iCs/>
          <w:sz w:val="20"/>
          <w:szCs w:val="20"/>
        </w:rPr>
      </w:pPr>
      <w:bookmarkStart w:id="25" w:name="OLE_LINK34"/>
      <w:bookmarkEnd w:id="24"/>
      <w:r w:rsidRPr="00293831">
        <w:rPr>
          <w:i w:val="0"/>
          <w:iCs/>
          <w:sz w:val="20"/>
          <w:szCs w:val="20"/>
        </w:rPr>
        <w:t>Q</w:t>
      </w:r>
      <w:r w:rsidR="00356BD8" w:rsidRPr="00293831">
        <w:rPr>
          <w:i w:val="0"/>
          <w:iCs/>
          <w:sz w:val="20"/>
          <w:szCs w:val="20"/>
        </w:rPr>
        <w:t>2</w:t>
      </w:r>
      <w:r w:rsidRPr="00293831">
        <w:rPr>
          <w:i w:val="0"/>
          <w:iCs/>
          <w:sz w:val="20"/>
          <w:szCs w:val="20"/>
        </w:rPr>
        <w:t>: Do companies agree the P</w:t>
      </w:r>
      <w:r w:rsidR="00356BD8" w:rsidRPr="00293831">
        <w:rPr>
          <w:i w:val="0"/>
          <w:iCs/>
          <w:sz w:val="20"/>
          <w:szCs w:val="20"/>
        </w:rPr>
        <w:t>2</w:t>
      </w:r>
      <w:r w:rsidRPr="00293831">
        <w:rPr>
          <w:i w:val="0"/>
          <w:iCs/>
          <w:sz w:val="20"/>
          <w:szCs w:val="20"/>
        </w:rPr>
        <w:t>?</w:t>
      </w:r>
    </w:p>
    <w:bookmarkEnd w:id="25"/>
    <w:p w14:paraId="4BAD19E2" w14:textId="77777777" w:rsidR="008C606F" w:rsidRDefault="008C606F" w:rsidP="00293831">
      <w:pPr>
        <w:pStyle w:val="Comments"/>
        <w:spacing w:before="0" w:after="0"/>
        <w:rPr>
          <w:i w:val="0"/>
          <w:iCs/>
          <w:sz w:val="20"/>
          <w:szCs w:val="20"/>
        </w:rPr>
      </w:pPr>
    </w:p>
    <w:p w14:paraId="36984093" w14:textId="77777777" w:rsidR="006C3AAD" w:rsidRPr="00293831" w:rsidRDefault="006C3AAD" w:rsidP="00293831">
      <w:pPr>
        <w:pStyle w:val="Comments"/>
        <w:spacing w:before="0" w:after="0"/>
        <w:rPr>
          <w:i w:val="0"/>
          <w:iCs/>
          <w:sz w:val="20"/>
          <w:szCs w:val="20"/>
        </w:rPr>
      </w:pPr>
    </w:p>
    <w:p w14:paraId="1D75662D" w14:textId="77777777" w:rsidR="00945CDB" w:rsidRPr="00293831" w:rsidRDefault="00945CDB" w:rsidP="00293831">
      <w:pPr>
        <w:pStyle w:val="Comments"/>
        <w:spacing w:before="0" w:after="0"/>
        <w:rPr>
          <w:rFonts w:eastAsia="SimSun"/>
          <w:kern w:val="0"/>
          <w:sz w:val="20"/>
          <w:szCs w:val="20"/>
          <w14:ligatures w14:val="none"/>
        </w:rPr>
      </w:pPr>
    </w:p>
    <w:p w14:paraId="0679392B" w14:textId="77777777" w:rsidR="00E10D1D" w:rsidRPr="00293831" w:rsidRDefault="00E10D1D" w:rsidP="00293831">
      <w:pPr>
        <w:pStyle w:val="Comments"/>
        <w:spacing w:before="0" w:after="0"/>
        <w:rPr>
          <w:b/>
          <w:bCs/>
          <w:i w:val="0"/>
          <w:iCs/>
          <w:kern w:val="0"/>
          <w:sz w:val="20"/>
          <w:szCs w:val="20"/>
          <w:u w:val="single"/>
          <w14:ligatures w14:val="none"/>
        </w:rPr>
      </w:pPr>
      <w:r w:rsidRPr="00293831">
        <w:rPr>
          <w:b/>
          <w:bCs/>
          <w:i w:val="0"/>
          <w:iCs/>
          <w:sz w:val="20"/>
          <w:szCs w:val="20"/>
          <w:u w:val="single"/>
        </w:rPr>
        <w:t>Summary</w:t>
      </w:r>
    </w:p>
    <w:p w14:paraId="3D8E7B87" w14:textId="5527FA75" w:rsidR="00945CDB" w:rsidRDefault="00DD040D" w:rsidP="00293831">
      <w:pPr>
        <w:spacing w:after="0" w:line="252" w:lineRule="auto"/>
        <w:rPr>
          <w:rFonts w:ascii="Arial" w:eastAsia="SimSun" w:hAnsi="Arial" w:cs="Arial"/>
          <w:sz w:val="20"/>
          <w:szCs w:val="20"/>
        </w:rPr>
      </w:pPr>
      <w:r w:rsidRPr="00293831">
        <w:rPr>
          <w:rFonts w:ascii="Arial" w:eastAsia="SimSun" w:hAnsi="Arial" w:cs="Arial"/>
          <w:sz w:val="20"/>
          <w:szCs w:val="20"/>
        </w:rPr>
        <w:t>FFS</w:t>
      </w:r>
    </w:p>
    <w:p w14:paraId="6106DEB6" w14:textId="77777777" w:rsidR="006C3AAD" w:rsidRPr="00293831" w:rsidRDefault="006C3AAD" w:rsidP="00293831">
      <w:pPr>
        <w:spacing w:after="0" w:line="252" w:lineRule="auto"/>
        <w:rPr>
          <w:rFonts w:ascii="Arial" w:eastAsia="SimSun" w:hAnsi="Arial" w:cs="Arial"/>
          <w:sz w:val="20"/>
          <w:szCs w:val="20"/>
        </w:rPr>
      </w:pPr>
    </w:p>
    <w:p w14:paraId="26EBCCF9" w14:textId="78F12858" w:rsidR="00C01F33" w:rsidRDefault="00B20D06" w:rsidP="00CC27CA">
      <w:pPr>
        <w:pStyle w:val="Heading1"/>
      </w:pPr>
      <w:bookmarkStart w:id="26" w:name="OLE_LINK12"/>
      <w:r>
        <w:t>4</w:t>
      </w:r>
      <w:r w:rsidR="00850F9A">
        <w:tab/>
      </w:r>
      <w:r w:rsidR="00C01F33" w:rsidRPr="00CE0424">
        <w:t>Conclusion</w:t>
      </w:r>
    </w:p>
    <w:bookmarkEnd w:id="26"/>
    <w:p w14:paraId="49DA5851" w14:textId="77777777" w:rsidR="00260C5A" w:rsidRDefault="00260C5A" w:rsidP="00D716C5">
      <w:pPr>
        <w:rPr>
          <w:rFonts w:ascii="Arial" w:eastAsia="SimSun" w:hAnsi="Arial" w:cs="Arial"/>
          <w:b/>
          <w:bCs/>
          <w:kern w:val="0"/>
          <w:sz w:val="20"/>
          <w:szCs w:val="20"/>
          <w14:ligatures w14:val="none"/>
        </w:rPr>
      </w:pPr>
    </w:p>
    <w:p w14:paraId="625D465A" w14:textId="77777777" w:rsidR="00E2147B" w:rsidRDefault="00E2147B" w:rsidP="002E3E17">
      <w:pPr>
        <w:spacing w:line="252" w:lineRule="auto"/>
        <w:rPr>
          <w:rFonts w:ascii="Arial" w:eastAsia="SimSun" w:hAnsi="Arial" w:cs="Arial"/>
          <w:b/>
          <w:bCs/>
        </w:rPr>
      </w:pPr>
    </w:p>
    <w:p w14:paraId="31FDCD15" w14:textId="77777777" w:rsidR="00E2147B" w:rsidRDefault="00E2147B" w:rsidP="002E3E17">
      <w:pPr>
        <w:spacing w:line="252" w:lineRule="auto"/>
        <w:rPr>
          <w:rFonts w:ascii="Arial" w:eastAsia="SimSun" w:hAnsi="Arial" w:cs="Arial"/>
          <w:b/>
          <w:bCs/>
          <w:kern w:val="0"/>
          <w:sz w:val="20"/>
          <w:szCs w:val="20"/>
          <w14:ligatures w14:val="none"/>
        </w:rPr>
        <w:sectPr w:rsidR="00E2147B" w:rsidSect="008C0E9A">
          <w:headerReference w:type="even" r:id="rId23"/>
          <w:footerReference w:type="default" r:id="rId24"/>
          <w:footnotePr>
            <w:numRestart w:val="eachSect"/>
          </w:footnotePr>
          <w:pgSz w:w="11907" w:h="16840" w:code="9"/>
          <w:pgMar w:top="1418" w:right="1134" w:bottom="1134" w:left="1134" w:header="680" w:footer="567" w:gutter="0"/>
          <w:cols w:space="720"/>
        </w:sectPr>
      </w:pPr>
    </w:p>
    <w:p w14:paraId="10213114" w14:textId="0BE87D92" w:rsidR="00E2147B" w:rsidRDefault="00E2147B" w:rsidP="00E2147B">
      <w:pPr>
        <w:pStyle w:val="Heading1"/>
      </w:pPr>
      <w:r>
        <w:lastRenderedPageBreak/>
        <w:t xml:space="preserve">Appendix – TP for CB-MSG4 </w:t>
      </w:r>
    </w:p>
    <w:p w14:paraId="00DD0E04" w14:textId="556443CC" w:rsidR="00A06A36" w:rsidRPr="00A06A36" w:rsidRDefault="00A06A36" w:rsidP="00A06A36">
      <w:pPr>
        <w:keepNext/>
        <w:keepLines/>
        <w:overflowPunct w:val="0"/>
        <w:autoSpaceDE w:val="0"/>
        <w:autoSpaceDN w:val="0"/>
        <w:adjustRightInd w:val="0"/>
        <w:spacing w:before="120" w:after="180" w:line="240" w:lineRule="auto"/>
        <w:ind w:left="1134" w:hanging="1134"/>
        <w:outlineLvl w:val="2"/>
        <w:rPr>
          <w:rFonts w:ascii="Arial" w:eastAsia="Times New Roman" w:hAnsi="Arial" w:cs="Times New Roman"/>
          <w:noProof/>
          <w:kern w:val="0"/>
          <w:sz w:val="28"/>
          <w:szCs w:val="20"/>
          <w:lang w:val="en-GB" w:eastAsia="ja-JP"/>
          <w14:ligatures w14:val="none"/>
        </w:rPr>
      </w:pPr>
      <w:bookmarkStart w:id="27" w:name="_Toc29243028"/>
      <w:bookmarkStart w:id="28" w:name="_Toc37256290"/>
      <w:bookmarkStart w:id="29" w:name="_Toc37256444"/>
      <w:bookmarkStart w:id="30" w:name="_Toc46500383"/>
      <w:bookmarkStart w:id="31" w:name="_Toc52536292"/>
      <w:bookmarkStart w:id="32" w:name="_Toc193402533"/>
      <w:r w:rsidRPr="00A06A36">
        <w:rPr>
          <w:rFonts w:ascii="Arial" w:eastAsia="Times New Roman" w:hAnsi="Arial" w:cs="Times New Roman"/>
          <w:noProof/>
          <w:kern w:val="0"/>
          <w:sz w:val="28"/>
          <w:szCs w:val="20"/>
          <w:lang w:val="en-GB" w:eastAsia="ja-JP"/>
          <w14:ligatures w14:val="none"/>
        </w:rPr>
        <w:t>6.1.2</w:t>
      </w:r>
      <w:r w:rsidRPr="00A06A36">
        <w:rPr>
          <w:rFonts w:ascii="Arial" w:eastAsia="Times New Roman" w:hAnsi="Arial" w:cs="Times New Roman"/>
          <w:noProof/>
          <w:kern w:val="0"/>
          <w:sz w:val="28"/>
          <w:szCs w:val="20"/>
          <w:lang w:val="en-GB" w:eastAsia="ja-JP"/>
          <w14:ligatures w14:val="none"/>
        </w:rPr>
        <w:tab/>
        <w:t>MAC PDU (DL-SCH and UL-SCH except transparent MAC and Random Access Response, MCH</w:t>
      </w:r>
      <w:ins w:id="33" w:author="MediaTek (Felix)" w:date="2025-05-22T16:02:00Z">
        <w:r w:rsidR="00276919">
          <w:rPr>
            <w:rFonts w:ascii="Arial" w:eastAsia="Times New Roman" w:hAnsi="Arial" w:cs="Times New Roman"/>
            <w:noProof/>
            <w:kern w:val="0"/>
            <w:sz w:val="28"/>
            <w:szCs w:val="20"/>
            <w:lang w:val="en-GB" w:eastAsia="ja-JP"/>
            <w14:ligatures w14:val="none"/>
          </w:rPr>
          <w:t>, CB-MSG4</w:t>
        </w:r>
      </w:ins>
      <w:r w:rsidRPr="00A06A36">
        <w:rPr>
          <w:rFonts w:ascii="Arial" w:eastAsia="Times New Roman" w:hAnsi="Arial" w:cs="Times New Roman"/>
          <w:noProof/>
          <w:kern w:val="0"/>
          <w:sz w:val="28"/>
          <w:szCs w:val="20"/>
          <w:lang w:val="en-GB" w:eastAsia="ja-JP"/>
          <w14:ligatures w14:val="none"/>
        </w:rPr>
        <w:t>)</w:t>
      </w:r>
      <w:bookmarkEnd w:id="27"/>
      <w:bookmarkEnd w:id="28"/>
      <w:bookmarkEnd w:id="29"/>
      <w:bookmarkEnd w:id="30"/>
      <w:bookmarkEnd w:id="31"/>
      <w:bookmarkEnd w:id="32"/>
    </w:p>
    <w:p w14:paraId="3B6F6BD9" w14:textId="77777777" w:rsidR="00A06A36" w:rsidRPr="00A06A36" w:rsidRDefault="00A06A36" w:rsidP="00A06A36">
      <w:pPr>
        <w:overflowPunct w:val="0"/>
        <w:autoSpaceDE w:val="0"/>
        <w:autoSpaceDN w:val="0"/>
        <w:adjustRightInd w:val="0"/>
        <w:spacing w:after="180" w:line="240" w:lineRule="auto"/>
        <w:rPr>
          <w:rFonts w:ascii="Times New Roman" w:eastAsia="Times New Roman" w:hAnsi="Times New Roman" w:cs="Times New Roman"/>
          <w:noProof/>
          <w:kern w:val="0"/>
          <w:sz w:val="20"/>
          <w:szCs w:val="20"/>
          <w:lang w:val="en-GB" w:eastAsia="ja-JP"/>
          <w14:ligatures w14:val="none"/>
        </w:rPr>
      </w:pPr>
      <w:r w:rsidRPr="00A06A36">
        <w:rPr>
          <w:rFonts w:ascii="Times New Roman" w:eastAsia="Times New Roman" w:hAnsi="Times New Roman" w:cs="Times New Roman"/>
          <w:noProof/>
          <w:kern w:val="0"/>
          <w:sz w:val="20"/>
          <w:szCs w:val="20"/>
          <w:lang w:val="en-GB" w:eastAsia="ja-JP"/>
          <w14:ligatures w14:val="none"/>
        </w:rPr>
        <w:t>A MAC PDU consists of a MAC header, zero or more MAC Service Data Units (MAC SDU), zero, or more MAC control elements, and optionally padding; as described in Figure 6.1.2-3.</w:t>
      </w:r>
    </w:p>
    <w:p w14:paraId="3C8926BF" w14:textId="77777777" w:rsidR="00A06A36" w:rsidRPr="00A06A36" w:rsidRDefault="00A06A36" w:rsidP="00A06A36">
      <w:pPr>
        <w:overflowPunct w:val="0"/>
        <w:autoSpaceDE w:val="0"/>
        <w:autoSpaceDN w:val="0"/>
        <w:adjustRightInd w:val="0"/>
        <w:spacing w:after="180" w:line="240" w:lineRule="auto"/>
        <w:rPr>
          <w:rFonts w:ascii="Times New Roman" w:eastAsia="Times New Roman" w:hAnsi="Times New Roman" w:cs="Times New Roman"/>
          <w:noProof/>
          <w:kern w:val="0"/>
          <w:sz w:val="20"/>
          <w:szCs w:val="20"/>
          <w:lang w:val="en-GB" w:eastAsia="ja-JP"/>
          <w14:ligatures w14:val="none"/>
        </w:rPr>
      </w:pPr>
      <w:r w:rsidRPr="00A06A36">
        <w:rPr>
          <w:rFonts w:ascii="Times New Roman" w:eastAsia="Times New Roman" w:hAnsi="Times New Roman" w:cs="Times New Roman"/>
          <w:noProof/>
          <w:kern w:val="0"/>
          <w:sz w:val="20"/>
          <w:szCs w:val="20"/>
          <w:lang w:val="en-GB" w:eastAsia="ja-JP"/>
          <w14:ligatures w14:val="none"/>
        </w:rPr>
        <w:t>Both the MAC header and the MAC SDUs are of variable sizes.</w:t>
      </w:r>
    </w:p>
    <w:p w14:paraId="74A03431" w14:textId="77777777" w:rsidR="00A06A36" w:rsidRPr="00A06A36" w:rsidRDefault="00A06A36" w:rsidP="00A06A36">
      <w:pPr>
        <w:overflowPunct w:val="0"/>
        <w:autoSpaceDE w:val="0"/>
        <w:autoSpaceDN w:val="0"/>
        <w:adjustRightInd w:val="0"/>
        <w:spacing w:after="180" w:line="240" w:lineRule="auto"/>
        <w:rPr>
          <w:rFonts w:ascii="Times New Roman" w:eastAsia="Times New Roman" w:hAnsi="Times New Roman" w:cs="Times New Roman"/>
          <w:noProof/>
          <w:kern w:val="0"/>
          <w:sz w:val="20"/>
          <w:szCs w:val="20"/>
          <w:lang w:val="en-GB" w:eastAsia="ja-JP"/>
          <w14:ligatures w14:val="none"/>
        </w:rPr>
      </w:pPr>
      <w:r w:rsidRPr="00A06A36">
        <w:rPr>
          <w:rFonts w:ascii="Times New Roman" w:eastAsia="Times New Roman" w:hAnsi="Times New Roman" w:cs="Times New Roman"/>
          <w:noProof/>
          <w:kern w:val="0"/>
          <w:sz w:val="20"/>
          <w:szCs w:val="20"/>
          <w:lang w:val="en-GB" w:eastAsia="ja-JP"/>
          <w14:ligatures w14:val="none"/>
        </w:rPr>
        <w:t>A MAC PDU header consists of one or more MAC PDU subheaders; each subheader corresponds to either a MAC SDU, a MAC control element or padding.</w:t>
      </w:r>
    </w:p>
    <w:p w14:paraId="40FF2E97" w14:textId="77777777" w:rsidR="00A06A36" w:rsidRPr="00A06A36" w:rsidRDefault="00A06A36" w:rsidP="00A06A36">
      <w:pPr>
        <w:overflowPunct w:val="0"/>
        <w:autoSpaceDE w:val="0"/>
        <w:autoSpaceDN w:val="0"/>
        <w:adjustRightInd w:val="0"/>
        <w:spacing w:after="180" w:line="240" w:lineRule="auto"/>
        <w:rPr>
          <w:rFonts w:ascii="Times New Roman" w:eastAsia="Times New Roman" w:hAnsi="Times New Roman" w:cs="Times New Roman"/>
          <w:noProof/>
          <w:kern w:val="0"/>
          <w:sz w:val="20"/>
          <w:szCs w:val="20"/>
          <w:lang w:val="en-GB" w:eastAsia="ja-JP"/>
          <w14:ligatures w14:val="none"/>
        </w:rPr>
      </w:pPr>
      <w:r w:rsidRPr="00A06A36">
        <w:rPr>
          <w:rFonts w:ascii="Times New Roman" w:eastAsia="Times New Roman" w:hAnsi="Times New Roman" w:cs="Times New Roman"/>
          <w:noProof/>
          <w:kern w:val="0"/>
          <w:sz w:val="20"/>
          <w:szCs w:val="20"/>
          <w:lang w:val="en-GB" w:eastAsia="ja-JP"/>
          <w14:ligatures w14:val="none"/>
        </w:rPr>
        <w:t>A MAC PDU subheader consists of the header fields R/F2/E/LCID/(R/R/eLCID)/(F)/(L). The L field is present in the MAC PDU subheader except for the last subheader in the MAC PDU and fixed sized MAC control elements. The last subheader in the MAC PDU and subheaders for fixed sized MAC control elements consist of the header fields R/F2/E/LCID/(R/R/eLCID). A MAC PDU subheader corresponding to padding consists of the four header fields R/F2/E/LCID.</w:t>
      </w:r>
    </w:p>
    <w:p w14:paraId="18AB3B30" w14:textId="77777777" w:rsidR="00A06A36" w:rsidRPr="00A06A36" w:rsidRDefault="00A06A36" w:rsidP="00A06A36">
      <w:pPr>
        <w:keepNext/>
        <w:keepLines/>
        <w:overflowPunct w:val="0"/>
        <w:autoSpaceDE w:val="0"/>
        <w:autoSpaceDN w:val="0"/>
        <w:adjustRightInd w:val="0"/>
        <w:spacing w:before="60" w:after="180" w:line="240" w:lineRule="auto"/>
        <w:jc w:val="center"/>
        <w:rPr>
          <w:rFonts w:ascii="Times New Roman" w:eastAsia="Malgun Gothic" w:hAnsi="Times New Roman" w:cs="Arial"/>
          <w:b/>
          <w:noProof/>
          <w:kern w:val="0"/>
          <w:sz w:val="20"/>
          <w:szCs w:val="20"/>
          <w:lang w:val="en-GB" w:eastAsia="en-GB"/>
          <w14:ligatures w14:val="none"/>
        </w:rPr>
      </w:pPr>
      <w:r w:rsidRPr="00A06A36">
        <w:rPr>
          <w:rFonts w:ascii="Times New Roman" w:eastAsia="Malgun Gothic" w:hAnsi="Times New Roman" w:cs="Times New Roman"/>
          <w:b/>
          <w:noProof/>
          <w:kern w:val="0"/>
          <w:sz w:val="20"/>
          <w:szCs w:val="20"/>
          <w:lang w:val="en-GB" w:eastAsia="ja-JP"/>
          <w14:ligatures w14:val="none"/>
        </w:rPr>
        <w:object w:dxaOrig="7092" w:dyaOrig="2112" w14:anchorId="75B5774A">
          <v:shape id="_x0000_i1031" type="#_x0000_t75" style="width:354.55pt;height:105.8pt" o:ole="">
            <v:imagedata r:id="rId25" o:title=""/>
          </v:shape>
          <o:OLEObject Type="Embed" ProgID="Visio.Drawing.11" ShapeID="_x0000_i1031" DrawAspect="Content" ObjectID="_1809455733" r:id="rId26"/>
        </w:object>
      </w:r>
    </w:p>
    <w:p w14:paraId="7C0A5C3A" w14:textId="77777777" w:rsidR="00A06A36" w:rsidRPr="00A06A36" w:rsidRDefault="00A06A36" w:rsidP="00A06A36">
      <w:pPr>
        <w:keepNext/>
        <w:keepLines/>
        <w:overflowPunct w:val="0"/>
        <w:autoSpaceDE w:val="0"/>
        <w:autoSpaceDN w:val="0"/>
        <w:adjustRightInd w:val="0"/>
        <w:spacing w:before="60" w:after="180" w:line="240" w:lineRule="auto"/>
        <w:jc w:val="center"/>
        <w:rPr>
          <w:rFonts w:ascii="Arial" w:eastAsia="Times New Roman" w:hAnsi="Arial" w:cs="Arial"/>
          <w:b/>
          <w:noProof/>
          <w:kern w:val="0"/>
          <w:sz w:val="20"/>
          <w:szCs w:val="20"/>
          <w:lang w:val="en-GB" w:eastAsia="en-GB"/>
          <w14:ligatures w14:val="none"/>
        </w:rPr>
      </w:pPr>
      <w:r w:rsidRPr="00A06A36">
        <w:rPr>
          <w:rFonts w:ascii="Arial" w:eastAsia="Times New Roman" w:hAnsi="Arial" w:cs="Times New Roman"/>
          <w:b/>
          <w:noProof/>
          <w:kern w:val="0"/>
          <w:sz w:val="20"/>
          <w:szCs w:val="20"/>
          <w:lang w:val="en-GB" w:eastAsia="ja-JP"/>
          <w14:ligatures w14:val="none"/>
        </w:rPr>
        <w:object w:dxaOrig="7332" w:dyaOrig="2688" w14:anchorId="4DAE41E6">
          <v:shape id="_x0000_i1032" type="#_x0000_t75" style="width:366.55pt;height:134.2pt" o:ole="">
            <v:imagedata r:id="rId27" o:title=""/>
          </v:shape>
          <o:OLEObject Type="Embed" ProgID="Visio.Drawing.11" ShapeID="_x0000_i1032" DrawAspect="Content" ObjectID="_1809455734" r:id="rId28"/>
        </w:object>
      </w:r>
    </w:p>
    <w:p w14:paraId="34811B53" w14:textId="77777777" w:rsidR="00A06A36" w:rsidRPr="00A06A36" w:rsidRDefault="00A06A36" w:rsidP="00A06A36">
      <w:pPr>
        <w:keepLines/>
        <w:overflowPunct w:val="0"/>
        <w:autoSpaceDE w:val="0"/>
        <w:autoSpaceDN w:val="0"/>
        <w:adjustRightInd w:val="0"/>
        <w:spacing w:after="240" w:line="240" w:lineRule="auto"/>
        <w:jc w:val="center"/>
        <w:rPr>
          <w:rFonts w:ascii="Arial" w:eastAsia="Malgun Gothic" w:hAnsi="Arial" w:cs="Arial"/>
          <w:b/>
          <w:noProof/>
          <w:kern w:val="0"/>
          <w:sz w:val="20"/>
          <w:szCs w:val="20"/>
          <w:lang w:val="en-GB" w:eastAsia="en-GB"/>
          <w14:ligatures w14:val="none"/>
        </w:rPr>
      </w:pPr>
      <w:r w:rsidRPr="00A06A36">
        <w:rPr>
          <w:rFonts w:ascii="Arial" w:hAnsi="Arial" w:cs="Arial"/>
          <w:b/>
          <w:noProof/>
          <w:kern w:val="0"/>
          <w:sz w:val="20"/>
          <w:szCs w:val="20"/>
          <w:lang w:val="en-GB" w:eastAsia="en-GB"/>
          <w14:ligatures w14:val="none"/>
        </w:rPr>
        <w:t>Figure 6.1.2-1: R/F2/E/LCID/(R/R/eLCID)/F/L MAC subheader with 7-bits and 15-bits L field</w:t>
      </w:r>
    </w:p>
    <w:p w14:paraId="58021B8A" w14:textId="77777777" w:rsidR="00A06A36" w:rsidRPr="00A06A36" w:rsidRDefault="00A06A36" w:rsidP="00A06A36">
      <w:pPr>
        <w:keepNext/>
        <w:keepLines/>
        <w:overflowPunct w:val="0"/>
        <w:autoSpaceDE w:val="0"/>
        <w:autoSpaceDN w:val="0"/>
        <w:adjustRightInd w:val="0"/>
        <w:spacing w:before="60" w:after="180" w:line="240" w:lineRule="auto"/>
        <w:jc w:val="center"/>
        <w:rPr>
          <w:rFonts w:ascii="Arial" w:eastAsia="Times New Roman" w:hAnsi="Arial" w:cs="Arial"/>
          <w:b/>
          <w:kern w:val="0"/>
          <w:sz w:val="20"/>
          <w:szCs w:val="20"/>
          <w:lang w:val="en-GB"/>
          <w14:ligatures w14:val="none"/>
        </w:rPr>
      </w:pPr>
      <w:r w:rsidRPr="00A06A36">
        <w:rPr>
          <w:rFonts w:ascii="Times New Roman" w:eastAsia="Times New Roman" w:hAnsi="Times New Roman" w:cs="Times New Roman"/>
          <w:b/>
          <w:kern w:val="0"/>
          <w:sz w:val="20"/>
          <w:szCs w:val="20"/>
          <w:lang w:val="en-GB" w:eastAsia="ja-JP"/>
          <w14:ligatures w14:val="none"/>
        </w:rPr>
        <w:object w:dxaOrig="3804" w:dyaOrig="2100" w14:anchorId="312303AD">
          <v:shape id="_x0000_i1033" type="#_x0000_t75" style="width:190.35pt;height:105.25pt" o:ole="">
            <v:imagedata r:id="rId29" o:title=""/>
          </v:shape>
          <o:OLEObject Type="Embed" ProgID="Visio.Drawing.11" ShapeID="_x0000_i1033" DrawAspect="Content" ObjectID="_1809455735" r:id="rId30"/>
        </w:object>
      </w:r>
      <w:r w:rsidRPr="00A06A36">
        <w:rPr>
          <w:rFonts w:ascii="Arial" w:eastAsia="Times New Roman" w:hAnsi="Arial" w:cs="Times New Roman"/>
          <w:b/>
          <w:kern w:val="0"/>
          <w:sz w:val="20"/>
          <w:szCs w:val="20"/>
          <w:lang w:val="en-GB" w:eastAsia="ja-JP"/>
          <w14:ligatures w14:val="none"/>
        </w:rPr>
        <w:object w:dxaOrig="3564" w:dyaOrig="2436" w14:anchorId="2750C5A3">
          <v:shape id="_x0000_i1034" type="#_x0000_t75" style="width:178.35pt;height:121.65pt" o:ole="">
            <v:imagedata r:id="rId31" o:title=""/>
          </v:shape>
          <o:OLEObject Type="Embed" ProgID="Visio.Drawing.11" ShapeID="_x0000_i1034" DrawAspect="Content" ObjectID="_1809455736" r:id="rId32"/>
        </w:object>
      </w:r>
    </w:p>
    <w:p w14:paraId="63E7558C" w14:textId="77777777" w:rsidR="00A06A36" w:rsidRPr="00A06A36" w:rsidRDefault="00A06A36" w:rsidP="00A06A36">
      <w:pPr>
        <w:keepLines/>
        <w:overflowPunct w:val="0"/>
        <w:autoSpaceDE w:val="0"/>
        <w:autoSpaceDN w:val="0"/>
        <w:adjustRightInd w:val="0"/>
        <w:spacing w:after="240" w:line="240" w:lineRule="auto"/>
        <w:jc w:val="center"/>
        <w:rPr>
          <w:rFonts w:ascii="Arial" w:hAnsi="Arial" w:cs="Arial"/>
          <w:b/>
          <w:noProof/>
          <w:kern w:val="0"/>
          <w:sz w:val="20"/>
          <w:szCs w:val="20"/>
          <w:lang w:val="en-GB" w:eastAsia="ja-JP"/>
          <w14:ligatures w14:val="none"/>
        </w:rPr>
      </w:pPr>
      <w:r w:rsidRPr="00A06A36">
        <w:rPr>
          <w:rFonts w:ascii="Arial" w:hAnsi="Arial" w:cs="Arial"/>
          <w:b/>
          <w:noProof/>
          <w:kern w:val="0"/>
          <w:sz w:val="20"/>
          <w:szCs w:val="20"/>
          <w:lang w:val="en-GB" w:eastAsia="en-GB"/>
          <w14:ligatures w14:val="none"/>
        </w:rPr>
        <w:t>Figure 6.1.2-</w:t>
      </w:r>
      <w:r w:rsidRPr="00A06A36">
        <w:rPr>
          <w:rFonts w:ascii="Arial" w:eastAsia="Malgun Gothic" w:hAnsi="Arial" w:cs="Arial"/>
          <w:b/>
          <w:noProof/>
          <w:kern w:val="0"/>
          <w:sz w:val="20"/>
          <w:szCs w:val="20"/>
          <w:lang w:val="en-GB" w:eastAsia="en-GB"/>
          <w14:ligatures w14:val="none"/>
        </w:rPr>
        <w:t>1</w:t>
      </w:r>
      <w:r w:rsidRPr="00A06A36">
        <w:rPr>
          <w:rFonts w:ascii="Arial" w:hAnsi="Arial" w:cs="Arial"/>
          <w:b/>
          <w:noProof/>
          <w:kern w:val="0"/>
          <w:sz w:val="20"/>
          <w:szCs w:val="20"/>
          <w:lang w:val="en-GB"/>
          <w14:ligatures w14:val="none"/>
        </w:rPr>
        <w:t>a</w:t>
      </w:r>
      <w:r w:rsidRPr="00A06A36">
        <w:rPr>
          <w:rFonts w:ascii="Arial" w:hAnsi="Arial" w:cs="Arial"/>
          <w:b/>
          <w:noProof/>
          <w:kern w:val="0"/>
          <w:sz w:val="20"/>
          <w:szCs w:val="20"/>
          <w:lang w:val="en-GB" w:eastAsia="en-GB"/>
          <w14:ligatures w14:val="none"/>
        </w:rPr>
        <w:t>: R/</w:t>
      </w:r>
      <w:r w:rsidRPr="00A06A36">
        <w:rPr>
          <w:rFonts w:ascii="Arial" w:hAnsi="Arial" w:cs="Arial"/>
          <w:b/>
          <w:noProof/>
          <w:kern w:val="0"/>
          <w:sz w:val="20"/>
          <w:szCs w:val="20"/>
          <w:lang w:val="en-GB"/>
          <w14:ligatures w14:val="none"/>
        </w:rPr>
        <w:t>F2</w:t>
      </w:r>
      <w:r w:rsidRPr="00A06A36">
        <w:rPr>
          <w:rFonts w:ascii="Arial" w:hAnsi="Arial" w:cs="Arial"/>
          <w:b/>
          <w:noProof/>
          <w:kern w:val="0"/>
          <w:sz w:val="20"/>
          <w:szCs w:val="20"/>
          <w:lang w:val="en-GB" w:eastAsia="en-GB"/>
          <w14:ligatures w14:val="none"/>
        </w:rPr>
        <w:t>/E/LCID</w:t>
      </w:r>
      <w:r w:rsidRPr="00A06A36">
        <w:rPr>
          <w:rFonts w:ascii="Arial" w:hAnsi="Arial" w:cs="Arial"/>
          <w:b/>
          <w:noProof/>
          <w:kern w:val="0"/>
          <w:sz w:val="20"/>
          <w:szCs w:val="20"/>
          <w:lang w:val="en-GB"/>
          <w14:ligatures w14:val="none"/>
        </w:rPr>
        <w:t>/(R/R/eLCID)/L</w:t>
      </w:r>
      <w:r w:rsidRPr="00A06A36">
        <w:rPr>
          <w:rFonts w:ascii="Arial" w:hAnsi="Arial" w:cs="Arial"/>
          <w:b/>
          <w:noProof/>
          <w:kern w:val="0"/>
          <w:sz w:val="20"/>
          <w:szCs w:val="20"/>
          <w:lang w:val="en-GB" w:eastAsia="en-GB"/>
          <w14:ligatures w14:val="none"/>
        </w:rPr>
        <w:t xml:space="preserve"> MAC subheader with 16-bits L field</w:t>
      </w:r>
    </w:p>
    <w:p w14:paraId="3CC9C296" w14:textId="77777777" w:rsidR="00A06A36" w:rsidRPr="00A06A36" w:rsidRDefault="00A06A36" w:rsidP="00A06A36">
      <w:pPr>
        <w:keepNext/>
        <w:keepLines/>
        <w:overflowPunct w:val="0"/>
        <w:autoSpaceDE w:val="0"/>
        <w:autoSpaceDN w:val="0"/>
        <w:adjustRightInd w:val="0"/>
        <w:spacing w:before="60" w:after="180" w:line="240" w:lineRule="auto"/>
        <w:jc w:val="center"/>
        <w:rPr>
          <w:rFonts w:ascii="Arial" w:hAnsi="Arial" w:cs="Arial"/>
          <w:b/>
          <w:noProof/>
          <w:kern w:val="0"/>
          <w:sz w:val="20"/>
          <w:szCs w:val="20"/>
          <w:lang w:val="en-GB" w:eastAsia="en-GB"/>
          <w14:ligatures w14:val="none"/>
        </w:rPr>
      </w:pPr>
      <w:r w:rsidRPr="00A06A36">
        <w:rPr>
          <w:rFonts w:ascii="Times New Roman" w:eastAsia="Times New Roman" w:hAnsi="Times New Roman" w:cs="Times New Roman"/>
          <w:b/>
          <w:noProof/>
          <w:kern w:val="0"/>
          <w:sz w:val="20"/>
          <w:szCs w:val="20"/>
          <w:lang w:val="en-GB" w:eastAsia="ja-JP"/>
          <w14:ligatures w14:val="none"/>
        </w:rPr>
        <w:object w:dxaOrig="3492" w:dyaOrig="1392" w14:anchorId="60BAC41F">
          <v:shape id="_x0000_i1035" type="#_x0000_t75" style="width:174.55pt;height:69.8pt" o:ole="">
            <v:imagedata r:id="rId33" o:title=""/>
          </v:shape>
          <o:OLEObject Type="Embed" ProgID="Visio.Drawing.11" ShapeID="_x0000_i1035" DrawAspect="Content" ObjectID="_1809455737" r:id="rId34"/>
        </w:object>
      </w:r>
      <w:r w:rsidRPr="00A06A36">
        <w:rPr>
          <w:rFonts w:ascii="Arial" w:eastAsia="Times New Roman" w:hAnsi="Arial" w:cs="Times New Roman"/>
          <w:b/>
          <w:noProof/>
          <w:kern w:val="0"/>
          <w:sz w:val="20"/>
          <w:szCs w:val="20"/>
          <w:lang w:val="en-GB" w:eastAsia="ja-JP"/>
          <w14:ligatures w14:val="none"/>
        </w:rPr>
        <w:object w:dxaOrig="4236" w:dyaOrig="1764" w14:anchorId="7802C528">
          <v:shape id="_x0000_i1036" type="#_x0000_t75" style="width:211.65pt;height:88.35pt" o:ole="">
            <v:imagedata r:id="rId35" o:title=""/>
          </v:shape>
          <o:OLEObject Type="Embed" ProgID="Visio.Drawing.11" ShapeID="_x0000_i1036" DrawAspect="Content" ObjectID="_1809455738" r:id="rId36"/>
        </w:object>
      </w:r>
    </w:p>
    <w:p w14:paraId="233ACF75" w14:textId="77777777" w:rsidR="00A06A36" w:rsidRPr="00A06A36" w:rsidRDefault="00A06A36" w:rsidP="00A06A36">
      <w:pPr>
        <w:keepLines/>
        <w:overflowPunct w:val="0"/>
        <w:autoSpaceDE w:val="0"/>
        <w:autoSpaceDN w:val="0"/>
        <w:adjustRightInd w:val="0"/>
        <w:spacing w:after="240" w:line="240" w:lineRule="auto"/>
        <w:jc w:val="center"/>
        <w:rPr>
          <w:rFonts w:ascii="Arial" w:hAnsi="Arial" w:cs="Arial"/>
          <w:b/>
          <w:noProof/>
          <w:kern w:val="0"/>
          <w:sz w:val="20"/>
          <w:szCs w:val="20"/>
          <w:lang w:val="en-GB" w:eastAsia="en-GB"/>
          <w14:ligatures w14:val="none"/>
        </w:rPr>
      </w:pPr>
      <w:r w:rsidRPr="00A06A36">
        <w:rPr>
          <w:rFonts w:ascii="Arial" w:hAnsi="Arial" w:cs="Arial"/>
          <w:b/>
          <w:noProof/>
          <w:kern w:val="0"/>
          <w:sz w:val="20"/>
          <w:szCs w:val="20"/>
          <w:lang w:val="en-GB" w:eastAsia="en-GB"/>
          <w14:ligatures w14:val="none"/>
        </w:rPr>
        <w:t>Figure 6.1.2-2: R/F2/E/LCID/(R/R/eLCID) MAC subheader</w:t>
      </w:r>
    </w:p>
    <w:p w14:paraId="2235829D" w14:textId="77777777" w:rsidR="00A06A36" w:rsidRPr="00A06A36" w:rsidRDefault="00A06A36" w:rsidP="00A06A36">
      <w:pPr>
        <w:overflowPunct w:val="0"/>
        <w:autoSpaceDE w:val="0"/>
        <w:autoSpaceDN w:val="0"/>
        <w:adjustRightInd w:val="0"/>
        <w:spacing w:after="180" w:line="240" w:lineRule="auto"/>
        <w:rPr>
          <w:rFonts w:ascii="Times New Roman" w:eastAsia="Times New Roman" w:hAnsi="Times New Roman" w:cs="Times New Roman"/>
          <w:noProof/>
          <w:kern w:val="0"/>
          <w:sz w:val="20"/>
          <w:szCs w:val="20"/>
          <w:lang w:val="en-GB" w:eastAsia="ja-JP"/>
          <w14:ligatures w14:val="none"/>
        </w:rPr>
      </w:pPr>
      <w:r w:rsidRPr="00A06A36">
        <w:rPr>
          <w:rFonts w:ascii="Times New Roman" w:eastAsia="Times New Roman" w:hAnsi="Times New Roman" w:cs="Times New Roman"/>
          <w:noProof/>
          <w:kern w:val="0"/>
          <w:sz w:val="20"/>
          <w:szCs w:val="20"/>
          <w:lang w:val="en-GB" w:eastAsia="ja-JP"/>
          <w14:ligatures w14:val="none"/>
        </w:rPr>
        <w:t>MAC PDU subheaders have the same order as the corresponding MAC SDUs, MAC control elements and padding.</w:t>
      </w:r>
    </w:p>
    <w:p w14:paraId="79E082F8" w14:textId="77777777" w:rsidR="00A06A36" w:rsidRPr="00A06A36" w:rsidRDefault="00A06A36" w:rsidP="00A06A36">
      <w:pPr>
        <w:overflowPunct w:val="0"/>
        <w:autoSpaceDE w:val="0"/>
        <w:autoSpaceDN w:val="0"/>
        <w:adjustRightInd w:val="0"/>
        <w:spacing w:after="180" w:line="240" w:lineRule="auto"/>
        <w:rPr>
          <w:rFonts w:ascii="Times New Roman" w:eastAsia="Times New Roman" w:hAnsi="Times New Roman" w:cs="Times New Roman"/>
          <w:noProof/>
          <w:kern w:val="0"/>
          <w:sz w:val="20"/>
          <w:szCs w:val="20"/>
          <w:lang w:val="en-GB" w:eastAsia="ja-JP"/>
          <w14:ligatures w14:val="none"/>
        </w:rPr>
      </w:pPr>
      <w:r w:rsidRPr="00A06A36">
        <w:rPr>
          <w:rFonts w:ascii="Times New Roman" w:eastAsia="Times New Roman" w:hAnsi="Times New Roman" w:cs="Times New Roman"/>
          <w:noProof/>
          <w:kern w:val="0"/>
          <w:sz w:val="20"/>
          <w:szCs w:val="20"/>
          <w:lang w:val="en-GB" w:eastAsia="ja-JP"/>
          <w14:ligatures w14:val="none"/>
        </w:rPr>
        <w:t>MAC control elements are always placed before any MAC SDU.</w:t>
      </w:r>
    </w:p>
    <w:p w14:paraId="350D5E4E" w14:textId="77777777" w:rsidR="00A06A36" w:rsidRPr="00A06A36" w:rsidRDefault="00A06A36" w:rsidP="00A06A36">
      <w:pPr>
        <w:overflowPunct w:val="0"/>
        <w:autoSpaceDE w:val="0"/>
        <w:autoSpaceDN w:val="0"/>
        <w:adjustRightInd w:val="0"/>
        <w:spacing w:after="180" w:line="240" w:lineRule="auto"/>
        <w:rPr>
          <w:rFonts w:ascii="Times New Roman" w:eastAsia="Times New Roman" w:hAnsi="Times New Roman" w:cs="Times New Roman"/>
          <w:noProof/>
          <w:kern w:val="0"/>
          <w:sz w:val="20"/>
          <w:szCs w:val="20"/>
          <w:lang w:val="en-GB" w:eastAsia="ja-JP"/>
          <w14:ligatures w14:val="none"/>
        </w:rPr>
      </w:pPr>
      <w:r w:rsidRPr="00A06A36">
        <w:rPr>
          <w:rFonts w:ascii="Times New Roman" w:eastAsia="Times New Roman" w:hAnsi="Times New Roman" w:cs="Times New Roman"/>
          <w:noProof/>
          <w:kern w:val="0"/>
          <w:sz w:val="20"/>
          <w:szCs w:val="20"/>
          <w:lang w:val="en-GB" w:eastAsia="ja-JP"/>
          <w14:ligatures w14:val="none"/>
        </w:rPr>
        <w:t xml:space="preserve">Padding occurs at the end of the MAC PDU, except when single-byte or two-byte padding is required. Padding may have any value and the </w:t>
      </w:r>
      <w:r w:rsidRPr="00A06A36">
        <w:rPr>
          <w:rFonts w:ascii="Times New Roman" w:eastAsia="Times New Roman" w:hAnsi="Times New Roman" w:cs="Times New Roman"/>
          <w:noProof/>
          <w:kern w:val="0"/>
          <w:sz w:val="20"/>
          <w:szCs w:val="20"/>
          <w:lang w:val="en-GB"/>
          <w14:ligatures w14:val="none"/>
        </w:rPr>
        <w:t>MAC entity</w:t>
      </w:r>
      <w:r w:rsidRPr="00A06A36">
        <w:rPr>
          <w:rFonts w:ascii="Times New Roman" w:eastAsia="Times New Roman" w:hAnsi="Times New Roman" w:cs="Times New Roman"/>
          <w:noProof/>
          <w:kern w:val="0"/>
          <w:sz w:val="20"/>
          <w:szCs w:val="20"/>
          <w:lang w:val="en-GB" w:eastAsia="ja-JP"/>
          <w14:ligatures w14:val="none"/>
        </w:rPr>
        <w:t xml:space="preserve"> shall ignore it. When padding is performed at the end of the MAC PDU, zero or more padding bytes are allowed.</w:t>
      </w:r>
    </w:p>
    <w:p w14:paraId="5CE793B3" w14:textId="77777777" w:rsidR="00A06A36" w:rsidRPr="00A06A36" w:rsidRDefault="00A06A36" w:rsidP="00A06A36">
      <w:pPr>
        <w:overflowPunct w:val="0"/>
        <w:autoSpaceDE w:val="0"/>
        <w:autoSpaceDN w:val="0"/>
        <w:adjustRightInd w:val="0"/>
        <w:spacing w:after="180" w:line="240" w:lineRule="auto"/>
        <w:rPr>
          <w:rFonts w:ascii="Times New Roman" w:eastAsia="Times New Roman" w:hAnsi="Times New Roman" w:cs="Times New Roman"/>
          <w:noProof/>
          <w:kern w:val="0"/>
          <w:sz w:val="20"/>
          <w:szCs w:val="20"/>
          <w:lang w:val="en-GB" w:eastAsia="ja-JP"/>
          <w14:ligatures w14:val="none"/>
        </w:rPr>
      </w:pPr>
      <w:r w:rsidRPr="00A06A36">
        <w:rPr>
          <w:rFonts w:ascii="Times New Roman" w:eastAsia="Times New Roman" w:hAnsi="Times New Roman" w:cs="Times New Roman"/>
          <w:noProof/>
          <w:kern w:val="0"/>
          <w:sz w:val="20"/>
          <w:szCs w:val="20"/>
          <w:lang w:val="en-GB" w:eastAsia="ja-JP"/>
          <w14:ligatures w14:val="none"/>
        </w:rPr>
        <w:t xml:space="preserve">When single-byte or two-byte padding is required, one or two MAC PDU subheaders corresponding to padding are </w:t>
      </w:r>
      <w:r w:rsidRPr="00A06A36">
        <w:rPr>
          <w:rFonts w:ascii="Times New Roman" w:eastAsia="Times New Roman" w:hAnsi="Times New Roman" w:cs="Times New Roman"/>
          <w:kern w:val="0"/>
          <w:sz w:val="20"/>
          <w:szCs w:val="20"/>
          <w:lang w:val="en-GB" w:eastAsia="ja-JP"/>
          <w14:ligatures w14:val="none"/>
        </w:rPr>
        <w:t xml:space="preserve">placed at the beginning of the MAC PDU before any other MAC PDU </w:t>
      </w:r>
      <w:proofErr w:type="spellStart"/>
      <w:r w:rsidRPr="00A06A36">
        <w:rPr>
          <w:rFonts w:ascii="Times New Roman" w:eastAsia="Times New Roman" w:hAnsi="Times New Roman" w:cs="Times New Roman"/>
          <w:kern w:val="0"/>
          <w:sz w:val="20"/>
          <w:szCs w:val="20"/>
          <w:lang w:val="en-GB" w:eastAsia="ja-JP"/>
          <w14:ligatures w14:val="none"/>
        </w:rPr>
        <w:t>subheader</w:t>
      </w:r>
      <w:proofErr w:type="spellEnd"/>
      <w:r w:rsidRPr="00A06A36">
        <w:rPr>
          <w:rFonts w:ascii="Times New Roman" w:eastAsia="Times New Roman" w:hAnsi="Times New Roman" w:cs="Times New Roman"/>
          <w:kern w:val="0"/>
          <w:sz w:val="20"/>
          <w:szCs w:val="20"/>
          <w:lang w:val="en-GB" w:eastAsia="ja-JP"/>
          <w14:ligatures w14:val="none"/>
        </w:rPr>
        <w:t>.</w:t>
      </w:r>
    </w:p>
    <w:p w14:paraId="3B1A312A" w14:textId="77777777" w:rsidR="00A06A36" w:rsidRPr="00A06A36" w:rsidRDefault="00A06A36" w:rsidP="00A06A36">
      <w:pPr>
        <w:overflowPunct w:val="0"/>
        <w:autoSpaceDE w:val="0"/>
        <w:autoSpaceDN w:val="0"/>
        <w:adjustRightInd w:val="0"/>
        <w:spacing w:after="180" w:line="240" w:lineRule="auto"/>
        <w:rPr>
          <w:rFonts w:ascii="Times New Roman" w:eastAsia="Times New Roman" w:hAnsi="Times New Roman" w:cs="Times New Roman"/>
          <w:noProof/>
          <w:kern w:val="0"/>
          <w:sz w:val="20"/>
          <w:szCs w:val="20"/>
          <w:lang w:val="en-GB" w:eastAsia="ja-JP"/>
          <w14:ligatures w14:val="none"/>
        </w:rPr>
      </w:pPr>
      <w:r w:rsidRPr="00A06A36">
        <w:rPr>
          <w:rFonts w:ascii="Times New Roman" w:eastAsia="Times New Roman" w:hAnsi="Times New Roman" w:cs="Times New Roman"/>
          <w:noProof/>
          <w:kern w:val="0"/>
          <w:sz w:val="20"/>
          <w:szCs w:val="20"/>
          <w:lang w:val="en-GB" w:eastAsia="ja-JP"/>
          <w14:ligatures w14:val="none"/>
        </w:rPr>
        <w:t xml:space="preserve">A maximum of one MAC PDU can be transmitted per TB per </w:t>
      </w:r>
      <w:r w:rsidRPr="00A06A36">
        <w:rPr>
          <w:rFonts w:ascii="Times New Roman" w:eastAsia="Times New Roman" w:hAnsi="Times New Roman" w:cs="Times New Roman"/>
          <w:noProof/>
          <w:kern w:val="0"/>
          <w:sz w:val="20"/>
          <w:szCs w:val="20"/>
          <w:lang w:val="en-GB"/>
          <w14:ligatures w14:val="none"/>
        </w:rPr>
        <w:t>MAC entity</w:t>
      </w:r>
      <w:r w:rsidRPr="00A06A36">
        <w:rPr>
          <w:rFonts w:ascii="Times New Roman" w:eastAsia="Times New Roman" w:hAnsi="Times New Roman" w:cs="Times New Roman"/>
          <w:noProof/>
          <w:kern w:val="0"/>
          <w:sz w:val="20"/>
          <w:szCs w:val="20"/>
          <w:lang w:val="en-GB" w:eastAsia="ja-JP"/>
          <w14:ligatures w14:val="none"/>
        </w:rPr>
        <w:t>. A maximum of one MCH MAC PDU can be transmitted per TTI.</w:t>
      </w:r>
    </w:p>
    <w:p w14:paraId="76DCEAC0" w14:textId="77777777" w:rsidR="00A06A36" w:rsidRPr="00A06A36" w:rsidRDefault="00A06A36" w:rsidP="00A06A36">
      <w:pPr>
        <w:keepNext/>
        <w:keepLines/>
        <w:overflowPunct w:val="0"/>
        <w:autoSpaceDE w:val="0"/>
        <w:autoSpaceDN w:val="0"/>
        <w:adjustRightInd w:val="0"/>
        <w:spacing w:before="60" w:after="180" w:line="240" w:lineRule="auto"/>
        <w:jc w:val="center"/>
        <w:rPr>
          <w:rFonts w:ascii="Arial" w:hAnsi="Arial" w:cs="Arial"/>
          <w:b/>
          <w:noProof/>
          <w:kern w:val="0"/>
          <w:sz w:val="20"/>
          <w:szCs w:val="20"/>
          <w:lang w:val="en-GB" w:eastAsia="en-GB"/>
          <w14:ligatures w14:val="none"/>
        </w:rPr>
      </w:pPr>
      <w:r w:rsidRPr="00A06A36">
        <w:rPr>
          <w:rFonts w:ascii="Arial" w:eastAsia="Times New Roman" w:hAnsi="Arial" w:cs="Times New Roman"/>
          <w:b/>
          <w:kern w:val="0"/>
          <w:sz w:val="20"/>
          <w:szCs w:val="20"/>
          <w:lang w:val="en-GB" w:eastAsia="ja-JP"/>
          <w14:ligatures w14:val="none"/>
        </w:rPr>
        <w:object w:dxaOrig="8652" w:dyaOrig="3492" w14:anchorId="1D527EF4">
          <v:shape id="_x0000_i1037" type="#_x0000_t75" style="width:432.55pt;height:174.55pt" o:ole="">
            <v:imagedata r:id="rId37" o:title=""/>
          </v:shape>
          <o:OLEObject Type="Embed" ProgID="Visio.Drawing.11" ShapeID="_x0000_i1037" DrawAspect="Content" ObjectID="_1809455739" r:id="rId38"/>
        </w:object>
      </w:r>
    </w:p>
    <w:p w14:paraId="1426C76E" w14:textId="77777777" w:rsidR="00A06A36" w:rsidRDefault="00A06A36" w:rsidP="00A06A36">
      <w:pPr>
        <w:keepLines/>
        <w:overflowPunct w:val="0"/>
        <w:autoSpaceDE w:val="0"/>
        <w:autoSpaceDN w:val="0"/>
        <w:adjustRightInd w:val="0"/>
        <w:spacing w:after="240" w:line="240" w:lineRule="auto"/>
        <w:jc w:val="center"/>
        <w:rPr>
          <w:rFonts w:ascii="Arial" w:hAnsi="Arial" w:cs="Arial"/>
          <w:b/>
          <w:noProof/>
          <w:kern w:val="0"/>
          <w:sz w:val="20"/>
          <w:szCs w:val="20"/>
          <w:lang w:val="en-GB" w:eastAsia="en-GB"/>
          <w14:ligatures w14:val="none"/>
        </w:rPr>
      </w:pPr>
      <w:bookmarkStart w:id="34" w:name="OLE_LINK28"/>
      <w:r w:rsidRPr="00A06A36">
        <w:rPr>
          <w:rFonts w:ascii="Arial" w:hAnsi="Arial" w:cs="Arial"/>
          <w:b/>
          <w:noProof/>
          <w:kern w:val="0"/>
          <w:sz w:val="20"/>
          <w:szCs w:val="20"/>
          <w:lang w:val="en-GB" w:eastAsia="en-GB"/>
          <w14:ligatures w14:val="none"/>
        </w:rPr>
        <w:t xml:space="preserve">Figure 6.1.2-3: </w:t>
      </w:r>
      <w:r w:rsidRPr="00A06A36">
        <w:rPr>
          <w:rFonts w:ascii="Arial" w:hAnsi="Arial" w:cs="Arial"/>
          <w:b/>
          <w:kern w:val="0"/>
          <w:sz w:val="20"/>
          <w:szCs w:val="20"/>
          <w:lang w:val="en-GB" w:eastAsia="en-GB"/>
          <w14:ligatures w14:val="none"/>
        </w:rPr>
        <w:t xml:space="preserve">Example of </w:t>
      </w:r>
      <w:r w:rsidRPr="00A06A36">
        <w:rPr>
          <w:rFonts w:ascii="Arial" w:hAnsi="Arial" w:cs="Arial"/>
          <w:b/>
          <w:noProof/>
          <w:kern w:val="0"/>
          <w:sz w:val="20"/>
          <w:szCs w:val="20"/>
          <w:lang w:val="en-GB" w:eastAsia="en-GB"/>
          <w14:ligatures w14:val="none"/>
        </w:rPr>
        <w:t>MAC PDU consisting of MAC header, MAC control elements, MAC SDUs and padding</w:t>
      </w:r>
    </w:p>
    <w:bookmarkEnd w:id="34"/>
    <w:p w14:paraId="723ABEE0" w14:textId="784D8775" w:rsidR="00A06A36" w:rsidRPr="00A06A36" w:rsidRDefault="00A06A36" w:rsidP="00A06A36">
      <w:pPr>
        <w:keepLines/>
        <w:overflowPunct w:val="0"/>
        <w:autoSpaceDE w:val="0"/>
        <w:autoSpaceDN w:val="0"/>
        <w:adjustRightInd w:val="0"/>
        <w:spacing w:after="240" w:line="240" w:lineRule="auto"/>
        <w:rPr>
          <w:rFonts w:ascii="Arial" w:hAnsi="Arial" w:cs="Arial"/>
          <w:bCs/>
          <w:noProof/>
          <w:kern w:val="0"/>
          <w:sz w:val="20"/>
          <w:szCs w:val="20"/>
          <w:lang w:val="en-GB" w:eastAsia="en-GB"/>
          <w14:ligatures w14:val="none"/>
        </w:rPr>
      </w:pPr>
      <w:r w:rsidRPr="00A06A36">
        <w:rPr>
          <w:rFonts w:ascii="Arial" w:hAnsi="Arial" w:cs="Arial"/>
          <w:bCs/>
          <w:noProof/>
          <w:kern w:val="0"/>
          <w:sz w:val="20"/>
          <w:szCs w:val="20"/>
          <w:highlight w:val="yellow"/>
          <w:lang w:val="en-GB" w:eastAsia="en-GB"/>
          <w14:ligatures w14:val="none"/>
        </w:rPr>
        <w:t>&lt;Skip&gt;</w:t>
      </w:r>
    </w:p>
    <w:p w14:paraId="036A510D" w14:textId="77777777" w:rsidR="00A06A36" w:rsidRPr="00A06A36" w:rsidRDefault="00A06A36" w:rsidP="00A06A36">
      <w:pPr>
        <w:keepNext/>
        <w:keepLines/>
        <w:overflowPunct w:val="0"/>
        <w:autoSpaceDE w:val="0"/>
        <w:autoSpaceDN w:val="0"/>
        <w:adjustRightInd w:val="0"/>
        <w:spacing w:before="120" w:after="180" w:line="240" w:lineRule="auto"/>
        <w:ind w:left="1134" w:hanging="1134"/>
        <w:outlineLvl w:val="2"/>
        <w:rPr>
          <w:rFonts w:ascii="Arial" w:eastAsia="Times New Roman" w:hAnsi="Arial" w:cs="Times New Roman"/>
          <w:noProof/>
          <w:kern w:val="0"/>
          <w:sz w:val="28"/>
          <w:szCs w:val="20"/>
          <w:lang w:val="en-GB" w:eastAsia="ja-JP"/>
          <w14:ligatures w14:val="none"/>
        </w:rPr>
      </w:pPr>
      <w:bookmarkStart w:id="35" w:name="_Toc29243052"/>
      <w:bookmarkStart w:id="36" w:name="_Toc37256316"/>
      <w:bookmarkStart w:id="37" w:name="_Toc37256470"/>
      <w:bookmarkStart w:id="38" w:name="_Toc46500409"/>
      <w:bookmarkStart w:id="39" w:name="_Toc52536318"/>
      <w:bookmarkStart w:id="40" w:name="_Toc193402564"/>
      <w:bookmarkStart w:id="41" w:name="OLE_LINK15"/>
      <w:r w:rsidRPr="00A06A36">
        <w:rPr>
          <w:rFonts w:ascii="Arial" w:eastAsia="Times New Roman" w:hAnsi="Arial" w:cs="Times New Roman"/>
          <w:noProof/>
          <w:kern w:val="0"/>
          <w:sz w:val="28"/>
          <w:szCs w:val="20"/>
          <w:lang w:val="en-GB" w:eastAsia="ja-JP"/>
          <w14:ligatures w14:val="none"/>
        </w:rPr>
        <w:t>6.1.5</w:t>
      </w:r>
      <w:r w:rsidRPr="00A06A36">
        <w:rPr>
          <w:rFonts w:ascii="Arial" w:eastAsia="Times New Roman" w:hAnsi="Arial" w:cs="Times New Roman"/>
          <w:noProof/>
          <w:kern w:val="0"/>
          <w:sz w:val="28"/>
          <w:szCs w:val="20"/>
          <w:lang w:val="en-GB" w:eastAsia="ja-JP"/>
          <w14:ligatures w14:val="none"/>
        </w:rPr>
        <w:tab/>
        <w:t>MAC PDU (Random Access Response)</w:t>
      </w:r>
      <w:bookmarkEnd w:id="35"/>
      <w:bookmarkEnd w:id="36"/>
      <w:bookmarkEnd w:id="37"/>
      <w:bookmarkEnd w:id="38"/>
      <w:bookmarkEnd w:id="39"/>
      <w:bookmarkEnd w:id="40"/>
    </w:p>
    <w:p w14:paraId="20B421E3" w14:textId="77777777" w:rsidR="00A06A36" w:rsidRPr="00A06A36" w:rsidRDefault="00A06A36" w:rsidP="00A06A36">
      <w:pPr>
        <w:overflowPunct w:val="0"/>
        <w:autoSpaceDE w:val="0"/>
        <w:autoSpaceDN w:val="0"/>
        <w:adjustRightInd w:val="0"/>
        <w:spacing w:after="180" w:line="240" w:lineRule="auto"/>
        <w:rPr>
          <w:rFonts w:ascii="Times New Roman" w:eastAsia="Times New Roman" w:hAnsi="Times New Roman" w:cs="Times New Roman"/>
          <w:noProof/>
          <w:kern w:val="0"/>
          <w:sz w:val="20"/>
          <w:szCs w:val="20"/>
          <w:lang w:val="en-GB" w:eastAsia="ja-JP"/>
          <w14:ligatures w14:val="none"/>
        </w:rPr>
      </w:pPr>
      <w:r w:rsidRPr="00A06A36">
        <w:rPr>
          <w:rFonts w:ascii="Times New Roman" w:eastAsia="Times New Roman" w:hAnsi="Times New Roman" w:cs="Times New Roman"/>
          <w:noProof/>
          <w:kern w:val="0"/>
          <w:sz w:val="20"/>
          <w:szCs w:val="20"/>
          <w:lang w:val="en-GB" w:eastAsia="ja-JP"/>
          <w14:ligatures w14:val="none"/>
        </w:rPr>
        <w:t>A MAC PDU consists of a MAC header and zero or more MAC Random Access Responses (MAC RAR) and optionally padding as described in figure 6.1.5-4.</w:t>
      </w:r>
    </w:p>
    <w:p w14:paraId="3984C3DA" w14:textId="77777777" w:rsidR="00A06A36" w:rsidRPr="00A06A36" w:rsidRDefault="00A06A36" w:rsidP="00A06A36">
      <w:pPr>
        <w:overflowPunct w:val="0"/>
        <w:autoSpaceDE w:val="0"/>
        <w:autoSpaceDN w:val="0"/>
        <w:adjustRightInd w:val="0"/>
        <w:spacing w:after="180" w:line="240" w:lineRule="auto"/>
        <w:rPr>
          <w:rFonts w:ascii="Times New Roman" w:eastAsia="Times New Roman" w:hAnsi="Times New Roman" w:cs="Times New Roman"/>
          <w:noProof/>
          <w:kern w:val="0"/>
          <w:sz w:val="20"/>
          <w:szCs w:val="20"/>
          <w:lang w:val="en-GB" w:eastAsia="ja-JP"/>
          <w14:ligatures w14:val="none"/>
        </w:rPr>
      </w:pPr>
      <w:bookmarkStart w:id="42" w:name="OLE_LINK39"/>
      <w:bookmarkEnd w:id="41"/>
      <w:r w:rsidRPr="00A06A36">
        <w:rPr>
          <w:rFonts w:ascii="Times New Roman" w:eastAsia="Times New Roman" w:hAnsi="Times New Roman" w:cs="Times New Roman"/>
          <w:noProof/>
          <w:kern w:val="0"/>
          <w:sz w:val="20"/>
          <w:szCs w:val="20"/>
          <w:lang w:val="en-GB" w:eastAsia="ja-JP"/>
          <w14:ligatures w14:val="none"/>
        </w:rPr>
        <w:t>The MAC header is of variable size.</w:t>
      </w:r>
    </w:p>
    <w:p w14:paraId="355A597D" w14:textId="77777777" w:rsidR="00A06A36" w:rsidRPr="00A06A36" w:rsidRDefault="00A06A36" w:rsidP="00A06A36">
      <w:pPr>
        <w:overflowPunct w:val="0"/>
        <w:autoSpaceDE w:val="0"/>
        <w:autoSpaceDN w:val="0"/>
        <w:adjustRightInd w:val="0"/>
        <w:spacing w:after="180" w:line="240" w:lineRule="auto"/>
        <w:rPr>
          <w:rFonts w:ascii="Times New Roman" w:eastAsia="Times New Roman" w:hAnsi="Times New Roman" w:cs="Times New Roman"/>
          <w:noProof/>
          <w:kern w:val="0"/>
          <w:sz w:val="20"/>
          <w:szCs w:val="20"/>
          <w:lang w:val="en-GB" w:eastAsia="ja-JP"/>
          <w14:ligatures w14:val="none"/>
        </w:rPr>
      </w:pPr>
      <w:r w:rsidRPr="00A06A36">
        <w:rPr>
          <w:rFonts w:ascii="Times New Roman" w:eastAsia="Times New Roman" w:hAnsi="Times New Roman" w:cs="Times New Roman"/>
          <w:noProof/>
          <w:kern w:val="0"/>
          <w:sz w:val="20"/>
          <w:szCs w:val="20"/>
          <w:lang w:val="en-GB" w:eastAsia="ja-JP"/>
          <w14:ligatures w14:val="none"/>
        </w:rPr>
        <w:t xml:space="preserve">A MAC PDU header consists of one or more MAC PDU subheaders; each subheader corresponding to a MAC RAR except for the Backoff Indicator subheader. </w:t>
      </w:r>
      <w:r w:rsidRPr="00A06A36">
        <w:rPr>
          <w:rFonts w:ascii="Times New Roman" w:eastAsia="Times New Roman" w:hAnsi="Times New Roman" w:cs="Times New Roman"/>
          <w:kern w:val="0"/>
          <w:sz w:val="20"/>
          <w:szCs w:val="20"/>
          <w:lang w:val="en-GB" w:eastAsia="ja-JP"/>
          <w14:ligatures w14:val="none"/>
        </w:rPr>
        <w:t xml:space="preserve">If included, the Backoff Indicator </w:t>
      </w:r>
      <w:proofErr w:type="spellStart"/>
      <w:r w:rsidRPr="00A06A36">
        <w:rPr>
          <w:rFonts w:ascii="Times New Roman" w:eastAsia="Times New Roman" w:hAnsi="Times New Roman" w:cs="Times New Roman"/>
          <w:kern w:val="0"/>
          <w:sz w:val="20"/>
          <w:szCs w:val="20"/>
          <w:lang w:val="en-GB" w:eastAsia="ja-JP"/>
          <w14:ligatures w14:val="none"/>
        </w:rPr>
        <w:t>subheader</w:t>
      </w:r>
      <w:proofErr w:type="spellEnd"/>
      <w:r w:rsidRPr="00A06A36">
        <w:rPr>
          <w:rFonts w:ascii="Times New Roman" w:eastAsia="Times New Roman" w:hAnsi="Times New Roman" w:cs="Times New Roman"/>
          <w:kern w:val="0"/>
          <w:sz w:val="20"/>
          <w:szCs w:val="20"/>
          <w:lang w:val="en-GB" w:eastAsia="ja-JP"/>
          <w14:ligatures w14:val="none"/>
        </w:rPr>
        <w:t xml:space="preserve"> is only included once and is the first </w:t>
      </w:r>
      <w:proofErr w:type="spellStart"/>
      <w:r w:rsidRPr="00A06A36">
        <w:rPr>
          <w:rFonts w:ascii="Times New Roman" w:eastAsia="Times New Roman" w:hAnsi="Times New Roman" w:cs="Times New Roman"/>
          <w:kern w:val="0"/>
          <w:sz w:val="20"/>
          <w:szCs w:val="20"/>
          <w:lang w:val="en-GB" w:eastAsia="ja-JP"/>
          <w14:ligatures w14:val="none"/>
        </w:rPr>
        <w:t>subheader</w:t>
      </w:r>
      <w:proofErr w:type="spellEnd"/>
      <w:r w:rsidRPr="00A06A36">
        <w:rPr>
          <w:rFonts w:ascii="Times New Roman" w:eastAsia="Times New Roman" w:hAnsi="Times New Roman" w:cs="Times New Roman"/>
          <w:kern w:val="0"/>
          <w:sz w:val="20"/>
          <w:szCs w:val="20"/>
          <w:lang w:val="en-GB" w:eastAsia="ja-JP"/>
          <w14:ligatures w14:val="none"/>
        </w:rPr>
        <w:t xml:space="preserve"> included within the MAC PDU header.</w:t>
      </w:r>
    </w:p>
    <w:p w14:paraId="6627DB56" w14:textId="77777777" w:rsidR="00A06A36" w:rsidRPr="00A06A36" w:rsidRDefault="00A06A36" w:rsidP="00A06A36">
      <w:pPr>
        <w:overflowPunct w:val="0"/>
        <w:autoSpaceDE w:val="0"/>
        <w:autoSpaceDN w:val="0"/>
        <w:adjustRightInd w:val="0"/>
        <w:spacing w:after="180" w:line="240" w:lineRule="auto"/>
        <w:rPr>
          <w:rFonts w:ascii="Times New Roman" w:eastAsia="Times New Roman" w:hAnsi="Times New Roman" w:cs="Times New Roman"/>
          <w:noProof/>
          <w:kern w:val="0"/>
          <w:sz w:val="20"/>
          <w:szCs w:val="20"/>
          <w:lang w:val="en-GB" w:eastAsia="ja-JP"/>
          <w14:ligatures w14:val="none"/>
        </w:rPr>
      </w:pPr>
      <w:r w:rsidRPr="00A06A36">
        <w:rPr>
          <w:rFonts w:ascii="Times New Roman" w:eastAsia="Times New Roman" w:hAnsi="Times New Roman" w:cs="Times New Roman"/>
          <w:noProof/>
          <w:kern w:val="0"/>
          <w:sz w:val="20"/>
          <w:szCs w:val="20"/>
          <w:lang w:val="en-GB" w:eastAsia="ja-JP"/>
          <w14:ligatures w14:val="none"/>
        </w:rPr>
        <w:t>A MAC PDU subheader consists of the three header fields E/T/RAPID (as described in figure 6.1.5-1) but for the Backoff Indicator subheader which consists of the five header field E/T/R/R/BI (as described in figure 6.1.5-2).</w:t>
      </w:r>
    </w:p>
    <w:p w14:paraId="221664A9" w14:textId="77777777" w:rsidR="00A06A36" w:rsidRPr="00A06A36" w:rsidRDefault="00A06A36" w:rsidP="00A06A36">
      <w:pPr>
        <w:overflowPunct w:val="0"/>
        <w:autoSpaceDE w:val="0"/>
        <w:autoSpaceDN w:val="0"/>
        <w:adjustRightInd w:val="0"/>
        <w:spacing w:after="180" w:line="240" w:lineRule="auto"/>
        <w:rPr>
          <w:rFonts w:ascii="Times New Roman" w:eastAsia="Times New Roman" w:hAnsi="Times New Roman" w:cs="Times New Roman"/>
          <w:noProof/>
          <w:kern w:val="0"/>
          <w:sz w:val="20"/>
          <w:szCs w:val="20"/>
          <w:lang w:val="en-GB" w:eastAsia="ja-JP"/>
          <w14:ligatures w14:val="none"/>
        </w:rPr>
      </w:pPr>
      <w:r w:rsidRPr="00A06A36">
        <w:rPr>
          <w:rFonts w:ascii="Times New Roman" w:eastAsia="Times New Roman" w:hAnsi="Times New Roman" w:cs="Times New Roman"/>
          <w:noProof/>
          <w:kern w:val="0"/>
          <w:sz w:val="20"/>
          <w:szCs w:val="20"/>
          <w:lang w:val="en-GB" w:eastAsia="ja-JP"/>
          <w14:ligatures w14:val="none"/>
        </w:rPr>
        <w:t>A MAC RAR consists of the following fields R/Timing Advance Command/UL Grant/(R/ER)/Temporary C-RNTI (as described in figures 6.1.5-3</w:t>
      </w:r>
      <w:r w:rsidRPr="00A06A36">
        <w:rPr>
          <w:rFonts w:ascii="Times New Roman" w:eastAsia="SimSun" w:hAnsi="Times New Roman" w:cs="Times New Roman"/>
          <w:noProof/>
          <w:kern w:val="0"/>
          <w:sz w:val="20"/>
          <w:szCs w:val="20"/>
          <w:lang w:val="en-GB"/>
          <w14:ligatures w14:val="none"/>
        </w:rPr>
        <w:t>,</w:t>
      </w:r>
      <w:r w:rsidRPr="00A06A36">
        <w:rPr>
          <w:rFonts w:ascii="Times New Roman" w:eastAsia="Times New Roman" w:hAnsi="Times New Roman" w:cs="Times New Roman"/>
          <w:noProof/>
          <w:kern w:val="0"/>
          <w:sz w:val="20"/>
          <w:szCs w:val="20"/>
          <w:lang w:val="en-GB" w:eastAsia="ja-JP"/>
          <w14:ligatures w14:val="none"/>
        </w:rPr>
        <w:t xml:space="preserve"> 6.1.5-3a,</w:t>
      </w:r>
      <w:r w:rsidRPr="00A06A36">
        <w:rPr>
          <w:rFonts w:ascii="Times New Roman" w:eastAsia="SimSun" w:hAnsi="Times New Roman" w:cs="Times New Roman"/>
          <w:noProof/>
          <w:kern w:val="0"/>
          <w:sz w:val="20"/>
          <w:szCs w:val="20"/>
          <w:lang w:val="en-GB"/>
          <w14:ligatures w14:val="none"/>
        </w:rPr>
        <w:t xml:space="preserve"> </w:t>
      </w:r>
      <w:r w:rsidRPr="00A06A36">
        <w:rPr>
          <w:rFonts w:ascii="Times New Roman" w:eastAsia="Times New Roman" w:hAnsi="Times New Roman" w:cs="Times New Roman"/>
          <w:noProof/>
          <w:kern w:val="0"/>
          <w:sz w:val="20"/>
          <w:szCs w:val="20"/>
          <w:lang w:val="en-GB" w:eastAsia="ja-JP"/>
          <w14:ligatures w14:val="none"/>
        </w:rPr>
        <w:t>6.1.5-3</w:t>
      </w:r>
      <w:r w:rsidRPr="00A06A36">
        <w:rPr>
          <w:rFonts w:ascii="Times New Roman" w:eastAsia="SimSun" w:hAnsi="Times New Roman" w:cs="Times New Roman"/>
          <w:noProof/>
          <w:kern w:val="0"/>
          <w:sz w:val="20"/>
          <w:szCs w:val="20"/>
          <w:lang w:val="en-GB"/>
          <w14:ligatures w14:val="none"/>
        </w:rPr>
        <w:t>b and 6.1.5-3c</w:t>
      </w:r>
      <w:r w:rsidRPr="00A06A36">
        <w:rPr>
          <w:rFonts w:ascii="Times New Roman" w:eastAsia="Times New Roman" w:hAnsi="Times New Roman" w:cs="Times New Roman"/>
          <w:noProof/>
          <w:kern w:val="0"/>
          <w:sz w:val="20"/>
          <w:szCs w:val="20"/>
          <w:lang w:val="en-GB" w:eastAsia="ja-JP"/>
          <w14:ligatures w14:val="none"/>
        </w:rPr>
        <w:t xml:space="preserve">). For BL UEs and UEs in enhanced coverage in enhanced coverage level 2 or 3 (see clause 6.2 in TS 36.213 [2]) the MAC RAR in figure 6.1.5-3a is used, </w:t>
      </w:r>
      <w:r w:rsidRPr="00A06A36">
        <w:rPr>
          <w:rFonts w:ascii="Times New Roman" w:eastAsia="SimSun" w:hAnsi="Times New Roman" w:cs="Times New Roman"/>
          <w:noProof/>
          <w:kern w:val="0"/>
          <w:sz w:val="20"/>
          <w:szCs w:val="20"/>
          <w:lang w:val="en-GB"/>
          <w14:ligatures w14:val="none"/>
        </w:rPr>
        <w:t xml:space="preserve">for NB-IoT UEs </w:t>
      </w:r>
      <w:r w:rsidRPr="00A06A36">
        <w:rPr>
          <w:rFonts w:ascii="Times New Roman" w:eastAsia="Times New Roman" w:hAnsi="Times New Roman" w:cs="Times New Roman"/>
          <w:noProof/>
          <w:kern w:val="0"/>
          <w:sz w:val="20"/>
          <w:szCs w:val="20"/>
          <w:lang w:val="en-GB" w:eastAsia="ja-JP"/>
          <w14:ligatures w14:val="none"/>
        </w:rPr>
        <w:t xml:space="preserve">(see </w:t>
      </w:r>
      <w:r w:rsidRPr="00A06A36">
        <w:rPr>
          <w:rFonts w:ascii="Times New Roman" w:eastAsia="Times New Roman" w:hAnsi="Times New Roman" w:cs="Times New Roman"/>
          <w:noProof/>
          <w:kern w:val="0"/>
          <w:sz w:val="20"/>
          <w:szCs w:val="20"/>
          <w:lang w:val="en-GB" w:eastAsia="ja-JP"/>
          <w14:ligatures w14:val="none"/>
        </w:rPr>
        <w:lastRenderedPageBreak/>
        <w:t xml:space="preserve">clause </w:t>
      </w:r>
      <w:r w:rsidRPr="00A06A36">
        <w:rPr>
          <w:rFonts w:ascii="Times New Roman" w:eastAsia="SimSun" w:hAnsi="Times New Roman" w:cs="Times New Roman"/>
          <w:noProof/>
          <w:kern w:val="0"/>
          <w:sz w:val="20"/>
          <w:szCs w:val="20"/>
          <w:lang w:val="en-GB"/>
          <w14:ligatures w14:val="none"/>
        </w:rPr>
        <w:t>1</w:t>
      </w:r>
      <w:r w:rsidRPr="00A06A36">
        <w:rPr>
          <w:rFonts w:ascii="Times New Roman" w:eastAsia="Times New Roman" w:hAnsi="Times New Roman" w:cs="Times New Roman"/>
          <w:noProof/>
          <w:kern w:val="0"/>
          <w:sz w:val="20"/>
          <w:szCs w:val="20"/>
          <w:lang w:val="en-GB" w:eastAsia="ja-JP"/>
          <w14:ligatures w14:val="none"/>
        </w:rPr>
        <w:t>6.</w:t>
      </w:r>
      <w:r w:rsidRPr="00A06A36">
        <w:rPr>
          <w:rFonts w:ascii="Times New Roman" w:eastAsia="SimSun" w:hAnsi="Times New Roman" w:cs="Times New Roman"/>
          <w:noProof/>
          <w:kern w:val="0"/>
          <w:sz w:val="20"/>
          <w:szCs w:val="20"/>
          <w:lang w:val="en-GB"/>
          <w14:ligatures w14:val="none"/>
        </w:rPr>
        <w:t>3.3</w:t>
      </w:r>
      <w:r w:rsidRPr="00A06A36">
        <w:rPr>
          <w:rFonts w:ascii="Times New Roman" w:eastAsia="Times New Roman" w:hAnsi="Times New Roman" w:cs="Times New Roman"/>
          <w:noProof/>
          <w:kern w:val="0"/>
          <w:sz w:val="20"/>
          <w:szCs w:val="20"/>
          <w:lang w:val="en-GB" w:eastAsia="ja-JP"/>
          <w14:ligatures w14:val="none"/>
        </w:rPr>
        <w:t xml:space="preserve"> in TS 36.213 [2]) the MAC RAR in figure 6.1.5-3</w:t>
      </w:r>
      <w:r w:rsidRPr="00A06A36">
        <w:rPr>
          <w:rFonts w:ascii="Times New Roman" w:eastAsia="SimSun" w:hAnsi="Times New Roman" w:cs="Times New Roman"/>
          <w:noProof/>
          <w:kern w:val="0"/>
          <w:sz w:val="20"/>
          <w:szCs w:val="20"/>
          <w:lang w:val="en-GB"/>
          <w14:ligatures w14:val="none"/>
        </w:rPr>
        <w:t>b</w:t>
      </w:r>
      <w:r w:rsidRPr="00A06A36">
        <w:rPr>
          <w:rFonts w:ascii="Times New Roman" w:eastAsia="Times New Roman" w:hAnsi="Times New Roman" w:cs="Times New Roman"/>
          <w:noProof/>
          <w:kern w:val="0"/>
          <w:sz w:val="20"/>
          <w:szCs w:val="20"/>
          <w:lang w:val="en-GB" w:eastAsia="ja-JP"/>
          <w14:ligatures w14:val="none"/>
        </w:rPr>
        <w:t xml:space="preserve"> is used</w:t>
      </w:r>
      <w:r w:rsidRPr="00A06A36">
        <w:rPr>
          <w:rFonts w:ascii="Times New Roman" w:eastAsia="SimSun" w:hAnsi="Times New Roman" w:cs="Times New Roman"/>
          <w:noProof/>
          <w:kern w:val="0"/>
          <w:sz w:val="20"/>
          <w:szCs w:val="20"/>
          <w:lang w:val="en-GB"/>
          <w14:ligatures w14:val="none"/>
        </w:rPr>
        <w:t xml:space="preserve">, except for NB-IoT UEs using preamble format 2, the MAC RAR in figure 6.1.5-3c is used. </w:t>
      </w:r>
      <w:r w:rsidRPr="00A06A36">
        <w:rPr>
          <w:rFonts w:ascii="Times New Roman" w:eastAsia="Times New Roman" w:hAnsi="Times New Roman" w:cs="Times New Roman"/>
          <w:noProof/>
          <w:kern w:val="0"/>
          <w:sz w:val="20"/>
          <w:szCs w:val="20"/>
          <w:lang w:val="en-GB" w:eastAsia="ja-JP"/>
          <w14:ligatures w14:val="none"/>
        </w:rPr>
        <w:t>Otherwise the MAC RAR in figure 6.1.5-3 is used.</w:t>
      </w:r>
    </w:p>
    <w:p w14:paraId="502068E2" w14:textId="77777777" w:rsidR="00A06A36" w:rsidRPr="00A06A36" w:rsidRDefault="00A06A36" w:rsidP="00A06A36">
      <w:pPr>
        <w:overflowPunct w:val="0"/>
        <w:autoSpaceDE w:val="0"/>
        <w:autoSpaceDN w:val="0"/>
        <w:adjustRightInd w:val="0"/>
        <w:spacing w:after="180" w:line="240" w:lineRule="auto"/>
        <w:rPr>
          <w:rFonts w:ascii="Times New Roman" w:eastAsia="Times New Roman" w:hAnsi="Times New Roman" w:cs="Times New Roman"/>
          <w:noProof/>
          <w:kern w:val="0"/>
          <w:sz w:val="20"/>
          <w:szCs w:val="20"/>
          <w:lang w:val="en-GB" w:eastAsia="ja-JP"/>
          <w14:ligatures w14:val="none"/>
        </w:rPr>
      </w:pPr>
      <w:r w:rsidRPr="00A06A36">
        <w:rPr>
          <w:rFonts w:ascii="Times New Roman" w:eastAsia="Times New Roman" w:hAnsi="Times New Roman" w:cs="Times New Roman"/>
          <w:noProof/>
          <w:kern w:val="0"/>
          <w:sz w:val="20"/>
          <w:szCs w:val="20"/>
          <w:lang w:val="en-GB" w:eastAsia="ja-JP"/>
          <w14:ligatures w14:val="none"/>
        </w:rPr>
        <w:t>Padding may occur after the last MAC RAR. Presence and length of padding is implicit based on TB size, size of MAC header and number of RARs.</w:t>
      </w:r>
    </w:p>
    <w:bookmarkEnd w:id="42"/>
    <w:p w14:paraId="06647681" w14:textId="77777777" w:rsidR="00A06A36" w:rsidRPr="00A06A36" w:rsidRDefault="00A06A36" w:rsidP="00A06A36">
      <w:pPr>
        <w:keepNext/>
        <w:keepLines/>
        <w:overflowPunct w:val="0"/>
        <w:autoSpaceDE w:val="0"/>
        <w:autoSpaceDN w:val="0"/>
        <w:adjustRightInd w:val="0"/>
        <w:spacing w:before="60" w:after="180" w:line="240" w:lineRule="auto"/>
        <w:jc w:val="center"/>
        <w:rPr>
          <w:rFonts w:ascii="Arial" w:hAnsi="Arial" w:cs="Arial"/>
          <w:b/>
          <w:noProof/>
          <w:kern w:val="0"/>
          <w:sz w:val="20"/>
          <w:szCs w:val="20"/>
          <w:lang w:val="en-GB" w:eastAsia="en-GB"/>
          <w14:ligatures w14:val="none"/>
        </w:rPr>
      </w:pPr>
      <w:r w:rsidRPr="00A06A36">
        <w:rPr>
          <w:rFonts w:ascii="Arial" w:eastAsia="Times New Roman" w:hAnsi="Arial" w:cs="Times New Roman"/>
          <w:b/>
          <w:noProof/>
          <w:kern w:val="0"/>
          <w:sz w:val="20"/>
          <w:szCs w:val="20"/>
          <w:lang w:val="en-GB" w:eastAsia="ja-JP"/>
          <w14:ligatures w14:val="none"/>
        </w:rPr>
        <w:object w:dxaOrig="3516" w:dyaOrig="684" w14:anchorId="7E9C397E">
          <v:shape id="_x0000_i1038" type="#_x0000_t75" style="width:175.65pt;height:34.35pt" o:ole="">
            <v:imagedata r:id="rId39" o:title=""/>
          </v:shape>
          <o:OLEObject Type="Embed" ProgID="Visio.Drawing.11" ShapeID="_x0000_i1038" DrawAspect="Content" ObjectID="_1809455740" r:id="rId40"/>
        </w:object>
      </w:r>
    </w:p>
    <w:p w14:paraId="5722E284" w14:textId="77777777" w:rsidR="00A06A36" w:rsidRPr="00A06A36" w:rsidRDefault="00A06A36" w:rsidP="00A06A36">
      <w:pPr>
        <w:keepLines/>
        <w:overflowPunct w:val="0"/>
        <w:autoSpaceDE w:val="0"/>
        <w:autoSpaceDN w:val="0"/>
        <w:adjustRightInd w:val="0"/>
        <w:spacing w:after="240" w:line="240" w:lineRule="auto"/>
        <w:jc w:val="center"/>
        <w:rPr>
          <w:rFonts w:ascii="Arial" w:hAnsi="Arial" w:cs="Arial"/>
          <w:b/>
          <w:noProof/>
          <w:kern w:val="0"/>
          <w:sz w:val="20"/>
          <w:szCs w:val="20"/>
          <w:lang w:val="en-GB" w:eastAsia="en-GB"/>
          <w14:ligatures w14:val="none"/>
        </w:rPr>
      </w:pPr>
      <w:r w:rsidRPr="00A06A36">
        <w:rPr>
          <w:rFonts w:ascii="Arial" w:hAnsi="Arial" w:cs="Arial"/>
          <w:b/>
          <w:noProof/>
          <w:kern w:val="0"/>
          <w:sz w:val="20"/>
          <w:szCs w:val="20"/>
          <w:lang w:val="en-GB" w:eastAsia="en-GB"/>
          <w14:ligatures w14:val="none"/>
        </w:rPr>
        <w:t>Figure 6.1.5-1: E/T/RAPID MAC subheader</w:t>
      </w:r>
    </w:p>
    <w:p w14:paraId="7058CFDF" w14:textId="77777777" w:rsidR="00A06A36" w:rsidRPr="00A06A36" w:rsidRDefault="00A06A36" w:rsidP="00A06A36">
      <w:pPr>
        <w:keepNext/>
        <w:keepLines/>
        <w:overflowPunct w:val="0"/>
        <w:autoSpaceDE w:val="0"/>
        <w:autoSpaceDN w:val="0"/>
        <w:adjustRightInd w:val="0"/>
        <w:spacing w:before="60" w:after="180" w:line="240" w:lineRule="auto"/>
        <w:jc w:val="center"/>
        <w:rPr>
          <w:rFonts w:ascii="Arial" w:hAnsi="Arial" w:cs="Arial"/>
          <w:b/>
          <w:noProof/>
          <w:kern w:val="0"/>
          <w:sz w:val="20"/>
          <w:szCs w:val="20"/>
          <w:lang w:val="en-GB" w:eastAsia="en-GB"/>
          <w14:ligatures w14:val="none"/>
        </w:rPr>
      </w:pPr>
      <w:r w:rsidRPr="00A06A36">
        <w:rPr>
          <w:rFonts w:ascii="Arial" w:eastAsia="Times New Roman" w:hAnsi="Arial" w:cs="Times New Roman"/>
          <w:b/>
          <w:noProof/>
          <w:kern w:val="0"/>
          <w:sz w:val="20"/>
          <w:szCs w:val="20"/>
          <w:lang w:val="en-GB" w:eastAsia="ja-JP"/>
          <w14:ligatures w14:val="none"/>
        </w:rPr>
        <w:object w:dxaOrig="3516" w:dyaOrig="684" w14:anchorId="4A569900">
          <v:shape id="_x0000_i1039" type="#_x0000_t75" style="width:175.65pt;height:34.35pt" o:ole="">
            <v:imagedata r:id="rId41" o:title=""/>
          </v:shape>
          <o:OLEObject Type="Embed" ProgID="Visio.Drawing.11" ShapeID="_x0000_i1039" DrawAspect="Content" ObjectID="_1809455741" r:id="rId42"/>
        </w:object>
      </w:r>
    </w:p>
    <w:p w14:paraId="1A2B89C3" w14:textId="77777777" w:rsidR="00A06A36" w:rsidRPr="00A06A36" w:rsidRDefault="00A06A36" w:rsidP="00A06A36">
      <w:pPr>
        <w:keepLines/>
        <w:overflowPunct w:val="0"/>
        <w:autoSpaceDE w:val="0"/>
        <w:autoSpaceDN w:val="0"/>
        <w:adjustRightInd w:val="0"/>
        <w:spacing w:after="240" w:line="240" w:lineRule="auto"/>
        <w:jc w:val="center"/>
        <w:rPr>
          <w:rFonts w:ascii="Arial" w:hAnsi="Arial" w:cs="Arial"/>
          <w:b/>
          <w:noProof/>
          <w:kern w:val="0"/>
          <w:sz w:val="20"/>
          <w:szCs w:val="20"/>
          <w:lang w:val="en-GB" w:eastAsia="en-GB"/>
          <w14:ligatures w14:val="none"/>
        </w:rPr>
      </w:pPr>
      <w:r w:rsidRPr="00A06A36">
        <w:rPr>
          <w:rFonts w:ascii="Arial" w:hAnsi="Arial" w:cs="Arial"/>
          <w:b/>
          <w:noProof/>
          <w:kern w:val="0"/>
          <w:sz w:val="20"/>
          <w:szCs w:val="20"/>
          <w:lang w:val="en-GB" w:eastAsia="en-GB"/>
          <w14:ligatures w14:val="none"/>
        </w:rPr>
        <w:t>Figure 6.1.5-2: E/T/R/R/BI MAC subheader</w:t>
      </w:r>
    </w:p>
    <w:p w14:paraId="1350B91C" w14:textId="77777777" w:rsidR="00A06A36" w:rsidRPr="00A06A36" w:rsidRDefault="00A06A36" w:rsidP="00A06A36">
      <w:pPr>
        <w:keepNext/>
        <w:keepLines/>
        <w:overflowPunct w:val="0"/>
        <w:autoSpaceDE w:val="0"/>
        <w:autoSpaceDN w:val="0"/>
        <w:adjustRightInd w:val="0"/>
        <w:spacing w:before="60" w:after="180" w:line="240" w:lineRule="auto"/>
        <w:jc w:val="center"/>
        <w:rPr>
          <w:rFonts w:ascii="Arial" w:hAnsi="Arial" w:cs="Arial"/>
          <w:b/>
          <w:noProof/>
          <w:kern w:val="0"/>
          <w:sz w:val="20"/>
          <w:szCs w:val="20"/>
          <w:lang w:val="en-GB" w:eastAsia="en-GB"/>
          <w14:ligatures w14:val="none"/>
        </w:rPr>
      </w:pPr>
      <w:r w:rsidRPr="00A06A36">
        <w:rPr>
          <w:rFonts w:ascii="Arial" w:eastAsia="Times New Roman" w:hAnsi="Arial" w:cs="Times New Roman"/>
          <w:b/>
          <w:noProof/>
          <w:kern w:val="0"/>
          <w:sz w:val="20"/>
          <w:szCs w:val="20"/>
          <w:lang w:val="en-GB" w:eastAsia="ja-JP"/>
          <w14:ligatures w14:val="none"/>
        </w:rPr>
        <w:object w:dxaOrig="3516" w:dyaOrig="3240" w14:anchorId="77386326">
          <v:shape id="_x0000_i1040" type="#_x0000_t75" style="width:175.65pt;height:162pt" o:ole="">
            <v:imagedata r:id="rId43" o:title=""/>
          </v:shape>
          <o:OLEObject Type="Embed" ProgID="Visio.Drawing.11" ShapeID="_x0000_i1040" DrawAspect="Content" ObjectID="_1809455742" r:id="rId44"/>
        </w:object>
      </w:r>
    </w:p>
    <w:p w14:paraId="1ADA34A6" w14:textId="77777777" w:rsidR="00A06A36" w:rsidRPr="00A06A36" w:rsidRDefault="00A06A36" w:rsidP="00A06A36">
      <w:pPr>
        <w:keepLines/>
        <w:overflowPunct w:val="0"/>
        <w:autoSpaceDE w:val="0"/>
        <w:autoSpaceDN w:val="0"/>
        <w:adjustRightInd w:val="0"/>
        <w:spacing w:after="240" w:line="240" w:lineRule="auto"/>
        <w:jc w:val="center"/>
        <w:rPr>
          <w:rFonts w:ascii="Arial" w:hAnsi="Arial" w:cs="Arial"/>
          <w:b/>
          <w:noProof/>
          <w:kern w:val="0"/>
          <w:sz w:val="20"/>
          <w:szCs w:val="20"/>
          <w:lang w:val="en-GB" w:eastAsia="en-GB"/>
          <w14:ligatures w14:val="none"/>
        </w:rPr>
      </w:pPr>
      <w:r w:rsidRPr="00A06A36">
        <w:rPr>
          <w:rFonts w:ascii="Arial" w:hAnsi="Arial" w:cs="Arial"/>
          <w:b/>
          <w:noProof/>
          <w:kern w:val="0"/>
          <w:sz w:val="20"/>
          <w:szCs w:val="20"/>
          <w:lang w:val="en-GB" w:eastAsia="en-GB"/>
          <w14:ligatures w14:val="none"/>
        </w:rPr>
        <w:t>Figure 6.1.5-3: MAC RAR</w:t>
      </w:r>
    </w:p>
    <w:p w14:paraId="4022971A" w14:textId="77777777" w:rsidR="00A06A36" w:rsidRPr="00A06A36" w:rsidRDefault="00A06A36" w:rsidP="00A06A36">
      <w:pPr>
        <w:keepNext/>
        <w:keepLines/>
        <w:overflowPunct w:val="0"/>
        <w:autoSpaceDE w:val="0"/>
        <w:autoSpaceDN w:val="0"/>
        <w:adjustRightInd w:val="0"/>
        <w:spacing w:before="60" w:after="180" w:line="240" w:lineRule="auto"/>
        <w:jc w:val="center"/>
        <w:rPr>
          <w:rFonts w:ascii="Arial" w:hAnsi="Arial" w:cs="Arial"/>
          <w:b/>
          <w:noProof/>
          <w:kern w:val="0"/>
          <w:sz w:val="20"/>
          <w:szCs w:val="20"/>
          <w:lang w:val="en-GB" w:eastAsia="en-GB"/>
          <w14:ligatures w14:val="none"/>
        </w:rPr>
      </w:pPr>
      <w:r w:rsidRPr="00A06A36">
        <w:rPr>
          <w:rFonts w:ascii="Arial" w:eastAsia="Times New Roman" w:hAnsi="Arial" w:cs="Times New Roman"/>
          <w:b/>
          <w:noProof/>
          <w:kern w:val="0"/>
          <w:sz w:val="20"/>
          <w:szCs w:val="20"/>
          <w:lang w:val="en-GB" w:eastAsia="ja-JP"/>
          <w14:ligatures w14:val="none"/>
        </w:rPr>
        <w:object w:dxaOrig="3492" w:dyaOrig="2772" w14:anchorId="494093F4">
          <v:shape id="_x0000_i1041" type="#_x0000_t75" style="width:174.55pt;height:138.55pt" o:ole="">
            <v:imagedata r:id="rId45" o:title=""/>
          </v:shape>
          <o:OLEObject Type="Embed" ProgID="Visio.Drawing.11" ShapeID="_x0000_i1041" DrawAspect="Content" ObjectID="_1809455743" r:id="rId46"/>
        </w:object>
      </w:r>
    </w:p>
    <w:p w14:paraId="0A0B8F46" w14:textId="77777777" w:rsidR="00A06A36" w:rsidRPr="00A06A36" w:rsidRDefault="00A06A36" w:rsidP="00A06A36">
      <w:pPr>
        <w:keepLines/>
        <w:overflowPunct w:val="0"/>
        <w:autoSpaceDE w:val="0"/>
        <w:autoSpaceDN w:val="0"/>
        <w:adjustRightInd w:val="0"/>
        <w:spacing w:after="240" w:line="240" w:lineRule="auto"/>
        <w:jc w:val="center"/>
        <w:rPr>
          <w:rFonts w:ascii="Arial" w:hAnsi="Arial" w:cs="Arial"/>
          <w:b/>
          <w:noProof/>
          <w:kern w:val="0"/>
          <w:sz w:val="20"/>
          <w:szCs w:val="20"/>
          <w:lang w:val="en-GB" w:eastAsia="en-GB"/>
          <w14:ligatures w14:val="none"/>
        </w:rPr>
      </w:pPr>
      <w:r w:rsidRPr="00A06A36">
        <w:rPr>
          <w:rFonts w:ascii="Arial" w:hAnsi="Arial" w:cs="Arial"/>
          <w:b/>
          <w:noProof/>
          <w:kern w:val="0"/>
          <w:sz w:val="20"/>
          <w:szCs w:val="20"/>
          <w:lang w:val="en-GB" w:eastAsia="en-GB"/>
          <w14:ligatures w14:val="none"/>
        </w:rPr>
        <w:t>Figure 6.1.5-3a: MAC RAR for PRACH enhanced coverage level 2 or 3</w:t>
      </w:r>
    </w:p>
    <w:p w14:paraId="78842733" w14:textId="77777777" w:rsidR="00A06A36" w:rsidRPr="00A06A36" w:rsidRDefault="00A06A36" w:rsidP="00A06A36">
      <w:pPr>
        <w:keepNext/>
        <w:keepLines/>
        <w:overflowPunct w:val="0"/>
        <w:autoSpaceDE w:val="0"/>
        <w:autoSpaceDN w:val="0"/>
        <w:adjustRightInd w:val="0"/>
        <w:spacing w:before="60" w:after="180" w:line="240" w:lineRule="auto"/>
        <w:jc w:val="center"/>
        <w:rPr>
          <w:rFonts w:ascii="Arial" w:hAnsi="Arial" w:cs="Arial"/>
          <w:b/>
          <w:noProof/>
          <w:kern w:val="0"/>
          <w:sz w:val="20"/>
          <w:szCs w:val="20"/>
          <w:lang w:val="en-GB" w:eastAsia="ko-KR"/>
          <w14:ligatures w14:val="none"/>
        </w:rPr>
      </w:pPr>
      <w:r w:rsidRPr="00A06A36">
        <w:rPr>
          <w:rFonts w:ascii="Arial" w:eastAsia="Times New Roman" w:hAnsi="Arial" w:cs="Times New Roman"/>
          <w:b/>
          <w:noProof/>
          <w:kern w:val="0"/>
          <w:sz w:val="20"/>
          <w:szCs w:val="20"/>
          <w:lang w:val="en-GB" w:eastAsia="ja-JP"/>
          <w14:ligatures w14:val="none"/>
        </w:rPr>
        <w:object w:dxaOrig="3516" w:dyaOrig="3240" w14:anchorId="4D78C7E3">
          <v:shape id="_x0000_i1042" type="#_x0000_t75" style="width:175.65pt;height:162pt" o:ole="">
            <v:imagedata r:id="rId47" o:title=""/>
          </v:shape>
          <o:OLEObject Type="Embed" ProgID="Visio.Drawing.11" ShapeID="_x0000_i1042" DrawAspect="Content" ObjectID="_1809455744" r:id="rId48"/>
        </w:object>
      </w:r>
    </w:p>
    <w:p w14:paraId="00E0C744" w14:textId="77777777" w:rsidR="00A06A36" w:rsidRPr="00A06A36" w:rsidRDefault="00A06A36" w:rsidP="00A06A36">
      <w:pPr>
        <w:keepLines/>
        <w:overflowPunct w:val="0"/>
        <w:autoSpaceDE w:val="0"/>
        <w:autoSpaceDN w:val="0"/>
        <w:adjustRightInd w:val="0"/>
        <w:spacing w:after="240" w:line="240" w:lineRule="auto"/>
        <w:jc w:val="center"/>
        <w:rPr>
          <w:rFonts w:ascii="Arial" w:hAnsi="Arial" w:cs="Arial"/>
          <w:b/>
          <w:noProof/>
          <w:kern w:val="0"/>
          <w:sz w:val="20"/>
          <w:szCs w:val="20"/>
          <w:lang w:val="en-GB" w:eastAsia="ko-KR"/>
          <w14:ligatures w14:val="none"/>
        </w:rPr>
      </w:pPr>
      <w:r w:rsidRPr="00A06A36">
        <w:rPr>
          <w:rFonts w:ascii="Arial" w:hAnsi="Arial" w:cs="Arial"/>
          <w:b/>
          <w:noProof/>
          <w:kern w:val="0"/>
          <w:sz w:val="20"/>
          <w:szCs w:val="20"/>
          <w:lang w:val="en-GB" w:eastAsia="en-GB"/>
          <w14:ligatures w14:val="none"/>
        </w:rPr>
        <w:t>Figure 6.1.5-3</w:t>
      </w:r>
      <w:r w:rsidRPr="00A06A36">
        <w:rPr>
          <w:rFonts w:ascii="Arial" w:hAnsi="Arial" w:cs="Arial"/>
          <w:b/>
          <w:noProof/>
          <w:kern w:val="0"/>
          <w:sz w:val="20"/>
          <w:szCs w:val="20"/>
          <w:lang w:val="en-GB" w:eastAsia="ko-KR"/>
          <w14:ligatures w14:val="none"/>
        </w:rPr>
        <w:t>b</w:t>
      </w:r>
      <w:r w:rsidRPr="00A06A36">
        <w:rPr>
          <w:rFonts w:ascii="Arial" w:hAnsi="Arial" w:cs="Arial"/>
          <w:b/>
          <w:noProof/>
          <w:kern w:val="0"/>
          <w:sz w:val="20"/>
          <w:szCs w:val="20"/>
          <w:lang w:val="en-GB" w:eastAsia="en-GB"/>
          <w14:ligatures w14:val="none"/>
        </w:rPr>
        <w:t xml:space="preserve">: MAC RAR for </w:t>
      </w:r>
      <w:r w:rsidRPr="00A06A36">
        <w:rPr>
          <w:rFonts w:ascii="Arial" w:hAnsi="Arial" w:cs="Arial"/>
          <w:b/>
          <w:noProof/>
          <w:kern w:val="0"/>
          <w:sz w:val="20"/>
          <w:szCs w:val="20"/>
          <w:lang w:val="en-GB" w:eastAsia="ko-KR"/>
          <w14:ligatures w14:val="none"/>
        </w:rPr>
        <w:t>NB-IoT UEs</w:t>
      </w:r>
    </w:p>
    <w:p w14:paraId="4A49395E" w14:textId="77777777" w:rsidR="00A06A36" w:rsidRPr="00A06A36" w:rsidRDefault="00A06A36" w:rsidP="00A06A36">
      <w:pPr>
        <w:keepNext/>
        <w:keepLines/>
        <w:overflowPunct w:val="0"/>
        <w:autoSpaceDE w:val="0"/>
        <w:autoSpaceDN w:val="0"/>
        <w:adjustRightInd w:val="0"/>
        <w:spacing w:before="60" w:after="180" w:line="240" w:lineRule="auto"/>
        <w:jc w:val="center"/>
        <w:rPr>
          <w:rFonts w:ascii="Arial" w:hAnsi="Arial" w:cs="Arial"/>
          <w:b/>
          <w:noProof/>
          <w:kern w:val="0"/>
          <w:sz w:val="20"/>
          <w:szCs w:val="20"/>
          <w:lang w:val="en-GB" w:eastAsia="ko-KR"/>
          <w14:ligatures w14:val="none"/>
        </w:rPr>
      </w:pPr>
      <w:r w:rsidRPr="00A06A36">
        <w:rPr>
          <w:rFonts w:ascii="Arial" w:eastAsia="Times New Roman" w:hAnsi="Arial" w:cs="Times New Roman"/>
          <w:b/>
          <w:noProof/>
          <w:kern w:val="0"/>
          <w:sz w:val="20"/>
          <w:szCs w:val="20"/>
          <w:lang w:val="en-GB" w:eastAsia="ja-JP"/>
          <w14:ligatures w14:val="none"/>
        </w:rPr>
        <w:object w:dxaOrig="3492" w:dyaOrig="3228" w14:anchorId="2D993DE9">
          <v:shape id="_x0000_i1043" type="#_x0000_t75" style="width:174.55pt;height:161.45pt" o:ole="">
            <v:imagedata r:id="rId49" o:title=""/>
          </v:shape>
          <o:OLEObject Type="Embed" ProgID="Visio.Drawing.11" ShapeID="_x0000_i1043" DrawAspect="Content" ObjectID="_1809455745" r:id="rId50"/>
        </w:object>
      </w:r>
    </w:p>
    <w:p w14:paraId="762AB7CB" w14:textId="77777777" w:rsidR="00A06A36" w:rsidRPr="00A06A36" w:rsidRDefault="00A06A36" w:rsidP="00A06A36">
      <w:pPr>
        <w:keepLines/>
        <w:overflowPunct w:val="0"/>
        <w:autoSpaceDE w:val="0"/>
        <w:autoSpaceDN w:val="0"/>
        <w:adjustRightInd w:val="0"/>
        <w:spacing w:after="240" w:line="240" w:lineRule="auto"/>
        <w:jc w:val="center"/>
        <w:rPr>
          <w:rFonts w:ascii="Arial" w:hAnsi="Arial" w:cs="Arial"/>
          <w:b/>
          <w:noProof/>
          <w:kern w:val="0"/>
          <w:sz w:val="20"/>
          <w:szCs w:val="20"/>
          <w:lang w:val="en-GB" w:eastAsia="ko-KR"/>
          <w14:ligatures w14:val="none"/>
        </w:rPr>
      </w:pPr>
      <w:r w:rsidRPr="00A06A36">
        <w:rPr>
          <w:rFonts w:ascii="Arial" w:hAnsi="Arial" w:cs="Arial"/>
          <w:b/>
          <w:kern w:val="0"/>
          <w:sz w:val="20"/>
          <w:szCs w:val="20"/>
          <w:lang w:val="en-GB" w:eastAsia="en-GB"/>
          <w14:ligatures w14:val="none"/>
        </w:rPr>
        <w:t xml:space="preserve">Figure 6.1.5-3c: MAC RAR for NB-IoT UEs using PRACH preamble format </w:t>
      </w:r>
      <w:proofErr w:type="gramStart"/>
      <w:r w:rsidRPr="00A06A36">
        <w:rPr>
          <w:rFonts w:ascii="Arial" w:hAnsi="Arial" w:cs="Arial"/>
          <w:b/>
          <w:kern w:val="0"/>
          <w:sz w:val="20"/>
          <w:szCs w:val="20"/>
          <w:lang w:val="en-GB" w:eastAsia="en-GB"/>
          <w14:ligatures w14:val="none"/>
        </w:rPr>
        <w:t>2</w:t>
      </w:r>
      <w:proofErr w:type="gramEnd"/>
    </w:p>
    <w:p w14:paraId="5FD9DA95" w14:textId="77777777" w:rsidR="00A06A36" w:rsidRPr="00A06A36" w:rsidRDefault="00A06A36" w:rsidP="00A06A36">
      <w:pPr>
        <w:keepNext/>
        <w:keepLines/>
        <w:overflowPunct w:val="0"/>
        <w:autoSpaceDE w:val="0"/>
        <w:autoSpaceDN w:val="0"/>
        <w:adjustRightInd w:val="0"/>
        <w:spacing w:before="60" w:after="180" w:line="240" w:lineRule="auto"/>
        <w:jc w:val="center"/>
        <w:rPr>
          <w:rFonts w:ascii="Arial" w:hAnsi="Arial" w:cs="Arial"/>
          <w:b/>
          <w:noProof/>
          <w:kern w:val="0"/>
          <w:sz w:val="20"/>
          <w:szCs w:val="20"/>
          <w:lang w:val="en-GB" w:eastAsia="ja-JP"/>
          <w14:ligatures w14:val="none"/>
        </w:rPr>
      </w:pPr>
      <w:r w:rsidRPr="00A06A36">
        <w:rPr>
          <w:rFonts w:ascii="Arial" w:eastAsia="Times New Roman" w:hAnsi="Arial" w:cs="Times New Roman"/>
          <w:b/>
          <w:noProof/>
          <w:kern w:val="0"/>
          <w:sz w:val="20"/>
          <w:szCs w:val="20"/>
          <w:lang w:val="en-GB" w:eastAsia="ja-JP"/>
          <w14:ligatures w14:val="none"/>
        </w:rPr>
        <w:object w:dxaOrig="8052" w:dyaOrig="3480" w14:anchorId="6AE8E371">
          <v:shape id="_x0000_i1044" type="#_x0000_t75" style="width:402.55pt;height:174pt" o:ole="">
            <v:imagedata r:id="rId51" o:title=""/>
          </v:shape>
          <o:OLEObject Type="Embed" ProgID="Visio.Drawing.11" ShapeID="_x0000_i1044" DrawAspect="Content" ObjectID="_1809455746" r:id="rId52"/>
        </w:object>
      </w:r>
    </w:p>
    <w:p w14:paraId="43A37F70" w14:textId="77777777" w:rsidR="00A06A36" w:rsidRPr="00A06A36" w:rsidRDefault="00A06A36" w:rsidP="00A06A36">
      <w:pPr>
        <w:keepLines/>
        <w:overflowPunct w:val="0"/>
        <w:autoSpaceDE w:val="0"/>
        <w:autoSpaceDN w:val="0"/>
        <w:adjustRightInd w:val="0"/>
        <w:spacing w:after="240" w:line="240" w:lineRule="auto"/>
        <w:jc w:val="center"/>
        <w:rPr>
          <w:rFonts w:ascii="Arial" w:hAnsi="Arial" w:cs="Arial"/>
          <w:b/>
          <w:noProof/>
          <w:kern w:val="0"/>
          <w:sz w:val="20"/>
          <w:szCs w:val="20"/>
          <w:lang w:val="en-GB" w:eastAsia="en-GB"/>
          <w14:ligatures w14:val="none"/>
        </w:rPr>
      </w:pPr>
      <w:r w:rsidRPr="00A06A36">
        <w:rPr>
          <w:rFonts w:ascii="Arial" w:hAnsi="Arial" w:cs="Arial"/>
          <w:b/>
          <w:noProof/>
          <w:kern w:val="0"/>
          <w:sz w:val="20"/>
          <w:szCs w:val="20"/>
          <w:lang w:val="en-GB" w:eastAsia="en-GB"/>
          <w14:ligatures w14:val="none"/>
        </w:rPr>
        <w:t xml:space="preserve">Figure 6.1.5-4: </w:t>
      </w:r>
      <w:r w:rsidRPr="00A06A36">
        <w:rPr>
          <w:rFonts w:ascii="Arial" w:hAnsi="Arial" w:cs="Arial"/>
          <w:b/>
          <w:kern w:val="0"/>
          <w:sz w:val="20"/>
          <w:szCs w:val="20"/>
          <w:lang w:val="en-GB" w:eastAsia="en-GB"/>
          <w14:ligatures w14:val="none"/>
        </w:rPr>
        <w:t xml:space="preserve">Example of </w:t>
      </w:r>
      <w:r w:rsidRPr="00A06A36">
        <w:rPr>
          <w:rFonts w:ascii="Arial" w:hAnsi="Arial" w:cs="Arial"/>
          <w:b/>
          <w:noProof/>
          <w:kern w:val="0"/>
          <w:sz w:val="20"/>
          <w:szCs w:val="20"/>
          <w:lang w:val="en-GB" w:eastAsia="en-GB"/>
          <w14:ligatures w14:val="none"/>
        </w:rPr>
        <w:t>MAC PDU consisting of a MAC header and MAC RARs</w:t>
      </w:r>
    </w:p>
    <w:p w14:paraId="09FBBA12" w14:textId="777A732B" w:rsidR="00853D47" w:rsidRPr="00527EBA" w:rsidRDefault="00527EBA" w:rsidP="001A63C5">
      <w:pPr>
        <w:spacing w:after="100"/>
        <w:rPr>
          <w:rFonts w:ascii="Arial" w:eastAsia="SimSun" w:hAnsi="Arial" w:cs="Arial"/>
          <w:sz w:val="20"/>
          <w:szCs w:val="20"/>
          <w:lang w:val="en-GB"/>
        </w:rPr>
      </w:pPr>
      <w:r w:rsidRPr="00527EBA">
        <w:rPr>
          <w:rFonts w:ascii="Arial" w:eastAsia="SimSun" w:hAnsi="Arial" w:cs="Arial"/>
          <w:sz w:val="20"/>
          <w:szCs w:val="20"/>
          <w:lang w:val="en-GB"/>
        </w:rPr>
        <w:t>&lt;</w:t>
      </w:r>
      <w:r w:rsidRPr="00527EBA">
        <w:rPr>
          <w:rFonts w:ascii="Arial" w:eastAsia="SimSun" w:hAnsi="Arial" w:cs="Arial"/>
          <w:sz w:val="20"/>
          <w:szCs w:val="20"/>
          <w:highlight w:val="yellow"/>
          <w:lang w:val="en-GB"/>
        </w:rPr>
        <w:t>Skip</w:t>
      </w:r>
      <w:r w:rsidRPr="00527EBA">
        <w:rPr>
          <w:rFonts w:ascii="Arial" w:eastAsia="SimSun" w:hAnsi="Arial" w:cs="Arial"/>
          <w:sz w:val="20"/>
          <w:szCs w:val="20"/>
          <w:lang w:val="en-GB"/>
        </w:rPr>
        <w:t>&gt;</w:t>
      </w:r>
    </w:p>
    <w:p w14:paraId="23AD2739" w14:textId="77777777" w:rsidR="009B5D8B" w:rsidRDefault="009B5D8B" w:rsidP="009B5D8B">
      <w:pPr>
        <w:keepNext/>
        <w:keepLines/>
        <w:overflowPunct w:val="0"/>
        <w:autoSpaceDE w:val="0"/>
        <w:autoSpaceDN w:val="0"/>
        <w:adjustRightInd w:val="0"/>
        <w:spacing w:before="120" w:after="180" w:line="240" w:lineRule="auto"/>
        <w:ind w:left="1134" w:hanging="1134"/>
        <w:outlineLvl w:val="2"/>
        <w:rPr>
          <w:ins w:id="43" w:author="MediaTek (Felix)" w:date="2025-05-22T21:42:00Z"/>
          <w:rFonts w:ascii="Arial" w:eastAsia="SimSun" w:hAnsi="Arial" w:cs="Times New Roman"/>
          <w:noProof/>
          <w:kern w:val="0"/>
          <w:sz w:val="28"/>
          <w:szCs w:val="20"/>
          <w:lang w:val="en-GB" w:eastAsia="ja-JP"/>
          <w14:ligatures w14:val="none"/>
        </w:rPr>
      </w:pPr>
      <w:ins w:id="44" w:author="MediaTek (Felix)" w:date="2025-05-22T21:42:00Z">
        <w:r>
          <w:rPr>
            <w:rFonts w:ascii="Arial" w:eastAsia="SimSun" w:hAnsi="Arial" w:cs="Times New Roman"/>
            <w:noProof/>
            <w:kern w:val="0"/>
            <w:sz w:val="28"/>
            <w:szCs w:val="20"/>
            <w:lang w:val="en-GB" w:eastAsia="ja-JP"/>
            <w14:ligatures w14:val="none"/>
          </w:rPr>
          <w:t>6.1.</w:t>
        </w:r>
        <w:r>
          <w:rPr>
            <w:rFonts w:ascii="Arial" w:eastAsia="SimSun" w:hAnsi="Arial" w:cs="Times New Roman"/>
            <w:noProof/>
            <w:kern w:val="0"/>
            <w:sz w:val="28"/>
            <w:szCs w:val="20"/>
            <w:lang w:val="en-GB"/>
            <w14:ligatures w14:val="none"/>
          </w:rPr>
          <w:t>x</w:t>
        </w:r>
        <w:r>
          <w:rPr>
            <w:rFonts w:ascii="Arial" w:eastAsia="SimSun" w:hAnsi="Arial" w:cs="Times New Roman"/>
            <w:noProof/>
            <w:kern w:val="0"/>
            <w:sz w:val="28"/>
            <w:szCs w:val="20"/>
            <w:lang w:val="en-GB" w:eastAsia="ja-JP"/>
            <w14:ligatures w14:val="none"/>
          </w:rPr>
          <w:tab/>
          <w:t>MAC PDU (</w:t>
        </w:r>
        <w:r>
          <w:rPr>
            <w:rFonts w:ascii="Arial" w:eastAsia="SimSun" w:hAnsi="Arial" w:cs="Times New Roman"/>
            <w:noProof/>
            <w:kern w:val="0"/>
            <w:sz w:val="28"/>
            <w:szCs w:val="20"/>
            <w:lang w:val="en-GB"/>
            <w14:ligatures w14:val="none"/>
          </w:rPr>
          <w:t>CB-Msg4)</w:t>
        </w:r>
      </w:ins>
    </w:p>
    <w:p w14:paraId="44C676D2" w14:textId="7BCE8D1B" w:rsidR="009B5D8B" w:rsidRDefault="009B5D8B" w:rsidP="009B5D8B">
      <w:pPr>
        <w:overflowPunct w:val="0"/>
        <w:autoSpaceDE w:val="0"/>
        <w:autoSpaceDN w:val="0"/>
        <w:adjustRightInd w:val="0"/>
        <w:spacing w:after="180" w:line="240" w:lineRule="auto"/>
        <w:rPr>
          <w:ins w:id="45" w:author="MediaTek (Felix)" w:date="2025-05-22T21:42:00Z"/>
          <w:rFonts w:ascii="Times New Roman" w:eastAsia="SimSun" w:hAnsi="Times New Roman" w:cs="Times New Roman"/>
          <w:noProof/>
          <w:kern w:val="0"/>
          <w:sz w:val="20"/>
          <w:szCs w:val="20"/>
          <w:lang w:val="en-GB" w:eastAsia="ja-JP"/>
          <w14:ligatures w14:val="none"/>
        </w:rPr>
      </w:pPr>
      <w:ins w:id="46" w:author="MediaTek (Felix)" w:date="2025-05-22T21:42:00Z">
        <w:r>
          <w:rPr>
            <w:rFonts w:ascii="Times New Roman" w:eastAsia="SimSun" w:hAnsi="Times New Roman" w:cs="Times New Roman"/>
            <w:noProof/>
            <w:kern w:val="0"/>
            <w:sz w:val="20"/>
            <w:szCs w:val="20"/>
            <w:lang w:val="en-GB" w:eastAsia="ja-JP"/>
            <w14:ligatures w14:val="none"/>
          </w:rPr>
          <w:t xml:space="preserve">A MAC PDU consists of a MAC header, </w:t>
        </w:r>
        <w:r>
          <w:rPr>
            <w:rFonts w:ascii="Times New Roman" w:eastAsia="SimSun" w:hAnsi="Times New Roman" w:cs="Times New Roman"/>
            <w:noProof/>
            <w:kern w:val="0"/>
            <w:sz w:val="20"/>
            <w:szCs w:val="20"/>
            <w:lang w:val="en-GB" w:eastAsia="ja-JP"/>
            <w14:ligatures w14:val="none"/>
          </w:rPr>
          <w:t>one</w:t>
        </w:r>
        <w:r>
          <w:rPr>
            <w:rFonts w:ascii="Times New Roman" w:eastAsia="SimSun" w:hAnsi="Times New Roman" w:cs="Times New Roman"/>
            <w:noProof/>
            <w:kern w:val="0"/>
            <w:sz w:val="20"/>
            <w:szCs w:val="20"/>
            <w:lang w:val="en-GB" w:eastAsia="ja-JP"/>
            <w14:ligatures w14:val="none"/>
          </w:rPr>
          <w:t xml:space="preserve"> or more MAC </w:t>
        </w:r>
        <w:r>
          <w:rPr>
            <w:rFonts w:ascii="Times New Roman" w:eastAsia="SimSun" w:hAnsi="Times New Roman" w:cs="Times New Roman"/>
            <w:noProof/>
            <w:kern w:val="0"/>
            <w:sz w:val="20"/>
            <w:szCs w:val="20"/>
            <w:lang w:val="en-GB"/>
            <w14:ligatures w14:val="none"/>
          </w:rPr>
          <w:t>CB-Msg3-EDT</w:t>
        </w:r>
        <w:r>
          <w:rPr>
            <w:rFonts w:ascii="Times New Roman" w:eastAsia="SimSun" w:hAnsi="Times New Roman" w:cs="Times New Roman"/>
            <w:noProof/>
            <w:kern w:val="0"/>
            <w:sz w:val="20"/>
            <w:szCs w:val="20"/>
            <w:lang w:val="en-GB" w:eastAsia="ja-JP"/>
            <w14:ligatures w14:val="none"/>
          </w:rPr>
          <w:t xml:space="preserve"> Responses (MAC </w:t>
        </w:r>
        <w:r>
          <w:rPr>
            <w:rFonts w:ascii="Times New Roman" w:eastAsia="SimSun" w:hAnsi="Times New Roman" w:cs="Times New Roman"/>
            <w:noProof/>
            <w:kern w:val="0"/>
            <w:sz w:val="20"/>
            <w:szCs w:val="20"/>
            <w:lang w:val="en-GB"/>
            <w14:ligatures w14:val="none"/>
          </w:rPr>
          <w:t>CB</w:t>
        </w:r>
        <w:r>
          <w:rPr>
            <w:rFonts w:ascii="Times New Roman" w:eastAsia="SimSun" w:hAnsi="Times New Roman" w:cs="Times New Roman"/>
            <w:noProof/>
            <w:kern w:val="0"/>
            <w:sz w:val="20"/>
            <w:szCs w:val="20"/>
            <w:lang w:val="en-GB" w:eastAsia="ja-JP"/>
            <w14:ligatures w14:val="none"/>
          </w:rPr>
          <w:t>R), zero or more optionally MAC SDUs, and optionally padding as described in figure 6.1.</w:t>
        </w:r>
        <w:r>
          <w:rPr>
            <w:rFonts w:ascii="Times New Roman" w:eastAsia="SimSun" w:hAnsi="Times New Roman" w:cs="Times New Roman"/>
            <w:noProof/>
            <w:kern w:val="0"/>
            <w:sz w:val="20"/>
            <w:szCs w:val="20"/>
            <w:lang w:eastAsia="ja-JP"/>
            <w14:ligatures w14:val="none"/>
          </w:rPr>
          <w:t>x</w:t>
        </w:r>
        <w:r>
          <w:rPr>
            <w:rFonts w:ascii="Times New Roman" w:eastAsia="SimSun" w:hAnsi="Times New Roman" w:cs="Times New Roman"/>
            <w:noProof/>
            <w:kern w:val="0"/>
            <w:sz w:val="20"/>
            <w:szCs w:val="20"/>
            <w:lang w:val="en-GB" w:eastAsia="ja-JP"/>
            <w14:ligatures w14:val="none"/>
          </w:rPr>
          <w:t xml:space="preserve">-5. The MAC SDU </w:t>
        </w:r>
        <w:r>
          <w:rPr>
            <w:rFonts w:ascii="Times New Roman" w:eastAsia="SimSun" w:hAnsi="Times New Roman" w:cs="Times New Roman"/>
            <w:noProof/>
            <w:kern w:val="0"/>
            <w:sz w:val="20"/>
            <w:szCs w:val="20"/>
            <w:lang w:val="en-GB"/>
            <w14:ligatures w14:val="none"/>
          </w:rPr>
          <w:t>is</w:t>
        </w:r>
        <w:r>
          <w:rPr>
            <w:rFonts w:ascii="Times New Roman" w:eastAsia="SimSun" w:hAnsi="Times New Roman" w:cs="Times New Roman"/>
            <w:noProof/>
            <w:kern w:val="0"/>
            <w:sz w:val="20"/>
            <w:szCs w:val="20"/>
            <w:lang w:eastAsia="ja-JP"/>
            <w14:ligatures w14:val="none"/>
          </w:rPr>
          <w:t xml:space="preserve"> associated </w:t>
        </w:r>
        <w:r>
          <w:rPr>
            <w:rFonts w:ascii="Times New Roman" w:eastAsia="SimSun" w:hAnsi="Times New Roman" w:cs="Times New Roman"/>
            <w:noProof/>
            <w:kern w:val="0"/>
            <w:sz w:val="20"/>
            <w:szCs w:val="20"/>
            <w:lang w:val="en-GB" w:eastAsia="ja-JP"/>
            <w14:ligatures w14:val="none"/>
          </w:rPr>
          <w:t xml:space="preserve">with the UE indicated by the MAC CBR that </w:t>
        </w:r>
        <w:bookmarkStart w:id="47" w:name="OLE_LINK9"/>
        <w:r>
          <w:rPr>
            <w:rFonts w:ascii="Times New Roman" w:eastAsia="SimSun" w:hAnsi="Times New Roman" w:cs="Times New Roman"/>
            <w:noProof/>
            <w:kern w:val="0"/>
            <w:sz w:val="20"/>
            <w:szCs w:val="20"/>
            <w:lang w:val="en-GB" w:eastAsia="ja-JP"/>
            <w14:ligatures w14:val="none"/>
          </w:rPr>
          <w:t xml:space="preserve">precedes </w:t>
        </w:r>
        <w:bookmarkEnd w:id="47"/>
        <w:r>
          <w:rPr>
            <w:rFonts w:ascii="Times New Roman" w:eastAsia="SimSun" w:hAnsi="Times New Roman" w:cs="Times New Roman"/>
            <w:noProof/>
            <w:kern w:val="0"/>
            <w:sz w:val="20"/>
            <w:szCs w:val="20"/>
            <w:lang w:val="en-GB" w:eastAsia="ja-JP"/>
            <w14:ligatures w14:val="none"/>
          </w:rPr>
          <w:t>it.</w:t>
        </w:r>
      </w:ins>
    </w:p>
    <w:p w14:paraId="0CC92A36" w14:textId="77777777" w:rsidR="009B5D8B" w:rsidRDefault="009B5D8B" w:rsidP="009B5D8B">
      <w:pPr>
        <w:overflowPunct w:val="0"/>
        <w:autoSpaceDE w:val="0"/>
        <w:autoSpaceDN w:val="0"/>
        <w:adjustRightInd w:val="0"/>
        <w:spacing w:after="180" w:line="240" w:lineRule="auto"/>
        <w:rPr>
          <w:ins w:id="48" w:author="MediaTek (Felix)" w:date="2025-05-22T21:42:00Z"/>
          <w:rFonts w:ascii="Times New Roman" w:eastAsia="SimSun" w:hAnsi="Times New Roman" w:cs="Times New Roman"/>
          <w:noProof/>
          <w:kern w:val="0"/>
          <w:sz w:val="20"/>
          <w:szCs w:val="20"/>
          <w:lang w:val="en-GB" w:eastAsia="ja-JP"/>
          <w14:ligatures w14:val="none"/>
        </w:rPr>
      </w:pPr>
      <w:ins w:id="49" w:author="MediaTek (Felix)" w:date="2025-05-22T21:42:00Z">
        <w:r>
          <w:rPr>
            <w:rFonts w:ascii="Times New Roman" w:eastAsia="SimSun" w:hAnsi="Times New Roman" w:cs="Times New Roman"/>
            <w:noProof/>
            <w:kern w:val="0"/>
            <w:sz w:val="20"/>
            <w:szCs w:val="20"/>
            <w:lang w:val="en-GB" w:eastAsia="ja-JP"/>
            <w14:ligatures w14:val="none"/>
          </w:rPr>
          <w:t>The MAC header is of variable size.</w:t>
        </w:r>
      </w:ins>
    </w:p>
    <w:p w14:paraId="1C651DE1" w14:textId="77777777" w:rsidR="009B5D8B" w:rsidRDefault="009B5D8B" w:rsidP="009B5D8B">
      <w:pPr>
        <w:overflowPunct w:val="0"/>
        <w:autoSpaceDE w:val="0"/>
        <w:autoSpaceDN w:val="0"/>
        <w:adjustRightInd w:val="0"/>
        <w:spacing w:after="180" w:line="240" w:lineRule="auto"/>
        <w:rPr>
          <w:ins w:id="50" w:author="MediaTek (Felix)" w:date="2025-05-22T21:42:00Z"/>
          <w:rFonts w:ascii="Times New Roman" w:eastAsia="SimSun" w:hAnsi="Times New Roman" w:cs="Times New Roman"/>
          <w:noProof/>
          <w:kern w:val="0"/>
          <w:sz w:val="20"/>
          <w:szCs w:val="20"/>
          <w:lang w:val="en-GB" w:eastAsia="ja-JP"/>
          <w14:ligatures w14:val="none"/>
        </w:rPr>
      </w:pPr>
      <w:ins w:id="51" w:author="MediaTek (Felix)" w:date="2025-05-22T21:42:00Z">
        <w:r>
          <w:rPr>
            <w:rFonts w:ascii="Times New Roman" w:eastAsia="SimSun" w:hAnsi="Times New Roman" w:cs="Times New Roman"/>
            <w:noProof/>
            <w:kern w:val="0"/>
            <w:sz w:val="20"/>
            <w:szCs w:val="20"/>
            <w:lang w:val="en-GB" w:eastAsia="ja-JP"/>
            <w14:ligatures w14:val="none"/>
          </w:rPr>
          <w:lastRenderedPageBreak/>
          <w:t xml:space="preserve">A MAC PDU header consists of one or more MAC PDU subheaders; each subheader except for the CB Backoff Indicator subheader corresponding to a MAC </w:t>
        </w:r>
        <w:r>
          <w:rPr>
            <w:rFonts w:ascii="Times New Roman" w:eastAsia="SimSun" w:hAnsi="Times New Roman" w:cs="Times New Roman"/>
            <w:noProof/>
            <w:kern w:val="0"/>
            <w:sz w:val="20"/>
            <w:szCs w:val="20"/>
            <w:lang w:val="en-GB"/>
            <w14:ligatures w14:val="none"/>
          </w:rPr>
          <w:t>CB</w:t>
        </w:r>
        <w:r>
          <w:rPr>
            <w:rFonts w:ascii="Times New Roman" w:eastAsia="SimSun" w:hAnsi="Times New Roman" w:cs="Times New Roman"/>
            <w:noProof/>
            <w:kern w:val="0"/>
            <w:sz w:val="20"/>
            <w:szCs w:val="20"/>
            <w:lang w:val="en-GB" w:eastAsia="ja-JP"/>
            <w14:ligatures w14:val="none"/>
          </w:rPr>
          <w:t xml:space="preserve">R, MAC SDU, or padding. </w:t>
        </w:r>
        <w:r>
          <w:rPr>
            <w:rFonts w:ascii="Times New Roman" w:eastAsia="SimSun" w:hAnsi="Times New Roman" w:cs="Times New Roman"/>
            <w:kern w:val="0"/>
            <w:sz w:val="20"/>
            <w:szCs w:val="20"/>
            <w:lang w:val="en-GB" w:eastAsia="ja-JP"/>
            <w14:ligatures w14:val="none"/>
          </w:rPr>
          <w:t xml:space="preserve">If included, the CB Backoff Indicator </w:t>
        </w:r>
        <w:proofErr w:type="spellStart"/>
        <w:r>
          <w:rPr>
            <w:rFonts w:ascii="Times New Roman" w:eastAsia="SimSun" w:hAnsi="Times New Roman" w:cs="Times New Roman"/>
            <w:kern w:val="0"/>
            <w:sz w:val="20"/>
            <w:szCs w:val="20"/>
            <w:lang w:val="en-GB" w:eastAsia="ja-JP"/>
            <w14:ligatures w14:val="none"/>
          </w:rPr>
          <w:t>subheader</w:t>
        </w:r>
        <w:proofErr w:type="spellEnd"/>
        <w:r>
          <w:rPr>
            <w:rFonts w:ascii="Times New Roman" w:eastAsia="SimSun" w:hAnsi="Times New Roman" w:cs="Times New Roman"/>
            <w:kern w:val="0"/>
            <w:sz w:val="20"/>
            <w:szCs w:val="20"/>
            <w:lang w:val="en-GB" w:eastAsia="ja-JP"/>
            <w14:ligatures w14:val="none"/>
          </w:rPr>
          <w:t xml:space="preserve"> is only included once and is the first </w:t>
        </w:r>
        <w:proofErr w:type="spellStart"/>
        <w:r>
          <w:rPr>
            <w:rFonts w:ascii="Times New Roman" w:eastAsia="SimSun" w:hAnsi="Times New Roman" w:cs="Times New Roman"/>
            <w:kern w:val="0"/>
            <w:sz w:val="20"/>
            <w:szCs w:val="20"/>
            <w:lang w:val="en-GB" w:eastAsia="ja-JP"/>
            <w14:ligatures w14:val="none"/>
          </w:rPr>
          <w:t>subheader</w:t>
        </w:r>
        <w:proofErr w:type="spellEnd"/>
        <w:r>
          <w:rPr>
            <w:rFonts w:ascii="Times New Roman" w:eastAsia="SimSun" w:hAnsi="Times New Roman" w:cs="Times New Roman"/>
            <w:kern w:val="0"/>
            <w:sz w:val="20"/>
            <w:szCs w:val="20"/>
            <w:lang w:val="en-GB" w:eastAsia="ja-JP"/>
            <w14:ligatures w14:val="none"/>
          </w:rPr>
          <w:t xml:space="preserve"> included within the MAC PDU header.</w:t>
        </w:r>
      </w:ins>
    </w:p>
    <w:p w14:paraId="6E38066B" w14:textId="77777777" w:rsidR="009B5D8B" w:rsidRDefault="009B5D8B" w:rsidP="009B5D8B">
      <w:pPr>
        <w:overflowPunct w:val="0"/>
        <w:autoSpaceDE w:val="0"/>
        <w:autoSpaceDN w:val="0"/>
        <w:adjustRightInd w:val="0"/>
        <w:spacing w:after="180" w:line="240" w:lineRule="auto"/>
        <w:rPr>
          <w:ins w:id="52" w:author="MediaTek (Felix)" w:date="2025-05-22T21:42:00Z"/>
          <w:rFonts w:ascii="Times New Roman" w:eastAsia="SimSun" w:hAnsi="Times New Roman" w:cs="Times New Roman"/>
          <w:noProof/>
          <w:kern w:val="0"/>
          <w:sz w:val="20"/>
          <w:szCs w:val="20"/>
          <w:lang w:val="en-GB" w:eastAsia="ja-JP"/>
          <w14:ligatures w14:val="none"/>
        </w:rPr>
      </w:pPr>
      <w:ins w:id="53" w:author="MediaTek (Felix)" w:date="2025-05-22T21:42:00Z">
        <w:r>
          <w:rPr>
            <w:rFonts w:ascii="Times New Roman" w:eastAsia="SimSun" w:hAnsi="Times New Roman" w:cs="Times New Roman"/>
            <w:noProof/>
            <w:kern w:val="0"/>
            <w:sz w:val="20"/>
            <w:szCs w:val="20"/>
            <w:lang w:val="en-GB" w:eastAsia="ja-JP"/>
            <w14:ligatures w14:val="none"/>
          </w:rPr>
          <w:t>The CB Backoff Indicator subheader consists of the four header field E/T/R/BI (as described in figure 6.1.x-1).</w:t>
        </w:r>
      </w:ins>
    </w:p>
    <w:p w14:paraId="765B3439" w14:textId="77777777" w:rsidR="009B5D8B" w:rsidRDefault="009B5D8B" w:rsidP="009B5D8B">
      <w:pPr>
        <w:overflowPunct w:val="0"/>
        <w:autoSpaceDE w:val="0"/>
        <w:autoSpaceDN w:val="0"/>
        <w:adjustRightInd w:val="0"/>
        <w:spacing w:after="180" w:line="240" w:lineRule="auto"/>
        <w:rPr>
          <w:ins w:id="54" w:author="MediaTek (Felix)" w:date="2025-05-22T21:42:00Z"/>
          <w:rFonts w:ascii="Times New Roman" w:eastAsia="SimSun" w:hAnsi="Times New Roman" w:cs="Times New Roman"/>
          <w:noProof/>
          <w:kern w:val="0"/>
          <w:sz w:val="20"/>
          <w:szCs w:val="20"/>
          <w:lang w:val="en-GB" w:eastAsia="ja-JP"/>
          <w14:ligatures w14:val="none"/>
        </w:rPr>
      </w:pPr>
      <w:ins w:id="55" w:author="MediaTek (Felix)" w:date="2025-05-22T21:42:00Z">
        <w:r>
          <w:rPr>
            <w:rFonts w:ascii="Times New Roman" w:eastAsia="SimSun" w:hAnsi="Times New Roman" w:cs="Times New Roman"/>
            <w:noProof/>
            <w:kern w:val="0"/>
            <w:sz w:val="20"/>
            <w:szCs w:val="20"/>
            <w:lang w:val="en-GB" w:eastAsia="ja-JP"/>
            <w14:ligatures w14:val="none"/>
          </w:rPr>
          <w:t>A CBR subheader consists of the seven header fields E/T/R/R/T2/T3/T4 (as described in figure 6.1.x-2).</w:t>
        </w:r>
      </w:ins>
    </w:p>
    <w:p w14:paraId="23EF6A91" w14:textId="77777777" w:rsidR="009B5D8B" w:rsidRDefault="009B5D8B" w:rsidP="009B5D8B">
      <w:pPr>
        <w:overflowPunct w:val="0"/>
        <w:autoSpaceDE w:val="0"/>
        <w:autoSpaceDN w:val="0"/>
        <w:adjustRightInd w:val="0"/>
        <w:spacing w:after="180" w:line="240" w:lineRule="auto"/>
        <w:rPr>
          <w:ins w:id="56" w:author="MediaTek (Felix)" w:date="2025-05-22T21:42:00Z"/>
          <w:rFonts w:ascii="Times New Roman" w:eastAsia="SimSun" w:hAnsi="Times New Roman" w:cs="Times New Roman"/>
          <w:noProof/>
          <w:kern w:val="0"/>
          <w:sz w:val="20"/>
          <w:szCs w:val="20"/>
          <w:lang w:val="en-GB" w:eastAsia="ja-JP"/>
          <w14:ligatures w14:val="none"/>
        </w:rPr>
      </w:pPr>
      <w:ins w:id="57" w:author="MediaTek (Felix)" w:date="2025-05-22T21:42:00Z">
        <w:r>
          <w:rPr>
            <w:rFonts w:ascii="Times New Roman" w:eastAsia="SimSun" w:hAnsi="Times New Roman" w:cs="Times New Roman"/>
            <w:noProof/>
            <w:kern w:val="0"/>
            <w:sz w:val="20"/>
            <w:szCs w:val="20"/>
            <w:lang w:val="en-GB" w:eastAsia="ja-JP"/>
            <w14:ligatures w14:val="none"/>
          </w:rPr>
          <w:t>A MAC PDU subheader consists of the header fields R/</w:t>
        </w:r>
        <w:r>
          <w:rPr>
            <w:rFonts w:ascii="Times New Roman" w:eastAsia="SimSun" w:hAnsi="Times New Roman" w:cs="Times New Roman"/>
            <w:noProof/>
            <w:kern w:val="0"/>
            <w:sz w:val="20"/>
            <w:szCs w:val="20"/>
            <w:lang w:val="en-GB"/>
            <w14:ligatures w14:val="none"/>
          </w:rPr>
          <w:t>T</w:t>
        </w:r>
        <w:r>
          <w:rPr>
            <w:rFonts w:ascii="Times New Roman" w:eastAsia="SimSun" w:hAnsi="Times New Roman" w:cs="Times New Roman"/>
            <w:noProof/>
            <w:kern w:val="0"/>
            <w:sz w:val="20"/>
            <w:szCs w:val="20"/>
            <w:lang w:val="en-GB" w:eastAsia="ja-JP"/>
            <w14:ligatures w14:val="none"/>
          </w:rPr>
          <w:t>/LCID/(L). The L field is present in the MAC PDU subheader except for the last subheader in the MAC PDU. (as described in figure 6.1.x-3).</w:t>
        </w:r>
        <w:r>
          <w:rPr>
            <w:rFonts w:ascii="Times New Roman" w:eastAsia="SimSun" w:hAnsi="Times New Roman" w:cs="Times New Roman"/>
            <w:kern w:val="0"/>
            <w:sz w:val="20"/>
            <w:szCs w:val="20"/>
            <w:lang w:val="en-GB" w:eastAsia="ja-JP"/>
            <w14:ligatures w14:val="none"/>
          </w:rPr>
          <w:t xml:space="preserve"> </w:t>
        </w:r>
        <w:r>
          <w:rPr>
            <w:rFonts w:ascii="Times New Roman" w:eastAsia="SimSun" w:hAnsi="Times New Roman" w:cs="Times New Roman"/>
            <w:noProof/>
            <w:kern w:val="0"/>
            <w:sz w:val="20"/>
            <w:szCs w:val="20"/>
            <w:lang w:val="en-GB" w:eastAsia="ja-JP"/>
            <w14:ligatures w14:val="none"/>
          </w:rPr>
          <w:t>A MAC PDU subheader corresponding to padding consists of the four header fields</w:t>
        </w:r>
        <w:r>
          <w:rPr>
            <w:rFonts w:ascii="Times New Roman" w:eastAsia="SimSun" w:hAnsi="Times New Roman" w:cs="Times New Roman"/>
            <w:noProof/>
            <w:kern w:val="0"/>
            <w:sz w:val="20"/>
            <w:szCs w:val="20"/>
            <w:lang w:val="en-GB"/>
            <w14:ligatures w14:val="none"/>
          </w:rPr>
          <w:t xml:space="preserve"> E</w:t>
        </w:r>
        <w:r>
          <w:rPr>
            <w:rFonts w:ascii="Times New Roman" w:eastAsia="SimSun" w:hAnsi="Times New Roman" w:cs="Times New Roman"/>
            <w:noProof/>
            <w:kern w:val="0"/>
            <w:sz w:val="20"/>
            <w:szCs w:val="20"/>
            <w:lang w:val="en-GB" w:eastAsia="ja-JP"/>
            <w14:ligatures w14:val="none"/>
          </w:rPr>
          <w:t>/T/LCID.</w:t>
        </w:r>
      </w:ins>
    </w:p>
    <w:p w14:paraId="32D7F9E5" w14:textId="77777777" w:rsidR="009B5D8B" w:rsidRDefault="009B5D8B" w:rsidP="009B5D8B">
      <w:pPr>
        <w:overflowPunct w:val="0"/>
        <w:autoSpaceDE w:val="0"/>
        <w:autoSpaceDN w:val="0"/>
        <w:adjustRightInd w:val="0"/>
        <w:spacing w:after="180" w:line="240" w:lineRule="auto"/>
        <w:rPr>
          <w:ins w:id="58" w:author="MediaTek (Felix)" w:date="2025-05-22T21:42:00Z"/>
          <w:rFonts w:ascii="Times New Roman" w:eastAsia="SimSun" w:hAnsi="Times New Roman" w:cs="Times New Roman"/>
          <w:noProof/>
          <w:kern w:val="0"/>
          <w:sz w:val="20"/>
          <w:szCs w:val="20"/>
          <w:lang w:val="en-GB" w:eastAsia="ja-JP"/>
          <w14:ligatures w14:val="none"/>
        </w:rPr>
      </w:pPr>
      <w:ins w:id="59" w:author="MediaTek (Felix)" w:date="2025-05-22T21:42:00Z">
        <w:r>
          <w:rPr>
            <w:rFonts w:ascii="Times New Roman" w:eastAsia="SimSun" w:hAnsi="Times New Roman" w:cs="Times New Roman"/>
            <w:noProof/>
            <w:kern w:val="0"/>
            <w:sz w:val="20"/>
            <w:szCs w:val="20"/>
            <w:lang w:val="en-GB" w:eastAsia="ja-JP"/>
            <w14:ligatures w14:val="none"/>
          </w:rPr>
          <w:t xml:space="preserve">For BL UEs and UEs in enhanced coverage, a MAC CBR consists of the following fields UE Contention Resolution Identity/(Timing Advance Command)/(HARQ ACK resource)/(C-RNTI) (as described in figures 6.1.x-4). </w:t>
        </w:r>
        <w:r>
          <w:rPr>
            <w:rFonts w:ascii="Times New Roman" w:eastAsia="SimSun" w:hAnsi="Times New Roman" w:cs="Times New Roman"/>
            <w:noProof/>
            <w:kern w:val="0"/>
            <w:sz w:val="20"/>
            <w:szCs w:val="20"/>
            <w:lang w:val="en-GB"/>
            <w14:ligatures w14:val="none"/>
          </w:rPr>
          <w:t>For NB-IoT UEs</w:t>
        </w:r>
        <w:r>
          <w:rPr>
            <w:rFonts w:ascii="Times New Roman" w:eastAsia="SimSun" w:hAnsi="Times New Roman" w:cs="Times New Roman"/>
            <w:noProof/>
            <w:kern w:val="0"/>
            <w:sz w:val="20"/>
            <w:szCs w:val="20"/>
            <w:lang w:val="en-GB" w:eastAsia="ja-JP"/>
            <w14:ligatures w14:val="none"/>
          </w:rPr>
          <w:t>, a MAC CBR consists of the following fields UE Contention Resolution Identity/(R)/(HARQ ACK resource) /(R)/(Timing Advance Command)/(C-RNTI) (as described in figures 6.1.x-5).</w:t>
        </w:r>
      </w:ins>
    </w:p>
    <w:p w14:paraId="229A8908" w14:textId="77777777" w:rsidR="009B5D8B" w:rsidRDefault="009B5D8B" w:rsidP="009B5D8B">
      <w:pPr>
        <w:overflowPunct w:val="0"/>
        <w:autoSpaceDE w:val="0"/>
        <w:autoSpaceDN w:val="0"/>
        <w:adjustRightInd w:val="0"/>
        <w:spacing w:after="180" w:line="240" w:lineRule="auto"/>
        <w:rPr>
          <w:ins w:id="60" w:author="MediaTek (Felix)" w:date="2025-05-22T21:42:00Z"/>
          <w:rFonts w:ascii="Times New Roman" w:eastAsia="SimSun" w:hAnsi="Times New Roman" w:cs="Times New Roman"/>
          <w:noProof/>
          <w:kern w:val="0"/>
          <w:sz w:val="20"/>
          <w:szCs w:val="20"/>
          <w:lang w:val="en-GB" w:eastAsia="ja-JP"/>
          <w14:ligatures w14:val="none"/>
        </w:rPr>
      </w:pPr>
      <w:ins w:id="61" w:author="MediaTek (Felix)" w:date="2025-05-22T21:42:00Z">
        <w:r>
          <w:rPr>
            <w:rFonts w:ascii="Times New Roman" w:eastAsia="SimSun" w:hAnsi="Times New Roman" w:cs="Times New Roman"/>
            <w:noProof/>
            <w:kern w:val="0"/>
            <w:sz w:val="20"/>
            <w:szCs w:val="20"/>
            <w:lang w:val="en-GB" w:eastAsia="ja-JP"/>
            <w14:ligatures w14:val="none"/>
          </w:rPr>
          <w:t xml:space="preserve">Padding occurs at the end of the MAC PDU, except when single-byte or two-byte padding is required. Padding may have any value and the </w:t>
        </w:r>
        <w:r>
          <w:rPr>
            <w:rFonts w:ascii="Times New Roman" w:eastAsia="SimSun" w:hAnsi="Times New Roman" w:cs="Times New Roman"/>
            <w:noProof/>
            <w:kern w:val="0"/>
            <w:sz w:val="20"/>
            <w:szCs w:val="20"/>
            <w:lang w:val="en-GB"/>
            <w14:ligatures w14:val="none"/>
          </w:rPr>
          <w:t>MAC entity</w:t>
        </w:r>
        <w:r>
          <w:rPr>
            <w:rFonts w:ascii="Times New Roman" w:eastAsia="SimSun" w:hAnsi="Times New Roman" w:cs="Times New Roman"/>
            <w:noProof/>
            <w:kern w:val="0"/>
            <w:sz w:val="20"/>
            <w:szCs w:val="20"/>
            <w:lang w:val="en-GB" w:eastAsia="ja-JP"/>
            <w14:ligatures w14:val="none"/>
          </w:rPr>
          <w:t xml:space="preserve"> shall ignore it. When padding is performed at the end of the MAC PDU, zero or more padding bytes are allowed. </w:t>
        </w:r>
      </w:ins>
    </w:p>
    <w:p w14:paraId="1D87AC49" w14:textId="77777777" w:rsidR="009B5D8B" w:rsidRDefault="009B5D8B" w:rsidP="009B5D8B">
      <w:pPr>
        <w:overflowPunct w:val="0"/>
        <w:autoSpaceDE w:val="0"/>
        <w:autoSpaceDN w:val="0"/>
        <w:adjustRightInd w:val="0"/>
        <w:spacing w:after="180" w:line="240" w:lineRule="auto"/>
        <w:rPr>
          <w:ins w:id="62" w:author="MediaTek (Felix)" w:date="2025-05-22T21:42:00Z"/>
          <w:rFonts w:ascii="Times New Roman" w:eastAsia="SimSun" w:hAnsi="Times New Roman" w:cs="Times New Roman"/>
          <w:noProof/>
          <w:kern w:val="0"/>
          <w:sz w:val="20"/>
          <w:szCs w:val="20"/>
          <w:lang w:val="en-GB" w:eastAsia="ja-JP"/>
          <w14:ligatures w14:val="none"/>
        </w:rPr>
      </w:pPr>
      <w:ins w:id="63" w:author="MediaTek (Felix)" w:date="2025-05-22T21:42:00Z">
        <w:r>
          <w:rPr>
            <w:rFonts w:ascii="Times New Roman" w:eastAsia="SimSun" w:hAnsi="Times New Roman" w:cs="Times New Roman"/>
            <w:noProof/>
            <w:kern w:val="0"/>
            <w:sz w:val="20"/>
            <w:szCs w:val="20"/>
            <w:lang w:val="en-GB" w:eastAsia="ja-JP"/>
            <w14:ligatures w14:val="none"/>
          </w:rPr>
          <w:t xml:space="preserve">When single-byte or two-byte padding is required, one or two MAC PDU subheaders corresponding to padding are </w:t>
        </w:r>
        <w:r>
          <w:rPr>
            <w:rFonts w:ascii="Times New Roman" w:eastAsia="SimSun" w:hAnsi="Times New Roman" w:cs="Times New Roman"/>
            <w:kern w:val="0"/>
            <w:sz w:val="20"/>
            <w:szCs w:val="20"/>
            <w:lang w:val="en-GB" w:eastAsia="ja-JP"/>
            <w14:ligatures w14:val="none"/>
          </w:rPr>
          <w:t xml:space="preserve">placed at the beginning of the MAC PDU before any other MAC PDU </w:t>
        </w:r>
        <w:proofErr w:type="spellStart"/>
        <w:r>
          <w:rPr>
            <w:rFonts w:ascii="Times New Roman" w:eastAsia="SimSun" w:hAnsi="Times New Roman" w:cs="Times New Roman"/>
            <w:kern w:val="0"/>
            <w:sz w:val="20"/>
            <w:szCs w:val="20"/>
            <w:lang w:val="en-GB" w:eastAsia="ja-JP"/>
            <w14:ligatures w14:val="none"/>
          </w:rPr>
          <w:t>subheader</w:t>
        </w:r>
        <w:proofErr w:type="spellEnd"/>
        <w:r>
          <w:rPr>
            <w:rFonts w:ascii="Times New Roman" w:eastAsia="SimSun" w:hAnsi="Times New Roman" w:cs="Times New Roman"/>
            <w:kern w:val="0"/>
            <w:sz w:val="20"/>
            <w:szCs w:val="20"/>
            <w:lang w:val="en-GB" w:eastAsia="ja-JP"/>
            <w14:ligatures w14:val="none"/>
          </w:rPr>
          <w:t>.</w:t>
        </w:r>
      </w:ins>
    </w:p>
    <w:p w14:paraId="78E91EB8" w14:textId="77777777" w:rsidR="009B5D8B" w:rsidRDefault="009B5D8B" w:rsidP="009B5D8B">
      <w:pPr>
        <w:keepNext/>
        <w:keepLines/>
        <w:overflowPunct w:val="0"/>
        <w:autoSpaceDE w:val="0"/>
        <w:autoSpaceDN w:val="0"/>
        <w:adjustRightInd w:val="0"/>
        <w:spacing w:before="60" w:after="180" w:line="240" w:lineRule="auto"/>
        <w:jc w:val="center"/>
        <w:rPr>
          <w:ins w:id="64" w:author="MediaTek (Felix)" w:date="2025-05-22T21:42:00Z"/>
          <w:rFonts w:ascii="Arial" w:hAnsi="Arial" w:cs="Arial"/>
          <w:b/>
          <w:noProof/>
          <w:kern w:val="0"/>
          <w:sz w:val="20"/>
          <w:szCs w:val="20"/>
          <w:lang w:val="en-GB" w:eastAsia="en-GB"/>
          <w14:ligatures w14:val="none"/>
        </w:rPr>
      </w:pPr>
      <w:ins w:id="65" w:author="MediaTek (Felix)" w:date="2025-05-22T21:42:00Z">
        <w:r>
          <w:rPr>
            <w:rFonts w:ascii="Arial" w:eastAsia="SimSun" w:hAnsi="Arial" w:cs="Times New Roman"/>
            <w:b/>
            <w:kern w:val="0"/>
            <w:sz w:val="20"/>
            <w:szCs w:val="20"/>
            <w:lang w:val="en-GB" w:eastAsia="ja-JP"/>
            <w14:ligatures w14:val="none"/>
          </w:rPr>
          <w:object w:dxaOrig="3420" w:dyaOrig="984" w14:anchorId="4764C52A">
            <v:shape id="_x0000_i1318" type="#_x0000_t75" style="width:171.25pt;height:49.1pt" o:ole="">
              <v:imagedata r:id="rId53" o:title=""/>
            </v:shape>
            <o:OLEObject Type="Embed" ProgID="Visio.Drawing.15" ShapeID="_x0000_i1318" DrawAspect="Content" ObjectID="_1809455747" r:id="rId54"/>
          </w:object>
        </w:r>
      </w:ins>
    </w:p>
    <w:p w14:paraId="224C6D82" w14:textId="77777777" w:rsidR="009B5D8B" w:rsidRDefault="009B5D8B" w:rsidP="009B5D8B">
      <w:pPr>
        <w:keepLines/>
        <w:overflowPunct w:val="0"/>
        <w:autoSpaceDE w:val="0"/>
        <w:autoSpaceDN w:val="0"/>
        <w:adjustRightInd w:val="0"/>
        <w:spacing w:after="240" w:line="240" w:lineRule="auto"/>
        <w:jc w:val="center"/>
        <w:rPr>
          <w:ins w:id="66" w:author="MediaTek (Felix)" w:date="2025-05-22T21:42:00Z"/>
          <w:rFonts w:ascii="Arial" w:hAnsi="Arial" w:cs="Arial"/>
          <w:b/>
          <w:noProof/>
          <w:kern w:val="0"/>
          <w:sz w:val="20"/>
          <w:szCs w:val="20"/>
          <w:lang w:val="en-GB" w:eastAsia="en-GB"/>
          <w14:ligatures w14:val="none"/>
        </w:rPr>
      </w:pPr>
      <w:ins w:id="67" w:author="MediaTek (Felix)" w:date="2025-05-22T21:42:00Z">
        <w:r>
          <w:rPr>
            <w:rFonts w:ascii="Arial" w:hAnsi="Arial" w:cs="Arial"/>
            <w:b/>
            <w:noProof/>
            <w:kern w:val="0"/>
            <w:sz w:val="20"/>
            <w:szCs w:val="20"/>
            <w:lang w:val="en-GB" w:eastAsia="en-GB"/>
            <w14:ligatures w14:val="none"/>
          </w:rPr>
          <w:t>Figure 6.1.x-1: E/T/R/BI MAC subheader</w:t>
        </w:r>
      </w:ins>
    </w:p>
    <w:p w14:paraId="6911E705" w14:textId="77777777" w:rsidR="009B5D8B" w:rsidRDefault="009B5D8B" w:rsidP="009B5D8B">
      <w:pPr>
        <w:keepNext/>
        <w:keepLines/>
        <w:overflowPunct w:val="0"/>
        <w:autoSpaceDE w:val="0"/>
        <w:autoSpaceDN w:val="0"/>
        <w:adjustRightInd w:val="0"/>
        <w:spacing w:before="60" w:after="180" w:line="240" w:lineRule="auto"/>
        <w:jc w:val="center"/>
        <w:rPr>
          <w:ins w:id="68" w:author="MediaTek (Felix)" w:date="2025-05-22T21:42:00Z"/>
          <w:rFonts w:ascii="Arial" w:hAnsi="Arial" w:cs="Arial"/>
          <w:b/>
          <w:noProof/>
          <w:kern w:val="0"/>
          <w:sz w:val="20"/>
          <w:szCs w:val="20"/>
          <w:lang w:val="en-GB" w:eastAsia="en-GB"/>
          <w14:ligatures w14:val="none"/>
        </w:rPr>
      </w:pPr>
      <w:ins w:id="69" w:author="MediaTek (Felix)" w:date="2025-05-22T21:42:00Z">
        <w:r>
          <w:rPr>
            <w:rFonts w:ascii="Arial" w:eastAsia="SimSun" w:hAnsi="Arial" w:cs="Times New Roman"/>
            <w:b/>
            <w:kern w:val="0"/>
            <w:sz w:val="20"/>
            <w:szCs w:val="20"/>
            <w:lang w:val="en-GB" w:eastAsia="ja-JP"/>
            <w14:ligatures w14:val="none"/>
          </w:rPr>
          <w:object w:dxaOrig="3420" w:dyaOrig="900" w14:anchorId="7FECADED">
            <v:shape id="_x0000_i1319" type="#_x0000_t75" style="width:171.25pt;height:45.25pt" o:ole="">
              <v:imagedata r:id="rId55" o:title=""/>
            </v:shape>
            <o:OLEObject Type="Embed" ProgID="Visio.Drawing.15" ShapeID="_x0000_i1319" DrawAspect="Content" ObjectID="_1809455748" r:id="rId56"/>
          </w:object>
        </w:r>
      </w:ins>
    </w:p>
    <w:p w14:paraId="6ED8A000" w14:textId="77777777" w:rsidR="009B5D8B" w:rsidRDefault="009B5D8B" w:rsidP="009B5D8B">
      <w:pPr>
        <w:keepLines/>
        <w:overflowPunct w:val="0"/>
        <w:autoSpaceDE w:val="0"/>
        <w:autoSpaceDN w:val="0"/>
        <w:adjustRightInd w:val="0"/>
        <w:spacing w:after="240" w:line="240" w:lineRule="auto"/>
        <w:jc w:val="center"/>
        <w:rPr>
          <w:ins w:id="70" w:author="MediaTek (Felix)" w:date="2025-05-22T21:42:00Z"/>
          <w:rFonts w:ascii="Arial" w:hAnsi="Arial" w:cs="Arial"/>
          <w:b/>
          <w:noProof/>
          <w:kern w:val="0"/>
          <w:sz w:val="20"/>
          <w:szCs w:val="20"/>
          <w:lang w:val="en-GB" w:eastAsia="en-GB"/>
          <w14:ligatures w14:val="none"/>
        </w:rPr>
      </w:pPr>
      <w:ins w:id="71" w:author="MediaTek (Felix)" w:date="2025-05-22T21:42:00Z">
        <w:r>
          <w:rPr>
            <w:rFonts w:ascii="Arial" w:hAnsi="Arial" w:cs="Arial"/>
            <w:b/>
            <w:noProof/>
            <w:kern w:val="0"/>
            <w:sz w:val="20"/>
            <w:szCs w:val="20"/>
            <w:lang w:val="en-GB" w:eastAsia="en-GB"/>
            <w14:ligatures w14:val="none"/>
          </w:rPr>
          <w:t>Figure 6.1.</w:t>
        </w:r>
        <w:r>
          <w:rPr>
            <w:rFonts w:ascii="Arial" w:hAnsi="Arial" w:cs="Arial"/>
            <w:b/>
            <w:noProof/>
            <w:kern w:val="0"/>
            <w:sz w:val="20"/>
            <w:szCs w:val="20"/>
            <w:lang w:val="en-GB"/>
            <w14:ligatures w14:val="none"/>
          </w:rPr>
          <w:t>x</w:t>
        </w:r>
        <w:r>
          <w:rPr>
            <w:rFonts w:ascii="Arial" w:hAnsi="Arial" w:cs="Arial"/>
            <w:b/>
            <w:noProof/>
            <w:kern w:val="0"/>
            <w:sz w:val="20"/>
            <w:szCs w:val="20"/>
            <w:lang w:val="en-GB" w:eastAsia="en-GB"/>
            <w14:ligatures w14:val="none"/>
          </w:rPr>
          <w:t>-2: E/T/R/R/</w:t>
        </w:r>
        <w:r>
          <w:rPr>
            <w:rFonts w:ascii="Arial" w:hAnsi="Arial" w:cs="Arial"/>
            <w:b/>
            <w:noProof/>
            <w:kern w:val="0"/>
            <w:sz w:val="20"/>
            <w:szCs w:val="20"/>
            <w:lang w:val="en-GB"/>
            <w14:ligatures w14:val="none"/>
          </w:rPr>
          <w:t>T2/T3/T4</w:t>
        </w:r>
        <w:r>
          <w:rPr>
            <w:rFonts w:ascii="Arial" w:hAnsi="Arial" w:cs="Arial"/>
            <w:b/>
            <w:noProof/>
            <w:kern w:val="0"/>
            <w:sz w:val="20"/>
            <w:szCs w:val="20"/>
            <w:lang w:val="en-GB" w:eastAsia="en-GB"/>
            <w14:ligatures w14:val="none"/>
          </w:rPr>
          <w:t xml:space="preserve"> MAC subheader</w:t>
        </w:r>
      </w:ins>
    </w:p>
    <w:p w14:paraId="077F2381" w14:textId="77777777" w:rsidR="009B5D8B" w:rsidRDefault="009B5D8B" w:rsidP="009B5D8B">
      <w:pPr>
        <w:keepNext/>
        <w:keepLines/>
        <w:overflowPunct w:val="0"/>
        <w:autoSpaceDE w:val="0"/>
        <w:autoSpaceDN w:val="0"/>
        <w:adjustRightInd w:val="0"/>
        <w:spacing w:before="60" w:after="180" w:line="240" w:lineRule="auto"/>
        <w:jc w:val="center"/>
        <w:rPr>
          <w:ins w:id="72" w:author="MediaTek (Felix)" w:date="2025-05-22T21:42:00Z"/>
          <w:rFonts w:ascii="Arial" w:hAnsi="Arial" w:cs="Arial"/>
          <w:b/>
          <w:kern w:val="0"/>
          <w:sz w:val="20"/>
          <w:szCs w:val="20"/>
          <w:lang w:val="en-GB" w:eastAsia="en-GB"/>
          <w14:ligatures w14:val="none"/>
        </w:rPr>
      </w:pPr>
      <w:ins w:id="73" w:author="MediaTek (Felix)" w:date="2025-05-22T21:42:00Z">
        <w:r>
          <w:rPr>
            <w:rFonts w:ascii="Arial" w:eastAsia="SimSun" w:hAnsi="Arial" w:cs="Times New Roman"/>
            <w:b/>
            <w:kern w:val="0"/>
            <w:sz w:val="20"/>
            <w:szCs w:val="20"/>
            <w:lang w:val="en-GB" w:eastAsia="ja-JP"/>
            <w14:ligatures w14:val="none"/>
          </w:rPr>
          <w:object w:dxaOrig="9048" w:dyaOrig="1716" w14:anchorId="35D95CDA">
            <v:shape id="_x0000_i1320" type="#_x0000_t75" style="width:452.2pt;height:85.65pt" o:ole="">
              <v:imagedata r:id="rId57" o:title=""/>
            </v:shape>
            <o:OLEObject Type="Embed" ProgID="Visio.Drawing.15" ShapeID="_x0000_i1320" DrawAspect="Content" ObjectID="_1809455749" r:id="rId58"/>
          </w:object>
        </w:r>
      </w:ins>
    </w:p>
    <w:p w14:paraId="3381B6F3" w14:textId="77777777" w:rsidR="009B5D8B" w:rsidRDefault="009B5D8B" w:rsidP="009B5D8B">
      <w:pPr>
        <w:keepNext/>
        <w:keepLines/>
        <w:overflowPunct w:val="0"/>
        <w:autoSpaceDE w:val="0"/>
        <w:autoSpaceDN w:val="0"/>
        <w:adjustRightInd w:val="0"/>
        <w:spacing w:before="60" w:after="180" w:line="240" w:lineRule="auto"/>
        <w:jc w:val="center"/>
        <w:rPr>
          <w:ins w:id="74" w:author="MediaTek (Felix)" w:date="2025-05-22T21:42:00Z"/>
          <w:rFonts w:ascii="Arial" w:hAnsi="Arial" w:cs="Arial"/>
          <w:b/>
          <w:kern w:val="0"/>
          <w:sz w:val="20"/>
          <w:szCs w:val="20"/>
          <w:lang w:eastAsia="en-GB"/>
          <w14:ligatures w14:val="none"/>
        </w:rPr>
      </w:pPr>
      <w:ins w:id="75" w:author="MediaTek (Felix)" w:date="2025-05-22T21:42:00Z">
        <w:r>
          <w:rPr>
            <w:rFonts w:ascii="Arial" w:hAnsi="Arial" w:cs="Arial"/>
            <w:b/>
            <w:kern w:val="0"/>
            <w:sz w:val="20"/>
            <w:szCs w:val="20"/>
            <w:lang w:val="en-GB"/>
            <w14:ligatures w14:val="none"/>
          </w:rPr>
          <w:t>Or</w:t>
        </w:r>
      </w:ins>
    </w:p>
    <w:p w14:paraId="12544CC4" w14:textId="77777777" w:rsidR="009B5D8B" w:rsidRDefault="009B5D8B" w:rsidP="009B5D8B">
      <w:pPr>
        <w:keepNext/>
        <w:keepLines/>
        <w:overflowPunct w:val="0"/>
        <w:autoSpaceDE w:val="0"/>
        <w:autoSpaceDN w:val="0"/>
        <w:adjustRightInd w:val="0"/>
        <w:spacing w:before="60" w:after="180" w:line="240" w:lineRule="auto"/>
        <w:jc w:val="center"/>
        <w:rPr>
          <w:ins w:id="76" w:author="MediaTek (Felix)" w:date="2025-05-22T21:42:00Z"/>
          <w:rFonts w:ascii="Arial" w:hAnsi="Arial" w:cs="Arial"/>
          <w:b/>
          <w:kern w:val="0"/>
          <w:sz w:val="20"/>
          <w:szCs w:val="20"/>
          <w:lang w:val="en-GB" w:eastAsia="en-GB"/>
          <w14:ligatures w14:val="none"/>
        </w:rPr>
      </w:pPr>
      <w:ins w:id="77" w:author="MediaTek (Felix)" w:date="2025-05-22T21:42:00Z">
        <w:r>
          <w:rPr>
            <w:rFonts w:ascii="Arial" w:eastAsia="SimSun" w:hAnsi="Arial" w:cs="Times New Roman"/>
            <w:b/>
            <w:kern w:val="0"/>
            <w:sz w:val="20"/>
            <w:szCs w:val="20"/>
            <w:lang w:val="en-GB" w:eastAsia="ja-JP"/>
            <w14:ligatures w14:val="none"/>
          </w:rPr>
          <w:object w:dxaOrig="6084" w:dyaOrig="1716" w14:anchorId="6ECBE57E">
            <v:shape id="_x0000_i1321" type="#_x0000_t75" style="width:304.35pt;height:85.65pt" o:ole="">
              <v:imagedata r:id="rId59" o:title=""/>
            </v:shape>
            <o:OLEObject Type="Embed" ProgID="Visio.Drawing.15" ShapeID="_x0000_i1321" DrawAspect="Content" ObjectID="_1809455750" r:id="rId60"/>
          </w:object>
        </w:r>
      </w:ins>
    </w:p>
    <w:p w14:paraId="4711AF6E" w14:textId="77777777" w:rsidR="009B5D8B" w:rsidRDefault="009B5D8B" w:rsidP="009B5D8B">
      <w:pPr>
        <w:keepLines/>
        <w:overflowPunct w:val="0"/>
        <w:autoSpaceDE w:val="0"/>
        <w:autoSpaceDN w:val="0"/>
        <w:adjustRightInd w:val="0"/>
        <w:spacing w:after="240" w:line="240" w:lineRule="auto"/>
        <w:jc w:val="center"/>
        <w:rPr>
          <w:ins w:id="78" w:author="MediaTek (Felix)" w:date="2025-05-22T21:42:00Z"/>
          <w:rFonts w:ascii="Arial" w:hAnsi="Arial" w:cs="Arial"/>
          <w:b/>
          <w:noProof/>
          <w:kern w:val="0"/>
          <w:sz w:val="20"/>
          <w:szCs w:val="20"/>
          <w:lang w:val="en-GB" w:eastAsia="en-GB"/>
          <w14:ligatures w14:val="none"/>
        </w:rPr>
      </w:pPr>
      <w:ins w:id="79" w:author="MediaTek (Felix)" w:date="2025-05-22T21:42:00Z">
        <w:r>
          <w:rPr>
            <w:rFonts w:ascii="Arial" w:hAnsi="Arial" w:cs="Arial"/>
            <w:b/>
            <w:noProof/>
            <w:kern w:val="0"/>
            <w:sz w:val="20"/>
            <w:szCs w:val="20"/>
            <w:lang w:val="en-GB" w:eastAsia="en-GB"/>
            <w14:ligatures w14:val="none"/>
          </w:rPr>
          <w:t>Figure 6.1.</w:t>
        </w:r>
        <w:r>
          <w:rPr>
            <w:rFonts w:ascii="Arial" w:hAnsi="Arial" w:cs="Arial"/>
            <w:b/>
            <w:noProof/>
            <w:kern w:val="0"/>
            <w:sz w:val="20"/>
            <w:szCs w:val="20"/>
            <w:lang w:val="en-GB"/>
            <w14:ligatures w14:val="none"/>
          </w:rPr>
          <w:t>x</w:t>
        </w:r>
        <w:r>
          <w:rPr>
            <w:rFonts w:ascii="Arial" w:hAnsi="Arial" w:cs="Arial"/>
            <w:b/>
            <w:noProof/>
            <w:kern w:val="0"/>
            <w:sz w:val="20"/>
            <w:szCs w:val="20"/>
            <w:lang w:val="en-GB" w:eastAsia="en-GB"/>
            <w14:ligatures w14:val="none"/>
          </w:rPr>
          <w:t>-3:E/T/LCID/(L) MAC subheader</w:t>
        </w:r>
      </w:ins>
    </w:p>
    <w:p w14:paraId="0C83D998" w14:textId="77777777" w:rsidR="009B5D8B" w:rsidRDefault="009B5D8B" w:rsidP="009B5D8B">
      <w:pPr>
        <w:keepNext/>
        <w:keepLines/>
        <w:overflowPunct w:val="0"/>
        <w:autoSpaceDE w:val="0"/>
        <w:autoSpaceDN w:val="0"/>
        <w:adjustRightInd w:val="0"/>
        <w:spacing w:before="60" w:after="180" w:line="240" w:lineRule="auto"/>
        <w:jc w:val="center"/>
        <w:rPr>
          <w:ins w:id="80" w:author="MediaTek (Felix)" w:date="2025-05-22T21:42:00Z"/>
          <w:rFonts w:ascii="Arial" w:hAnsi="Arial" w:cs="Arial"/>
          <w:b/>
          <w:noProof/>
          <w:kern w:val="0"/>
          <w:sz w:val="20"/>
          <w:szCs w:val="20"/>
          <w:lang w:val="en-GB" w:eastAsia="en-GB"/>
          <w14:ligatures w14:val="none"/>
        </w:rPr>
      </w:pPr>
      <w:ins w:id="81" w:author="MediaTek (Felix)" w:date="2025-05-22T21:42:00Z">
        <w:r>
          <w:rPr>
            <w:rFonts w:ascii="Arial" w:eastAsia="SimSun" w:hAnsi="Arial" w:cs="Times New Roman"/>
            <w:b/>
            <w:kern w:val="0"/>
            <w:sz w:val="20"/>
            <w:szCs w:val="20"/>
            <w:lang w:val="en-GB" w:eastAsia="ja-JP"/>
            <w14:ligatures w14:val="none"/>
          </w:rPr>
          <w:object w:dxaOrig="5712" w:dyaOrig="5580" w14:anchorId="1F300BDC">
            <v:shape id="_x0000_i1322" type="#_x0000_t75" style="width:285.8pt;height:279.25pt" o:ole="">
              <v:imagedata r:id="rId61" o:title=""/>
            </v:shape>
            <o:OLEObject Type="Embed" ProgID="Visio.Drawing.15" ShapeID="_x0000_i1322" DrawAspect="Content" ObjectID="_1809455751" r:id="rId62"/>
          </w:object>
        </w:r>
      </w:ins>
    </w:p>
    <w:p w14:paraId="393F4C66" w14:textId="77777777" w:rsidR="009B5D8B" w:rsidRDefault="009B5D8B" w:rsidP="009B5D8B">
      <w:pPr>
        <w:keepLines/>
        <w:overflowPunct w:val="0"/>
        <w:autoSpaceDE w:val="0"/>
        <w:autoSpaceDN w:val="0"/>
        <w:adjustRightInd w:val="0"/>
        <w:spacing w:after="240" w:line="240" w:lineRule="auto"/>
        <w:jc w:val="center"/>
        <w:rPr>
          <w:ins w:id="82" w:author="MediaTek (Felix)" w:date="2025-05-22T21:42:00Z"/>
          <w:rFonts w:ascii="Arial" w:hAnsi="Arial" w:cs="Arial"/>
          <w:b/>
          <w:noProof/>
          <w:kern w:val="0"/>
          <w:sz w:val="20"/>
          <w:szCs w:val="20"/>
          <w:lang w:val="en-GB" w:eastAsia="en-GB"/>
          <w14:ligatures w14:val="none"/>
        </w:rPr>
      </w:pPr>
      <w:ins w:id="83" w:author="MediaTek (Felix)" w:date="2025-05-22T21:42:00Z">
        <w:r>
          <w:rPr>
            <w:rFonts w:ascii="Arial" w:hAnsi="Arial" w:cs="Arial"/>
            <w:b/>
            <w:noProof/>
            <w:kern w:val="0"/>
            <w:sz w:val="20"/>
            <w:szCs w:val="20"/>
            <w:lang w:val="en-GB" w:eastAsia="en-GB"/>
            <w14:ligatures w14:val="none"/>
          </w:rPr>
          <w:t>Figure 6.1.x-4: MAC CBR for BL UEs and UEs in enhanced coverage</w:t>
        </w:r>
      </w:ins>
    </w:p>
    <w:p w14:paraId="4C62B707" w14:textId="77777777" w:rsidR="009B5D8B" w:rsidRDefault="009B5D8B" w:rsidP="009B5D8B">
      <w:pPr>
        <w:keepNext/>
        <w:keepLines/>
        <w:overflowPunct w:val="0"/>
        <w:autoSpaceDE w:val="0"/>
        <w:autoSpaceDN w:val="0"/>
        <w:adjustRightInd w:val="0"/>
        <w:spacing w:before="60" w:after="180" w:line="240" w:lineRule="auto"/>
        <w:jc w:val="center"/>
        <w:rPr>
          <w:ins w:id="84" w:author="MediaTek (Felix)" w:date="2025-05-22T21:42:00Z"/>
          <w:rFonts w:ascii="Arial" w:hAnsi="Arial" w:cs="Arial"/>
          <w:b/>
          <w:noProof/>
          <w:kern w:val="0"/>
          <w:sz w:val="20"/>
          <w:szCs w:val="20"/>
          <w:lang w:val="en-GB" w:eastAsia="ko-KR"/>
          <w14:ligatures w14:val="none"/>
        </w:rPr>
      </w:pPr>
      <w:ins w:id="85" w:author="MediaTek (Felix)" w:date="2025-05-22T21:42:00Z">
        <w:r>
          <w:rPr>
            <w:rFonts w:ascii="Arial" w:eastAsia="SimSun" w:hAnsi="Arial" w:cs="Times New Roman"/>
            <w:b/>
            <w:kern w:val="0"/>
            <w:sz w:val="20"/>
            <w:szCs w:val="20"/>
            <w:lang w:val="en-GB" w:eastAsia="ja-JP"/>
            <w14:ligatures w14:val="none"/>
          </w:rPr>
          <w:object w:dxaOrig="5712" w:dyaOrig="6132" w14:anchorId="1143BEC8">
            <v:shape id="_x0000_i1323" type="#_x0000_t75" style="width:285.8pt;height:306.55pt" o:ole="">
              <v:imagedata r:id="rId63" o:title=""/>
            </v:shape>
            <o:OLEObject Type="Embed" ProgID="Visio.Drawing.15" ShapeID="_x0000_i1323" DrawAspect="Content" ObjectID="_1809455752" r:id="rId64"/>
          </w:object>
        </w:r>
      </w:ins>
    </w:p>
    <w:p w14:paraId="02145672" w14:textId="77777777" w:rsidR="009B5D8B" w:rsidRDefault="009B5D8B" w:rsidP="009B5D8B">
      <w:pPr>
        <w:keepLines/>
        <w:overflowPunct w:val="0"/>
        <w:autoSpaceDE w:val="0"/>
        <w:autoSpaceDN w:val="0"/>
        <w:adjustRightInd w:val="0"/>
        <w:spacing w:after="240" w:line="240" w:lineRule="auto"/>
        <w:jc w:val="center"/>
        <w:rPr>
          <w:ins w:id="86" w:author="MediaTek (Felix)" w:date="2025-05-22T21:42:00Z"/>
          <w:rFonts w:ascii="Arial" w:hAnsi="Arial" w:cs="Arial"/>
          <w:b/>
          <w:noProof/>
          <w:kern w:val="0"/>
          <w:sz w:val="20"/>
          <w:szCs w:val="20"/>
          <w:lang w:val="en-GB" w:eastAsia="ko-KR"/>
          <w14:ligatures w14:val="none"/>
        </w:rPr>
      </w:pPr>
      <w:ins w:id="87" w:author="MediaTek (Felix)" w:date="2025-05-22T21:42:00Z">
        <w:r>
          <w:rPr>
            <w:rFonts w:ascii="Arial" w:hAnsi="Arial" w:cs="Arial"/>
            <w:b/>
            <w:noProof/>
            <w:kern w:val="0"/>
            <w:sz w:val="20"/>
            <w:szCs w:val="20"/>
            <w:lang w:val="en-GB" w:eastAsia="en-GB"/>
            <w14:ligatures w14:val="none"/>
          </w:rPr>
          <w:t xml:space="preserve">Figure 6.1.x-5: MAC CBR for </w:t>
        </w:r>
        <w:r>
          <w:rPr>
            <w:rFonts w:ascii="Arial" w:hAnsi="Arial" w:cs="Arial"/>
            <w:b/>
            <w:noProof/>
            <w:kern w:val="0"/>
            <w:sz w:val="20"/>
            <w:szCs w:val="20"/>
            <w:lang w:val="en-GB" w:eastAsia="ko-KR"/>
            <w14:ligatures w14:val="none"/>
          </w:rPr>
          <w:t>NB-IoT UEs</w:t>
        </w:r>
      </w:ins>
    </w:p>
    <w:p w14:paraId="61451127" w14:textId="77777777" w:rsidR="009B5D8B" w:rsidRDefault="009B5D8B" w:rsidP="009B5D8B">
      <w:pPr>
        <w:keepLines/>
        <w:overflowPunct w:val="0"/>
        <w:autoSpaceDE w:val="0"/>
        <w:autoSpaceDN w:val="0"/>
        <w:adjustRightInd w:val="0"/>
        <w:spacing w:after="240" w:line="240" w:lineRule="auto"/>
        <w:jc w:val="center"/>
        <w:rPr>
          <w:ins w:id="88" w:author="MediaTek (Felix)" w:date="2025-05-22T21:42:00Z"/>
          <w:rFonts w:ascii="Arial" w:hAnsi="Arial" w:cs="Arial"/>
          <w:b/>
          <w:noProof/>
          <w:kern w:val="0"/>
          <w:sz w:val="20"/>
          <w:szCs w:val="20"/>
          <w:lang w:val="en-GB" w:eastAsia="ko-KR"/>
          <w14:ligatures w14:val="none"/>
        </w:rPr>
      </w:pPr>
    </w:p>
    <w:p w14:paraId="31AFF8C9" w14:textId="77777777" w:rsidR="009B5D8B" w:rsidRDefault="009B5D8B" w:rsidP="009B5D8B">
      <w:pPr>
        <w:keepNext/>
        <w:keepLines/>
        <w:overflowPunct w:val="0"/>
        <w:autoSpaceDE w:val="0"/>
        <w:autoSpaceDN w:val="0"/>
        <w:adjustRightInd w:val="0"/>
        <w:spacing w:before="60" w:after="180" w:line="240" w:lineRule="auto"/>
        <w:jc w:val="center"/>
        <w:rPr>
          <w:ins w:id="89" w:author="MediaTek (Felix)" w:date="2025-05-22T21:42:00Z"/>
          <w:rFonts w:ascii="Arial" w:hAnsi="Arial" w:cs="Arial"/>
          <w:b/>
          <w:noProof/>
          <w:kern w:val="0"/>
          <w:sz w:val="20"/>
          <w:szCs w:val="20"/>
          <w:lang w:val="en-GB" w:eastAsia="ja-JP"/>
          <w14:ligatures w14:val="none"/>
        </w:rPr>
      </w:pPr>
      <w:ins w:id="90" w:author="MediaTek (Felix)" w:date="2025-05-22T21:42:00Z">
        <w:r>
          <w:rPr>
            <w:rFonts w:ascii="Arial" w:eastAsia="SimSun" w:hAnsi="Arial" w:cs="Times New Roman"/>
            <w:b/>
            <w:kern w:val="0"/>
            <w:sz w:val="20"/>
            <w:szCs w:val="20"/>
            <w:lang w:val="en-GB" w:eastAsia="ja-JP"/>
            <w14:ligatures w14:val="none"/>
          </w:rPr>
          <w:object w:dxaOrig="9564" w:dyaOrig="3468" w14:anchorId="6EFAB98C">
            <v:shape id="_x0000_i1324" type="#_x0000_t75" style="width:478.35pt;height:173.45pt" o:ole="">
              <v:imagedata r:id="rId11" o:title=""/>
            </v:shape>
            <o:OLEObject Type="Embed" ProgID="Visio.Drawing.15" ShapeID="_x0000_i1324" DrawAspect="Content" ObjectID="_1809455753" r:id="rId65"/>
          </w:object>
        </w:r>
      </w:ins>
    </w:p>
    <w:p w14:paraId="46E80BEA" w14:textId="77777777" w:rsidR="009B5D8B" w:rsidRDefault="009B5D8B" w:rsidP="009B5D8B">
      <w:pPr>
        <w:keepLines/>
        <w:overflowPunct w:val="0"/>
        <w:autoSpaceDE w:val="0"/>
        <w:autoSpaceDN w:val="0"/>
        <w:adjustRightInd w:val="0"/>
        <w:spacing w:after="240" w:line="240" w:lineRule="auto"/>
        <w:jc w:val="center"/>
        <w:rPr>
          <w:ins w:id="91" w:author="MediaTek (Felix)" w:date="2025-05-22T21:42:00Z"/>
          <w:rFonts w:ascii="Arial" w:hAnsi="Arial" w:cs="Arial"/>
          <w:b/>
          <w:noProof/>
          <w:kern w:val="0"/>
          <w:sz w:val="20"/>
          <w:szCs w:val="20"/>
          <w:lang w:val="en-GB" w:eastAsia="en-GB"/>
          <w14:ligatures w14:val="none"/>
        </w:rPr>
      </w:pPr>
      <w:ins w:id="92" w:author="MediaTek (Felix)" w:date="2025-05-22T21:42:00Z">
        <w:r>
          <w:rPr>
            <w:rFonts w:ascii="Arial" w:hAnsi="Arial" w:cs="Arial"/>
            <w:b/>
            <w:noProof/>
            <w:kern w:val="0"/>
            <w:sz w:val="20"/>
            <w:szCs w:val="20"/>
            <w:lang w:val="en-GB" w:eastAsia="en-GB"/>
            <w14:ligatures w14:val="none"/>
          </w:rPr>
          <w:t xml:space="preserve">Figure 6.1.x-6: </w:t>
        </w:r>
        <w:r>
          <w:rPr>
            <w:rFonts w:ascii="Arial" w:hAnsi="Arial" w:cs="Arial"/>
            <w:b/>
            <w:kern w:val="0"/>
            <w:sz w:val="20"/>
            <w:szCs w:val="20"/>
            <w:lang w:val="en-GB" w:eastAsia="en-GB"/>
            <w14:ligatures w14:val="none"/>
          </w:rPr>
          <w:t xml:space="preserve">Example of </w:t>
        </w:r>
        <w:r>
          <w:rPr>
            <w:rFonts w:ascii="Arial" w:hAnsi="Arial" w:cs="Arial"/>
            <w:b/>
            <w:noProof/>
            <w:kern w:val="0"/>
            <w:sz w:val="20"/>
            <w:szCs w:val="20"/>
            <w:lang w:val="en-GB" w:eastAsia="en-GB"/>
            <w14:ligatures w14:val="none"/>
          </w:rPr>
          <w:t>MAC PDU consisting of a MAC header, MAC CBRs, MAC SDUs and padding</w:t>
        </w:r>
      </w:ins>
    </w:p>
    <w:p w14:paraId="08533885" w14:textId="77777777" w:rsidR="009B5D8B" w:rsidRDefault="009B5D8B" w:rsidP="00ED5E1B">
      <w:pPr>
        <w:rPr>
          <w:sz w:val="20"/>
          <w:szCs w:val="20"/>
          <w:lang w:val="en-GB" w:eastAsia="en-GB"/>
        </w:rPr>
      </w:pPr>
    </w:p>
    <w:p w14:paraId="4EA02F93" w14:textId="15A57A58" w:rsidR="001A5348" w:rsidRPr="00121D34" w:rsidRDefault="00121D34" w:rsidP="00ED5E1B">
      <w:pPr>
        <w:rPr>
          <w:sz w:val="20"/>
          <w:szCs w:val="20"/>
          <w:lang w:val="en-GB" w:eastAsia="en-GB"/>
        </w:rPr>
      </w:pPr>
      <w:r w:rsidRPr="00121D34">
        <w:rPr>
          <w:sz w:val="20"/>
          <w:szCs w:val="20"/>
          <w:lang w:val="en-GB" w:eastAsia="en-GB"/>
        </w:rPr>
        <w:t>&lt;</w:t>
      </w:r>
      <w:r w:rsidRPr="00121D34">
        <w:rPr>
          <w:sz w:val="20"/>
          <w:szCs w:val="20"/>
          <w:highlight w:val="yellow"/>
          <w:lang w:val="en-GB" w:eastAsia="en-GB"/>
        </w:rPr>
        <w:t>Skip</w:t>
      </w:r>
      <w:r w:rsidRPr="00121D34">
        <w:rPr>
          <w:sz w:val="20"/>
          <w:szCs w:val="20"/>
          <w:lang w:val="en-GB" w:eastAsia="en-GB"/>
        </w:rPr>
        <w:t>&gt;</w:t>
      </w:r>
    </w:p>
    <w:p w14:paraId="03C250B8" w14:textId="092DA4DF" w:rsidR="009B5D8B" w:rsidRDefault="009B5D8B" w:rsidP="009B5D8B">
      <w:pPr>
        <w:keepNext/>
        <w:keepLines/>
        <w:overflowPunct w:val="0"/>
        <w:autoSpaceDE w:val="0"/>
        <w:autoSpaceDN w:val="0"/>
        <w:adjustRightInd w:val="0"/>
        <w:spacing w:before="120" w:after="180" w:line="240" w:lineRule="auto"/>
        <w:ind w:left="1134" w:hanging="1134"/>
        <w:outlineLvl w:val="2"/>
        <w:rPr>
          <w:ins w:id="93" w:author="MediaTek (Felix)" w:date="2025-05-22T21:41:00Z"/>
          <w:rFonts w:ascii="Arial" w:eastAsia="SimSun" w:hAnsi="Arial" w:cs="Times New Roman"/>
          <w:noProof/>
          <w:kern w:val="0"/>
          <w:sz w:val="28"/>
          <w:szCs w:val="20"/>
          <w:lang w:val="en-GB" w:eastAsia="ja-JP"/>
          <w14:ligatures w14:val="none"/>
        </w:rPr>
      </w:pPr>
      <w:bookmarkStart w:id="94" w:name="_Toc29243056"/>
      <w:bookmarkStart w:id="95" w:name="_Toc37256320"/>
      <w:bookmarkStart w:id="96" w:name="_Toc37256474"/>
      <w:bookmarkStart w:id="97" w:name="_Toc46500413"/>
      <w:bookmarkStart w:id="98" w:name="_Toc52536322"/>
      <w:bookmarkStart w:id="99" w:name="_Toc193402568"/>
      <w:ins w:id="100" w:author="MediaTek (Felix)" w:date="2025-05-22T21:41:00Z">
        <w:r>
          <w:rPr>
            <w:rFonts w:ascii="Arial" w:eastAsia="SimSun" w:hAnsi="Arial" w:cs="Times New Roman"/>
            <w:noProof/>
            <w:kern w:val="0"/>
            <w:sz w:val="28"/>
            <w:szCs w:val="20"/>
            <w:lang w:val="en-GB" w:eastAsia="ja-JP"/>
            <w14:ligatures w14:val="none"/>
          </w:rPr>
          <w:t>6.2.x</w:t>
        </w:r>
        <w:r>
          <w:rPr>
            <w:rFonts w:ascii="Arial" w:eastAsia="SimSun" w:hAnsi="Arial" w:cs="Times New Roman"/>
            <w:noProof/>
            <w:kern w:val="0"/>
            <w:sz w:val="28"/>
            <w:szCs w:val="20"/>
            <w:lang w:val="en-GB" w:eastAsia="ja-JP"/>
            <w14:ligatures w14:val="none"/>
          </w:rPr>
          <w:tab/>
          <w:t xml:space="preserve">MAC header for </w:t>
        </w:r>
      </w:ins>
      <w:bookmarkEnd w:id="94"/>
      <w:bookmarkEnd w:id="95"/>
      <w:bookmarkEnd w:id="96"/>
      <w:bookmarkEnd w:id="97"/>
      <w:bookmarkEnd w:id="98"/>
      <w:bookmarkEnd w:id="99"/>
      <w:ins w:id="101" w:author="MediaTek (Felix)" w:date="2025-05-22T21:42:00Z">
        <w:r>
          <w:rPr>
            <w:rFonts w:ascii="Arial" w:eastAsia="SimSun" w:hAnsi="Arial" w:cs="Times New Roman"/>
            <w:noProof/>
            <w:kern w:val="0"/>
            <w:sz w:val="28"/>
            <w:szCs w:val="20"/>
            <w:lang w:val="en-GB" w:eastAsia="ja-JP"/>
            <w14:ligatures w14:val="none"/>
          </w:rPr>
          <w:t>CB-MSG4</w:t>
        </w:r>
      </w:ins>
    </w:p>
    <w:p w14:paraId="509F4D8D" w14:textId="77777777" w:rsidR="009B5D8B" w:rsidRDefault="009B5D8B" w:rsidP="009B5D8B">
      <w:pPr>
        <w:overflowPunct w:val="0"/>
        <w:autoSpaceDE w:val="0"/>
        <w:autoSpaceDN w:val="0"/>
        <w:adjustRightInd w:val="0"/>
        <w:spacing w:after="180" w:line="240" w:lineRule="auto"/>
        <w:rPr>
          <w:ins w:id="102" w:author="MediaTek (Felix)" w:date="2025-05-22T21:41:00Z"/>
          <w:rFonts w:ascii="Times New Roman" w:eastAsia="SimSun" w:hAnsi="Times New Roman" w:cs="Times New Roman"/>
          <w:noProof/>
          <w:kern w:val="0"/>
          <w:sz w:val="20"/>
          <w:szCs w:val="20"/>
          <w:lang w:val="en-GB" w:eastAsia="ja-JP"/>
          <w14:ligatures w14:val="none"/>
        </w:rPr>
      </w:pPr>
      <w:bookmarkStart w:id="103" w:name="_Toc29243057"/>
      <w:bookmarkStart w:id="104" w:name="_Toc37256321"/>
      <w:bookmarkStart w:id="105" w:name="_Toc37256475"/>
      <w:bookmarkStart w:id="106" w:name="_Toc46500414"/>
      <w:bookmarkStart w:id="107" w:name="_Toc52536323"/>
      <w:bookmarkStart w:id="108" w:name="_Toc193402569"/>
      <w:ins w:id="109" w:author="MediaTek (Felix)" w:date="2025-05-22T21:41:00Z">
        <w:r>
          <w:rPr>
            <w:rFonts w:ascii="Times New Roman" w:eastAsia="SimSun" w:hAnsi="Times New Roman" w:cs="Times New Roman"/>
            <w:noProof/>
            <w:kern w:val="0"/>
            <w:sz w:val="20"/>
            <w:szCs w:val="20"/>
            <w:lang w:val="en-GB" w:eastAsia="ja-JP"/>
            <w14:ligatures w14:val="none"/>
          </w:rPr>
          <w:t>The MAC header is of variable size and consists of the following fields:</w:t>
        </w:r>
      </w:ins>
    </w:p>
    <w:p w14:paraId="0A6F0898" w14:textId="77777777" w:rsidR="009B5D8B" w:rsidRDefault="009B5D8B" w:rsidP="009B5D8B">
      <w:pPr>
        <w:overflowPunct w:val="0"/>
        <w:autoSpaceDE w:val="0"/>
        <w:autoSpaceDN w:val="0"/>
        <w:adjustRightInd w:val="0"/>
        <w:spacing w:after="180" w:line="240" w:lineRule="auto"/>
        <w:ind w:left="568" w:hanging="284"/>
        <w:rPr>
          <w:ins w:id="110" w:author="MediaTek (Felix)" w:date="2025-05-22T21:41:00Z"/>
          <w:rFonts w:ascii="CG Times (WN)" w:hAnsi="CG Times (WN)" w:cs="Times New Roman"/>
          <w:noProof/>
          <w:kern w:val="0"/>
          <w:sz w:val="20"/>
          <w:szCs w:val="20"/>
          <w:lang w:val="en-GB" w:eastAsia="en-GB"/>
          <w14:ligatures w14:val="none"/>
        </w:rPr>
      </w:pPr>
      <w:ins w:id="111" w:author="MediaTek (Felix)" w:date="2025-05-22T21:41:00Z">
        <w:r>
          <w:rPr>
            <w:rFonts w:ascii="CG Times (WN)" w:hAnsi="CG Times (WN)" w:cs="Times New Roman"/>
            <w:noProof/>
            <w:kern w:val="0"/>
            <w:sz w:val="20"/>
            <w:szCs w:val="20"/>
            <w:lang w:val="en-GB" w:eastAsia="en-GB"/>
            <w14:ligatures w14:val="none"/>
          </w:rPr>
          <w:t>-</w:t>
        </w:r>
        <w:r>
          <w:rPr>
            <w:rFonts w:ascii="CG Times (WN)" w:hAnsi="CG Times (WN)" w:cs="Times New Roman"/>
            <w:noProof/>
            <w:kern w:val="0"/>
            <w:sz w:val="20"/>
            <w:szCs w:val="20"/>
            <w:lang w:val="en-GB" w:eastAsia="en-GB"/>
            <w14:ligatures w14:val="none"/>
          </w:rPr>
          <w:tab/>
          <w:t>E: The Extension field is a flag indicating if more fields are present in the MAC header or not. The E field is set to "1" to indicate at least another subheader follows. The subsequent subheader can be E/T/R/BI</w:t>
        </w:r>
        <w:r>
          <w:rPr>
            <w:rFonts w:ascii="CG Times (WN)" w:hAnsi="CG Times (WN)" w:cs="Times New Roman"/>
            <w:noProof/>
            <w:kern w:val="0"/>
            <w:sz w:val="20"/>
            <w:szCs w:val="20"/>
            <w:lang w:val="en-GB"/>
            <w14:ligatures w14:val="none"/>
          </w:rPr>
          <w:t xml:space="preserve"> MAC subheader, </w:t>
        </w:r>
        <w:r>
          <w:rPr>
            <w:rFonts w:ascii="CG Times (WN)" w:hAnsi="CG Times (WN)" w:cs="Times New Roman"/>
            <w:noProof/>
            <w:kern w:val="0"/>
            <w:sz w:val="20"/>
            <w:szCs w:val="20"/>
            <w:lang w:val="en-GB" w:eastAsia="en-GB"/>
            <w14:ligatures w14:val="none"/>
          </w:rPr>
          <w:t>E/T/R/R/</w:t>
        </w:r>
        <w:r>
          <w:rPr>
            <w:rFonts w:ascii="CG Times (WN)" w:hAnsi="CG Times (WN)" w:cs="Times New Roman"/>
            <w:noProof/>
            <w:kern w:val="0"/>
            <w:sz w:val="20"/>
            <w:szCs w:val="20"/>
            <w:lang w:val="en-GB"/>
            <w14:ligatures w14:val="none"/>
          </w:rPr>
          <w:t>T2/T3/T4</w:t>
        </w:r>
        <w:r>
          <w:rPr>
            <w:rFonts w:ascii="CG Times (WN)" w:hAnsi="CG Times (WN)" w:cs="Times New Roman"/>
            <w:noProof/>
            <w:kern w:val="0"/>
            <w:sz w:val="20"/>
            <w:szCs w:val="20"/>
            <w:lang w:val="en-GB" w:eastAsia="en-GB"/>
            <w14:ligatures w14:val="none"/>
          </w:rPr>
          <w:t xml:space="preserve"> MAC subheader or E/T/LCID/(L) MAC subheader. The E field is set to "0" to indicate that either a MAC CBR, a MAC SDU or padding starts at the next byte;</w:t>
        </w:r>
      </w:ins>
    </w:p>
    <w:p w14:paraId="60A9780C" w14:textId="77777777" w:rsidR="009B5D8B" w:rsidRDefault="009B5D8B" w:rsidP="009B5D8B">
      <w:pPr>
        <w:overflowPunct w:val="0"/>
        <w:autoSpaceDE w:val="0"/>
        <w:autoSpaceDN w:val="0"/>
        <w:adjustRightInd w:val="0"/>
        <w:spacing w:after="180" w:line="240" w:lineRule="auto"/>
        <w:ind w:left="568" w:hanging="284"/>
        <w:rPr>
          <w:ins w:id="112" w:author="MediaTek (Felix)" w:date="2025-05-22T21:41:00Z"/>
          <w:rFonts w:ascii="CG Times (WN)" w:hAnsi="CG Times (WN)" w:cs="Times New Roman"/>
          <w:noProof/>
          <w:kern w:val="0"/>
          <w:sz w:val="20"/>
          <w:szCs w:val="20"/>
          <w:lang w:val="en-GB" w:eastAsia="en-GB"/>
          <w14:ligatures w14:val="none"/>
        </w:rPr>
      </w:pPr>
      <w:ins w:id="113" w:author="MediaTek (Felix)" w:date="2025-05-22T21:41:00Z">
        <w:r>
          <w:rPr>
            <w:rFonts w:ascii="CG Times (WN)" w:hAnsi="CG Times (WN)" w:cs="Times New Roman"/>
            <w:noProof/>
            <w:kern w:val="0"/>
            <w:sz w:val="20"/>
            <w:szCs w:val="20"/>
            <w:lang w:val="en-GB" w:eastAsia="en-GB"/>
            <w14:ligatures w14:val="none"/>
          </w:rPr>
          <w:t>-</w:t>
        </w:r>
        <w:r>
          <w:rPr>
            <w:rFonts w:ascii="CG Times (WN)" w:hAnsi="CG Times (WN)" w:cs="Times New Roman"/>
            <w:noProof/>
            <w:kern w:val="0"/>
            <w:sz w:val="20"/>
            <w:szCs w:val="20"/>
            <w:lang w:val="en-GB" w:eastAsia="en-GB"/>
            <w14:ligatures w14:val="none"/>
          </w:rPr>
          <w:tab/>
          <w:t>T: The Type field is a flag indicating the type of the MAC subheader. The T field is set to "00" to indicate the presence of a Backoff Indicator field in the subheader (BI). The T field is set to "01" to indicate the presence of T2 in the subheader. The T field is set to "10" to indicate the presence of a Logical Channel ID field (LCID) in the subheader. The Type field is 2bits;</w:t>
        </w:r>
      </w:ins>
    </w:p>
    <w:p w14:paraId="606F537A" w14:textId="77777777" w:rsidR="009B5D8B" w:rsidRDefault="009B5D8B" w:rsidP="009B5D8B">
      <w:pPr>
        <w:overflowPunct w:val="0"/>
        <w:autoSpaceDE w:val="0"/>
        <w:autoSpaceDN w:val="0"/>
        <w:adjustRightInd w:val="0"/>
        <w:spacing w:after="180" w:line="240" w:lineRule="auto"/>
        <w:ind w:left="568" w:hanging="284"/>
        <w:rPr>
          <w:ins w:id="114" w:author="MediaTek (Felix)" w:date="2025-05-22T21:41:00Z"/>
          <w:rFonts w:ascii="CG Times (WN)" w:hAnsi="CG Times (WN)" w:cs="Times New Roman"/>
          <w:noProof/>
          <w:kern w:val="0"/>
          <w:sz w:val="20"/>
          <w:szCs w:val="20"/>
          <w:lang w:val="en-GB" w:eastAsia="en-GB"/>
          <w14:ligatures w14:val="none"/>
        </w:rPr>
      </w:pPr>
      <w:ins w:id="115" w:author="MediaTek (Felix)" w:date="2025-05-22T21:41:00Z">
        <w:r>
          <w:rPr>
            <w:rFonts w:ascii="CG Times (WN)" w:hAnsi="CG Times (WN)" w:cs="Times New Roman"/>
            <w:noProof/>
            <w:kern w:val="0"/>
            <w:sz w:val="20"/>
            <w:szCs w:val="20"/>
            <w:lang w:val="en-GB" w:eastAsia="en-GB"/>
            <w14:ligatures w14:val="none"/>
          </w:rPr>
          <w:t>-</w:t>
        </w:r>
        <w:r>
          <w:rPr>
            <w:rFonts w:ascii="CG Times (WN)" w:hAnsi="CG Times (WN)" w:cs="Times New Roman"/>
            <w:noProof/>
            <w:kern w:val="0"/>
            <w:sz w:val="20"/>
            <w:szCs w:val="20"/>
            <w:lang w:val="en-GB" w:eastAsia="en-GB"/>
            <w14:ligatures w14:val="none"/>
          </w:rPr>
          <w:tab/>
          <w:t>T2: The Type2 field is a flag indicating the presence of the HARQ ACK resource field in the corresponding MAC CRB. For NB-IoT, it aslo inidcate the presence of the 4-bit R fields preceding the HARQ ACK resource field in the same MAC CRB;</w:t>
        </w:r>
      </w:ins>
    </w:p>
    <w:p w14:paraId="29E25779" w14:textId="77777777" w:rsidR="009B5D8B" w:rsidRDefault="009B5D8B" w:rsidP="009B5D8B">
      <w:pPr>
        <w:overflowPunct w:val="0"/>
        <w:autoSpaceDE w:val="0"/>
        <w:autoSpaceDN w:val="0"/>
        <w:adjustRightInd w:val="0"/>
        <w:spacing w:after="180" w:line="240" w:lineRule="auto"/>
        <w:ind w:left="568" w:hanging="284"/>
        <w:rPr>
          <w:ins w:id="116" w:author="MediaTek (Felix)" w:date="2025-05-22T21:41:00Z"/>
          <w:rFonts w:ascii="CG Times (WN)" w:hAnsi="CG Times (WN)" w:cs="Times New Roman"/>
          <w:noProof/>
          <w:kern w:val="0"/>
          <w:sz w:val="20"/>
          <w:szCs w:val="20"/>
          <w:lang w:val="en-GB" w:eastAsia="en-GB"/>
          <w14:ligatures w14:val="none"/>
        </w:rPr>
      </w:pPr>
      <w:ins w:id="117" w:author="MediaTek (Felix)" w:date="2025-05-22T21:41:00Z">
        <w:r>
          <w:rPr>
            <w:rFonts w:ascii="CG Times (WN)" w:hAnsi="CG Times (WN)" w:cs="Times New Roman"/>
            <w:noProof/>
            <w:kern w:val="0"/>
            <w:sz w:val="20"/>
            <w:szCs w:val="20"/>
            <w:lang w:val="en-GB" w:eastAsia="en-GB"/>
            <w14:ligatures w14:val="none"/>
          </w:rPr>
          <w:t>-</w:t>
        </w:r>
        <w:r>
          <w:rPr>
            <w:rFonts w:ascii="CG Times (WN)" w:hAnsi="CG Times (WN)" w:cs="Times New Roman"/>
            <w:noProof/>
            <w:kern w:val="0"/>
            <w:sz w:val="20"/>
            <w:szCs w:val="20"/>
            <w:lang w:val="en-GB" w:eastAsia="en-GB"/>
            <w14:ligatures w14:val="none"/>
          </w:rPr>
          <w:tab/>
          <w:t>T3: The Type3 field is a flag indicating the presence of the Timing Advance Command field in the corresponding MAC CRB. For NB-IoT, it aslo inidcate the presence of the 2-bit R fields preceding the Timing Advance Command field in the same MAC CRB;</w:t>
        </w:r>
      </w:ins>
    </w:p>
    <w:p w14:paraId="6B4282DD" w14:textId="77777777" w:rsidR="009B5D8B" w:rsidRDefault="009B5D8B" w:rsidP="009B5D8B">
      <w:pPr>
        <w:overflowPunct w:val="0"/>
        <w:autoSpaceDE w:val="0"/>
        <w:autoSpaceDN w:val="0"/>
        <w:adjustRightInd w:val="0"/>
        <w:spacing w:after="180" w:line="240" w:lineRule="auto"/>
        <w:ind w:left="568" w:hanging="284"/>
        <w:rPr>
          <w:ins w:id="118" w:author="MediaTek (Felix)" w:date="2025-05-22T21:41:00Z"/>
          <w:rFonts w:ascii="CG Times (WN)" w:hAnsi="CG Times (WN)" w:cs="Times New Roman"/>
          <w:noProof/>
          <w:kern w:val="0"/>
          <w:sz w:val="20"/>
          <w:szCs w:val="20"/>
          <w:lang w:val="en-GB" w:eastAsia="en-GB"/>
          <w14:ligatures w14:val="none"/>
        </w:rPr>
      </w:pPr>
      <w:ins w:id="119" w:author="MediaTek (Felix)" w:date="2025-05-22T21:41:00Z">
        <w:r>
          <w:rPr>
            <w:rFonts w:ascii="CG Times (WN)" w:hAnsi="CG Times (WN)" w:cs="Times New Roman"/>
            <w:noProof/>
            <w:kern w:val="0"/>
            <w:sz w:val="20"/>
            <w:szCs w:val="20"/>
            <w:lang w:val="en-GB" w:eastAsia="en-GB"/>
            <w14:ligatures w14:val="none"/>
          </w:rPr>
          <w:t>-</w:t>
        </w:r>
        <w:r>
          <w:rPr>
            <w:rFonts w:ascii="CG Times (WN)" w:hAnsi="CG Times (WN)" w:cs="Times New Roman"/>
            <w:noProof/>
            <w:kern w:val="0"/>
            <w:sz w:val="20"/>
            <w:szCs w:val="20"/>
            <w:lang w:val="en-GB" w:eastAsia="en-GB"/>
            <w14:ligatures w14:val="none"/>
          </w:rPr>
          <w:tab/>
          <w:t>T4: The Type4 field is a flag indicating the presence of the C-RNTI field in the corresponding MAC CRB;</w:t>
        </w:r>
      </w:ins>
    </w:p>
    <w:p w14:paraId="71A3442E" w14:textId="77777777" w:rsidR="009B5D8B" w:rsidRDefault="009B5D8B" w:rsidP="009B5D8B">
      <w:pPr>
        <w:overflowPunct w:val="0"/>
        <w:autoSpaceDE w:val="0"/>
        <w:autoSpaceDN w:val="0"/>
        <w:adjustRightInd w:val="0"/>
        <w:spacing w:after="180" w:line="240" w:lineRule="auto"/>
        <w:ind w:left="568" w:hanging="284"/>
        <w:rPr>
          <w:ins w:id="120" w:author="MediaTek (Felix)" w:date="2025-05-22T21:41:00Z"/>
          <w:rFonts w:ascii="CG Times (WN)" w:hAnsi="CG Times (WN)" w:cs="Times New Roman"/>
          <w:noProof/>
          <w:kern w:val="0"/>
          <w:sz w:val="20"/>
          <w:szCs w:val="20"/>
          <w:lang w:val="en-GB" w:eastAsia="en-GB"/>
          <w14:ligatures w14:val="none"/>
        </w:rPr>
      </w:pPr>
      <w:ins w:id="121" w:author="MediaTek (Felix)" w:date="2025-05-22T21:41:00Z">
        <w:r>
          <w:rPr>
            <w:rFonts w:ascii="CG Times (WN)" w:hAnsi="CG Times (WN)" w:cs="Times New Roman"/>
            <w:noProof/>
            <w:kern w:val="0"/>
            <w:sz w:val="20"/>
            <w:szCs w:val="20"/>
            <w:lang w:val="en-GB" w:eastAsia="en-GB"/>
            <w14:ligatures w14:val="none"/>
          </w:rPr>
          <w:t>-</w:t>
        </w:r>
        <w:r>
          <w:rPr>
            <w:rFonts w:ascii="CG Times (WN)" w:hAnsi="CG Times (WN)" w:cs="Times New Roman"/>
            <w:noProof/>
            <w:kern w:val="0"/>
            <w:sz w:val="20"/>
            <w:szCs w:val="20"/>
            <w:lang w:val="en-GB" w:eastAsia="en-GB"/>
            <w14:ligatures w14:val="none"/>
          </w:rPr>
          <w:tab/>
          <w:t>R: Reserved bit, set to "0";</w:t>
        </w:r>
      </w:ins>
    </w:p>
    <w:p w14:paraId="1F7B8822" w14:textId="77777777" w:rsidR="009B5D8B" w:rsidRDefault="009B5D8B" w:rsidP="009B5D8B">
      <w:pPr>
        <w:tabs>
          <w:tab w:val="left" w:pos="284"/>
          <w:tab w:val="left" w:pos="568"/>
          <w:tab w:val="left" w:pos="852"/>
          <w:tab w:val="left" w:pos="1136"/>
          <w:tab w:val="left" w:pos="1420"/>
          <w:tab w:val="left" w:pos="1704"/>
          <w:tab w:val="left" w:pos="1988"/>
          <w:tab w:val="left" w:pos="2917"/>
        </w:tabs>
        <w:overflowPunct w:val="0"/>
        <w:autoSpaceDE w:val="0"/>
        <w:autoSpaceDN w:val="0"/>
        <w:adjustRightInd w:val="0"/>
        <w:spacing w:after="180" w:line="240" w:lineRule="auto"/>
        <w:ind w:left="568" w:hanging="284"/>
        <w:rPr>
          <w:ins w:id="122" w:author="MediaTek (Felix)" w:date="2025-05-22T21:41:00Z"/>
          <w:rFonts w:ascii="CG Times (WN)" w:hAnsi="CG Times (WN)" w:cs="Times New Roman"/>
          <w:noProof/>
          <w:kern w:val="0"/>
          <w:sz w:val="20"/>
          <w:szCs w:val="20"/>
          <w:lang w:val="en-GB" w:eastAsia="en-GB"/>
          <w14:ligatures w14:val="none"/>
        </w:rPr>
      </w:pPr>
      <w:ins w:id="123" w:author="MediaTek (Felix)" w:date="2025-05-22T21:41:00Z">
        <w:r>
          <w:rPr>
            <w:rFonts w:ascii="CG Times (WN)" w:hAnsi="CG Times (WN)" w:cs="Times New Roman"/>
            <w:noProof/>
            <w:kern w:val="0"/>
            <w:sz w:val="20"/>
            <w:szCs w:val="20"/>
            <w:lang w:val="en-GB" w:eastAsia="en-GB"/>
            <w14:ligatures w14:val="none"/>
          </w:rPr>
          <w:t>-</w:t>
        </w:r>
        <w:r>
          <w:rPr>
            <w:rFonts w:ascii="CG Times (WN)" w:hAnsi="CG Times (WN)" w:cs="Times New Roman"/>
            <w:noProof/>
            <w:kern w:val="0"/>
            <w:sz w:val="20"/>
            <w:szCs w:val="20"/>
            <w:lang w:val="en-GB" w:eastAsia="en-GB"/>
            <w14:ligatures w14:val="none"/>
          </w:rPr>
          <w:tab/>
          <w:t>BI: The Backoff Indicator field identifies the overload condition in the cell. The size of the BI field is 4 bits;</w:t>
        </w:r>
      </w:ins>
    </w:p>
    <w:p w14:paraId="612237B9" w14:textId="77777777" w:rsidR="009B5D8B" w:rsidRDefault="009B5D8B" w:rsidP="009B5D8B">
      <w:pPr>
        <w:overflowPunct w:val="0"/>
        <w:autoSpaceDE w:val="0"/>
        <w:autoSpaceDN w:val="0"/>
        <w:adjustRightInd w:val="0"/>
        <w:spacing w:after="180" w:line="240" w:lineRule="auto"/>
        <w:ind w:left="568" w:hanging="284"/>
        <w:rPr>
          <w:ins w:id="124" w:author="MediaTek (Felix)" w:date="2025-05-22T21:41:00Z"/>
          <w:rFonts w:ascii="CG Times (WN)" w:hAnsi="CG Times (WN)" w:cs="Times New Roman"/>
          <w:noProof/>
          <w:kern w:val="0"/>
          <w:sz w:val="20"/>
          <w:szCs w:val="20"/>
          <w:lang w:val="en-GB" w:eastAsia="en-GB"/>
          <w14:ligatures w14:val="none"/>
        </w:rPr>
      </w:pPr>
      <w:ins w:id="125" w:author="MediaTek (Felix)" w:date="2025-05-22T21:41:00Z">
        <w:r>
          <w:rPr>
            <w:rFonts w:ascii="CG Times (WN)" w:hAnsi="CG Times (WN)" w:cs="Times New Roman"/>
            <w:noProof/>
            <w:kern w:val="0"/>
            <w:sz w:val="20"/>
            <w:szCs w:val="20"/>
            <w:lang w:val="en-GB" w:eastAsia="en-GB"/>
            <w14:ligatures w14:val="none"/>
          </w:rPr>
          <w:t>-</w:t>
        </w:r>
        <w:r>
          <w:rPr>
            <w:rFonts w:ascii="CG Times (WN)" w:hAnsi="CG Times (WN)" w:cs="Times New Roman"/>
            <w:noProof/>
            <w:kern w:val="0"/>
            <w:sz w:val="20"/>
            <w:szCs w:val="20"/>
            <w:lang w:val="en-GB" w:eastAsia="en-GB"/>
            <w14:ligatures w14:val="none"/>
          </w:rPr>
          <w:tab/>
          <w:t xml:space="preserve">LCID: The Logical Channel ID field identifies the logical channel instance of the corresponding MAC SDU or padding as described in tables </w:t>
        </w:r>
        <w:smartTag w:uri="urn:schemas-microsoft-com:office:smarttags" w:element="chsdate">
          <w:smartTagPr>
            <w:attr w:name="IsROCDate" w:val="False"/>
            <w:attr w:name="IsLunarDate" w:val="False"/>
            <w:attr w:name="Day" w:val="30"/>
            <w:attr w:name="Month" w:val="12"/>
            <w:attr w:name="Year" w:val="1899"/>
          </w:smartTagPr>
          <w:r>
            <w:rPr>
              <w:rFonts w:ascii="CG Times (WN)" w:hAnsi="CG Times (WN)" w:cs="Times New Roman"/>
              <w:noProof/>
              <w:kern w:val="0"/>
              <w:sz w:val="20"/>
              <w:szCs w:val="20"/>
              <w:lang w:val="en-GB" w:eastAsia="en-GB"/>
              <w14:ligatures w14:val="none"/>
            </w:rPr>
            <w:t>6.2.1</w:t>
          </w:r>
        </w:smartTag>
        <w:r>
          <w:rPr>
            <w:rFonts w:ascii="CG Times (WN)" w:hAnsi="CG Times (WN)" w:cs="Times New Roman"/>
            <w:noProof/>
            <w:kern w:val="0"/>
            <w:sz w:val="20"/>
            <w:szCs w:val="20"/>
            <w:lang w:val="en-GB" w:eastAsia="en-GB"/>
            <w14:ligatures w14:val="none"/>
          </w:rPr>
          <w:t>-1 for the DL</w:t>
        </w:r>
        <w:r>
          <w:rPr>
            <w:rFonts w:ascii="CG Times (WN)" w:hAnsi="CG Times (WN)" w:cs="Times New Roman"/>
            <w:noProof/>
            <w:kern w:val="0"/>
            <w:sz w:val="20"/>
            <w:szCs w:val="20"/>
            <w:lang w:val="en-GB"/>
            <w14:ligatures w14:val="none"/>
          </w:rPr>
          <w:t>-SCH</w:t>
        </w:r>
        <w:r>
          <w:rPr>
            <w:rFonts w:ascii="CG Times (WN)" w:hAnsi="CG Times (WN)" w:cs="Times New Roman"/>
            <w:noProof/>
            <w:kern w:val="0"/>
            <w:sz w:val="20"/>
            <w:szCs w:val="20"/>
            <w:lang w:val="en-GB" w:eastAsia="en-GB"/>
            <w14:ligatures w14:val="none"/>
          </w:rPr>
          <w:t xml:space="preserve">. There is one LCID field for each MAC SDU, or padding included in the MAC PDU. </w:t>
        </w:r>
        <w:r>
          <w:rPr>
            <w:rFonts w:ascii="CG Times (WN)" w:hAnsi="CG Times (WN)" w:cs="Times New Roman"/>
            <w:kern w:val="0"/>
            <w:sz w:val="20"/>
            <w:szCs w:val="20"/>
            <w:lang w:val="en-GB" w:eastAsia="en-GB"/>
            <w14:ligatures w14:val="none"/>
          </w:rPr>
          <w:t xml:space="preserve">In addition to that, one or two additional LCID fields are included in the MAC PDU, when single-byte or two-byte padding is required but cannot be achieved by padding at the end of the MAC PDU. </w:t>
        </w:r>
        <w:r>
          <w:rPr>
            <w:rFonts w:ascii="CG Times (WN)" w:hAnsi="CG Times (WN)" w:cs="Times New Roman"/>
            <w:noProof/>
            <w:kern w:val="0"/>
            <w:sz w:val="20"/>
            <w:szCs w:val="20"/>
            <w:lang w:val="en-GB" w:eastAsia="en-GB"/>
            <w14:ligatures w14:val="none"/>
          </w:rPr>
          <w:t>The LCID field size is 5 bits.</w:t>
        </w:r>
      </w:ins>
    </w:p>
    <w:p w14:paraId="78C096F6" w14:textId="77777777" w:rsidR="009B5D8B" w:rsidRDefault="009B5D8B" w:rsidP="009B5D8B">
      <w:pPr>
        <w:overflowPunct w:val="0"/>
        <w:autoSpaceDE w:val="0"/>
        <w:autoSpaceDN w:val="0"/>
        <w:adjustRightInd w:val="0"/>
        <w:spacing w:after="180" w:line="240" w:lineRule="auto"/>
        <w:rPr>
          <w:ins w:id="126" w:author="MediaTek (Felix)" w:date="2025-05-22T21:41:00Z"/>
          <w:rFonts w:ascii="Times New Roman" w:eastAsia="SimSun" w:hAnsi="Times New Roman" w:cs="Times New Roman"/>
          <w:noProof/>
          <w:kern w:val="0"/>
          <w:sz w:val="20"/>
          <w:szCs w:val="20"/>
          <w:lang w:val="en-GB" w:eastAsia="ja-JP"/>
          <w14:ligatures w14:val="none"/>
        </w:rPr>
      </w:pPr>
      <w:ins w:id="127" w:author="MediaTek (Felix)" w:date="2025-05-22T21:41:00Z">
        <w:r>
          <w:rPr>
            <w:rFonts w:ascii="Times New Roman" w:eastAsia="SimSun" w:hAnsi="Times New Roman" w:cs="Times New Roman"/>
            <w:noProof/>
            <w:kern w:val="0"/>
            <w:sz w:val="20"/>
            <w:szCs w:val="20"/>
            <w:lang w:val="en-GB" w:eastAsia="ja-JP"/>
            <w14:ligatures w14:val="none"/>
          </w:rPr>
          <w:t>The MAC header and subheaders are octet aligned.</w:t>
        </w:r>
      </w:ins>
    </w:p>
    <w:p w14:paraId="0F6C44A5" w14:textId="1317A887" w:rsidR="009B5D8B" w:rsidRDefault="009B5D8B" w:rsidP="009B5D8B">
      <w:pPr>
        <w:keepNext/>
        <w:keepLines/>
        <w:overflowPunct w:val="0"/>
        <w:autoSpaceDE w:val="0"/>
        <w:autoSpaceDN w:val="0"/>
        <w:adjustRightInd w:val="0"/>
        <w:spacing w:before="120" w:after="180" w:line="240" w:lineRule="auto"/>
        <w:ind w:left="1134" w:hanging="1134"/>
        <w:outlineLvl w:val="2"/>
        <w:rPr>
          <w:ins w:id="128" w:author="MediaTek (Felix)" w:date="2025-05-22T21:41:00Z"/>
          <w:rFonts w:ascii="Arial" w:eastAsia="SimSun" w:hAnsi="Arial" w:cs="Times New Roman"/>
          <w:noProof/>
          <w:kern w:val="0"/>
          <w:sz w:val="28"/>
          <w:szCs w:val="20"/>
          <w:lang w:val="en-GB" w:eastAsia="ja-JP"/>
          <w14:ligatures w14:val="none"/>
        </w:rPr>
      </w:pPr>
      <w:ins w:id="129" w:author="MediaTek (Felix)" w:date="2025-05-22T21:41:00Z">
        <w:r>
          <w:rPr>
            <w:rFonts w:ascii="Arial" w:eastAsia="SimSun" w:hAnsi="Arial" w:cs="Times New Roman"/>
            <w:noProof/>
            <w:kern w:val="0"/>
            <w:sz w:val="28"/>
            <w:szCs w:val="20"/>
            <w:lang w:val="en-GB" w:eastAsia="ja-JP"/>
            <w14:ligatures w14:val="none"/>
          </w:rPr>
          <w:t>6.2.y</w:t>
        </w:r>
        <w:r>
          <w:rPr>
            <w:rFonts w:ascii="Arial" w:eastAsia="SimSun" w:hAnsi="Arial" w:cs="Times New Roman"/>
            <w:noProof/>
            <w:kern w:val="0"/>
            <w:sz w:val="28"/>
            <w:szCs w:val="20"/>
            <w:lang w:val="en-GB" w:eastAsia="ja-JP"/>
            <w14:ligatures w14:val="none"/>
          </w:rPr>
          <w:tab/>
          <w:t xml:space="preserve">MAC payload for </w:t>
        </w:r>
      </w:ins>
      <w:bookmarkEnd w:id="103"/>
      <w:bookmarkEnd w:id="104"/>
      <w:bookmarkEnd w:id="105"/>
      <w:bookmarkEnd w:id="106"/>
      <w:bookmarkEnd w:id="107"/>
      <w:bookmarkEnd w:id="108"/>
      <w:ins w:id="130" w:author="MediaTek (Felix)" w:date="2025-05-22T21:42:00Z">
        <w:r>
          <w:rPr>
            <w:rFonts w:ascii="Arial" w:eastAsia="SimSun" w:hAnsi="Arial" w:cs="Times New Roman"/>
            <w:noProof/>
            <w:kern w:val="0"/>
            <w:sz w:val="28"/>
            <w:szCs w:val="20"/>
            <w:lang w:val="en-GB" w:eastAsia="ja-JP"/>
            <w14:ligatures w14:val="none"/>
          </w:rPr>
          <w:t>CB-MSG4</w:t>
        </w:r>
      </w:ins>
    </w:p>
    <w:p w14:paraId="4792295C" w14:textId="77777777" w:rsidR="009B5D8B" w:rsidRDefault="009B5D8B" w:rsidP="009B5D8B">
      <w:pPr>
        <w:overflowPunct w:val="0"/>
        <w:autoSpaceDE w:val="0"/>
        <w:autoSpaceDN w:val="0"/>
        <w:adjustRightInd w:val="0"/>
        <w:spacing w:after="180" w:line="240" w:lineRule="auto"/>
        <w:rPr>
          <w:ins w:id="131" w:author="MediaTek (Felix)" w:date="2025-05-22T21:41:00Z"/>
          <w:rFonts w:ascii="Times New Roman" w:eastAsia="SimSun" w:hAnsi="Times New Roman" w:cs="Times New Roman"/>
          <w:noProof/>
          <w:kern w:val="0"/>
          <w:sz w:val="20"/>
          <w:szCs w:val="20"/>
          <w:lang w:val="en-GB" w:eastAsia="ja-JP"/>
          <w14:ligatures w14:val="none"/>
        </w:rPr>
      </w:pPr>
      <w:ins w:id="132" w:author="MediaTek (Felix)" w:date="2025-05-22T21:41:00Z">
        <w:r>
          <w:rPr>
            <w:rFonts w:ascii="Times New Roman" w:eastAsia="SimSun" w:hAnsi="Times New Roman" w:cs="Times New Roman"/>
            <w:noProof/>
            <w:kern w:val="0"/>
            <w:sz w:val="20"/>
            <w:szCs w:val="20"/>
            <w:lang w:val="en-GB" w:eastAsia="ja-JP"/>
            <w14:ligatures w14:val="none"/>
          </w:rPr>
          <w:t>The MAC CBR is of fixed size and consists of the following fields:</w:t>
        </w:r>
      </w:ins>
    </w:p>
    <w:p w14:paraId="4D4989D5" w14:textId="77777777" w:rsidR="009B5D8B" w:rsidRDefault="009B5D8B" w:rsidP="009B5D8B">
      <w:pPr>
        <w:overflowPunct w:val="0"/>
        <w:autoSpaceDE w:val="0"/>
        <w:autoSpaceDN w:val="0"/>
        <w:adjustRightInd w:val="0"/>
        <w:spacing w:after="180" w:line="240" w:lineRule="auto"/>
        <w:ind w:left="568" w:hanging="284"/>
        <w:rPr>
          <w:ins w:id="133" w:author="MediaTek (Felix)" w:date="2025-05-22T21:41:00Z"/>
          <w:rFonts w:ascii="CG Times (WN)" w:hAnsi="CG Times (WN)" w:cs="Times New Roman"/>
          <w:noProof/>
          <w:kern w:val="0"/>
          <w:sz w:val="20"/>
          <w:szCs w:val="20"/>
          <w:lang w:val="en-GB" w:eastAsia="en-GB"/>
          <w14:ligatures w14:val="none"/>
        </w:rPr>
      </w:pPr>
      <w:ins w:id="134" w:author="MediaTek (Felix)" w:date="2025-05-22T21:41:00Z">
        <w:r>
          <w:rPr>
            <w:rFonts w:ascii="CG Times (WN)" w:hAnsi="CG Times (WN)" w:cs="Times New Roman"/>
            <w:noProof/>
            <w:kern w:val="0"/>
            <w:sz w:val="20"/>
            <w:szCs w:val="20"/>
            <w:lang w:val="en-GB" w:eastAsia="en-GB"/>
            <w14:ligatures w14:val="none"/>
          </w:rPr>
          <w:lastRenderedPageBreak/>
          <w:t>-</w:t>
        </w:r>
        <w:r>
          <w:rPr>
            <w:rFonts w:ascii="CG Times (WN)" w:hAnsi="CG Times (WN)" w:cs="Times New Roman"/>
            <w:noProof/>
            <w:kern w:val="0"/>
            <w:sz w:val="20"/>
            <w:szCs w:val="20"/>
            <w:lang w:val="en-GB" w:eastAsia="en-GB"/>
            <w14:ligatures w14:val="none"/>
          </w:rPr>
          <w:tab/>
          <w:t>UE Contention Resolution Identity: This field contains the first 48 bits of the uplink CCCH SDU;</w:t>
        </w:r>
      </w:ins>
    </w:p>
    <w:p w14:paraId="1939A14C" w14:textId="77777777" w:rsidR="009B5D8B" w:rsidRDefault="009B5D8B" w:rsidP="009B5D8B">
      <w:pPr>
        <w:overflowPunct w:val="0"/>
        <w:autoSpaceDE w:val="0"/>
        <w:autoSpaceDN w:val="0"/>
        <w:adjustRightInd w:val="0"/>
        <w:spacing w:after="180" w:line="240" w:lineRule="auto"/>
        <w:ind w:left="568" w:hanging="284"/>
        <w:rPr>
          <w:ins w:id="135" w:author="MediaTek (Felix)" w:date="2025-05-22T21:41:00Z"/>
          <w:rFonts w:ascii="CG Times (WN)" w:hAnsi="CG Times (WN)" w:cs="Times New Roman"/>
          <w:noProof/>
          <w:kern w:val="0"/>
          <w:sz w:val="20"/>
          <w:szCs w:val="20"/>
          <w:lang w:val="en-GB" w:eastAsia="en-GB"/>
          <w14:ligatures w14:val="none"/>
        </w:rPr>
      </w:pPr>
      <w:ins w:id="136" w:author="MediaTek (Felix)" w:date="2025-05-22T21:41:00Z">
        <w:r>
          <w:rPr>
            <w:rFonts w:ascii="CG Times (WN)" w:hAnsi="CG Times (WN)" w:cs="Times New Roman"/>
            <w:kern w:val="0"/>
            <w:sz w:val="20"/>
            <w:szCs w:val="20"/>
            <w:lang w:val="en-GB" w:eastAsia="en-GB"/>
            <w14:ligatures w14:val="none"/>
          </w:rPr>
          <w:t>-</w:t>
        </w:r>
        <w:r>
          <w:rPr>
            <w:rFonts w:ascii="CG Times (WN)" w:hAnsi="CG Times (WN)" w:cs="Times New Roman"/>
            <w:kern w:val="0"/>
            <w:sz w:val="20"/>
            <w:szCs w:val="20"/>
            <w:lang w:val="en-GB" w:eastAsia="en-GB"/>
            <w14:ligatures w14:val="none"/>
          </w:rPr>
          <w:tab/>
          <w:t>R: Reserved bit</w:t>
        </w:r>
        <w:r>
          <w:rPr>
            <w:rFonts w:ascii="CG Times (WN)" w:hAnsi="CG Times (WN)" w:cs="Times New Roman"/>
            <w:noProof/>
            <w:kern w:val="0"/>
            <w:sz w:val="20"/>
            <w:szCs w:val="20"/>
            <w:lang w:val="en-GB" w:eastAsia="en-GB"/>
            <w14:ligatures w14:val="none"/>
          </w:rPr>
          <w:t>, set to "0";</w:t>
        </w:r>
      </w:ins>
    </w:p>
    <w:p w14:paraId="52EDB02F" w14:textId="77777777" w:rsidR="009B5D8B" w:rsidRDefault="009B5D8B" w:rsidP="009B5D8B">
      <w:pPr>
        <w:overflowPunct w:val="0"/>
        <w:autoSpaceDE w:val="0"/>
        <w:autoSpaceDN w:val="0"/>
        <w:adjustRightInd w:val="0"/>
        <w:spacing w:after="180" w:line="240" w:lineRule="auto"/>
        <w:ind w:left="568" w:hanging="284"/>
        <w:rPr>
          <w:ins w:id="137" w:author="MediaTek (Felix)" w:date="2025-05-22T21:41:00Z"/>
          <w:rFonts w:ascii="CG Times (WN)" w:hAnsi="CG Times (WN)" w:cs="Times New Roman"/>
          <w:kern w:val="0"/>
          <w:sz w:val="20"/>
          <w:szCs w:val="20"/>
          <w:lang w:val="en-GB"/>
          <w14:ligatures w14:val="none"/>
        </w:rPr>
      </w:pPr>
      <w:ins w:id="138" w:author="MediaTek (Felix)" w:date="2025-05-22T21:41:00Z">
        <w:r>
          <w:rPr>
            <w:rFonts w:ascii="CG Times (WN)" w:hAnsi="CG Times (WN)" w:cs="Times New Roman"/>
            <w:noProof/>
            <w:kern w:val="0"/>
            <w:sz w:val="20"/>
            <w:szCs w:val="20"/>
            <w:lang w:val="en-GB" w:eastAsia="en-GB"/>
            <w14:ligatures w14:val="none"/>
          </w:rPr>
          <w:t xml:space="preserve">-  HARQ ACK resource: This field indicate the resource used for HARQ ACK resource. For BL UEs and UEs in enhanced coverage, the length of this field is 2 bit (see HARQ-ACK resource offset in clause 5.3.3.1.13 of TS 36.212). For NB-IoT, the length of this field is 4 bit (see </w:t>
        </w:r>
        <w:r>
          <w:rPr>
            <w:rFonts w:ascii="CG Times (WN)" w:hAnsi="CG Times (WN)" w:cs="Times New Roman"/>
            <w:kern w:val="0"/>
            <w:sz w:val="20"/>
            <w:szCs w:val="20"/>
            <w:lang w:val="en-GB" w:eastAsia="en-GB"/>
            <w14:ligatures w14:val="none"/>
          </w:rPr>
          <w:t xml:space="preserve">HARQ-ACK resource in </w:t>
        </w:r>
        <w:r>
          <w:rPr>
            <w:rFonts w:ascii="CG Times (WN)" w:hAnsi="CG Times (WN)" w:cs="Times New Roman"/>
            <w:noProof/>
            <w:kern w:val="0"/>
            <w:sz w:val="20"/>
            <w:szCs w:val="20"/>
            <w:lang w:val="en-GB" w:eastAsia="en-GB"/>
            <w14:ligatures w14:val="none"/>
          </w:rPr>
          <w:t xml:space="preserve">clause </w:t>
        </w:r>
        <w:r>
          <w:rPr>
            <w:rFonts w:ascii="CG Times (WN)" w:hAnsi="CG Times (WN)" w:cs="Times New Roman"/>
            <w:kern w:val="0"/>
            <w:sz w:val="20"/>
            <w:szCs w:val="20"/>
            <w:lang w:val="en-GB" w:eastAsia="en-GB"/>
            <w14:ligatures w14:val="none"/>
          </w:rPr>
          <w:t>6.4.</w:t>
        </w:r>
        <w:r>
          <w:rPr>
            <w:rFonts w:ascii="CG Times (WN)" w:hAnsi="CG Times (WN)" w:cs="Times New Roman"/>
            <w:kern w:val="0"/>
            <w:sz w:val="20"/>
            <w:szCs w:val="20"/>
            <w:lang w:val="en-GB"/>
            <w14:ligatures w14:val="none"/>
          </w:rPr>
          <w:t>3</w:t>
        </w:r>
        <w:r>
          <w:rPr>
            <w:rFonts w:ascii="CG Times (WN)" w:hAnsi="CG Times (WN)" w:cs="Times New Roman"/>
            <w:kern w:val="0"/>
            <w:sz w:val="20"/>
            <w:szCs w:val="20"/>
            <w:lang w:val="en-GB" w:eastAsia="en-GB"/>
            <w14:ligatures w14:val="none"/>
          </w:rPr>
          <w:t>.</w:t>
        </w:r>
        <w:r>
          <w:rPr>
            <w:rFonts w:ascii="CG Times (WN)" w:hAnsi="CG Times (WN)" w:cs="Times New Roman"/>
            <w:kern w:val="0"/>
            <w:sz w:val="20"/>
            <w:szCs w:val="20"/>
            <w:lang w:val="en-GB"/>
            <w14:ligatures w14:val="none"/>
          </w:rPr>
          <w:t>2 of TS 36.212</w:t>
        </w:r>
        <w:r>
          <w:rPr>
            <w:rFonts w:ascii="CG Times (WN)" w:hAnsi="CG Times (WN)" w:cs="Times New Roman"/>
            <w:noProof/>
            <w:kern w:val="0"/>
            <w:sz w:val="20"/>
            <w:szCs w:val="20"/>
            <w:lang w:val="en-GB" w:eastAsia="en-GB"/>
            <w14:ligatures w14:val="none"/>
          </w:rPr>
          <w:t>);</w:t>
        </w:r>
      </w:ins>
    </w:p>
    <w:p w14:paraId="038CD12C" w14:textId="77777777" w:rsidR="009B5D8B" w:rsidRDefault="009B5D8B" w:rsidP="009B5D8B">
      <w:pPr>
        <w:overflowPunct w:val="0"/>
        <w:autoSpaceDE w:val="0"/>
        <w:autoSpaceDN w:val="0"/>
        <w:adjustRightInd w:val="0"/>
        <w:spacing w:after="180" w:line="240" w:lineRule="auto"/>
        <w:ind w:left="568" w:hanging="284"/>
        <w:rPr>
          <w:ins w:id="139" w:author="MediaTek (Felix)" w:date="2025-05-22T21:41:00Z"/>
          <w:rFonts w:ascii="CG Times (WN)" w:hAnsi="CG Times (WN)" w:cs="Times New Roman"/>
          <w:kern w:val="0"/>
          <w:sz w:val="20"/>
          <w:szCs w:val="20"/>
          <w:lang w:val="en-GB" w:eastAsia="ja-JP"/>
          <w14:ligatures w14:val="none"/>
        </w:rPr>
      </w:pPr>
      <w:ins w:id="140" w:author="MediaTek (Felix)" w:date="2025-05-22T21:41:00Z">
        <w:r>
          <w:rPr>
            <w:rFonts w:ascii="CG Times (WN)" w:hAnsi="CG Times (WN)" w:cs="Times New Roman"/>
            <w:kern w:val="0"/>
            <w:sz w:val="20"/>
            <w:szCs w:val="20"/>
            <w:lang w:val="en-GB" w:eastAsia="en-GB"/>
            <w14:ligatures w14:val="none"/>
          </w:rPr>
          <w:t>-</w:t>
        </w:r>
        <w:r>
          <w:rPr>
            <w:rFonts w:ascii="CG Times (WN)" w:hAnsi="CG Times (WN)" w:cs="Times New Roman"/>
            <w:kern w:val="0"/>
            <w:sz w:val="20"/>
            <w:szCs w:val="20"/>
            <w:lang w:val="en-GB" w:eastAsia="en-GB"/>
            <w14:ligatures w14:val="none"/>
          </w:rPr>
          <w:tab/>
          <w:t xml:space="preserve">Timing Advance Command: The Timing Advance Command field indicates the index value </w:t>
        </w:r>
        <w:r>
          <w:rPr>
            <w:rFonts w:ascii="CG Times (WN)" w:hAnsi="CG Times (WN)" w:cs="Times New Roman"/>
            <w:i/>
            <w:kern w:val="0"/>
            <w:sz w:val="20"/>
            <w:szCs w:val="20"/>
            <w:lang w:val="en-GB" w:eastAsia="en-GB"/>
            <w14:ligatures w14:val="none"/>
          </w:rPr>
          <w:t>T</w:t>
        </w:r>
        <w:r>
          <w:rPr>
            <w:rFonts w:ascii="CG Times (WN)" w:hAnsi="CG Times (WN)" w:cs="Times New Roman"/>
            <w:i/>
            <w:kern w:val="0"/>
            <w:sz w:val="20"/>
            <w:szCs w:val="20"/>
            <w:vertAlign w:val="subscript"/>
            <w:lang w:val="en-GB" w:eastAsia="en-GB"/>
            <w14:ligatures w14:val="none"/>
          </w:rPr>
          <w:t>A</w:t>
        </w:r>
        <w:r>
          <w:rPr>
            <w:rFonts w:ascii="CG Times (WN)" w:hAnsi="CG Times (WN)" w:cs="Times New Roman"/>
            <w:kern w:val="0"/>
            <w:sz w:val="20"/>
            <w:szCs w:val="20"/>
            <w:lang w:val="en-GB" w:eastAsia="en-GB"/>
            <w14:ligatures w14:val="none"/>
          </w:rPr>
          <w:t xml:space="preserve"> (0, 1, 2… 63) used to control the amount of timing adjustment that the MAC entity has to apply (see clause 4.2.3 of TS 36.213 [2]). The size of the Timing Advance Command field is 6 </w:t>
        </w:r>
        <w:proofErr w:type="gramStart"/>
        <w:r>
          <w:rPr>
            <w:rFonts w:ascii="CG Times (WN)" w:hAnsi="CG Times (WN)" w:cs="Times New Roman"/>
            <w:kern w:val="0"/>
            <w:sz w:val="20"/>
            <w:szCs w:val="20"/>
            <w:lang w:val="en-GB" w:eastAsia="en-GB"/>
            <w14:ligatures w14:val="none"/>
          </w:rPr>
          <w:t>bits;</w:t>
        </w:r>
        <w:proofErr w:type="gramEnd"/>
      </w:ins>
    </w:p>
    <w:p w14:paraId="4C412D25" w14:textId="77777777" w:rsidR="009B5D8B" w:rsidRDefault="009B5D8B" w:rsidP="009B5D8B">
      <w:pPr>
        <w:overflowPunct w:val="0"/>
        <w:autoSpaceDE w:val="0"/>
        <w:autoSpaceDN w:val="0"/>
        <w:adjustRightInd w:val="0"/>
        <w:spacing w:after="180" w:line="240" w:lineRule="auto"/>
        <w:ind w:left="568" w:hanging="284"/>
        <w:rPr>
          <w:ins w:id="141" w:author="MediaTek (Felix)" w:date="2025-05-22T21:41:00Z"/>
          <w:rFonts w:ascii="CG Times (WN)" w:hAnsi="CG Times (WN)" w:cs="Times New Roman"/>
          <w:noProof/>
          <w:kern w:val="0"/>
          <w:sz w:val="20"/>
          <w:szCs w:val="20"/>
          <w:lang w:val="en-GB" w:eastAsia="en-GB"/>
          <w14:ligatures w14:val="none"/>
        </w:rPr>
      </w:pPr>
      <w:ins w:id="142" w:author="MediaTek (Felix)" w:date="2025-05-22T21:41:00Z">
        <w:r>
          <w:rPr>
            <w:rFonts w:ascii="CG Times (WN)" w:hAnsi="CG Times (WN)" w:cs="Times New Roman"/>
            <w:noProof/>
            <w:kern w:val="0"/>
            <w:sz w:val="20"/>
            <w:szCs w:val="20"/>
            <w:lang w:val="en-GB" w:eastAsia="en-GB"/>
            <w14:ligatures w14:val="none"/>
          </w:rPr>
          <w:t>-</w:t>
        </w:r>
        <w:r>
          <w:rPr>
            <w:rFonts w:ascii="CG Times (WN)" w:hAnsi="CG Times (WN)" w:cs="Times New Roman"/>
            <w:noProof/>
            <w:kern w:val="0"/>
            <w:sz w:val="20"/>
            <w:szCs w:val="20"/>
            <w:lang w:val="en-GB" w:eastAsia="en-GB"/>
            <w14:ligatures w14:val="none"/>
          </w:rPr>
          <w:tab/>
          <w:t>C-RNTI: This field contains the C-RNTI of the MAC entity. The length of the field is 16 bits.</w:t>
        </w:r>
      </w:ins>
    </w:p>
    <w:p w14:paraId="144A96D5" w14:textId="77777777" w:rsidR="0023388E" w:rsidRPr="0023388E" w:rsidRDefault="0023388E" w:rsidP="00ED5E1B">
      <w:pPr>
        <w:rPr>
          <w:lang w:val="en-GB" w:eastAsia="en-GB"/>
        </w:rPr>
      </w:pPr>
    </w:p>
    <w:sectPr w:rsidR="0023388E" w:rsidRPr="0023388E" w:rsidSect="008C0E9A">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BC09D" w14:textId="77777777" w:rsidR="003028F4" w:rsidRDefault="003028F4">
      <w:r>
        <w:separator/>
      </w:r>
    </w:p>
  </w:endnote>
  <w:endnote w:type="continuationSeparator" w:id="0">
    <w:p w14:paraId="0B48972B" w14:textId="77777777" w:rsidR="003028F4" w:rsidRDefault="003028F4">
      <w:r>
        <w:continuationSeparator/>
      </w:r>
    </w:p>
  </w:endnote>
  <w:endnote w:type="continuationNotice" w:id="1">
    <w:p w14:paraId="66979E42" w14:textId="77777777" w:rsidR="003028F4" w:rsidRDefault="003028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CG Times (WN)">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KaiTi_GB2312">
    <w:altName w:val="楷体_GB2312"/>
    <w:panose1 w:val="02010609060101010101"/>
    <w:charset w:val="86"/>
    <w:family w:val="modern"/>
    <w:pitch w:val="fixed"/>
    <w:sig w:usb0="00000001" w:usb1="080E0000" w:usb2="00000010" w:usb3="00000000" w:csb0="0004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951F2" w14:textId="3E318428" w:rsidR="007E412C" w:rsidRDefault="007E412C" w:rsidP="00313FD6">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sidR="00C450B7">
      <w:rPr>
        <w:rStyle w:val="PageNumber"/>
        <w:noProof/>
      </w:rPr>
      <w:t>16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450B7">
      <w:rPr>
        <w:rStyle w:val="PageNumber"/>
        <w:noProof/>
      </w:rPr>
      <w:t>16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80434" w14:textId="77777777" w:rsidR="003028F4" w:rsidRDefault="003028F4">
      <w:r>
        <w:separator/>
      </w:r>
    </w:p>
  </w:footnote>
  <w:footnote w:type="continuationSeparator" w:id="0">
    <w:p w14:paraId="1D394D56" w14:textId="77777777" w:rsidR="003028F4" w:rsidRDefault="003028F4">
      <w:r>
        <w:continuationSeparator/>
      </w:r>
    </w:p>
  </w:footnote>
  <w:footnote w:type="continuationNotice" w:id="1">
    <w:p w14:paraId="7590B4DA" w14:textId="77777777" w:rsidR="003028F4" w:rsidRDefault="003028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49FE2" w14:textId="77777777" w:rsidR="007E412C" w:rsidRDefault="007E412C">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9581F3E"/>
    <w:multiLevelType w:val="hybridMultilevel"/>
    <w:tmpl w:val="526A14D8"/>
    <w:lvl w:ilvl="0" w:tplc="5666E9B4">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D7723"/>
    <w:multiLevelType w:val="multilevel"/>
    <w:tmpl w:val="B3D0C476"/>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 w15:restartNumberingAfterBreak="0">
    <w:nsid w:val="0A8D7D55"/>
    <w:multiLevelType w:val="hybridMultilevel"/>
    <w:tmpl w:val="AA34F97A"/>
    <w:lvl w:ilvl="0" w:tplc="1040ECDE">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6C50F0"/>
    <w:multiLevelType w:val="multilevel"/>
    <w:tmpl w:val="149ADA52"/>
    <w:lvl w:ilvl="0">
      <w:start w:val="1"/>
      <w:numFmt w:val="upperLetter"/>
      <w:lvlText w:val="附录%1"/>
      <w:lvlJc w:val="left"/>
      <w:pPr>
        <w:tabs>
          <w:tab w:val="num" w:pos="1283"/>
        </w:tabs>
        <w:ind w:left="1283" w:hanging="432"/>
      </w:pPr>
      <w:rPr>
        <w:rFonts w:hint="eastAsia"/>
      </w:rPr>
    </w:lvl>
    <w:lvl w:ilvl="1">
      <w:start w:val="1"/>
      <w:numFmt w:val="decimal"/>
      <w:lvlText w:val="%1.%2"/>
      <w:lvlJc w:val="left"/>
      <w:pPr>
        <w:tabs>
          <w:tab w:val="num" w:pos="1427"/>
        </w:tabs>
        <w:ind w:left="1427" w:hanging="576"/>
      </w:pPr>
      <w:rPr>
        <w:rFonts w:hint="eastAsia"/>
      </w:rPr>
    </w:lvl>
    <w:lvl w:ilvl="2">
      <w:start w:val="1"/>
      <w:numFmt w:val="decimal"/>
      <w:lvlText w:val="%1.%2.%3"/>
      <w:lvlJc w:val="left"/>
      <w:pPr>
        <w:tabs>
          <w:tab w:val="num" w:pos="1571"/>
        </w:tabs>
        <w:ind w:left="1571" w:hanging="720"/>
      </w:pPr>
      <w:rPr>
        <w:rFonts w:hint="eastAsia"/>
      </w:rPr>
    </w:lvl>
    <w:lvl w:ilvl="3">
      <w:start w:val="1"/>
      <w:numFmt w:val="decimal"/>
      <w:lvlText w:val="%4."/>
      <w:lvlJc w:val="left"/>
      <w:pPr>
        <w:tabs>
          <w:tab w:val="num" w:pos="1418"/>
        </w:tabs>
        <w:ind w:left="1787" w:hanging="680"/>
      </w:pPr>
      <w:rPr>
        <w:rFonts w:hint="eastAsia"/>
      </w:rPr>
    </w:lvl>
    <w:lvl w:ilvl="4">
      <w:start w:val="1"/>
      <w:numFmt w:val="decimal"/>
      <w:lvlText w:val="%5）"/>
      <w:lvlJc w:val="left"/>
      <w:pPr>
        <w:tabs>
          <w:tab w:val="num" w:pos="1418"/>
        </w:tabs>
        <w:ind w:left="1787" w:hanging="680"/>
      </w:pPr>
      <w:rPr>
        <w:rFonts w:hint="eastAsia"/>
      </w:rPr>
    </w:lvl>
    <w:lvl w:ilvl="5">
      <w:start w:val="1"/>
      <w:numFmt w:val="lowerLetter"/>
      <w:lvlText w:val="%6）"/>
      <w:lvlJc w:val="left"/>
      <w:pPr>
        <w:tabs>
          <w:tab w:val="num" w:pos="1418"/>
        </w:tabs>
        <w:ind w:left="1787" w:hanging="680"/>
      </w:pPr>
      <w:rPr>
        <w:rFonts w:hint="eastAsia"/>
      </w:rPr>
    </w:lvl>
    <w:lvl w:ilvl="6">
      <w:start w:val="1"/>
      <w:numFmt w:val="lowerRoman"/>
      <w:lvlText w:val="%7"/>
      <w:lvlJc w:val="left"/>
      <w:pPr>
        <w:tabs>
          <w:tab w:val="num" w:pos="1418"/>
        </w:tabs>
        <w:ind w:left="1787" w:hanging="680"/>
      </w:pPr>
      <w:rPr>
        <w:rFonts w:hint="default"/>
      </w:rPr>
    </w:lvl>
    <w:lvl w:ilvl="7">
      <w:start w:val="1"/>
      <w:numFmt w:val="decimal"/>
      <w:lvlText w:val="%1.%2.%3.%4.%5.%6.%7.%8"/>
      <w:lvlJc w:val="left"/>
      <w:pPr>
        <w:tabs>
          <w:tab w:val="num" w:pos="2291"/>
        </w:tabs>
        <w:ind w:left="2291" w:hanging="1440"/>
      </w:pPr>
      <w:rPr>
        <w:rFonts w:hint="eastAsia"/>
      </w:rPr>
    </w:lvl>
    <w:lvl w:ilvl="8">
      <w:start w:val="1"/>
      <w:numFmt w:val="decimal"/>
      <w:lvlText w:val="%1.%2.%3.%4.%5.%6.%7.%8.%9"/>
      <w:lvlJc w:val="left"/>
      <w:pPr>
        <w:tabs>
          <w:tab w:val="num" w:pos="2435"/>
        </w:tabs>
        <w:ind w:left="2435" w:hanging="1584"/>
      </w:pPr>
      <w:rPr>
        <w:rFonts w:hint="eastAsia"/>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7AE31C1"/>
    <w:multiLevelType w:val="hybridMultilevel"/>
    <w:tmpl w:val="DE1C9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BE135B"/>
    <w:multiLevelType w:val="hybridMultilevel"/>
    <w:tmpl w:val="A69E9684"/>
    <w:lvl w:ilvl="0" w:tplc="B3428C4A">
      <w:start w:val="1"/>
      <w:numFmt w:val="bullet"/>
      <w:lvlText w:val="-"/>
      <w:lvlJc w:val="left"/>
      <w:pPr>
        <w:ind w:left="420" w:hanging="420"/>
      </w:pPr>
      <w:rPr>
        <w:rFonts w:ascii="Times New Roman" w:hAnsi="Times New Roman" w:cs="Times New Roman"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0453EF0"/>
    <w:multiLevelType w:val="multilevel"/>
    <w:tmpl w:val="F126062C"/>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0" w15:restartNumberingAfterBreak="0">
    <w:nsid w:val="215A38BC"/>
    <w:multiLevelType w:val="hybridMultilevel"/>
    <w:tmpl w:val="FD8C69B4"/>
    <w:lvl w:ilvl="0" w:tplc="FFFFFFFF">
      <w:start w:val="1"/>
      <w:numFmt w:val="decimal"/>
      <w:lvlText w:val="%1."/>
      <w:lvlJc w:val="left"/>
      <w:pPr>
        <w:ind w:left="440" w:hanging="440"/>
      </w:pPr>
    </w:lvl>
    <w:lvl w:ilvl="1" w:tplc="FFFFFFFF">
      <w:start w:val="1"/>
      <w:numFmt w:val="lowerLetter"/>
      <w:lvlText w:val="%2)"/>
      <w:lvlJc w:val="left"/>
      <w:pPr>
        <w:ind w:left="880" w:hanging="440"/>
      </w:pPr>
    </w:lvl>
    <w:lvl w:ilvl="2" w:tplc="FFFFFFFF">
      <w:start w:val="1"/>
      <w:numFmt w:val="lowerRoman"/>
      <w:lvlText w:val="%3."/>
      <w:lvlJc w:val="right"/>
      <w:pPr>
        <w:ind w:left="1320" w:hanging="440"/>
      </w:pPr>
    </w:lvl>
    <w:lvl w:ilvl="3" w:tplc="FFFFFFFF">
      <w:start w:val="1"/>
      <w:numFmt w:val="decimal"/>
      <w:lvlText w:val="%4."/>
      <w:lvlJc w:val="left"/>
      <w:pPr>
        <w:ind w:left="1760" w:hanging="440"/>
      </w:pPr>
    </w:lvl>
    <w:lvl w:ilvl="4" w:tplc="FFFFFFFF">
      <w:start w:val="1"/>
      <w:numFmt w:val="lowerLetter"/>
      <w:lvlText w:val="%5)"/>
      <w:lvlJc w:val="left"/>
      <w:pPr>
        <w:ind w:left="2200" w:hanging="440"/>
      </w:pPr>
    </w:lvl>
    <w:lvl w:ilvl="5" w:tplc="FFFFFFFF">
      <w:start w:val="1"/>
      <w:numFmt w:val="lowerRoman"/>
      <w:lvlText w:val="%6."/>
      <w:lvlJc w:val="right"/>
      <w:pPr>
        <w:ind w:left="2640" w:hanging="440"/>
      </w:pPr>
    </w:lvl>
    <w:lvl w:ilvl="6" w:tplc="FFFFFFFF">
      <w:start w:val="1"/>
      <w:numFmt w:val="decimal"/>
      <w:lvlText w:val="%7."/>
      <w:lvlJc w:val="left"/>
      <w:pPr>
        <w:ind w:left="3080" w:hanging="440"/>
      </w:pPr>
    </w:lvl>
    <w:lvl w:ilvl="7" w:tplc="FFFFFFFF">
      <w:start w:val="1"/>
      <w:numFmt w:val="lowerLetter"/>
      <w:lvlText w:val="%8)"/>
      <w:lvlJc w:val="left"/>
      <w:pPr>
        <w:ind w:left="3520" w:hanging="440"/>
      </w:pPr>
    </w:lvl>
    <w:lvl w:ilvl="8" w:tplc="FFFFFFFF">
      <w:start w:val="1"/>
      <w:numFmt w:val="lowerRoman"/>
      <w:lvlText w:val="%9."/>
      <w:lvlJc w:val="right"/>
      <w:pPr>
        <w:ind w:left="3960" w:hanging="440"/>
      </w:pPr>
    </w:lvl>
  </w:abstractNum>
  <w:abstractNum w:abstractNumId="11" w15:restartNumberingAfterBreak="0">
    <w:nsid w:val="21F02C15"/>
    <w:multiLevelType w:val="hybridMultilevel"/>
    <w:tmpl w:val="A38249E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26D876C6"/>
    <w:multiLevelType w:val="multilevel"/>
    <w:tmpl w:val="97422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28797053"/>
    <w:multiLevelType w:val="hybridMultilevel"/>
    <w:tmpl w:val="EC1A4A14"/>
    <w:lvl w:ilvl="0" w:tplc="04090001">
      <w:start w:val="1"/>
      <w:numFmt w:val="bullet"/>
      <w:lvlText w:val=""/>
      <w:lvlJc w:val="left"/>
      <w:pPr>
        <w:ind w:left="935" w:hanging="360"/>
      </w:pPr>
      <w:rPr>
        <w:rFonts w:ascii="Symbol" w:hAnsi="Symbol" w:hint="default"/>
      </w:rPr>
    </w:lvl>
    <w:lvl w:ilvl="1" w:tplc="04090003" w:tentative="1">
      <w:start w:val="1"/>
      <w:numFmt w:val="bullet"/>
      <w:lvlText w:val="o"/>
      <w:lvlJc w:val="left"/>
      <w:pPr>
        <w:ind w:left="1655" w:hanging="360"/>
      </w:pPr>
      <w:rPr>
        <w:rFonts w:ascii="Courier New" w:hAnsi="Courier New" w:cs="Courier New" w:hint="default"/>
      </w:rPr>
    </w:lvl>
    <w:lvl w:ilvl="2" w:tplc="04090005" w:tentative="1">
      <w:start w:val="1"/>
      <w:numFmt w:val="bullet"/>
      <w:lvlText w:val=""/>
      <w:lvlJc w:val="left"/>
      <w:pPr>
        <w:ind w:left="2375" w:hanging="360"/>
      </w:pPr>
      <w:rPr>
        <w:rFonts w:ascii="Wingdings" w:hAnsi="Wingdings" w:hint="default"/>
      </w:rPr>
    </w:lvl>
    <w:lvl w:ilvl="3" w:tplc="04090001" w:tentative="1">
      <w:start w:val="1"/>
      <w:numFmt w:val="bullet"/>
      <w:lvlText w:val=""/>
      <w:lvlJc w:val="left"/>
      <w:pPr>
        <w:ind w:left="3095" w:hanging="360"/>
      </w:pPr>
      <w:rPr>
        <w:rFonts w:ascii="Symbol" w:hAnsi="Symbol" w:hint="default"/>
      </w:rPr>
    </w:lvl>
    <w:lvl w:ilvl="4" w:tplc="04090003" w:tentative="1">
      <w:start w:val="1"/>
      <w:numFmt w:val="bullet"/>
      <w:lvlText w:val="o"/>
      <w:lvlJc w:val="left"/>
      <w:pPr>
        <w:ind w:left="3815" w:hanging="360"/>
      </w:pPr>
      <w:rPr>
        <w:rFonts w:ascii="Courier New" w:hAnsi="Courier New" w:cs="Courier New" w:hint="default"/>
      </w:rPr>
    </w:lvl>
    <w:lvl w:ilvl="5" w:tplc="04090005" w:tentative="1">
      <w:start w:val="1"/>
      <w:numFmt w:val="bullet"/>
      <w:lvlText w:val=""/>
      <w:lvlJc w:val="left"/>
      <w:pPr>
        <w:ind w:left="4535" w:hanging="360"/>
      </w:pPr>
      <w:rPr>
        <w:rFonts w:ascii="Wingdings" w:hAnsi="Wingdings" w:hint="default"/>
      </w:rPr>
    </w:lvl>
    <w:lvl w:ilvl="6" w:tplc="04090001" w:tentative="1">
      <w:start w:val="1"/>
      <w:numFmt w:val="bullet"/>
      <w:lvlText w:val=""/>
      <w:lvlJc w:val="left"/>
      <w:pPr>
        <w:ind w:left="5255" w:hanging="360"/>
      </w:pPr>
      <w:rPr>
        <w:rFonts w:ascii="Symbol" w:hAnsi="Symbol" w:hint="default"/>
      </w:rPr>
    </w:lvl>
    <w:lvl w:ilvl="7" w:tplc="04090003" w:tentative="1">
      <w:start w:val="1"/>
      <w:numFmt w:val="bullet"/>
      <w:lvlText w:val="o"/>
      <w:lvlJc w:val="left"/>
      <w:pPr>
        <w:ind w:left="5975" w:hanging="360"/>
      </w:pPr>
      <w:rPr>
        <w:rFonts w:ascii="Courier New" w:hAnsi="Courier New" w:cs="Courier New" w:hint="default"/>
      </w:rPr>
    </w:lvl>
    <w:lvl w:ilvl="8" w:tplc="04090005" w:tentative="1">
      <w:start w:val="1"/>
      <w:numFmt w:val="bullet"/>
      <w:lvlText w:val=""/>
      <w:lvlJc w:val="left"/>
      <w:pPr>
        <w:ind w:left="6695" w:hanging="360"/>
      </w:pPr>
      <w:rPr>
        <w:rFonts w:ascii="Wingdings" w:hAnsi="Wingdings" w:hint="default"/>
      </w:rPr>
    </w:lvl>
  </w:abstractNum>
  <w:abstractNum w:abstractNumId="16" w15:restartNumberingAfterBreak="0">
    <w:nsid w:val="2B935B2F"/>
    <w:multiLevelType w:val="hybridMultilevel"/>
    <w:tmpl w:val="8B04A620"/>
    <w:lvl w:ilvl="0" w:tplc="399A2896">
      <w:start w:val="5"/>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0C821AA"/>
    <w:multiLevelType w:val="multilevel"/>
    <w:tmpl w:val="502AD776"/>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8" w15:restartNumberingAfterBreak="0">
    <w:nsid w:val="3139165C"/>
    <w:multiLevelType w:val="hybridMultilevel"/>
    <w:tmpl w:val="08B2FA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2006540"/>
    <w:multiLevelType w:val="multilevel"/>
    <w:tmpl w:val="CF207EC2"/>
    <w:lvl w:ilvl="0">
      <w:start w:val="1"/>
      <w:numFmt w:val="decimal"/>
      <w:lvlText w:val="%1"/>
      <w:lvlJc w:val="left"/>
      <w:pPr>
        <w:tabs>
          <w:tab w:val="num" w:pos="432"/>
        </w:tabs>
        <w:ind w:left="432" w:hanging="432"/>
      </w:pPr>
      <w:rPr>
        <w:rFonts w:hint="eastAsia"/>
        <w:b w:val="0"/>
        <w:i w:val="0"/>
        <w:sz w:val="36"/>
        <w:szCs w:val="36"/>
      </w:rPr>
    </w:lvl>
    <w:lvl w:ilvl="1">
      <w:start w:val="1"/>
      <w:numFmt w:val="decimal"/>
      <w:lvlText w:val="%1.%2"/>
      <w:lvlJc w:val="left"/>
      <w:pPr>
        <w:tabs>
          <w:tab w:val="num" w:pos="576"/>
        </w:tabs>
        <w:ind w:left="576" w:hanging="576"/>
      </w:pPr>
      <w:rPr>
        <w:rFonts w:hint="eastAsia"/>
        <w:b w:val="0"/>
        <w:i w:val="0"/>
        <w:sz w:val="30"/>
        <w:szCs w:val="30"/>
      </w:rPr>
    </w:lvl>
    <w:lvl w:ilvl="2">
      <w:start w:val="1"/>
      <w:numFmt w:val="decimal"/>
      <w:lvlText w:val="%1.%2.%3"/>
      <w:lvlJc w:val="left"/>
      <w:pPr>
        <w:tabs>
          <w:tab w:val="num" w:pos="720"/>
        </w:tabs>
        <w:ind w:left="720" w:hanging="720"/>
      </w:pPr>
      <w:rPr>
        <w:rFonts w:hint="eastAsia"/>
        <w:b w:val="0"/>
        <w:i w:val="0"/>
        <w:sz w:val="24"/>
        <w:szCs w:val="24"/>
      </w:rPr>
    </w:lvl>
    <w:lvl w:ilvl="3">
      <w:start w:val="1"/>
      <w:numFmt w:val="decimal"/>
      <w:lvlText w:val="%4."/>
      <w:lvlJc w:val="left"/>
      <w:pPr>
        <w:tabs>
          <w:tab w:val="num" w:pos="567"/>
        </w:tabs>
        <w:ind w:left="936" w:hanging="680"/>
      </w:pPr>
      <w:rPr>
        <w:rFonts w:hint="eastAsia"/>
        <w:b w:val="0"/>
        <w:i w:val="0"/>
        <w:sz w:val="21"/>
        <w:szCs w:val="21"/>
      </w:rPr>
    </w:lvl>
    <w:lvl w:ilvl="4">
      <w:start w:val="1"/>
      <w:numFmt w:val="decimal"/>
      <w:lvlText w:val="%5）"/>
      <w:lvlJc w:val="left"/>
      <w:pPr>
        <w:tabs>
          <w:tab w:val="num" w:pos="567"/>
        </w:tabs>
        <w:ind w:left="936" w:hanging="680"/>
      </w:pPr>
      <w:rPr>
        <w:rFonts w:hint="eastAsia"/>
        <w:b w:val="0"/>
        <w:i w:val="0"/>
        <w:sz w:val="21"/>
        <w:szCs w:val="21"/>
      </w:rPr>
    </w:lvl>
    <w:lvl w:ilvl="5">
      <w:start w:val="1"/>
      <w:numFmt w:val="lowerLetter"/>
      <w:lvlText w:val="%6）"/>
      <w:lvlJc w:val="left"/>
      <w:pPr>
        <w:tabs>
          <w:tab w:val="num" w:pos="567"/>
        </w:tabs>
        <w:ind w:left="936" w:hanging="680"/>
      </w:pPr>
      <w:rPr>
        <w:rFonts w:hint="eastAsia"/>
        <w:b w:val="0"/>
        <w:i w:val="0"/>
        <w:sz w:val="21"/>
        <w:szCs w:val="21"/>
      </w:rPr>
    </w:lvl>
    <w:lvl w:ilvl="6">
      <w:start w:val="1"/>
      <w:numFmt w:val="lowerRoman"/>
      <w:lvlText w:val="%7"/>
      <w:lvlJc w:val="left"/>
      <w:pPr>
        <w:tabs>
          <w:tab w:val="num" w:pos="567"/>
        </w:tabs>
        <w:ind w:left="936" w:hanging="680"/>
      </w:pPr>
      <w:rPr>
        <w:rFonts w:hint="default"/>
        <w:b w:val="0"/>
        <w:i w:val="0"/>
        <w:sz w:val="21"/>
        <w:szCs w:val="21"/>
      </w:rPr>
    </w:lvl>
    <w:lvl w:ilvl="7">
      <w:start w:val="1"/>
      <w:numFmt w:val="decimal"/>
      <w:lvlText w:val="%1.%2.%3.%4.%5.%6.%7.%8"/>
      <w:lvlJc w:val="left"/>
      <w:pPr>
        <w:tabs>
          <w:tab w:val="num" w:pos="1440"/>
        </w:tabs>
        <w:ind w:left="1440" w:hanging="1440"/>
      </w:pPr>
      <w:rPr>
        <w:rFonts w:hint="eastAsia"/>
        <w:b w:val="0"/>
        <w:i w:val="0"/>
        <w:sz w:val="18"/>
        <w:szCs w:val="18"/>
      </w:rPr>
    </w:lvl>
    <w:lvl w:ilvl="8">
      <w:start w:val="1"/>
      <w:numFmt w:val="decimal"/>
      <w:lvlText w:val="%1.%2.%3.%4.%5.%6.%7.%8.%9"/>
      <w:lvlJc w:val="left"/>
      <w:pPr>
        <w:tabs>
          <w:tab w:val="num" w:pos="1584"/>
        </w:tabs>
        <w:ind w:left="1584" w:hanging="1584"/>
      </w:pPr>
      <w:rPr>
        <w:rFonts w:hint="eastAsia"/>
        <w:b w:val="0"/>
        <w:i w:val="0"/>
        <w:sz w:val="18"/>
        <w:szCs w:val="18"/>
      </w:rPr>
    </w:lvl>
  </w:abstractNum>
  <w:abstractNum w:abstractNumId="2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15:restartNumberingAfterBreak="0">
    <w:nsid w:val="382B791E"/>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2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FDD047F"/>
    <w:multiLevelType w:val="hybridMultilevel"/>
    <w:tmpl w:val="723868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4155D8"/>
    <w:multiLevelType w:val="multilevel"/>
    <w:tmpl w:val="AA6A53E8"/>
    <w:lvl w:ilvl="0">
      <w:start w:val="1"/>
      <w:numFmt w:val="none"/>
      <w:lvlText w:val="附录A "/>
      <w:lvlJc w:val="left"/>
      <w:pPr>
        <w:tabs>
          <w:tab w:val="num" w:pos="425"/>
        </w:tabs>
        <w:ind w:left="425" w:hanging="425"/>
      </w:pPr>
      <w:rPr>
        <w:rFonts w:hint="eastAsia"/>
      </w:rPr>
    </w:lvl>
    <w:lvl w:ilvl="1">
      <w:start w:val="1"/>
      <w:numFmt w:val="decimal"/>
      <w:lvlText w:val="A.%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15:restartNumberingAfterBreak="0">
    <w:nsid w:val="63520BF7"/>
    <w:multiLevelType w:val="hybridMultilevel"/>
    <w:tmpl w:val="69F676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3546429"/>
    <w:multiLevelType w:val="multilevel"/>
    <w:tmpl w:val="FE4653A2"/>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2" w15:restartNumberingAfterBreak="0">
    <w:nsid w:val="65246D3B"/>
    <w:multiLevelType w:val="multilevel"/>
    <w:tmpl w:val="748EF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7502A1F"/>
    <w:multiLevelType w:val="hybridMultilevel"/>
    <w:tmpl w:val="6FF446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1714011"/>
    <w:multiLevelType w:val="multilevel"/>
    <w:tmpl w:val="2ADA7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2347E6A"/>
    <w:multiLevelType w:val="multilevel"/>
    <w:tmpl w:val="D95C4700"/>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9" w15:restartNumberingAfterBreak="0">
    <w:nsid w:val="7906316A"/>
    <w:multiLevelType w:val="hybridMultilevel"/>
    <w:tmpl w:val="F1C82CCC"/>
    <w:lvl w:ilvl="0" w:tplc="B3428C4A">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E0E3B0E"/>
    <w:multiLevelType w:val="multilevel"/>
    <w:tmpl w:val="E62EF8F2"/>
    <w:lvl w:ilvl="0">
      <w:start w:val="1"/>
      <w:numFmt w:val="none"/>
      <w:lvlText w:val="附录A "/>
      <w:lvlJc w:val="left"/>
      <w:pPr>
        <w:tabs>
          <w:tab w:val="num" w:pos="425"/>
        </w:tabs>
        <w:ind w:left="425" w:hanging="425"/>
      </w:pPr>
      <w:rPr>
        <w:rFonts w:hint="eastAsia"/>
      </w:rPr>
    </w:lvl>
    <w:lvl w:ilvl="1">
      <w:start w:val="1"/>
      <w:numFmt w:val="decimal"/>
      <w:lvlText w:val="A.%2"/>
      <w:lvlJc w:val="left"/>
      <w:pPr>
        <w:tabs>
          <w:tab w:val="num" w:pos="992"/>
        </w:tabs>
        <w:ind w:left="992" w:hanging="567"/>
      </w:pPr>
      <w:rPr>
        <w:rFonts w:hint="eastAsia"/>
      </w:rPr>
    </w:lvl>
    <w:lvl w:ilvl="2">
      <w:start w:val="1"/>
      <w:numFmt w:val="decimal"/>
      <w:lvlText w:val="%1A.%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41" w15:restartNumberingAfterBreak="0">
    <w:nsid w:val="7FBF213E"/>
    <w:multiLevelType w:val="multilevel"/>
    <w:tmpl w:val="DA440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92807692">
    <w:abstractNumId w:val="24"/>
  </w:num>
  <w:num w:numId="2" w16cid:durableId="624892011">
    <w:abstractNumId w:val="22"/>
  </w:num>
  <w:num w:numId="3" w16cid:durableId="997074351">
    <w:abstractNumId w:val="0"/>
  </w:num>
  <w:num w:numId="4" w16cid:durableId="796870215">
    <w:abstractNumId w:val="26"/>
  </w:num>
  <w:num w:numId="5" w16cid:durableId="750851981">
    <w:abstractNumId w:val="27"/>
  </w:num>
  <w:num w:numId="6" w16cid:durableId="537857651">
    <w:abstractNumId w:val="29"/>
  </w:num>
  <w:num w:numId="7" w16cid:durableId="1440679755">
    <w:abstractNumId w:val="8"/>
  </w:num>
  <w:num w:numId="8" w16cid:durableId="1526751425">
    <w:abstractNumId w:val="14"/>
  </w:num>
  <w:num w:numId="9" w16cid:durableId="141969044">
    <w:abstractNumId w:val="5"/>
  </w:num>
  <w:num w:numId="10" w16cid:durableId="1440102329">
    <w:abstractNumId w:val="38"/>
  </w:num>
  <w:num w:numId="11" w16cid:durableId="844055053">
    <w:abstractNumId w:val="20"/>
  </w:num>
  <w:num w:numId="12" w16cid:durableId="295837242">
    <w:abstractNumId w:val="34"/>
  </w:num>
  <w:num w:numId="13" w16cid:durableId="578364000">
    <w:abstractNumId w:val="11"/>
  </w:num>
  <w:num w:numId="14" w16cid:durableId="1252203054">
    <w:abstractNumId w:val="7"/>
  </w:num>
  <w:num w:numId="15" w16cid:durableId="368334270">
    <w:abstractNumId w:val="39"/>
  </w:num>
  <w:num w:numId="16" w16cid:durableId="1851019416">
    <w:abstractNumId w:val="16"/>
  </w:num>
  <w:num w:numId="17" w16cid:durableId="396705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66529706">
    <w:abstractNumId w:val="35"/>
  </w:num>
  <w:num w:numId="19" w16cid:durableId="1052190366">
    <w:abstractNumId w:val="27"/>
  </w:num>
  <w:num w:numId="20" w16cid:durableId="1359433090">
    <w:abstractNumId w:val="1"/>
  </w:num>
  <w:num w:numId="21" w16cid:durableId="643199300">
    <w:abstractNumId w:val="3"/>
  </w:num>
  <w:num w:numId="22" w16cid:durableId="2071032000">
    <w:abstractNumId w:val="37"/>
  </w:num>
  <w:num w:numId="23" w16cid:durableId="1842116591">
    <w:abstractNumId w:val="23"/>
  </w:num>
  <w:num w:numId="24" w16cid:durableId="11803856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25379356">
    <w:abstractNumId w:val="9"/>
  </w:num>
  <w:num w:numId="26" w16cid:durableId="2027251021">
    <w:abstractNumId w:val="19"/>
  </w:num>
  <w:num w:numId="27" w16cid:durableId="2140343650">
    <w:abstractNumId w:val="21"/>
  </w:num>
  <w:num w:numId="28" w16cid:durableId="844367623">
    <w:abstractNumId w:val="2"/>
  </w:num>
  <w:num w:numId="29" w16cid:durableId="1186595123">
    <w:abstractNumId w:val="17"/>
  </w:num>
  <w:num w:numId="30" w16cid:durableId="480582385">
    <w:abstractNumId w:val="28"/>
  </w:num>
  <w:num w:numId="31" w16cid:durableId="1152478048">
    <w:abstractNumId w:val="40"/>
  </w:num>
  <w:num w:numId="32" w16cid:durableId="1592548860">
    <w:abstractNumId w:val="4"/>
  </w:num>
  <w:num w:numId="33" w16cid:durableId="1898856846">
    <w:abstractNumId w:val="31"/>
  </w:num>
  <w:num w:numId="34" w16cid:durableId="1394352222">
    <w:abstractNumId w:val="30"/>
  </w:num>
  <w:num w:numId="35" w16cid:durableId="1469545275">
    <w:abstractNumId w:val="3"/>
  </w:num>
  <w:num w:numId="36" w16cid:durableId="293995297">
    <w:abstractNumId w:val="15"/>
  </w:num>
  <w:num w:numId="37" w16cid:durableId="1831022460">
    <w:abstractNumId w:val="15"/>
  </w:num>
  <w:num w:numId="38" w16cid:durableId="1569925769">
    <w:abstractNumId w:val="33"/>
  </w:num>
  <w:num w:numId="39" w16cid:durableId="277954075">
    <w:abstractNumId w:val="13"/>
  </w:num>
  <w:num w:numId="40" w16cid:durableId="1253976017">
    <w:abstractNumId w:val="41"/>
  </w:num>
  <w:num w:numId="41" w16cid:durableId="1748839377">
    <w:abstractNumId w:val="32"/>
  </w:num>
  <w:num w:numId="42" w16cid:durableId="725954723">
    <w:abstractNumId w:val="36"/>
  </w:num>
  <w:num w:numId="43" w16cid:durableId="649291049">
    <w:abstractNumId w:val="18"/>
  </w:num>
  <w:num w:numId="44" w16cid:durableId="644817289">
    <w:abstractNumId w:val="25"/>
  </w:num>
  <w:num w:numId="45" w16cid:durableId="224492532">
    <w:abstractNumId w:val="6"/>
  </w:num>
  <w:num w:numId="46" w16cid:durableId="448352640">
    <w:abstractNumId w:val="27"/>
  </w:num>
  <w:num w:numId="47" w16cid:durableId="1987469735">
    <w:abstractNumId w:val="12"/>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diaTek (Felix)">
    <w15:presenceInfo w15:providerId="None" w15:userId="MediaTek (Feli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SG" w:vendorID="64" w:dllVersion="0" w:nlCheck="1" w:checkStyle="0"/>
  <w:activeWritingStyle w:appName="MSWord" w:lang="de-DE" w:vendorID="64" w:dllVersion="0"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A3F"/>
    <w:rsid w:val="000006E1"/>
    <w:rsid w:val="000018C4"/>
    <w:rsid w:val="00002A37"/>
    <w:rsid w:val="00003103"/>
    <w:rsid w:val="0000393C"/>
    <w:rsid w:val="00004E74"/>
    <w:rsid w:val="0000564C"/>
    <w:rsid w:val="000062F7"/>
    <w:rsid w:val="00006446"/>
    <w:rsid w:val="00006896"/>
    <w:rsid w:val="000068D6"/>
    <w:rsid w:val="00006F51"/>
    <w:rsid w:val="00007CDC"/>
    <w:rsid w:val="00010975"/>
    <w:rsid w:val="00011B28"/>
    <w:rsid w:val="000143C1"/>
    <w:rsid w:val="00014F93"/>
    <w:rsid w:val="00015D15"/>
    <w:rsid w:val="0002194A"/>
    <w:rsid w:val="00021CC0"/>
    <w:rsid w:val="00021D91"/>
    <w:rsid w:val="0002430F"/>
    <w:rsid w:val="0002564D"/>
    <w:rsid w:val="00025ECA"/>
    <w:rsid w:val="0002690C"/>
    <w:rsid w:val="0003031C"/>
    <w:rsid w:val="00030AAF"/>
    <w:rsid w:val="000325B8"/>
    <w:rsid w:val="00032E53"/>
    <w:rsid w:val="0003463D"/>
    <w:rsid w:val="00034C15"/>
    <w:rsid w:val="0003555C"/>
    <w:rsid w:val="00036BA1"/>
    <w:rsid w:val="00037FC4"/>
    <w:rsid w:val="00040CB3"/>
    <w:rsid w:val="000422E2"/>
    <w:rsid w:val="00042F22"/>
    <w:rsid w:val="00043390"/>
    <w:rsid w:val="000444EF"/>
    <w:rsid w:val="00047284"/>
    <w:rsid w:val="00050007"/>
    <w:rsid w:val="00051437"/>
    <w:rsid w:val="00052A07"/>
    <w:rsid w:val="00052C67"/>
    <w:rsid w:val="00052E30"/>
    <w:rsid w:val="000534E3"/>
    <w:rsid w:val="00055AC0"/>
    <w:rsid w:val="0005606A"/>
    <w:rsid w:val="00056444"/>
    <w:rsid w:val="00057117"/>
    <w:rsid w:val="00057148"/>
    <w:rsid w:val="00057BDE"/>
    <w:rsid w:val="000616E7"/>
    <w:rsid w:val="0006487E"/>
    <w:rsid w:val="00065E1A"/>
    <w:rsid w:val="0007349B"/>
    <w:rsid w:val="00077E5F"/>
    <w:rsid w:val="00080060"/>
    <w:rsid w:val="0008036A"/>
    <w:rsid w:val="00081AE6"/>
    <w:rsid w:val="000855EB"/>
    <w:rsid w:val="00085B52"/>
    <w:rsid w:val="000866F2"/>
    <w:rsid w:val="000874A1"/>
    <w:rsid w:val="0009009F"/>
    <w:rsid w:val="00091557"/>
    <w:rsid w:val="00091B90"/>
    <w:rsid w:val="000924C1"/>
    <w:rsid w:val="000924F0"/>
    <w:rsid w:val="0009314D"/>
    <w:rsid w:val="00093474"/>
    <w:rsid w:val="0009510F"/>
    <w:rsid w:val="000963FB"/>
    <w:rsid w:val="000A0885"/>
    <w:rsid w:val="000A1B7B"/>
    <w:rsid w:val="000A56F2"/>
    <w:rsid w:val="000B2719"/>
    <w:rsid w:val="000B3621"/>
    <w:rsid w:val="000B3A8F"/>
    <w:rsid w:val="000B4AB9"/>
    <w:rsid w:val="000B4C10"/>
    <w:rsid w:val="000B58C3"/>
    <w:rsid w:val="000B61E9"/>
    <w:rsid w:val="000B7065"/>
    <w:rsid w:val="000B7139"/>
    <w:rsid w:val="000C165A"/>
    <w:rsid w:val="000C2E19"/>
    <w:rsid w:val="000C395B"/>
    <w:rsid w:val="000C43FE"/>
    <w:rsid w:val="000C597F"/>
    <w:rsid w:val="000C600D"/>
    <w:rsid w:val="000C6DC7"/>
    <w:rsid w:val="000D0D07"/>
    <w:rsid w:val="000D3BDC"/>
    <w:rsid w:val="000D4797"/>
    <w:rsid w:val="000D4E89"/>
    <w:rsid w:val="000D6422"/>
    <w:rsid w:val="000E0527"/>
    <w:rsid w:val="000E1E92"/>
    <w:rsid w:val="000E244C"/>
    <w:rsid w:val="000E459A"/>
    <w:rsid w:val="000E5C9F"/>
    <w:rsid w:val="000F06D6"/>
    <w:rsid w:val="000F0853"/>
    <w:rsid w:val="000F0B66"/>
    <w:rsid w:val="000F0EB1"/>
    <w:rsid w:val="000F1106"/>
    <w:rsid w:val="000F13A4"/>
    <w:rsid w:val="000F19EE"/>
    <w:rsid w:val="000F3BE9"/>
    <w:rsid w:val="000F3F6C"/>
    <w:rsid w:val="000F462B"/>
    <w:rsid w:val="000F65B6"/>
    <w:rsid w:val="000F6C1C"/>
    <w:rsid w:val="000F6DF3"/>
    <w:rsid w:val="000F718E"/>
    <w:rsid w:val="000F79F0"/>
    <w:rsid w:val="0010027D"/>
    <w:rsid w:val="001005FF"/>
    <w:rsid w:val="00101D10"/>
    <w:rsid w:val="00102376"/>
    <w:rsid w:val="0010270A"/>
    <w:rsid w:val="001037E0"/>
    <w:rsid w:val="00104E59"/>
    <w:rsid w:val="001053DE"/>
    <w:rsid w:val="001062FB"/>
    <w:rsid w:val="001063E6"/>
    <w:rsid w:val="00106C65"/>
    <w:rsid w:val="0010725E"/>
    <w:rsid w:val="001130F9"/>
    <w:rsid w:val="00113CF4"/>
    <w:rsid w:val="00113E94"/>
    <w:rsid w:val="001153EA"/>
    <w:rsid w:val="00115643"/>
    <w:rsid w:val="00116765"/>
    <w:rsid w:val="001219F5"/>
    <w:rsid w:val="00121A20"/>
    <w:rsid w:val="00121D34"/>
    <w:rsid w:val="0012242D"/>
    <w:rsid w:val="0012377F"/>
    <w:rsid w:val="00124314"/>
    <w:rsid w:val="00126B4A"/>
    <w:rsid w:val="0012700A"/>
    <w:rsid w:val="00132FD0"/>
    <w:rsid w:val="0013302D"/>
    <w:rsid w:val="001344C0"/>
    <w:rsid w:val="001346FA"/>
    <w:rsid w:val="00135252"/>
    <w:rsid w:val="00137AB5"/>
    <w:rsid w:val="00137F0B"/>
    <w:rsid w:val="001429C0"/>
    <w:rsid w:val="00146915"/>
    <w:rsid w:val="0014763D"/>
    <w:rsid w:val="00150FF5"/>
    <w:rsid w:val="00151E23"/>
    <w:rsid w:val="00152098"/>
    <w:rsid w:val="001526E0"/>
    <w:rsid w:val="0015455E"/>
    <w:rsid w:val="001551B5"/>
    <w:rsid w:val="00156282"/>
    <w:rsid w:val="001659C1"/>
    <w:rsid w:val="00166055"/>
    <w:rsid w:val="0017244E"/>
    <w:rsid w:val="00173A8E"/>
    <w:rsid w:val="0017502C"/>
    <w:rsid w:val="00177C20"/>
    <w:rsid w:val="00180CBF"/>
    <w:rsid w:val="0018143F"/>
    <w:rsid w:val="00181FF8"/>
    <w:rsid w:val="001820B9"/>
    <w:rsid w:val="00183545"/>
    <w:rsid w:val="00190765"/>
    <w:rsid w:val="00190AC1"/>
    <w:rsid w:val="00190C4D"/>
    <w:rsid w:val="0019341A"/>
    <w:rsid w:val="00194640"/>
    <w:rsid w:val="00197DF9"/>
    <w:rsid w:val="001A1987"/>
    <w:rsid w:val="001A1F40"/>
    <w:rsid w:val="001A2564"/>
    <w:rsid w:val="001A2E75"/>
    <w:rsid w:val="001A344C"/>
    <w:rsid w:val="001A37E9"/>
    <w:rsid w:val="001A50C5"/>
    <w:rsid w:val="001A5348"/>
    <w:rsid w:val="001A6173"/>
    <w:rsid w:val="001A63C5"/>
    <w:rsid w:val="001A6CBA"/>
    <w:rsid w:val="001B0154"/>
    <w:rsid w:val="001B0204"/>
    <w:rsid w:val="001B0D97"/>
    <w:rsid w:val="001B2EE6"/>
    <w:rsid w:val="001B3911"/>
    <w:rsid w:val="001B4ED0"/>
    <w:rsid w:val="001B5A5D"/>
    <w:rsid w:val="001B5B3E"/>
    <w:rsid w:val="001C1859"/>
    <w:rsid w:val="001C1A25"/>
    <w:rsid w:val="001C1CE5"/>
    <w:rsid w:val="001C2357"/>
    <w:rsid w:val="001C3D2A"/>
    <w:rsid w:val="001C404E"/>
    <w:rsid w:val="001C4ADA"/>
    <w:rsid w:val="001D071B"/>
    <w:rsid w:val="001D07FB"/>
    <w:rsid w:val="001D32F8"/>
    <w:rsid w:val="001D388B"/>
    <w:rsid w:val="001D51BA"/>
    <w:rsid w:val="001D53E7"/>
    <w:rsid w:val="001D6342"/>
    <w:rsid w:val="001D6D53"/>
    <w:rsid w:val="001E3D56"/>
    <w:rsid w:val="001E58E2"/>
    <w:rsid w:val="001E7AED"/>
    <w:rsid w:val="001F12FE"/>
    <w:rsid w:val="001F2211"/>
    <w:rsid w:val="001F3916"/>
    <w:rsid w:val="001F39F3"/>
    <w:rsid w:val="001F54C5"/>
    <w:rsid w:val="001F5FCA"/>
    <w:rsid w:val="001F662C"/>
    <w:rsid w:val="001F7074"/>
    <w:rsid w:val="001F7AB0"/>
    <w:rsid w:val="00200490"/>
    <w:rsid w:val="002006B9"/>
    <w:rsid w:val="00200B47"/>
    <w:rsid w:val="00200F99"/>
    <w:rsid w:val="0020113E"/>
    <w:rsid w:val="00201F3A"/>
    <w:rsid w:val="00203F96"/>
    <w:rsid w:val="002069B2"/>
    <w:rsid w:val="00207FA3"/>
    <w:rsid w:val="002128AC"/>
    <w:rsid w:val="00213980"/>
    <w:rsid w:val="002146E7"/>
    <w:rsid w:val="00214DA8"/>
    <w:rsid w:val="00215423"/>
    <w:rsid w:val="002158FA"/>
    <w:rsid w:val="00217746"/>
    <w:rsid w:val="00220599"/>
    <w:rsid w:val="00220600"/>
    <w:rsid w:val="002224DB"/>
    <w:rsid w:val="00223FCB"/>
    <w:rsid w:val="002252C3"/>
    <w:rsid w:val="00225C54"/>
    <w:rsid w:val="00227240"/>
    <w:rsid w:val="002306E4"/>
    <w:rsid w:val="00230765"/>
    <w:rsid w:val="00230D18"/>
    <w:rsid w:val="002319E4"/>
    <w:rsid w:val="00232D35"/>
    <w:rsid w:val="0023388E"/>
    <w:rsid w:val="00235331"/>
    <w:rsid w:val="00235632"/>
    <w:rsid w:val="00235872"/>
    <w:rsid w:val="00237B86"/>
    <w:rsid w:val="00241559"/>
    <w:rsid w:val="00241DE2"/>
    <w:rsid w:val="002422B9"/>
    <w:rsid w:val="002435B3"/>
    <w:rsid w:val="002442F5"/>
    <w:rsid w:val="002458EB"/>
    <w:rsid w:val="002500C8"/>
    <w:rsid w:val="0025293A"/>
    <w:rsid w:val="00257543"/>
    <w:rsid w:val="00257DA0"/>
    <w:rsid w:val="00257F9C"/>
    <w:rsid w:val="00260C5A"/>
    <w:rsid w:val="00261283"/>
    <w:rsid w:val="002617E7"/>
    <w:rsid w:val="00264228"/>
    <w:rsid w:val="00264334"/>
    <w:rsid w:val="0026473E"/>
    <w:rsid w:val="00266214"/>
    <w:rsid w:val="00267C83"/>
    <w:rsid w:val="00270179"/>
    <w:rsid w:val="0027144F"/>
    <w:rsid w:val="00271813"/>
    <w:rsid w:val="00271F3A"/>
    <w:rsid w:val="00271FA0"/>
    <w:rsid w:val="00273278"/>
    <w:rsid w:val="002737F4"/>
    <w:rsid w:val="00276919"/>
    <w:rsid w:val="002805F5"/>
    <w:rsid w:val="00280751"/>
    <w:rsid w:val="002827FD"/>
    <w:rsid w:val="0028280A"/>
    <w:rsid w:val="00286ACD"/>
    <w:rsid w:val="002870D0"/>
    <w:rsid w:val="00287838"/>
    <w:rsid w:val="002907B5"/>
    <w:rsid w:val="00290B54"/>
    <w:rsid w:val="00292EB7"/>
    <w:rsid w:val="00293831"/>
    <w:rsid w:val="00296227"/>
    <w:rsid w:val="00296F44"/>
    <w:rsid w:val="002976A0"/>
    <w:rsid w:val="0029777D"/>
    <w:rsid w:val="002A055E"/>
    <w:rsid w:val="002A0B8E"/>
    <w:rsid w:val="002A1D4E"/>
    <w:rsid w:val="002A2869"/>
    <w:rsid w:val="002A2A3F"/>
    <w:rsid w:val="002A47FD"/>
    <w:rsid w:val="002A4B74"/>
    <w:rsid w:val="002A6965"/>
    <w:rsid w:val="002B24D6"/>
    <w:rsid w:val="002B30FA"/>
    <w:rsid w:val="002B5C6D"/>
    <w:rsid w:val="002C41E6"/>
    <w:rsid w:val="002C66B5"/>
    <w:rsid w:val="002C7ACA"/>
    <w:rsid w:val="002D071A"/>
    <w:rsid w:val="002D3325"/>
    <w:rsid w:val="002D34B2"/>
    <w:rsid w:val="002D48B0"/>
    <w:rsid w:val="002D586A"/>
    <w:rsid w:val="002D5B37"/>
    <w:rsid w:val="002D7637"/>
    <w:rsid w:val="002E17F2"/>
    <w:rsid w:val="002E3E17"/>
    <w:rsid w:val="002E7CAE"/>
    <w:rsid w:val="002F0A26"/>
    <w:rsid w:val="002F13E4"/>
    <w:rsid w:val="002F2771"/>
    <w:rsid w:val="002F37A9"/>
    <w:rsid w:val="002F5612"/>
    <w:rsid w:val="00301CE6"/>
    <w:rsid w:val="0030256B"/>
    <w:rsid w:val="003028F4"/>
    <w:rsid w:val="0030431B"/>
    <w:rsid w:val="00304546"/>
    <w:rsid w:val="0030501F"/>
    <w:rsid w:val="00305F0D"/>
    <w:rsid w:val="00306360"/>
    <w:rsid w:val="00307BA1"/>
    <w:rsid w:val="00310251"/>
    <w:rsid w:val="00311702"/>
    <w:rsid w:val="00311E82"/>
    <w:rsid w:val="00313FD6"/>
    <w:rsid w:val="003143BD"/>
    <w:rsid w:val="00315363"/>
    <w:rsid w:val="003203ED"/>
    <w:rsid w:val="003208AE"/>
    <w:rsid w:val="003208B1"/>
    <w:rsid w:val="00322A1B"/>
    <w:rsid w:val="00322C9F"/>
    <w:rsid w:val="00323F96"/>
    <w:rsid w:val="00324D23"/>
    <w:rsid w:val="00325B04"/>
    <w:rsid w:val="00326BD4"/>
    <w:rsid w:val="00330D1B"/>
    <w:rsid w:val="00331751"/>
    <w:rsid w:val="003324AA"/>
    <w:rsid w:val="00333CE7"/>
    <w:rsid w:val="00334579"/>
    <w:rsid w:val="00335858"/>
    <w:rsid w:val="00336BDA"/>
    <w:rsid w:val="00342BD7"/>
    <w:rsid w:val="0034367C"/>
    <w:rsid w:val="003448E2"/>
    <w:rsid w:val="00346DB5"/>
    <w:rsid w:val="003477B1"/>
    <w:rsid w:val="00351F7F"/>
    <w:rsid w:val="0035320D"/>
    <w:rsid w:val="003532C9"/>
    <w:rsid w:val="0035658A"/>
    <w:rsid w:val="00356BD8"/>
    <w:rsid w:val="00357380"/>
    <w:rsid w:val="0035774C"/>
    <w:rsid w:val="003602D9"/>
    <w:rsid w:val="003604CE"/>
    <w:rsid w:val="003650A3"/>
    <w:rsid w:val="00366AF4"/>
    <w:rsid w:val="003676D5"/>
    <w:rsid w:val="00367EAC"/>
    <w:rsid w:val="00370E47"/>
    <w:rsid w:val="003718B4"/>
    <w:rsid w:val="003742AC"/>
    <w:rsid w:val="00375C64"/>
    <w:rsid w:val="00377CE1"/>
    <w:rsid w:val="00381052"/>
    <w:rsid w:val="00383A1A"/>
    <w:rsid w:val="00385BF0"/>
    <w:rsid w:val="003905B0"/>
    <w:rsid w:val="00392E88"/>
    <w:rsid w:val="003939FF"/>
    <w:rsid w:val="00397D46"/>
    <w:rsid w:val="003A052D"/>
    <w:rsid w:val="003A1E21"/>
    <w:rsid w:val="003A2223"/>
    <w:rsid w:val="003A2A0F"/>
    <w:rsid w:val="003A43B8"/>
    <w:rsid w:val="003A45A1"/>
    <w:rsid w:val="003A5B0A"/>
    <w:rsid w:val="003A6BAC"/>
    <w:rsid w:val="003A70A4"/>
    <w:rsid w:val="003A7EF3"/>
    <w:rsid w:val="003B159C"/>
    <w:rsid w:val="003B24AF"/>
    <w:rsid w:val="003B369F"/>
    <w:rsid w:val="003B36A3"/>
    <w:rsid w:val="003B5151"/>
    <w:rsid w:val="003B62F7"/>
    <w:rsid w:val="003B64BB"/>
    <w:rsid w:val="003B7FE5"/>
    <w:rsid w:val="003C046C"/>
    <w:rsid w:val="003C11C8"/>
    <w:rsid w:val="003C2702"/>
    <w:rsid w:val="003C7806"/>
    <w:rsid w:val="003D109F"/>
    <w:rsid w:val="003D1201"/>
    <w:rsid w:val="003D23E3"/>
    <w:rsid w:val="003D2478"/>
    <w:rsid w:val="003D288D"/>
    <w:rsid w:val="003D3C45"/>
    <w:rsid w:val="003D3FC6"/>
    <w:rsid w:val="003D5B1F"/>
    <w:rsid w:val="003E0F43"/>
    <w:rsid w:val="003E15FA"/>
    <w:rsid w:val="003E18F6"/>
    <w:rsid w:val="003E2D61"/>
    <w:rsid w:val="003E3411"/>
    <w:rsid w:val="003E3D78"/>
    <w:rsid w:val="003E55E4"/>
    <w:rsid w:val="003E74E3"/>
    <w:rsid w:val="003E7A6F"/>
    <w:rsid w:val="003F05C7"/>
    <w:rsid w:val="003F2CD4"/>
    <w:rsid w:val="003F320A"/>
    <w:rsid w:val="003F558D"/>
    <w:rsid w:val="003F57DE"/>
    <w:rsid w:val="003F6BBE"/>
    <w:rsid w:val="004000E8"/>
    <w:rsid w:val="00402C2C"/>
    <w:rsid w:val="00402E2B"/>
    <w:rsid w:val="00403277"/>
    <w:rsid w:val="0040512B"/>
    <w:rsid w:val="00405CA5"/>
    <w:rsid w:val="00407CD3"/>
    <w:rsid w:val="00410134"/>
    <w:rsid w:val="00410B72"/>
    <w:rsid w:val="00410F18"/>
    <w:rsid w:val="004123FF"/>
    <w:rsid w:val="0041263E"/>
    <w:rsid w:val="00413AAC"/>
    <w:rsid w:val="00413E92"/>
    <w:rsid w:val="0041651F"/>
    <w:rsid w:val="00416782"/>
    <w:rsid w:val="00421105"/>
    <w:rsid w:val="00422AA4"/>
    <w:rsid w:val="0042414C"/>
    <w:rsid w:val="004242F4"/>
    <w:rsid w:val="004253EA"/>
    <w:rsid w:val="00425798"/>
    <w:rsid w:val="00427248"/>
    <w:rsid w:val="00427B1E"/>
    <w:rsid w:val="00427D25"/>
    <w:rsid w:val="0043524E"/>
    <w:rsid w:val="004369F1"/>
    <w:rsid w:val="00437447"/>
    <w:rsid w:val="00441417"/>
    <w:rsid w:val="00441A92"/>
    <w:rsid w:val="0044229B"/>
    <w:rsid w:val="0044268B"/>
    <w:rsid w:val="004431DC"/>
    <w:rsid w:val="0044364F"/>
    <w:rsid w:val="00444F56"/>
    <w:rsid w:val="00445F9E"/>
    <w:rsid w:val="00446488"/>
    <w:rsid w:val="00447DCB"/>
    <w:rsid w:val="004517AA"/>
    <w:rsid w:val="00452CAC"/>
    <w:rsid w:val="00453E59"/>
    <w:rsid w:val="00457565"/>
    <w:rsid w:val="00457B71"/>
    <w:rsid w:val="00464689"/>
    <w:rsid w:val="00465164"/>
    <w:rsid w:val="0046597C"/>
    <w:rsid w:val="004669E2"/>
    <w:rsid w:val="00467F1A"/>
    <w:rsid w:val="00470473"/>
    <w:rsid w:val="00470C31"/>
    <w:rsid w:val="00471DE0"/>
    <w:rsid w:val="004734D0"/>
    <w:rsid w:val="00474592"/>
    <w:rsid w:val="0047556B"/>
    <w:rsid w:val="004756CB"/>
    <w:rsid w:val="00477768"/>
    <w:rsid w:val="0048102E"/>
    <w:rsid w:val="00481518"/>
    <w:rsid w:val="004913AE"/>
    <w:rsid w:val="00492BC5"/>
    <w:rsid w:val="0049589A"/>
    <w:rsid w:val="004964F1"/>
    <w:rsid w:val="00496947"/>
    <w:rsid w:val="004A16BC"/>
    <w:rsid w:val="004A2613"/>
    <w:rsid w:val="004A27F6"/>
    <w:rsid w:val="004A2B94"/>
    <w:rsid w:val="004A7B4C"/>
    <w:rsid w:val="004B5A94"/>
    <w:rsid w:val="004B6F6A"/>
    <w:rsid w:val="004B78FF"/>
    <w:rsid w:val="004B7C0C"/>
    <w:rsid w:val="004C3898"/>
    <w:rsid w:val="004C5525"/>
    <w:rsid w:val="004D10E7"/>
    <w:rsid w:val="004D1987"/>
    <w:rsid w:val="004D24DB"/>
    <w:rsid w:val="004D36B1"/>
    <w:rsid w:val="004D48DB"/>
    <w:rsid w:val="004D4967"/>
    <w:rsid w:val="004D7EBD"/>
    <w:rsid w:val="004E1087"/>
    <w:rsid w:val="004E2680"/>
    <w:rsid w:val="004E28F9"/>
    <w:rsid w:val="004E319F"/>
    <w:rsid w:val="004E3AC8"/>
    <w:rsid w:val="004E462E"/>
    <w:rsid w:val="004E56DC"/>
    <w:rsid w:val="004E5D07"/>
    <w:rsid w:val="004E76F4"/>
    <w:rsid w:val="004F0B4E"/>
    <w:rsid w:val="004F0B6C"/>
    <w:rsid w:val="004F1956"/>
    <w:rsid w:val="004F2078"/>
    <w:rsid w:val="004F2931"/>
    <w:rsid w:val="004F4DA3"/>
    <w:rsid w:val="00500942"/>
    <w:rsid w:val="00502BF0"/>
    <w:rsid w:val="005032F5"/>
    <w:rsid w:val="005042D6"/>
    <w:rsid w:val="00506557"/>
    <w:rsid w:val="0050677A"/>
    <w:rsid w:val="005108D8"/>
    <w:rsid w:val="005116F9"/>
    <w:rsid w:val="005130EF"/>
    <w:rsid w:val="005153A7"/>
    <w:rsid w:val="00515FEA"/>
    <w:rsid w:val="005219CF"/>
    <w:rsid w:val="005253CF"/>
    <w:rsid w:val="0052699C"/>
    <w:rsid w:val="00527D39"/>
    <w:rsid w:val="00527EBA"/>
    <w:rsid w:val="00530F9D"/>
    <w:rsid w:val="005318CD"/>
    <w:rsid w:val="00532029"/>
    <w:rsid w:val="005325E7"/>
    <w:rsid w:val="00533370"/>
    <w:rsid w:val="00534827"/>
    <w:rsid w:val="00534B59"/>
    <w:rsid w:val="00536759"/>
    <w:rsid w:val="00537C62"/>
    <w:rsid w:val="005420D1"/>
    <w:rsid w:val="00546970"/>
    <w:rsid w:val="00550066"/>
    <w:rsid w:val="00552297"/>
    <w:rsid w:val="00552AB4"/>
    <w:rsid w:val="00553466"/>
    <w:rsid w:val="00554E19"/>
    <w:rsid w:val="0056121F"/>
    <w:rsid w:val="00562B52"/>
    <w:rsid w:val="0056402C"/>
    <w:rsid w:val="00565A6A"/>
    <w:rsid w:val="0056604D"/>
    <w:rsid w:val="00572505"/>
    <w:rsid w:val="005725C4"/>
    <w:rsid w:val="00573652"/>
    <w:rsid w:val="005810F7"/>
    <w:rsid w:val="00582809"/>
    <w:rsid w:val="00583662"/>
    <w:rsid w:val="0058550D"/>
    <w:rsid w:val="00586612"/>
    <w:rsid w:val="0058798C"/>
    <w:rsid w:val="005900FA"/>
    <w:rsid w:val="00590C54"/>
    <w:rsid w:val="005935A4"/>
    <w:rsid w:val="00593D1D"/>
    <w:rsid w:val="005948C2"/>
    <w:rsid w:val="00595DCA"/>
    <w:rsid w:val="00597580"/>
    <w:rsid w:val="0059779B"/>
    <w:rsid w:val="005A06E5"/>
    <w:rsid w:val="005A195C"/>
    <w:rsid w:val="005A209A"/>
    <w:rsid w:val="005A3470"/>
    <w:rsid w:val="005A4CF7"/>
    <w:rsid w:val="005A6410"/>
    <w:rsid w:val="005A662D"/>
    <w:rsid w:val="005B1409"/>
    <w:rsid w:val="005B331D"/>
    <w:rsid w:val="005B35D7"/>
    <w:rsid w:val="005B392A"/>
    <w:rsid w:val="005B3AA3"/>
    <w:rsid w:val="005B43E6"/>
    <w:rsid w:val="005B60CB"/>
    <w:rsid w:val="005B6F33"/>
    <w:rsid w:val="005B6F83"/>
    <w:rsid w:val="005B78A1"/>
    <w:rsid w:val="005C4A57"/>
    <w:rsid w:val="005C74FB"/>
    <w:rsid w:val="005D1353"/>
    <w:rsid w:val="005D1602"/>
    <w:rsid w:val="005D19DB"/>
    <w:rsid w:val="005D2AEF"/>
    <w:rsid w:val="005D3AB9"/>
    <w:rsid w:val="005D5533"/>
    <w:rsid w:val="005D5777"/>
    <w:rsid w:val="005D64AE"/>
    <w:rsid w:val="005D76B3"/>
    <w:rsid w:val="005E1238"/>
    <w:rsid w:val="005E1F5A"/>
    <w:rsid w:val="005E2645"/>
    <w:rsid w:val="005E385F"/>
    <w:rsid w:val="005E5B81"/>
    <w:rsid w:val="005E7211"/>
    <w:rsid w:val="005F00B4"/>
    <w:rsid w:val="005F0752"/>
    <w:rsid w:val="005F1727"/>
    <w:rsid w:val="005F1BA8"/>
    <w:rsid w:val="005F2A79"/>
    <w:rsid w:val="005F2CB1"/>
    <w:rsid w:val="005F3025"/>
    <w:rsid w:val="005F6102"/>
    <w:rsid w:val="005F618C"/>
    <w:rsid w:val="005F70BD"/>
    <w:rsid w:val="00601373"/>
    <w:rsid w:val="006018F2"/>
    <w:rsid w:val="0060283C"/>
    <w:rsid w:val="006047B5"/>
    <w:rsid w:val="00604F14"/>
    <w:rsid w:val="00611B83"/>
    <w:rsid w:val="00611BBD"/>
    <w:rsid w:val="0061279D"/>
    <w:rsid w:val="00612B95"/>
    <w:rsid w:val="00613257"/>
    <w:rsid w:val="00613427"/>
    <w:rsid w:val="00613BF9"/>
    <w:rsid w:val="00613EEB"/>
    <w:rsid w:val="00617724"/>
    <w:rsid w:val="00617C64"/>
    <w:rsid w:val="00620A71"/>
    <w:rsid w:val="00620D80"/>
    <w:rsid w:val="006234A6"/>
    <w:rsid w:val="00623BFB"/>
    <w:rsid w:val="00623E3D"/>
    <w:rsid w:val="006240FF"/>
    <w:rsid w:val="00624674"/>
    <w:rsid w:val="006255E2"/>
    <w:rsid w:val="00630001"/>
    <w:rsid w:val="006311B3"/>
    <w:rsid w:val="0063284C"/>
    <w:rsid w:val="00636398"/>
    <w:rsid w:val="006368D3"/>
    <w:rsid w:val="00637443"/>
    <w:rsid w:val="006377EC"/>
    <w:rsid w:val="00640EF4"/>
    <w:rsid w:val="00641236"/>
    <w:rsid w:val="0064151F"/>
    <w:rsid w:val="00641533"/>
    <w:rsid w:val="006418E3"/>
    <w:rsid w:val="00641D9D"/>
    <w:rsid w:val="0064208D"/>
    <w:rsid w:val="00643475"/>
    <w:rsid w:val="0064396A"/>
    <w:rsid w:val="006458C9"/>
    <w:rsid w:val="0064624E"/>
    <w:rsid w:val="00650AB9"/>
    <w:rsid w:val="00650CBF"/>
    <w:rsid w:val="00651689"/>
    <w:rsid w:val="006545E3"/>
    <w:rsid w:val="00655733"/>
    <w:rsid w:val="00655ACD"/>
    <w:rsid w:val="00656A92"/>
    <w:rsid w:val="00656DDE"/>
    <w:rsid w:val="0066011D"/>
    <w:rsid w:val="006607C0"/>
    <w:rsid w:val="006613A6"/>
    <w:rsid w:val="006627A2"/>
    <w:rsid w:val="006634E6"/>
    <w:rsid w:val="00663F19"/>
    <w:rsid w:val="006644CC"/>
    <w:rsid w:val="006655EE"/>
    <w:rsid w:val="00667951"/>
    <w:rsid w:val="00667EE7"/>
    <w:rsid w:val="00670922"/>
    <w:rsid w:val="00670BE1"/>
    <w:rsid w:val="00672065"/>
    <w:rsid w:val="0067218F"/>
    <w:rsid w:val="00672C9A"/>
    <w:rsid w:val="006741F2"/>
    <w:rsid w:val="00674CC3"/>
    <w:rsid w:val="00675C72"/>
    <w:rsid w:val="006771F9"/>
    <w:rsid w:val="006776D7"/>
    <w:rsid w:val="00681003"/>
    <w:rsid w:val="006817C9"/>
    <w:rsid w:val="00683ECE"/>
    <w:rsid w:val="00686834"/>
    <w:rsid w:val="006924CE"/>
    <w:rsid w:val="00695FC2"/>
    <w:rsid w:val="006966B0"/>
    <w:rsid w:val="00696949"/>
    <w:rsid w:val="00697052"/>
    <w:rsid w:val="006A3E5E"/>
    <w:rsid w:val="006A46FB"/>
    <w:rsid w:val="006A5E28"/>
    <w:rsid w:val="006A697B"/>
    <w:rsid w:val="006A7AFF"/>
    <w:rsid w:val="006B1816"/>
    <w:rsid w:val="006B2099"/>
    <w:rsid w:val="006B2E8A"/>
    <w:rsid w:val="006B50CF"/>
    <w:rsid w:val="006B6367"/>
    <w:rsid w:val="006B6A0B"/>
    <w:rsid w:val="006C03B8"/>
    <w:rsid w:val="006C0DDD"/>
    <w:rsid w:val="006C19A1"/>
    <w:rsid w:val="006C3A92"/>
    <w:rsid w:val="006C3AAD"/>
    <w:rsid w:val="006C53C2"/>
    <w:rsid w:val="006C5EC9"/>
    <w:rsid w:val="006C6059"/>
    <w:rsid w:val="006C7522"/>
    <w:rsid w:val="006D03CB"/>
    <w:rsid w:val="006D0750"/>
    <w:rsid w:val="006D23A6"/>
    <w:rsid w:val="006D6F08"/>
    <w:rsid w:val="006D7D51"/>
    <w:rsid w:val="006E062C"/>
    <w:rsid w:val="006E1529"/>
    <w:rsid w:val="006E1C82"/>
    <w:rsid w:val="006E28B7"/>
    <w:rsid w:val="006E2A9B"/>
    <w:rsid w:val="006E3310"/>
    <w:rsid w:val="006E4E39"/>
    <w:rsid w:val="006E565E"/>
    <w:rsid w:val="006E673D"/>
    <w:rsid w:val="006E7D3B"/>
    <w:rsid w:val="006F192B"/>
    <w:rsid w:val="006F1B70"/>
    <w:rsid w:val="006F2CDE"/>
    <w:rsid w:val="006F341D"/>
    <w:rsid w:val="006F3CDE"/>
    <w:rsid w:val="006F44B2"/>
    <w:rsid w:val="006F58D4"/>
    <w:rsid w:val="006F6582"/>
    <w:rsid w:val="006F6C94"/>
    <w:rsid w:val="006F7281"/>
    <w:rsid w:val="006F74A1"/>
    <w:rsid w:val="006F7F3C"/>
    <w:rsid w:val="00700DC0"/>
    <w:rsid w:val="0070107B"/>
    <w:rsid w:val="0070346E"/>
    <w:rsid w:val="00704EDB"/>
    <w:rsid w:val="00705983"/>
    <w:rsid w:val="00706101"/>
    <w:rsid w:val="00707072"/>
    <w:rsid w:val="00707D61"/>
    <w:rsid w:val="00712287"/>
    <w:rsid w:val="00712772"/>
    <w:rsid w:val="007148D3"/>
    <w:rsid w:val="00715B9A"/>
    <w:rsid w:val="007173E9"/>
    <w:rsid w:val="00721F4F"/>
    <w:rsid w:val="00725687"/>
    <w:rsid w:val="007257D0"/>
    <w:rsid w:val="00726EA6"/>
    <w:rsid w:val="00727208"/>
    <w:rsid w:val="007273E4"/>
    <w:rsid w:val="00727680"/>
    <w:rsid w:val="007324FE"/>
    <w:rsid w:val="007337AC"/>
    <w:rsid w:val="007342AF"/>
    <w:rsid w:val="007348B1"/>
    <w:rsid w:val="007362A6"/>
    <w:rsid w:val="00736D7D"/>
    <w:rsid w:val="0074018C"/>
    <w:rsid w:val="007406CA"/>
    <w:rsid w:val="00740E58"/>
    <w:rsid w:val="007445A0"/>
    <w:rsid w:val="00744C7E"/>
    <w:rsid w:val="0074524B"/>
    <w:rsid w:val="0074719E"/>
    <w:rsid w:val="00747D8B"/>
    <w:rsid w:val="00751228"/>
    <w:rsid w:val="00753F91"/>
    <w:rsid w:val="00755AFE"/>
    <w:rsid w:val="00755BAF"/>
    <w:rsid w:val="0075689A"/>
    <w:rsid w:val="00756A50"/>
    <w:rsid w:val="007571E1"/>
    <w:rsid w:val="007604B2"/>
    <w:rsid w:val="0076106C"/>
    <w:rsid w:val="00762FB4"/>
    <w:rsid w:val="00765281"/>
    <w:rsid w:val="00766BAD"/>
    <w:rsid w:val="00770EC5"/>
    <w:rsid w:val="007712E0"/>
    <w:rsid w:val="00771318"/>
    <w:rsid w:val="007729A2"/>
    <w:rsid w:val="00772B62"/>
    <w:rsid w:val="007755F2"/>
    <w:rsid w:val="00775F6E"/>
    <w:rsid w:val="00776971"/>
    <w:rsid w:val="00777C4D"/>
    <w:rsid w:val="00780A80"/>
    <w:rsid w:val="0078177E"/>
    <w:rsid w:val="0078304C"/>
    <w:rsid w:val="00783673"/>
    <w:rsid w:val="00784EF4"/>
    <w:rsid w:val="00785490"/>
    <w:rsid w:val="00787FED"/>
    <w:rsid w:val="00791DA4"/>
    <w:rsid w:val="007925EA"/>
    <w:rsid w:val="00793CD8"/>
    <w:rsid w:val="00794ACF"/>
    <w:rsid w:val="00794EC8"/>
    <w:rsid w:val="007950DC"/>
    <w:rsid w:val="00795C92"/>
    <w:rsid w:val="00796231"/>
    <w:rsid w:val="007977D5"/>
    <w:rsid w:val="007A1CB3"/>
    <w:rsid w:val="007A205E"/>
    <w:rsid w:val="007A306F"/>
    <w:rsid w:val="007A43A6"/>
    <w:rsid w:val="007A58A6"/>
    <w:rsid w:val="007B246E"/>
    <w:rsid w:val="007B3514"/>
    <w:rsid w:val="007B3D2D"/>
    <w:rsid w:val="007B50AE"/>
    <w:rsid w:val="007B51DF"/>
    <w:rsid w:val="007B7806"/>
    <w:rsid w:val="007C05DD"/>
    <w:rsid w:val="007C1A16"/>
    <w:rsid w:val="007C3382"/>
    <w:rsid w:val="007C3D18"/>
    <w:rsid w:val="007C4AA8"/>
    <w:rsid w:val="007C562B"/>
    <w:rsid w:val="007C57A0"/>
    <w:rsid w:val="007C5CA0"/>
    <w:rsid w:val="007C60BF"/>
    <w:rsid w:val="007C6A07"/>
    <w:rsid w:val="007C75A1"/>
    <w:rsid w:val="007C77A5"/>
    <w:rsid w:val="007C7E7D"/>
    <w:rsid w:val="007D04E5"/>
    <w:rsid w:val="007D5901"/>
    <w:rsid w:val="007D6515"/>
    <w:rsid w:val="007D69A1"/>
    <w:rsid w:val="007D6D02"/>
    <w:rsid w:val="007D7526"/>
    <w:rsid w:val="007E0098"/>
    <w:rsid w:val="007E3565"/>
    <w:rsid w:val="007E412C"/>
    <w:rsid w:val="007E4610"/>
    <w:rsid w:val="007E4715"/>
    <w:rsid w:val="007E505B"/>
    <w:rsid w:val="007E52CD"/>
    <w:rsid w:val="007E7091"/>
    <w:rsid w:val="007E70B1"/>
    <w:rsid w:val="007F490B"/>
    <w:rsid w:val="007F6074"/>
    <w:rsid w:val="007F7324"/>
    <w:rsid w:val="0080262B"/>
    <w:rsid w:val="00803807"/>
    <w:rsid w:val="00803FAE"/>
    <w:rsid w:val="00805E8E"/>
    <w:rsid w:val="0080605F"/>
    <w:rsid w:val="0080732A"/>
    <w:rsid w:val="00807786"/>
    <w:rsid w:val="00811FCB"/>
    <w:rsid w:val="008158D6"/>
    <w:rsid w:val="00816D01"/>
    <w:rsid w:val="00817196"/>
    <w:rsid w:val="00817D7D"/>
    <w:rsid w:val="008235DB"/>
    <w:rsid w:val="00823E68"/>
    <w:rsid w:val="00824AB4"/>
    <w:rsid w:val="00825C42"/>
    <w:rsid w:val="00825D25"/>
    <w:rsid w:val="008261D2"/>
    <w:rsid w:val="00827526"/>
    <w:rsid w:val="00827D6F"/>
    <w:rsid w:val="008307C0"/>
    <w:rsid w:val="00830DD0"/>
    <w:rsid w:val="008329DA"/>
    <w:rsid w:val="008376AC"/>
    <w:rsid w:val="00841816"/>
    <w:rsid w:val="0084191B"/>
    <w:rsid w:val="00841AE2"/>
    <w:rsid w:val="008444E8"/>
    <w:rsid w:val="008445EB"/>
    <w:rsid w:val="00844A36"/>
    <w:rsid w:val="00844E80"/>
    <w:rsid w:val="00844FCB"/>
    <w:rsid w:val="008468D6"/>
    <w:rsid w:val="00846FE7"/>
    <w:rsid w:val="00850F9A"/>
    <w:rsid w:val="008526D4"/>
    <w:rsid w:val="00852C08"/>
    <w:rsid w:val="00853D47"/>
    <w:rsid w:val="00854D13"/>
    <w:rsid w:val="00856911"/>
    <w:rsid w:val="008569E5"/>
    <w:rsid w:val="008677FD"/>
    <w:rsid w:val="00870109"/>
    <w:rsid w:val="008706D4"/>
    <w:rsid w:val="00870F8A"/>
    <w:rsid w:val="008719A4"/>
    <w:rsid w:val="00871D23"/>
    <w:rsid w:val="00871F2F"/>
    <w:rsid w:val="00872FB3"/>
    <w:rsid w:val="00873320"/>
    <w:rsid w:val="00874312"/>
    <w:rsid w:val="0087437C"/>
    <w:rsid w:val="00875CD7"/>
    <w:rsid w:val="00876B4D"/>
    <w:rsid w:val="00877F18"/>
    <w:rsid w:val="0088054A"/>
    <w:rsid w:val="00883393"/>
    <w:rsid w:val="00885897"/>
    <w:rsid w:val="008941E3"/>
    <w:rsid w:val="00894A88"/>
    <w:rsid w:val="00895386"/>
    <w:rsid w:val="008970F9"/>
    <w:rsid w:val="0089716D"/>
    <w:rsid w:val="008A1779"/>
    <w:rsid w:val="008A21FF"/>
    <w:rsid w:val="008A2CE2"/>
    <w:rsid w:val="008A30AC"/>
    <w:rsid w:val="008A3CA6"/>
    <w:rsid w:val="008A44B8"/>
    <w:rsid w:val="008A51A8"/>
    <w:rsid w:val="008A54C7"/>
    <w:rsid w:val="008A77D8"/>
    <w:rsid w:val="008A7AEB"/>
    <w:rsid w:val="008B0483"/>
    <w:rsid w:val="008B120C"/>
    <w:rsid w:val="008B33FD"/>
    <w:rsid w:val="008B51A0"/>
    <w:rsid w:val="008B592A"/>
    <w:rsid w:val="008B716E"/>
    <w:rsid w:val="008B7377"/>
    <w:rsid w:val="008B7B5C"/>
    <w:rsid w:val="008C0C99"/>
    <w:rsid w:val="008C0E9A"/>
    <w:rsid w:val="008C2017"/>
    <w:rsid w:val="008C27B4"/>
    <w:rsid w:val="008C4958"/>
    <w:rsid w:val="008C4BAA"/>
    <w:rsid w:val="008C5C3C"/>
    <w:rsid w:val="008C606F"/>
    <w:rsid w:val="008C6AE8"/>
    <w:rsid w:val="008C7573"/>
    <w:rsid w:val="008D00A5"/>
    <w:rsid w:val="008D34F1"/>
    <w:rsid w:val="008D39D8"/>
    <w:rsid w:val="008D5794"/>
    <w:rsid w:val="008D6D1A"/>
    <w:rsid w:val="008E000A"/>
    <w:rsid w:val="008E065E"/>
    <w:rsid w:val="008E0927"/>
    <w:rsid w:val="008E1909"/>
    <w:rsid w:val="008E282E"/>
    <w:rsid w:val="008E34AC"/>
    <w:rsid w:val="008E6D86"/>
    <w:rsid w:val="008F1C4E"/>
    <w:rsid w:val="008F1EAB"/>
    <w:rsid w:val="008F33DC"/>
    <w:rsid w:val="008F477F"/>
    <w:rsid w:val="008F5103"/>
    <w:rsid w:val="008F71F6"/>
    <w:rsid w:val="009009BC"/>
    <w:rsid w:val="00902350"/>
    <w:rsid w:val="0090336B"/>
    <w:rsid w:val="009053AA"/>
    <w:rsid w:val="00906939"/>
    <w:rsid w:val="00910B7D"/>
    <w:rsid w:val="0091195F"/>
    <w:rsid w:val="00911DFB"/>
    <w:rsid w:val="0091378F"/>
    <w:rsid w:val="009139D9"/>
    <w:rsid w:val="00914AD8"/>
    <w:rsid w:val="00916079"/>
    <w:rsid w:val="00917526"/>
    <w:rsid w:val="00917CE9"/>
    <w:rsid w:val="0092075B"/>
    <w:rsid w:val="009208E5"/>
    <w:rsid w:val="00920BF2"/>
    <w:rsid w:val="00920D0F"/>
    <w:rsid w:val="00922010"/>
    <w:rsid w:val="0092292B"/>
    <w:rsid w:val="0092735F"/>
    <w:rsid w:val="00931BD9"/>
    <w:rsid w:val="009368F3"/>
    <w:rsid w:val="00941636"/>
    <w:rsid w:val="0094258A"/>
    <w:rsid w:val="00943742"/>
    <w:rsid w:val="00943878"/>
    <w:rsid w:val="009443CD"/>
    <w:rsid w:val="00945C05"/>
    <w:rsid w:val="00945CDB"/>
    <w:rsid w:val="00946945"/>
    <w:rsid w:val="00947149"/>
    <w:rsid w:val="00947713"/>
    <w:rsid w:val="009504CF"/>
    <w:rsid w:val="00950DE7"/>
    <w:rsid w:val="00953920"/>
    <w:rsid w:val="00953945"/>
    <w:rsid w:val="00953D47"/>
    <w:rsid w:val="0095440F"/>
    <w:rsid w:val="00954C25"/>
    <w:rsid w:val="00955449"/>
    <w:rsid w:val="0095557D"/>
    <w:rsid w:val="0095681E"/>
    <w:rsid w:val="009572D4"/>
    <w:rsid w:val="00960045"/>
    <w:rsid w:val="00960467"/>
    <w:rsid w:val="00961921"/>
    <w:rsid w:val="0096430A"/>
    <w:rsid w:val="0096554B"/>
    <w:rsid w:val="0096584A"/>
    <w:rsid w:val="009665C3"/>
    <w:rsid w:val="00971F08"/>
    <w:rsid w:val="009737BB"/>
    <w:rsid w:val="0097603D"/>
    <w:rsid w:val="00976949"/>
    <w:rsid w:val="00977081"/>
    <w:rsid w:val="00980477"/>
    <w:rsid w:val="0098311E"/>
    <w:rsid w:val="00984436"/>
    <w:rsid w:val="00985253"/>
    <w:rsid w:val="009853B3"/>
    <w:rsid w:val="00990630"/>
    <w:rsid w:val="00991761"/>
    <w:rsid w:val="00994DCA"/>
    <w:rsid w:val="009960EC"/>
    <w:rsid w:val="00996BD0"/>
    <w:rsid w:val="009970DD"/>
    <w:rsid w:val="009A0DAE"/>
    <w:rsid w:val="009A0FBA"/>
    <w:rsid w:val="009A1601"/>
    <w:rsid w:val="009A1E7A"/>
    <w:rsid w:val="009A24A2"/>
    <w:rsid w:val="009A3BB6"/>
    <w:rsid w:val="009A4091"/>
    <w:rsid w:val="009A447E"/>
    <w:rsid w:val="009A462D"/>
    <w:rsid w:val="009A5CBA"/>
    <w:rsid w:val="009A64A0"/>
    <w:rsid w:val="009B1F30"/>
    <w:rsid w:val="009B3AC2"/>
    <w:rsid w:val="009B3C5D"/>
    <w:rsid w:val="009B4C76"/>
    <w:rsid w:val="009B4DF4"/>
    <w:rsid w:val="009B564E"/>
    <w:rsid w:val="009B5D8B"/>
    <w:rsid w:val="009B613C"/>
    <w:rsid w:val="009B7E87"/>
    <w:rsid w:val="009C0169"/>
    <w:rsid w:val="009C269E"/>
    <w:rsid w:val="009C2D28"/>
    <w:rsid w:val="009C403E"/>
    <w:rsid w:val="009D1565"/>
    <w:rsid w:val="009D18B0"/>
    <w:rsid w:val="009D2AB0"/>
    <w:rsid w:val="009D4A13"/>
    <w:rsid w:val="009D4BAD"/>
    <w:rsid w:val="009D4FF0"/>
    <w:rsid w:val="009D703C"/>
    <w:rsid w:val="009D718F"/>
    <w:rsid w:val="009E068F"/>
    <w:rsid w:val="009E14E0"/>
    <w:rsid w:val="009E35DB"/>
    <w:rsid w:val="009E3C1A"/>
    <w:rsid w:val="009E47A3"/>
    <w:rsid w:val="009E5041"/>
    <w:rsid w:val="009E6561"/>
    <w:rsid w:val="009F000A"/>
    <w:rsid w:val="009F08F3"/>
    <w:rsid w:val="009F0A93"/>
    <w:rsid w:val="009F344F"/>
    <w:rsid w:val="009F3881"/>
    <w:rsid w:val="009F3917"/>
    <w:rsid w:val="009F4C74"/>
    <w:rsid w:val="00A00559"/>
    <w:rsid w:val="00A02F60"/>
    <w:rsid w:val="00A031D8"/>
    <w:rsid w:val="00A048A8"/>
    <w:rsid w:val="00A04F49"/>
    <w:rsid w:val="00A06A36"/>
    <w:rsid w:val="00A11B5D"/>
    <w:rsid w:val="00A12CA2"/>
    <w:rsid w:val="00A13E54"/>
    <w:rsid w:val="00A15E29"/>
    <w:rsid w:val="00A1742D"/>
    <w:rsid w:val="00A17F63"/>
    <w:rsid w:val="00A20735"/>
    <w:rsid w:val="00A2193B"/>
    <w:rsid w:val="00A21B54"/>
    <w:rsid w:val="00A2351A"/>
    <w:rsid w:val="00A23B29"/>
    <w:rsid w:val="00A264A9"/>
    <w:rsid w:val="00A26DCF"/>
    <w:rsid w:val="00A27785"/>
    <w:rsid w:val="00A30187"/>
    <w:rsid w:val="00A31EFE"/>
    <w:rsid w:val="00A3385F"/>
    <w:rsid w:val="00A3448A"/>
    <w:rsid w:val="00A36297"/>
    <w:rsid w:val="00A41E2B"/>
    <w:rsid w:val="00A43547"/>
    <w:rsid w:val="00A45B74"/>
    <w:rsid w:val="00A511D9"/>
    <w:rsid w:val="00A5265A"/>
    <w:rsid w:val="00A52E1D"/>
    <w:rsid w:val="00A54B29"/>
    <w:rsid w:val="00A56A1C"/>
    <w:rsid w:val="00A61499"/>
    <w:rsid w:val="00A62A77"/>
    <w:rsid w:val="00A63483"/>
    <w:rsid w:val="00A65477"/>
    <w:rsid w:val="00A657D7"/>
    <w:rsid w:val="00A660AC"/>
    <w:rsid w:val="00A665EA"/>
    <w:rsid w:val="00A6760E"/>
    <w:rsid w:val="00A67E6C"/>
    <w:rsid w:val="00A71B99"/>
    <w:rsid w:val="00A735A6"/>
    <w:rsid w:val="00A739D0"/>
    <w:rsid w:val="00A7589E"/>
    <w:rsid w:val="00A75C4F"/>
    <w:rsid w:val="00A761D4"/>
    <w:rsid w:val="00A76694"/>
    <w:rsid w:val="00A77EC4"/>
    <w:rsid w:val="00A80667"/>
    <w:rsid w:val="00A82C95"/>
    <w:rsid w:val="00A838A5"/>
    <w:rsid w:val="00A8684B"/>
    <w:rsid w:val="00A92879"/>
    <w:rsid w:val="00A93666"/>
    <w:rsid w:val="00A9442A"/>
    <w:rsid w:val="00A94D7E"/>
    <w:rsid w:val="00A973F7"/>
    <w:rsid w:val="00AA016F"/>
    <w:rsid w:val="00AA1ED6"/>
    <w:rsid w:val="00AA2A39"/>
    <w:rsid w:val="00AA2DF1"/>
    <w:rsid w:val="00AA51D6"/>
    <w:rsid w:val="00AA7067"/>
    <w:rsid w:val="00AB0848"/>
    <w:rsid w:val="00AB0BC8"/>
    <w:rsid w:val="00AB1180"/>
    <w:rsid w:val="00AB11CA"/>
    <w:rsid w:val="00AB14D9"/>
    <w:rsid w:val="00AB1B7B"/>
    <w:rsid w:val="00AB3EB1"/>
    <w:rsid w:val="00AB4AB8"/>
    <w:rsid w:val="00AB655E"/>
    <w:rsid w:val="00AC007F"/>
    <w:rsid w:val="00AC0519"/>
    <w:rsid w:val="00AC1174"/>
    <w:rsid w:val="00AC20E3"/>
    <w:rsid w:val="00AC2ECD"/>
    <w:rsid w:val="00AC3119"/>
    <w:rsid w:val="00AC38CA"/>
    <w:rsid w:val="00AC49FB"/>
    <w:rsid w:val="00AC5996"/>
    <w:rsid w:val="00AC5A10"/>
    <w:rsid w:val="00AC6081"/>
    <w:rsid w:val="00AC72B4"/>
    <w:rsid w:val="00AC7C93"/>
    <w:rsid w:val="00AD0AA3"/>
    <w:rsid w:val="00AD19CA"/>
    <w:rsid w:val="00AD2ED0"/>
    <w:rsid w:val="00AD3910"/>
    <w:rsid w:val="00AD3F94"/>
    <w:rsid w:val="00AD4A5A"/>
    <w:rsid w:val="00AD7140"/>
    <w:rsid w:val="00AE27AC"/>
    <w:rsid w:val="00AE40E0"/>
    <w:rsid w:val="00AE4DBA"/>
    <w:rsid w:val="00AE4F07"/>
    <w:rsid w:val="00AE56E9"/>
    <w:rsid w:val="00AE659C"/>
    <w:rsid w:val="00AF0448"/>
    <w:rsid w:val="00AF051E"/>
    <w:rsid w:val="00AF1443"/>
    <w:rsid w:val="00AF1C5D"/>
    <w:rsid w:val="00AF341E"/>
    <w:rsid w:val="00AF42D7"/>
    <w:rsid w:val="00B006FE"/>
    <w:rsid w:val="00B007CB"/>
    <w:rsid w:val="00B00CA5"/>
    <w:rsid w:val="00B01CBE"/>
    <w:rsid w:val="00B01E88"/>
    <w:rsid w:val="00B02200"/>
    <w:rsid w:val="00B02AA9"/>
    <w:rsid w:val="00B02FA3"/>
    <w:rsid w:val="00B03E68"/>
    <w:rsid w:val="00B05084"/>
    <w:rsid w:val="00B066B0"/>
    <w:rsid w:val="00B157F9"/>
    <w:rsid w:val="00B20256"/>
    <w:rsid w:val="00B20D06"/>
    <w:rsid w:val="00B20D09"/>
    <w:rsid w:val="00B22242"/>
    <w:rsid w:val="00B24C1A"/>
    <w:rsid w:val="00B2763F"/>
    <w:rsid w:val="00B27AAC"/>
    <w:rsid w:val="00B30929"/>
    <w:rsid w:val="00B31EB0"/>
    <w:rsid w:val="00B364A0"/>
    <w:rsid w:val="00B372AA"/>
    <w:rsid w:val="00B40445"/>
    <w:rsid w:val="00B409E0"/>
    <w:rsid w:val="00B41888"/>
    <w:rsid w:val="00B426DE"/>
    <w:rsid w:val="00B4271D"/>
    <w:rsid w:val="00B45A52"/>
    <w:rsid w:val="00B46175"/>
    <w:rsid w:val="00B47395"/>
    <w:rsid w:val="00B5068D"/>
    <w:rsid w:val="00B51584"/>
    <w:rsid w:val="00B52539"/>
    <w:rsid w:val="00B541F4"/>
    <w:rsid w:val="00B548B7"/>
    <w:rsid w:val="00B579BF"/>
    <w:rsid w:val="00B664C7"/>
    <w:rsid w:val="00B70B50"/>
    <w:rsid w:val="00B739F6"/>
    <w:rsid w:val="00B80DC5"/>
    <w:rsid w:val="00B817D4"/>
    <w:rsid w:val="00B81A6C"/>
    <w:rsid w:val="00B81C2D"/>
    <w:rsid w:val="00B8381E"/>
    <w:rsid w:val="00B85DE5"/>
    <w:rsid w:val="00B90727"/>
    <w:rsid w:val="00B90962"/>
    <w:rsid w:val="00B90F73"/>
    <w:rsid w:val="00B924B8"/>
    <w:rsid w:val="00B934F4"/>
    <w:rsid w:val="00B93B59"/>
    <w:rsid w:val="00B93F5C"/>
    <w:rsid w:val="00B9406A"/>
    <w:rsid w:val="00B94B76"/>
    <w:rsid w:val="00B96390"/>
    <w:rsid w:val="00BA09B3"/>
    <w:rsid w:val="00BA20D1"/>
    <w:rsid w:val="00BA2280"/>
    <w:rsid w:val="00BA2A08"/>
    <w:rsid w:val="00BA56D2"/>
    <w:rsid w:val="00BA5A1E"/>
    <w:rsid w:val="00BA6A4F"/>
    <w:rsid w:val="00BA76E0"/>
    <w:rsid w:val="00BB0257"/>
    <w:rsid w:val="00BB22AB"/>
    <w:rsid w:val="00BB2A25"/>
    <w:rsid w:val="00BB51E9"/>
    <w:rsid w:val="00BC0BA0"/>
    <w:rsid w:val="00BC0FDC"/>
    <w:rsid w:val="00BC3053"/>
    <w:rsid w:val="00BC4D2E"/>
    <w:rsid w:val="00BD07B8"/>
    <w:rsid w:val="00BD48AC"/>
    <w:rsid w:val="00BD50BA"/>
    <w:rsid w:val="00BD5F1A"/>
    <w:rsid w:val="00BD7324"/>
    <w:rsid w:val="00BE1234"/>
    <w:rsid w:val="00BE2FA6"/>
    <w:rsid w:val="00BE333F"/>
    <w:rsid w:val="00BE7406"/>
    <w:rsid w:val="00BE7603"/>
    <w:rsid w:val="00BF3279"/>
    <w:rsid w:val="00BF65CA"/>
    <w:rsid w:val="00BF74C7"/>
    <w:rsid w:val="00C015F1"/>
    <w:rsid w:val="00C01F33"/>
    <w:rsid w:val="00C02CC6"/>
    <w:rsid w:val="00C040F7"/>
    <w:rsid w:val="00C044AB"/>
    <w:rsid w:val="00C05706"/>
    <w:rsid w:val="00C0644A"/>
    <w:rsid w:val="00C07377"/>
    <w:rsid w:val="00C10478"/>
    <w:rsid w:val="00C11EFF"/>
    <w:rsid w:val="00C12107"/>
    <w:rsid w:val="00C141D5"/>
    <w:rsid w:val="00C14D4B"/>
    <w:rsid w:val="00C154BB"/>
    <w:rsid w:val="00C15DAC"/>
    <w:rsid w:val="00C24E89"/>
    <w:rsid w:val="00C27350"/>
    <w:rsid w:val="00C279B5"/>
    <w:rsid w:val="00C27C45"/>
    <w:rsid w:val="00C30A47"/>
    <w:rsid w:val="00C30C23"/>
    <w:rsid w:val="00C32FD2"/>
    <w:rsid w:val="00C369D8"/>
    <w:rsid w:val="00C3702B"/>
    <w:rsid w:val="00C3719D"/>
    <w:rsid w:val="00C37C74"/>
    <w:rsid w:val="00C37CB2"/>
    <w:rsid w:val="00C413BD"/>
    <w:rsid w:val="00C42E94"/>
    <w:rsid w:val="00C43FF5"/>
    <w:rsid w:val="00C450B7"/>
    <w:rsid w:val="00C467DB"/>
    <w:rsid w:val="00C473A5"/>
    <w:rsid w:val="00C47D9E"/>
    <w:rsid w:val="00C52B52"/>
    <w:rsid w:val="00C54995"/>
    <w:rsid w:val="00C54D41"/>
    <w:rsid w:val="00C60783"/>
    <w:rsid w:val="00C61543"/>
    <w:rsid w:val="00C631E7"/>
    <w:rsid w:val="00C64672"/>
    <w:rsid w:val="00C70697"/>
    <w:rsid w:val="00C72093"/>
    <w:rsid w:val="00C72EF4"/>
    <w:rsid w:val="00C744FE"/>
    <w:rsid w:val="00C75D2F"/>
    <w:rsid w:val="00C767BE"/>
    <w:rsid w:val="00C76E3C"/>
    <w:rsid w:val="00C81568"/>
    <w:rsid w:val="00C83E38"/>
    <w:rsid w:val="00C842D7"/>
    <w:rsid w:val="00C86299"/>
    <w:rsid w:val="00C9027A"/>
    <w:rsid w:val="00C9068E"/>
    <w:rsid w:val="00C9262A"/>
    <w:rsid w:val="00C92868"/>
    <w:rsid w:val="00C92F55"/>
    <w:rsid w:val="00C93814"/>
    <w:rsid w:val="00C93C4B"/>
    <w:rsid w:val="00C944AB"/>
    <w:rsid w:val="00C95B40"/>
    <w:rsid w:val="00C9687A"/>
    <w:rsid w:val="00C96C38"/>
    <w:rsid w:val="00CA1ED8"/>
    <w:rsid w:val="00CA36C2"/>
    <w:rsid w:val="00CA377A"/>
    <w:rsid w:val="00CA5816"/>
    <w:rsid w:val="00CA6BE0"/>
    <w:rsid w:val="00CA71F9"/>
    <w:rsid w:val="00CB1F63"/>
    <w:rsid w:val="00CB43F2"/>
    <w:rsid w:val="00CB50AF"/>
    <w:rsid w:val="00CB656D"/>
    <w:rsid w:val="00CB7170"/>
    <w:rsid w:val="00CC040E"/>
    <w:rsid w:val="00CC111F"/>
    <w:rsid w:val="00CC2011"/>
    <w:rsid w:val="00CC27CA"/>
    <w:rsid w:val="00CC2D2B"/>
    <w:rsid w:val="00CC3EA0"/>
    <w:rsid w:val="00CC7B45"/>
    <w:rsid w:val="00CD1188"/>
    <w:rsid w:val="00CD2ED1"/>
    <w:rsid w:val="00CD337B"/>
    <w:rsid w:val="00CD349E"/>
    <w:rsid w:val="00CD39A3"/>
    <w:rsid w:val="00CD4B8F"/>
    <w:rsid w:val="00CE0424"/>
    <w:rsid w:val="00CE05AE"/>
    <w:rsid w:val="00CE2D6A"/>
    <w:rsid w:val="00CE7561"/>
    <w:rsid w:val="00CF1354"/>
    <w:rsid w:val="00CF3B1F"/>
    <w:rsid w:val="00CF3BF6"/>
    <w:rsid w:val="00CF568C"/>
    <w:rsid w:val="00CF625B"/>
    <w:rsid w:val="00CF64D7"/>
    <w:rsid w:val="00CF687E"/>
    <w:rsid w:val="00D02603"/>
    <w:rsid w:val="00D0349B"/>
    <w:rsid w:val="00D10249"/>
    <w:rsid w:val="00D10BBF"/>
    <w:rsid w:val="00D115C3"/>
    <w:rsid w:val="00D11897"/>
    <w:rsid w:val="00D1239C"/>
    <w:rsid w:val="00D13064"/>
    <w:rsid w:val="00D13135"/>
    <w:rsid w:val="00D13E4E"/>
    <w:rsid w:val="00D14E69"/>
    <w:rsid w:val="00D206F5"/>
    <w:rsid w:val="00D20A16"/>
    <w:rsid w:val="00D239A7"/>
    <w:rsid w:val="00D23F47"/>
    <w:rsid w:val="00D271C7"/>
    <w:rsid w:val="00D27964"/>
    <w:rsid w:val="00D300DB"/>
    <w:rsid w:val="00D314C0"/>
    <w:rsid w:val="00D333B3"/>
    <w:rsid w:val="00D36E71"/>
    <w:rsid w:val="00D37D87"/>
    <w:rsid w:val="00D40268"/>
    <w:rsid w:val="00D40B33"/>
    <w:rsid w:val="00D40D62"/>
    <w:rsid w:val="00D4318F"/>
    <w:rsid w:val="00D434A9"/>
    <w:rsid w:val="00D438BF"/>
    <w:rsid w:val="00D440F8"/>
    <w:rsid w:val="00D44469"/>
    <w:rsid w:val="00D50B6B"/>
    <w:rsid w:val="00D511FF"/>
    <w:rsid w:val="00D519ED"/>
    <w:rsid w:val="00D53C98"/>
    <w:rsid w:val="00D541CB"/>
    <w:rsid w:val="00D546FF"/>
    <w:rsid w:val="00D55AD5"/>
    <w:rsid w:val="00D576CA"/>
    <w:rsid w:val="00D61AF5"/>
    <w:rsid w:val="00D64087"/>
    <w:rsid w:val="00D652B5"/>
    <w:rsid w:val="00D66155"/>
    <w:rsid w:val="00D66432"/>
    <w:rsid w:val="00D6727B"/>
    <w:rsid w:val="00D67B79"/>
    <w:rsid w:val="00D708B0"/>
    <w:rsid w:val="00D716C5"/>
    <w:rsid w:val="00D71D88"/>
    <w:rsid w:val="00D7223A"/>
    <w:rsid w:val="00D7298F"/>
    <w:rsid w:val="00D7674B"/>
    <w:rsid w:val="00D7748F"/>
    <w:rsid w:val="00D77B1D"/>
    <w:rsid w:val="00D8021F"/>
    <w:rsid w:val="00D80383"/>
    <w:rsid w:val="00D823C6"/>
    <w:rsid w:val="00D8327F"/>
    <w:rsid w:val="00D860EB"/>
    <w:rsid w:val="00D86CA3"/>
    <w:rsid w:val="00D871CE"/>
    <w:rsid w:val="00D9196D"/>
    <w:rsid w:val="00D92982"/>
    <w:rsid w:val="00D947AC"/>
    <w:rsid w:val="00D9742B"/>
    <w:rsid w:val="00DA016A"/>
    <w:rsid w:val="00DA0D17"/>
    <w:rsid w:val="00DA305E"/>
    <w:rsid w:val="00DA504C"/>
    <w:rsid w:val="00DA5417"/>
    <w:rsid w:val="00DA56E8"/>
    <w:rsid w:val="00DA6825"/>
    <w:rsid w:val="00DB02FF"/>
    <w:rsid w:val="00DB0A9F"/>
    <w:rsid w:val="00DB377D"/>
    <w:rsid w:val="00DB3B3C"/>
    <w:rsid w:val="00DC2D36"/>
    <w:rsid w:val="00DC53EF"/>
    <w:rsid w:val="00DD040D"/>
    <w:rsid w:val="00DD689F"/>
    <w:rsid w:val="00DE0671"/>
    <w:rsid w:val="00DE3A27"/>
    <w:rsid w:val="00DE5608"/>
    <w:rsid w:val="00DE58D0"/>
    <w:rsid w:val="00DE654F"/>
    <w:rsid w:val="00DF0344"/>
    <w:rsid w:val="00DF0B6E"/>
    <w:rsid w:val="00DF1237"/>
    <w:rsid w:val="00DF15E0"/>
    <w:rsid w:val="00DF37A0"/>
    <w:rsid w:val="00DF6000"/>
    <w:rsid w:val="00DF6834"/>
    <w:rsid w:val="00DF68B7"/>
    <w:rsid w:val="00DF6BD6"/>
    <w:rsid w:val="00E0106F"/>
    <w:rsid w:val="00E10D1D"/>
    <w:rsid w:val="00E110E7"/>
    <w:rsid w:val="00E114B8"/>
    <w:rsid w:val="00E11B20"/>
    <w:rsid w:val="00E129D0"/>
    <w:rsid w:val="00E142E7"/>
    <w:rsid w:val="00E14ABD"/>
    <w:rsid w:val="00E17FA2"/>
    <w:rsid w:val="00E2147B"/>
    <w:rsid w:val="00E21F07"/>
    <w:rsid w:val="00E22330"/>
    <w:rsid w:val="00E26A77"/>
    <w:rsid w:val="00E30087"/>
    <w:rsid w:val="00E30B5A"/>
    <w:rsid w:val="00E3123D"/>
    <w:rsid w:val="00E31461"/>
    <w:rsid w:val="00E31D43"/>
    <w:rsid w:val="00E32608"/>
    <w:rsid w:val="00E33B71"/>
    <w:rsid w:val="00E34188"/>
    <w:rsid w:val="00E34B6E"/>
    <w:rsid w:val="00E35559"/>
    <w:rsid w:val="00E3723A"/>
    <w:rsid w:val="00E37860"/>
    <w:rsid w:val="00E40A18"/>
    <w:rsid w:val="00E41099"/>
    <w:rsid w:val="00E41927"/>
    <w:rsid w:val="00E446F1"/>
    <w:rsid w:val="00E46886"/>
    <w:rsid w:val="00E46D72"/>
    <w:rsid w:val="00E47AEF"/>
    <w:rsid w:val="00E5039C"/>
    <w:rsid w:val="00E53B75"/>
    <w:rsid w:val="00E53F0C"/>
    <w:rsid w:val="00E54E3B"/>
    <w:rsid w:val="00E57565"/>
    <w:rsid w:val="00E62058"/>
    <w:rsid w:val="00E626F9"/>
    <w:rsid w:val="00E63838"/>
    <w:rsid w:val="00E64434"/>
    <w:rsid w:val="00E6738A"/>
    <w:rsid w:val="00E67C51"/>
    <w:rsid w:val="00E67EAB"/>
    <w:rsid w:val="00E72376"/>
    <w:rsid w:val="00E72B90"/>
    <w:rsid w:val="00E72EFC"/>
    <w:rsid w:val="00E74980"/>
    <w:rsid w:val="00E758EC"/>
    <w:rsid w:val="00E8234C"/>
    <w:rsid w:val="00E83AA9"/>
    <w:rsid w:val="00E85928"/>
    <w:rsid w:val="00E87822"/>
    <w:rsid w:val="00E90395"/>
    <w:rsid w:val="00E90E49"/>
    <w:rsid w:val="00E917F9"/>
    <w:rsid w:val="00E91D38"/>
    <w:rsid w:val="00E9291C"/>
    <w:rsid w:val="00E93FFE"/>
    <w:rsid w:val="00E94F8A"/>
    <w:rsid w:val="00EA5DC8"/>
    <w:rsid w:val="00EA6550"/>
    <w:rsid w:val="00EA79B6"/>
    <w:rsid w:val="00EA7A41"/>
    <w:rsid w:val="00EB077B"/>
    <w:rsid w:val="00EB2068"/>
    <w:rsid w:val="00EB4EA2"/>
    <w:rsid w:val="00EB522D"/>
    <w:rsid w:val="00EB6DCE"/>
    <w:rsid w:val="00EB7316"/>
    <w:rsid w:val="00EC24D5"/>
    <w:rsid w:val="00EC27C6"/>
    <w:rsid w:val="00EC2ECF"/>
    <w:rsid w:val="00EC4207"/>
    <w:rsid w:val="00EC5653"/>
    <w:rsid w:val="00EC71CE"/>
    <w:rsid w:val="00EC7430"/>
    <w:rsid w:val="00ED1006"/>
    <w:rsid w:val="00ED12FD"/>
    <w:rsid w:val="00ED38C6"/>
    <w:rsid w:val="00ED40C8"/>
    <w:rsid w:val="00ED428F"/>
    <w:rsid w:val="00ED5E1B"/>
    <w:rsid w:val="00ED71CC"/>
    <w:rsid w:val="00EE762F"/>
    <w:rsid w:val="00EF0813"/>
    <w:rsid w:val="00EF18FE"/>
    <w:rsid w:val="00EF21E3"/>
    <w:rsid w:val="00EF5787"/>
    <w:rsid w:val="00EF580D"/>
    <w:rsid w:val="00EF60D0"/>
    <w:rsid w:val="00EF6100"/>
    <w:rsid w:val="00F0528D"/>
    <w:rsid w:val="00F06C67"/>
    <w:rsid w:val="00F06D59"/>
    <w:rsid w:val="00F06DFD"/>
    <w:rsid w:val="00F071D1"/>
    <w:rsid w:val="00F07533"/>
    <w:rsid w:val="00F10268"/>
    <w:rsid w:val="00F10629"/>
    <w:rsid w:val="00F15DFB"/>
    <w:rsid w:val="00F15FA5"/>
    <w:rsid w:val="00F209B7"/>
    <w:rsid w:val="00F2215B"/>
    <w:rsid w:val="00F2376F"/>
    <w:rsid w:val="00F23A93"/>
    <w:rsid w:val="00F243D8"/>
    <w:rsid w:val="00F27EA0"/>
    <w:rsid w:val="00F30828"/>
    <w:rsid w:val="00F30D92"/>
    <w:rsid w:val="00F313D6"/>
    <w:rsid w:val="00F32343"/>
    <w:rsid w:val="00F40F0C"/>
    <w:rsid w:val="00F44EF1"/>
    <w:rsid w:val="00F451FF"/>
    <w:rsid w:val="00F4766C"/>
    <w:rsid w:val="00F5060E"/>
    <w:rsid w:val="00F507D1"/>
    <w:rsid w:val="00F519CE"/>
    <w:rsid w:val="00F51ADA"/>
    <w:rsid w:val="00F52CD8"/>
    <w:rsid w:val="00F531C4"/>
    <w:rsid w:val="00F55E99"/>
    <w:rsid w:val="00F56B42"/>
    <w:rsid w:val="00F56F0C"/>
    <w:rsid w:val="00F60203"/>
    <w:rsid w:val="00F607C5"/>
    <w:rsid w:val="00F60DEA"/>
    <w:rsid w:val="00F6302A"/>
    <w:rsid w:val="00F63243"/>
    <w:rsid w:val="00F63950"/>
    <w:rsid w:val="00F63CA1"/>
    <w:rsid w:val="00F64C2B"/>
    <w:rsid w:val="00F651BE"/>
    <w:rsid w:val="00F66248"/>
    <w:rsid w:val="00F67F53"/>
    <w:rsid w:val="00F703BE"/>
    <w:rsid w:val="00F71F69"/>
    <w:rsid w:val="00F72B72"/>
    <w:rsid w:val="00F74BB9"/>
    <w:rsid w:val="00F74E01"/>
    <w:rsid w:val="00F74F13"/>
    <w:rsid w:val="00F75582"/>
    <w:rsid w:val="00F7563D"/>
    <w:rsid w:val="00F76152"/>
    <w:rsid w:val="00F76EFA"/>
    <w:rsid w:val="00F804BE"/>
    <w:rsid w:val="00F817CE"/>
    <w:rsid w:val="00F835A0"/>
    <w:rsid w:val="00F83F38"/>
    <w:rsid w:val="00F8456C"/>
    <w:rsid w:val="00F84A56"/>
    <w:rsid w:val="00F859D8"/>
    <w:rsid w:val="00F85FA2"/>
    <w:rsid w:val="00F868F5"/>
    <w:rsid w:val="00F9056A"/>
    <w:rsid w:val="00F90F8D"/>
    <w:rsid w:val="00F924ED"/>
    <w:rsid w:val="00F92782"/>
    <w:rsid w:val="00F93903"/>
    <w:rsid w:val="00F93AA9"/>
    <w:rsid w:val="00F96427"/>
    <w:rsid w:val="00F96985"/>
    <w:rsid w:val="00F9751C"/>
    <w:rsid w:val="00F97838"/>
    <w:rsid w:val="00F97E18"/>
    <w:rsid w:val="00FA2BB3"/>
    <w:rsid w:val="00FA44B3"/>
    <w:rsid w:val="00FA4722"/>
    <w:rsid w:val="00FA5D55"/>
    <w:rsid w:val="00FA5E5F"/>
    <w:rsid w:val="00FA6B61"/>
    <w:rsid w:val="00FA6B8E"/>
    <w:rsid w:val="00FA754E"/>
    <w:rsid w:val="00FB1CCF"/>
    <w:rsid w:val="00FB4C80"/>
    <w:rsid w:val="00FB5D96"/>
    <w:rsid w:val="00FB6A6A"/>
    <w:rsid w:val="00FB7E5B"/>
    <w:rsid w:val="00FC0DF8"/>
    <w:rsid w:val="00FC0E63"/>
    <w:rsid w:val="00FC2D00"/>
    <w:rsid w:val="00FC3817"/>
    <w:rsid w:val="00FC700C"/>
    <w:rsid w:val="00FC7429"/>
    <w:rsid w:val="00FD07F6"/>
    <w:rsid w:val="00FD0BDA"/>
    <w:rsid w:val="00FD1A87"/>
    <w:rsid w:val="00FD1EC8"/>
    <w:rsid w:val="00FD47ED"/>
    <w:rsid w:val="00FD74DB"/>
    <w:rsid w:val="00FD7660"/>
    <w:rsid w:val="00FE0655"/>
    <w:rsid w:val="00FE2365"/>
    <w:rsid w:val="00FE37D7"/>
    <w:rsid w:val="00FE4C7B"/>
    <w:rsid w:val="00FE7336"/>
    <w:rsid w:val="00FE787C"/>
    <w:rsid w:val="00FF07E7"/>
    <w:rsid w:val="00FF1675"/>
    <w:rsid w:val="00FF45A5"/>
    <w:rsid w:val="00FF460D"/>
    <w:rsid w:val="00FF4820"/>
    <w:rsid w:val="00FF56E0"/>
    <w:rsid w:val="00FF5C91"/>
    <w:rsid w:val="00FF7C0C"/>
    <w:rsid w:val="0999AA91"/>
    <w:rsid w:val="10ED18DB"/>
    <w:rsid w:val="446979E9"/>
    <w:rsid w:val="6EA2B88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07010558"/>
  <w15:chartTrackingRefBased/>
  <w15:docId w15:val="{45C1D259-0041-4746-BEC4-C45DFE425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388E"/>
    <w:pPr>
      <w:spacing w:after="160" w:line="259" w:lineRule="auto"/>
    </w:pPr>
    <w:rPr>
      <w:rFonts w:asciiTheme="minorHAnsi" w:hAnsiTheme="minorHAnsi" w:cstheme="minorBidi"/>
      <w:kern w:val="2"/>
      <w:sz w:val="22"/>
      <w:szCs w:val="22"/>
      <w:lang w:val="en-US" w:eastAsia="zh-CN"/>
      <w14:ligatures w14:val="standardContextual"/>
    </w:rPr>
  </w:style>
  <w:style w:type="paragraph" w:styleId="Heading1">
    <w:name w:val="heading 1"/>
    <w:next w:val="Heading2"/>
    <w:link w:val="Heading1Char"/>
    <w:qFormat/>
    <w:rsid w:val="007E412C"/>
    <w:pPr>
      <w:keepNext/>
      <w:tabs>
        <w:tab w:val="num" w:pos="432"/>
      </w:tabs>
      <w:spacing w:before="240" w:after="240"/>
      <w:ind w:left="432" w:hanging="432"/>
      <w:jc w:val="both"/>
      <w:outlineLvl w:val="0"/>
    </w:pPr>
    <w:rPr>
      <w:rFonts w:ascii="Arial" w:eastAsia="SimHei" w:hAnsi="Arial"/>
      <w:b/>
      <w:sz w:val="32"/>
      <w:szCs w:val="32"/>
      <w:lang w:val="en-US" w:eastAsia="zh-CN"/>
    </w:rPr>
  </w:style>
  <w:style w:type="paragraph" w:styleId="Heading2">
    <w:name w:val="heading 2"/>
    <w:next w:val="Normal"/>
    <w:link w:val="Heading2Char"/>
    <w:qFormat/>
    <w:rsid w:val="007E412C"/>
    <w:pPr>
      <w:keepNext/>
      <w:tabs>
        <w:tab w:val="num" w:pos="576"/>
      </w:tabs>
      <w:spacing w:before="240" w:after="240"/>
      <w:ind w:left="576" w:hanging="576"/>
      <w:jc w:val="both"/>
      <w:outlineLvl w:val="1"/>
    </w:pPr>
    <w:rPr>
      <w:rFonts w:ascii="Arial" w:eastAsia="SimHei" w:hAnsi="Arial"/>
      <w:sz w:val="24"/>
      <w:szCs w:val="24"/>
      <w:lang w:val="en-US" w:eastAsia="zh-CN"/>
    </w:rPr>
  </w:style>
  <w:style w:type="paragraph" w:styleId="Heading3">
    <w:name w:val="heading 3"/>
    <w:basedOn w:val="Normal"/>
    <w:next w:val="Normal"/>
    <w:link w:val="Heading3Char"/>
    <w:qFormat/>
    <w:rsid w:val="007E412C"/>
    <w:pPr>
      <w:keepNext/>
      <w:keepLines/>
      <w:tabs>
        <w:tab w:val="num" w:pos="720"/>
      </w:tabs>
      <w:spacing w:before="260" w:after="260" w:line="416" w:lineRule="auto"/>
      <w:ind w:left="720" w:hanging="720"/>
      <w:outlineLvl w:val="2"/>
    </w:pPr>
    <w:rPr>
      <w:rFonts w:eastAsia="SimHei"/>
      <w:bCs/>
      <w:sz w:val="24"/>
      <w:szCs w:val="32"/>
    </w:rPr>
  </w:style>
  <w:style w:type="paragraph" w:styleId="Heading4">
    <w:name w:val="heading 4"/>
    <w:basedOn w:val="Heading3"/>
    <w:next w:val="Normal"/>
    <w:link w:val="Heading4Char"/>
    <w:qFormat/>
    <w:rsid w:val="008D00A5"/>
    <w:pPr>
      <w:ind w:left="1418" w:hanging="1418"/>
      <w:outlineLvl w:val="3"/>
    </w:p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23388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3388E"/>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7E412C"/>
    <w:pPr>
      <w:tabs>
        <w:tab w:val="center" w:pos="4153"/>
        <w:tab w:val="right" w:pos="8306"/>
      </w:tabs>
      <w:snapToGrid w:val="0"/>
      <w:jc w:val="both"/>
    </w:pPr>
    <w:rPr>
      <w:rFonts w:ascii="Arial" w:eastAsia="SimSun" w:hAnsi="Arial"/>
      <w:sz w:val="18"/>
      <w:szCs w:val="18"/>
      <w:lang w:val="en-US" w:eastAsia="zh-CN"/>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link w:val="FooterChar"/>
    <w:rsid w:val="007E412C"/>
    <w:pPr>
      <w:tabs>
        <w:tab w:val="center" w:pos="4510"/>
        <w:tab w:val="right" w:pos="9020"/>
      </w:tabs>
    </w:pPr>
    <w:rPr>
      <w:rFonts w:ascii="Arial" w:eastAsia="SimSun" w:hAnsi="Arial"/>
      <w:sz w:val="18"/>
      <w:szCs w:val="18"/>
      <w:lang w:val="en-US" w:eastAsia="zh-CN"/>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7E412C"/>
    <w:rPr>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eastAsia="SimHei" w:hAnsi="Arial"/>
      <w:b/>
      <w:sz w:val="32"/>
      <w:szCs w:val="32"/>
      <w:lang w:val="en-US" w:eastAsia="zh-CN"/>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2"/>
      </w:numPr>
      <w:tabs>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aliases w:val="left"/>
    <w:basedOn w:val="TH"/>
    <w:link w:val="TFChar"/>
    <w:qFormat/>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pPr>
    <w:rPr>
      <w:lang w:eastAsia="ja-JP"/>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basedOn w:val="DefaultParagraphFont"/>
    <w:link w:val="BalloonText"/>
    <w:rsid w:val="007E412C"/>
    <w:rPr>
      <w:rFonts w:ascii="Times New Roman" w:eastAsia="SimSun" w:hAnsi="Times New Roman"/>
      <w:snapToGrid w:val="0"/>
      <w:sz w:val="18"/>
      <w:szCs w:val="18"/>
      <w:lang w:val="en-US" w:eastAsia="zh-CN"/>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eastAsia="SimSun" w:hAnsi="Arial"/>
      <w:sz w:val="18"/>
      <w:szCs w:val="18"/>
      <w:lang w:val="en-US" w:eastAsia="zh-CN"/>
    </w:rPr>
  </w:style>
  <w:style w:type="character" w:customStyle="1" w:styleId="FooterChar">
    <w:name w:val="Footer Char"/>
    <w:link w:val="Footer"/>
    <w:rsid w:val="008D00A5"/>
    <w:rPr>
      <w:rFonts w:ascii="Arial" w:eastAsia="SimSun" w:hAnsi="Arial"/>
      <w:sz w:val="18"/>
      <w:szCs w:val="18"/>
      <w:lang w:val="en-US" w:eastAsia="zh-CN"/>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eastAsia="SimHei" w:hAnsi="Arial"/>
      <w:sz w:val="24"/>
      <w:szCs w:val="24"/>
      <w:lang w:val="en-US" w:eastAsia="zh-CN"/>
    </w:rPr>
  </w:style>
  <w:style w:type="character" w:customStyle="1" w:styleId="Heading3Char">
    <w:name w:val="Heading 3 Char"/>
    <w:link w:val="Heading3"/>
    <w:rsid w:val="008D00A5"/>
    <w:rPr>
      <w:rFonts w:ascii="Times New Roman" w:eastAsia="SimHei" w:hAnsi="Times New Roman"/>
      <w:bCs/>
      <w:snapToGrid w:val="0"/>
      <w:kern w:val="2"/>
      <w:sz w:val="24"/>
      <w:szCs w:val="32"/>
      <w:lang w:val="en-US" w:eastAsia="zh-CN"/>
    </w:rPr>
  </w:style>
  <w:style w:type="character" w:customStyle="1" w:styleId="Heading4Char">
    <w:name w:val="Heading 4 Char"/>
    <w:link w:val="Heading4"/>
    <w:qFormat/>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numbered,Paragraphe de liste1,Bulletr List Paragraph,列出段落1,Bullet List,FooterText,List Paragraph1,List Paragraph2,List Paragraph21,List Paragraph11,Parágrafo da Lista1,Párrafo de lista1,リスト段落1,Listeafsnit1,Listenabsatz,リスト段落,Plan,Fo,列出段落"/>
    <w:basedOn w:val="Normal"/>
    <w:link w:val="ListParagraphChar"/>
    <w:uiPriority w:val="34"/>
    <w:qFormat/>
    <w:rsid w:val="007E412C"/>
    <w:pPr>
      <w:ind w:firstLineChars="200" w:firstLine="420"/>
    </w:pPr>
  </w:style>
  <w:style w:type="character" w:customStyle="1" w:styleId="ListParagraphChar">
    <w:name w:val="List Paragraph Char"/>
    <w:aliases w:val="numbered Char,Paragraphe de liste1 Char,Bulletr List Paragraph Char,列出段落1 Char,Bullet List Char,FooterText Char,List Paragraph1 Char,List Paragraph2 Char,List Paragraph21 Char,List Paragraph11 Char,Parágrafo da Lista1 Char,リスト段落 Char"/>
    <w:link w:val="ListParagraph"/>
    <w:uiPriority w:val="34"/>
    <w:qFormat/>
    <w:locked/>
    <w:rsid w:val="008D00A5"/>
    <w:rPr>
      <w:rFonts w:ascii="Times New Roman" w:eastAsia="SimSun" w:hAnsi="Times New Roman"/>
      <w:snapToGrid w:val="0"/>
      <w:sz w:val="21"/>
      <w:szCs w:val="21"/>
      <w:lang w:val="en-US" w:eastAsia="zh-CN"/>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rsid w:val="007E412C"/>
    <w:pPr>
      <w:widowControl w:val="0"/>
      <w:autoSpaceDE w:val="0"/>
      <w:autoSpaceDN w:val="0"/>
      <w:adjustRightInd w:val="0"/>
      <w:spacing w:line="360" w:lineRule="auto"/>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UnresolvedMention1">
    <w:name w:val="Unresolved Mention1"/>
    <w:basedOn w:val="DefaultParagraphFont"/>
    <w:uiPriority w:val="99"/>
    <w:unhideWhenUsed/>
    <w:rsid w:val="00A5265A"/>
    <w:rPr>
      <w:color w:val="605E5C"/>
      <w:shd w:val="clear" w:color="auto" w:fill="E1DFDD"/>
    </w:rPr>
  </w:style>
  <w:style w:type="character" w:customStyle="1" w:styleId="Mention1">
    <w:name w:val="Mention1"/>
    <w:basedOn w:val="DefaultParagraphFont"/>
    <w:uiPriority w:val="99"/>
    <w:unhideWhenUsed/>
    <w:rsid w:val="00A5265A"/>
    <w:rPr>
      <w:color w:val="2B579A"/>
      <w:shd w:val="clear" w:color="auto" w:fill="E1DFDD"/>
    </w:rPr>
  </w:style>
  <w:style w:type="character" w:customStyle="1" w:styleId="NOZchn">
    <w:name w:val="NO Zchn"/>
    <w:rsid w:val="000B3621"/>
    <w:rPr>
      <w:rFonts w:ascii="Times New Roman" w:hAnsi="Times New Roman"/>
      <w:lang w:val="en-GB" w:eastAsia="en-US"/>
    </w:rPr>
  </w:style>
  <w:style w:type="character" w:customStyle="1" w:styleId="B1Zchn">
    <w:name w:val="B1 Zchn"/>
    <w:qFormat/>
    <w:rsid w:val="000B3621"/>
    <w:rPr>
      <w:rFonts w:ascii="Times New Roman" w:hAnsi="Times New Roman"/>
      <w:lang w:val="en-GB" w:eastAsia="en-US"/>
    </w:rPr>
  </w:style>
  <w:style w:type="paragraph" w:styleId="Revision">
    <w:name w:val="Revision"/>
    <w:hidden/>
    <w:uiPriority w:val="99"/>
    <w:semiHidden/>
    <w:rsid w:val="007E0098"/>
    <w:rPr>
      <w:rFonts w:asciiTheme="minorHAnsi" w:eastAsiaTheme="minorHAnsi" w:hAnsiTheme="minorHAnsi" w:cstheme="minorBidi"/>
      <w:kern w:val="2"/>
      <w:sz w:val="22"/>
      <w:szCs w:val="22"/>
      <w:lang w:eastAsia="en-US"/>
      <w14:ligatures w14:val="standardContextual"/>
    </w:rPr>
  </w:style>
  <w:style w:type="character" w:customStyle="1" w:styleId="CommentsChar">
    <w:name w:val="Comments Char"/>
    <w:link w:val="Comments"/>
    <w:qFormat/>
    <w:locked/>
    <w:rsid w:val="003E18F6"/>
    <w:rPr>
      <w:rFonts w:ascii="Arial" w:eastAsia="MS Mincho" w:hAnsi="Arial" w:cs="Arial"/>
      <w:i/>
      <w:sz w:val="18"/>
      <w:szCs w:val="24"/>
    </w:rPr>
  </w:style>
  <w:style w:type="paragraph" w:customStyle="1" w:styleId="Comments">
    <w:name w:val="Comments"/>
    <w:basedOn w:val="Normal"/>
    <w:link w:val="CommentsChar"/>
    <w:qFormat/>
    <w:rsid w:val="003E18F6"/>
    <w:pPr>
      <w:spacing w:before="40"/>
    </w:pPr>
    <w:rPr>
      <w:rFonts w:ascii="Arial" w:eastAsia="MS Mincho" w:hAnsi="Arial" w:cs="Arial"/>
      <w:i/>
      <w:sz w:val="18"/>
      <w:lang w:eastAsia="en-GB"/>
    </w:rPr>
  </w:style>
  <w:style w:type="character" w:customStyle="1" w:styleId="Doc-titleChar">
    <w:name w:val="Doc-title Char"/>
    <w:link w:val="Doc-title"/>
    <w:qFormat/>
    <w:locked/>
    <w:rsid w:val="005D64AE"/>
    <w:rPr>
      <w:rFonts w:ascii="Arial" w:eastAsia="MS Mincho" w:hAnsi="Arial" w:cs="Arial"/>
      <w:szCs w:val="24"/>
    </w:rPr>
  </w:style>
  <w:style w:type="paragraph" w:customStyle="1" w:styleId="Doc-title">
    <w:name w:val="Doc-title"/>
    <w:basedOn w:val="Normal"/>
    <w:next w:val="Normal"/>
    <w:link w:val="Doc-titleChar"/>
    <w:qFormat/>
    <w:rsid w:val="005D64AE"/>
    <w:pPr>
      <w:spacing w:before="60"/>
      <w:ind w:left="1259" w:hanging="1259"/>
    </w:pPr>
    <w:rPr>
      <w:rFonts w:ascii="Arial" w:eastAsia="MS Mincho" w:hAnsi="Arial" w:cs="Arial"/>
      <w:lang w:eastAsia="en-GB"/>
    </w:rPr>
  </w:style>
  <w:style w:type="paragraph" w:customStyle="1" w:styleId="Agreement">
    <w:name w:val="Agreement"/>
    <w:basedOn w:val="Normal"/>
    <w:next w:val="Normal"/>
    <w:qFormat/>
    <w:rsid w:val="001C1859"/>
    <w:pPr>
      <w:numPr>
        <w:numId w:val="18"/>
      </w:numPr>
      <w:spacing w:before="60"/>
    </w:pPr>
    <w:rPr>
      <w:rFonts w:ascii="Arial" w:eastAsia="MS Mincho" w:hAnsi="Arial"/>
      <w:b/>
      <w:lang w:eastAsia="en-GB"/>
    </w:rPr>
  </w:style>
  <w:style w:type="character" w:customStyle="1" w:styleId="EmailDiscussionChar">
    <w:name w:val="EmailDiscussion Char"/>
    <w:link w:val="EmailDiscussion"/>
    <w:qFormat/>
    <w:locked/>
    <w:rsid w:val="001C1859"/>
    <w:rPr>
      <w:rFonts w:ascii="Arial" w:eastAsia="MS Mincho" w:hAnsi="Arial" w:cstheme="minorBidi"/>
      <w:b/>
      <w:kern w:val="2"/>
      <w:szCs w:val="22"/>
      <w:lang w:val="en-US"/>
    </w:rPr>
  </w:style>
  <w:style w:type="paragraph" w:customStyle="1" w:styleId="EmailDiscussion2">
    <w:name w:val="EmailDiscussion2"/>
    <w:basedOn w:val="Normal"/>
    <w:qFormat/>
    <w:rsid w:val="001C1859"/>
    <w:pPr>
      <w:tabs>
        <w:tab w:val="left" w:pos="1622"/>
      </w:tabs>
      <w:ind w:left="1622" w:hanging="363"/>
    </w:pPr>
    <w:rPr>
      <w:rFonts w:ascii="Arial" w:eastAsia="MS Mincho" w:hAnsi="Arial"/>
      <w:lang w:eastAsia="en-GB"/>
    </w:rPr>
  </w:style>
  <w:style w:type="paragraph" w:customStyle="1" w:styleId="a0">
    <w:name w:val="表格题注"/>
    <w:next w:val="Normal"/>
    <w:rsid w:val="007E412C"/>
    <w:pPr>
      <w:keepLines/>
      <w:numPr>
        <w:ilvl w:val="8"/>
        <w:numId w:val="23"/>
      </w:numPr>
      <w:spacing w:beforeLines="100"/>
      <w:ind w:left="1089" w:hanging="369"/>
      <w:jc w:val="center"/>
    </w:pPr>
    <w:rPr>
      <w:rFonts w:ascii="Arial" w:eastAsia="SimSun" w:hAnsi="Arial"/>
      <w:sz w:val="18"/>
      <w:szCs w:val="18"/>
      <w:lang w:val="en-US" w:eastAsia="zh-CN"/>
    </w:rPr>
  </w:style>
  <w:style w:type="paragraph" w:customStyle="1" w:styleId="a1">
    <w:name w:val="表格文本"/>
    <w:rsid w:val="007E412C"/>
    <w:pPr>
      <w:tabs>
        <w:tab w:val="decimal" w:pos="0"/>
      </w:tabs>
    </w:pPr>
    <w:rPr>
      <w:rFonts w:ascii="Arial" w:eastAsia="SimSun" w:hAnsi="Arial"/>
      <w:noProof/>
      <w:sz w:val="21"/>
      <w:szCs w:val="21"/>
      <w:lang w:val="en-US" w:eastAsia="zh-CN"/>
    </w:rPr>
  </w:style>
  <w:style w:type="paragraph" w:customStyle="1" w:styleId="a2">
    <w:name w:val="表头文本"/>
    <w:rsid w:val="007E412C"/>
    <w:pPr>
      <w:jc w:val="center"/>
    </w:pPr>
    <w:rPr>
      <w:rFonts w:ascii="Arial" w:eastAsia="SimSun" w:hAnsi="Arial"/>
      <w:b/>
      <w:sz w:val="21"/>
      <w:szCs w:val="21"/>
      <w:lang w:val="en-US" w:eastAsia="zh-CN"/>
    </w:rPr>
  </w:style>
  <w:style w:type="table" w:customStyle="1" w:styleId="a3">
    <w:name w:val="表样式"/>
    <w:basedOn w:val="TableNormal"/>
    <w:rsid w:val="007E412C"/>
    <w:pPr>
      <w:jc w:val="both"/>
    </w:pPr>
    <w:rPr>
      <w:rFonts w:ascii="Times New Roman" w:eastAsia="SimSu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rsid w:val="007E412C"/>
    <w:pPr>
      <w:numPr>
        <w:ilvl w:val="7"/>
        <w:numId w:val="23"/>
      </w:numPr>
      <w:spacing w:afterLines="100"/>
      <w:ind w:left="1089" w:hanging="369"/>
      <w:jc w:val="center"/>
    </w:pPr>
    <w:rPr>
      <w:rFonts w:ascii="Arial" w:eastAsia="SimSun" w:hAnsi="Arial"/>
      <w:sz w:val="18"/>
      <w:szCs w:val="18"/>
      <w:lang w:val="en-US" w:eastAsia="zh-CN"/>
    </w:rPr>
  </w:style>
  <w:style w:type="paragraph" w:customStyle="1" w:styleId="a4">
    <w:name w:val="图样式"/>
    <w:basedOn w:val="Normal"/>
    <w:rsid w:val="007E412C"/>
    <w:pPr>
      <w:keepNext/>
      <w:spacing w:before="80" w:after="80"/>
      <w:jc w:val="center"/>
    </w:pPr>
  </w:style>
  <w:style w:type="paragraph" w:customStyle="1" w:styleId="a5">
    <w:name w:val="文档标题"/>
    <w:basedOn w:val="Normal"/>
    <w:rsid w:val="007E412C"/>
    <w:pPr>
      <w:tabs>
        <w:tab w:val="left" w:pos="0"/>
      </w:tabs>
      <w:spacing w:before="300" w:after="300"/>
      <w:jc w:val="center"/>
    </w:pPr>
    <w:rPr>
      <w:rFonts w:ascii="Arial" w:eastAsia="SimHei" w:hAnsi="Arial"/>
      <w:sz w:val="36"/>
      <w:szCs w:val="36"/>
    </w:rPr>
  </w:style>
  <w:style w:type="paragraph" w:customStyle="1" w:styleId="a6">
    <w:name w:val="正文（首行不缩进）"/>
    <w:basedOn w:val="Normal"/>
    <w:rsid w:val="007E412C"/>
  </w:style>
  <w:style w:type="paragraph" w:customStyle="1" w:styleId="a7">
    <w:name w:val="注示头"/>
    <w:basedOn w:val="Normal"/>
    <w:rsid w:val="007E412C"/>
    <w:pPr>
      <w:pBdr>
        <w:top w:val="single" w:sz="4" w:space="1" w:color="000000"/>
      </w:pBdr>
    </w:pPr>
    <w:rPr>
      <w:rFonts w:ascii="Arial" w:eastAsia="SimHei" w:hAnsi="Arial"/>
      <w:sz w:val="18"/>
    </w:rPr>
  </w:style>
  <w:style w:type="paragraph" w:customStyle="1" w:styleId="a8">
    <w:name w:val="注示文本"/>
    <w:basedOn w:val="Normal"/>
    <w:rsid w:val="007E412C"/>
    <w:pPr>
      <w:pBdr>
        <w:bottom w:val="single" w:sz="4" w:space="1" w:color="000000"/>
      </w:pBdr>
      <w:ind w:firstLine="360"/>
    </w:pPr>
    <w:rPr>
      <w:rFonts w:ascii="Arial" w:eastAsia="KaiTi_GB2312" w:hAnsi="Arial"/>
      <w:sz w:val="18"/>
      <w:szCs w:val="18"/>
    </w:rPr>
  </w:style>
  <w:style w:type="paragraph" w:customStyle="1" w:styleId="a9">
    <w:name w:val="编写建议"/>
    <w:basedOn w:val="Normal"/>
    <w:rsid w:val="007E412C"/>
    <w:pPr>
      <w:ind w:firstLine="420"/>
    </w:pPr>
    <w:rPr>
      <w:rFonts w:ascii="Arial" w:hAnsi="Arial" w:cs="Arial"/>
      <w:i/>
      <w:color w:val="0000FF"/>
    </w:rPr>
  </w:style>
  <w:style w:type="character" w:customStyle="1" w:styleId="aa">
    <w:name w:val="样式一"/>
    <w:basedOn w:val="DefaultParagraphFont"/>
    <w:rsid w:val="007E412C"/>
    <w:rPr>
      <w:rFonts w:ascii="SimSun" w:hAnsi="SimSun"/>
      <w:b/>
      <w:bCs/>
      <w:color w:val="000000"/>
      <w:sz w:val="36"/>
    </w:rPr>
  </w:style>
  <w:style w:type="character" w:customStyle="1" w:styleId="ab">
    <w:name w:val="样式二"/>
    <w:basedOn w:val="aa"/>
    <w:rsid w:val="007E412C"/>
    <w:rPr>
      <w:rFonts w:ascii="SimSun" w:hAnsi="SimSun"/>
      <w:b/>
      <w:bCs/>
      <w:color w:val="000000"/>
      <w:sz w:val="36"/>
    </w:rPr>
  </w:style>
  <w:style w:type="paragraph" w:styleId="NormalWeb">
    <w:name w:val="Normal (Web)"/>
    <w:basedOn w:val="Normal"/>
    <w:uiPriority w:val="99"/>
    <w:unhideWhenUsed/>
    <w:rsid w:val="0046516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omeBackCharChar">
    <w:name w:val="ComeBack Char Char"/>
    <w:link w:val="ComeBack"/>
    <w:locked/>
    <w:rsid w:val="00611BBD"/>
    <w:rPr>
      <w:rFonts w:ascii="Arial" w:eastAsia="MS Mincho" w:hAnsi="Arial" w:cs="Arial"/>
      <w:szCs w:val="24"/>
    </w:rPr>
  </w:style>
  <w:style w:type="paragraph" w:customStyle="1" w:styleId="ComeBack">
    <w:name w:val="ComeBack"/>
    <w:basedOn w:val="Normal"/>
    <w:next w:val="Normal"/>
    <w:link w:val="ComeBackCharChar"/>
    <w:rsid w:val="00611BBD"/>
    <w:pPr>
      <w:numPr>
        <w:numId w:val="47"/>
      </w:numPr>
      <w:spacing w:after="0" w:line="240" w:lineRule="auto"/>
    </w:pPr>
    <w:rPr>
      <w:rFonts w:ascii="Arial" w:eastAsia="MS Mincho" w:hAnsi="Arial" w:cs="Arial"/>
      <w:kern w:val="0"/>
      <w:sz w:val="20"/>
      <w:szCs w:val="24"/>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6780">
      <w:bodyDiv w:val="1"/>
      <w:marLeft w:val="0"/>
      <w:marRight w:val="0"/>
      <w:marTop w:val="0"/>
      <w:marBottom w:val="0"/>
      <w:divBdr>
        <w:top w:val="none" w:sz="0" w:space="0" w:color="auto"/>
        <w:left w:val="none" w:sz="0" w:space="0" w:color="auto"/>
        <w:bottom w:val="none" w:sz="0" w:space="0" w:color="auto"/>
        <w:right w:val="none" w:sz="0" w:space="0" w:color="auto"/>
      </w:divBdr>
    </w:div>
    <w:div w:id="28189316">
      <w:bodyDiv w:val="1"/>
      <w:marLeft w:val="0"/>
      <w:marRight w:val="0"/>
      <w:marTop w:val="0"/>
      <w:marBottom w:val="0"/>
      <w:divBdr>
        <w:top w:val="none" w:sz="0" w:space="0" w:color="auto"/>
        <w:left w:val="none" w:sz="0" w:space="0" w:color="auto"/>
        <w:bottom w:val="none" w:sz="0" w:space="0" w:color="auto"/>
        <w:right w:val="none" w:sz="0" w:space="0" w:color="auto"/>
      </w:divBdr>
    </w:div>
    <w:div w:id="49380749">
      <w:bodyDiv w:val="1"/>
      <w:marLeft w:val="0"/>
      <w:marRight w:val="0"/>
      <w:marTop w:val="0"/>
      <w:marBottom w:val="0"/>
      <w:divBdr>
        <w:top w:val="none" w:sz="0" w:space="0" w:color="auto"/>
        <w:left w:val="none" w:sz="0" w:space="0" w:color="auto"/>
        <w:bottom w:val="none" w:sz="0" w:space="0" w:color="auto"/>
        <w:right w:val="none" w:sz="0" w:space="0" w:color="auto"/>
      </w:divBdr>
    </w:div>
    <w:div w:id="55055146">
      <w:bodyDiv w:val="1"/>
      <w:marLeft w:val="0"/>
      <w:marRight w:val="0"/>
      <w:marTop w:val="0"/>
      <w:marBottom w:val="0"/>
      <w:divBdr>
        <w:top w:val="none" w:sz="0" w:space="0" w:color="auto"/>
        <w:left w:val="none" w:sz="0" w:space="0" w:color="auto"/>
        <w:bottom w:val="none" w:sz="0" w:space="0" w:color="auto"/>
        <w:right w:val="none" w:sz="0" w:space="0" w:color="auto"/>
      </w:divBdr>
    </w:div>
    <w:div w:id="66927604">
      <w:bodyDiv w:val="1"/>
      <w:marLeft w:val="0"/>
      <w:marRight w:val="0"/>
      <w:marTop w:val="0"/>
      <w:marBottom w:val="0"/>
      <w:divBdr>
        <w:top w:val="none" w:sz="0" w:space="0" w:color="auto"/>
        <w:left w:val="none" w:sz="0" w:space="0" w:color="auto"/>
        <w:bottom w:val="none" w:sz="0" w:space="0" w:color="auto"/>
        <w:right w:val="none" w:sz="0" w:space="0" w:color="auto"/>
      </w:divBdr>
    </w:div>
    <w:div w:id="76948052">
      <w:bodyDiv w:val="1"/>
      <w:marLeft w:val="0"/>
      <w:marRight w:val="0"/>
      <w:marTop w:val="0"/>
      <w:marBottom w:val="0"/>
      <w:divBdr>
        <w:top w:val="none" w:sz="0" w:space="0" w:color="auto"/>
        <w:left w:val="none" w:sz="0" w:space="0" w:color="auto"/>
        <w:bottom w:val="none" w:sz="0" w:space="0" w:color="auto"/>
        <w:right w:val="none" w:sz="0" w:space="0" w:color="auto"/>
      </w:divBdr>
    </w:div>
    <w:div w:id="82383480">
      <w:bodyDiv w:val="1"/>
      <w:marLeft w:val="0"/>
      <w:marRight w:val="0"/>
      <w:marTop w:val="0"/>
      <w:marBottom w:val="0"/>
      <w:divBdr>
        <w:top w:val="none" w:sz="0" w:space="0" w:color="auto"/>
        <w:left w:val="none" w:sz="0" w:space="0" w:color="auto"/>
        <w:bottom w:val="none" w:sz="0" w:space="0" w:color="auto"/>
        <w:right w:val="none" w:sz="0" w:space="0" w:color="auto"/>
      </w:divBdr>
    </w:div>
    <w:div w:id="95254693">
      <w:bodyDiv w:val="1"/>
      <w:marLeft w:val="0"/>
      <w:marRight w:val="0"/>
      <w:marTop w:val="0"/>
      <w:marBottom w:val="0"/>
      <w:divBdr>
        <w:top w:val="none" w:sz="0" w:space="0" w:color="auto"/>
        <w:left w:val="none" w:sz="0" w:space="0" w:color="auto"/>
        <w:bottom w:val="none" w:sz="0" w:space="0" w:color="auto"/>
        <w:right w:val="none" w:sz="0" w:space="0" w:color="auto"/>
      </w:divBdr>
    </w:div>
    <w:div w:id="95954575">
      <w:bodyDiv w:val="1"/>
      <w:marLeft w:val="0"/>
      <w:marRight w:val="0"/>
      <w:marTop w:val="0"/>
      <w:marBottom w:val="0"/>
      <w:divBdr>
        <w:top w:val="none" w:sz="0" w:space="0" w:color="auto"/>
        <w:left w:val="none" w:sz="0" w:space="0" w:color="auto"/>
        <w:bottom w:val="none" w:sz="0" w:space="0" w:color="auto"/>
        <w:right w:val="none" w:sz="0" w:space="0" w:color="auto"/>
      </w:divBdr>
    </w:div>
    <w:div w:id="101729671">
      <w:bodyDiv w:val="1"/>
      <w:marLeft w:val="0"/>
      <w:marRight w:val="0"/>
      <w:marTop w:val="0"/>
      <w:marBottom w:val="0"/>
      <w:divBdr>
        <w:top w:val="none" w:sz="0" w:space="0" w:color="auto"/>
        <w:left w:val="none" w:sz="0" w:space="0" w:color="auto"/>
        <w:bottom w:val="none" w:sz="0" w:space="0" w:color="auto"/>
        <w:right w:val="none" w:sz="0" w:space="0" w:color="auto"/>
      </w:divBdr>
    </w:div>
    <w:div w:id="107313901">
      <w:bodyDiv w:val="1"/>
      <w:marLeft w:val="0"/>
      <w:marRight w:val="0"/>
      <w:marTop w:val="0"/>
      <w:marBottom w:val="0"/>
      <w:divBdr>
        <w:top w:val="none" w:sz="0" w:space="0" w:color="auto"/>
        <w:left w:val="none" w:sz="0" w:space="0" w:color="auto"/>
        <w:bottom w:val="none" w:sz="0" w:space="0" w:color="auto"/>
        <w:right w:val="none" w:sz="0" w:space="0" w:color="auto"/>
      </w:divBdr>
    </w:div>
    <w:div w:id="121775890">
      <w:bodyDiv w:val="1"/>
      <w:marLeft w:val="0"/>
      <w:marRight w:val="0"/>
      <w:marTop w:val="0"/>
      <w:marBottom w:val="0"/>
      <w:divBdr>
        <w:top w:val="none" w:sz="0" w:space="0" w:color="auto"/>
        <w:left w:val="none" w:sz="0" w:space="0" w:color="auto"/>
        <w:bottom w:val="none" w:sz="0" w:space="0" w:color="auto"/>
        <w:right w:val="none" w:sz="0" w:space="0" w:color="auto"/>
      </w:divBdr>
    </w:div>
    <w:div w:id="124006112">
      <w:bodyDiv w:val="1"/>
      <w:marLeft w:val="0"/>
      <w:marRight w:val="0"/>
      <w:marTop w:val="0"/>
      <w:marBottom w:val="0"/>
      <w:divBdr>
        <w:top w:val="none" w:sz="0" w:space="0" w:color="auto"/>
        <w:left w:val="none" w:sz="0" w:space="0" w:color="auto"/>
        <w:bottom w:val="none" w:sz="0" w:space="0" w:color="auto"/>
        <w:right w:val="none" w:sz="0" w:space="0" w:color="auto"/>
      </w:divBdr>
    </w:div>
    <w:div w:id="124394839">
      <w:bodyDiv w:val="1"/>
      <w:marLeft w:val="0"/>
      <w:marRight w:val="0"/>
      <w:marTop w:val="0"/>
      <w:marBottom w:val="0"/>
      <w:divBdr>
        <w:top w:val="none" w:sz="0" w:space="0" w:color="auto"/>
        <w:left w:val="none" w:sz="0" w:space="0" w:color="auto"/>
        <w:bottom w:val="none" w:sz="0" w:space="0" w:color="auto"/>
        <w:right w:val="none" w:sz="0" w:space="0" w:color="auto"/>
      </w:divBdr>
    </w:div>
    <w:div w:id="125634675">
      <w:bodyDiv w:val="1"/>
      <w:marLeft w:val="0"/>
      <w:marRight w:val="0"/>
      <w:marTop w:val="0"/>
      <w:marBottom w:val="0"/>
      <w:divBdr>
        <w:top w:val="none" w:sz="0" w:space="0" w:color="auto"/>
        <w:left w:val="none" w:sz="0" w:space="0" w:color="auto"/>
        <w:bottom w:val="none" w:sz="0" w:space="0" w:color="auto"/>
        <w:right w:val="none" w:sz="0" w:space="0" w:color="auto"/>
      </w:divBdr>
    </w:div>
    <w:div w:id="126046969">
      <w:bodyDiv w:val="1"/>
      <w:marLeft w:val="0"/>
      <w:marRight w:val="0"/>
      <w:marTop w:val="0"/>
      <w:marBottom w:val="0"/>
      <w:divBdr>
        <w:top w:val="none" w:sz="0" w:space="0" w:color="auto"/>
        <w:left w:val="none" w:sz="0" w:space="0" w:color="auto"/>
        <w:bottom w:val="none" w:sz="0" w:space="0" w:color="auto"/>
        <w:right w:val="none" w:sz="0" w:space="0" w:color="auto"/>
      </w:divBdr>
    </w:div>
    <w:div w:id="133526215">
      <w:bodyDiv w:val="1"/>
      <w:marLeft w:val="0"/>
      <w:marRight w:val="0"/>
      <w:marTop w:val="0"/>
      <w:marBottom w:val="0"/>
      <w:divBdr>
        <w:top w:val="none" w:sz="0" w:space="0" w:color="auto"/>
        <w:left w:val="none" w:sz="0" w:space="0" w:color="auto"/>
        <w:bottom w:val="none" w:sz="0" w:space="0" w:color="auto"/>
        <w:right w:val="none" w:sz="0" w:space="0" w:color="auto"/>
      </w:divBdr>
    </w:div>
    <w:div w:id="138108286">
      <w:bodyDiv w:val="1"/>
      <w:marLeft w:val="0"/>
      <w:marRight w:val="0"/>
      <w:marTop w:val="0"/>
      <w:marBottom w:val="0"/>
      <w:divBdr>
        <w:top w:val="none" w:sz="0" w:space="0" w:color="auto"/>
        <w:left w:val="none" w:sz="0" w:space="0" w:color="auto"/>
        <w:bottom w:val="none" w:sz="0" w:space="0" w:color="auto"/>
        <w:right w:val="none" w:sz="0" w:space="0" w:color="auto"/>
      </w:divBdr>
    </w:div>
    <w:div w:id="145362766">
      <w:bodyDiv w:val="1"/>
      <w:marLeft w:val="0"/>
      <w:marRight w:val="0"/>
      <w:marTop w:val="0"/>
      <w:marBottom w:val="0"/>
      <w:divBdr>
        <w:top w:val="none" w:sz="0" w:space="0" w:color="auto"/>
        <w:left w:val="none" w:sz="0" w:space="0" w:color="auto"/>
        <w:bottom w:val="none" w:sz="0" w:space="0" w:color="auto"/>
        <w:right w:val="none" w:sz="0" w:space="0" w:color="auto"/>
      </w:divBdr>
    </w:div>
    <w:div w:id="149297552">
      <w:bodyDiv w:val="1"/>
      <w:marLeft w:val="0"/>
      <w:marRight w:val="0"/>
      <w:marTop w:val="0"/>
      <w:marBottom w:val="0"/>
      <w:divBdr>
        <w:top w:val="none" w:sz="0" w:space="0" w:color="auto"/>
        <w:left w:val="none" w:sz="0" w:space="0" w:color="auto"/>
        <w:bottom w:val="none" w:sz="0" w:space="0" w:color="auto"/>
        <w:right w:val="none" w:sz="0" w:space="0" w:color="auto"/>
      </w:divBdr>
    </w:div>
    <w:div w:id="154879013">
      <w:bodyDiv w:val="1"/>
      <w:marLeft w:val="0"/>
      <w:marRight w:val="0"/>
      <w:marTop w:val="0"/>
      <w:marBottom w:val="0"/>
      <w:divBdr>
        <w:top w:val="none" w:sz="0" w:space="0" w:color="auto"/>
        <w:left w:val="none" w:sz="0" w:space="0" w:color="auto"/>
        <w:bottom w:val="none" w:sz="0" w:space="0" w:color="auto"/>
        <w:right w:val="none" w:sz="0" w:space="0" w:color="auto"/>
      </w:divBdr>
    </w:div>
    <w:div w:id="163009434">
      <w:bodyDiv w:val="1"/>
      <w:marLeft w:val="0"/>
      <w:marRight w:val="0"/>
      <w:marTop w:val="0"/>
      <w:marBottom w:val="0"/>
      <w:divBdr>
        <w:top w:val="none" w:sz="0" w:space="0" w:color="auto"/>
        <w:left w:val="none" w:sz="0" w:space="0" w:color="auto"/>
        <w:bottom w:val="none" w:sz="0" w:space="0" w:color="auto"/>
        <w:right w:val="none" w:sz="0" w:space="0" w:color="auto"/>
      </w:divBdr>
    </w:div>
    <w:div w:id="167260626">
      <w:bodyDiv w:val="1"/>
      <w:marLeft w:val="0"/>
      <w:marRight w:val="0"/>
      <w:marTop w:val="0"/>
      <w:marBottom w:val="0"/>
      <w:divBdr>
        <w:top w:val="none" w:sz="0" w:space="0" w:color="auto"/>
        <w:left w:val="none" w:sz="0" w:space="0" w:color="auto"/>
        <w:bottom w:val="none" w:sz="0" w:space="0" w:color="auto"/>
        <w:right w:val="none" w:sz="0" w:space="0" w:color="auto"/>
      </w:divBdr>
    </w:div>
    <w:div w:id="182284990">
      <w:bodyDiv w:val="1"/>
      <w:marLeft w:val="0"/>
      <w:marRight w:val="0"/>
      <w:marTop w:val="0"/>
      <w:marBottom w:val="0"/>
      <w:divBdr>
        <w:top w:val="none" w:sz="0" w:space="0" w:color="auto"/>
        <w:left w:val="none" w:sz="0" w:space="0" w:color="auto"/>
        <w:bottom w:val="none" w:sz="0" w:space="0" w:color="auto"/>
        <w:right w:val="none" w:sz="0" w:space="0" w:color="auto"/>
      </w:divBdr>
    </w:div>
    <w:div w:id="184367910">
      <w:bodyDiv w:val="1"/>
      <w:marLeft w:val="0"/>
      <w:marRight w:val="0"/>
      <w:marTop w:val="0"/>
      <w:marBottom w:val="0"/>
      <w:divBdr>
        <w:top w:val="none" w:sz="0" w:space="0" w:color="auto"/>
        <w:left w:val="none" w:sz="0" w:space="0" w:color="auto"/>
        <w:bottom w:val="none" w:sz="0" w:space="0" w:color="auto"/>
        <w:right w:val="none" w:sz="0" w:space="0" w:color="auto"/>
      </w:divBdr>
    </w:div>
    <w:div w:id="192429165">
      <w:bodyDiv w:val="1"/>
      <w:marLeft w:val="0"/>
      <w:marRight w:val="0"/>
      <w:marTop w:val="0"/>
      <w:marBottom w:val="0"/>
      <w:divBdr>
        <w:top w:val="none" w:sz="0" w:space="0" w:color="auto"/>
        <w:left w:val="none" w:sz="0" w:space="0" w:color="auto"/>
        <w:bottom w:val="none" w:sz="0" w:space="0" w:color="auto"/>
        <w:right w:val="none" w:sz="0" w:space="0" w:color="auto"/>
      </w:divBdr>
    </w:div>
    <w:div w:id="203950670">
      <w:bodyDiv w:val="1"/>
      <w:marLeft w:val="0"/>
      <w:marRight w:val="0"/>
      <w:marTop w:val="0"/>
      <w:marBottom w:val="0"/>
      <w:divBdr>
        <w:top w:val="none" w:sz="0" w:space="0" w:color="auto"/>
        <w:left w:val="none" w:sz="0" w:space="0" w:color="auto"/>
        <w:bottom w:val="none" w:sz="0" w:space="0" w:color="auto"/>
        <w:right w:val="none" w:sz="0" w:space="0" w:color="auto"/>
      </w:divBdr>
    </w:div>
    <w:div w:id="207493465">
      <w:bodyDiv w:val="1"/>
      <w:marLeft w:val="0"/>
      <w:marRight w:val="0"/>
      <w:marTop w:val="0"/>
      <w:marBottom w:val="0"/>
      <w:divBdr>
        <w:top w:val="none" w:sz="0" w:space="0" w:color="auto"/>
        <w:left w:val="none" w:sz="0" w:space="0" w:color="auto"/>
        <w:bottom w:val="none" w:sz="0" w:space="0" w:color="auto"/>
        <w:right w:val="none" w:sz="0" w:space="0" w:color="auto"/>
      </w:divBdr>
    </w:div>
    <w:div w:id="208224782">
      <w:bodyDiv w:val="1"/>
      <w:marLeft w:val="0"/>
      <w:marRight w:val="0"/>
      <w:marTop w:val="0"/>
      <w:marBottom w:val="0"/>
      <w:divBdr>
        <w:top w:val="none" w:sz="0" w:space="0" w:color="auto"/>
        <w:left w:val="none" w:sz="0" w:space="0" w:color="auto"/>
        <w:bottom w:val="none" w:sz="0" w:space="0" w:color="auto"/>
        <w:right w:val="none" w:sz="0" w:space="0" w:color="auto"/>
      </w:divBdr>
    </w:div>
    <w:div w:id="213854144">
      <w:bodyDiv w:val="1"/>
      <w:marLeft w:val="0"/>
      <w:marRight w:val="0"/>
      <w:marTop w:val="0"/>
      <w:marBottom w:val="0"/>
      <w:divBdr>
        <w:top w:val="none" w:sz="0" w:space="0" w:color="auto"/>
        <w:left w:val="none" w:sz="0" w:space="0" w:color="auto"/>
        <w:bottom w:val="none" w:sz="0" w:space="0" w:color="auto"/>
        <w:right w:val="none" w:sz="0" w:space="0" w:color="auto"/>
      </w:divBdr>
    </w:div>
    <w:div w:id="228881564">
      <w:bodyDiv w:val="1"/>
      <w:marLeft w:val="0"/>
      <w:marRight w:val="0"/>
      <w:marTop w:val="0"/>
      <w:marBottom w:val="0"/>
      <w:divBdr>
        <w:top w:val="none" w:sz="0" w:space="0" w:color="auto"/>
        <w:left w:val="none" w:sz="0" w:space="0" w:color="auto"/>
        <w:bottom w:val="none" w:sz="0" w:space="0" w:color="auto"/>
        <w:right w:val="none" w:sz="0" w:space="0" w:color="auto"/>
      </w:divBdr>
    </w:div>
    <w:div w:id="235556513">
      <w:bodyDiv w:val="1"/>
      <w:marLeft w:val="0"/>
      <w:marRight w:val="0"/>
      <w:marTop w:val="0"/>
      <w:marBottom w:val="0"/>
      <w:divBdr>
        <w:top w:val="none" w:sz="0" w:space="0" w:color="auto"/>
        <w:left w:val="none" w:sz="0" w:space="0" w:color="auto"/>
        <w:bottom w:val="none" w:sz="0" w:space="0" w:color="auto"/>
        <w:right w:val="none" w:sz="0" w:space="0" w:color="auto"/>
      </w:divBdr>
    </w:div>
    <w:div w:id="237986587">
      <w:bodyDiv w:val="1"/>
      <w:marLeft w:val="0"/>
      <w:marRight w:val="0"/>
      <w:marTop w:val="0"/>
      <w:marBottom w:val="0"/>
      <w:divBdr>
        <w:top w:val="none" w:sz="0" w:space="0" w:color="auto"/>
        <w:left w:val="none" w:sz="0" w:space="0" w:color="auto"/>
        <w:bottom w:val="none" w:sz="0" w:space="0" w:color="auto"/>
        <w:right w:val="none" w:sz="0" w:space="0" w:color="auto"/>
      </w:divBdr>
    </w:div>
    <w:div w:id="241372322">
      <w:bodyDiv w:val="1"/>
      <w:marLeft w:val="0"/>
      <w:marRight w:val="0"/>
      <w:marTop w:val="0"/>
      <w:marBottom w:val="0"/>
      <w:divBdr>
        <w:top w:val="none" w:sz="0" w:space="0" w:color="auto"/>
        <w:left w:val="none" w:sz="0" w:space="0" w:color="auto"/>
        <w:bottom w:val="none" w:sz="0" w:space="0" w:color="auto"/>
        <w:right w:val="none" w:sz="0" w:space="0" w:color="auto"/>
      </w:divBdr>
    </w:div>
    <w:div w:id="242909183">
      <w:bodyDiv w:val="1"/>
      <w:marLeft w:val="0"/>
      <w:marRight w:val="0"/>
      <w:marTop w:val="0"/>
      <w:marBottom w:val="0"/>
      <w:divBdr>
        <w:top w:val="none" w:sz="0" w:space="0" w:color="auto"/>
        <w:left w:val="none" w:sz="0" w:space="0" w:color="auto"/>
        <w:bottom w:val="none" w:sz="0" w:space="0" w:color="auto"/>
        <w:right w:val="none" w:sz="0" w:space="0" w:color="auto"/>
      </w:divBdr>
    </w:div>
    <w:div w:id="258216019">
      <w:bodyDiv w:val="1"/>
      <w:marLeft w:val="0"/>
      <w:marRight w:val="0"/>
      <w:marTop w:val="0"/>
      <w:marBottom w:val="0"/>
      <w:divBdr>
        <w:top w:val="none" w:sz="0" w:space="0" w:color="auto"/>
        <w:left w:val="none" w:sz="0" w:space="0" w:color="auto"/>
        <w:bottom w:val="none" w:sz="0" w:space="0" w:color="auto"/>
        <w:right w:val="none" w:sz="0" w:space="0" w:color="auto"/>
      </w:divBdr>
    </w:div>
    <w:div w:id="268662374">
      <w:bodyDiv w:val="1"/>
      <w:marLeft w:val="0"/>
      <w:marRight w:val="0"/>
      <w:marTop w:val="0"/>
      <w:marBottom w:val="0"/>
      <w:divBdr>
        <w:top w:val="none" w:sz="0" w:space="0" w:color="auto"/>
        <w:left w:val="none" w:sz="0" w:space="0" w:color="auto"/>
        <w:bottom w:val="none" w:sz="0" w:space="0" w:color="auto"/>
        <w:right w:val="none" w:sz="0" w:space="0" w:color="auto"/>
      </w:divBdr>
    </w:div>
    <w:div w:id="274140773">
      <w:bodyDiv w:val="1"/>
      <w:marLeft w:val="0"/>
      <w:marRight w:val="0"/>
      <w:marTop w:val="0"/>
      <w:marBottom w:val="0"/>
      <w:divBdr>
        <w:top w:val="none" w:sz="0" w:space="0" w:color="auto"/>
        <w:left w:val="none" w:sz="0" w:space="0" w:color="auto"/>
        <w:bottom w:val="none" w:sz="0" w:space="0" w:color="auto"/>
        <w:right w:val="none" w:sz="0" w:space="0" w:color="auto"/>
      </w:divBdr>
    </w:div>
    <w:div w:id="281501250">
      <w:bodyDiv w:val="1"/>
      <w:marLeft w:val="0"/>
      <w:marRight w:val="0"/>
      <w:marTop w:val="0"/>
      <w:marBottom w:val="0"/>
      <w:divBdr>
        <w:top w:val="none" w:sz="0" w:space="0" w:color="auto"/>
        <w:left w:val="none" w:sz="0" w:space="0" w:color="auto"/>
        <w:bottom w:val="none" w:sz="0" w:space="0" w:color="auto"/>
        <w:right w:val="none" w:sz="0" w:space="0" w:color="auto"/>
      </w:divBdr>
    </w:div>
    <w:div w:id="290135005">
      <w:bodyDiv w:val="1"/>
      <w:marLeft w:val="0"/>
      <w:marRight w:val="0"/>
      <w:marTop w:val="0"/>
      <w:marBottom w:val="0"/>
      <w:divBdr>
        <w:top w:val="none" w:sz="0" w:space="0" w:color="auto"/>
        <w:left w:val="none" w:sz="0" w:space="0" w:color="auto"/>
        <w:bottom w:val="none" w:sz="0" w:space="0" w:color="auto"/>
        <w:right w:val="none" w:sz="0" w:space="0" w:color="auto"/>
      </w:divBdr>
    </w:div>
    <w:div w:id="296419465">
      <w:bodyDiv w:val="1"/>
      <w:marLeft w:val="0"/>
      <w:marRight w:val="0"/>
      <w:marTop w:val="0"/>
      <w:marBottom w:val="0"/>
      <w:divBdr>
        <w:top w:val="none" w:sz="0" w:space="0" w:color="auto"/>
        <w:left w:val="none" w:sz="0" w:space="0" w:color="auto"/>
        <w:bottom w:val="none" w:sz="0" w:space="0" w:color="auto"/>
        <w:right w:val="none" w:sz="0" w:space="0" w:color="auto"/>
      </w:divBdr>
    </w:div>
    <w:div w:id="299071304">
      <w:bodyDiv w:val="1"/>
      <w:marLeft w:val="0"/>
      <w:marRight w:val="0"/>
      <w:marTop w:val="0"/>
      <w:marBottom w:val="0"/>
      <w:divBdr>
        <w:top w:val="none" w:sz="0" w:space="0" w:color="auto"/>
        <w:left w:val="none" w:sz="0" w:space="0" w:color="auto"/>
        <w:bottom w:val="none" w:sz="0" w:space="0" w:color="auto"/>
        <w:right w:val="none" w:sz="0" w:space="0" w:color="auto"/>
      </w:divBdr>
    </w:div>
    <w:div w:id="309091663">
      <w:bodyDiv w:val="1"/>
      <w:marLeft w:val="0"/>
      <w:marRight w:val="0"/>
      <w:marTop w:val="0"/>
      <w:marBottom w:val="0"/>
      <w:divBdr>
        <w:top w:val="none" w:sz="0" w:space="0" w:color="auto"/>
        <w:left w:val="none" w:sz="0" w:space="0" w:color="auto"/>
        <w:bottom w:val="none" w:sz="0" w:space="0" w:color="auto"/>
        <w:right w:val="none" w:sz="0" w:space="0" w:color="auto"/>
      </w:divBdr>
    </w:div>
    <w:div w:id="309097702">
      <w:bodyDiv w:val="1"/>
      <w:marLeft w:val="0"/>
      <w:marRight w:val="0"/>
      <w:marTop w:val="0"/>
      <w:marBottom w:val="0"/>
      <w:divBdr>
        <w:top w:val="none" w:sz="0" w:space="0" w:color="auto"/>
        <w:left w:val="none" w:sz="0" w:space="0" w:color="auto"/>
        <w:bottom w:val="none" w:sz="0" w:space="0" w:color="auto"/>
        <w:right w:val="none" w:sz="0" w:space="0" w:color="auto"/>
      </w:divBdr>
    </w:div>
    <w:div w:id="324632052">
      <w:bodyDiv w:val="1"/>
      <w:marLeft w:val="0"/>
      <w:marRight w:val="0"/>
      <w:marTop w:val="0"/>
      <w:marBottom w:val="0"/>
      <w:divBdr>
        <w:top w:val="none" w:sz="0" w:space="0" w:color="auto"/>
        <w:left w:val="none" w:sz="0" w:space="0" w:color="auto"/>
        <w:bottom w:val="none" w:sz="0" w:space="0" w:color="auto"/>
        <w:right w:val="none" w:sz="0" w:space="0" w:color="auto"/>
      </w:divBdr>
    </w:div>
    <w:div w:id="360478507">
      <w:bodyDiv w:val="1"/>
      <w:marLeft w:val="0"/>
      <w:marRight w:val="0"/>
      <w:marTop w:val="0"/>
      <w:marBottom w:val="0"/>
      <w:divBdr>
        <w:top w:val="none" w:sz="0" w:space="0" w:color="auto"/>
        <w:left w:val="none" w:sz="0" w:space="0" w:color="auto"/>
        <w:bottom w:val="none" w:sz="0" w:space="0" w:color="auto"/>
        <w:right w:val="none" w:sz="0" w:space="0" w:color="auto"/>
      </w:divBdr>
    </w:div>
    <w:div w:id="373045169">
      <w:bodyDiv w:val="1"/>
      <w:marLeft w:val="0"/>
      <w:marRight w:val="0"/>
      <w:marTop w:val="0"/>
      <w:marBottom w:val="0"/>
      <w:divBdr>
        <w:top w:val="none" w:sz="0" w:space="0" w:color="auto"/>
        <w:left w:val="none" w:sz="0" w:space="0" w:color="auto"/>
        <w:bottom w:val="none" w:sz="0" w:space="0" w:color="auto"/>
        <w:right w:val="none" w:sz="0" w:space="0" w:color="auto"/>
      </w:divBdr>
    </w:div>
    <w:div w:id="380174713">
      <w:bodyDiv w:val="1"/>
      <w:marLeft w:val="0"/>
      <w:marRight w:val="0"/>
      <w:marTop w:val="0"/>
      <w:marBottom w:val="0"/>
      <w:divBdr>
        <w:top w:val="none" w:sz="0" w:space="0" w:color="auto"/>
        <w:left w:val="none" w:sz="0" w:space="0" w:color="auto"/>
        <w:bottom w:val="none" w:sz="0" w:space="0" w:color="auto"/>
        <w:right w:val="none" w:sz="0" w:space="0" w:color="auto"/>
      </w:divBdr>
    </w:div>
    <w:div w:id="381902418">
      <w:bodyDiv w:val="1"/>
      <w:marLeft w:val="0"/>
      <w:marRight w:val="0"/>
      <w:marTop w:val="0"/>
      <w:marBottom w:val="0"/>
      <w:divBdr>
        <w:top w:val="none" w:sz="0" w:space="0" w:color="auto"/>
        <w:left w:val="none" w:sz="0" w:space="0" w:color="auto"/>
        <w:bottom w:val="none" w:sz="0" w:space="0" w:color="auto"/>
        <w:right w:val="none" w:sz="0" w:space="0" w:color="auto"/>
      </w:divBdr>
    </w:div>
    <w:div w:id="394817396">
      <w:bodyDiv w:val="1"/>
      <w:marLeft w:val="0"/>
      <w:marRight w:val="0"/>
      <w:marTop w:val="0"/>
      <w:marBottom w:val="0"/>
      <w:divBdr>
        <w:top w:val="none" w:sz="0" w:space="0" w:color="auto"/>
        <w:left w:val="none" w:sz="0" w:space="0" w:color="auto"/>
        <w:bottom w:val="none" w:sz="0" w:space="0" w:color="auto"/>
        <w:right w:val="none" w:sz="0" w:space="0" w:color="auto"/>
      </w:divBdr>
    </w:div>
    <w:div w:id="396629189">
      <w:bodyDiv w:val="1"/>
      <w:marLeft w:val="0"/>
      <w:marRight w:val="0"/>
      <w:marTop w:val="0"/>
      <w:marBottom w:val="0"/>
      <w:divBdr>
        <w:top w:val="none" w:sz="0" w:space="0" w:color="auto"/>
        <w:left w:val="none" w:sz="0" w:space="0" w:color="auto"/>
        <w:bottom w:val="none" w:sz="0" w:space="0" w:color="auto"/>
        <w:right w:val="none" w:sz="0" w:space="0" w:color="auto"/>
      </w:divBdr>
    </w:div>
    <w:div w:id="415444997">
      <w:bodyDiv w:val="1"/>
      <w:marLeft w:val="0"/>
      <w:marRight w:val="0"/>
      <w:marTop w:val="0"/>
      <w:marBottom w:val="0"/>
      <w:divBdr>
        <w:top w:val="none" w:sz="0" w:space="0" w:color="auto"/>
        <w:left w:val="none" w:sz="0" w:space="0" w:color="auto"/>
        <w:bottom w:val="none" w:sz="0" w:space="0" w:color="auto"/>
        <w:right w:val="none" w:sz="0" w:space="0" w:color="auto"/>
      </w:divBdr>
    </w:div>
    <w:div w:id="423691959">
      <w:bodyDiv w:val="1"/>
      <w:marLeft w:val="0"/>
      <w:marRight w:val="0"/>
      <w:marTop w:val="0"/>
      <w:marBottom w:val="0"/>
      <w:divBdr>
        <w:top w:val="none" w:sz="0" w:space="0" w:color="auto"/>
        <w:left w:val="none" w:sz="0" w:space="0" w:color="auto"/>
        <w:bottom w:val="none" w:sz="0" w:space="0" w:color="auto"/>
        <w:right w:val="none" w:sz="0" w:space="0" w:color="auto"/>
      </w:divBdr>
    </w:div>
    <w:div w:id="433326242">
      <w:bodyDiv w:val="1"/>
      <w:marLeft w:val="0"/>
      <w:marRight w:val="0"/>
      <w:marTop w:val="0"/>
      <w:marBottom w:val="0"/>
      <w:divBdr>
        <w:top w:val="none" w:sz="0" w:space="0" w:color="auto"/>
        <w:left w:val="none" w:sz="0" w:space="0" w:color="auto"/>
        <w:bottom w:val="none" w:sz="0" w:space="0" w:color="auto"/>
        <w:right w:val="none" w:sz="0" w:space="0" w:color="auto"/>
      </w:divBdr>
    </w:div>
    <w:div w:id="440879095">
      <w:bodyDiv w:val="1"/>
      <w:marLeft w:val="0"/>
      <w:marRight w:val="0"/>
      <w:marTop w:val="0"/>
      <w:marBottom w:val="0"/>
      <w:divBdr>
        <w:top w:val="none" w:sz="0" w:space="0" w:color="auto"/>
        <w:left w:val="none" w:sz="0" w:space="0" w:color="auto"/>
        <w:bottom w:val="none" w:sz="0" w:space="0" w:color="auto"/>
        <w:right w:val="none" w:sz="0" w:space="0" w:color="auto"/>
      </w:divBdr>
    </w:div>
    <w:div w:id="444619857">
      <w:bodyDiv w:val="1"/>
      <w:marLeft w:val="0"/>
      <w:marRight w:val="0"/>
      <w:marTop w:val="0"/>
      <w:marBottom w:val="0"/>
      <w:divBdr>
        <w:top w:val="none" w:sz="0" w:space="0" w:color="auto"/>
        <w:left w:val="none" w:sz="0" w:space="0" w:color="auto"/>
        <w:bottom w:val="none" w:sz="0" w:space="0" w:color="auto"/>
        <w:right w:val="none" w:sz="0" w:space="0" w:color="auto"/>
      </w:divBdr>
    </w:div>
    <w:div w:id="445076507">
      <w:bodyDiv w:val="1"/>
      <w:marLeft w:val="0"/>
      <w:marRight w:val="0"/>
      <w:marTop w:val="0"/>
      <w:marBottom w:val="0"/>
      <w:divBdr>
        <w:top w:val="none" w:sz="0" w:space="0" w:color="auto"/>
        <w:left w:val="none" w:sz="0" w:space="0" w:color="auto"/>
        <w:bottom w:val="none" w:sz="0" w:space="0" w:color="auto"/>
        <w:right w:val="none" w:sz="0" w:space="0" w:color="auto"/>
      </w:divBdr>
    </w:div>
    <w:div w:id="457725249">
      <w:bodyDiv w:val="1"/>
      <w:marLeft w:val="0"/>
      <w:marRight w:val="0"/>
      <w:marTop w:val="0"/>
      <w:marBottom w:val="0"/>
      <w:divBdr>
        <w:top w:val="none" w:sz="0" w:space="0" w:color="auto"/>
        <w:left w:val="none" w:sz="0" w:space="0" w:color="auto"/>
        <w:bottom w:val="none" w:sz="0" w:space="0" w:color="auto"/>
        <w:right w:val="none" w:sz="0" w:space="0" w:color="auto"/>
      </w:divBdr>
    </w:div>
    <w:div w:id="479032161">
      <w:bodyDiv w:val="1"/>
      <w:marLeft w:val="0"/>
      <w:marRight w:val="0"/>
      <w:marTop w:val="0"/>
      <w:marBottom w:val="0"/>
      <w:divBdr>
        <w:top w:val="none" w:sz="0" w:space="0" w:color="auto"/>
        <w:left w:val="none" w:sz="0" w:space="0" w:color="auto"/>
        <w:bottom w:val="none" w:sz="0" w:space="0" w:color="auto"/>
        <w:right w:val="none" w:sz="0" w:space="0" w:color="auto"/>
      </w:divBdr>
    </w:div>
    <w:div w:id="481704325">
      <w:bodyDiv w:val="1"/>
      <w:marLeft w:val="0"/>
      <w:marRight w:val="0"/>
      <w:marTop w:val="0"/>
      <w:marBottom w:val="0"/>
      <w:divBdr>
        <w:top w:val="none" w:sz="0" w:space="0" w:color="auto"/>
        <w:left w:val="none" w:sz="0" w:space="0" w:color="auto"/>
        <w:bottom w:val="none" w:sz="0" w:space="0" w:color="auto"/>
        <w:right w:val="none" w:sz="0" w:space="0" w:color="auto"/>
      </w:divBdr>
    </w:div>
    <w:div w:id="481704491">
      <w:bodyDiv w:val="1"/>
      <w:marLeft w:val="0"/>
      <w:marRight w:val="0"/>
      <w:marTop w:val="0"/>
      <w:marBottom w:val="0"/>
      <w:divBdr>
        <w:top w:val="none" w:sz="0" w:space="0" w:color="auto"/>
        <w:left w:val="none" w:sz="0" w:space="0" w:color="auto"/>
        <w:bottom w:val="none" w:sz="0" w:space="0" w:color="auto"/>
        <w:right w:val="none" w:sz="0" w:space="0" w:color="auto"/>
      </w:divBdr>
    </w:div>
    <w:div w:id="482895375">
      <w:bodyDiv w:val="1"/>
      <w:marLeft w:val="0"/>
      <w:marRight w:val="0"/>
      <w:marTop w:val="0"/>
      <w:marBottom w:val="0"/>
      <w:divBdr>
        <w:top w:val="none" w:sz="0" w:space="0" w:color="auto"/>
        <w:left w:val="none" w:sz="0" w:space="0" w:color="auto"/>
        <w:bottom w:val="none" w:sz="0" w:space="0" w:color="auto"/>
        <w:right w:val="none" w:sz="0" w:space="0" w:color="auto"/>
      </w:divBdr>
    </w:div>
    <w:div w:id="490951485">
      <w:bodyDiv w:val="1"/>
      <w:marLeft w:val="0"/>
      <w:marRight w:val="0"/>
      <w:marTop w:val="0"/>
      <w:marBottom w:val="0"/>
      <w:divBdr>
        <w:top w:val="none" w:sz="0" w:space="0" w:color="auto"/>
        <w:left w:val="none" w:sz="0" w:space="0" w:color="auto"/>
        <w:bottom w:val="none" w:sz="0" w:space="0" w:color="auto"/>
        <w:right w:val="none" w:sz="0" w:space="0" w:color="auto"/>
      </w:divBdr>
    </w:div>
    <w:div w:id="509375339">
      <w:bodyDiv w:val="1"/>
      <w:marLeft w:val="0"/>
      <w:marRight w:val="0"/>
      <w:marTop w:val="0"/>
      <w:marBottom w:val="0"/>
      <w:divBdr>
        <w:top w:val="none" w:sz="0" w:space="0" w:color="auto"/>
        <w:left w:val="none" w:sz="0" w:space="0" w:color="auto"/>
        <w:bottom w:val="none" w:sz="0" w:space="0" w:color="auto"/>
        <w:right w:val="none" w:sz="0" w:space="0" w:color="auto"/>
      </w:divBdr>
    </w:div>
    <w:div w:id="509417199">
      <w:bodyDiv w:val="1"/>
      <w:marLeft w:val="0"/>
      <w:marRight w:val="0"/>
      <w:marTop w:val="0"/>
      <w:marBottom w:val="0"/>
      <w:divBdr>
        <w:top w:val="none" w:sz="0" w:space="0" w:color="auto"/>
        <w:left w:val="none" w:sz="0" w:space="0" w:color="auto"/>
        <w:bottom w:val="none" w:sz="0" w:space="0" w:color="auto"/>
        <w:right w:val="none" w:sz="0" w:space="0" w:color="auto"/>
      </w:divBdr>
    </w:div>
    <w:div w:id="515116535">
      <w:bodyDiv w:val="1"/>
      <w:marLeft w:val="0"/>
      <w:marRight w:val="0"/>
      <w:marTop w:val="0"/>
      <w:marBottom w:val="0"/>
      <w:divBdr>
        <w:top w:val="none" w:sz="0" w:space="0" w:color="auto"/>
        <w:left w:val="none" w:sz="0" w:space="0" w:color="auto"/>
        <w:bottom w:val="none" w:sz="0" w:space="0" w:color="auto"/>
        <w:right w:val="none" w:sz="0" w:space="0" w:color="auto"/>
      </w:divBdr>
    </w:div>
    <w:div w:id="516888162">
      <w:bodyDiv w:val="1"/>
      <w:marLeft w:val="0"/>
      <w:marRight w:val="0"/>
      <w:marTop w:val="0"/>
      <w:marBottom w:val="0"/>
      <w:divBdr>
        <w:top w:val="none" w:sz="0" w:space="0" w:color="auto"/>
        <w:left w:val="none" w:sz="0" w:space="0" w:color="auto"/>
        <w:bottom w:val="none" w:sz="0" w:space="0" w:color="auto"/>
        <w:right w:val="none" w:sz="0" w:space="0" w:color="auto"/>
      </w:divBdr>
    </w:div>
    <w:div w:id="517502440">
      <w:bodyDiv w:val="1"/>
      <w:marLeft w:val="0"/>
      <w:marRight w:val="0"/>
      <w:marTop w:val="0"/>
      <w:marBottom w:val="0"/>
      <w:divBdr>
        <w:top w:val="none" w:sz="0" w:space="0" w:color="auto"/>
        <w:left w:val="none" w:sz="0" w:space="0" w:color="auto"/>
        <w:bottom w:val="none" w:sz="0" w:space="0" w:color="auto"/>
        <w:right w:val="none" w:sz="0" w:space="0" w:color="auto"/>
      </w:divBdr>
    </w:div>
    <w:div w:id="518354953">
      <w:bodyDiv w:val="1"/>
      <w:marLeft w:val="0"/>
      <w:marRight w:val="0"/>
      <w:marTop w:val="0"/>
      <w:marBottom w:val="0"/>
      <w:divBdr>
        <w:top w:val="none" w:sz="0" w:space="0" w:color="auto"/>
        <w:left w:val="none" w:sz="0" w:space="0" w:color="auto"/>
        <w:bottom w:val="none" w:sz="0" w:space="0" w:color="auto"/>
        <w:right w:val="none" w:sz="0" w:space="0" w:color="auto"/>
      </w:divBdr>
    </w:div>
    <w:div w:id="519199447">
      <w:bodyDiv w:val="1"/>
      <w:marLeft w:val="0"/>
      <w:marRight w:val="0"/>
      <w:marTop w:val="0"/>
      <w:marBottom w:val="0"/>
      <w:divBdr>
        <w:top w:val="none" w:sz="0" w:space="0" w:color="auto"/>
        <w:left w:val="none" w:sz="0" w:space="0" w:color="auto"/>
        <w:bottom w:val="none" w:sz="0" w:space="0" w:color="auto"/>
        <w:right w:val="none" w:sz="0" w:space="0" w:color="auto"/>
      </w:divBdr>
    </w:div>
    <w:div w:id="520702795">
      <w:bodyDiv w:val="1"/>
      <w:marLeft w:val="0"/>
      <w:marRight w:val="0"/>
      <w:marTop w:val="0"/>
      <w:marBottom w:val="0"/>
      <w:divBdr>
        <w:top w:val="none" w:sz="0" w:space="0" w:color="auto"/>
        <w:left w:val="none" w:sz="0" w:space="0" w:color="auto"/>
        <w:bottom w:val="none" w:sz="0" w:space="0" w:color="auto"/>
        <w:right w:val="none" w:sz="0" w:space="0" w:color="auto"/>
      </w:divBdr>
    </w:div>
    <w:div w:id="521209750">
      <w:bodyDiv w:val="1"/>
      <w:marLeft w:val="0"/>
      <w:marRight w:val="0"/>
      <w:marTop w:val="0"/>
      <w:marBottom w:val="0"/>
      <w:divBdr>
        <w:top w:val="none" w:sz="0" w:space="0" w:color="auto"/>
        <w:left w:val="none" w:sz="0" w:space="0" w:color="auto"/>
        <w:bottom w:val="none" w:sz="0" w:space="0" w:color="auto"/>
        <w:right w:val="none" w:sz="0" w:space="0" w:color="auto"/>
      </w:divBdr>
    </w:div>
    <w:div w:id="522323870">
      <w:bodyDiv w:val="1"/>
      <w:marLeft w:val="0"/>
      <w:marRight w:val="0"/>
      <w:marTop w:val="0"/>
      <w:marBottom w:val="0"/>
      <w:divBdr>
        <w:top w:val="none" w:sz="0" w:space="0" w:color="auto"/>
        <w:left w:val="none" w:sz="0" w:space="0" w:color="auto"/>
        <w:bottom w:val="none" w:sz="0" w:space="0" w:color="auto"/>
        <w:right w:val="none" w:sz="0" w:space="0" w:color="auto"/>
      </w:divBdr>
    </w:div>
    <w:div w:id="524631906">
      <w:bodyDiv w:val="1"/>
      <w:marLeft w:val="0"/>
      <w:marRight w:val="0"/>
      <w:marTop w:val="0"/>
      <w:marBottom w:val="0"/>
      <w:divBdr>
        <w:top w:val="none" w:sz="0" w:space="0" w:color="auto"/>
        <w:left w:val="none" w:sz="0" w:space="0" w:color="auto"/>
        <w:bottom w:val="none" w:sz="0" w:space="0" w:color="auto"/>
        <w:right w:val="none" w:sz="0" w:space="0" w:color="auto"/>
      </w:divBdr>
    </w:div>
    <w:div w:id="536042052">
      <w:bodyDiv w:val="1"/>
      <w:marLeft w:val="0"/>
      <w:marRight w:val="0"/>
      <w:marTop w:val="0"/>
      <w:marBottom w:val="0"/>
      <w:divBdr>
        <w:top w:val="none" w:sz="0" w:space="0" w:color="auto"/>
        <w:left w:val="none" w:sz="0" w:space="0" w:color="auto"/>
        <w:bottom w:val="none" w:sz="0" w:space="0" w:color="auto"/>
        <w:right w:val="none" w:sz="0" w:space="0" w:color="auto"/>
      </w:divBdr>
    </w:div>
    <w:div w:id="544879061">
      <w:bodyDiv w:val="1"/>
      <w:marLeft w:val="0"/>
      <w:marRight w:val="0"/>
      <w:marTop w:val="0"/>
      <w:marBottom w:val="0"/>
      <w:divBdr>
        <w:top w:val="none" w:sz="0" w:space="0" w:color="auto"/>
        <w:left w:val="none" w:sz="0" w:space="0" w:color="auto"/>
        <w:bottom w:val="none" w:sz="0" w:space="0" w:color="auto"/>
        <w:right w:val="none" w:sz="0" w:space="0" w:color="auto"/>
      </w:divBdr>
    </w:div>
    <w:div w:id="551768918">
      <w:bodyDiv w:val="1"/>
      <w:marLeft w:val="0"/>
      <w:marRight w:val="0"/>
      <w:marTop w:val="0"/>
      <w:marBottom w:val="0"/>
      <w:divBdr>
        <w:top w:val="none" w:sz="0" w:space="0" w:color="auto"/>
        <w:left w:val="none" w:sz="0" w:space="0" w:color="auto"/>
        <w:bottom w:val="none" w:sz="0" w:space="0" w:color="auto"/>
        <w:right w:val="none" w:sz="0" w:space="0" w:color="auto"/>
      </w:divBdr>
    </w:div>
    <w:div w:id="552927936">
      <w:bodyDiv w:val="1"/>
      <w:marLeft w:val="0"/>
      <w:marRight w:val="0"/>
      <w:marTop w:val="0"/>
      <w:marBottom w:val="0"/>
      <w:divBdr>
        <w:top w:val="none" w:sz="0" w:space="0" w:color="auto"/>
        <w:left w:val="none" w:sz="0" w:space="0" w:color="auto"/>
        <w:bottom w:val="none" w:sz="0" w:space="0" w:color="auto"/>
        <w:right w:val="none" w:sz="0" w:space="0" w:color="auto"/>
      </w:divBdr>
    </w:div>
    <w:div w:id="561722774">
      <w:bodyDiv w:val="1"/>
      <w:marLeft w:val="0"/>
      <w:marRight w:val="0"/>
      <w:marTop w:val="0"/>
      <w:marBottom w:val="0"/>
      <w:divBdr>
        <w:top w:val="none" w:sz="0" w:space="0" w:color="auto"/>
        <w:left w:val="none" w:sz="0" w:space="0" w:color="auto"/>
        <w:bottom w:val="none" w:sz="0" w:space="0" w:color="auto"/>
        <w:right w:val="none" w:sz="0" w:space="0" w:color="auto"/>
      </w:divBdr>
    </w:div>
    <w:div w:id="572858096">
      <w:bodyDiv w:val="1"/>
      <w:marLeft w:val="0"/>
      <w:marRight w:val="0"/>
      <w:marTop w:val="0"/>
      <w:marBottom w:val="0"/>
      <w:divBdr>
        <w:top w:val="none" w:sz="0" w:space="0" w:color="auto"/>
        <w:left w:val="none" w:sz="0" w:space="0" w:color="auto"/>
        <w:bottom w:val="none" w:sz="0" w:space="0" w:color="auto"/>
        <w:right w:val="none" w:sz="0" w:space="0" w:color="auto"/>
      </w:divBdr>
    </w:div>
    <w:div w:id="582685898">
      <w:bodyDiv w:val="1"/>
      <w:marLeft w:val="0"/>
      <w:marRight w:val="0"/>
      <w:marTop w:val="0"/>
      <w:marBottom w:val="0"/>
      <w:divBdr>
        <w:top w:val="none" w:sz="0" w:space="0" w:color="auto"/>
        <w:left w:val="none" w:sz="0" w:space="0" w:color="auto"/>
        <w:bottom w:val="none" w:sz="0" w:space="0" w:color="auto"/>
        <w:right w:val="none" w:sz="0" w:space="0" w:color="auto"/>
      </w:divBdr>
    </w:div>
    <w:div w:id="590629098">
      <w:bodyDiv w:val="1"/>
      <w:marLeft w:val="0"/>
      <w:marRight w:val="0"/>
      <w:marTop w:val="0"/>
      <w:marBottom w:val="0"/>
      <w:divBdr>
        <w:top w:val="none" w:sz="0" w:space="0" w:color="auto"/>
        <w:left w:val="none" w:sz="0" w:space="0" w:color="auto"/>
        <w:bottom w:val="none" w:sz="0" w:space="0" w:color="auto"/>
        <w:right w:val="none" w:sz="0" w:space="0" w:color="auto"/>
      </w:divBdr>
    </w:div>
    <w:div w:id="591285090">
      <w:bodyDiv w:val="1"/>
      <w:marLeft w:val="0"/>
      <w:marRight w:val="0"/>
      <w:marTop w:val="0"/>
      <w:marBottom w:val="0"/>
      <w:divBdr>
        <w:top w:val="none" w:sz="0" w:space="0" w:color="auto"/>
        <w:left w:val="none" w:sz="0" w:space="0" w:color="auto"/>
        <w:bottom w:val="none" w:sz="0" w:space="0" w:color="auto"/>
        <w:right w:val="none" w:sz="0" w:space="0" w:color="auto"/>
      </w:divBdr>
    </w:div>
    <w:div w:id="594359004">
      <w:bodyDiv w:val="1"/>
      <w:marLeft w:val="0"/>
      <w:marRight w:val="0"/>
      <w:marTop w:val="0"/>
      <w:marBottom w:val="0"/>
      <w:divBdr>
        <w:top w:val="none" w:sz="0" w:space="0" w:color="auto"/>
        <w:left w:val="none" w:sz="0" w:space="0" w:color="auto"/>
        <w:bottom w:val="none" w:sz="0" w:space="0" w:color="auto"/>
        <w:right w:val="none" w:sz="0" w:space="0" w:color="auto"/>
      </w:divBdr>
    </w:div>
    <w:div w:id="602953529">
      <w:bodyDiv w:val="1"/>
      <w:marLeft w:val="0"/>
      <w:marRight w:val="0"/>
      <w:marTop w:val="0"/>
      <w:marBottom w:val="0"/>
      <w:divBdr>
        <w:top w:val="none" w:sz="0" w:space="0" w:color="auto"/>
        <w:left w:val="none" w:sz="0" w:space="0" w:color="auto"/>
        <w:bottom w:val="none" w:sz="0" w:space="0" w:color="auto"/>
        <w:right w:val="none" w:sz="0" w:space="0" w:color="auto"/>
      </w:divBdr>
    </w:div>
    <w:div w:id="606083854">
      <w:bodyDiv w:val="1"/>
      <w:marLeft w:val="0"/>
      <w:marRight w:val="0"/>
      <w:marTop w:val="0"/>
      <w:marBottom w:val="0"/>
      <w:divBdr>
        <w:top w:val="none" w:sz="0" w:space="0" w:color="auto"/>
        <w:left w:val="none" w:sz="0" w:space="0" w:color="auto"/>
        <w:bottom w:val="none" w:sz="0" w:space="0" w:color="auto"/>
        <w:right w:val="none" w:sz="0" w:space="0" w:color="auto"/>
      </w:divBdr>
    </w:div>
    <w:div w:id="622004753">
      <w:bodyDiv w:val="1"/>
      <w:marLeft w:val="0"/>
      <w:marRight w:val="0"/>
      <w:marTop w:val="0"/>
      <w:marBottom w:val="0"/>
      <w:divBdr>
        <w:top w:val="none" w:sz="0" w:space="0" w:color="auto"/>
        <w:left w:val="none" w:sz="0" w:space="0" w:color="auto"/>
        <w:bottom w:val="none" w:sz="0" w:space="0" w:color="auto"/>
        <w:right w:val="none" w:sz="0" w:space="0" w:color="auto"/>
      </w:divBdr>
    </w:div>
    <w:div w:id="645203779">
      <w:bodyDiv w:val="1"/>
      <w:marLeft w:val="0"/>
      <w:marRight w:val="0"/>
      <w:marTop w:val="0"/>
      <w:marBottom w:val="0"/>
      <w:divBdr>
        <w:top w:val="none" w:sz="0" w:space="0" w:color="auto"/>
        <w:left w:val="none" w:sz="0" w:space="0" w:color="auto"/>
        <w:bottom w:val="none" w:sz="0" w:space="0" w:color="auto"/>
        <w:right w:val="none" w:sz="0" w:space="0" w:color="auto"/>
      </w:divBdr>
    </w:div>
    <w:div w:id="657927219">
      <w:bodyDiv w:val="1"/>
      <w:marLeft w:val="0"/>
      <w:marRight w:val="0"/>
      <w:marTop w:val="0"/>
      <w:marBottom w:val="0"/>
      <w:divBdr>
        <w:top w:val="none" w:sz="0" w:space="0" w:color="auto"/>
        <w:left w:val="none" w:sz="0" w:space="0" w:color="auto"/>
        <w:bottom w:val="none" w:sz="0" w:space="0" w:color="auto"/>
        <w:right w:val="none" w:sz="0" w:space="0" w:color="auto"/>
      </w:divBdr>
    </w:div>
    <w:div w:id="665784593">
      <w:bodyDiv w:val="1"/>
      <w:marLeft w:val="0"/>
      <w:marRight w:val="0"/>
      <w:marTop w:val="0"/>
      <w:marBottom w:val="0"/>
      <w:divBdr>
        <w:top w:val="none" w:sz="0" w:space="0" w:color="auto"/>
        <w:left w:val="none" w:sz="0" w:space="0" w:color="auto"/>
        <w:bottom w:val="none" w:sz="0" w:space="0" w:color="auto"/>
        <w:right w:val="none" w:sz="0" w:space="0" w:color="auto"/>
      </w:divBdr>
    </w:div>
    <w:div w:id="671492261">
      <w:bodyDiv w:val="1"/>
      <w:marLeft w:val="0"/>
      <w:marRight w:val="0"/>
      <w:marTop w:val="0"/>
      <w:marBottom w:val="0"/>
      <w:divBdr>
        <w:top w:val="none" w:sz="0" w:space="0" w:color="auto"/>
        <w:left w:val="none" w:sz="0" w:space="0" w:color="auto"/>
        <w:bottom w:val="none" w:sz="0" w:space="0" w:color="auto"/>
        <w:right w:val="none" w:sz="0" w:space="0" w:color="auto"/>
      </w:divBdr>
    </w:div>
    <w:div w:id="673461861">
      <w:bodyDiv w:val="1"/>
      <w:marLeft w:val="0"/>
      <w:marRight w:val="0"/>
      <w:marTop w:val="0"/>
      <w:marBottom w:val="0"/>
      <w:divBdr>
        <w:top w:val="none" w:sz="0" w:space="0" w:color="auto"/>
        <w:left w:val="none" w:sz="0" w:space="0" w:color="auto"/>
        <w:bottom w:val="none" w:sz="0" w:space="0" w:color="auto"/>
        <w:right w:val="none" w:sz="0" w:space="0" w:color="auto"/>
      </w:divBdr>
    </w:div>
    <w:div w:id="680855879">
      <w:bodyDiv w:val="1"/>
      <w:marLeft w:val="0"/>
      <w:marRight w:val="0"/>
      <w:marTop w:val="0"/>
      <w:marBottom w:val="0"/>
      <w:divBdr>
        <w:top w:val="none" w:sz="0" w:space="0" w:color="auto"/>
        <w:left w:val="none" w:sz="0" w:space="0" w:color="auto"/>
        <w:bottom w:val="none" w:sz="0" w:space="0" w:color="auto"/>
        <w:right w:val="none" w:sz="0" w:space="0" w:color="auto"/>
      </w:divBdr>
    </w:div>
    <w:div w:id="685442771">
      <w:bodyDiv w:val="1"/>
      <w:marLeft w:val="0"/>
      <w:marRight w:val="0"/>
      <w:marTop w:val="0"/>
      <w:marBottom w:val="0"/>
      <w:divBdr>
        <w:top w:val="none" w:sz="0" w:space="0" w:color="auto"/>
        <w:left w:val="none" w:sz="0" w:space="0" w:color="auto"/>
        <w:bottom w:val="none" w:sz="0" w:space="0" w:color="auto"/>
        <w:right w:val="none" w:sz="0" w:space="0" w:color="auto"/>
      </w:divBdr>
    </w:div>
    <w:div w:id="686099536">
      <w:bodyDiv w:val="1"/>
      <w:marLeft w:val="0"/>
      <w:marRight w:val="0"/>
      <w:marTop w:val="0"/>
      <w:marBottom w:val="0"/>
      <w:divBdr>
        <w:top w:val="none" w:sz="0" w:space="0" w:color="auto"/>
        <w:left w:val="none" w:sz="0" w:space="0" w:color="auto"/>
        <w:bottom w:val="none" w:sz="0" w:space="0" w:color="auto"/>
        <w:right w:val="none" w:sz="0" w:space="0" w:color="auto"/>
      </w:divBdr>
    </w:div>
    <w:div w:id="686755728">
      <w:bodyDiv w:val="1"/>
      <w:marLeft w:val="0"/>
      <w:marRight w:val="0"/>
      <w:marTop w:val="0"/>
      <w:marBottom w:val="0"/>
      <w:divBdr>
        <w:top w:val="none" w:sz="0" w:space="0" w:color="auto"/>
        <w:left w:val="none" w:sz="0" w:space="0" w:color="auto"/>
        <w:bottom w:val="none" w:sz="0" w:space="0" w:color="auto"/>
        <w:right w:val="none" w:sz="0" w:space="0" w:color="auto"/>
      </w:divBdr>
    </w:div>
    <w:div w:id="688023772">
      <w:bodyDiv w:val="1"/>
      <w:marLeft w:val="0"/>
      <w:marRight w:val="0"/>
      <w:marTop w:val="0"/>
      <w:marBottom w:val="0"/>
      <w:divBdr>
        <w:top w:val="none" w:sz="0" w:space="0" w:color="auto"/>
        <w:left w:val="none" w:sz="0" w:space="0" w:color="auto"/>
        <w:bottom w:val="none" w:sz="0" w:space="0" w:color="auto"/>
        <w:right w:val="none" w:sz="0" w:space="0" w:color="auto"/>
      </w:divBdr>
    </w:div>
    <w:div w:id="695469158">
      <w:bodyDiv w:val="1"/>
      <w:marLeft w:val="0"/>
      <w:marRight w:val="0"/>
      <w:marTop w:val="0"/>
      <w:marBottom w:val="0"/>
      <w:divBdr>
        <w:top w:val="none" w:sz="0" w:space="0" w:color="auto"/>
        <w:left w:val="none" w:sz="0" w:space="0" w:color="auto"/>
        <w:bottom w:val="none" w:sz="0" w:space="0" w:color="auto"/>
        <w:right w:val="none" w:sz="0" w:space="0" w:color="auto"/>
      </w:divBdr>
    </w:div>
    <w:div w:id="696001462">
      <w:bodyDiv w:val="1"/>
      <w:marLeft w:val="0"/>
      <w:marRight w:val="0"/>
      <w:marTop w:val="0"/>
      <w:marBottom w:val="0"/>
      <w:divBdr>
        <w:top w:val="none" w:sz="0" w:space="0" w:color="auto"/>
        <w:left w:val="none" w:sz="0" w:space="0" w:color="auto"/>
        <w:bottom w:val="none" w:sz="0" w:space="0" w:color="auto"/>
        <w:right w:val="none" w:sz="0" w:space="0" w:color="auto"/>
      </w:divBdr>
    </w:div>
    <w:div w:id="712538651">
      <w:bodyDiv w:val="1"/>
      <w:marLeft w:val="0"/>
      <w:marRight w:val="0"/>
      <w:marTop w:val="0"/>
      <w:marBottom w:val="0"/>
      <w:divBdr>
        <w:top w:val="none" w:sz="0" w:space="0" w:color="auto"/>
        <w:left w:val="none" w:sz="0" w:space="0" w:color="auto"/>
        <w:bottom w:val="none" w:sz="0" w:space="0" w:color="auto"/>
        <w:right w:val="none" w:sz="0" w:space="0" w:color="auto"/>
      </w:divBdr>
    </w:div>
    <w:div w:id="714084552">
      <w:bodyDiv w:val="1"/>
      <w:marLeft w:val="0"/>
      <w:marRight w:val="0"/>
      <w:marTop w:val="0"/>
      <w:marBottom w:val="0"/>
      <w:divBdr>
        <w:top w:val="none" w:sz="0" w:space="0" w:color="auto"/>
        <w:left w:val="none" w:sz="0" w:space="0" w:color="auto"/>
        <w:bottom w:val="none" w:sz="0" w:space="0" w:color="auto"/>
        <w:right w:val="none" w:sz="0" w:space="0" w:color="auto"/>
      </w:divBdr>
    </w:div>
    <w:div w:id="716591325">
      <w:bodyDiv w:val="1"/>
      <w:marLeft w:val="0"/>
      <w:marRight w:val="0"/>
      <w:marTop w:val="0"/>
      <w:marBottom w:val="0"/>
      <w:divBdr>
        <w:top w:val="none" w:sz="0" w:space="0" w:color="auto"/>
        <w:left w:val="none" w:sz="0" w:space="0" w:color="auto"/>
        <w:bottom w:val="none" w:sz="0" w:space="0" w:color="auto"/>
        <w:right w:val="none" w:sz="0" w:space="0" w:color="auto"/>
      </w:divBdr>
    </w:div>
    <w:div w:id="719787488">
      <w:bodyDiv w:val="1"/>
      <w:marLeft w:val="0"/>
      <w:marRight w:val="0"/>
      <w:marTop w:val="0"/>
      <w:marBottom w:val="0"/>
      <w:divBdr>
        <w:top w:val="none" w:sz="0" w:space="0" w:color="auto"/>
        <w:left w:val="none" w:sz="0" w:space="0" w:color="auto"/>
        <w:bottom w:val="none" w:sz="0" w:space="0" w:color="auto"/>
        <w:right w:val="none" w:sz="0" w:space="0" w:color="auto"/>
      </w:divBdr>
    </w:div>
    <w:div w:id="731123980">
      <w:bodyDiv w:val="1"/>
      <w:marLeft w:val="0"/>
      <w:marRight w:val="0"/>
      <w:marTop w:val="0"/>
      <w:marBottom w:val="0"/>
      <w:divBdr>
        <w:top w:val="none" w:sz="0" w:space="0" w:color="auto"/>
        <w:left w:val="none" w:sz="0" w:space="0" w:color="auto"/>
        <w:bottom w:val="none" w:sz="0" w:space="0" w:color="auto"/>
        <w:right w:val="none" w:sz="0" w:space="0" w:color="auto"/>
      </w:divBdr>
    </w:div>
    <w:div w:id="741560620">
      <w:bodyDiv w:val="1"/>
      <w:marLeft w:val="0"/>
      <w:marRight w:val="0"/>
      <w:marTop w:val="0"/>
      <w:marBottom w:val="0"/>
      <w:divBdr>
        <w:top w:val="none" w:sz="0" w:space="0" w:color="auto"/>
        <w:left w:val="none" w:sz="0" w:space="0" w:color="auto"/>
        <w:bottom w:val="none" w:sz="0" w:space="0" w:color="auto"/>
        <w:right w:val="none" w:sz="0" w:space="0" w:color="auto"/>
      </w:divBdr>
    </w:div>
    <w:div w:id="748308659">
      <w:bodyDiv w:val="1"/>
      <w:marLeft w:val="0"/>
      <w:marRight w:val="0"/>
      <w:marTop w:val="0"/>
      <w:marBottom w:val="0"/>
      <w:divBdr>
        <w:top w:val="none" w:sz="0" w:space="0" w:color="auto"/>
        <w:left w:val="none" w:sz="0" w:space="0" w:color="auto"/>
        <w:bottom w:val="none" w:sz="0" w:space="0" w:color="auto"/>
        <w:right w:val="none" w:sz="0" w:space="0" w:color="auto"/>
      </w:divBdr>
    </w:div>
    <w:div w:id="773211148">
      <w:bodyDiv w:val="1"/>
      <w:marLeft w:val="0"/>
      <w:marRight w:val="0"/>
      <w:marTop w:val="0"/>
      <w:marBottom w:val="0"/>
      <w:divBdr>
        <w:top w:val="none" w:sz="0" w:space="0" w:color="auto"/>
        <w:left w:val="none" w:sz="0" w:space="0" w:color="auto"/>
        <w:bottom w:val="none" w:sz="0" w:space="0" w:color="auto"/>
        <w:right w:val="none" w:sz="0" w:space="0" w:color="auto"/>
      </w:divBdr>
    </w:div>
    <w:div w:id="776557216">
      <w:bodyDiv w:val="1"/>
      <w:marLeft w:val="0"/>
      <w:marRight w:val="0"/>
      <w:marTop w:val="0"/>
      <w:marBottom w:val="0"/>
      <w:divBdr>
        <w:top w:val="none" w:sz="0" w:space="0" w:color="auto"/>
        <w:left w:val="none" w:sz="0" w:space="0" w:color="auto"/>
        <w:bottom w:val="none" w:sz="0" w:space="0" w:color="auto"/>
        <w:right w:val="none" w:sz="0" w:space="0" w:color="auto"/>
      </w:divBdr>
    </w:div>
    <w:div w:id="779253331">
      <w:bodyDiv w:val="1"/>
      <w:marLeft w:val="0"/>
      <w:marRight w:val="0"/>
      <w:marTop w:val="0"/>
      <w:marBottom w:val="0"/>
      <w:divBdr>
        <w:top w:val="none" w:sz="0" w:space="0" w:color="auto"/>
        <w:left w:val="none" w:sz="0" w:space="0" w:color="auto"/>
        <w:bottom w:val="none" w:sz="0" w:space="0" w:color="auto"/>
        <w:right w:val="none" w:sz="0" w:space="0" w:color="auto"/>
      </w:divBdr>
    </w:div>
    <w:div w:id="782843077">
      <w:bodyDiv w:val="1"/>
      <w:marLeft w:val="0"/>
      <w:marRight w:val="0"/>
      <w:marTop w:val="0"/>
      <w:marBottom w:val="0"/>
      <w:divBdr>
        <w:top w:val="none" w:sz="0" w:space="0" w:color="auto"/>
        <w:left w:val="none" w:sz="0" w:space="0" w:color="auto"/>
        <w:bottom w:val="none" w:sz="0" w:space="0" w:color="auto"/>
        <w:right w:val="none" w:sz="0" w:space="0" w:color="auto"/>
      </w:divBdr>
    </w:div>
    <w:div w:id="802651303">
      <w:bodyDiv w:val="1"/>
      <w:marLeft w:val="0"/>
      <w:marRight w:val="0"/>
      <w:marTop w:val="0"/>
      <w:marBottom w:val="0"/>
      <w:divBdr>
        <w:top w:val="none" w:sz="0" w:space="0" w:color="auto"/>
        <w:left w:val="none" w:sz="0" w:space="0" w:color="auto"/>
        <w:bottom w:val="none" w:sz="0" w:space="0" w:color="auto"/>
        <w:right w:val="none" w:sz="0" w:space="0" w:color="auto"/>
      </w:divBdr>
    </w:div>
    <w:div w:id="806750177">
      <w:bodyDiv w:val="1"/>
      <w:marLeft w:val="0"/>
      <w:marRight w:val="0"/>
      <w:marTop w:val="0"/>
      <w:marBottom w:val="0"/>
      <w:divBdr>
        <w:top w:val="none" w:sz="0" w:space="0" w:color="auto"/>
        <w:left w:val="none" w:sz="0" w:space="0" w:color="auto"/>
        <w:bottom w:val="none" w:sz="0" w:space="0" w:color="auto"/>
        <w:right w:val="none" w:sz="0" w:space="0" w:color="auto"/>
      </w:divBdr>
    </w:div>
    <w:div w:id="812521333">
      <w:bodyDiv w:val="1"/>
      <w:marLeft w:val="0"/>
      <w:marRight w:val="0"/>
      <w:marTop w:val="0"/>
      <w:marBottom w:val="0"/>
      <w:divBdr>
        <w:top w:val="none" w:sz="0" w:space="0" w:color="auto"/>
        <w:left w:val="none" w:sz="0" w:space="0" w:color="auto"/>
        <w:bottom w:val="none" w:sz="0" w:space="0" w:color="auto"/>
        <w:right w:val="none" w:sz="0" w:space="0" w:color="auto"/>
      </w:divBdr>
    </w:div>
    <w:div w:id="820385776">
      <w:bodyDiv w:val="1"/>
      <w:marLeft w:val="0"/>
      <w:marRight w:val="0"/>
      <w:marTop w:val="0"/>
      <w:marBottom w:val="0"/>
      <w:divBdr>
        <w:top w:val="none" w:sz="0" w:space="0" w:color="auto"/>
        <w:left w:val="none" w:sz="0" w:space="0" w:color="auto"/>
        <w:bottom w:val="none" w:sz="0" w:space="0" w:color="auto"/>
        <w:right w:val="none" w:sz="0" w:space="0" w:color="auto"/>
      </w:divBdr>
    </w:div>
    <w:div w:id="841121585">
      <w:bodyDiv w:val="1"/>
      <w:marLeft w:val="0"/>
      <w:marRight w:val="0"/>
      <w:marTop w:val="0"/>
      <w:marBottom w:val="0"/>
      <w:divBdr>
        <w:top w:val="none" w:sz="0" w:space="0" w:color="auto"/>
        <w:left w:val="none" w:sz="0" w:space="0" w:color="auto"/>
        <w:bottom w:val="none" w:sz="0" w:space="0" w:color="auto"/>
        <w:right w:val="none" w:sz="0" w:space="0" w:color="auto"/>
      </w:divBdr>
    </w:div>
    <w:div w:id="847715244">
      <w:bodyDiv w:val="1"/>
      <w:marLeft w:val="0"/>
      <w:marRight w:val="0"/>
      <w:marTop w:val="0"/>
      <w:marBottom w:val="0"/>
      <w:divBdr>
        <w:top w:val="none" w:sz="0" w:space="0" w:color="auto"/>
        <w:left w:val="none" w:sz="0" w:space="0" w:color="auto"/>
        <w:bottom w:val="none" w:sz="0" w:space="0" w:color="auto"/>
        <w:right w:val="none" w:sz="0" w:space="0" w:color="auto"/>
      </w:divBdr>
    </w:div>
    <w:div w:id="857735170">
      <w:bodyDiv w:val="1"/>
      <w:marLeft w:val="0"/>
      <w:marRight w:val="0"/>
      <w:marTop w:val="0"/>
      <w:marBottom w:val="0"/>
      <w:divBdr>
        <w:top w:val="none" w:sz="0" w:space="0" w:color="auto"/>
        <w:left w:val="none" w:sz="0" w:space="0" w:color="auto"/>
        <w:bottom w:val="none" w:sz="0" w:space="0" w:color="auto"/>
        <w:right w:val="none" w:sz="0" w:space="0" w:color="auto"/>
      </w:divBdr>
    </w:div>
    <w:div w:id="859010513">
      <w:bodyDiv w:val="1"/>
      <w:marLeft w:val="0"/>
      <w:marRight w:val="0"/>
      <w:marTop w:val="0"/>
      <w:marBottom w:val="0"/>
      <w:divBdr>
        <w:top w:val="none" w:sz="0" w:space="0" w:color="auto"/>
        <w:left w:val="none" w:sz="0" w:space="0" w:color="auto"/>
        <w:bottom w:val="none" w:sz="0" w:space="0" w:color="auto"/>
        <w:right w:val="none" w:sz="0" w:space="0" w:color="auto"/>
      </w:divBdr>
    </w:div>
    <w:div w:id="872688054">
      <w:bodyDiv w:val="1"/>
      <w:marLeft w:val="0"/>
      <w:marRight w:val="0"/>
      <w:marTop w:val="0"/>
      <w:marBottom w:val="0"/>
      <w:divBdr>
        <w:top w:val="none" w:sz="0" w:space="0" w:color="auto"/>
        <w:left w:val="none" w:sz="0" w:space="0" w:color="auto"/>
        <w:bottom w:val="none" w:sz="0" w:space="0" w:color="auto"/>
        <w:right w:val="none" w:sz="0" w:space="0" w:color="auto"/>
      </w:divBdr>
    </w:div>
    <w:div w:id="874346427">
      <w:bodyDiv w:val="1"/>
      <w:marLeft w:val="0"/>
      <w:marRight w:val="0"/>
      <w:marTop w:val="0"/>
      <w:marBottom w:val="0"/>
      <w:divBdr>
        <w:top w:val="none" w:sz="0" w:space="0" w:color="auto"/>
        <w:left w:val="none" w:sz="0" w:space="0" w:color="auto"/>
        <w:bottom w:val="none" w:sz="0" w:space="0" w:color="auto"/>
        <w:right w:val="none" w:sz="0" w:space="0" w:color="auto"/>
      </w:divBdr>
    </w:div>
    <w:div w:id="876359255">
      <w:bodyDiv w:val="1"/>
      <w:marLeft w:val="0"/>
      <w:marRight w:val="0"/>
      <w:marTop w:val="0"/>
      <w:marBottom w:val="0"/>
      <w:divBdr>
        <w:top w:val="none" w:sz="0" w:space="0" w:color="auto"/>
        <w:left w:val="none" w:sz="0" w:space="0" w:color="auto"/>
        <w:bottom w:val="none" w:sz="0" w:space="0" w:color="auto"/>
        <w:right w:val="none" w:sz="0" w:space="0" w:color="auto"/>
      </w:divBdr>
    </w:div>
    <w:div w:id="883952031">
      <w:bodyDiv w:val="1"/>
      <w:marLeft w:val="0"/>
      <w:marRight w:val="0"/>
      <w:marTop w:val="0"/>
      <w:marBottom w:val="0"/>
      <w:divBdr>
        <w:top w:val="none" w:sz="0" w:space="0" w:color="auto"/>
        <w:left w:val="none" w:sz="0" w:space="0" w:color="auto"/>
        <w:bottom w:val="none" w:sz="0" w:space="0" w:color="auto"/>
        <w:right w:val="none" w:sz="0" w:space="0" w:color="auto"/>
      </w:divBdr>
    </w:div>
    <w:div w:id="888227543">
      <w:bodyDiv w:val="1"/>
      <w:marLeft w:val="0"/>
      <w:marRight w:val="0"/>
      <w:marTop w:val="0"/>
      <w:marBottom w:val="0"/>
      <w:divBdr>
        <w:top w:val="none" w:sz="0" w:space="0" w:color="auto"/>
        <w:left w:val="none" w:sz="0" w:space="0" w:color="auto"/>
        <w:bottom w:val="none" w:sz="0" w:space="0" w:color="auto"/>
        <w:right w:val="none" w:sz="0" w:space="0" w:color="auto"/>
      </w:divBdr>
    </w:div>
    <w:div w:id="897860832">
      <w:bodyDiv w:val="1"/>
      <w:marLeft w:val="0"/>
      <w:marRight w:val="0"/>
      <w:marTop w:val="0"/>
      <w:marBottom w:val="0"/>
      <w:divBdr>
        <w:top w:val="none" w:sz="0" w:space="0" w:color="auto"/>
        <w:left w:val="none" w:sz="0" w:space="0" w:color="auto"/>
        <w:bottom w:val="none" w:sz="0" w:space="0" w:color="auto"/>
        <w:right w:val="none" w:sz="0" w:space="0" w:color="auto"/>
      </w:divBdr>
    </w:div>
    <w:div w:id="904531951">
      <w:bodyDiv w:val="1"/>
      <w:marLeft w:val="0"/>
      <w:marRight w:val="0"/>
      <w:marTop w:val="0"/>
      <w:marBottom w:val="0"/>
      <w:divBdr>
        <w:top w:val="none" w:sz="0" w:space="0" w:color="auto"/>
        <w:left w:val="none" w:sz="0" w:space="0" w:color="auto"/>
        <w:bottom w:val="none" w:sz="0" w:space="0" w:color="auto"/>
        <w:right w:val="none" w:sz="0" w:space="0" w:color="auto"/>
      </w:divBdr>
    </w:div>
    <w:div w:id="921257619">
      <w:bodyDiv w:val="1"/>
      <w:marLeft w:val="0"/>
      <w:marRight w:val="0"/>
      <w:marTop w:val="0"/>
      <w:marBottom w:val="0"/>
      <w:divBdr>
        <w:top w:val="none" w:sz="0" w:space="0" w:color="auto"/>
        <w:left w:val="none" w:sz="0" w:space="0" w:color="auto"/>
        <w:bottom w:val="none" w:sz="0" w:space="0" w:color="auto"/>
        <w:right w:val="none" w:sz="0" w:space="0" w:color="auto"/>
      </w:divBdr>
    </w:div>
    <w:div w:id="949046746">
      <w:bodyDiv w:val="1"/>
      <w:marLeft w:val="0"/>
      <w:marRight w:val="0"/>
      <w:marTop w:val="0"/>
      <w:marBottom w:val="0"/>
      <w:divBdr>
        <w:top w:val="none" w:sz="0" w:space="0" w:color="auto"/>
        <w:left w:val="none" w:sz="0" w:space="0" w:color="auto"/>
        <w:bottom w:val="none" w:sz="0" w:space="0" w:color="auto"/>
        <w:right w:val="none" w:sz="0" w:space="0" w:color="auto"/>
      </w:divBdr>
    </w:div>
    <w:div w:id="963316181">
      <w:bodyDiv w:val="1"/>
      <w:marLeft w:val="0"/>
      <w:marRight w:val="0"/>
      <w:marTop w:val="0"/>
      <w:marBottom w:val="0"/>
      <w:divBdr>
        <w:top w:val="none" w:sz="0" w:space="0" w:color="auto"/>
        <w:left w:val="none" w:sz="0" w:space="0" w:color="auto"/>
        <w:bottom w:val="none" w:sz="0" w:space="0" w:color="auto"/>
        <w:right w:val="none" w:sz="0" w:space="0" w:color="auto"/>
      </w:divBdr>
    </w:div>
    <w:div w:id="975136724">
      <w:bodyDiv w:val="1"/>
      <w:marLeft w:val="0"/>
      <w:marRight w:val="0"/>
      <w:marTop w:val="0"/>
      <w:marBottom w:val="0"/>
      <w:divBdr>
        <w:top w:val="none" w:sz="0" w:space="0" w:color="auto"/>
        <w:left w:val="none" w:sz="0" w:space="0" w:color="auto"/>
        <w:bottom w:val="none" w:sz="0" w:space="0" w:color="auto"/>
        <w:right w:val="none" w:sz="0" w:space="0" w:color="auto"/>
      </w:divBdr>
    </w:div>
    <w:div w:id="976298289">
      <w:bodyDiv w:val="1"/>
      <w:marLeft w:val="0"/>
      <w:marRight w:val="0"/>
      <w:marTop w:val="0"/>
      <w:marBottom w:val="0"/>
      <w:divBdr>
        <w:top w:val="none" w:sz="0" w:space="0" w:color="auto"/>
        <w:left w:val="none" w:sz="0" w:space="0" w:color="auto"/>
        <w:bottom w:val="none" w:sz="0" w:space="0" w:color="auto"/>
        <w:right w:val="none" w:sz="0" w:space="0" w:color="auto"/>
      </w:divBdr>
    </w:div>
    <w:div w:id="993726190">
      <w:bodyDiv w:val="1"/>
      <w:marLeft w:val="0"/>
      <w:marRight w:val="0"/>
      <w:marTop w:val="0"/>
      <w:marBottom w:val="0"/>
      <w:divBdr>
        <w:top w:val="none" w:sz="0" w:space="0" w:color="auto"/>
        <w:left w:val="none" w:sz="0" w:space="0" w:color="auto"/>
        <w:bottom w:val="none" w:sz="0" w:space="0" w:color="auto"/>
        <w:right w:val="none" w:sz="0" w:space="0" w:color="auto"/>
      </w:divBdr>
    </w:div>
    <w:div w:id="1001158998">
      <w:bodyDiv w:val="1"/>
      <w:marLeft w:val="0"/>
      <w:marRight w:val="0"/>
      <w:marTop w:val="0"/>
      <w:marBottom w:val="0"/>
      <w:divBdr>
        <w:top w:val="none" w:sz="0" w:space="0" w:color="auto"/>
        <w:left w:val="none" w:sz="0" w:space="0" w:color="auto"/>
        <w:bottom w:val="none" w:sz="0" w:space="0" w:color="auto"/>
        <w:right w:val="none" w:sz="0" w:space="0" w:color="auto"/>
      </w:divBdr>
    </w:div>
    <w:div w:id="1005016206">
      <w:bodyDiv w:val="1"/>
      <w:marLeft w:val="0"/>
      <w:marRight w:val="0"/>
      <w:marTop w:val="0"/>
      <w:marBottom w:val="0"/>
      <w:divBdr>
        <w:top w:val="none" w:sz="0" w:space="0" w:color="auto"/>
        <w:left w:val="none" w:sz="0" w:space="0" w:color="auto"/>
        <w:bottom w:val="none" w:sz="0" w:space="0" w:color="auto"/>
        <w:right w:val="none" w:sz="0" w:space="0" w:color="auto"/>
      </w:divBdr>
    </w:div>
    <w:div w:id="1006320427">
      <w:bodyDiv w:val="1"/>
      <w:marLeft w:val="0"/>
      <w:marRight w:val="0"/>
      <w:marTop w:val="0"/>
      <w:marBottom w:val="0"/>
      <w:divBdr>
        <w:top w:val="none" w:sz="0" w:space="0" w:color="auto"/>
        <w:left w:val="none" w:sz="0" w:space="0" w:color="auto"/>
        <w:bottom w:val="none" w:sz="0" w:space="0" w:color="auto"/>
        <w:right w:val="none" w:sz="0" w:space="0" w:color="auto"/>
      </w:divBdr>
    </w:div>
    <w:div w:id="1009139977">
      <w:bodyDiv w:val="1"/>
      <w:marLeft w:val="0"/>
      <w:marRight w:val="0"/>
      <w:marTop w:val="0"/>
      <w:marBottom w:val="0"/>
      <w:divBdr>
        <w:top w:val="none" w:sz="0" w:space="0" w:color="auto"/>
        <w:left w:val="none" w:sz="0" w:space="0" w:color="auto"/>
        <w:bottom w:val="none" w:sz="0" w:space="0" w:color="auto"/>
        <w:right w:val="none" w:sz="0" w:space="0" w:color="auto"/>
      </w:divBdr>
    </w:div>
    <w:div w:id="1011762059">
      <w:bodyDiv w:val="1"/>
      <w:marLeft w:val="0"/>
      <w:marRight w:val="0"/>
      <w:marTop w:val="0"/>
      <w:marBottom w:val="0"/>
      <w:divBdr>
        <w:top w:val="none" w:sz="0" w:space="0" w:color="auto"/>
        <w:left w:val="none" w:sz="0" w:space="0" w:color="auto"/>
        <w:bottom w:val="none" w:sz="0" w:space="0" w:color="auto"/>
        <w:right w:val="none" w:sz="0" w:space="0" w:color="auto"/>
      </w:divBdr>
    </w:div>
    <w:div w:id="1016538779">
      <w:bodyDiv w:val="1"/>
      <w:marLeft w:val="0"/>
      <w:marRight w:val="0"/>
      <w:marTop w:val="0"/>
      <w:marBottom w:val="0"/>
      <w:divBdr>
        <w:top w:val="none" w:sz="0" w:space="0" w:color="auto"/>
        <w:left w:val="none" w:sz="0" w:space="0" w:color="auto"/>
        <w:bottom w:val="none" w:sz="0" w:space="0" w:color="auto"/>
        <w:right w:val="none" w:sz="0" w:space="0" w:color="auto"/>
      </w:divBdr>
    </w:div>
    <w:div w:id="1028028106">
      <w:bodyDiv w:val="1"/>
      <w:marLeft w:val="0"/>
      <w:marRight w:val="0"/>
      <w:marTop w:val="0"/>
      <w:marBottom w:val="0"/>
      <w:divBdr>
        <w:top w:val="none" w:sz="0" w:space="0" w:color="auto"/>
        <w:left w:val="none" w:sz="0" w:space="0" w:color="auto"/>
        <w:bottom w:val="none" w:sz="0" w:space="0" w:color="auto"/>
        <w:right w:val="none" w:sz="0" w:space="0" w:color="auto"/>
      </w:divBdr>
    </w:div>
    <w:div w:id="1030956537">
      <w:bodyDiv w:val="1"/>
      <w:marLeft w:val="0"/>
      <w:marRight w:val="0"/>
      <w:marTop w:val="0"/>
      <w:marBottom w:val="0"/>
      <w:divBdr>
        <w:top w:val="none" w:sz="0" w:space="0" w:color="auto"/>
        <w:left w:val="none" w:sz="0" w:space="0" w:color="auto"/>
        <w:bottom w:val="none" w:sz="0" w:space="0" w:color="auto"/>
        <w:right w:val="none" w:sz="0" w:space="0" w:color="auto"/>
      </w:divBdr>
    </w:div>
    <w:div w:id="1038117872">
      <w:bodyDiv w:val="1"/>
      <w:marLeft w:val="0"/>
      <w:marRight w:val="0"/>
      <w:marTop w:val="0"/>
      <w:marBottom w:val="0"/>
      <w:divBdr>
        <w:top w:val="none" w:sz="0" w:space="0" w:color="auto"/>
        <w:left w:val="none" w:sz="0" w:space="0" w:color="auto"/>
        <w:bottom w:val="none" w:sz="0" w:space="0" w:color="auto"/>
        <w:right w:val="none" w:sz="0" w:space="0" w:color="auto"/>
      </w:divBdr>
    </w:div>
    <w:div w:id="1053119398">
      <w:bodyDiv w:val="1"/>
      <w:marLeft w:val="0"/>
      <w:marRight w:val="0"/>
      <w:marTop w:val="0"/>
      <w:marBottom w:val="0"/>
      <w:divBdr>
        <w:top w:val="none" w:sz="0" w:space="0" w:color="auto"/>
        <w:left w:val="none" w:sz="0" w:space="0" w:color="auto"/>
        <w:bottom w:val="none" w:sz="0" w:space="0" w:color="auto"/>
        <w:right w:val="none" w:sz="0" w:space="0" w:color="auto"/>
      </w:divBdr>
    </w:div>
    <w:div w:id="1059479069">
      <w:bodyDiv w:val="1"/>
      <w:marLeft w:val="0"/>
      <w:marRight w:val="0"/>
      <w:marTop w:val="0"/>
      <w:marBottom w:val="0"/>
      <w:divBdr>
        <w:top w:val="none" w:sz="0" w:space="0" w:color="auto"/>
        <w:left w:val="none" w:sz="0" w:space="0" w:color="auto"/>
        <w:bottom w:val="none" w:sz="0" w:space="0" w:color="auto"/>
        <w:right w:val="none" w:sz="0" w:space="0" w:color="auto"/>
      </w:divBdr>
    </w:div>
    <w:div w:id="1062947623">
      <w:bodyDiv w:val="1"/>
      <w:marLeft w:val="0"/>
      <w:marRight w:val="0"/>
      <w:marTop w:val="0"/>
      <w:marBottom w:val="0"/>
      <w:divBdr>
        <w:top w:val="none" w:sz="0" w:space="0" w:color="auto"/>
        <w:left w:val="none" w:sz="0" w:space="0" w:color="auto"/>
        <w:bottom w:val="none" w:sz="0" w:space="0" w:color="auto"/>
        <w:right w:val="none" w:sz="0" w:space="0" w:color="auto"/>
      </w:divBdr>
    </w:div>
    <w:div w:id="1077677985">
      <w:bodyDiv w:val="1"/>
      <w:marLeft w:val="0"/>
      <w:marRight w:val="0"/>
      <w:marTop w:val="0"/>
      <w:marBottom w:val="0"/>
      <w:divBdr>
        <w:top w:val="none" w:sz="0" w:space="0" w:color="auto"/>
        <w:left w:val="none" w:sz="0" w:space="0" w:color="auto"/>
        <w:bottom w:val="none" w:sz="0" w:space="0" w:color="auto"/>
        <w:right w:val="none" w:sz="0" w:space="0" w:color="auto"/>
      </w:divBdr>
    </w:div>
    <w:div w:id="1078019239">
      <w:bodyDiv w:val="1"/>
      <w:marLeft w:val="0"/>
      <w:marRight w:val="0"/>
      <w:marTop w:val="0"/>
      <w:marBottom w:val="0"/>
      <w:divBdr>
        <w:top w:val="none" w:sz="0" w:space="0" w:color="auto"/>
        <w:left w:val="none" w:sz="0" w:space="0" w:color="auto"/>
        <w:bottom w:val="none" w:sz="0" w:space="0" w:color="auto"/>
        <w:right w:val="none" w:sz="0" w:space="0" w:color="auto"/>
      </w:divBdr>
    </w:div>
    <w:div w:id="1080565981">
      <w:bodyDiv w:val="1"/>
      <w:marLeft w:val="0"/>
      <w:marRight w:val="0"/>
      <w:marTop w:val="0"/>
      <w:marBottom w:val="0"/>
      <w:divBdr>
        <w:top w:val="none" w:sz="0" w:space="0" w:color="auto"/>
        <w:left w:val="none" w:sz="0" w:space="0" w:color="auto"/>
        <w:bottom w:val="none" w:sz="0" w:space="0" w:color="auto"/>
        <w:right w:val="none" w:sz="0" w:space="0" w:color="auto"/>
      </w:divBdr>
    </w:div>
    <w:div w:id="1081834830">
      <w:bodyDiv w:val="1"/>
      <w:marLeft w:val="0"/>
      <w:marRight w:val="0"/>
      <w:marTop w:val="0"/>
      <w:marBottom w:val="0"/>
      <w:divBdr>
        <w:top w:val="none" w:sz="0" w:space="0" w:color="auto"/>
        <w:left w:val="none" w:sz="0" w:space="0" w:color="auto"/>
        <w:bottom w:val="none" w:sz="0" w:space="0" w:color="auto"/>
        <w:right w:val="none" w:sz="0" w:space="0" w:color="auto"/>
      </w:divBdr>
    </w:div>
    <w:div w:id="1084257029">
      <w:bodyDiv w:val="1"/>
      <w:marLeft w:val="0"/>
      <w:marRight w:val="0"/>
      <w:marTop w:val="0"/>
      <w:marBottom w:val="0"/>
      <w:divBdr>
        <w:top w:val="none" w:sz="0" w:space="0" w:color="auto"/>
        <w:left w:val="none" w:sz="0" w:space="0" w:color="auto"/>
        <w:bottom w:val="none" w:sz="0" w:space="0" w:color="auto"/>
        <w:right w:val="none" w:sz="0" w:space="0" w:color="auto"/>
      </w:divBdr>
    </w:div>
    <w:div w:id="1085538545">
      <w:bodyDiv w:val="1"/>
      <w:marLeft w:val="0"/>
      <w:marRight w:val="0"/>
      <w:marTop w:val="0"/>
      <w:marBottom w:val="0"/>
      <w:divBdr>
        <w:top w:val="none" w:sz="0" w:space="0" w:color="auto"/>
        <w:left w:val="none" w:sz="0" w:space="0" w:color="auto"/>
        <w:bottom w:val="none" w:sz="0" w:space="0" w:color="auto"/>
        <w:right w:val="none" w:sz="0" w:space="0" w:color="auto"/>
      </w:divBdr>
    </w:div>
    <w:div w:id="1109202866">
      <w:bodyDiv w:val="1"/>
      <w:marLeft w:val="0"/>
      <w:marRight w:val="0"/>
      <w:marTop w:val="0"/>
      <w:marBottom w:val="0"/>
      <w:divBdr>
        <w:top w:val="none" w:sz="0" w:space="0" w:color="auto"/>
        <w:left w:val="none" w:sz="0" w:space="0" w:color="auto"/>
        <w:bottom w:val="none" w:sz="0" w:space="0" w:color="auto"/>
        <w:right w:val="none" w:sz="0" w:space="0" w:color="auto"/>
      </w:divBdr>
    </w:div>
    <w:div w:id="1109472527">
      <w:bodyDiv w:val="1"/>
      <w:marLeft w:val="0"/>
      <w:marRight w:val="0"/>
      <w:marTop w:val="0"/>
      <w:marBottom w:val="0"/>
      <w:divBdr>
        <w:top w:val="none" w:sz="0" w:space="0" w:color="auto"/>
        <w:left w:val="none" w:sz="0" w:space="0" w:color="auto"/>
        <w:bottom w:val="none" w:sz="0" w:space="0" w:color="auto"/>
        <w:right w:val="none" w:sz="0" w:space="0" w:color="auto"/>
      </w:divBdr>
    </w:div>
    <w:div w:id="1117329580">
      <w:bodyDiv w:val="1"/>
      <w:marLeft w:val="0"/>
      <w:marRight w:val="0"/>
      <w:marTop w:val="0"/>
      <w:marBottom w:val="0"/>
      <w:divBdr>
        <w:top w:val="none" w:sz="0" w:space="0" w:color="auto"/>
        <w:left w:val="none" w:sz="0" w:space="0" w:color="auto"/>
        <w:bottom w:val="none" w:sz="0" w:space="0" w:color="auto"/>
        <w:right w:val="none" w:sz="0" w:space="0" w:color="auto"/>
      </w:divBdr>
    </w:div>
    <w:div w:id="1121874136">
      <w:bodyDiv w:val="1"/>
      <w:marLeft w:val="0"/>
      <w:marRight w:val="0"/>
      <w:marTop w:val="0"/>
      <w:marBottom w:val="0"/>
      <w:divBdr>
        <w:top w:val="none" w:sz="0" w:space="0" w:color="auto"/>
        <w:left w:val="none" w:sz="0" w:space="0" w:color="auto"/>
        <w:bottom w:val="none" w:sz="0" w:space="0" w:color="auto"/>
        <w:right w:val="none" w:sz="0" w:space="0" w:color="auto"/>
      </w:divBdr>
    </w:div>
    <w:div w:id="1130902678">
      <w:bodyDiv w:val="1"/>
      <w:marLeft w:val="0"/>
      <w:marRight w:val="0"/>
      <w:marTop w:val="0"/>
      <w:marBottom w:val="0"/>
      <w:divBdr>
        <w:top w:val="none" w:sz="0" w:space="0" w:color="auto"/>
        <w:left w:val="none" w:sz="0" w:space="0" w:color="auto"/>
        <w:bottom w:val="none" w:sz="0" w:space="0" w:color="auto"/>
        <w:right w:val="none" w:sz="0" w:space="0" w:color="auto"/>
      </w:divBdr>
    </w:div>
    <w:div w:id="1142309455">
      <w:bodyDiv w:val="1"/>
      <w:marLeft w:val="0"/>
      <w:marRight w:val="0"/>
      <w:marTop w:val="0"/>
      <w:marBottom w:val="0"/>
      <w:divBdr>
        <w:top w:val="none" w:sz="0" w:space="0" w:color="auto"/>
        <w:left w:val="none" w:sz="0" w:space="0" w:color="auto"/>
        <w:bottom w:val="none" w:sz="0" w:space="0" w:color="auto"/>
        <w:right w:val="none" w:sz="0" w:space="0" w:color="auto"/>
      </w:divBdr>
    </w:div>
    <w:div w:id="1158109078">
      <w:bodyDiv w:val="1"/>
      <w:marLeft w:val="0"/>
      <w:marRight w:val="0"/>
      <w:marTop w:val="0"/>
      <w:marBottom w:val="0"/>
      <w:divBdr>
        <w:top w:val="none" w:sz="0" w:space="0" w:color="auto"/>
        <w:left w:val="none" w:sz="0" w:space="0" w:color="auto"/>
        <w:bottom w:val="none" w:sz="0" w:space="0" w:color="auto"/>
        <w:right w:val="none" w:sz="0" w:space="0" w:color="auto"/>
      </w:divBdr>
    </w:div>
    <w:div w:id="1158955183">
      <w:bodyDiv w:val="1"/>
      <w:marLeft w:val="0"/>
      <w:marRight w:val="0"/>
      <w:marTop w:val="0"/>
      <w:marBottom w:val="0"/>
      <w:divBdr>
        <w:top w:val="none" w:sz="0" w:space="0" w:color="auto"/>
        <w:left w:val="none" w:sz="0" w:space="0" w:color="auto"/>
        <w:bottom w:val="none" w:sz="0" w:space="0" w:color="auto"/>
        <w:right w:val="none" w:sz="0" w:space="0" w:color="auto"/>
      </w:divBdr>
    </w:div>
    <w:div w:id="1161893939">
      <w:bodyDiv w:val="1"/>
      <w:marLeft w:val="0"/>
      <w:marRight w:val="0"/>
      <w:marTop w:val="0"/>
      <w:marBottom w:val="0"/>
      <w:divBdr>
        <w:top w:val="none" w:sz="0" w:space="0" w:color="auto"/>
        <w:left w:val="none" w:sz="0" w:space="0" w:color="auto"/>
        <w:bottom w:val="none" w:sz="0" w:space="0" w:color="auto"/>
        <w:right w:val="none" w:sz="0" w:space="0" w:color="auto"/>
      </w:divBdr>
    </w:div>
    <w:div w:id="1166362769">
      <w:bodyDiv w:val="1"/>
      <w:marLeft w:val="0"/>
      <w:marRight w:val="0"/>
      <w:marTop w:val="0"/>
      <w:marBottom w:val="0"/>
      <w:divBdr>
        <w:top w:val="none" w:sz="0" w:space="0" w:color="auto"/>
        <w:left w:val="none" w:sz="0" w:space="0" w:color="auto"/>
        <w:bottom w:val="none" w:sz="0" w:space="0" w:color="auto"/>
        <w:right w:val="none" w:sz="0" w:space="0" w:color="auto"/>
      </w:divBdr>
    </w:div>
    <w:div w:id="1185822506">
      <w:bodyDiv w:val="1"/>
      <w:marLeft w:val="0"/>
      <w:marRight w:val="0"/>
      <w:marTop w:val="0"/>
      <w:marBottom w:val="0"/>
      <w:divBdr>
        <w:top w:val="none" w:sz="0" w:space="0" w:color="auto"/>
        <w:left w:val="none" w:sz="0" w:space="0" w:color="auto"/>
        <w:bottom w:val="none" w:sz="0" w:space="0" w:color="auto"/>
        <w:right w:val="none" w:sz="0" w:space="0" w:color="auto"/>
      </w:divBdr>
    </w:div>
    <w:div w:id="1189567505">
      <w:bodyDiv w:val="1"/>
      <w:marLeft w:val="0"/>
      <w:marRight w:val="0"/>
      <w:marTop w:val="0"/>
      <w:marBottom w:val="0"/>
      <w:divBdr>
        <w:top w:val="none" w:sz="0" w:space="0" w:color="auto"/>
        <w:left w:val="none" w:sz="0" w:space="0" w:color="auto"/>
        <w:bottom w:val="none" w:sz="0" w:space="0" w:color="auto"/>
        <w:right w:val="none" w:sz="0" w:space="0" w:color="auto"/>
      </w:divBdr>
    </w:div>
    <w:div w:id="1197349115">
      <w:bodyDiv w:val="1"/>
      <w:marLeft w:val="0"/>
      <w:marRight w:val="0"/>
      <w:marTop w:val="0"/>
      <w:marBottom w:val="0"/>
      <w:divBdr>
        <w:top w:val="none" w:sz="0" w:space="0" w:color="auto"/>
        <w:left w:val="none" w:sz="0" w:space="0" w:color="auto"/>
        <w:bottom w:val="none" w:sz="0" w:space="0" w:color="auto"/>
        <w:right w:val="none" w:sz="0" w:space="0" w:color="auto"/>
      </w:divBdr>
    </w:div>
    <w:div w:id="1197887676">
      <w:bodyDiv w:val="1"/>
      <w:marLeft w:val="0"/>
      <w:marRight w:val="0"/>
      <w:marTop w:val="0"/>
      <w:marBottom w:val="0"/>
      <w:divBdr>
        <w:top w:val="none" w:sz="0" w:space="0" w:color="auto"/>
        <w:left w:val="none" w:sz="0" w:space="0" w:color="auto"/>
        <w:bottom w:val="none" w:sz="0" w:space="0" w:color="auto"/>
        <w:right w:val="none" w:sz="0" w:space="0" w:color="auto"/>
      </w:divBdr>
    </w:div>
    <w:div w:id="1203589696">
      <w:bodyDiv w:val="1"/>
      <w:marLeft w:val="0"/>
      <w:marRight w:val="0"/>
      <w:marTop w:val="0"/>
      <w:marBottom w:val="0"/>
      <w:divBdr>
        <w:top w:val="none" w:sz="0" w:space="0" w:color="auto"/>
        <w:left w:val="none" w:sz="0" w:space="0" w:color="auto"/>
        <w:bottom w:val="none" w:sz="0" w:space="0" w:color="auto"/>
        <w:right w:val="none" w:sz="0" w:space="0" w:color="auto"/>
      </w:divBdr>
    </w:div>
    <w:div w:id="1209026904">
      <w:bodyDiv w:val="1"/>
      <w:marLeft w:val="0"/>
      <w:marRight w:val="0"/>
      <w:marTop w:val="0"/>
      <w:marBottom w:val="0"/>
      <w:divBdr>
        <w:top w:val="none" w:sz="0" w:space="0" w:color="auto"/>
        <w:left w:val="none" w:sz="0" w:space="0" w:color="auto"/>
        <w:bottom w:val="none" w:sz="0" w:space="0" w:color="auto"/>
        <w:right w:val="none" w:sz="0" w:space="0" w:color="auto"/>
      </w:divBdr>
    </w:div>
    <w:div w:id="1210650691">
      <w:bodyDiv w:val="1"/>
      <w:marLeft w:val="0"/>
      <w:marRight w:val="0"/>
      <w:marTop w:val="0"/>
      <w:marBottom w:val="0"/>
      <w:divBdr>
        <w:top w:val="none" w:sz="0" w:space="0" w:color="auto"/>
        <w:left w:val="none" w:sz="0" w:space="0" w:color="auto"/>
        <w:bottom w:val="none" w:sz="0" w:space="0" w:color="auto"/>
        <w:right w:val="none" w:sz="0" w:space="0" w:color="auto"/>
      </w:divBdr>
    </w:div>
    <w:div w:id="1210915523">
      <w:bodyDiv w:val="1"/>
      <w:marLeft w:val="0"/>
      <w:marRight w:val="0"/>
      <w:marTop w:val="0"/>
      <w:marBottom w:val="0"/>
      <w:divBdr>
        <w:top w:val="none" w:sz="0" w:space="0" w:color="auto"/>
        <w:left w:val="none" w:sz="0" w:space="0" w:color="auto"/>
        <w:bottom w:val="none" w:sz="0" w:space="0" w:color="auto"/>
        <w:right w:val="none" w:sz="0" w:space="0" w:color="auto"/>
      </w:divBdr>
    </w:div>
    <w:div w:id="1218398595">
      <w:bodyDiv w:val="1"/>
      <w:marLeft w:val="0"/>
      <w:marRight w:val="0"/>
      <w:marTop w:val="0"/>
      <w:marBottom w:val="0"/>
      <w:divBdr>
        <w:top w:val="none" w:sz="0" w:space="0" w:color="auto"/>
        <w:left w:val="none" w:sz="0" w:space="0" w:color="auto"/>
        <w:bottom w:val="none" w:sz="0" w:space="0" w:color="auto"/>
        <w:right w:val="none" w:sz="0" w:space="0" w:color="auto"/>
      </w:divBdr>
    </w:div>
    <w:div w:id="1241062110">
      <w:bodyDiv w:val="1"/>
      <w:marLeft w:val="0"/>
      <w:marRight w:val="0"/>
      <w:marTop w:val="0"/>
      <w:marBottom w:val="0"/>
      <w:divBdr>
        <w:top w:val="none" w:sz="0" w:space="0" w:color="auto"/>
        <w:left w:val="none" w:sz="0" w:space="0" w:color="auto"/>
        <w:bottom w:val="none" w:sz="0" w:space="0" w:color="auto"/>
        <w:right w:val="none" w:sz="0" w:space="0" w:color="auto"/>
      </w:divBdr>
    </w:div>
    <w:div w:id="1246189910">
      <w:bodyDiv w:val="1"/>
      <w:marLeft w:val="0"/>
      <w:marRight w:val="0"/>
      <w:marTop w:val="0"/>
      <w:marBottom w:val="0"/>
      <w:divBdr>
        <w:top w:val="none" w:sz="0" w:space="0" w:color="auto"/>
        <w:left w:val="none" w:sz="0" w:space="0" w:color="auto"/>
        <w:bottom w:val="none" w:sz="0" w:space="0" w:color="auto"/>
        <w:right w:val="none" w:sz="0" w:space="0" w:color="auto"/>
      </w:divBdr>
    </w:div>
    <w:div w:id="1248150486">
      <w:bodyDiv w:val="1"/>
      <w:marLeft w:val="0"/>
      <w:marRight w:val="0"/>
      <w:marTop w:val="0"/>
      <w:marBottom w:val="0"/>
      <w:divBdr>
        <w:top w:val="none" w:sz="0" w:space="0" w:color="auto"/>
        <w:left w:val="none" w:sz="0" w:space="0" w:color="auto"/>
        <w:bottom w:val="none" w:sz="0" w:space="0" w:color="auto"/>
        <w:right w:val="none" w:sz="0" w:space="0" w:color="auto"/>
      </w:divBdr>
    </w:div>
    <w:div w:id="1250235710">
      <w:bodyDiv w:val="1"/>
      <w:marLeft w:val="0"/>
      <w:marRight w:val="0"/>
      <w:marTop w:val="0"/>
      <w:marBottom w:val="0"/>
      <w:divBdr>
        <w:top w:val="none" w:sz="0" w:space="0" w:color="auto"/>
        <w:left w:val="none" w:sz="0" w:space="0" w:color="auto"/>
        <w:bottom w:val="none" w:sz="0" w:space="0" w:color="auto"/>
        <w:right w:val="none" w:sz="0" w:space="0" w:color="auto"/>
      </w:divBdr>
    </w:div>
    <w:div w:id="1264991972">
      <w:bodyDiv w:val="1"/>
      <w:marLeft w:val="0"/>
      <w:marRight w:val="0"/>
      <w:marTop w:val="0"/>
      <w:marBottom w:val="0"/>
      <w:divBdr>
        <w:top w:val="none" w:sz="0" w:space="0" w:color="auto"/>
        <w:left w:val="none" w:sz="0" w:space="0" w:color="auto"/>
        <w:bottom w:val="none" w:sz="0" w:space="0" w:color="auto"/>
        <w:right w:val="none" w:sz="0" w:space="0" w:color="auto"/>
      </w:divBdr>
    </w:div>
    <w:div w:id="1266032795">
      <w:bodyDiv w:val="1"/>
      <w:marLeft w:val="0"/>
      <w:marRight w:val="0"/>
      <w:marTop w:val="0"/>
      <w:marBottom w:val="0"/>
      <w:divBdr>
        <w:top w:val="none" w:sz="0" w:space="0" w:color="auto"/>
        <w:left w:val="none" w:sz="0" w:space="0" w:color="auto"/>
        <w:bottom w:val="none" w:sz="0" w:space="0" w:color="auto"/>
        <w:right w:val="none" w:sz="0" w:space="0" w:color="auto"/>
      </w:divBdr>
    </w:div>
    <w:div w:id="1274706556">
      <w:bodyDiv w:val="1"/>
      <w:marLeft w:val="0"/>
      <w:marRight w:val="0"/>
      <w:marTop w:val="0"/>
      <w:marBottom w:val="0"/>
      <w:divBdr>
        <w:top w:val="none" w:sz="0" w:space="0" w:color="auto"/>
        <w:left w:val="none" w:sz="0" w:space="0" w:color="auto"/>
        <w:bottom w:val="none" w:sz="0" w:space="0" w:color="auto"/>
        <w:right w:val="none" w:sz="0" w:space="0" w:color="auto"/>
      </w:divBdr>
    </w:div>
    <w:div w:id="1281648950">
      <w:bodyDiv w:val="1"/>
      <w:marLeft w:val="0"/>
      <w:marRight w:val="0"/>
      <w:marTop w:val="0"/>
      <w:marBottom w:val="0"/>
      <w:divBdr>
        <w:top w:val="none" w:sz="0" w:space="0" w:color="auto"/>
        <w:left w:val="none" w:sz="0" w:space="0" w:color="auto"/>
        <w:bottom w:val="none" w:sz="0" w:space="0" w:color="auto"/>
        <w:right w:val="none" w:sz="0" w:space="0" w:color="auto"/>
      </w:divBdr>
    </w:div>
    <w:div w:id="1288243886">
      <w:bodyDiv w:val="1"/>
      <w:marLeft w:val="0"/>
      <w:marRight w:val="0"/>
      <w:marTop w:val="0"/>
      <w:marBottom w:val="0"/>
      <w:divBdr>
        <w:top w:val="none" w:sz="0" w:space="0" w:color="auto"/>
        <w:left w:val="none" w:sz="0" w:space="0" w:color="auto"/>
        <w:bottom w:val="none" w:sz="0" w:space="0" w:color="auto"/>
        <w:right w:val="none" w:sz="0" w:space="0" w:color="auto"/>
      </w:divBdr>
    </w:div>
    <w:div w:id="1306474281">
      <w:bodyDiv w:val="1"/>
      <w:marLeft w:val="0"/>
      <w:marRight w:val="0"/>
      <w:marTop w:val="0"/>
      <w:marBottom w:val="0"/>
      <w:divBdr>
        <w:top w:val="none" w:sz="0" w:space="0" w:color="auto"/>
        <w:left w:val="none" w:sz="0" w:space="0" w:color="auto"/>
        <w:bottom w:val="none" w:sz="0" w:space="0" w:color="auto"/>
        <w:right w:val="none" w:sz="0" w:space="0" w:color="auto"/>
      </w:divBdr>
    </w:div>
    <w:div w:id="1316371814">
      <w:bodyDiv w:val="1"/>
      <w:marLeft w:val="0"/>
      <w:marRight w:val="0"/>
      <w:marTop w:val="0"/>
      <w:marBottom w:val="0"/>
      <w:divBdr>
        <w:top w:val="none" w:sz="0" w:space="0" w:color="auto"/>
        <w:left w:val="none" w:sz="0" w:space="0" w:color="auto"/>
        <w:bottom w:val="none" w:sz="0" w:space="0" w:color="auto"/>
        <w:right w:val="none" w:sz="0" w:space="0" w:color="auto"/>
      </w:divBdr>
    </w:div>
    <w:div w:id="1323967345">
      <w:bodyDiv w:val="1"/>
      <w:marLeft w:val="0"/>
      <w:marRight w:val="0"/>
      <w:marTop w:val="0"/>
      <w:marBottom w:val="0"/>
      <w:divBdr>
        <w:top w:val="none" w:sz="0" w:space="0" w:color="auto"/>
        <w:left w:val="none" w:sz="0" w:space="0" w:color="auto"/>
        <w:bottom w:val="none" w:sz="0" w:space="0" w:color="auto"/>
        <w:right w:val="none" w:sz="0" w:space="0" w:color="auto"/>
      </w:divBdr>
    </w:div>
    <w:div w:id="1331562071">
      <w:bodyDiv w:val="1"/>
      <w:marLeft w:val="0"/>
      <w:marRight w:val="0"/>
      <w:marTop w:val="0"/>
      <w:marBottom w:val="0"/>
      <w:divBdr>
        <w:top w:val="none" w:sz="0" w:space="0" w:color="auto"/>
        <w:left w:val="none" w:sz="0" w:space="0" w:color="auto"/>
        <w:bottom w:val="none" w:sz="0" w:space="0" w:color="auto"/>
        <w:right w:val="none" w:sz="0" w:space="0" w:color="auto"/>
      </w:divBdr>
    </w:div>
    <w:div w:id="1333143191">
      <w:bodyDiv w:val="1"/>
      <w:marLeft w:val="0"/>
      <w:marRight w:val="0"/>
      <w:marTop w:val="0"/>
      <w:marBottom w:val="0"/>
      <w:divBdr>
        <w:top w:val="none" w:sz="0" w:space="0" w:color="auto"/>
        <w:left w:val="none" w:sz="0" w:space="0" w:color="auto"/>
        <w:bottom w:val="none" w:sz="0" w:space="0" w:color="auto"/>
        <w:right w:val="none" w:sz="0" w:space="0" w:color="auto"/>
      </w:divBdr>
    </w:div>
    <w:div w:id="1337344344">
      <w:bodyDiv w:val="1"/>
      <w:marLeft w:val="0"/>
      <w:marRight w:val="0"/>
      <w:marTop w:val="0"/>
      <w:marBottom w:val="0"/>
      <w:divBdr>
        <w:top w:val="none" w:sz="0" w:space="0" w:color="auto"/>
        <w:left w:val="none" w:sz="0" w:space="0" w:color="auto"/>
        <w:bottom w:val="none" w:sz="0" w:space="0" w:color="auto"/>
        <w:right w:val="none" w:sz="0" w:space="0" w:color="auto"/>
      </w:divBdr>
    </w:div>
    <w:div w:id="1339847374">
      <w:bodyDiv w:val="1"/>
      <w:marLeft w:val="0"/>
      <w:marRight w:val="0"/>
      <w:marTop w:val="0"/>
      <w:marBottom w:val="0"/>
      <w:divBdr>
        <w:top w:val="none" w:sz="0" w:space="0" w:color="auto"/>
        <w:left w:val="none" w:sz="0" w:space="0" w:color="auto"/>
        <w:bottom w:val="none" w:sz="0" w:space="0" w:color="auto"/>
        <w:right w:val="none" w:sz="0" w:space="0" w:color="auto"/>
      </w:divBdr>
    </w:div>
    <w:div w:id="1340696626">
      <w:bodyDiv w:val="1"/>
      <w:marLeft w:val="0"/>
      <w:marRight w:val="0"/>
      <w:marTop w:val="0"/>
      <w:marBottom w:val="0"/>
      <w:divBdr>
        <w:top w:val="none" w:sz="0" w:space="0" w:color="auto"/>
        <w:left w:val="none" w:sz="0" w:space="0" w:color="auto"/>
        <w:bottom w:val="none" w:sz="0" w:space="0" w:color="auto"/>
        <w:right w:val="none" w:sz="0" w:space="0" w:color="auto"/>
      </w:divBdr>
    </w:div>
    <w:div w:id="1352685457">
      <w:bodyDiv w:val="1"/>
      <w:marLeft w:val="0"/>
      <w:marRight w:val="0"/>
      <w:marTop w:val="0"/>
      <w:marBottom w:val="0"/>
      <w:divBdr>
        <w:top w:val="none" w:sz="0" w:space="0" w:color="auto"/>
        <w:left w:val="none" w:sz="0" w:space="0" w:color="auto"/>
        <w:bottom w:val="none" w:sz="0" w:space="0" w:color="auto"/>
        <w:right w:val="none" w:sz="0" w:space="0" w:color="auto"/>
      </w:divBdr>
    </w:div>
    <w:div w:id="1386367306">
      <w:bodyDiv w:val="1"/>
      <w:marLeft w:val="0"/>
      <w:marRight w:val="0"/>
      <w:marTop w:val="0"/>
      <w:marBottom w:val="0"/>
      <w:divBdr>
        <w:top w:val="none" w:sz="0" w:space="0" w:color="auto"/>
        <w:left w:val="none" w:sz="0" w:space="0" w:color="auto"/>
        <w:bottom w:val="none" w:sz="0" w:space="0" w:color="auto"/>
        <w:right w:val="none" w:sz="0" w:space="0" w:color="auto"/>
      </w:divBdr>
    </w:div>
    <w:div w:id="1397899835">
      <w:bodyDiv w:val="1"/>
      <w:marLeft w:val="0"/>
      <w:marRight w:val="0"/>
      <w:marTop w:val="0"/>
      <w:marBottom w:val="0"/>
      <w:divBdr>
        <w:top w:val="none" w:sz="0" w:space="0" w:color="auto"/>
        <w:left w:val="none" w:sz="0" w:space="0" w:color="auto"/>
        <w:bottom w:val="none" w:sz="0" w:space="0" w:color="auto"/>
        <w:right w:val="none" w:sz="0" w:space="0" w:color="auto"/>
      </w:divBdr>
    </w:div>
    <w:div w:id="1399326031">
      <w:bodyDiv w:val="1"/>
      <w:marLeft w:val="0"/>
      <w:marRight w:val="0"/>
      <w:marTop w:val="0"/>
      <w:marBottom w:val="0"/>
      <w:divBdr>
        <w:top w:val="none" w:sz="0" w:space="0" w:color="auto"/>
        <w:left w:val="none" w:sz="0" w:space="0" w:color="auto"/>
        <w:bottom w:val="none" w:sz="0" w:space="0" w:color="auto"/>
        <w:right w:val="none" w:sz="0" w:space="0" w:color="auto"/>
      </w:divBdr>
    </w:div>
    <w:div w:id="1420761010">
      <w:bodyDiv w:val="1"/>
      <w:marLeft w:val="0"/>
      <w:marRight w:val="0"/>
      <w:marTop w:val="0"/>
      <w:marBottom w:val="0"/>
      <w:divBdr>
        <w:top w:val="none" w:sz="0" w:space="0" w:color="auto"/>
        <w:left w:val="none" w:sz="0" w:space="0" w:color="auto"/>
        <w:bottom w:val="none" w:sz="0" w:space="0" w:color="auto"/>
        <w:right w:val="none" w:sz="0" w:space="0" w:color="auto"/>
      </w:divBdr>
    </w:div>
    <w:div w:id="1423838402">
      <w:bodyDiv w:val="1"/>
      <w:marLeft w:val="0"/>
      <w:marRight w:val="0"/>
      <w:marTop w:val="0"/>
      <w:marBottom w:val="0"/>
      <w:divBdr>
        <w:top w:val="none" w:sz="0" w:space="0" w:color="auto"/>
        <w:left w:val="none" w:sz="0" w:space="0" w:color="auto"/>
        <w:bottom w:val="none" w:sz="0" w:space="0" w:color="auto"/>
        <w:right w:val="none" w:sz="0" w:space="0" w:color="auto"/>
      </w:divBdr>
    </w:div>
    <w:div w:id="1429082875">
      <w:bodyDiv w:val="1"/>
      <w:marLeft w:val="0"/>
      <w:marRight w:val="0"/>
      <w:marTop w:val="0"/>
      <w:marBottom w:val="0"/>
      <w:divBdr>
        <w:top w:val="none" w:sz="0" w:space="0" w:color="auto"/>
        <w:left w:val="none" w:sz="0" w:space="0" w:color="auto"/>
        <w:bottom w:val="none" w:sz="0" w:space="0" w:color="auto"/>
        <w:right w:val="none" w:sz="0" w:space="0" w:color="auto"/>
      </w:divBdr>
    </w:div>
    <w:div w:id="1439326885">
      <w:bodyDiv w:val="1"/>
      <w:marLeft w:val="0"/>
      <w:marRight w:val="0"/>
      <w:marTop w:val="0"/>
      <w:marBottom w:val="0"/>
      <w:divBdr>
        <w:top w:val="none" w:sz="0" w:space="0" w:color="auto"/>
        <w:left w:val="none" w:sz="0" w:space="0" w:color="auto"/>
        <w:bottom w:val="none" w:sz="0" w:space="0" w:color="auto"/>
        <w:right w:val="none" w:sz="0" w:space="0" w:color="auto"/>
      </w:divBdr>
    </w:div>
    <w:div w:id="1441799665">
      <w:bodyDiv w:val="1"/>
      <w:marLeft w:val="0"/>
      <w:marRight w:val="0"/>
      <w:marTop w:val="0"/>
      <w:marBottom w:val="0"/>
      <w:divBdr>
        <w:top w:val="none" w:sz="0" w:space="0" w:color="auto"/>
        <w:left w:val="none" w:sz="0" w:space="0" w:color="auto"/>
        <w:bottom w:val="none" w:sz="0" w:space="0" w:color="auto"/>
        <w:right w:val="none" w:sz="0" w:space="0" w:color="auto"/>
      </w:divBdr>
    </w:div>
    <w:div w:id="1447697190">
      <w:bodyDiv w:val="1"/>
      <w:marLeft w:val="0"/>
      <w:marRight w:val="0"/>
      <w:marTop w:val="0"/>
      <w:marBottom w:val="0"/>
      <w:divBdr>
        <w:top w:val="none" w:sz="0" w:space="0" w:color="auto"/>
        <w:left w:val="none" w:sz="0" w:space="0" w:color="auto"/>
        <w:bottom w:val="none" w:sz="0" w:space="0" w:color="auto"/>
        <w:right w:val="none" w:sz="0" w:space="0" w:color="auto"/>
      </w:divBdr>
    </w:div>
    <w:div w:id="1452086707">
      <w:bodyDiv w:val="1"/>
      <w:marLeft w:val="0"/>
      <w:marRight w:val="0"/>
      <w:marTop w:val="0"/>
      <w:marBottom w:val="0"/>
      <w:divBdr>
        <w:top w:val="none" w:sz="0" w:space="0" w:color="auto"/>
        <w:left w:val="none" w:sz="0" w:space="0" w:color="auto"/>
        <w:bottom w:val="none" w:sz="0" w:space="0" w:color="auto"/>
        <w:right w:val="none" w:sz="0" w:space="0" w:color="auto"/>
      </w:divBdr>
    </w:div>
    <w:div w:id="1459225340">
      <w:bodyDiv w:val="1"/>
      <w:marLeft w:val="0"/>
      <w:marRight w:val="0"/>
      <w:marTop w:val="0"/>
      <w:marBottom w:val="0"/>
      <w:divBdr>
        <w:top w:val="none" w:sz="0" w:space="0" w:color="auto"/>
        <w:left w:val="none" w:sz="0" w:space="0" w:color="auto"/>
        <w:bottom w:val="none" w:sz="0" w:space="0" w:color="auto"/>
        <w:right w:val="none" w:sz="0" w:space="0" w:color="auto"/>
      </w:divBdr>
    </w:div>
    <w:div w:id="1461654119">
      <w:bodyDiv w:val="1"/>
      <w:marLeft w:val="0"/>
      <w:marRight w:val="0"/>
      <w:marTop w:val="0"/>
      <w:marBottom w:val="0"/>
      <w:divBdr>
        <w:top w:val="none" w:sz="0" w:space="0" w:color="auto"/>
        <w:left w:val="none" w:sz="0" w:space="0" w:color="auto"/>
        <w:bottom w:val="none" w:sz="0" w:space="0" w:color="auto"/>
        <w:right w:val="none" w:sz="0" w:space="0" w:color="auto"/>
      </w:divBdr>
    </w:div>
    <w:div w:id="1465929555">
      <w:bodyDiv w:val="1"/>
      <w:marLeft w:val="0"/>
      <w:marRight w:val="0"/>
      <w:marTop w:val="0"/>
      <w:marBottom w:val="0"/>
      <w:divBdr>
        <w:top w:val="none" w:sz="0" w:space="0" w:color="auto"/>
        <w:left w:val="none" w:sz="0" w:space="0" w:color="auto"/>
        <w:bottom w:val="none" w:sz="0" w:space="0" w:color="auto"/>
        <w:right w:val="none" w:sz="0" w:space="0" w:color="auto"/>
      </w:divBdr>
    </w:div>
    <w:div w:id="1489634070">
      <w:bodyDiv w:val="1"/>
      <w:marLeft w:val="0"/>
      <w:marRight w:val="0"/>
      <w:marTop w:val="0"/>
      <w:marBottom w:val="0"/>
      <w:divBdr>
        <w:top w:val="none" w:sz="0" w:space="0" w:color="auto"/>
        <w:left w:val="none" w:sz="0" w:space="0" w:color="auto"/>
        <w:bottom w:val="none" w:sz="0" w:space="0" w:color="auto"/>
        <w:right w:val="none" w:sz="0" w:space="0" w:color="auto"/>
      </w:divBdr>
    </w:div>
    <w:div w:id="1495996386">
      <w:bodyDiv w:val="1"/>
      <w:marLeft w:val="0"/>
      <w:marRight w:val="0"/>
      <w:marTop w:val="0"/>
      <w:marBottom w:val="0"/>
      <w:divBdr>
        <w:top w:val="none" w:sz="0" w:space="0" w:color="auto"/>
        <w:left w:val="none" w:sz="0" w:space="0" w:color="auto"/>
        <w:bottom w:val="none" w:sz="0" w:space="0" w:color="auto"/>
        <w:right w:val="none" w:sz="0" w:space="0" w:color="auto"/>
      </w:divBdr>
    </w:div>
    <w:div w:id="1507745354">
      <w:bodyDiv w:val="1"/>
      <w:marLeft w:val="0"/>
      <w:marRight w:val="0"/>
      <w:marTop w:val="0"/>
      <w:marBottom w:val="0"/>
      <w:divBdr>
        <w:top w:val="none" w:sz="0" w:space="0" w:color="auto"/>
        <w:left w:val="none" w:sz="0" w:space="0" w:color="auto"/>
        <w:bottom w:val="none" w:sz="0" w:space="0" w:color="auto"/>
        <w:right w:val="none" w:sz="0" w:space="0" w:color="auto"/>
      </w:divBdr>
    </w:div>
    <w:div w:id="1510412648">
      <w:bodyDiv w:val="1"/>
      <w:marLeft w:val="0"/>
      <w:marRight w:val="0"/>
      <w:marTop w:val="0"/>
      <w:marBottom w:val="0"/>
      <w:divBdr>
        <w:top w:val="none" w:sz="0" w:space="0" w:color="auto"/>
        <w:left w:val="none" w:sz="0" w:space="0" w:color="auto"/>
        <w:bottom w:val="none" w:sz="0" w:space="0" w:color="auto"/>
        <w:right w:val="none" w:sz="0" w:space="0" w:color="auto"/>
      </w:divBdr>
    </w:div>
    <w:div w:id="1512911798">
      <w:bodyDiv w:val="1"/>
      <w:marLeft w:val="0"/>
      <w:marRight w:val="0"/>
      <w:marTop w:val="0"/>
      <w:marBottom w:val="0"/>
      <w:divBdr>
        <w:top w:val="none" w:sz="0" w:space="0" w:color="auto"/>
        <w:left w:val="none" w:sz="0" w:space="0" w:color="auto"/>
        <w:bottom w:val="none" w:sz="0" w:space="0" w:color="auto"/>
        <w:right w:val="none" w:sz="0" w:space="0" w:color="auto"/>
      </w:divBdr>
    </w:div>
    <w:div w:id="1513454437">
      <w:bodyDiv w:val="1"/>
      <w:marLeft w:val="0"/>
      <w:marRight w:val="0"/>
      <w:marTop w:val="0"/>
      <w:marBottom w:val="0"/>
      <w:divBdr>
        <w:top w:val="none" w:sz="0" w:space="0" w:color="auto"/>
        <w:left w:val="none" w:sz="0" w:space="0" w:color="auto"/>
        <w:bottom w:val="none" w:sz="0" w:space="0" w:color="auto"/>
        <w:right w:val="none" w:sz="0" w:space="0" w:color="auto"/>
      </w:divBdr>
    </w:div>
    <w:div w:id="1515801195">
      <w:bodyDiv w:val="1"/>
      <w:marLeft w:val="0"/>
      <w:marRight w:val="0"/>
      <w:marTop w:val="0"/>
      <w:marBottom w:val="0"/>
      <w:divBdr>
        <w:top w:val="none" w:sz="0" w:space="0" w:color="auto"/>
        <w:left w:val="none" w:sz="0" w:space="0" w:color="auto"/>
        <w:bottom w:val="none" w:sz="0" w:space="0" w:color="auto"/>
        <w:right w:val="none" w:sz="0" w:space="0" w:color="auto"/>
      </w:divBdr>
    </w:div>
    <w:div w:id="1519927012">
      <w:bodyDiv w:val="1"/>
      <w:marLeft w:val="0"/>
      <w:marRight w:val="0"/>
      <w:marTop w:val="0"/>
      <w:marBottom w:val="0"/>
      <w:divBdr>
        <w:top w:val="none" w:sz="0" w:space="0" w:color="auto"/>
        <w:left w:val="none" w:sz="0" w:space="0" w:color="auto"/>
        <w:bottom w:val="none" w:sz="0" w:space="0" w:color="auto"/>
        <w:right w:val="none" w:sz="0" w:space="0" w:color="auto"/>
      </w:divBdr>
    </w:div>
    <w:div w:id="1522278770">
      <w:bodyDiv w:val="1"/>
      <w:marLeft w:val="0"/>
      <w:marRight w:val="0"/>
      <w:marTop w:val="0"/>
      <w:marBottom w:val="0"/>
      <w:divBdr>
        <w:top w:val="none" w:sz="0" w:space="0" w:color="auto"/>
        <w:left w:val="none" w:sz="0" w:space="0" w:color="auto"/>
        <w:bottom w:val="none" w:sz="0" w:space="0" w:color="auto"/>
        <w:right w:val="none" w:sz="0" w:space="0" w:color="auto"/>
      </w:divBdr>
    </w:div>
    <w:div w:id="1524052526">
      <w:bodyDiv w:val="1"/>
      <w:marLeft w:val="0"/>
      <w:marRight w:val="0"/>
      <w:marTop w:val="0"/>
      <w:marBottom w:val="0"/>
      <w:divBdr>
        <w:top w:val="none" w:sz="0" w:space="0" w:color="auto"/>
        <w:left w:val="none" w:sz="0" w:space="0" w:color="auto"/>
        <w:bottom w:val="none" w:sz="0" w:space="0" w:color="auto"/>
        <w:right w:val="none" w:sz="0" w:space="0" w:color="auto"/>
      </w:divBdr>
    </w:div>
    <w:div w:id="1530606182">
      <w:bodyDiv w:val="1"/>
      <w:marLeft w:val="0"/>
      <w:marRight w:val="0"/>
      <w:marTop w:val="0"/>
      <w:marBottom w:val="0"/>
      <w:divBdr>
        <w:top w:val="none" w:sz="0" w:space="0" w:color="auto"/>
        <w:left w:val="none" w:sz="0" w:space="0" w:color="auto"/>
        <w:bottom w:val="none" w:sz="0" w:space="0" w:color="auto"/>
        <w:right w:val="none" w:sz="0" w:space="0" w:color="auto"/>
      </w:divBdr>
    </w:div>
    <w:div w:id="1538817042">
      <w:bodyDiv w:val="1"/>
      <w:marLeft w:val="0"/>
      <w:marRight w:val="0"/>
      <w:marTop w:val="0"/>
      <w:marBottom w:val="0"/>
      <w:divBdr>
        <w:top w:val="none" w:sz="0" w:space="0" w:color="auto"/>
        <w:left w:val="none" w:sz="0" w:space="0" w:color="auto"/>
        <w:bottom w:val="none" w:sz="0" w:space="0" w:color="auto"/>
        <w:right w:val="none" w:sz="0" w:space="0" w:color="auto"/>
      </w:divBdr>
    </w:div>
    <w:div w:id="1542092275">
      <w:bodyDiv w:val="1"/>
      <w:marLeft w:val="0"/>
      <w:marRight w:val="0"/>
      <w:marTop w:val="0"/>
      <w:marBottom w:val="0"/>
      <w:divBdr>
        <w:top w:val="none" w:sz="0" w:space="0" w:color="auto"/>
        <w:left w:val="none" w:sz="0" w:space="0" w:color="auto"/>
        <w:bottom w:val="none" w:sz="0" w:space="0" w:color="auto"/>
        <w:right w:val="none" w:sz="0" w:space="0" w:color="auto"/>
      </w:divBdr>
    </w:div>
    <w:div w:id="1549219002">
      <w:bodyDiv w:val="1"/>
      <w:marLeft w:val="0"/>
      <w:marRight w:val="0"/>
      <w:marTop w:val="0"/>
      <w:marBottom w:val="0"/>
      <w:divBdr>
        <w:top w:val="none" w:sz="0" w:space="0" w:color="auto"/>
        <w:left w:val="none" w:sz="0" w:space="0" w:color="auto"/>
        <w:bottom w:val="none" w:sz="0" w:space="0" w:color="auto"/>
        <w:right w:val="none" w:sz="0" w:space="0" w:color="auto"/>
      </w:divBdr>
    </w:div>
    <w:div w:id="1552302361">
      <w:bodyDiv w:val="1"/>
      <w:marLeft w:val="0"/>
      <w:marRight w:val="0"/>
      <w:marTop w:val="0"/>
      <w:marBottom w:val="0"/>
      <w:divBdr>
        <w:top w:val="none" w:sz="0" w:space="0" w:color="auto"/>
        <w:left w:val="none" w:sz="0" w:space="0" w:color="auto"/>
        <w:bottom w:val="none" w:sz="0" w:space="0" w:color="auto"/>
        <w:right w:val="none" w:sz="0" w:space="0" w:color="auto"/>
      </w:divBdr>
    </w:div>
    <w:div w:id="1555773398">
      <w:bodyDiv w:val="1"/>
      <w:marLeft w:val="0"/>
      <w:marRight w:val="0"/>
      <w:marTop w:val="0"/>
      <w:marBottom w:val="0"/>
      <w:divBdr>
        <w:top w:val="none" w:sz="0" w:space="0" w:color="auto"/>
        <w:left w:val="none" w:sz="0" w:space="0" w:color="auto"/>
        <w:bottom w:val="none" w:sz="0" w:space="0" w:color="auto"/>
        <w:right w:val="none" w:sz="0" w:space="0" w:color="auto"/>
      </w:divBdr>
    </w:div>
    <w:div w:id="1556234579">
      <w:bodyDiv w:val="1"/>
      <w:marLeft w:val="0"/>
      <w:marRight w:val="0"/>
      <w:marTop w:val="0"/>
      <w:marBottom w:val="0"/>
      <w:divBdr>
        <w:top w:val="none" w:sz="0" w:space="0" w:color="auto"/>
        <w:left w:val="none" w:sz="0" w:space="0" w:color="auto"/>
        <w:bottom w:val="none" w:sz="0" w:space="0" w:color="auto"/>
        <w:right w:val="none" w:sz="0" w:space="0" w:color="auto"/>
      </w:divBdr>
    </w:div>
    <w:div w:id="1567568667">
      <w:bodyDiv w:val="1"/>
      <w:marLeft w:val="0"/>
      <w:marRight w:val="0"/>
      <w:marTop w:val="0"/>
      <w:marBottom w:val="0"/>
      <w:divBdr>
        <w:top w:val="none" w:sz="0" w:space="0" w:color="auto"/>
        <w:left w:val="none" w:sz="0" w:space="0" w:color="auto"/>
        <w:bottom w:val="none" w:sz="0" w:space="0" w:color="auto"/>
        <w:right w:val="none" w:sz="0" w:space="0" w:color="auto"/>
      </w:divBdr>
    </w:div>
    <w:div w:id="1575582544">
      <w:bodyDiv w:val="1"/>
      <w:marLeft w:val="0"/>
      <w:marRight w:val="0"/>
      <w:marTop w:val="0"/>
      <w:marBottom w:val="0"/>
      <w:divBdr>
        <w:top w:val="none" w:sz="0" w:space="0" w:color="auto"/>
        <w:left w:val="none" w:sz="0" w:space="0" w:color="auto"/>
        <w:bottom w:val="none" w:sz="0" w:space="0" w:color="auto"/>
        <w:right w:val="none" w:sz="0" w:space="0" w:color="auto"/>
      </w:divBdr>
    </w:div>
    <w:div w:id="1580478244">
      <w:bodyDiv w:val="1"/>
      <w:marLeft w:val="0"/>
      <w:marRight w:val="0"/>
      <w:marTop w:val="0"/>
      <w:marBottom w:val="0"/>
      <w:divBdr>
        <w:top w:val="none" w:sz="0" w:space="0" w:color="auto"/>
        <w:left w:val="none" w:sz="0" w:space="0" w:color="auto"/>
        <w:bottom w:val="none" w:sz="0" w:space="0" w:color="auto"/>
        <w:right w:val="none" w:sz="0" w:space="0" w:color="auto"/>
      </w:divBdr>
    </w:div>
    <w:div w:id="1592273026">
      <w:bodyDiv w:val="1"/>
      <w:marLeft w:val="0"/>
      <w:marRight w:val="0"/>
      <w:marTop w:val="0"/>
      <w:marBottom w:val="0"/>
      <w:divBdr>
        <w:top w:val="none" w:sz="0" w:space="0" w:color="auto"/>
        <w:left w:val="none" w:sz="0" w:space="0" w:color="auto"/>
        <w:bottom w:val="none" w:sz="0" w:space="0" w:color="auto"/>
        <w:right w:val="none" w:sz="0" w:space="0" w:color="auto"/>
      </w:divBdr>
    </w:div>
    <w:div w:id="1594701030">
      <w:bodyDiv w:val="1"/>
      <w:marLeft w:val="0"/>
      <w:marRight w:val="0"/>
      <w:marTop w:val="0"/>
      <w:marBottom w:val="0"/>
      <w:divBdr>
        <w:top w:val="none" w:sz="0" w:space="0" w:color="auto"/>
        <w:left w:val="none" w:sz="0" w:space="0" w:color="auto"/>
        <w:bottom w:val="none" w:sz="0" w:space="0" w:color="auto"/>
        <w:right w:val="none" w:sz="0" w:space="0" w:color="auto"/>
      </w:divBdr>
    </w:div>
    <w:div w:id="1603025043">
      <w:bodyDiv w:val="1"/>
      <w:marLeft w:val="0"/>
      <w:marRight w:val="0"/>
      <w:marTop w:val="0"/>
      <w:marBottom w:val="0"/>
      <w:divBdr>
        <w:top w:val="none" w:sz="0" w:space="0" w:color="auto"/>
        <w:left w:val="none" w:sz="0" w:space="0" w:color="auto"/>
        <w:bottom w:val="none" w:sz="0" w:space="0" w:color="auto"/>
        <w:right w:val="none" w:sz="0" w:space="0" w:color="auto"/>
      </w:divBdr>
    </w:div>
    <w:div w:id="1613242317">
      <w:bodyDiv w:val="1"/>
      <w:marLeft w:val="0"/>
      <w:marRight w:val="0"/>
      <w:marTop w:val="0"/>
      <w:marBottom w:val="0"/>
      <w:divBdr>
        <w:top w:val="none" w:sz="0" w:space="0" w:color="auto"/>
        <w:left w:val="none" w:sz="0" w:space="0" w:color="auto"/>
        <w:bottom w:val="none" w:sz="0" w:space="0" w:color="auto"/>
        <w:right w:val="none" w:sz="0" w:space="0" w:color="auto"/>
      </w:divBdr>
    </w:div>
    <w:div w:id="1626622228">
      <w:bodyDiv w:val="1"/>
      <w:marLeft w:val="0"/>
      <w:marRight w:val="0"/>
      <w:marTop w:val="0"/>
      <w:marBottom w:val="0"/>
      <w:divBdr>
        <w:top w:val="none" w:sz="0" w:space="0" w:color="auto"/>
        <w:left w:val="none" w:sz="0" w:space="0" w:color="auto"/>
        <w:bottom w:val="none" w:sz="0" w:space="0" w:color="auto"/>
        <w:right w:val="none" w:sz="0" w:space="0" w:color="auto"/>
      </w:divBdr>
    </w:div>
    <w:div w:id="1636108586">
      <w:bodyDiv w:val="1"/>
      <w:marLeft w:val="0"/>
      <w:marRight w:val="0"/>
      <w:marTop w:val="0"/>
      <w:marBottom w:val="0"/>
      <w:divBdr>
        <w:top w:val="none" w:sz="0" w:space="0" w:color="auto"/>
        <w:left w:val="none" w:sz="0" w:space="0" w:color="auto"/>
        <w:bottom w:val="none" w:sz="0" w:space="0" w:color="auto"/>
        <w:right w:val="none" w:sz="0" w:space="0" w:color="auto"/>
      </w:divBdr>
    </w:div>
    <w:div w:id="1636132633">
      <w:bodyDiv w:val="1"/>
      <w:marLeft w:val="0"/>
      <w:marRight w:val="0"/>
      <w:marTop w:val="0"/>
      <w:marBottom w:val="0"/>
      <w:divBdr>
        <w:top w:val="none" w:sz="0" w:space="0" w:color="auto"/>
        <w:left w:val="none" w:sz="0" w:space="0" w:color="auto"/>
        <w:bottom w:val="none" w:sz="0" w:space="0" w:color="auto"/>
        <w:right w:val="none" w:sz="0" w:space="0" w:color="auto"/>
      </w:divBdr>
    </w:div>
    <w:div w:id="1638297537">
      <w:bodyDiv w:val="1"/>
      <w:marLeft w:val="0"/>
      <w:marRight w:val="0"/>
      <w:marTop w:val="0"/>
      <w:marBottom w:val="0"/>
      <w:divBdr>
        <w:top w:val="none" w:sz="0" w:space="0" w:color="auto"/>
        <w:left w:val="none" w:sz="0" w:space="0" w:color="auto"/>
        <w:bottom w:val="none" w:sz="0" w:space="0" w:color="auto"/>
        <w:right w:val="none" w:sz="0" w:space="0" w:color="auto"/>
      </w:divBdr>
    </w:div>
    <w:div w:id="1638991729">
      <w:bodyDiv w:val="1"/>
      <w:marLeft w:val="0"/>
      <w:marRight w:val="0"/>
      <w:marTop w:val="0"/>
      <w:marBottom w:val="0"/>
      <w:divBdr>
        <w:top w:val="none" w:sz="0" w:space="0" w:color="auto"/>
        <w:left w:val="none" w:sz="0" w:space="0" w:color="auto"/>
        <w:bottom w:val="none" w:sz="0" w:space="0" w:color="auto"/>
        <w:right w:val="none" w:sz="0" w:space="0" w:color="auto"/>
      </w:divBdr>
    </w:div>
    <w:div w:id="1650667406">
      <w:bodyDiv w:val="1"/>
      <w:marLeft w:val="0"/>
      <w:marRight w:val="0"/>
      <w:marTop w:val="0"/>
      <w:marBottom w:val="0"/>
      <w:divBdr>
        <w:top w:val="none" w:sz="0" w:space="0" w:color="auto"/>
        <w:left w:val="none" w:sz="0" w:space="0" w:color="auto"/>
        <w:bottom w:val="none" w:sz="0" w:space="0" w:color="auto"/>
        <w:right w:val="none" w:sz="0" w:space="0" w:color="auto"/>
      </w:divBdr>
    </w:div>
    <w:div w:id="1676570164">
      <w:bodyDiv w:val="1"/>
      <w:marLeft w:val="0"/>
      <w:marRight w:val="0"/>
      <w:marTop w:val="0"/>
      <w:marBottom w:val="0"/>
      <w:divBdr>
        <w:top w:val="none" w:sz="0" w:space="0" w:color="auto"/>
        <w:left w:val="none" w:sz="0" w:space="0" w:color="auto"/>
        <w:bottom w:val="none" w:sz="0" w:space="0" w:color="auto"/>
        <w:right w:val="none" w:sz="0" w:space="0" w:color="auto"/>
      </w:divBdr>
    </w:div>
    <w:div w:id="1691293570">
      <w:bodyDiv w:val="1"/>
      <w:marLeft w:val="0"/>
      <w:marRight w:val="0"/>
      <w:marTop w:val="0"/>
      <w:marBottom w:val="0"/>
      <w:divBdr>
        <w:top w:val="none" w:sz="0" w:space="0" w:color="auto"/>
        <w:left w:val="none" w:sz="0" w:space="0" w:color="auto"/>
        <w:bottom w:val="none" w:sz="0" w:space="0" w:color="auto"/>
        <w:right w:val="none" w:sz="0" w:space="0" w:color="auto"/>
      </w:divBdr>
    </w:div>
    <w:div w:id="1692299946">
      <w:bodyDiv w:val="1"/>
      <w:marLeft w:val="0"/>
      <w:marRight w:val="0"/>
      <w:marTop w:val="0"/>
      <w:marBottom w:val="0"/>
      <w:divBdr>
        <w:top w:val="none" w:sz="0" w:space="0" w:color="auto"/>
        <w:left w:val="none" w:sz="0" w:space="0" w:color="auto"/>
        <w:bottom w:val="none" w:sz="0" w:space="0" w:color="auto"/>
        <w:right w:val="none" w:sz="0" w:space="0" w:color="auto"/>
      </w:divBdr>
    </w:div>
    <w:div w:id="1703750104">
      <w:bodyDiv w:val="1"/>
      <w:marLeft w:val="0"/>
      <w:marRight w:val="0"/>
      <w:marTop w:val="0"/>
      <w:marBottom w:val="0"/>
      <w:divBdr>
        <w:top w:val="none" w:sz="0" w:space="0" w:color="auto"/>
        <w:left w:val="none" w:sz="0" w:space="0" w:color="auto"/>
        <w:bottom w:val="none" w:sz="0" w:space="0" w:color="auto"/>
        <w:right w:val="none" w:sz="0" w:space="0" w:color="auto"/>
      </w:divBdr>
    </w:div>
    <w:div w:id="1713072043">
      <w:bodyDiv w:val="1"/>
      <w:marLeft w:val="0"/>
      <w:marRight w:val="0"/>
      <w:marTop w:val="0"/>
      <w:marBottom w:val="0"/>
      <w:divBdr>
        <w:top w:val="none" w:sz="0" w:space="0" w:color="auto"/>
        <w:left w:val="none" w:sz="0" w:space="0" w:color="auto"/>
        <w:bottom w:val="none" w:sz="0" w:space="0" w:color="auto"/>
        <w:right w:val="none" w:sz="0" w:space="0" w:color="auto"/>
      </w:divBdr>
    </w:div>
    <w:div w:id="1749234100">
      <w:bodyDiv w:val="1"/>
      <w:marLeft w:val="0"/>
      <w:marRight w:val="0"/>
      <w:marTop w:val="0"/>
      <w:marBottom w:val="0"/>
      <w:divBdr>
        <w:top w:val="none" w:sz="0" w:space="0" w:color="auto"/>
        <w:left w:val="none" w:sz="0" w:space="0" w:color="auto"/>
        <w:bottom w:val="none" w:sz="0" w:space="0" w:color="auto"/>
        <w:right w:val="none" w:sz="0" w:space="0" w:color="auto"/>
      </w:divBdr>
    </w:div>
    <w:div w:id="1756246108">
      <w:bodyDiv w:val="1"/>
      <w:marLeft w:val="0"/>
      <w:marRight w:val="0"/>
      <w:marTop w:val="0"/>
      <w:marBottom w:val="0"/>
      <w:divBdr>
        <w:top w:val="none" w:sz="0" w:space="0" w:color="auto"/>
        <w:left w:val="none" w:sz="0" w:space="0" w:color="auto"/>
        <w:bottom w:val="none" w:sz="0" w:space="0" w:color="auto"/>
        <w:right w:val="none" w:sz="0" w:space="0" w:color="auto"/>
      </w:divBdr>
    </w:div>
    <w:div w:id="1770158366">
      <w:bodyDiv w:val="1"/>
      <w:marLeft w:val="0"/>
      <w:marRight w:val="0"/>
      <w:marTop w:val="0"/>
      <w:marBottom w:val="0"/>
      <w:divBdr>
        <w:top w:val="none" w:sz="0" w:space="0" w:color="auto"/>
        <w:left w:val="none" w:sz="0" w:space="0" w:color="auto"/>
        <w:bottom w:val="none" w:sz="0" w:space="0" w:color="auto"/>
        <w:right w:val="none" w:sz="0" w:space="0" w:color="auto"/>
      </w:divBdr>
    </w:div>
    <w:div w:id="1772358977">
      <w:bodyDiv w:val="1"/>
      <w:marLeft w:val="0"/>
      <w:marRight w:val="0"/>
      <w:marTop w:val="0"/>
      <w:marBottom w:val="0"/>
      <w:divBdr>
        <w:top w:val="none" w:sz="0" w:space="0" w:color="auto"/>
        <w:left w:val="none" w:sz="0" w:space="0" w:color="auto"/>
        <w:bottom w:val="none" w:sz="0" w:space="0" w:color="auto"/>
        <w:right w:val="none" w:sz="0" w:space="0" w:color="auto"/>
      </w:divBdr>
    </w:div>
    <w:div w:id="1782608045">
      <w:bodyDiv w:val="1"/>
      <w:marLeft w:val="0"/>
      <w:marRight w:val="0"/>
      <w:marTop w:val="0"/>
      <w:marBottom w:val="0"/>
      <w:divBdr>
        <w:top w:val="none" w:sz="0" w:space="0" w:color="auto"/>
        <w:left w:val="none" w:sz="0" w:space="0" w:color="auto"/>
        <w:bottom w:val="none" w:sz="0" w:space="0" w:color="auto"/>
        <w:right w:val="none" w:sz="0" w:space="0" w:color="auto"/>
      </w:divBdr>
    </w:div>
    <w:div w:id="1801462180">
      <w:bodyDiv w:val="1"/>
      <w:marLeft w:val="0"/>
      <w:marRight w:val="0"/>
      <w:marTop w:val="0"/>
      <w:marBottom w:val="0"/>
      <w:divBdr>
        <w:top w:val="none" w:sz="0" w:space="0" w:color="auto"/>
        <w:left w:val="none" w:sz="0" w:space="0" w:color="auto"/>
        <w:bottom w:val="none" w:sz="0" w:space="0" w:color="auto"/>
        <w:right w:val="none" w:sz="0" w:space="0" w:color="auto"/>
      </w:divBdr>
    </w:div>
    <w:div w:id="1818062625">
      <w:bodyDiv w:val="1"/>
      <w:marLeft w:val="0"/>
      <w:marRight w:val="0"/>
      <w:marTop w:val="0"/>
      <w:marBottom w:val="0"/>
      <w:divBdr>
        <w:top w:val="none" w:sz="0" w:space="0" w:color="auto"/>
        <w:left w:val="none" w:sz="0" w:space="0" w:color="auto"/>
        <w:bottom w:val="none" w:sz="0" w:space="0" w:color="auto"/>
        <w:right w:val="none" w:sz="0" w:space="0" w:color="auto"/>
      </w:divBdr>
    </w:div>
    <w:div w:id="1820461192">
      <w:bodyDiv w:val="1"/>
      <w:marLeft w:val="0"/>
      <w:marRight w:val="0"/>
      <w:marTop w:val="0"/>
      <w:marBottom w:val="0"/>
      <w:divBdr>
        <w:top w:val="none" w:sz="0" w:space="0" w:color="auto"/>
        <w:left w:val="none" w:sz="0" w:space="0" w:color="auto"/>
        <w:bottom w:val="none" w:sz="0" w:space="0" w:color="auto"/>
        <w:right w:val="none" w:sz="0" w:space="0" w:color="auto"/>
      </w:divBdr>
    </w:div>
    <w:div w:id="1821531599">
      <w:bodyDiv w:val="1"/>
      <w:marLeft w:val="0"/>
      <w:marRight w:val="0"/>
      <w:marTop w:val="0"/>
      <w:marBottom w:val="0"/>
      <w:divBdr>
        <w:top w:val="none" w:sz="0" w:space="0" w:color="auto"/>
        <w:left w:val="none" w:sz="0" w:space="0" w:color="auto"/>
        <w:bottom w:val="none" w:sz="0" w:space="0" w:color="auto"/>
        <w:right w:val="none" w:sz="0" w:space="0" w:color="auto"/>
      </w:divBdr>
    </w:div>
    <w:div w:id="1852836050">
      <w:bodyDiv w:val="1"/>
      <w:marLeft w:val="0"/>
      <w:marRight w:val="0"/>
      <w:marTop w:val="0"/>
      <w:marBottom w:val="0"/>
      <w:divBdr>
        <w:top w:val="none" w:sz="0" w:space="0" w:color="auto"/>
        <w:left w:val="none" w:sz="0" w:space="0" w:color="auto"/>
        <w:bottom w:val="none" w:sz="0" w:space="0" w:color="auto"/>
        <w:right w:val="none" w:sz="0" w:space="0" w:color="auto"/>
      </w:divBdr>
    </w:div>
    <w:div w:id="1864050498">
      <w:bodyDiv w:val="1"/>
      <w:marLeft w:val="0"/>
      <w:marRight w:val="0"/>
      <w:marTop w:val="0"/>
      <w:marBottom w:val="0"/>
      <w:divBdr>
        <w:top w:val="none" w:sz="0" w:space="0" w:color="auto"/>
        <w:left w:val="none" w:sz="0" w:space="0" w:color="auto"/>
        <w:bottom w:val="none" w:sz="0" w:space="0" w:color="auto"/>
        <w:right w:val="none" w:sz="0" w:space="0" w:color="auto"/>
      </w:divBdr>
    </w:div>
    <w:div w:id="1873302537">
      <w:bodyDiv w:val="1"/>
      <w:marLeft w:val="0"/>
      <w:marRight w:val="0"/>
      <w:marTop w:val="0"/>
      <w:marBottom w:val="0"/>
      <w:divBdr>
        <w:top w:val="none" w:sz="0" w:space="0" w:color="auto"/>
        <w:left w:val="none" w:sz="0" w:space="0" w:color="auto"/>
        <w:bottom w:val="none" w:sz="0" w:space="0" w:color="auto"/>
        <w:right w:val="none" w:sz="0" w:space="0" w:color="auto"/>
      </w:divBdr>
    </w:div>
    <w:div w:id="1888487709">
      <w:bodyDiv w:val="1"/>
      <w:marLeft w:val="0"/>
      <w:marRight w:val="0"/>
      <w:marTop w:val="0"/>
      <w:marBottom w:val="0"/>
      <w:divBdr>
        <w:top w:val="none" w:sz="0" w:space="0" w:color="auto"/>
        <w:left w:val="none" w:sz="0" w:space="0" w:color="auto"/>
        <w:bottom w:val="none" w:sz="0" w:space="0" w:color="auto"/>
        <w:right w:val="none" w:sz="0" w:space="0" w:color="auto"/>
      </w:divBdr>
    </w:div>
    <w:div w:id="1891963443">
      <w:bodyDiv w:val="1"/>
      <w:marLeft w:val="0"/>
      <w:marRight w:val="0"/>
      <w:marTop w:val="0"/>
      <w:marBottom w:val="0"/>
      <w:divBdr>
        <w:top w:val="none" w:sz="0" w:space="0" w:color="auto"/>
        <w:left w:val="none" w:sz="0" w:space="0" w:color="auto"/>
        <w:bottom w:val="none" w:sz="0" w:space="0" w:color="auto"/>
        <w:right w:val="none" w:sz="0" w:space="0" w:color="auto"/>
      </w:divBdr>
    </w:div>
    <w:div w:id="1918661654">
      <w:bodyDiv w:val="1"/>
      <w:marLeft w:val="0"/>
      <w:marRight w:val="0"/>
      <w:marTop w:val="0"/>
      <w:marBottom w:val="0"/>
      <w:divBdr>
        <w:top w:val="none" w:sz="0" w:space="0" w:color="auto"/>
        <w:left w:val="none" w:sz="0" w:space="0" w:color="auto"/>
        <w:bottom w:val="none" w:sz="0" w:space="0" w:color="auto"/>
        <w:right w:val="none" w:sz="0" w:space="0" w:color="auto"/>
      </w:divBdr>
    </w:div>
    <w:div w:id="1939288024">
      <w:bodyDiv w:val="1"/>
      <w:marLeft w:val="0"/>
      <w:marRight w:val="0"/>
      <w:marTop w:val="0"/>
      <w:marBottom w:val="0"/>
      <w:divBdr>
        <w:top w:val="none" w:sz="0" w:space="0" w:color="auto"/>
        <w:left w:val="none" w:sz="0" w:space="0" w:color="auto"/>
        <w:bottom w:val="none" w:sz="0" w:space="0" w:color="auto"/>
        <w:right w:val="none" w:sz="0" w:space="0" w:color="auto"/>
      </w:divBdr>
    </w:div>
    <w:div w:id="1946502520">
      <w:bodyDiv w:val="1"/>
      <w:marLeft w:val="0"/>
      <w:marRight w:val="0"/>
      <w:marTop w:val="0"/>
      <w:marBottom w:val="0"/>
      <w:divBdr>
        <w:top w:val="none" w:sz="0" w:space="0" w:color="auto"/>
        <w:left w:val="none" w:sz="0" w:space="0" w:color="auto"/>
        <w:bottom w:val="none" w:sz="0" w:space="0" w:color="auto"/>
        <w:right w:val="none" w:sz="0" w:space="0" w:color="auto"/>
      </w:divBdr>
    </w:div>
    <w:div w:id="1947610591">
      <w:bodyDiv w:val="1"/>
      <w:marLeft w:val="0"/>
      <w:marRight w:val="0"/>
      <w:marTop w:val="0"/>
      <w:marBottom w:val="0"/>
      <w:divBdr>
        <w:top w:val="none" w:sz="0" w:space="0" w:color="auto"/>
        <w:left w:val="none" w:sz="0" w:space="0" w:color="auto"/>
        <w:bottom w:val="none" w:sz="0" w:space="0" w:color="auto"/>
        <w:right w:val="none" w:sz="0" w:space="0" w:color="auto"/>
      </w:divBdr>
    </w:div>
    <w:div w:id="1948079949">
      <w:bodyDiv w:val="1"/>
      <w:marLeft w:val="0"/>
      <w:marRight w:val="0"/>
      <w:marTop w:val="0"/>
      <w:marBottom w:val="0"/>
      <w:divBdr>
        <w:top w:val="none" w:sz="0" w:space="0" w:color="auto"/>
        <w:left w:val="none" w:sz="0" w:space="0" w:color="auto"/>
        <w:bottom w:val="none" w:sz="0" w:space="0" w:color="auto"/>
        <w:right w:val="none" w:sz="0" w:space="0" w:color="auto"/>
      </w:divBdr>
    </w:div>
    <w:div w:id="1965304487">
      <w:bodyDiv w:val="1"/>
      <w:marLeft w:val="0"/>
      <w:marRight w:val="0"/>
      <w:marTop w:val="0"/>
      <w:marBottom w:val="0"/>
      <w:divBdr>
        <w:top w:val="none" w:sz="0" w:space="0" w:color="auto"/>
        <w:left w:val="none" w:sz="0" w:space="0" w:color="auto"/>
        <w:bottom w:val="none" w:sz="0" w:space="0" w:color="auto"/>
        <w:right w:val="none" w:sz="0" w:space="0" w:color="auto"/>
      </w:divBdr>
    </w:div>
    <w:div w:id="1967544669">
      <w:bodyDiv w:val="1"/>
      <w:marLeft w:val="0"/>
      <w:marRight w:val="0"/>
      <w:marTop w:val="0"/>
      <w:marBottom w:val="0"/>
      <w:divBdr>
        <w:top w:val="none" w:sz="0" w:space="0" w:color="auto"/>
        <w:left w:val="none" w:sz="0" w:space="0" w:color="auto"/>
        <w:bottom w:val="none" w:sz="0" w:space="0" w:color="auto"/>
        <w:right w:val="none" w:sz="0" w:space="0" w:color="auto"/>
      </w:divBdr>
    </w:div>
    <w:div w:id="1969316603">
      <w:bodyDiv w:val="1"/>
      <w:marLeft w:val="0"/>
      <w:marRight w:val="0"/>
      <w:marTop w:val="0"/>
      <w:marBottom w:val="0"/>
      <w:divBdr>
        <w:top w:val="none" w:sz="0" w:space="0" w:color="auto"/>
        <w:left w:val="none" w:sz="0" w:space="0" w:color="auto"/>
        <w:bottom w:val="none" w:sz="0" w:space="0" w:color="auto"/>
        <w:right w:val="none" w:sz="0" w:space="0" w:color="auto"/>
      </w:divBdr>
    </w:div>
    <w:div w:id="1974017667">
      <w:bodyDiv w:val="1"/>
      <w:marLeft w:val="0"/>
      <w:marRight w:val="0"/>
      <w:marTop w:val="0"/>
      <w:marBottom w:val="0"/>
      <w:divBdr>
        <w:top w:val="none" w:sz="0" w:space="0" w:color="auto"/>
        <w:left w:val="none" w:sz="0" w:space="0" w:color="auto"/>
        <w:bottom w:val="none" w:sz="0" w:space="0" w:color="auto"/>
        <w:right w:val="none" w:sz="0" w:space="0" w:color="auto"/>
      </w:divBdr>
    </w:div>
    <w:div w:id="1982224264">
      <w:bodyDiv w:val="1"/>
      <w:marLeft w:val="0"/>
      <w:marRight w:val="0"/>
      <w:marTop w:val="0"/>
      <w:marBottom w:val="0"/>
      <w:divBdr>
        <w:top w:val="none" w:sz="0" w:space="0" w:color="auto"/>
        <w:left w:val="none" w:sz="0" w:space="0" w:color="auto"/>
        <w:bottom w:val="none" w:sz="0" w:space="0" w:color="auto"/>
        <w:right w:val="none" w:sz="0" w:space="0" w:color="auto"/>
      </w:divBdr>
    </w:div>
    <w:div w:id="1983731303">
      <w:bodyDiv w:val="1"/>
      <w:marLeft w:val="0"/>
      <w:marRight w:val="0"/>
      <w:marTop w:val="0"/>
      <w:marBottom w:val="0"/>
      <w:divBdr>
        <w:top w:val="none" w:sz="0" w:space="0" w:color="auto"/>
        <w:left w:val="none" w:sz="0" w:space="0" w:color="auto"/>
        <w:bottom w:val="none" w:sz="0" w:space="0" w:color="auto"/>
        <w:right w:val="none" w:sz="0" w:space="0" w:color="auto"/>
      </w:divBdr>
    </w:div>
    <w:div w:id="1988245780">
      <w:bodyDiv w:val="1"/>
      <w:marLeft w:val="0"/>
      <w:marRight w:val="0"/>
      <w:marTop w:val="0"/>
      <w:marBottom w:val="0"/>
      <w:divBdr>
        <w:top w:val="none" w:sz="0" w:space="0" w:color="auto"/>
        <w:left w:val="none" w:sz="0" w:space="0" w:color="auto"/>
        <w:bottom w:val="none" w:sz="0" w:space="0" w:color="auto"/>
        <w:right w:val="none" w:sz="0" w:space="0" w:color="auto"/>
      </w:divBdr>
    </w:div>
    <w:div w:id="1988432205">
      <w:bodyDiv w:val="1"/>
      <w:marLeft w:val="0"/>
      <w:marRight w:val="0"/>
      <w:marTop w:val="0"/>
      <w:marBottom w:val="0"/>
      <w:divBdr>
        <w:top w:val="none" w:sz="0" w:space="0" w:color="auto"/>
        <w:left w:val="none" w:sz="0" w:space="0" w:color="auto"/>
        <w:bottom w:val="none" w:sz="0" w:space="0" w:color="auto"/>
        <w:right w:val="none" w:sz="0" w:space="0" w:color="auto"/>
      </w:divBdr>
    </w:div>
    <w:div w:id="2002273195">
      <w:bodyDiv w:val="1"/>
      <w:marLeft w:val="0"/>
      <w:marRight w:val="0"/>
      <w:marTop w:val="0"/>
      <w:marBottom w:val="0"/>
      <w:divBdr>
        <w:top w:val="none" w:sz="0" w:space="0" w:color="auto"/>
        <w:left w:val="none" w:sz="0" w:space="0" w:color="auto"/>
        <w:bottom w:val="none" w:sz="0" w:space="0" w:color="auto"/>
        <w:right w:val="none" w:sz="0" w:space="0" w:color="auto"/>
      </w:divBdr>
    </w:div>
    <w:div w:id="2010521762">
      <w:bodyDiv w:val="1"/>
      <w:marLeft w:val="0"/>
      <w:marRight w:val="0"/>
      <w:marTop w:val="0"/>
      <w:marBottom w:val="0"/>
      <w:divBdr>
        <w:top w:val="none" w:sz="0" w:space="0" w:color="auto"/>
        <w:left w:val="none" w:sz="0" w:space="0" w:color="auto"/>
        <w:bottom w:val="none" w:sz="0" w:space="0" w:color="auto"/>
        <w:right w:val="none" w:sz="0" w:space="0" w:color="auto"/>
      </w:divBdr>
    </w:div>
    <w:div w:id="2010793801">
      <w:bodyDiv w:val="1"/>
      <w:marLeft w:val="0"/>
      <w:marRight w:val="0"/>
      <w:marTop w:val="0"/>
      <w:marBottom w:val="0"/>
      <w:divBdr>
        <w:top w:val="none" w:sz="0" w:space="0" w:color="auto"/>
        <w:left w:val="none" w:sz="0" w:space="0" w:color="auto"/>
        <w:bottom w:val="none" w:sz="0" w:space="0" w:color="auto"/>
        <w:right w:val="none" w:sz="0" w:space="0" w:color="auto"/>
      </w:divBdr>
    </w:div>
    <w:div w:id="2013101309">
      <w:bodyDiv w:val="1"/>
      <w:marLeft w:val="0"/>
      <w:marRight w:val="0"/>
      <w:marTop w:val="0"/>
      <w:marBottom w:val="0"/>
      <w:divBdr>
        <w:top w:val="none" w:sz="0" w:space="0" w:color="auto"/>
        <w:left w:val="none" w:sz="0" w:space="0" w:color="auto"/>
        <w:bottom w:val="none" w:sz="0" w:space="0" w:color="auto"/>
        <w:right w:val="none" w:sz="0" w:space="0" w:color="auto"/>
      </w:divBdr>
    </w:div>
    <w:div w:id="2025013082">
      <w:bodyDiv w:val="1"/>
      <w:marLeft w:val="0"/>
      <w:marRight w:val="0"/>
      <w:marTop w:val="0"/>
      <w:marBottom w:val="0"/>
      <w:divBdr>
        <w:top w:val="none" w:sz="0" w:space="0" w:color="auto"/>
        <w:left w:val="none" w:sz="0" w:space="0" w:color="auto"/>
        <w:bottom w:val="none" w:sz="0" w:space="0" w:color="auto"/>
        <w:right w:val="none" w:sz="0" w:space="0" w:color="auto"/>
      </w:divBdr>
    </w:div>
    <w:div w:id="2027901768">
      <w:bodyDiv w:val="1"/>
      <w:marLeft w:val="0"/>
      <w:marRight w:val="0"/>
      <w:marTop w:val="0"/>
      <w:marBottom w:val="0"/>
      <w:divBdr>
        <w:top w:val="none" w:sz="0" w:space="0" w:color="auto"/>
        <w:left w:val="none" w:sz="0" w:space="0" w:color="auto"/>
        <w:bottom w:val="none" w:sz="0" w:space="0" w:color="auto"/>
        <w:right w:val="none" w:sz="0" w:space="0" w:color="auto"/>
      </w:divBdr>
    </w:div>
    <w:div w:id="2033874188">
      <w:bodyDiv w:val="1"/>
      <w:marLeft w:val="0"/>
      <w:marRight w:val="0"/>
      <w:marTop w:val="0"/>
      <w:marBottom w:val="0"/>
      <w:divBdr>
        <w:top w:val="none" w:sz="0" w:space="0" w:color="auto"/>
        <w:left w:val="none" w:sz="0" w:space="0" w:color="auto"/>
        <w:bottom w:val="none" w:sz="0" w:space="0" w:color="auto"/>
        <w:right w:val="none" w:sz="0" w:space="0" w:color="auto"/>
      </w:divBdr>
    </w:div>
    <w:div w:id="2051954186">
      <w:bodyDiv w:val="1"/>
      <w:marLeft w:val="0"/>
      <w:marRight w:val="0"/>
      <w:marTop w:val="0"/>
      <w:marBottom w:val="0"/>
      <w:divBdr>
        <w:top w:val="none" w:sz="0" w:space="0" w:color="auto"/>
        <w:left w:val="none" w:sz="0" w:space="0" w:color="auto"/>
        <w:bottom w:val="none" w:sz="0" w:space="0" w:color="auto"/>
        <w:right w:val="none" w:sz="0" w:space="0" w:color="auto"/>
      </w:divBdr>
    </w:div>
    <w:div w:id="2054110521">
      <w:bodyDiv w:val="1"/>
      <w:marLeft w:val="0"/>
      <w:marRight w:val="0"/>
      <w:marTop w:val="0"/>
      <w:marBottom w:val="0"/>
      <w:divBdr>
        <w:top w:val="none" w:sz="0" w:space="0" w:color="auto"/>
        <w:left w:val="none" w:sz="0" w:space="0" w:color="auto"/>
        <w:bottom w:val="none" w:sz="0" w:space="0" w:color="auto"/>
        <w:right w:val="none" w:sz="0" w:space="0" w:color="auto"/>
      </w:divBdr>
    </w:div>
    <w:div w:id="2056615228">
      <w:bodyDiv w:val="1"/>
      <w:marLeft w:val="0"/>
      <w:marRight w:val="0"/>
      <w:marTop w:val="0"/>
      <w:marBottom w:val="0"/>
      <w:divBdr>
        <w:top w:val="none" w:sz="0" w:space="0" w:color="auto"/>
        <w:left w:val="none" w:sz="0" w:space="0" w:color="auto"/>
        <w:bottom w:val="none" w:sz="0" w:space="0" w:color="auto"/>
        <w:right w:val="none" w:sz="0" w:space="0" w:color="auto"/>
      </w:divBdr>
    </w:div>
    <w:div w:id="2081252190">
      <w:bodyDiv w:val="1"/>
      <w:marLeft w:val="0"/>
      <w:marRight w:val="0"/>
      <w:marTop w:val="0"/>
      <w:marBottom w:val="0"/>
      <w:divBdr>
        <w:top w:val="none" w:sz="0" w:space="0" w:color="auto"/>
        <w:left w:val="none" w:sz="0" w:space="0" w:color="auto"/>
        <w:bottom w:val="none" w:sz="0" w:space="0" w:color="auto"/>
        <w:right w:val="none" w:sz="0" w:space="0" w:color="auto"/>
      </w:divBdr>
    </w:div>
    <w:div w:id="2086099677">
      <w:bodyDiv w:val="1"/>
      <w:marLeft w:val="0"/>
      <w:marRight w:val="0"/>
      <w:marTop w:val="0"/>
      <w:marBottom w:val="0"/>
      <w:divBdr>
        <w:top w:val="none" w:sz="0" w:space="0" w:color="auto"/>
        <w:left w:val="none" w:sz="0" w:space="0" w:color="auto"/>
        <w:bottom w:val="none" w:sz="0" w:space="0" w:color="auto"/>
        <w:right w:val="none" w:sz="0" w:space="0" w:color="auto"/>
      </w:divBdr>
    </w:div>
    <w:div w:id="2102673922">
      <w:bodyDiv w:val="1"/>
      <w:marLeft w:val="0"/>
      <w:marRight w:val="0"/>
      <w:marTop w:val="0"/>
      <w:marBottom w:val="0"/>
      <w:divBdr>
        <w:top w:val="none" w:sz="0" w:space="0" w:color="auto"/>
        <w:left w:val="none" w:sz="0" w:space="0" w:color="auto"/>
        <w:bottom w:val="none" w:sz="0" w:space="0" w:color="auto"/>
        <w:right w:val="none" w:sz="0" w:space="0" w:color="auto"/>
      </w:divBdr>
    </w:div>
    <w:div w:id="2118862092">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
    <w:div w:id="2143689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Microsoft_Visio_2003-2010_Drawing.vsd"/><Relationship Id="rId21" Type="http://schemas.openxmlformats.org/officeDocument/2006/relationships/image" Target="media/image6.emf"/><Relationship Id="rId34" Type="http://schemas.openxmlformats.org/officeDocument/2006/relationships/oleObject" Target="embeddings/Microsoft_Visio_2003-2010_Drawing4.vsd"/><Relationship Id="rId42" Type="http://schemas.openxmlformats.org/officeDocument/2006/relationships/oleObject" Target="embeddings/Microsoft_Visio_2003-2010_Drawing8.vsd"/><Relationship Id="rId47" Type="http://schemas.openxmlformats.org/officeDocument/2006/relationships/image" Target="media/image18.emf"/><Relationship Id="rId50" Type="http://schemas.openxmlformats.org/officeDocument/2006/relationships/oleObject" Target="embeddings/Microsoft_Visio_2003-2010_Drawing12.vsd"/><Relationship Id="rId55" Type="http://schemas.openxmlformats.org/officeDocument/2006/relationships/image" Target="media/image22.emf"/><Relationship Id="rId63" Type="http://schemas.openxmlformats.org/officeDocument/2006/relationships/image" Target="media/image26.emf"/><Relationship Id="rId68"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package" Target="embeddings/Microsoft_Visio_Drawing2.vsdx"/><Relationship Id="rId29" Type="http://schemas.openxmlformats.org/officeDocument/2006/relationships/image" Target="media/image9.emf"/><Relationship Id="rId11" Type="http://schemas.openxmlformats.org/officeDocument/2006/relationships/image" Target="media/image1.emf"/><Relationship Id="rId24" Type="http://schemas.openxmlformats.org/officeDocument/2006/relationships/footer" Target="footer1.xml"/><Relationship Id="rId32" Type="http://schemas.openxmlformats.org/officeDocument/2006/relationships/oleObject" Target="embeddings/Microsoft_Visio_2003-2010_Drawing3.vsd"/><Relationship Id="rId37" Type="http://schemas.openxmlformats.org/officeDocument/2006/relationships/image" Target="media/image13.emf"/><Relationship Id="rId40" Type="http://schemas.openxmlformats.org/officeDocument/2006/relationships/oleObject" Target="embeddings/Microsoft_Visio_2003-2010_Drawing7.vsd"/><Relationship Id="rId45" Type="http://schemas.openxmlformats.org/officeDocument/2006/relationships/image" Target="media/image17.emf"/><Relationship Id="rId53" Type="http://schemas.openxmlformats.org/officeDocument/2006/relationships/image" Target="media/image21.emf"/><Relationship Id="rId58" Type="http://schemas.openxmlformats.org/officeDocument/2006/relationships/package" Target="embeddings/Microsoft_Visio_Drawing8.vsdx"/><Relationship Id="rId66"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image" Target="media/image25.emf"/><Relationship Id="rId19" Type="http://schemas.openxmlformats.org/officeDocument/2006/relationships/image" Target="media/image5.emf"/><Relationship Id="rId14" Type="http://schemas.openxmlformats.org/officeDocument/2006/relationships/package" Target="embeddings/Microsoft_Visio_Drawing1.vsdx"/><Relationship Id="rId22" Type="http://schemas.openxmlformats.org/officeDocument/2006/relationships/package" Target="embeddings/Microsoft_Visio_Drawing5.vsdx"/><Relationship Id="rId27" Type="http://schemas.openxmlformats.org/officeDocument/2006/relationships/image" Target="media/image8.emf"/><Relationship Id="rId30" Type="http://schemas.openxmlformats.org/officeDocument/2006/relationships/oleObject" Target="embeddings/Microsoft_Visio_2003-2010_Drawing2.vsd"/><Relationship Id="rId35" Type="http://schemas.openxmlformats.org/officeDocument/2006/relationships/image" Target="media/image12.emf"/><Relationship Id="rId43" Type="http://schemas.openxmlformats.org/officeDocument/2006/relationships/image" Target="media/image16.emf"/><Relationship Id="rId48" Type="http://schemas.openxmlformats.org/officeDocument/2006/relationships/oleObject" Target="embeddings/Microsoft_Visio_2003-2010_Drawing11.vsd"/><Relationship Id="rId56" Type="http://schemas.openxmlformats.org/officeDocument/2006/relationships/package" Target="embeddings/Microsoft_Visio_Drawing7.vsdx"/><Relationship Id="rId64" Type="http://schemas.openxmlformats.org/officeDocument/2006/relationships/package" Target="embeddings/Microsoft_Visio_Drawing11.vsdx"/><Relationship Id="rId8" Type="http://schemas.openxmlformats.org/officeDocument/2006/relationships/webSettings" Target="webSettings.xml"/><Relationship Id="rId51" Type="http://schemas.openxmlformats.org/officeDocument/2006/relationships/image" Target="media/image20.emf"/><Relationship Id="rId3" Type="http://schemas.openxmlformats.org/officeDocument/2006/relationships/customXml" Target="../customXml/item3.xml"/><Relationship Id="rId12" Type="http://schemas.openxmlformats.org/officeDocument/2006/relationships/package" Target="embeddings/Microsoft_Visio_Drawing.vsdx"/><Relationship Id="rId17" Type="http://schemas.openxmlformats.org/officeDocument/2006/relationships/image" Target="media/image4.emf"/><Relationship Id="rId25" Type="http://schemas.openxmlformats.org/officeDocument/2006/relationships/image" Target="media/image7.emf"/><Relationship Id="rId33" Type="http://schemas.openxmlformats.org/officeDocument/2006/relationships/image" Target="media/image11.emf"/><Relationship Id="rId38" Type="http://schemas.openxmlformats.org/officeDocument/2006/relationships/oleObject" Target="embeddings/Microsoft_Visio_2003-2010_Drawing6.vsd"/><Relationship Id="rId46" Type="http://schemas.openxmlformats.org/officeDocument/2006/relationships/oleObject" Target="embeddings/Microsoft_Visio_2003-2010_Drawing10.vsd"/><Relationship Id="rId59" Type="http://schemas.openxmlformats.org/officeDocument/2006/relationships/image" Target="media/image24.emf"/><Relationship Id="rId67" Type="http://schemas.microsoft.com/office/2011/relationships/people" Target="people.xml"/><Relationship Id="rId20" Type="http://schemas.openxmlformats.org/officeDocument/2006/relationships/package" Target="embeddings/Microsoft_Visio_Drawing4.vsdx"/><Relationship Id="rId41" Type="http://schemas.openxmlformats.org/officeDocument/2006/relationships/image" Target="media/image15.emf"/><Relationship Id="rId54" Type="http://schemas.openxmlformats.org/officeDocument/2006/relationships/package" Target="embeddings/Microsoft_Visio_Drawing6.vsdx"/><Relationship Id="rId62" Type="http://schemas.openxmlformats.org/officeDocument/2006/relationships/package" Target="embeddings/Microsoft_Visio_Drawing10.vsdx"/><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3.emf"/><Relationship Id="rId23" Type="http://schemas.openxmlformats.org/officeDocument/2006/relationships/header" Target="header1.xml"/><Relationship Id="rId28" Type="http://schemas.openxmlformats.org/officeDocument/2006/relationships/oleObject" Target="embeddings/Microsoft_Visio_2003-2010_Drawing1.vsd"/><Relationship Id="rId36" Type="http://schemas.openxmlformats.org/officeDocument/2006/relationships/oleObject" Target="embeddings/Microsoft_Visio_2003-2010_Drawing5.vsd"/><Relationship Id="rId49" Type="http://schemas.openxmlformats.org/officeDocument/2006/relationships/image" Target="media/image19.emf"/><Relationship Id="rId57" Type="http://schemas.openxmlformats.org/officeDocument/2006/relationships/image" Target="media/image23.emf"/><Relationship Id="rId10" Type="http://schemas.openxmlformats.org/officeDocument/2006/relationships/endnotes" Target="endnotes.xml"/><Relationship Id="rId31" Type="http://schemas.openxmlformats.org/officeDocument/2006/relationships/image" Target="media/image10.emf"/><Relationship Id="rId44" Type="http://schemas.openxmlformats.org/officeDocument/2006/relationships/oleObject" Target="embeddings/Microsoft_Visio_2003-2010_Drawing9.vsd"/><Relationship Id="rId52" Type="http://schemas.openxmlformats.org/officeDocument/2006/relationships/oleObject" Target="embeddings/Microsoft_Visio_2003-2010_Drawing13.vsd"/><Relationship Id="rId60" Type="http://schemas.openxmlformats.org/officeDocument/2006/relationships/package" Target="embeddings/Microsoft_Visio_Drawing9.vsdx"/><Relationship Id="rId65" Type="http://schemas.openxmlformats.org/officeDocument/2006/relationships/package" Target="embeddings/Microsoft_Visio_Drawing12.vsdx"/><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2.emf"/><Relationship Id="rId18" Type="http://schemas.openxmlformats.org/officeDocument/2006/relationships/package" Target="embeddings/Microsoft_Visio_Drawing3.vsdx"/><Relationship Id="rId39" Type="http://schemas.openxmlformats.org/officeDocument/2006/relationships/image" Target="media/image1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0A23BE9E-7A30-4580-B8F2-F12125C6A9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F75405F3-1AB0-4C6F-AD75-665C5BF55813}">
  <ds:schemaRefs>
    <ds:schemaRef ds:uri="http://schemas.openxmlformats.org/officeDocument/2006/bibliography"/>
  </ds:schemaRefs>
</ds:datastoreItem>
</file>

<file path=docMetadata/LabelInfo.xml><?xml version="1.0" encoding="utf-8"?>
<clbl:labelList xmlns:clbl="http://schemas.microsoft.com/office/2020/mipLabelMetadata">
  <clbl:label id="{3976fa30-1907-4356-8241-62ea5e1c0256}" enabled="1" method="Standard" siteId="{9a5cacd0-2bef-4dd7-ac5c-7ebe1f54f495}" contentBits="0" removed="0"/>
  <clbl:label id="{83bcef13-7cac-433f-ba1d-47a323951816}" enabled="1" method="Privileged" siteId="{a7687ede-7a6b-4ef6-bace-642f677fbe31}" contentBits="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581</TotalTime>
  <Pages>13</Pages>
  <Words>2361</Words>
  <Characters>13464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Mediatek</vt:lpstr>
    </vt:vector>
  </TitlesOfParts>
  <Company>Ericsson</Company>
  <LinksUpToDate>false</LinksUpToDate>
  <CharactersWithSpaces>15794</CharactersWithSpaces>
  <SharedDoc>false</SharedDoc>
  <HLinks>
    <vt:vector size="66" baseType="variant">
      <vt:variant>
        <vt:i4>1114172</vt:i4>
      </vt:variant>
      <vt:variant>
        <vt:i4>44</vt:i4>
      </vt:variant>
      <vt:variant>
        <vt:i4>0</vt:i4>
      </vt:variant>
      <vt:variant>
        <vt:i4>5</vt:i4>
      </vt:variant>
      <vt:variant>
        <vt:lpwstr/>
      </vt:variant>
      <vt:variant>
        <vt:lpwstr>_Toc46823032</vt:lpwstr>
      </vt:variant>
      <vt:variant>
        <vt:i4>1179708</vt:i4>
      </vt:variant>
      <vt:variant>
        <vt:i4>41</vt:i4>
      </vt:variant>
      <vt:variant>
        <vt:i4>0</vt:i4>
      </vt:variant>
      <vt:variant>
        <vt:i4>5</vt:i4>
      </vt:variant>
      <vt:variant>
        <vt:lpwstr/>
      </vt:variant>
      <vt:variant>
        <vt:lpwstr>_Toc46823031</vt:lpwstr>
      </vt:variant>
      <vt:variant>
        <vt:i4>1245244</vt:i4>
      </vt:variant>
      <vt:variant>
        <vt:i4>38</vt:i4>
      </vt:variant>
      <vt:variant>
        <vt:i4>0</vt:i4>
      </vt:variant>
      <vt:variant>
        <vt:i4>5</vt:i4>
      </vt:variant>
      <vt:variant>
        <vt:lpwstr/>
      </vt:variant>
      <vt:variant>
        <vt:lpwstr>_Toc46823030</vt:lpwstr>
      </vt:variant>
      <vt:variant>
        <vt:i4>1703997</vt:i4>
      </vt:variant>
      <vt:variant>
        <vt:i4>35</vt:i4>
      </vt:variant>
      <vt:variant>
        <vt:i4>0</vt:i4>
      </vt:variant>
      <vt:variant>
        <vt:i4>5</vt:i4>
      </vt:variant>
      <vt:variant>
        <vt:lpwstr/>
      </vt:variant>
      <vt:variant>
        <vt:lpwstr>_Toc46823029</vt:lpwstr>
      </vt:variant>
      <vt:variant>
        <vt:i4>1769533</vt:i4>
      </vt:variant>
      <vt:variant>
        <vt:i4>29</vt:i4>
      </vt:variant>
      <vt:variant>
        <vt:i4>0</vt:i4>
      </vt:variant>
      <vt:variant>
        <vt:i4>5</vt:i4>
      </vt:variant>
      <vt:variant>
        <vt:lpwstr/>
      </vt:variant>
      <vt:variant>
        <vt:lpwstr>_Toc46823028</vt:lpwstr>
      </vt:variant>
      <vt:variant>
        <vt:i4>1310781</vt:i4>
      </vt:variant>
      <vt:variant>
        <vt:i4>26</vt:i4>
      </vt:variant>
      <vt:variant>
        <vt:i4>0</vt:i4>
      </vt:variant>
      <vt:variant>
        <vt:i4>5</vt:i4>
      </vt:variant>
      <vt:variant>
        <vt:lpwstr/>
      </vt:variant>
      <vt:variant>
        <vt:lpwstr>_Toc46823027</vt:lpwstr>
      </vt:variant>
      <vt:variant>
        <vt:i4>1376317</vt:i4>
      </vt:variant>
      <vt:variant>
        <vt:i4>23</vt:i4>
      </vt:variant>
      <vt:variant>
        <vt:i4>0</vt:i4>
      </vt:variant>
      <vt:variant>
        <vt:i4>5</vt:i4>
      </vt:variant>
      <vt:variant>
        <vt:lpwstr/>
      </vt:variant>
      <vt:variant>
        <vt:lpwstr>_Toc46823026</vt:lpwstr>
      </vt:variant>
      <vt:variant>
        <vt:i4>1441853</vt:i4>
      </vt:variant>
      <vt:variant>
        <vt:i4>20</vt:i4>
      </vt:variant>
      <vt:variant>
        <vt:i4>0</vt:i4>
      </vt:variant>
      <vt:variant>
        <vt:i4>5</vt:i4>
      </vt:variant>
      <vt:variant>
        <vt:lpwstr/>
      </vt:variant>
      <vt:variant>
        <vt:lpwstr>_Toc46823025</vt:lpwstr>
      </vt:variant>
      <vt:variant>
        <vt:i4>1507389</vt:i4>
      </vt:variant>
      <vt:variant>
        <vt:i4>17</vt:i4>
      </vt:variant>
      <vt:variant>
        <vt:i4>0</vt:i4>
      </vt:variant>
      <vt:variant>
        <vt:i4>5</vt:i4>
      </vt:variant>
      <vt:variant>
        <vt:lpwstr/>
      </vt:variant>
      <vt:variant>
        <vt:lpwstr>_Toc46823024</vt:lpwstr>
      </vt:variant>
      <vt:variant>
        <vt:i4>7667731</vt:i4>
      </vt:variant>
      <vt:variant>
        <vt:i4>3</vt:i4>
      </vt:variant>
      <vt:variant>
        <vt:i4>0</vt:i4>
      </vt:variant>
      <vt:variant>
        <vt:i4>5</vt:i4>
      </vt:variant>
      <vt:variant>
        <vt:lpwstr>mailto:gino.masini@ericsson.com</vt:lpwstr>
      </vt:variant>
      <vt:variant>
        <vt:lpwstr/>
      </vt:variant>
      <vt:variant>
        <vt:i4>7667731</vt:i4>
      </vt:variant>
      <vt:variant>
        <vt:i4>0</vt:i4>
      </vt:variant>
      <vt:variant>
        <vt:i4>0</vt:i4>
      </vt:variant>
      <vt:variant>
        <vt:i4>5</vt:i4>
      </vt:variant>
      <vt:variant>
        <vt:lpwstr>mailto:gino.masini@ericsson.com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Mediatek</dc:title>
  <dc:subject/>
  <dc:creator>aaron.cai@mediatek.com</dc:creator>
  <cp:keywords/>
  <dc:description/>
  <cp:lastModifiedBy>MediaTek (Felix)</cp:lastModifiedBy>
  <cp:revision>260</cp:revision>
  <cp:lastPrinted>2008-02-01T02:09:00Z</cp:lastPrinted>
  <dcterms:created xsi:type="dcterms:W3CDTF">2025-05-19T06:53:00Z</dcterms:created>
  <dcterms:modified xsi:type="dcterms:W3CDTF">2025-05-22T13:44:00Z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0x0101003AE6CCDF8FC04742BBB852DC96B6CE69</vt:lpwstr>
  </property>
  <property fmtid="{D5CDD505-2E9C-101B-9397-08002B2CF9AE}" pid="4" name="MediaServiceImageTags">
    <vt:lpwstr/>
  </property>
</Properties>
</file>