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E356" w14:textId="24424EA7" w:rsidR="003020C8" w:rsidRPr="003020C8" w:rsidRDefault="003020C8"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r w:rsidRPr="003020C8">
        <w:rPr>
          <w:rFonts w:eastAsia="MS Mincho"/>
          <w:b/>
          <w:sz w:val="24"/>
          <w:szCs w:val="24"/>
          <w:lang w:val="de-DE" w:eastAsia="x-none"/>
        </w:rPr>
        <w:t>3GPP TSG-RAN WG2 Meeting #1</w:t>
      </w:r>
      <w:r w:rsidR="0070494D">
        <w:rPr>
          <w:rFonts w:eastAsia="MS Mincho"/>
          <w:b/>
          <w:sz w:val="24"/>
          <w:szCs w:val="24"/>
          <w:lang w:val="de-DE" w:eastAsia="x-none"/>
        </w:rPr>
        <w:t>30</w:t>
      </w:r>
      <w:r w:rsidRPr="003020C8">
        <w:rPr>
          <w:rFonts w:eastAsia="MS Mincho"/>
          <w:b/>
          <w:sz w:val="24"/>
          <w:szCs w:val="24"/>
          <w:lang w:val="de-DE" w:eastAsia="x-none"/>
        </w:rPr>
        <w:tab/>
        <w:t>R2-2</w:t>
      </w:r>
      <w:r w:rsidR="00D27084" w:rsidRPr="00D27084">
        <w:rPr>
          <w:rFonts w:eastAsia="MS Mincho" w:hint="eastAsia"/>
          <w:b/>
          <w:sz w:val="24"/>
          <w:szCs w:val="24"/>
          <w:lang w:val="de-DE" w:eastAsia="x-none"/>
        </w:rPr>
        <w:t>xxxxxx</w:t>
      </w:r>
    </w:p>
    <w:p w14:paraId="6EAD32E1" w14:textId="4871F865" w:rsidR="003020C8" w:rsidRPr="003020C8" w:rsidRDefault="00ED7AD6"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proofErr w:type="spellStart"/>
      <w:r>
        <w:rPr>
          <w:b/>
          <w:sz w:val="24"/>
        </w:rPr>
        <w:t>St.Julians</w:t>
      </w:r>
      <w:proofErr w:type="spellEnd"/>
      <w:r>
        <w:rPr>
          <w:b/>
          <w:sz w:val="24"/>
        </w:rPr>
        <w:t>, Malta</w:t>
      </w:r>
      <w:r w:rsidR="00C57C8E" w:rsidRPr="00F31729">
        <w:rPr>
          <w:rFonts w:eastAsia="MS Mincho" w:cs="Arial"/>
          <w:b/>
          <w:sz w:val="24"/>
          <w:szCs w:val="24"/>
          <w:lang w:val="de-DE" w:eastAsia="x-none"/>
        </w:rPr>
        <w:t xml:space="preserve">, </w:t>
      </w:r>
      <w:r w:rsidR="0070494D" w:rsidRPr="00F31729">
        <w:rPr>
          <w:rFonts w:eastAsia="MS Mincho" w:cs="Arial"/>
          <w:b/>
          <w:sz w:val="24"/>
          <w:szCs w:val="24"/>
          <w:lang w:val="de-DE" w:eastAsia="x-none"/>
        </w:rPr>
        <w:t>19</w:t>
      </w:r>
      <w:r w:rsidR="00F31729" w:rsidRPr="00F31729">
        <w:rPr>
          <w:rFonts w:eastAsiaTheme="minorEastAsia" w:cs="Arial"/>
          <w:b/>
          <w:sz w:val="24"/>
          <w:szCs w:val="24"/>
          <w:vertAlign w:val="superscript"/>
          <w:lang w:val="de-DE"/>
        </w:rPr>
        <w:t>th</w:t>
      </w:r>
      <w:r w:rsidR="00F31729" w:rsidRPr="00F31729">
        <w:rPr>
          <w:rFonts w:eastAsia="MS Mincho" w:cs="Arial"/>
          <w:b/>
          <w:sz w:val="24"/>
          <w:szCs w:val="24"/>
          <w:lang w:val="de-DE" w:eastAsia="x-none"/>
        </w:rPr>
        <w:t xml:space="preserve"> </w:t>
      </w:r>
      <w:r w:rsidR="00C57C8E" w:rsidRPr="00F31729">
        <w:rPr>
          <w:rFonts w:eastAsia="MS Mincho" w:cs="Arial"/>
          <w:b/>
          <w:sz w:val="24"/>
          <w:szCs w:val="24"/>
          <w:lang w:val="de-DE" w:eastAsia="x-none"/>
        </w:rPr>
        <w:t>–</w:t>
      </w:r>
      <w:r w:rsidR="00C57C8E" w:rsidRPr="00C57C8E">
        <w:rPr>
          <w:rFonts w:eastAsia="MS Mincho"/>
          <w:b/>
          <w:sz w:val="24"/>
          <w:szCs w:val="24"/>
          <w:lang w:val="de-DE" w:eastAsia="x-none"/>
        </w:rPr>
        <w:t xml:space="preserve"> </w:t>
      </w:r>
      <w:r w:rsidR="0070494D">
        <w:rPr>
          <w:rFonts w:eastAsia="MS Mincho"/>
          <w:b/>
          <w:sz w:val="24"/>
          <w:szCs w:val="24"/>
          <w:lang w:val="de-DE" w:eastAsia="x-none"/>
        </w:rPr>
        <w:t>23</w:t>
      </w:r>
      <w:r w:rsidR="0070494D" w:rsidRPr="00F31729">
        <w:rPr>
          <w:rFonts w:eastAsia="MS Mincho"/>
          <w:b/>
          <w:sz w:val="24"/>
          <w:szCs w:val="24"/>
          <w:vertAlign w:val="superscript"/>
          <w:lang w:val="de-DE" w:eastAsia="x-none"/>
        </w:rPr>
        <w:t>rd</w:t>
      </w:r>
      <w:r w:rsidR="00C57C8E" w:rsidRPr="00C57C8E">
        <w:rPr>
          <w:rFonts w:eastAsia="MS Mincho"/>
          <w:b/>
          <w:sz w:val="24"/>
          <w:szCs w:val="24"/>
          <w:lang w:val="de-DE" w:eastAsia="x-none"/>
        </w:rPr>
        <w:t xml:space="preserve"> </w:t>
      </w:r>
      <w:r w:rsidR="0070494D">
        <w:rPr>
          <w:rFonts w:eastAsia="MS Mincho"/>
          <w:b/>
          <w:sz w:val="24"/>
          <w:szCs w:val="24"/>
          <w:lang w:val="de-DE" w:eastAsia="x-none"/>
        </w:rPr>
        <w:t>May</w:t>
      </w:r>
      <w:r w:rsidR="00C57C8E" w:rsidRPr="00C57C8E">
        <w:rPr>
          <w:rFonts w:eastAsia="MS Mincho"/>
          <w:b/>
          <w:sz w:val="24"/>
          <w:szCs w:val="24"/>
          <w:lang w:val="de-DE" w:eastAsia="x-none"/>
        </w:rPr>
        <w:t xml:space="preserve"> 2025</w:t>
      </w:r>
    </w:p>
    <w:p w14:paraId="533C1AAD" w14:textId="49E3552E" w:rsidR="00365912" w:rsidRDefault="00365912" w:rsidP="004341F4">
      <w:pPr>
        <w:pStyle w:val="3GPPHeader"/>
        <w:tabs>
          <w:tab w:val="clear" w:pos="1701"/>
        </w:tabs>
        <w:jc w:val="left"/>
        <w:rPr>
          <w:rFonts w:cs="Arial"/>
          <w:sz w:val="22"/>
          <w:szCs w:val="22"/>
          <w:lang w:val="en-US"/>
        </w:rPr>
      </w:pPr>
    </w:p>
    <w:p w14:paraId="10147740" w14:textId="3AB02ACB" w:rsidR="00CA180F" w:rsidRPr="00125D09" w:rsidRDefault="00CA180F" w:rsidP="0031610F">
      <w:pPr>
        <w:pStyle w:val="3GPPHeader"/>
        <w:jc w:val="left"/>
        <w:rPr>
          <w:rFonts w:cs="Arial"/>
          <w:sz w:val="22"/>
          <w:szCs w:val="22"/>
          <w:lang w:val="en-US"/>
        </w:rPr>
      </w:pPr>
      <w:r w:rsidRPr="00125D09">
        <w:rPr>
          <w:rFonts w:cs="Arial"/>
          <w:sz w:val="22"/>
          <w:szCs w:val="22"/>
          <w:lang w:val="en-US"/>
        </w:rPr>
        <w:t>Agenda Item:</w:t>
      </w:r>
      <w:r w:rsidRPr="00125D09">
        <w:rPr>
          <w:rFonts w:cs="Arial"/>
          <w:sz w:val="22"/>
          <w:szCs w:val="22"/>
          <w:lang w:val="en-US"/>
        </w:rPr>
        <w:tab/>
      </w:r>
      <w:r w:rsidR="00CE3071">
        <w:rPr>
          <w:sz w:val="22"/>
          <w:szCs w:val="22"/>
          <w:lang w:val="en-US"/>
        </w:rPr>
        <w:t>7.0.2.22</w:t>
      </w:r>
    </w:p>
    <w:p w14:paraId="7C2F9D40" w14:textId="03B1044B" w:rsidR="003A1B9B" w:rsidRPr="00125D09" w:rsidRDefault="00CA180F" w:rsidP="0031610F">
      <w:pPr>
        <w:pStyle w:val="3GPPHeader"/>
        <w:jc w:val="left"/>
        <w:rPr>
          <w:rFonts w:cs="Arial"/>
          <w:sz w:val="22"/>
          <w:szCs w:val="22"/>
          <w:lang w:val="en-US"/>
        </w:rPr>
      </w:pPr>
      <w:r w:rsidRPr="00125D09">
        <w:rPr>
          <w:rFonts w:cs="Arial"/>
          <w:sz w:val="22"/>
          <w:szCs w:val="22"/>
          <w:lang w:val="en-US"/>
        </w:rPr>
        <w:t>Source:</w:t>
      </w:r>
      <w:r w:rsidRPr="00125D09">
        <w:rPr>
          <w:rFonts w:cs="Arial"/>
          <w:sz w:val="22"/>
          <w:szCs w:val="22"/>
          <w:lang w:val="en-US"/>
        </w:rPr>
        <w:tab/>
      </w:r>
      <w:r w:rsidR="00630561">
        <w:rPr>
          <w:rFonts w:cs="Arial"/>
          <w:sz w:val="22"/>
          <w:szCs w:val="22"/>
          <w:lang w:val="en-US"/>
        </w:rPr>
        <w:t>MediaTek Inc.</w:t>
      </w:r>
    </w:p>
    <w:p w14:paraId="49B099A2" w14:textId="1C8038C5" w:rsidR="00CA180F" w:rsidRPr="00C53D2A" w:rsidRDefault="00CA180F" w:rsidP="0031610F">
      <w:pPr>
        <w:pStyle w:val="3GPPHeader"/>
        <w:jc w:val="left"/>
        <w:rPr>
          <w:rFonts w:cs="Arial"/>
          <w:sz w:val="22"/>
          <w:szCs w:val="22"/>
          <w:lang w:val="en-US"/>
        </w:rPr>
      </w:pPr>
      <w:r w:rsidRPr="00125D09">
        <w:rPr>
          <w:rFonts w:cs="Arial"/>
          <w:sz w:val="22"/>
          <w:szCs w:val="22"/>
        </w:rPr>
        <w:t>Title:</w:t>
      </w:r>
      <w:r w:rsidRPr="00125D09">
        <w:rPr>
          <w:rFonts w:cs="Arial"/>
          <w:sz w:val="22"/>
          <w:szCs w:val="22"/>
        </w:rPr>
        <w:tab/>
      </w:r>
      <w:r w:rsidR="00D27084">
        <w:rPr>
          <w:rFonts w:cs="Arial" w:hint="eastAsia"/>
          <w:sz w:val="22"/>
          <w:szCs w:val="22"/>
        </w:rPr>
        <w:t>Capturing RAN4 LS in 38.306</w:t>
      </w:r>
    </w:p>
    <w:p w14:paraId="1702BF95" w14:textId="77777777" w:rsidR="00CA180F" w:rsidRPr="00125D09" w:rsidRDefault="00CA180F" w:rsidP="0031610F">
      <w:pPr>
        <w:pStyle w:val="3GPPHeader"/>
        <w:jc w:val="left"/>
        <w:rPr>
          <w:rFonts w:cs="Arial"/>
          <w:sz w:val="22"/>
          <w:szCs w:val="22"/>
        </w:rPr>
      </w:pPr>
      <w:r w:rsidRPr="00BF027E">
        <w:rPr>
          <w:rFonts w:cs="Arial"/>
          <w:sz w:val="22"/>
          <w:szCs w:val="22"/>
        </w:rPr>
        <w:t>Document for:</w:t>
      </w:r>
      <w:r w:rsidRPr="00BF027E">
        <w:rPr>
          <w:rFonts w:cs="Arial"/>
          <w:sz w:val="22"/>
          <w:szCs w:val="22"/>
        </w:rPr>
        <w:tab/>
        <w:t>Discussion, Decision</w:t>
      </w:r>
    </w:p>
    <w:p w14:paraId="56BC5B6B" w14:textId="5C8CF966" w:rsidR="00693AA7" w:rsidRDefault="00CA180F" w:rsidP="00693AA7">
      <w:pPr>
        <w:pStyle w:val="Heading1"/>
        <w:ind w:hanging="792"/>
      </w:pPr>
      <w:r w:rsidRPr="00125D09">
        <w:t>Introduction</w:t>
      </w:r>
    </w:p>
    <w:p w14:paraId="20863046" w14:textId="46FF0B7E" w:rsidR="007F2C51" w:rsidRPr="007F2C51" w:rsidRDefault="00C57C8E" w:rsidP="00BB3653">
      <w:pPr>
        <w:snapToGrid w:val="0"/>
        <w:spacing w:before="120"/>
      </w:pPr>
      <w:r w:rsidRPr="00C57C8E">
        <w:t xml:space="preserve">In this contribution, </w:t>
      </w:r>
      <w:r w:rsidR="00D27084">
        <w:rPr>
          <w:rFonts w:hint="eastAsia"/>
        </w:rPr>
        <w:t xml:space="preserve">we discussed </w:t>
      </w:r>
      <w:r w:rsidR="00F45814">
        <w:rPr>
          <w:rFonts w:hint="eastAsia"/>
        </w:rPr>
        <w:t>the way to</w:t>
      </w:r>
      <w:r w:rsidR="00D27084">
        <w:rPr>
          <w:rFonts w:hint="eastAsia"/>
        </w:rPr>
        <w:t xml:space="preserve"> capture the LS from RAN4</w:t>
      </w:r>
      <w:r w:rsidR="003A69E8">
        <w:rPr>
          <w:rFonts w:hint="eastAsia"/>
        </w:rPr>
        <w:t xml:space="preserve"> (</w:t>
      </w:r>
      <w:r w:rsidR="003A69E8" w:rsidRPr="003A69E8">
        <w:t>R2-2501392</w:t>
      </w:r>
      <w:r w:rsidR="003A69E8">
        <w:rPr>
          <w:rFonts w:hint="eastAsia"/>
        </w:rPr>
        <w:t>)</w:t>
      </w:r>
      <w:r w:rsidR="00D27084">
        <w:rPr>
          <w:rFonts w:hint="eastAsia"/>
        </w:rPr>
        <w:t xml:space="preserve"> into TS 38.306 based on companies contribution</w:t>
      </w:r>
      <w:r w:rsidR="00F45814">
        <w:rPr>
          <w:rFonts w:hint="eastAsia"/>
        </w:rPr>
        <w:t xml:space="preserve"> </w:t>
      </w:r>
      <w:r w:rsidR="00F45814" w:rsidRPr="00F45814">
        <w:t>R2-2503471</w:t>
      </w:r>
      <w:r w:rsidR="00F45814">
        <w:rPr>
          <w:rFonts w:hint="eastAsia"/>
        </w:rPr>
        <w:t xml:space="preserve">, </w:t>
      </w:r>
      <w:r w:rsidR="00F45814" w:rsidRPr="00F45814">
        <w:t>R2-2504123</w:t>
      </w:r>
      <w:r w:rsidR="00F45814">
        <w:rPr>
          <w:rFonts w:hint="eastAsia"/>
        </w:rPr>
        <w:t xml:space="preserve"> and </w:t>
      </w:r>
      <w:r w:rsidR="00F45814" w:rsidRPr="00F45814">
        <w:t>R2-2504136</w:t>
      </w:r>
      <w:r w:rsidR="00F45814">
        <w:rPr>
          <w:rFonts w:hint="eastAsia"/>
        </w:rPr>
        <w:t>.</w:t>
      </w:r>
    </w:p>
    <w:p w14:paraId="67062B4B" w14:textId="66FCF603" w:rsidR="00F45814" w:rsidRDefault="00BB67DC" w:rsidP="003A69E8">
      <w:pPr>
        <w:pStyle w:val="Heading1"/>
        <w:ind w:hanging="792"/>
      </w:pPr>
      <w:r>
        <w:t>Discussion</w:t>
      </w:r>
      <w:bookmarkStart w:id="0" w:name="OLE_LINK8"/>
      <w:bookmarkStart w:id="1" w:name="OLE_LINK161"/>
      <w:bookmarkStart w:id="2" w:name="OLE_LINK20"/>
      <w:bookmarkStart w:id="3" w:name="OLE_LINK21"/>
    </w:p>
    <w:p w14:paraId="10E9F9BD" w14:textId="3A491BE1" w:rsidR="003A69E8" w:rsidRDefault="003A69E8" w:rsidP="003A69E8">
      <w:r>
        <w:rPr>
          <w:rFonts w:hint="eastAsia"/>
        </w:rPr>
        <w:t xml:space="preserve">According to the RAN4 reply LS, the understanding2 is the correct understanding and RAN4 highlight that </w:t>
      </w:r>
      <w:r w:rsidRPr="003A69E8">
        <w:t>the band in which the PDCCH order is received has no impact on whether and on which band the interruption may occur</w:t>
      </w:r>
      <w:r>
        <w:rPr>
          <w:rFonts w:hint="eastAsia"/>
        </w:rPr>
        <w:t>:</w:t>
      </w:r>
    </w:p>
    <w:tbl>
      <w:tblPr>
        <w:tblStyle w:val="TableGrid"/>
        <w:tblW w:w="0" w:type="auto"/>
        <w:tblLook w:val="04A0" w:firstRow="1" w:lastRow="0" w:firstColumn="1" w:lastColumn="0" w:noHBand="0" w:noVBand="1"/>
      </w:tblPr>
      <w:tblGrid>
        <w:gridCol w:w="9629"/>
      </w:tblGrid>
      <w:tr w:rsidR="003A69E8" w14:paraId="5BA4F8F8" w14:textId="77777777" w:rsidTr="003A69E8">
        <w:tc>
          <w:tcPr>
            <w:tcW w:w="9629" w:type="dxa"/>
          </w:tcPr>
          <w:p w14:paraId="0E93EAD7" w14:textId="2D4799D9" w:rsidR="003A69E8" w:rsidRDefault="003A69E8" w:rsidP="003A69E8">
            <w:r>
              <w:rPr>
                <w:rFonts w:eastAsia="DengXian" w:cs="Arial"/>
              </w:rPr>
              <w:t>Understanding 2: The source band of the band pair represents</w:t>
            </w:r>
            <w:r>
              <w:rPr>
                <w:rFonts w:eastAsia="DengXian" w:cs="Arial"/>
                <w:b/>
                <w:bCs/>
              </w:rPr>
              <w:t xml:space="preserve"> the specific source band that have interruption or not</w:t>
            </w:r>
            <w:r>
              <w:rPr>
                <w:rFonts w:eastAsia="DengXian" w:cs="Arial"/>
              </w:rPr>
              <w:t xml:space="preserve"> (depends on the value “</w:t>
            </w:r>
            <w:r>
              <w:rPr>
                <w:rFonts w:eastAsia="DengXian" w:cs="Arial"/>
                <w:i/>
                <w:iCs/>
              </w:rPr>
              <w:t>interruption</w:t>
            </w:r>
            <w:r>
              <w:rPr>
                <w:rFonts w:eastAsia="DengXian" w:cs="Arial"/>
              </w:rPr>
              <w:t>” or “</w:t>
            </w:r>
            <w:r>
              <w:rPr>
                <w:rFonts w:eastAsia="DengXian" w:cs="Arial"/>
                <w:i/>
                <w:iCs/>
              </w:rPr>
              <w:t>noInterruption</w:t>
            </w:r>
            <w:r>
              <w:rPr>
                <w:rFonts w:eastAsia="DengXian" w:cs="Arial"/>
              </w:rPr>
              <w:t>”) in the BC when UE performs PDCCH-ordered early RACH toward a target cell on target band.</w:t>
            </w:r>
          </w:p>
        </w:tc>
      </w:tr>
    </w:tbl>
    <w:p w14:paraId="6895B7F9" w14:textId="7FDB48A3" w:rsidR="004206C1" w:rsidRDefault="003A69E8" w:rsidP="003A69E8">
      <w:r>
        <w:rPr>
          <w:rFonts w:hint="eastAsia"/>
        </w:rPr>
        <w:t>All of the three contribution</w:t>
      </w:r>
      <w:r w:rsidR="000121AB">
        <w:rPr>
          <w:rFonts w:hint="eastAsia"/>
        </w:rPr>
        <w:t>s</w:t>
      </w:r>
      <w:r>
        <w:rPr>
          <w:rFonts w:hint="eastAsia"/>
        </w:rPr>
        <w:t xml:space="preserve"> intent to</w:t>
      </w:r>
      <w:r w:rsidRPr="003A69E8">
        <w:t xml:space="preserve"> clarify th</w:t>
      </w:r>
      <w:r w:rsidR="004206C1">
        <w:rPr>
          <w:rFonts w:hint="eastAsia"/>
        </w:rPr>
        <w:t>is understanding</w:t>
      </w:r>
      <w:r w:rsidRPr="003A69E8">
        <w:t xml:space="preserve"> by RAN4</w:t>
      </w:r>
      <w:r w:rsidR="004206C1">
        <w:rPr>
          <w:rFonts w:hint="eastAsia"/>
        </w:rPr>
        <w:t xml:space="preserve"> but in slightly different style</w:t>
      </w:r>
      <w:r w:rsidRPr="003A69E8">
        <w:t>.</w:t>
      </w:r>
      <w:r>
        <w:rPr>
          <w:rFonts w:hint="eastAsia"/>
        </w:rPr>
        <w:t xml:space="preserve"> </w:t>
      </w:r>
    </w:p>
    <w:p w14:paraId="202C0424" w14:textId="5E3F9331" w:rsidR="004206C1" w:rsidRDefault="004206C1" w:rsidP="00F6006B">
      <w:pPr>
        <w:pStyle w:val="ListParagraph"/>
        <w:numPr>
          <w:ilvl w:val="0"/>
          <w:numId w:val="15"/>
        </w:numPr>
      </w:pPr>
      <w:r>
        <w:t>R2-2503471</w:t>
      </w:r>
      <w:r>
        <w:rPr>
          <w:rFonts w:hint="eastAsia"/>
        </w:rPr>
        <w:t xml:space="preserve"> made clarification based on original RAN4 description in UE feature list.</w:t>
      </w:r>
    </w:p>
    <w:p w14:paraId="7D75D91B" w14:textId="210DF8F1" w:rsidR="004206C1" w:rsidRDefault="004206C1" w:rsidP="00F6006B">
      <w:pPr>
        <w:pStyle w:val="ListParagraph"/>
        <w:numPr>
          <w:ilvl w:val="0"/>
          <w:numId w:val="15"/>
        </w:numPr>
      </w:pPr>
      <w:r>
        <w:t>R2-2504123</w:t>
      </w:r>
      <w:r>
        <w:rPr>
          <w:rFonts w:hint="eastAsia"/>
        </w:rPr>
        <w:t xml:space="preserve"> </w:t>
      </w:r>
      <w:r>
        <w:t>made clarification</w:t>
      </w:r>
      <w:r>
        <w:rPr>
          <w:rFonts w:hint="eastAsia"/>
        </w:rPr>
        <w:t xml:space="preserve"> and change the description as </w:t>
      </w:r>
      <w:r w:rsidR="00F01FC6">
        <w:rPr>
          <w:rFonts w:hint="eastAsia"/>
        </w:rPr>
        <w:t xml:space="preserve">the wording of </w:t>
      </w:r>
      <w:proofErr w:type="spellStart"/>
      <w:r>
        <w:rPr>
          <w:rFonts w:hint="eastAsia"/>
        </w:rPr>
        <w:t>featureset</w:t>
      </w:r>
      <w:proofErr w:type="spellEnd"/>
      <w:r>
        <w:rPr>
          <w:rFonts w:hint="eastAsia"/>
        </w:rPr>
        <w:t xml:space="preserve">, which is the implemented granularity of these </w:t>
      </w:r>
      <w:r>
        <w:t>capability</w:t>
      </w:r>
      <w:r w:rsidR="00F01FC6">
        <w:rPr>
          <w:rFonts w:hint="eastAsia"/>
        </w:rPr>
        <w:t xml:space="preserve"> in RAN2.</w:t>
      </w:r>
    </w:p>
    <w:p w14:paraId="2863B1AF" w14:textId="73871808" w:rsidR="004206C1" w:rsidRPr="004206C1" w:rsidRDefault="00C52AEC" w:rsidP="00F6006B">
      <w:pPr>
        <w:pStyle w:val="ListParagraph"/>
        <w:numPr>
          <w:ilvl w:val="0"/>
          <w:numId w:val="15"/>
        </w:numPr>
      </w:pPr>
      <w:r>
        <w:t>R2-2504136</w:t>
      </w:r>
      <w:r>
        <w:rPr>
          <w:rFonts w:hint="eastAsia"/>
        </w:rPr>
        <w:t xml:space="preserve"> </w:t>
      </w:r>
      <w:r>
        <w:t xml:space="preserve">made </w:t>
      </w:r>
      <w:r>
        <w:rPr>
          <w:rFonts w:hint="eastAsia"/>
        </w:rPr>
        <w:t>changes</w:t>
      </w:r>
      <w:r>
        <w:t xml:space="preserve"> </w:t>
      </w:r>
      <w:r>
        <w:rPr>
          <w:rFonts w:hint="eastAsia"/>
        </w:rPr>
        <w:t xml:space="preserve">and add </w:t>
      </w:r>
      <w:r>
        <w:t>citing</w:t>
      </w:r>
      <w:r>
        <w:rPr>
          <w:rFonts w:hint="eastAsia"/>
        </w:rPr>
        <w:t xml:space="preserve"> to </w:t>
      </w:r>
      <w:r>
        <w:t>TS 38.133</w:t>
      </w:r>
      <w:r>
        <w:rPr>
          <w:rFonts w:hint="eastAsia"/>
        </w:rPr>
        <w:t xml:space="preserve"> as reference.</w:t>
      </w:r>
    </w:p>
    <w:p w14:paraId="28A3BE8F" w14:textId="04902B90" w:rsidR="003A69E8" w:rsidRDefault="00C52AEC" w:rsidP="003A69E8">
      <w:r>
        <w:rPr>
          <w:rFonts w:hint="eastAsia"/>
        </w:rPr>
        <w:t>A</w:t>
      </w:r>
      <w:r w:rsidR="003A69E8">
        <w:rPr>
          <w:rFonts w:hint="eastAsia"/>
        </w:rPr>
        <w:t xml:space="preserve">ccording to the online discussion, the description of UE </w:t>
      </w:r>
      <w:r w:rsidR="003A69E8">
        <w:t>capability</w:t>
      </w:r>
      <w:r w:rsidR="003A69E8">
        <w:rPr>
          <w:rFonts w:hint="eastAsia"/>
        </w:rPr>
        <w:t xml:space="preserve"> </w:t>
      </w:r>
      <w:r w:rsidR="004206C1">
        <w:rPr>
          <w:rFonts w:hint="eastAsia"/>
        </w:rPr>
        <w:t xml:space="preserve">should be more </w:t>
      </w:r>
      <w:r>
        <w:rPr>
          <w:rFonts w:hint="eastAsia"/>
        </w:rPr>
        <w:t>in</w:t>
      </w:r>
      <w:r w:rsidR="004206C1" w:rsidRPr="004206C1">
        <w:t>dependent</w:t>
      </w:r>
      <w:r w:rsidR="004206C1">
        <w:rPr>
          <w:rFonts w:hint="eastAsia"/>
        </w:rPr>
        <w:t xml:space="preserve"> and </w:t>
      </w:r>
      <w:r>
        <w:rPr>
          <w:rFonts w:hint="eastAsia"/>
        </w:rPr>
        <w:t xml:space="preserve">more readability friendly to </w:t>
      </w:r>
      <w:r w:rsidR="00F01FC6">
        <w:rPr>
          <w:rFonts w:hint="eastAsia"/>
        </w:rPr>
        <w:t xml:space="preserve">the </w:t>
      </w:r>
      <w:r>
        <w:rPr>
          <w:rFonts w:hint="eastAsia"/>
        </w:rPr>
        <w:t>implementation</w:t>
      </w:r>
      <w:r w:rsidR="000D69E7">
        <w:rPr>
          <w:rFonts w:hint="eastAsia"/>
        </w:rPr>
        <w:t xml:space="preserve"> in RAN2</w:t>
      </w:r>
      <w:r>
        <w:rPr>
          <w:rFonts w:hint="eastAsia"/>
        </w:rPr>
        <w:t>.</w:t>
      </w:r>
      <w:r w:rsidR="00F01FC6">
        <w:rPr>
          <w:rFonts w:hint="eastAsia"/>
        </w:rPr>
        <w:t xml:space="preserve"> Therefore, the rapporteur would like to discuss using </w:t>
      </w:r>
      <w:r w:rsidR="00F01FC6">
        <w:t>R2-2504123</w:t>
      </w:r>
      <w:r w:rsidR="00F01FC6">
        <w:rPr>
          <w:rFonts w:hint="eastAsia"/>
        </w:rPr>
        <w:t xml:space="preserve"> proposals and wording</w:t>
      </w:r>
      <w:r w:rsidR="000D69E7">
        <w:rPr>
          <w:rFonts w:hint="eastAsia"/>
        </w:rPr>
        <w:t xml:space="preserve"> in the TP</w:t>
      </w:r>
      <w:r w:rsidR="00F01FC6">
        <w:rPr>
          <w:rFonts w:hint="eastAsia"/>
        </w:rPr>
        <w:t xml:space="preserve"> as the baseline.</w:t>
      </w:r>
    </w:p>
    <w:p w14:paraId="378547E0" w14:textId="3AE57EF7" w:rsidR="000D69E7" w:rsidRDefault="000D69E7" w:rsidP="000D69E7">
      <w:pPr>
        <w:pStyle w:val="Heading2"/>
      </w:pPr>
      <w:r>
        <w:t xml:space="preserve">Updates for </w:t>
      </w:r>
      <w:bookmarkStart w:id="4" w:name="_Hlk197605482"/>
      <w:r>
        <w:t>pdcch-RACH-AffectedBandsList</w:t>
      </w:r>
      <w:bookmarkEnd w:id="4"/>
      <w:r>
        <w:t>-r18</w:t>
      </w:r>
    </w:p>
    <w:p w14:paraId="4301D91B" w14:textId="4BEBB61F" w:rsidR="000D69E7" w:rsidRPr="00E57959" w:rsidRDefault="000D69E7" w:rsidP="000D69E7">
      <w:r>
        <w:rPr>
          <w:rFonts w:hint="eastAsia"/>
        </w:rPr>
        <w:t xml:space="preserve">In </w:t>
      </w:r>
      <w:r>
        <w:t>R2-2504123</w:t>
      </w:r>
      <w:r>
        <w:rPr>
          <w:rFonts w:hint="eastAsia"/>
        </w:rPr>
        <w:t xml:space="preserve">, the </w:t>
      </w:r>
      <w:r w:rsidR="00E57959">
        <w:t>proposal</w:t>
      </w:r>
      <w:r w:rsidR="00E57959">
        <w:rPr>
          <w:rFonts w:hint="eastAsia"/>
        </w:rPr>
        <w:t xml:space="preserve"> 1 and 2 is for the UE capability</w:t>
      </w:r>
      <w:r w:rsidR="00E57959" w:rsidRPr="00E57959">
        <w:t xml:space="preserve"> pdcch-RACH-AffectedBandsList-r18</w:t>
      </w:r>
      <w:r w:rsidR="00E57959">
        <w:rPr>
          <w:rFonts w:hint="eastAsia"/>
        </w:rPr>
        <w:t>.</w:t>
      </w:r>
    </w:p>
    <w:tbl>
      <w:tblPr>
        <w:tblStyle w:val="TableGrid"/>
        <w:tblW w:w="0" w:type="auto"/>
        <w:tblLook w:val="04A0" w:firstRow="1" w:lastRow="0" w:firstColumn="1" w:lastColumn="0" w:noHBand="0" w:noVBand="1"/>
      </w:tblPr>
      <w:tblGrid>
        <w:gridCol w:w="9629"/>
      </w:tblGrid>
      <w:tr w:rsidR="000D69E7" w14:paraId="7D4DD7D2" w14:textId="77777777" w:rsidTr="000D69E7">
        <w:tc>
          <w:tcPr>
            <w:tcW w:w="9629" w:type="dxa"/>
          </w:tcPr>
          <w:p w14:paraId="374784A4" w14:textId="77777777" w:rsidR="000D69E7" w:rsidRPr="00D92F2D" w:rsidRDefault="000D69E7" w:rsidP="000D69E7">
            <w:pPr>
              <w:rPr>
                <w:b/>
                <w:bCs/>
                <w:color w:val="538135" w:themeColor="accent6" w:themeShade="BF"/>
              </w:rPr>
            </w:pPr>
            <w:r w:rsidRPr="00D92F2D">
              <w:rPr>
                <w:b/>
                <w:bCs/>
                <w:color w:val="538135" w:themeColor="accent6" w:themeShade="BF"/>
              </w:rPr>
              <w:t>Proposal 1</w:t>
            </w:r>
            <w:r w:rsidRPr="00D92F2D">
              <w:rPr>
                <w:b/>
                <w:bCs/>
                <w:color w:val="538135" w:themeColor="accent6" w:themeShade="BF"/>
              </w:rPr>
              <w:tab/>
              <w:t>pdcch-RACH-AffectedBandsList-r18 field description is updated to clarify that:</w:t>
            </w:r>
          </w:p>
          <w:p w14:paraId="4DB85BCC" w14:textId="20B700FA" w:rsidR="000D69E7" w:rsidRPr="00D92F2D" w:rsidRDefault="000D69E7" w:rsidP="00F6006B">
            <w:pPr>
              <w:pStyle w:val="ListParagraph"/>
              <w:numPr>
                <w:ilvl w:val="0"/>
                <w:numId w:val="16"/>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he feature set entry where the UE includes this capability corresponds to the serving cell that may be impacted during PDCCH-ordered RACH transmission;</w:t>
            </w:r>
          </w:p>
          <w:p w14:paraId="34A6813E" w14:textId="27AD3EC1" w:rsidR="000D69E7" w:rsidRPr="00D92F2D" w:rsidRDefault="000D69E7" w:rsidP="00F6006B">
            <w:pPr>
              <w:pStyle w:val="ListParagraph"/>
              <w:numPr>
                <w:ilvl w:val="0"/>
                <w:numId w:val="16"/>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he feature set entry includes a list where each entry in the list corresponds to a target band for RACH transmission;</w:t>
            </w:r>
          </w:p>
          <w:p w14:paraId="72B90315" w14:textId="3C4D33FA" w:rsidR="000D69E7" w:rsidRPr="00D92F2D" w:rsidRDefault="000D69E7" w:rsidP="00F6006B">
            <w:pPr>
              <w:pStyle w:val="ListParagraph"/>
              <w:numPr>
                <w:ilvl w:val="0"/>
                <w:numId w:val="16"/>
              </w:numPr>
              <w:rPr>
                <w:b/>
                <w:bCs/>
                <w:color w:val="538135" w:themeColor="accent6" w:themeShade="BF"/>
              </w:rPr>
            </w:pPr>
            <w:r w:rsidRPr="00D92F2D">
              <w:rPr>
                <w:b/>
                <w:bCs/>
                <w:color w:val="538135" w:themeColor="accent6" w:themeShade="BF"/>
              </w:rPr>
              <w:t>PDCCH ordered RACH of which the resources are not fully contained in any of UE's configured UL BWP(s) of active serving cells.</w:t>
            </w:r>
          </w:p>
          <w:p w14:paraId="1A2AF6E1" w14:textId="3EB83B7C" w:rsidR="000D69E7" w:rsidRDefault="000D69E7" w:rsidP="000D69E7">
            <w:r w:rsidRPr="00D92F2D">
              <w:rPr>
                <w:b/>
                <w:bCs/>
                <w:color w:val="538135" w:themeColor="accent6" w:themeShade="BF"/>
              </w:rPr>
              <w:t>Proposal 2</w:t>
            </w:r>
            <w:r w:rsidRPr="00D92F2D">
              <w:rPr>
                <w:b/>
                <w:bCs/>
                <w:color w:val="538135" w:themeColor="accent6" w:themeShade="BF"/>
              </w:rPr>
              <w:tab/>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AffectedBandsList</w:t>
            </w:r>
            <w:proofErr w:type="spellEnd"/>
            <w:r w:rsidRPr="00D92F2D">
              <w:rPr>
                <w:b/>
                <w:bCs/>
                <w:color w:val="538135" w:themeColor="accent6" w:themeShade="BF"/>
              </w:rPr>
              <w:t xml:space="preserve"> field name is updated to </w:t>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TargetBandsList</w:t>
            </w:r>
            <w:proofErr w:type="spellEnd"/>
            <w:r w:rsidRPr="00D92F2D">
              <w:rPr>
                <w:b/>
                <w:bCs/>
                <w:color w:val="538135" w:themeColor="accent6" w:themeShade="BF"/>
              </w:rPr>
              <w:t>.</w:t>
            </w:r>
          </w:p>
        </w:tc>
      </w:tr>
    </w:tbl>
    <w:p w14:paraId="2D7EF6C1" w14:textId="2DC293A5" w:rsidR="0050174A" w:rsidRDefault="00E57959" w:rsidP="003A69E8">
      <w:r>
        <w:lastRenderedPageBreak/>
        <w:t>Rapporteur</w:t>
      </w:r>
      <w:r>
        <w:rPr>
          <w:rFonts w:hint="eastAsia"/>
        </w:rPr>
        <w:t xml:space="preserve"> think the bullet a) and b) has the correct intention, but correction is need</w:t>
      </w:r>
      <w:r w:rsidR="00D92F2D">
        <w:rPr>
          <w:rFonts w:hint="eastAsia"/>
        </w:rPr>
        <w:t xml:space="preserve"> in bullet a)</w:t>
      </w:r>
      <w:r>
        <w:rPr>
          <w:rFonts w:hint="eastAsia"/>
        </w:rPr>
        <w:t xml:space="preserve"> to make the description more </w:t>
      </w:r>
      <w:r>
        <w:t>precise</w:t>
      </w:r>
      <w:r>
        <w:rPr>
          <w:rFonts w:hint="eastAsia"/>
        </w:rPr>
        <w:t xml:space="preserve">. The bullet c) is not included in the </w:t>
      </w:r>
      <w:r w:rsidR="00D92F2D">
        <w:t xml:space="preserve">original </w:t>
      </w:r>
      <w:r>
        <w:t>description</w:t>
      </w:r>
      <w:r w:rsidR="00D92F2D">
        <w:rPr>
          <w:rFonts w:hint="eastAsia"/>
        </w:rPr>
        <w:t xml:space="preserve"> of</w:t>
      </w:r>
      <w:r>
        <w:rPr>
          <w:rFonts w:hint="eastAsia"/>
        </w:rPr>
        <w:t xml:space="preserve"> RAN</w:t>
      </w:r>
      <w:r w:rsidR="00D92F2D">
        <w:rPr>
          <w:rFonts w:hint="eastAsia"/>
        </w:rPr>
        <w:t>4</w:t>
      </w:r>
      <w:r>
        <w:rPr>
          <w:rFonts w:hint="eastAsia"/>
        </w:rPr>
        <w:t xml:space="preserve"> Feature list so it should be removed. </w:t>
      </w:r>
    </w:p>
    <w:p w14:paraId="1E5F6659" w14:textId="34837BA7" w:rsidR="000D69E7" w:rsidRDefault="00D92F2D" w:rsidP="003A69E8">
      <w:r>
        <w:rPr>
          <w:rFonts w:hint="eastAsia"/>
        </w:rPr>
        <w:t>T</w:t>
      </w:r>
      <w:r w:rsidR="00E57959">
        <w:rPr>
          <w:rFonts w:hint="eastAsia"/>
        </w:rPr>
        <w:t>he update</w:t>
      </w:r>
      <w:r w:rsidR="0050174A">
        <w:rPr>
          <w:rFonts w:hint="eastAsia"/>
        </w:rPr>
        <w:t>d</w:t>
      </w:r>
      <w:r w:rsidR="00E57959">
        <w:rPr>
          <w:rFonts w:hint="eastAsia"/>
        </w:rPr>
        <w:t xml:space="preserve"> </w:t>
      </w:r>
      <w:r w:rsidR="00E57959">
        <w:t>proposal</w:t>
      </w:r>
      <w:r w:rsidR="00E57959">
        <w:rPr>
          <w:rFonts w:hint="eastAsia"/>
        </w:rPr>
        <w:t xml:space="preserve"> 1 </w:t>
      </w:r>
      <w:r w:rsidR="0050174A">
        <w:rPr>
          <w:rFonts w:hint="eastAsia"/>
        </w:rPr>
        <w:t>is</w:t>
      </w:r>
      <w:r w:rsidR="00E57959">
        <w:rPr>
          <w:rFonts w:hint="eastAsia"/>
        </w:rPr>
        <w:t xml:space="preserve"> as</w:t>
      </w:r>
      <w:r w:rsidR="0050174A">
        <w:rPr>
          <w:rFonts w:hint="eastAsia"/>
        </w:rPr>
        <w:t xml:space="preserve"> follows</w:t>
      </w:r>
      <w:r w:rsidR="00E57959">
        <w:rPr>
          <w:rFonts w:hint="eastAsia"/>
        </w:rPr>
        <w:t>:</w:t>
      </w:r>
    </w:p>
    <w:p w14:paraId="415F44A6" w14:textId="77777777" w:rsidR="00E57959" w:rsidRPr="00E57959" w:rsidRDefault="00E57959" w:rsidP="00D92F2D">
      <w:pPr>
        <w:rPr>
          <w:b/>
          <w:bCs/>
        </w:rPr>
      </w:pPr>
      <w:r w:rsidRPr="00E57959">
        <w:rPr>
          <w:b/>
          <w:bCs/>
        </w:rPr>
        <w:t>Proposal 1</w:t>
      </w:r>
      <w:r w:rsidRPr="00E57959">
        <w:rPr>
          <w:b/>
          <w:bCs/>
        </w:rPr>
        <w:tab/>
        <w:t>pdcch-RACH-AffectedBandsList-r18 field description is updated to clarify that:</w:t>
      </w:r>
    </w:p>
    <w:p w14:paraId="7ED97017" w14:textId="2B7A6804" w:rsidR="00E57959" w:rsidRPr="00E57959" w:rsidRDefault="00E57959" w:rsidP="00D92F2D">
      <w:pPr>
        <w:rPr>
          <w:b/>
          <w:bCs/>
        </w:rPr>
      </w:pPr>
      <w:r w:rsidRPr="00E57959">
        <w:rPr>
          <w:b/>
          <w:bCs/>
        </w:rPr>
        <w:t>a)</w:t>
      </w:r>
      <w:r w:rsidRPr="00E57959">
        <w:rPr>
          <w:b/>
          <w:bCs/>
        </w:rPr>
        <w:tab/>
      </w:r>
      <w:commentRangeStart w:id="5"/>
      <w:r w:rsidR="00F44CA4">
        <w:rPr>
          <w:rFonts w:hint="eastAsia"/>
          <w:b/>
          <w:bCs/>
        </w:rPr>
        <w:t>The</w:t>
      </w:r>
      <w:r w:rsidRPr="00E57959">
        <w:rPr>
          <w:b/>
          <w:bCs/>
        </w:rPr>
        <w:t xml:space="preserve"> band entry of th</w:t>
      </w:r>
      <w:r w:rsidR="00F44CA4">
        <w:rPr>
          <w:rFonts w:hint="eastAsia"/>
          <w:b/>
          <w:bCs/>
        </w:rPr>
        <w:t>is</w:t>
      </w:r>
      <w:commentRangeEnd w:id="5"/>
      <w:r w:rsidR="00587F4C">
        <w:rPr>
          <w:rStyle w:val="CommentReference"/>
        </w:rPr>
        <w:commentReference w:id="5"/>
      </w:r>
      <w:r w:rsidRPr="00E57959">
        <w:rPr>
          <w:b/>
          <w:bCs/>
        </w:rPr>
        <w:t xml:space="preserve"> feature</w:t>
      </w:r>
      <w:r w:rsidR="00D92F2D">
        <w:rPr>
          <w:rFonts w:hint="eastAsia"/>
          <w:b/>
          <w:bCs/>
        </w:rPr>
        <w:t xml:space="preserve"> </w:t>
      </w:r>
      <w:r w:rsidRPr="00E57959">
        <w:rPr>
          <w:b/>
          <w:bCs/>
        </w:rPr>
        <w:t>set corresponds to the band of serving cell that may be affected during PDCCH-ordered RACH transmission;</w:t>
      </w:r>
    </w:p>
    <w:p w14:paraId="477D8D29" w14:textId="7E157F01" w:rsidR="00E57959" w:rsidRDefault="00E57959" w:rsidP="00D92F2D">
      <w:pPr>
        <w:rPr>
          <w:b/>
          <w:bCs/>
        </w:rPr>
      </w:pPr>
      <w:r w:rsidRPr="00E57959">
        <w:rPr>
          <w:b/>
          <w:bCs/>
        </w:rPr>
        <w:t>b)</w:t>
      </w:r>
      <w:r w:rsidRPr="00E57959">
        <w:rPr>
          <w:b/>
          <w:bCs/>
        </w:rPr>
        <w:tab/>
      </w:r>
      <w:r w:rsidRPr="00053ED2">
        <w:rPr>
          <w:b/>
          <w:bCs/>
        </w:rPr>
        <w:t xml:space="preserve">The feature set </w:t>
      </w:r>
      <w:r w:rsidR="002D2EAD">
        <w:rPr>
          <w:rFonts w:hint="eastAsia"/>
          <w:b/>
          <w:bCs/>
        </w:rPr>
        <w:t xml:space="preserve">entry </w:t>
      </w:r>
      <w:r w:rsidRPr="00053ED2">
        <w:rPr>
          <w:b/>
          <w:bCs/>
        </w:rPr>
        <w:t>includes a list where each entry in the</w:t>
      </w:r>
      <w:r w:rsidRPr="00E57959">
        <w:rPr>
          <w:b/>
          <w:bCs/>
        </w:rPr>
        <w:t xml:space="preserve"> list corresponds to a target band for RACH transmission;</w:t>
      </w:r>
    </w:p>
    <w:p w14:paraId="6B1D5EE3" w14:textId="53EEFC88" w:rsidR="005C1DA5" w:rsidRDefault="00D92F2D" w:rsidP="00D92F2D">
      <w:r w:rsidRPr="00D92F2D">
        <w:rPr>
          <w:rFonts w:hint="eastAsia"/>
        </w:rPr>
        <w:t>Rapporteur agree with</w:t>
      </w:r>
      <w:r w:rsidR="005C1DA5">
        <w:rPr>
          <w:rFonts w:hint="eastAsia"/>
        </w:rPr>
        <w:t xml:space="preserve"> the intention of</w:t>
      </w:r>
      <w:r w:rsidRPr="00D92F2D">
        <w:rPr>
          <w:rFonts w:hint="eastAsia"/>
        </w:rPr>
        <w:t xml:space="preserve"> proposal2 </w:t>
      </w:r>
      <w:r>
        <w:rPr>
          <w:rFonts w:hint="eastAsia"/>
        </w:rPr>
        <w:t xml:space="preserve">that </w:t>
      </w:r>
      <w:proofErr w:type="spellStart"/>
      <w:r w:rsidRPr="00D92F2D">
        <w:t>pdcch</w:t>
      </w:r>
      <w:proofErr w:type="spellEnd"/>
      <w:r w:rsidRPr="00D92F2D">
        <w:t>-RACH-</w:t>
      </w:r>
      <w:proofErr w:type="spellStart"/>
      <w:r w:rsidRPr="00D92F2D">
        <w:t>AffectedBandsList</w:t>
      </w:r>
      <w:proofErr w:type="spellEnd"/>
      <w:r w:rsidRPr="00D92F2D">
        <w:t xml:space="preserve"> is a misleading name</w:t>
      </w:r>
      <w:r w:rsidRPr="00D92F2D">
        <w:rPr>
          <w:rFonts w:hint="eastAsia"/>
        </w:rPr>
        <w:t xml:space="preserve"> as the</w:t>
      </w:r>
      <w:r>
        <w:t xml:space="preserve"> list </w:t>
      </w:r>
      <w:r>
        <w:rPr>
          <w:rFonts w:hint="eastAsia"/>
        </w:rPr>
        <w:t xml:space="preserve">is made </w:t>
      </w:r>
      <w:r>
        <w:t>of target bands rather than affected bands</w:t>
      </w:r>
      <w:r>
        <w:rPr>
          <w:rFonts w:hint="eastAsia"/>
        </w:rPr>
        <w:t xml:space="preserve">. </w:t>
      </w:r>
      <w:r w:rsidR="005C1DA5">
        <w:rPr>
          <w:rFonts w:hint="eastAsia"/>
        </w:rPr>
        <w:t xml:space="preserve">However, if we change the name to </w:t>
      </w:r>
      <w:proofErr w:type="spellStart"/>
      <w:r w:rsidR="005C1DA5" w:rsidRPr="005C1DA5">
        <w:t>pdcch</w:t>
      </w:r>
      <w:proofErr w:type="spellEnd"/>
      <w:r w:rsidR="005C1DA5" w:rsidRPr="005C1DA5">
        <w:t>-RACH-</w:t>
      </w:r>
      <w:proofErr w:type="spellStart"/>
      <w:r w:rsidR="005C1DA5" w:rsidRPr="005C1DA5">
        <w:t>TargetBandsList</w:t>
      </w:r>
      <w:proofErr w:type="spellEnd"/>
      <w:r w:rsidR="005C1DA5" w:rsidRPr="005C1DA5">
        <w:rPr>
          <w:rFonts w:hint="eastAsia"/>
        </w:rPr>
        <w:t>,</w:t>
      </w:r>
      <w:r w:rsidR="005C1DA5" w:rsidRPr="005C1DA5">
        <w:t xml:space="preserve"> </w:t>
      </w:r>
      <w:r w:rsidR="005C1DA5">
        <w:rPr>
          <w:rFonts w:hint="eastAsia"/>
        </w:rPr>
        <w:t>i</w:t>
      </w:r>
      <w:r w:rsidR="005C1DA5" w:rsidRPr="005C1DA5">
        <w:t xml:space="preserve">t will not reflect the purpose of </w:t>
      </w:r>
      <w:r w:rsidR="009A72F9">
        <w:rPr>
          <w:rFonts w:hint="eastAsia"/>
        </w:rPr>
        <w:t>this capability. Also, the rest two capabilit</w:t>
      </w:r>
      <w:r w:rsidR="00F5625C">
        <w:rPr>
          <w:rFonts w:hint="eastAsia"/>
        </w:rPr>
        <w:t>ies</w:t>
      </w:r>
      <w:r w:rsidR="009A72F9">
        <w:rPr>
          <w:rFonts w:hint="eastAsia"/>
        </w:rPr>
        <w:t xml:space="preserve"> </w:t>
      </w:r>
      <w:r w:rsidR="009A72F9">
        <w:t>pdcch-RACH-PrepTimeList-r18 and pdcch-RACH-SwitchingTimeList-r18</w:t>
      </w:r>
      <w:r w:rsidR="009A72F9">
        <w:rPr>
          <w:rFonts w:hint="eastAsia"/>
        </w:rPr>
        <w:t xml:space="preserve"> also have a target band list, and it is hard to </w:t>
      </w:r>
      <w:r w:rsidR="009A72F9">
        <w:t>differentiate</w:t>
      </w:r>
      <w:r w:rsidR="009A72F9">
        <w:rPr>
          <w:rFonts w:hint="eastAsia"/>
        </w:rPr>
        <w:t xml:space="preserve"> them.</w:t>
      </w:r>
    </w:p>
    <w:p w14:paraId="3EABCFEE" w14:textId="03182A54" w:rsidR="009A72F9" w:rsidRDefault="009A72F9" w:rsidP="00D92F2D">
      <w:r>
        <w:rPr>
          <w:rFonts w:hint="eastAsia"/>
        </w:rPr>
        <w:t xml:space="preserve">Therefore, </w:t>
      </w:r>
      <w:r>
        <w:t>Rapporteur</w:t>
      </w:r>
      <w:r>
        <w:rPr>
          <w:rFonts w:hint="eastAsia"/>
        </w:rPr>
        <w:t xml:space="preserve"> suggest to</w:t>
      </w:r>
      <w:r w:rsidRPr="009A72F9">
        <w:t xml:space="preserve"> further change the names and make these three </w:t>
      </w:r>
      <w:r>
        <w:rPr>
          <w:rFonts w:hint="eastAsia"/>
        </w:rPr>
        <w:t>capa</w:t>
      </w:r>
      <w:r w:rsidRPr="009A72F9">
        <w:t>bilities have unified names.</w:t>
      </w:r>
      <w:r>
        <w:rPr>
          <w:rFonts w:hint="eastAsia"/>
        </w:rPr>
        <w:t xml:space="preserve"> </w:t>
      </w:r>
    </w:p>
    <w:p w14:paraId="2A6B76A0" w14:textId="37A77441" w:rsidR="009A72F9" w:rsidRPr="009A72F9" w:rsidRDefault="009A72F9" w:rsidP="00F6006B">
      <w:pPr>
        <w:pStyle w:val="ListParagraph"/>
        <w:numPr>
          <w:ilvl w:val="0"/>
          <w:numId w:val="17"/>
        </w:numPr>
      </w:pPr>
      <w:r w:rsidRPr="009A72F9">
        <w:t>pdcch-RACH-AffectedBandsList</w:t>
      </w:r>
      <w:r>
        <w:t>-r18</w:t>
      </w:r>
      <w:r w:rsidRPr="009A72F9">
        <w:rPr>
          <w:rFonts w:hint="eastAsia"/>
        </w:rPr>
        <w:t xml:space="preserve"> -&gt; </w:t>
      </w:r>
      <w:r w:rsidRPr="009A72F9">
        <w:t>pdcch-RACH-affectedBand</w:t>
      </w:r>
      <w:r w:rsidRPr="009A72F9">
        <w:rPr>
          <w:color w:val="FF0000"/>
        </w:rPr>
        <w:t>-TargetBand</w:t>
      </w:r>
      <w:r w:rsidRPr="009A72F9">
        <w:t>List</w:t>
      </w:r>
      <w:r>
        <w:t>-r18</w:t>
      </w:r>
    </w:p>
    <w:p w14:paraId="6B084EAF" w14:textId="0D1076B3" w:rsidR="009A72F9" w:rsidRDefault="009A72F9" w:rsidP="00F6006B">
      <w:pPr>
        <w:pStyle w:val="ListParagraph"/>
        <w:numPr>
          <w:ilvl w:val="0"/>
          <w:numId w:val="17"/>
        </w:numPr>
      </w:pPr>
      <w:r>
        <w:t>pdcch-RACH-PrepTimeList-r18</w:t>
      </w:r>
      <w:r>
        <w:rPr>
          <w:rFonts w:hint="eastAsia"/>
        </w:rPr>
        <w:t xml:space="preserve"> -&gt;</w:t>
      </w:r>
      <w:r w:rsidRPr="009A72F9">
        <w:t xml:space="preserve"> </w:t>
      </w:r>
      <w:r>
        <w:t>pdcch-RACH-PrepTime</w:t>
      </w:r>
      <w:r w:rsidRPr="009A72F9">
        <w:rPr>
          <w:rFonts w:hint="eastAsia"/>
          <w:color w:val="FF0000"/>
        </w:rPr>
        <w:t>-TargetBand</w:t>
      </w:r>
      <w:r>
        <w:t>List-r18</w:t>
      </w:r>
    </w:p>
    <w:p w14:paraId="061830C2" w14:textId="77777777" w:rsidR="009A72F9" w:rsidRDefault="009A72F9" w:rsidP="00F6006B">
      <w:pPr>
        <w:pStyle w:val="ListParagraph"/>
        <w:numPr>
          <w:ilvl w:val="0"/>
          <w:numId w:val="17"/>
        </w:numPr>
      </w:pPr>
      <w:r>
        <w:t>pdcch-RACH-SwitchingTimeList-r18-&gt; pdcch-RACH-SwitchingTime</w:t>
      </w:r>
      <w:r w:rsidRPr="009A72F9">
        <w:rPr>
          <w:color w:val="FF0000"/>
        </w:rPr>
        <w:t>-TargetBand</w:t>
      </w:r>
      <w:r>
        <w:t>List-r18</w:t>
      </w:r>
    </w:p>
    <w:p w14:paraId="1B6AD827" w14:textId="3CBA5023" w:rsidR="009A72F9" w:rsidRPr="009A72F9" w:rsidRDefault="009A72F9" w:rsidP="00D92F2D">
      <w:pPr>
        <w:rPr>
          <w:b/>
          <w:bCs/>
        </w:rPr>
      </w:pPr>
      <w:r w:rsidRPr="009A72F9">
        <w:rPr>
          <w:rFonts w:hint="eastAsia"/>
          <w:b/>
          <w:bCs/>
        </w:rPr>
        <w:t>Proposal</w:t>
      </w:r>
      <w:r>
        <w:rPr>
          <w:rFonts w:hint="eastAsia"/>
          <w:b/>
          <w:bCs/>
        </w:rPr>
        <w:t xml:space="preserve"> </w:t>
      </w:r>
      <w:r w:rsidRPr="009A72F9">
        <w:rPr>
          <w:rFonts w:hint="eastAsia"/>
          <w:b/>
          <w:bCs/>
        </w:rPr>
        <w:t xml:space="preserve">2 </w:t>
      </w:r>
      <w:r>
        <w:rPr>
          <w:rFonts w:hint="eastAsia"/>
          <w:b/>
          <w:bCs/>
        </w:rPr>
        <w:t>U</w:t>
      </w:r>
      <w:r w:rsidRPr="009A72F9">
        <w:rPr>
          <w:rFonts w:hint="eastAsia"/>
          <w:b/>
          <w:bCs/>
        </w:rPr>
        <w:t>pdate the name of the three capabilities as follow:</w:t>
      </w:r>
    </w:p>
    <w:p w14:paraId="2BADFED5" w14:textId="77777777" w:rsidR="009A72F9" w:rsidRPr="009A72F9" w:rsidRDefault="009A72F9" w:rsidP="00F6006B">
      <w:pPr>
        <w:pStyle w:val="ListParagraph"/>
        <w:numPr>
          <w:ilvl w:val="0"/>
          <w:numId w:val="18"/>
        </w:numPr>
        <w:rPr>
          <w:b/>
          <w:bCs/>
        </w:rPr>
      </w:pPr>
      <w:r w:rsidRPr="009A72F9">
        <w:rPr>
          <w:b/>
          <w:bCs/>
        </w:rPr>
        <w:t>pdcch-RACH-AffectedBandsList-r18 -&gt; pdcch-RACH-affectedBand-TargetBandList-r18</w:t>
      </w:r>
    </w:p>
    <w:p w14:paraId="4D15ECDF" w14:textId="77777777" w:rsidR="009A72F9" w:rsidRPr="009A72F9" w:rsidRDefault="009A72F9" w:rsidP="00F6006B">
      <w:pPr>
        <w:pStyle w:val="ListParagraph"/>
        <w:numPr>
          <w:ilvl w:val="0"/>
          <w:numId w:val="18"/>
        </w:numPr>
        <w:rPr>
          <w:b/>
          <w:bCs/>
        </w:rPr>
      </w:pPr>
      <w:r w:rsidRPr="009A72F9">
        <w:rPr>
          <w:b/>
          <w:bCs/>
        </w:rPr>
        <w:t>pdcch-RACH-PrepTimeList-r18 -&gt; pdcch-RACH-PrepTime-TargetBandList-r18</w:t>
      </w:r>
    </w:p>
    <w:p w14:paraId="5D2D0964" w14:textId="77777777" w:rsidR="009A72F9" w:rsidRDefault="009A72F9" w:rsidP="00F6006B">
      <w:pPr>
        <w:pStyle w:val="ListParagraph"/>
        <w:numPr>
          <w:ilvl w:val="0"/>
          <w:numId w:val="18"/>
        </w:numPr>
      </w:pPr>
      <w:r w:rsidRPr="009A72F9">
        <w:rPr>
          <w:b/>
          <w:bCs/>
        </w:rPr>
        <w:t>pdcch-RACH-SwitchingTimeList-r18-&gt; pdcch-RACH-SwitchingTime-TargetBandList-r18</w:t>
      </w:r>
    </w:p>
    <w:p w14:paraId="6FB3DDBC" w14:textId="72DCB0D6" w:rsidR="00F00107" w:rsidRDefault="00F00107" w:rsidP="00F00107">
      <w:r>
        <w:t xml:space="preserve">Additionally, if the UE does not support PDCCH-ordered RACH transmission for LTM towards certain target bands indicated in the </w:t>
      </w:r>
      <w:proofErr w:type="spellStart"/>
      <w:r>
        <w:t>appliedFreqBandListFilter</w:t>
      </w:r>
      <w:proofErr w:type="spellEnd"/>
      <w:r>
        <w:t xml:space="preserve">, it is unclear whether the UE should report </w:t>
      </w:r>
      <w:r w:rsidRPr="00F5625C">
        <w:rPr>
          <w:i/>
          <w:iCs/>
        </w:rPr>
        <w:t>noInterruption</w:t>
      </w:r>
      <w:r>
        <w:t xml:space="preserve"> or </w:t>
      </w:r>
      <w:r w:rsidRPr="00F5625C">
        <w:rPr>
          <w:i/>
          <w:iCs/>
        </w:rPr>
        <w:t>interruption</w:t>
      </w:r>
      <w:r>
        <w:t xml:space="preserve"> for those elements. </w:t>
      </w:r>
    </w:p>
    <w:p w14:paraId="134DE38D" w14:textId="7242B40B" w:rsidR="00F00107" w:rsidRDefault="00F00107" w:rsidP="00F00107">
      <w:r>
        <w:t xml:space="preserve">The related change was agreed in RAN2#129 meeting but was put on hold due to the above </w:t>
      </w:r>
      <w:r>
        <w:rPr>
          <w:rFonts w:hint="eastAsia"/>
        </w:rPr>
        <w:t>granularity clarification</w:t>
      </w:r>
      <w:r>
        <w:t>. Therefore, this change is also reintroduced.</w:t>
      </w:r>
    </w:p>
    <w:p w14:paraId="04E0DE96" w14:textId="757C5529" w:rsidR="00F00107" w:rsidRDefault="00F00107" w:rsidP="00D92F2D">
      <w:r>
        <w:rPr>
          <w:b/>
          <w:bCs/>
        </w:rPr>
        <w:t xml:space="preserve">Proposal </w:t>
      </w:r>
      <w:r>
        <w:rPr>
          <w:rFonts w:hint="eastAsia"/>
          <w:b/>
          <w:bCs/>
        </w:rPr>
        <w:t xml:space="preserve">3 </w:t>
      </w:r>
      <w:r w:rsidRPr="00F00107">
        <w:rPr>
          <w:b/>
          <w:bCs/>
        </w:rPr>
        <w:t xml:space="preserve">Clarify that for those bands indicated in </w:t>
      </w:r>
      <w:proofErr w:type="spellStart"/>
      <w:r w:rsidRPr="00F00107">
        <w:rPr>
          <w:b/>
          <w:bCs/>
        </w:rPr>
        <w:t>appliedFreqBandListFilter</w:t>
      </w:r>
      <w:proofErr w:type="spellEnd"/>
      <w:r w:rsidRPr="00F00107">
        <w:rPr>
          <w:b/>
          <w:bCs/>
        </w:rPr>
        <w:t xml:space="preserve"> where the UE does not support PDCCH-ordered RACH towards target bands for LTM, it is up to UE implementation to select </w:t>
      </w:r>
      <w:r w:rsidRPr="002D2EAD">
        <w:rPr>
          <w:b/>
          <w:bCs/>
          <w:i/>
          <w:iCs/>
        </w:rPr>
        <w:t>noInterruption</w:t>
      </w:r>
      <w:r w:rsidRPr="00F00107">
        <w:rPr>
          <w:b/>
          <w:bCs/>
        </w:rPr>
        <w:t xml:space="preserve"> or </w:t>
      </w:r>
      <w:r w:rsidRPr="002D2EAD">
        <w:rPr>
          <w:b/>
          <w:bCs/>
          <w:i/>
          <w:iCs/>
        </w:rPr>
        <w:t>interruption</w:t>
      </w:r>
      <w:r w:rsidRPr="00F00107">
        <w:rPr>
          <w:b/>
          <w:bCs/>
        </w:rPr>
        <w:t xml:space="preserve"> for that element</w:t>
      </w:r>
      <w:r w:rsidR="0003768E">
        <w:rPr>
          <w:rFonts w:hint="eastAsia"/>
          <w:b/>
          <w:bCs/>
        </w:rPr>
        <w:t>.</w:t>
      </w:r>
    </w:p>
    <w:p w14:paraId="75D7F5A7" w14:textId="125ACAD8" w:rsidR="009A72F9" w:rsidRDefault="00EB53EF" w:rsidP="00D92F2D">
      <w:r>
        <w:rPr>
          <w:rFonts w:hint="eastAsia"/>
        </w:rPr>
        <w:t xml:space="preserve">With the above </w:t>
      </w:r>
      <w:r w:rsidR="00CE3071">
        <w:rPr>
          <w:rFonts w:hint="eastAsia"/>
        </w:rPr>
        <w:t xml:space="preserve">proposal 1,2 and 3, </w:t>
      </w:r>
      <w:r>
        <w:rPr>
          <w:rFonts w:hint="eastAsia"/>
        </w:rPr>
        <w:t xml:space="preserve">the </w:t>
      </w:r>
      <w:r>
        <w:t>pdcch-RACH-AffectedBandsList-r18</w:t>
      </w:r>
      <w:r>
        <w:rPr>
          <w:rFonts w:hint="eastAsia"/>
        </w:rPr>
        <w:t xml:space="preserve"> can be updated as follow:</w:t>
      </w:r>
    </w:p>
    <w:tbl>
      <w:tblPr>
        <w:tblStyle w:val="TableGrid"/>
        <w:tblW w:w="0" w:type="auto"/>
        <w:tblLook w:val="04A0" w:firstRow="1" w:lastRow="0" w:firstColumn="1" w:lastColumn="0" w:noHBand="0" w:noVBand="1"/>
      </w:tblPr>
      <w:tblGrid>
        <w:gridCol w:w="9629"/>
      </w:tblGrid>
      <w:tr w:rsidR="00EB53EF" w14:paraId="4804AC50" w14:textId="77777777" w:rsidTr="00EB53EF">
        <w:tc>
          <w:tcPr>
            <w:tcW w:w="9629" w:type="dxa"/>
          </w:tcPr>
          <w:p w14:paraId="75B8D4E3" w14:textId="647247AA" w:rsidR="00F00107" w:rsidRDefault="00F00107" w:rsidP="00F00107">
            <w:pPr>
              <w:pStyle w:val="TAL"/>
              <w:jc w:val="both"/>
              <w:rPr>
                <w:b/>
                <w:i/>
              </w:rPr>
            </w:pPr>
            <w:r>
              <w:rPr>
                <w:b/>
                <w:i/>
              </w:rPr>
              <w:t>pdcch-RACH-AffectedBand</w:t>
            </w:r>
            <w:commentRangeStart w:id="6"/>
            <w:del w:id="7" w:author="MediaTek-Xiaonan" w:date="2025-05-20T16:15:00Z">
              <w:r w:rsidDel="002D2EAD">
                <w:rPr>
                  <w:b/>
                  <w:i/>
                </w:rPr>
                <w:delText>s</w:delText>
              </w:r>
            </w:del>
            <w:commentRangeEnd w:id="6"/>
            <w:r w:rsidR="00587F4C">
              <w:rPr>
                <w:rStyle w:val="CommentReference"/>
                <w:lang w:eastAsia="zh-CN"/>
              </w:rPr>
              <w:commentReference w:id="6"/>
            </w:r>
            <w:ins w:id="8" w:author="MediaTek-Xiaonan" w:date="2025-05-20T09:24:00Z">
              <w:r>
                <w:rPr>
                  <w:rFonts w:hint="eastAsia"/>
                  <w:b/>
                  <w:i/>
                  <w:lang w:eastAsia="zh-CN"/>
                </w:rPr>
                <w:t>-TargetBand</w:t>
              </w:r>
            </w:ins>
            <w:r>
              <w:rPr>
                <w:b/>
                <w:i/>
              </w:rPr>
              <w:t>List-r18</w:t>
            </w:r>
          </w:p>
          <w:p w14:paraId="4ECC116F" w14:textId="2AFDF40B" w:rsidR="00F00107" w:rsidRDefault="00F00107" w:rsidP="00F00107">
            <w:pPr>
              <w:pStyle w:val="TAL"/>
              <w:jc w:val="both"/>
              <w:rPr>
                <w:b/>
              </w:rPr>
            </w:pPr>
            <w:r>
              <w:t xml:space="preserve">Indicates whether </w:t>
            </w:r>
            <w:del w:id="9" w:author="MediaTek-Xiaonan" w:date="2025-05-20T09:20:00Z">
              <w:r w:rsidDel="00F00107">
                <w:delText xml:space="preserve">UE may cause </w:delText>
              </w:r>
            </w:del>
            <w:r>
              <w:t xml:space="preserve">interruption </w:t>
            </w:r>
            <w:ins w:id="10" w:author="MediaTek-Xiaonan" w:date="2025-05-20T09:21:00Z">
              <w:r>
                <w:rPr>
                  <w:rFonts w:hint="eastAsia"/>
                  <w:lang w:eastAsia="zh-CN"/>
                </w:rPr>
                <w:t xml:space="preserve">may occurs </w:t>
              </w:r>
            </w:ins>
            <w:r>
              <w:t>on DL slot(s) on serving cells due to PDCCH-ordered RACH transmission towards target bands.</w:t>
            </w:r>
          </w:p>
          <w:p w14:paraId="05C5AAAA" w14:textId="77777777" w:rsidR="00F00107" w:rsidRDefault="00F00107" w:rsidP="00F00107">
            <w:pPr>
              <w:pStyle w:val="TAL"/>
              <w:jc w:val="both"/>
            </w:pPr>
          </w:p>
          <w:p w14:paraId="0B30FF59" w14:textId="774752ED" w:rsidR="00F00107" w:rsidRDefault="003D0825" w:rsidP="00F00107">
            <w:pPr>
              <w:pStyle w:val="TAL"/>
              <w:jc w:val="both"/>
            </w:pPr>
            <w:commentRangeStart w:id="11"/>
            <w:ins w:id="12" w:author="MediaTek-Xiaonan" w:date="2025-05-20T12:41:00Z">
              <w:r>
                <w:rPr>
                  <w:rFonts w:hint="eastAsia"/>
                  <w:lang w:eastAsia="zh-CN"/>
                </w:rPr>
                <w:t>The</w:t>
              </w:r>
            </w:ins>
            <w:ins w:id="13" w:author="MediaTek-Xiaonan" w:date="2025-05-20T09:26:00Z">
              <w:r w:rsidR="0045496A" w:rsidRPr="0045496A">
                <w:t xml:space="preserve"> band entry of th</w:t>
              </w:r>
            </w:ins>
            <w:ins w:id="14" w:author="MediaTek-Xiaonan" w:date="2025-05-20T12:41:00Z">
              <w:r>
                <w:rPr>
                  <w:rFonts w:hint="eastAsia"/>
                  <w:lang w:eastAsia="zh-CN"/>
                </w:rPr>
                <w:t>is</w:t>
              </w:r>
            </w:ins>
            <w:ins w:id="15" w:author="MediaTek-Xiaonan" w:date="2025-05-20T09:26:00Z">
              <w:r w:rsidR="0045496A" w:rsidRPr="0045496A">
                <w:t xml:space="preserve"> feature set </w:t>
              </w:r>
            </w:ins>
            <w:commentRangeEnd w:id="11"/>
            <w:r w:rsidR="00587F4C">
              <w:rPr>
                <w:rStyle w:val="CommentReference"/>
                <w:lang w:eastAsia="zh-CN"/>
              </w:rPr>
              <w:commentReference w:id="11"/>
            </w:r>
            <w:ins w:id="16" w:author="MediaTek-Xiaonan" w:date="2025-05-20T09:26:00Z">
              <w:r w:rsidR="0045496A" w:rsidRPr="0045496A">
                <w:t>corresponds to the band of serving cell that may be affected during PDCCH-ordered RACH transmission</w:t>
              </w:r>
              <w:r w:rsidR="0045496A">
                <w:rPr>
                  <w:rFonts w:hint="eastAsia"/>
                  <w:lang w:eastAsia="zh-CN"/>
                </w:rPr>
                <w:t xml:space="preserve">. </w:t>
              </w:r>
            </w:ins>
            <w:r w:rsidR="00F00107">
              <w:t xml:space="preserve">Each </w:t>
            </w:r>
            <w:del w:id="17" w:author="MediaTek-Xiaonan" w:date="2025-05-20T09:27:00Z">
              <w:r w:rsidR="00F00107" w:rsidDel="0045496A">
                <w:delText>"source-target" pair indicates the band pair between the</w:delText>
              </w:r>
            </w:del>
            <w:ins w:id="18" w:author="MediaTek-Xiaonan" w:date="2025-05-20T09:40:00Z">
              <w:r w:rsidR="00053ED2">
                <w:rPr>
                  <w:rFonts w:hint="eastAsia"/>
                  <w:lang w:eastAsia="zh-CN"/>
                </w:rPr>
                <w:t>feature set includes a list</w:t>
              </w:r>
            </w:ins>
            <w:ins w:id="19" w:author="MediaTek-Xiaonan" w:date="2025-05-20T09:41:00Z">
              <w:r w:rsidR="00053ED2">
                <w:rPr>
                  <w:rFonts w:hint="eastAsia"/>
                  <w:lang w:eastAsia="zh-CN"/>
                </w:rPr>
                <w:t xml:space="preserve"> where each </w:t>
              </w:r>
            </w:ins>
            <w:ins w:id="20" w:author="MediaTek-Xiaonan" w:date="2025-05-20T09:27:00Z">
              <w:r w:rsidR="0045496A">
                <w:rPr>
                  <w:rFonts w:hint="eastAsia"/>
                  <w:lang w:eastAsia="zh-CN"/>
                </w:rPr>
                <w:t xml:space="preserve">entry in the list </w:t>
              </w:r>
              <w:r w:rsidR="0045496A">
                <w:rPr>
                  <w:lang w:eastAsia="zh-CN"/>
                </w:rPr>
                <w:t>corresponds</w:t>
              </w:r>
              <w:r w:rsidR="0045496A">
                <w:rPr>
                  <w:rFonts w:hint="eastAsia"/>
                  <w:lang w:eastAsia="zh-CN"/>
                </w:rPr>
                <w:t xml:space="preserve"> to a</w:t>
              </w:r>
            </w:ins>
            <w:r w:rsidR="00F00107">
              <w:t xml:space="preserve"> target band for RACH transmission</w:t>
            </w:r>
            <w:del w:id="21" w:author="MediaTek-Xiaonan" w:date="2025-05-20T09:32:00Z">
              <w:r w:rsidR="00F00107" w:rsidDel="0045496A">
                <w:delText xml:space="preserve"> and band under UE's current band combination</w:delText>
              </w:r>
            </w:del>
            <w:r w:rsidR="00F00107">
              <w:t>.</w:t>
            </w:r>
          </w:p>
          <w:p w14:paraId="71C0A6A9" w14:textId="77777777" w:rsidR="00F00107" w:rsidRDefault="00F00107" w:rsidP="00F00107">
            <w:pPr>
              <w:pStyle w:val="TAL"/>
              <w:jc w:val="both"/>
            </w:pPr>
          </w:p>
          <w:p w14:paraId="06C69D7B" w14:textId="4F033322" w:rsidR="00F00107" w:rsidRDefault="00F00107" w:rsidP="00F00107">
            <w:pPr>
              <w:pStyle w:val="TAL"/>
              <w:jc w:val="both"/>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id="22" w:author="MediaTek-Xiaonan" w:date="2025-05-20T09:34:00Z">
              <w:r w:rsidR="0045496A" w:rsidRPr="0045496A">
                <w:t xml:space="preserve"> For those bands indicated in </w:t>
              </w:r>
              <w:proofErr w:type="spellStart"/>
              <w:r w:rsidR="0045496A" w:rsidRPr="0045496A">
                <w:t>appliedFreqBandListFilter</w:t>
              </w:r>
              <w:proofErr w:type="spellEnd"/>
              <w:r w:rsidR="0045496A" w:rsidRPr="0045496A">
                <w:t xml:space="preserve"> where the UE does not support PDCCH-ordered RACH towards target bands for LTM, it is up to UE implementation to select noInterruption or interruption for that element.</w:t>
              </w:r>
            </w:ins>
          </w:p>
          <w:p w14:paraId="0700E2AD" w14:textId="2A1DA305" w:rsidR="00EB53EF" w:rsidRDefault="00F00107" w:rsidP="00F00107">
            <w:r w:rsidRPr="0045496A">
              <w:rPr>
                <w:sz w:val="18"/>
                <w:szCs w:val="18"/>
              </w:rPr>
              <w:t xml:space="preserve">A UE supporting this feature shall also indicate support of </w:t>
            </w:r>
            <w:r w:rsidRPr="0045496A">
              <w:rPr>
                <w:i/>
                <w:iCs/>
                <w:sz w:val="18"/>
                <w:szCs w:val="18"/>
              </w:rPr>
              <w:t>rach-EarlyTA-Measurement-r18</w:t>
            </w:r>
            <w:r w:rsidRPr="0045496A">
              <w:rPr>
                <w:sz w:val="18"/>
                <w:szCs w:val="18"/>
              </w:rPr>
              <w:t>.</w:t>
            </w:r>
          </w:p>
        </w:tc>
      </w:tr>
    </w:tbl>
    <w:p w14:paraId="6B4B9204" w14:textId="658855D1" w:rsidR="00B94815" w:rsidRDefault="00B94815" w:rsidP="00B94815"/>
    <w:p w14:paraId="3A512FD5" w14:textId="77777777" w:rsidR="00B94815" w:rsidRPr="00B94815" w:rsidRDefault="00B94815" w:rsidP="00B94815"/>
    <w:p w14:paraId="0DF55790" w14:textId="70F7BE47" w:rsidR="004C4C0F" w:rsidRDefault="0045496A" w:rsidP="0045496A">
      <w:pPr>
        <w:pStyle w:val="Heading2"/>
      </w:pPr>
      <w:r w:rsidRPr="0045496A">
        <w:lastRenderedPageBreak/>
        <w:t>Updates for pdcch-RACH-PrepTimeList-r18 and pdcch-RACH-SwitchingTimeList-r18</w:t>
      </w:r>
    </w:p>
    <w:p w14:paraId="0FD4F824" w14:textId="44D1D424" w:rsidR="0045496A" w:rsidRDefault="0003768E" w:rsidP="0045496A">
      <w:r>
        <w:rPr>
          <w:rFonts w:hint="eastAsia"/>
        </w:rPr>
        <w:t xml:space="preserve">If we agree proposal 1, the same changes can be applied to </w:t>
      </w:r>
      <w:r w:rsidRPr="002D2EAD">
        <w:rPr>
          <w:i/>
          <w:iCs/>
        </w:rPr>
        <w:t>pdcch-RACH-PrepTimeList-r18</w:t>
      </w:r>
      <w:r w:rsidRPr="0003768E">
        <w:t xml:space="preserve"> and </w:t>
      </w:r>
      <w:r w:rsidRPr="002D2EAD">
        <w:rPr>
          <w:i/>
          <w:iCs/>
        </w:rPr>
        <w:t>pdcch-RACH-SwitchingTimeList-r18</w:t>
      </w:r>
      <w:r>
        <w:rPr>
          <w:rFonts w:hint="eastAsia"/>
        </w:rPr>
        <w:t>.</w:t>
      </w:r>
      <w:r w:rsidR="003D4074">
        <w:rPr>
          <w:rFonts w:hint="eastAsia"/>
        </w:rPr>
        <w:t xml:space="preserve"> </w:t>
      </w:r>
      <w:r w:rsidR="003C256F" w:rsidRPr="003C256F">
        <w:t>These two capabilities are unrelated to serving band affection, so the non-related bullet has been removed from the original proposal in R2-2504123</w:t>
      </w:r>
      <w:r w:rsidR="004C4C0F">
        <w:rPr>
          <w:rFonts w:hint="eastAsia"/>
        </w:rPr>
        <w:t>.</w:t>
      </w:r>
    </w:p>
    <w:p w14:paraId="5A854E04" w14:textId="70ADED93" w:rsidR="0003768E" w:rsidRPr="003D4074" w:rsidRDefault="0003768E" w:rsidP="00E703E1">
      <w:pPr>
        <w:rPr>
          <w:b/>
          <w:bCs/>
        </w:rPr>
      </w:pPr>
      <w:r w:rsidRPr="0003768E">
        <w:rPr>
          <w:b/>
          <w:bCs/>
        </w:rPr>
        <w:t>Proposal 3</w:t>
      </w:r>
      <w:r w:rsidRPr="0003768E">
        <w:rPr>
          <w:b/>
          <w:bCs/>
        </w:rPr>
        <w:tab/>
        <w:t>pdcch-RACH-PrepTimeList-r18 and pdcch-RACH-SwitchingTimeList-r18 field descriptions are updated to clarify that:</w:t>
      </w:r>
    </w:p>
    <w:p w14:paraId="4A50CB2E" w14:textId="0096BE61" w:rsidR="0003768E" w:rsidRDefault="0003768E" w:rsidP="00F5625C">
      <w:pPr>
        <w:ind w:left="567"/>
        <w:rPr>
          <w:b/>
          <w:bCs/>
        </w:rPr>
      </w:pPr>
      <w:r w:rsidRPr="0003768E">
        <w:rPr>
          <w:rFonts w:hint="eastAsia"/>
          <w:b/>
          <w:bCs/>
        </w:rPr>
        <w:t>•</w:t>
      </w:r>
      <w:r w:rsidRPr="0003768E">
        <w:rPr>
          <w:b/>
          <w:bCs/>
        </w:rPr>
        <w:tab/>
      </w:r>
      <w:r w:rsidR="00F2498B">
        <w:rPr>
          <w:rFonts w:hint="eastAsia"/>
          <w:b/>
          <w:bCs/>
        </w:rPr>
        <w:t>T</w:t>
      </w:r>
      <w:r w:rsidRPr="0003768E">
        <w:rPr>
          <w:b/>
          <w:bCs/>
        </w:rPr>
        <w:t>he feature set entry includes a list where each entry in the list corresponds to a target band for RACH transmission;</w:t>
      </w:r>
    </w:p>
    <w:p w14:paraId="0F5106E6" w14:textId="4DE033B2" w:rsidR="0003768E" w:rsidRDefault="00F2498B" w:rsidP="00C8150C">
      <w:r>
        <w:t>If the entire field is missing, it is already captured</w:t>
      </w:r>
      <w:r w:rsidRPr="00F2498B">
        <w:t xml:space="preserve"> that the UE does not support this feature in any target band, so no further changes are needed</w:t>
      </w:r>
      <w:r>
        <w:t>.</w:t>
      </w:r>
      <w:r>
        <w:rPr>
          <w:rFonts w:hint="eastAsia"/>
        </w:rPr>
        <w:t xml:space="preserve"> </w:t>
      </w:r>
      <w:r w:rsidR="00C8150C">
        <w:rPr>
          <w:rFonts w:hint="eastAsia"/>
        </w:rPr>
        <w:t xml:space="preserve">For the meaning of the reported </w:t>
      </w:r>
      <w:r w:rsidR="00C8150C">
        <w:t>“</w:t>
      </w:r>
      <w:r w:rsidR="00C8150C" w:rsidRPr="005D5D79">
        <w:rPr>
          <w:i/>
          <w:iCs/>
        </w:rPr>
        <w:t>notSuppo</w:t>
      </w:r>
      <w:r w:rsidR="0050174A" w:rsidRPr="005D5D79">
        <w:rPr>
          <w:rFonts w:hint="eastAsia"/>
          <w:i/>
          <w:iCs/>
        </w:rPr>
        <w:t>r</w:t>
      </w:r>
      <w:r w:rsidR="00C8150C" w:rsidRPr="005D5D79">
        <w:rPr>
          <w:i/>
          <w:iCs/>
        </w:rPr>
        <w:t>ted</w:t>
      </w:r>
      <w:r w:rsidR="00C8150C">
        <w:t>”</w:t>
      </w:r>
      <w:r w:rsidR="00C8150C">
        <w:rPr>
          <w:rFonts w:hint="eastAsia"/>
        </w:rPr>
        <w:t xml:space="preserve"> of </w:t>
      </w:r>
      <w:r w:rsidR="00C8150C">
        <w:t>one entry in the list</w:t>
      </w:r>
      <w:r w:rsidR="00C8150C">
        <w:rPr>
          <w:rFonts w:hint="eastAsia"/>
        </w:rPr>
        <w:t xml:space="preserve">, Rapporteur think it is clear enough that it </w:t>
      </w:r>
      <w:r w:rsidR="005D5D79">
        <w:rPr>
          <w:rFonts w:hint="eastAsia"/>
        </w:rPr>
        <w:t xml:space="preserve">should </w:t>
      </w:r>
      <w:r w:rsidR="00C8150C">
        <w:rPr>
          <w:rFonts w:hint="eastAsia"/>
        </w:rPr>
        <w:t>represent that the UE does not support PDCCH ordered RACH toward this target band</w:t>
      </w:r>
      <w:r>
        <w:rPr>
          <w:rFonts w:hint="eastAsia"/>
        </w:rPr>
        <w:t xml:space="preserve">, but </w:t>
      </w:r>
      <w:r w:rsidR="005D5D79">
        <w:rPr>
          <w:rFonts w:hint="eastAsia"/>
        </w:rPr>
        <w:t>is</w:t>
      </w:r>
      <w:r>
        <w:rPr>
          <w:rFonts w:hint="eastAsia"/>
        </w:rPr>
        <w:t xml:space="preserve"> fine to </w:t>
      </w:r>
      <w:r w:rsidR="0050174A">
        <w:rPr>
          <w:rFonts w:hint="eastAsia"/>
        </w:rPr>
        <w:t xml:space="preserve">make it more </w:t>
      </w:r>
      <w:r w:rsidR="0050174A" w:rsidRPr="0050174A">
        <w:t>explicit</w:t>
      </w:r>
      <w:r>
        <w:rPr>
          <w:rFonts w:hint="eastAsia"/>
        </w:rPr>
        <w:t>.</w:t>
      </w:r>
    </w:p>
    <w:p w14:paraId="4098D869" w14:textId="77777777" w:rsidR="00F2498B" w:rsidRPr="00F2498B" w:rsidRDefault="00F2498B" w:rsidP="00C8150C">
      <w:pPr>
        <w:rPr>
          <w:b/>
          <w:bCs/>
        </w:rPr>
      </w:pPr>
      <w:r w:rsidRPr="00F2498B">
        <w:rPr>
          <w:rFonts w:hint="eastAsia"/>
          <w:b/>
          <w:bCs/>
        </w:rPr>
        <w:t>Proposal 4:</w:t>
      </w:r>
      <w:r w:rsidRPr="00F2498B">
        <w:rPr>
          <w:b/>
          <w:bCs/>
        </w:rPr>
        <w:t xml:space="preserve"> pdcch-RACH-PrepTimeList-r18 and pdcch-RACH-SwitchingTimeList-r18 field descriptions are updated to clarify that</w:t>
      </w:r>
      <w:r w:rsidRPr="00F2498B">
        <w:rPr>
          <w:rFonts w:hint="eastAsia"/>
          <w:b/>
          <w:bCs/>
        </w:rPr>
        <w:t>:</w:t>
      </w:r>
    </w:p>
    <w:p w14:paraId="0B65CA6A" w14:textId="4F69E428" w:rsidR="00F2498B" w:rsidRDefault="00F2498B" w:rsidP="00F6006B">
      <w:pPr>
        <w:pStyle w:val="ListParagraph"/>
        <w:numPr>
          <w:ilvl w:val="0"/>
          <w:numId w:val="19"/>
        </w:numPr>
      </w:pPr>
      <w:r w:rsidRPr="00F2498B">
        <w:rPr>
          <w:rFonts w:hint="eastAsia"/>
          <w:b/>
          <w:bCs/>
        </w:rPr>
        <w:t>W</w:t>
      </w:r>
      <w:r w:rsidRPr="00F2498B">
        <w:rPr>
          <w:b/>
          <w:bCs/>
        </w:rPr>
        <w:t xml:space="preserve">hen an entry in the list is set to </w:t>
      </w:r>
      <w:r w:rsidRPr="005D5D79">
        <w:rPr>
          <w:b/>
          <w:bCs/>
          <w:i/>
          <w:iCs/>
        </w:rPr>
        <w:t>notSupported</w:t>
      </w:r>
      <w:r w:rsidRPr="00F2498B">
        <w:rPr>
          <w:b/>
          <w:bCs/>
        </w:rPr>
        <w:t>, the UE does not support the feature for that target band</w:t>
      </w:r>
      <w:r>
        <w:rPr>
          <w:rFonts w:hint="eastAsia"/>
        </w:rPr>
        <w:t>.</w:t>
      </w:r>
    </w:p>
    <w:p w14:paraId="275F28BE" w14:textId="66230154" w:rsidR="006C66B2" w:rsidRPr="006C66B2" w:rsidRDefault="003C256F" w:rsidP="006C66B2">
      <w:pPr>
        <w:rPr>
          <w:lang w:val="en-US"/>
        </w:rPr>
      </w:pPr>
      <w:r>
        <w:rPr>
          <w:rFonts w:hint="eastAsia"/>
        </w:rPr>
        <w:t xml:space="preserve">For the proposal 5 in </w:t>
      </w:r>
      <w:r>
        <w:t>R2-2504123</w:t>
      </w:r>
      <w:r>
        <w:rPr>
          <w:rFonts w:hint="eastAsia"/>
        </w:rPr>
        <w:t xml:space="preserve">, Rapporteur agree with the intention and think it is beneficial to clarify. </w:t>
      </w:r>
    </w:p>
    <w:tbl>
      <w:tblPr>
        <w:tblStyle w:val="TableGrid"/>
        <w:tblW w:w="0" w:type="auto"/>
        <w:tblLook w:val="04A0" w:firstRow="1" w:lastRow="0" w:firstColumn="1" w:lastColumn="0" w:noHBand="0" w:noVBand="1"/>
      </w:tblPr>
      <w:tblGrid>
        <w:gridCol w:w="9629"/>
      </w:tblGrid>
      <w:tr w:rsidR="003C256F" w14:paraId="0A3C9CCD" w14:textId="77777777" w:rsidTr="003C256F">
        <w:tc>
          <w:tcPr>
            <w:tcW w:w="9629" w:type="dxa"/>
          </w:tcPr>
          <w:p w14:paraId="27BEC3BF" w14:textId="77777777" w:rsidR="003C256F" w:rsidRPr="003C256F" w:rsidRDefault="003C256F" w:rsidP="003C256F">
            <w:pPr>
              <w:pStyle w:val="BodyText"/>
              <w:rPr>
                <w:color w:val="538135" w:themeColor="accent6" w:themeShade="BF"/>
              </w:rPr>
            </w:pPr>
            <w:r w:rsidRPr="003C256F">
              <w:rPr>
                <w:color w:val="538135" w:themeColor="accent6" w:themeShade="BF"/>
              </w:rPr>
              <w:t xml:space="preserve">Lastly, if the proposal above can be clarified, it also implies that the UE shall set consistently the bits in pdcch-RACH-PrepTimeList-r18 and pdcch-RACH-SwitchingTimeList-r18 e.g. it would be ambiguous to report pdcch-RACH-SwitchingTimeList-r18 set to 1 </w:t>
            </w:r>
            <w:proofErr w:type="spellStart"/>
            <w:r w:rsidRPr="003C256F">
              <w:rPr>
                <w:color w:val="538135" w:themeColor="accent6" w:themeShade="BF"/>
              </w:rPr>
              <w:t>ms</w:t>
            </w:r>
            <w:proofErr w:type="spellEnd"/>
            <w:r w:rsidRPr="003C256F">
              <w:rPr>
                <w:color w:val="538135" w:themeColor="accent6" w:themeShade="BF"/>
              </w:rPr>
              <w:t xml:space="preserve"> for a certain band while setting pdcch-RACH-PrepTimeList-r18 notSupported for the same band. </w:t>
            </w:r>
          </w:p>
          <w:p w14:paraId="2B417BF1" w14:textId="347538C8" w:rsidR="003C256F" w:rsidRPr="003C256F" w:rsidRDefault="003C256F" w:rsidP="003C256F">
            <w:pPr>
              <w:rPr>
                <w:b/>
                <w:bCs/>
              </w:rPr>
            </w:pPr>
            <w:bookmarkStart w:id="23" w:name="_Toc197680332"/>
            <w:r w:rsidRPr="003C256F">
              <w:rPr>
                <w:rFonts w:hint="eastAsia"/>
                <w:b/>
                <w:bCs/>
                <w:color w:val="538135" w:themeColor="accent6" w:themeShade="BF"/>
              </w:rPr>
              <w:t xml:space="preserve">Proposal 5: </w:t>
            </w:r>
            <w:r w:rsidRPr="003C256F">
              <w:rPr>
                <w:b/>
                <w:bCs/>
                <w:color w:val="538135" w:themeColor="accent6" w:themeShade="BF"/>
              </w:rPr>
              <w:t>The capability values for pdcch-RACH-PrepTimeList-r18 and pdcch-RACH-SwitchingTimeList-r18 must be set consistently</w:t>
            </w:r>
            <w:r w:rsidRPr="003C256F">
              <w:rPr>
                <w:b/>
                <w:bCs/>
              </w:rPr>
              <w:t>.</w:t>
            </w:r>
            <w:bookmarkEnd w:id="23"/>
          </w:p>
        </w:tc>
      </w:tr>
    </w:tbl>
    <w:p w14:paraId="1DDCDAE5" w14:textId="7857CBF4" w:rsidR="006C66B2" w:rsidRDefault="003C256F" w:rsidP="006C66B2">
      <w:r>
        <w:rPr>
          <w:rFonts w:hint="eastAsia"/>
        </w:rPr>
        <w:t xml:space="preserve"> </w:t>
      </w:r>
      <w:r w:rsidR="006C66B2">
        <w:t xml:space="preserve">However, it is a little bit misleading to say the </w:t>
      </w:r>
      <w:r w:rsidR="00FC4502">
        <w:t>“</w:t>
      </w:r>
      <w:r w:rsidR="006C66B2">
        <w:t>capability value” must be set consistently as these two capabilities have different values:</w:t>
      </w:r>
    </w:p>
    <w:p w14:paraId="29EB5E43" w14:textId="77777777" w:rsidR="006C66B2" w:rsidRPr="006C66B2" w:rsidRDefault="006C66B2" w:rsidP="00F6006B">
      <w:pPr>
        <w:pStyle w:val="ListParagraph"/>
        <w:numPr>
          <w:ilvl w:val="0"/>
          <w:numId w:val="20"/>
        </w:numPr>
        <w:jc w:val="left"/>
      </w:pPr>
      <w:r w:rsidRPr="006C66B2">
        <w:rPr>
          <w:lang w:val="en-US"/>
        </w:rPr>
        <w:t>ENUMERATED {ms0, ms0dot25, ms0dot5, ms1, ms2, notSupported}</w:t>
      </w:r>
    </w:p>
    <w:p w14:paraId="317DF59E" w14:textId="77777777" w:rsidR="00810789" w:rsidRPr="00810789" w:rsidRDefault="006C66B2" w:rsidP="00F6006B">
      <w:pPr>
        <w:pStyle w:val="ListParagraph"/>
        <w:numPr>
          <w:ilvl w:val="0"/>
          <w:numId w:val="20"/>
        </w:numPr>
        <w:jc w:val="left"/>
      </w:pPr>
      <w:r w:rsidRPr="006C66B2">
        <w:rPr>
          <w:lang w:val="en-US"/>
        </w:rPr>
        <w:t>ENUMERATED {ms1, ms3, ms5, ms10, notSupported}</w:t>
      </w:r>
    </w:p>
    <w:p w14:paraId="03ED2634" w14:textId="1CD358B0" w:rsidR="00810789" w:rsidRDefault="00810789" w:rsidP="00810789">
      <w:pPr>
        <w:jc w:val="left"/>
      </w:pPr>
      <w:r>
        <w:rPr>
          <w:rFonts w:hint="eastAsia"/>
        </w:rPr>
        <w:t xml:space="preserve">Therefore, the proposal 5 is </w:t>
      </w:r>
      <w:r w:rsidR="00E703E1">
        <w:rPr>
          <w:rFonts w:hint="eastAsia"/>
        </w:rPr>
        <w:t xml:space="preserve">slightly </w:t>
      </w:r>
      <w:r>
        <w:rPr>
          <w:rFonts w:hint="eastAsia"/>
        </w:rPr>
        <w:t>updated as follow:</w:t>
      </w:r>
    </w:p>
    <w:p w14:paraId="7535814A" w14:textId="230F63AC" w:rsidR="005B62A7" w:rsidRDefault="00810789" w:rsidP="00810789">
      <w:pPr>
        <w:jc w:val="left"/>
      </w:pPr>
      <w:r w:rsidRPr="00923BAE">
        <w:rPr>
          <w:b/>
          <w:bCs/>
        </w:rPr>
        <w:t xml:space="preserve">Proposal 5: The </w:t>
      </w:r>
      <w:r w:rsidR="005D5D79">
        <w:rPr>
          <w:rFonts w:hint="eastAsia"/>
          <w:b/>
          <w:bCs/>
        </w:rPr>
        <w:t xml:space="preserve">value of </w:t>
      </w:r>
      <w:r w:rsidRPr="00923BAE">
        <w:rPr>
          <w:rFonts w:hint="eastAsia"/>
          <w:b/>
          <w:bCs/>
        </w:rPr>
        <w:t>support</w:t>
      </w:r>
      <w:r w:rsidR="005D5D79">
        <w:rPr>
          <w:rFonts w:hint="eastAsia"/>
          <w:b/>
          <w:bCs/>
        </w:rPr>
        <w:t>ing</w:t>
      </w:r>
      <w:r w:rsidRPr="00923BAE">
        <w:rPr>
          <w:b/>
          <w:bCs/>
        </w:rPr>
        <w:t xml:space="preserve"> pdcch-RACH-PrepTimeList-r18 and pdcch-RACH-SwitchingTimeList-r18 must be set consistently</w:t>
      </w:r>
      <w:r w:rsidRPr="00810789">
        <w:t>.</w:t>
      </w:r>
      <w:r w:rsidR="003C256F">
        <w:br/>
      </w:r>
    </w:p>
    <w:p w14:paraId="4C4EA39A" w14:textId="11F7ADF7" w:rsidR="005B62A7" w:rsidRDefault="00E703E1" w:rsidP="0045496A">
      <w:r>
        <w:t xml:space="preserve">With the above </w:t>
      </w:r>
      <w:r>
        <w:rPr>
          <w:rFonts w:hint="eastAsia"/>
        </w:rPr>
        <w:t>proposal 3, 4 and 5</w:t>
      </w:r>
      <w:r>
        <w:t>, the</w:t>
      </w:r>
      <w:r w:rsidRPr="00E703E1">
        <w:t xml:space="preserve"> pdcch-RACH-PrepTimeList-r18 and pdcch-RACH-SwitchingTimeList-r18</w:t>
      </w:r>
      <w:r>
        <w:t xml:space="preserve"> can be updated as follow:</w:t>
      </w:r>
    </w:p>
    <w:tbl>
      <w:tblPr>
        <w:tblStyle w:val="TableGrid"/>
        <w:tblW w:w="0" w:type="auto"/>
        <w:tblLook w:val="04A0" w:firstRow="1" w:lastRow="0" w:firstColumn="1" w:lastColumn="0" w:noHBand="0" w:noVBand="1"/>
      </w:tblPr>
      <w:tblGrid>
        <w:gridCol w:w="9629"/>
      </w:tblGrid>
      <w:tr w:rsidR="003D4074" w14:paraId="20324C33" w14:textId="77777777" w:rsidTr="003D4074">
        <w:tc>
          <w:tcPr>
            <w:tcW w:w="9629" w:type="dxa"/>
          </w:tcPr>
          <w:p w14:paraId="68CEE020" w14:textId="53D29006" w:rsidR="003D4074" w:rsidRDefault="003D4074" w:rsidP="003D4074">
            <w:pPr>
              <w:pStyle w:val="TAL"/>
              <w:rPr>
                <w:b/>
                <w:i/>
              </w:rPr>
            </w:pPr>
            <w:r>
              <w:rPr>
                <w:b/>
                <w:i/>
              </w:rPr>
              <w:t>pdcch-RACH-PrepTime</w:t>
            </w:r>
            <w:ins w:id="24" w:author="MediaTek-Xiaonan" w:date="2025-05-20T10:54:00Z">
              <w:r w:rsidR="00FC4502">
                <w:rPr>
                  <w:rFonts w:hint="eastAsia"/>
                  <w:b/>
                  <w:i/>
                  <w:lang w:eastAsia="zh-CN"/>
                </w:rPr>
                <w:t>-TargetBand</w:t>
              </w:r>
            </w:ins>
            <w:r>
              <w:rPr>
                <w:b/>
                <w:i/>
              </w:rPr>
              <w:t>List-r18</w:t>
            </w:r>
          </w:p>
          <w:p w14:paraId="63791EB7" w14:textId="77777777" w:rsidR="003D4074" w:rsidRDefault="003D4074" w:rsidP="003D4074">
            <w:pPr>
              <w:pStyle w:val="TAL"/>
              <w:rPr>
                <w:b/>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389C2C52" w14:textId="623B6BD7" w:rsidR="003D4074" w:rsidRDefault="003D4074" w:rsidP="003D4074">
            <w:pPr>
              <w:pStyle w:val="TAL"/>
            </w:pPr>
            <w:r>
              <w:t>Each</w:t>
            </w:r>
            <w:ins w:id="25" w:author="MediaTek-Xiaonan" w:date="2025-05-20T10:46:00Z">
              <w:r w:rsidR="00E703E1">
                <w:t xml:space="preserve"> </w:t>
              </w:r>
              <w:r w:rsidR="00E703E1" w:rsidRPr="00E703E1">
                <w:t>feature set includes a list where each entry in the list corresponds to a</w:t>
              </w:r>
            </w:ins>
            <w:del w:id="26" w:author="MediaTek-Xiaonan" w:date="2025-05-20T10:46:00Z">
              <w:r w:rsidDel="00E703E1">
                <w:delText xml:space="preserve"> "source-target" pair indicates the band pair between the</w:delText>
              </w:r>
            </w:del>
            <w:r>
              <w:t xml:space="preserve"> target band for RACH transmission</w:t>
            </w:r>
            <w:del w:id="27" w:author="MediaTek-Xiaonan" w:date="2025-05-20T10:46:00Z">
              <w:r w:rsidDel="00E703E1">
                <w:delText xml:space="preserve"> and band under UE's current band combination</w:delText>
              </w:r>
            </w:del>
            <w:r>
              <w:t>.</w:t>
            </w:r>
            <w:ins w:id="28" w:author="MediaTek-Xiaonan" w:date="2025-05-20T10:48:00Z">
              <w:r w:rsidR="00E703E1">
                <w:t xml:space="preserve"> </w:t>
              </w:r>
              <w:r w:rsidR="00E703E1" w:rsidRPr="00E703E1">
                <w:t xml:space="preserve">If an entry is set to </w:t>
              </w:r>
              <w:r w:rsidR="00E703E1" w:rsidRPr="00F5625C">
                <w:rPr>
                  <w:i/>
                  <w:iCs/>
                </w:rPr>
                <w:t>notSupported</w:t>
              </w:r>
              <w:r w:rsidR="00E703E1" w:rsidRPr="00E703E1">
                <w:t>, the UE does not support PDCCH ordered RACH if the PRACH bandwidth is outside of any configured UL BWP in that target band.</w:t>
              </w:r>
            </w:ins>
          </w:p>
          <w:p w14:paraId="5A5D1776" w14:textId="77777777" w:rsidR="003D4074" w:rsidRPr="00F2498B" w:rsidRDefault="003D4074" w:rsidP="003D4074">
            <w:pPr>
              <w:pStyle w:val="TAL"/>
              <w:rPr>
                <w:szCs w:val="18"/>
              </w:rPr>
            </w:pPr>
            <w:r>
              <w:t xml:space="preserve">The target bands only 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328B2C61" w14:textId="6835F13E"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29" w:author="MediaTek-Xiaonan" w:date="2025-05-20T10:51:00Z">
              <w:r w:rsidR="00E703E1">
                <w:t xml:space="preserve"> </w:t>
              </w:r>
              <w:r w:rsidR="00E703E1" w:rsidRPr="00E703E1">
                <w:rPr>
                  <w:sz w:val="18"/>
                  <w:szCs w:val="18"/>
                </w:rPr>
                <w:t xml:space="preserve">The </w:t>
              </w:r>
            </w:ins>
            <w:ins w:id="30" w:author="MediaTek-Xiaonan" w:date="2025-05-20T10:57:00Z">
              <w:r w:rsidR="005D5D79">
                <w:rPr>
                  <w:rFonts w:hint="eastAsia"/>
                  <w:sz w:val="18"/>
                  <w:szCs w:val="18"/>
                </w:rPr>
                <w:t xml:space="preserve">value of </w:t>
              </w:r>
            </w:ins>
            <w:ins w:id="31" w:author="MediaTek-Xiaonan" w:date="2025-05-20T10:51:00Z">
              <w:r w:rsidR="00E703E1" w:rsidRPr="00E703E1">
                <w:rPr>
                  <w:sz w:val="18"/>
                  <w:szCs w:val="18"/>
                </w:rPr>
                <w:t>support</w:t>
              </w:r>
            </w:ins>
            <w:ins w:id="32" w:author="MediaTek-Xiaonan" w:date="2025-05-20T10:57:00Z">
              <w:r w:rsidR="005D5D79">
                <w:rPr>
                  <w:rFonts w:hint="eastAsia"/>
                  <w:sz w:val="18"/>
                  <w:szCs w:val="18"/>
                </w:rPr>
                <w:t>ing</w:t>
              </w:r>
            </w:ins>
            <w:ins w:id="33" w:author="MediaTek-Xiaonan" w:date="2025-05-20T10:51:00Z">
              <w:r w:rsidR="00E703E1" w:rsidRPr="00E703E1">
                <w:rPr>
                  <w:sz w:val="18"/>
                  <w:szCs w:val="18"/>
                </w:rPr>
                <w:t xml:space="preserve"> pdcch-RACH-PrepTime</w:t>
              </w:r>
            </w:ins>
            <w:ins w:id="34" w:author="MediaTek-Xiaonan" w:date="2025-05-20T10:52:00Z">
              <w:r w:rsidR="00E703E1">
                <w:rPr>
                  <w:rFonts w:hint="eastAsia"/>
                  <w:sz w:val="18"/>
                  <w:szCs w:val="18"/>
                </w:rPr>
                <w:t>-TargetBand</w:t>
              </w:r>
            </w:ins>
            <w:ins w:id="35" w:author="MediaTek-Xiaonan" w:date="2025-05-20T10:51:00Z">
              <w:r w:rsidR="00E703E1" w:rsidRPr="00E703E1">
                <w:rPr>
                  <w:sz w:val="18"/>
                  <w:szCs w:val="18"/>
                </w:rPr>
                <w:t>List-r18 and pdcch-RACH-SwitchingTime</w:t>
              </w:r>
            </w:ins>
            <w:ins w:id="36" w:author="MediaTek-Xiaonan" w:date="2025-05-20T10:52:00Z">
              <w:r w:rsidR="00E703E1">
                <w:rPr>
                  <w:rFonts w:hint="eastAsia"/>
                  <w:sz w:val="18"/>
                  <w:szCs w:val="18"/>
                </w:rPr>
                <w:t>-TargetBand</w:t>
              </w:r>
            </w:ins>
            <w:ins w:id="37" w:author="MediaTek-Xiaonan" w:date="2025-05-20T10:51:00Z">
              <w:r w:rsidR="00E703E1" w:rsidRPr="00E703E1">
                <w:rPr>
                  <w:sz w:val="18"/>
                  <w:szCs w:val="18"/>
                </w:rPr>
                <w:t>List-r18 must be set consistently</w:t>
              </w:r>
            </w:ins>
            <w:ins w:id="38" w:author="MediaTek-Xiaonan" w:date="2025-05-20T10:52:00Z">
              <w:r w:rsidR="00E703E1">
                <w:rPr>
                  <w:rFonts w:hint="eastAsia"/>
                  <w:sz w:val="18"/>
                  <w:szCs w:val="18"/>
                </w:rPr>
                <w:t>.</w:t>
              </w:r>
            </w:ins>
          </w:p>
        </w:tc>
      </w:tr>
    </w:tbl>
    <w:p w14:paraId="3A47B704" w14:textId="1883BEE0" w:rsidR="003D4074" w:rsidRDefault="003D4074" w:rsidP="0045496A"/>
    <w:tbl>
      <w:tblPr>
        <w:tblStyle w:val="TableGrid"/>
        <w:tblW w:w="0" w:type="auto"/>
        <w:tblLook w:val="04A0" w:firstRow="1" w:lastRow="0" w:firstColumn="1" w:lastColumn="0" w:noHBand="0" w:noVBand="1"/>
      </w:tblPr>
      <w:tblGrid>
        <w:gridCol w:w="9629"/>
      </w:tblGrid>
      <w:tr w:rsidR="00B94815" w14:paraId="30A79BC1" w14:textId="77777777" w:rsidTr="00B0793E">
        <w:tc>
          <w:tcPr>
            <w:tcW w:w="9629" w:type="dxa"/>
          </w:tcPr>
          <w:p w14:paraId="5EBA467E" w14:textId="77777777" w:rsidR="00B94815" w:rsidRDefault="00B94815" w:rsidP="00B0793E">
            <w:pPr>
              <w:pStyle w:val="TAL"/>
              <w:rPr>
                <w:b/>
                <w:i/>
              </w:rPr>
            </w:pPr>
            <w:commentRangeStart w:id="39"/>
            <w:r>
              <w:rPr>
                <w:b/>
                <w:i/>
              </w:rPr>
              <w:lastRenderedPageBreak/>
              <w:t>pdcch-RACH-PrepTime</w:t>
            </w:r>
            <w:ins w:id="40" w:author="MediaTek-Xiaonan" w:date="2025-05-20T10:54:00Z">
              <w:r>
                <w:rPr>
                  <w:rFonts w:hint="eastAsia"/>
                  <w:b/>
                  <w:i/>
                  <w:lang w:eastAsia="zh-CN"/>
                </w:rPr>
                <w:t>-TargetBand</w:t>
              </w:r>
            </w:ins>
            <w:r>
              <w:rPr>
                <w:b/>
                <w:i/>
              </w:rPr>
              <w:t>List-r18</w:t>
            </w:r>
            <w:commentRangeEnd w:id="39"/>
            <w:r>
              <w:rPr>
                <w:rStyle w:val="CommentReference"/>
                <w:lang w:eastAsia="zh-CN"/>
              </w:rPr>
              <w:commentReference w:id="39"/>
            </w:r>
          </w:p>
          <w:p w14:paraId="2B2F2E42" w14:textId="77777777" w:rsidR="00B94815" w:rsidRDefault="00B94815" w:rsidP="00B0793E">
            <w:pPr>
              <w:pStyle w:val="TAL"/>
              <w:rPr>
                <w:b/>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4C0E75B0" w14:textId="77777777" w:rsidR="00B94815" w:rsidRDefault="00B94815" w:rsidP="00B0793E">
            <w:pPr>
              <w:pStyle w:val="TAL"/>
            </w:pPr>
            <w:r>
              <w:t>Each</w:t>
            </w:r>
            <w:ins w:id="41" w:author="MediaTek-Xiaonan" w:date="2025-05-20T10:46:00Z">
              <w:r>
                <w:t xml:space="preserve"> </w:t>
              </w:r>
              <w:r w:rsidRPr="00E703E1">
                <w:t>entry in the list corresponds to a</w:t>
              </w:r>
            </w:ins>
            <w:del w:id="42" w:author="MediaTek-Xiaonan" w:date="2025-05-20T10:46:00Z">
              <w:r w:rsidDel="00E703E1">
                <w:delText xml:space="preserve"> "source-target" pair indicates the band pair between the</w:delText>
              </w:r>
            </w:del>
            <w:r>
              <w:t xml:space="preserve"> target band for RACH transmission</w:t>
            </w:r>
            <w:del w:id="43" w:author="MediaTek-Xiaonan" w:date="2025-05-20T10:46:00Z">
              <w:r w:rsidDel="00E703E1">
                <w:delText xml:space="preserve"> and band under UE's current band combination</w:delText>
              </w:r>
            </w:del>
            <w:r>
              <w:t>.</w:t>
            </w:r>
            <w:ins w:id="44" w:author="MediaTek-Xiaonan" w:date="2025-05-20T10:48:00Z">
              <w:r>
                <w:t xml:space="preserve"> </w:t>
              </w:r>
              <w:r w:rsidRPr="00E703E1">
                <w:t xml:space="preserve">If an entry is set to </w:t>
              </w:r>
              <w:r w:rsidRPr="00F5625C">
                <w:rPr>
                  <w:i/>
                  <w:iCs/>
                </w:rPr>
                <w:t>notSupported</w:t>
              </w:r>
              <w:r w:rsidRPr="00E703E1">
                <w:t>, the UE does not support PDCCH ordered RACH if the PRACH bandwidth is outside of any configured UL BWP in that target band.</w:t>
              </w:r>
            </w:ins>
          </w:p>
          <w:p w14:paraId="61C5C75D" w14:textId="77777777" w:rsidR="00B94815" w:rsidRPr="00F2498B" w:rsidRDefault="00B94815" w:rsidP="00B0793E">
            <w:pPr>
              <w:pStyle w:val="TAL"/>
              <w:rPr>
                <w:szCs w:val="18"/>
              </w:rPr>
            </w:pPr>
            <w:r>
              <w:t xml:space="preserve">The target bands </w:t>
            </w:r>
            <w:del w:id="45" w:author="Huawei (David Lecompte)" w:date="2025-05-20T16:12:00Z">
              <w:r w:rsidDel="00984BFB">
                <w:delText xml:space="preserve">only </w:delText>
              </w:r>
            </w:del>
            <w:r>
              <w:t xml:space="preserve">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7B7E203C" w14:textId="77777777" w:rsidR="00B94815" w:rsidRPr="00CD77EA" w:rsidRDefault="00B94815" w:rsidP="00B0793E">
            <w:pPr>
              <w:pStyle w:val="TAL"/>
            </w:pPr>
            <w:r w:rsidRPr="00F2498B">
              <w:rPr>
                <w:szCs w:val="18"/>
              </w:rPr>
              <w:t xml:space="preserve">A UE supporting this feature shall also indicate support of </w:t>
            </w:r>
            <w:r w:rsidRPr="00F2498B">
              <w:rPr>
                <w:i/>
                <w:iCs/>
                <w:szCs w:val="18"/>
              </w:rPr>
              <w:t>rach-EarlyTA-Measurement-r18</w:t>
            </w:r>
            <w:r w:rsidRPr="00984BFB">
              <w:rPr>
                <w:szCs w:val="18"/>
              </w:rPr>
              <w:t>.</w:t>
            </w:r>
            <w:ins w:id="46" w:author="MediaTek-Xiaonan" w:date="2025-05-20T10:51:00Z">
              <w:r w:rsidRPr="00984BFB">
                <w:rPr>
                  <w:szCs w:val="18"/>
                </w:rPr>
                <w:t xml:space="preserve"> </w:t>
              </w:r>
            </w:ins>
            <w:ins w:id="47" w:author="Huawei (David Lecompte)" w:date="2025-05-20T16:13:00Z">
              <w:r>
                <w:rPr>
                  <w:szCs w:val="18"/>
                </w:rPr>
                <w:t>A</w:t>
              </w:r>
            </w:ins>
            <w:ins w:id="48" w:author="Huawei (David Lecompte)" w:date="2025-05-20T16:12:00Z">
              <w:r w:rsidRPr="00984BFB">
                <w:rPr>
                  <w:szCs w:val="18"/>
                </w:rPr>
                <w:t xml:space="preserve"> UE</w:t>
              </w:r>
            </w:ins>
            <w:ins w:id="49" w:author="Huawei (David Lecompte)" w:date="2025-05-20T16:13:00Z">
              <w:r>
                <w:rPr>
                  <w:szCs w:val="18"/>
                </w:rPr>
                <w:t xml:space="preserve"> that</w:t>
              </w:r>
            </w:ins>
            <w:ins w:id="50" w:author="Huawei (David Lecompte)" w:date="2025-05-20T16:14:00Z">
              <w:r>
                <w:rPr>
                  <w:szCs w:val="18"/>
                </w:rPr>
                <w:t xml:space="preserve"> sets an entry in </w:t>
              </w:r>
              <w:proofErr w:type="spellStart"/>
              <w:r>
                <w:rPr>
                  <w:i/>
                  <w:iCs/>
                  <w:szCs w:val="18"/>
                </w:rPr>
                <w:t>pdcch</w:t>
              </w:r>
            </w:ins>
            <w:proofErr w:type="spellEnd"/>
            <w:ins w:id="51" w:author="Huawei (David Lecompte)" w:date="2025-05-20T16:15:00Z">
              <w:r>
                <w:rPr>
                  <w:i/>
                  <w:iCs/>
                  <w:szCs w:val="18"/>
                </w:rPr>
                <w:t>-RACH-</w:t>
              </w:r>
              <w:proofErr w:type="spellStart"/>
              <w:r>
                <w:rPr>
                  <w:i/>
                  <w:iCs/>
                  <w:szCs w:val="18"/>
                </w:rPr>
                <w:t>SwitchingTime</w:t>
              </w:r>
              <w:proofErr w:type="spellEnd"/>
              <w:r>
                <w:rPr>
                  <w:szCs w:val="18"/>
                </w:rPr>
                <w:t xml:space="preserve"> to a value different from </w:t>
              </w:r>
              <w:r>
                <w:rPr>
                  <w:i/>
                  <w:iCs/>
                  <w:szCs w:val="18"/>
                </w:rPr>
                <w:t>notSupported</w:t>
              </w:r>
              <w:r>
                <w:rPr>
                  <w:szCs w:val="18"/>
                </w:rPr>
                <w:t xml:space="preserve"> sets the same entry</w:t>
              </w:r>
            </w:ins>
            <w:ins w:id="52" w:author="Huawei (David Lecompte)" w:date="2025-05-20T16:16:00Z">
              <w:r>
                <w:rPr>
                  <w:szCs w:val="18"/>
                </w:rPr>
                <w:t xml:space="preserve"> in </w:t>
              </w:r>
              <w:proofErr w:type="spellStart"/>
              <w:r>
                <w:rPr>
                  <w:i/>
                  <w:iCs/>
                  <w:szCs w:val="18"/>
                </w:rPr>
                <w:t>pdcch</w:t>
              </w:r>
              <w:proofErr w:type="spellEnd"/>
              <w:r>
                <w:rPr>
                  <w:i/>
                  <w:iCs/>
                  <w:szCs w:val="18"/>
                </w:rPr>
                <w:t>-RACH-</w:t>
              </w:r>
              <w:proofErr w:type="spellStart"/>
              <w:r>
                <w:rPr>
                  <w:i/>
                  <w:iCs/>
                  <w:szCs w:val="18"/>
                </w:rPr>
                <w:t>PrepTime</w:t>
              </w:r>
              <w:proofErr w:type="spellEnd"/>
              <w:r>
                <w:rPr>
                  <w:szCs w:val="18"/>
                </w:rPr>
                <w:t xml:space="preserve"> to a value different from </w:t>
              </w:r>
              <w:r>
                <w:rPr>
                  <w:i/>
                  <w:iCs/>
                  <w:szCs w:val="18"/>
                </w:rPr>
                <w:t>notSupported</w:t>
              </w:r>
              <w:r>
                <w:rPr>
                  <w:szCs w:val="18"/>
                  <w:u w:val="single"/>
                </w:rPr>
                <w:t>.</w:t>
              </w:r>
            </w:ins>
            <w:del w:id="53" w:author="Huawei (David Lecompte)" w:date="2025-05-20T16:24:00Z">
              <w:r w:rsidDel="00CD77EA">
                <w:rPr>
                  <w:szCs w:val="18"/>
                  <w:u w:val="single"/>
                </w:rPr>
                <w:delText xml:space="preserve"> </w:delText>
              </w:r>
            </w:del>
          </w:p>
        </w:tc>
      </w:tr>
    </w:tbl>
    <w:p w14:paraId="113E4A1B" w14:textId="7C13F928" w:rsidR="00B94815" w:rsidRDefault="00B94815" w:rsidP="0045496A"/>
    <w:p w14:paraId="254A6FFD" w14:textId="77777777" w:rsidR="00B94815" w:rsidRDefault="00B94815" w:rsidP="0045496A"/>
    <w:tbl>
      <w:tblPr>
        <w:tblStyle w:val="TableGrid"/>
        <w:tblW w:w="0" w:type="auto"/>
        <w:tblLook w:val="04A0" w:firstRow="1" w:lastRow="0" w:firstColumn="1" w:lastColumn="0" w:noHBand="0" w:noVBand="1"/>
      </w:tblPr>
      <w:tblGrid>
        <w:gridCol w:w="9629"/>
      </w:tblGrid>
      <w:tr w:rsidR="003D4074" w14:paraId="71C51B89" w14:textId="77777777" w:rsidTr="003D4074">
        <w:tc>
          <w:tcPr>
            <w:tcW w:w="9629" w:type="dxa"/>
          </w:tcPr>
          <w:p w14:paraId="14DF40EE" w14:textId="2D9AA097" w:rsidR="003D4074" w:rsidRDefault="003D4074" w:rsidP="003D4074">
            <w:pPr>
              <w:pStyle w:val="TAL"/>
              <w:jc w:val="both"/>
              <w:rPr>
                <w:b/>
                <w:i/>
              </w:rPr>
            </w:pPr>
            <w:r>
              <w:rPr>
                <w:b/>
                <w:i/>
              </w:rPr>
              <w:t>pdcch-RACH-SwitchingTime</w:t>
            </w:r>
            <w:ins w:id="54" w:author="MediaTek-Xiaonan" w:date="2025-05-20T10:54:00Z">
              <w:r w:rsidR="00FC4502">
                <w:rPr>
                  <w:rFonts w:hint="eastAsia"/>
                  <w:b/>
                  <w:i/>
                  <w:lang w:eastAsia="zh-CN"/>
                </w:rPr>
                <w:t>-TargetBand</w:t>
              </w:r>
            </w:ins>
            <w:r>
              <w:rPr>
                <w:b/>
                <w:i/>
              </w:rPr>
              <w:t>List-r18</w:t>
            </w:r>
          </w:p>
          <w:p w14:paraId="53CAB5C3" w14:textId="77777777" w:rsidR="003D4074" w:rsidRDefault="003D4074" w:rsidP="003D4074">
            <w:pPr>
              <w:pStyle w:val="TAL"/>
              <w:jc w:val="both"/>
              <w:rPr>
                <w:b/>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22ABE8BC" w14:textId="77777777" w:rsidR="003D4074" w:rsidRDefault="003D4074" w:rsidP="003D4074">
            <w:pPr>
              <w:pStyle w:val="TAL"/>
              <w:jc w:val="both"/>
            </w:pPr>
          </w:p>
          <w:p w14:paraId="380C478B" w14:textId="38A5F3D8" w:rsidR="003D4074" w:rsidRDefault="003D4074" w:rsidP="003D4074">
            <w:pPr>
              <w:pStyle w:val="TAL"/>
              <w:jc w:val="both"/>
            </w:pPr>
            <w:r>
              <w:t xml:space="preserve">Each </w:t>
            </w:r>
            <w:ins w:id="55" w:author="MediaTek-Xiaonan" w:date="2025-05-20T10:46:00Z">
              <w:r w:rsidR="00E703E1" w:rsidRPr="00E703E1">
                <w:t>feature set includes a list where each entry in the list corresponds to a</w:t>
              </w:r>
            </w:ins>
            <w:del w:id="56" w:author="MediaTek-Xiaonan" w:date="2025-05-20T10:46:00Z">
              <w:r w:rsidDel="00E703E1">
                <w:delText>"source-target" pair indicates the band pair between the</w:delText>
              </w:r>
            </w:del>
            <w:r>
              <w:t xml:space="preserve"> target band for RACH transmission</w:t>
            </w:r>
            <w:del w:id="57" w:author="MediaTek-Xiaonan" w:date="2025-05-20T10:46:00Z">
              <w:r w:rsidDel="00E703E1">
                <w:delText xml:space="preserve"> and band under UE's current band combination</w:delText>
              </w:r>
            </w:del>
            <w:r>
              <w:t>.</w:t>
            </w:r>
            <w:ins w:id="58" w:author="MediaTek-Xiaonan" w:date="2025-05-20T10:49:00Z">
              <w:r w:rsidR="00E703E1">
                <w:t xml:space="preserve"> </w:t>
              </w:r>
              <w:r w:rsidR="00E703E1" w:rsidRPr="00E703E1">
                <w:t xml:space="preserve">If an entry is set to </w:t>
              </w:r>
              <w:r w:rsidR="00E703E1" w:rsidRPr="00F5625C">
                <w:rPr>
                  <w:i/>
                  <w:iCs/>
                </w:rPr>
                <w:t>notSupported</w:t>
              </w:r>
              <w:r w:rsidR="00E703E1" w:rsidRPr="00E703E1">
                <w:t>, the UE does not support PDCCH ordered RACH if the PRACH bandwidth is outside of any configured UL BWP in that target band.</w:t>
              </w:r>
            </w:ins>
          </w:p>
          <w:p w14:paraId="4A2171C4" w14:textId="77777777" w:rsidR="003D4074" w:rsidRPr="00F2498B" w:rsidRDefault="003D4074" w:rsidP="003D4074">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6E273910" w14:textId="37AB8693"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59" w:author="MediaTek-Xiaonan" w:date="2025-05-20T10:51:00Z">
              <w:r w:rsidR="00E703E1">
                <w:t xml:space="preserve"> </w:t>
              </w:r>
              <w:r w:rsidR="00E703E1" w:rsidRPr="00E703E1">
                <w:rPr>
                  <w:sz w:val="18"/>
                  <w:szCs w:val="18"/>
                </w:rPr>
                <w:t xml:space="preserve">The </w:t>
              </w:r>
            </w:ins>
            <w:ins w:id="60" w:author="MediaTek-Xiaonan" w:date="2025-05-20T10:57:00Z">
              <w:r w:rsidR="005D5D79">
                <w:rPr>
                  <w:rFonts w:hint="eastAsia"/>
                  <w:sz w:val="18"/>
                  <w:szCs w:val="18"/>
                </w:rPr>
                <w:t xml:space="preserve">value of </w:t>
              </w:r>
            </w:ins>
            <w:ins w:id="61" w:author="MediaTek-Xiaonan" w:date="2025-05-20T10:51:00Z">
              <w:r w:rsidR="00E703E1" w:rsidRPr="00E703E1">
                <w:rPr>
                  <w:sz w:val="18"/>
                  <w:szCs w:val="18"/>
                </w:rPr>
                <w:t>support</w:t>
              </w:r>
            </w:ins>
            <w:ins w:id="62" w:author="MediaTek-Xiaonan" w:date="2025-05-20T10:57:00Z">
              <w:r w:rsidR="005D5D79">
                <w:rPr>
                  <w:rFonts w:hint="eastAsia"/>
                  <w:sz w:val="18"/>
                  <w:szCs w:val="18"/>
                </w:rPr>
                <w:t>ing</w:t>
              </w:r>
            </w:ins>
            <w:ins w:id="63" w:author="MediaTek-Xiaonan" w:date="2025-05-20T10:51:00Z">
              <w:r w:rsidR="00E703E1" w:rsidRPr="00E703E1">
                <w:rPr>
                  <w:sz w:val="18"/>
                  <w:szCs w:val="18"/>
                </w:rPr>
                <w:t xml:space="preserve"> pdcch-RACH-PrepTime</w:t>
              </w:r>
            </w:ins>
            <w:ins w:id="64" w:author="MediaTek-Xiaonan" w:date="2025-05-20T10:52:00Z">
              <w:r w:rsidR="00E703E1">
                <w:rPr>
                  <w:rFonts w:hint="eastAsia"/>
                  <w:sz w:val="18"/>
                  <w:szCs w:val="18"/>
                </w:rPr>
                <w:t>-TargetBand</w:t>
              </w:r>
            </w:ins>
            <w:ins w:id="65" w:author="MediaTek-Xiaonan" w:date="2025-05-20T10:51:00Z">
              <w:r w:rsidR="00E703E1" w:rsidRPr="00E703E1">
                <w:rPr>
                  <w:sz w:val="18"/>
                  <w:szCs w:val="18"/>
                </w:rPr>
                <w:t>List-r18 and pdcch-RACH-SwitchingTime</w:t>
              </w:r>
            </w:ins>
            <w:ins w:id="66" w:author="MediaTek-Xiaonan" w:date="2025-05-20T10:52:00Z">
              <w:r w:rsidR="00E703E1">
                <w:rPr>
                  <w:sz w:val="18"/>
                  <w:szCs w:val="18"/>
                </w:rPr>
                <w:t>-TargetBand</w:t>
              </w:r>
            </w:ins>
            <w:ins w:id="67" w:author="MediaTek-Xiaonan" w:date="2025-05-20T10:51:00Z">
              <w:r w:rsidR="00E703E1" w:rsidRPr="00E703E1">
                <w:rPr>
                  <w:sz w:val="18"/>
                  <w:szCs w:val="18"/>
                </w:rPr>
                <w:t>List-r18 must be set consistently</w:t>
              </w:r>
            </w:ins>
            <w:ins w:id="68" w:author="MediaTek-Xiaonan" w:date="2025-05-20T10:52:00Z">
              <w:r w:rsidR="00E703E1">
                <w:rPr>
                  <w:rFonts w:hint="eastAsia"/>
                  <w:sz w:val="18"/>
                  <w:szCs w:val="18"/>
                </w:rPr>
                <w:t>.</w:t>
              </w:r>
            </w:ins>
          </w:p>
        </w:tc>
      </w:tr>
    </w:tbl>
    <w:p w14:paraId="71A99380" w14:textId="782AE6AF" w:rsidR="00D92F2D" w:rsidRDefault="00D92F2D" w:rsidP="00D92F2D">
      <w:pPr>
        <w:overflowPunct/>
        <w:autoSpaceDE/>
        <w:autoSpaceDN/>
        <w:adjustRightInd/>
        <w:spacing w:after="0"/>
        <w:jc w:val="left"/>
        <w:textAlignment w:val="center"/>
        <w:rPr>
          <w:rFonts w:ascii="Times New Roman" w:eastAsia="Times New Roman" w:hAnsi="Times New Roman"/>
          <w:lang w:val="en-US"/>
        </w:rPr>
      </w:pPr>
    </w:p>
    <w:tbl>
      <w:tblPr>
        <w:tblStyle w:val="TableGrid"/>
        <w:tblW w:w="0" w:type="auto"/>
        <w:tblLook w:val="04A0" w:firstRow="1" w:lastRow="0" w:firstColumn="1" w:lastColumn="0" w:noHBand="0" w:noVBand="1"/>
      </w:tblPr>
      <w:tblGrid>
        <w:gridCol w:w="9629"/>
      </w:tblGrid>
      <w:tr w:rsidR="00B94815" w14:paraId="7AB6C7AA" w14:textId="77777777" w:rsidTr="00B0793E">
        <w:tc>
          <w:tcPr>
            <w:tcW w:w="9629" w:type="dxa"/>
          </w:tcPr>
          <w:p w14:paraId="60A671FA" w14:textId="77777777" w:rsidR="00B94815" w:rsidRDefault="00B94815" w:rsidP="00B0793E">
            <w:pPr>
              <w:pStyle w:val="TAL"/>
              <w:jc w:val="both"/>
              <w:rPr>
                <w:b/>
                <w:i/>
              </w:rPr>
            </w:pPr>
            <w:commentRangeStart w:id="69"/>
            <w:r>
              <w:rPr>
                <w:b/>
                <w:i/>
              </w:rPr>
              <w:t>pdcch-RACH-SwitchingTime</w:t>
            </w:r>
            <w:ins w:id="70" w:author="MediaTek-Xiaonan" w:date="2025-05-20T10:54:00Z">
              <w:r>
                <w:rPr>
                  <w:rFonts w:hint="eastAsia"/>
                  <w:b/>
                  <w:i/>
                  <w:lang w:eastAsia="zh-CN"/>
                </w:rPr>
                <w:t>-TargetBand</w:t>
              </w:r>
            </w:ins>
            <w:r>
              <w:rPr>
                <w:b/>
                <w:i/>
              </w:rPr>
              <w:t>List-r18</w:t>
            </w:r>
            <w:commentRangeEnd w:id="69"/>
            <w:r>
              <w:rPr>
                <w:rStyle w:val="CommentReference"/>
                <w:lang w:eastAsia="zh-CN"/>
              </w:rPr>
              <w:commentReference w:id="69"/>
            </w:r>
          </w:p>
          <w:p w14:paraId="6C6F6A78" w14:textId="77777777" w:rsidR="00B94815" w:rsidRDefault="00B94815" w:rsidP="00B0793E">
            <w:pPr>
              <w:pStyle w:val="TAL"/>
              <w:jc w:val="both"/>
              <w:rPr>
                <w:b/>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095477F5" w14:textId="77777777" w:rsidR="00B94815" w:rsidRDefault="00B94815" w:rsidP="00B0793E">
            <w:pPr>
              <w:pStyle w:val="TAL"/>
              <w:jc w:val="both"/>
            </w:pPr>
          </w:p>
          <w:p w14:paraId="088A96F3" w14:textId="77777777" w:rsidR="00B94815" w:rsidRDefault="00B94815" w:rsidP="00B0793E">
            <w:pPr>
              <w:pStyle w:val="TAL"/>
              <w:jc w:val="both"/>
            </w:pPr>
            <w:r>
              <w:t xml:space="preserve">Each </w:t>
            </w:r>
            <w:ins w:id="71" w:author="MediaTek-Xiaonan" w:date="2025-05-20T10:46:00Z">
              <w:r w:rsidRPr="00E703E1">
                <w:t>entry in the list corresponds to a</w:t>
              </w:r>
            </w:ins>
            <w:del w:id="72" w:author="MediaTek-Xiaonan" w:date="2025-05-20T10:46:00Z">
              <w:r w:rsidDel="00E703E1">
                <w:delText>"source-target" pair indicates the band pair between the</w:delText>
              </w:r>
            </w:del>
            <w:r>
              <w:t xml:space="preserve"> target band for RACH transmission</w:t>
            </w:r>
            <w:del w:id="73" w:author="MediaTek-Xiaonan" w:date="2025-05-20T10:46:00Z">
              <w:r w:rsidDel="00E703E1">
                <w:delText xml:space="preserve"> and band under UE's current band combination</w:delText>
              </w:r>
            </w:del>
            <w:r>
              <w:t>.</w:t>
            </w:r>
            <w:ins w:id="74" w:author="MediaTek-Xiaonan" w:date="2025-05-20T10:49:00Z">
              <w:r>
                <w:t xml:space="preserve"> </w:t>
              </w:r>
              <w:r w:rsidRPr="00E703E1">
                <w:t xml:space="preserve">If an entry is set to </w:t>
              </w:r>
              <w:r w:rsidRPr="00F5625C">
                <w:rPr>
                  <w:i/>
                  <w:iCs/>
                </w:rPr>
                <w:t>notSupported</w:t>
              </w:r>
              <w:r w:rsidRPr="00E703E1">
                <w:t>, the UE does not support PDCCH ordered RACH if the PRACH bandwidth is outside of any configured UL BWP in that target band.</w:t>
              </w:r>
            </w:ins>
          </w:p>
          <w:p w14:paraId="47CD8A72" w14:textId="77777777" w:rsidR="00B94815" w:rsidRPr="00F2498B" w:rsidRDefault="00B94815" w:rsidP="00B0793E">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33450AA9" w14:textId="77777777" w:rsidR="00B94815" w:rsidRDefault="00B94815" w:rsidP="00B0793E">
            <w:pPr>
              <w:jc w:val="left"/>
            </w:pPr>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r>
              <w:rPr>
                <w:sz w:val="18"/>
                <w:szCs w:val="18"/>
              </w:rPr>
              <w:t xml:space="preserve"> </w:t>
            </w:r>
            <w:ins w:id="75" w:author="Huawei (David Lecompte)" w:date="2025-05-20T16:13:00Z">
              <w:r>
                <w:rPr>
                  <w:sz w:val="18"/>
                  <w:szCs w:val="18"/>
                </w:rPr>
                <w:t>A</w:t>
              </w:r>
            </w:ins>
            <w:ins w:id="76" w:author="Huawei (David Lecompte)" w:date="2025-05-20T16:12:00Z">
              <w:r w:rsidRPr="00984BFB">
                <w:rPr>
                  <w:sz w:val="18"/>
                  <w:szCs w:val="18"/>
                </w:rPr>
                <w:t xml:space="preserve"> UE</w:t>
              </w:r>
            </w:ins>
            <w:ins w:id="77" w:author="Huawei (David Lecompte)" w:date="2025-05-20T16:13:00Z">
              <w:r>
                <w:rPr>
                  <w:sz w:val="18"/>
                  <w:szCs w:val="18"/>
                </w:rPr>
                <w:t xml:space="preserve"> that</w:t>
              </w:r>
            </w:ins>
            <w:ins w:id="78" w:author="Huawei (David Lecompte)" w:date="2025-05-20T16:14:00Z">
              <w:r>
                <w:rPr>
                  <w:sz w:val="18"/>
                  <w:szCs w:val="18"/>
                </w:rPr>
                <w:t xml:space="preserve"> sets an entry in </w:t>
              </w:r>
              <w:proofErr w:type="spellStart"/>
              <w:r>
                <w:rPr>
                  <w:i/>
                  <w:iCs/>
                  <w:sz w:val="18"/>
                  <w:szCs w:val="18"/>
                </w:rPr>
                <w:t>pdcch</w:t>
              </w:r>
            </w:ins>
            <w:proofErr w:type="spellEnd"/>
            <w:ins w:id="79" w:author="Huawei (David Lecompte)" w:date="2025-05-20T16:15:00Z">
              <w:r>
                <w:rPr>
                  <w:i/>
                  <w:iCs/>
                  <w:sz w:val="18"/>
                  <w:szCs w:val="18"/>
                </w:rPr>
                <w:t>-RACH-</w:t>
              </w:r>
            </w:ins>
            <w:proofErr w:type="spellStart"/>
            <w:ins w:id="80" w:author="Huawei (David Lecompte)" w:date="2025-05-20T16:19:00Z">
              <w:r>
                <w:rPr>
                  <w:i/>
                  <w:iCs/>
                  <w:sz w:val="18"/>
                  <w:szCs w:val="18"/>
                </w:rPr>
                <w:t>Prep</w:t>
              </w:r>
            </w:ins>
            <w:ins w:id="81" w:author="Huawei (David Lecompte)" w:date="2025-05-20T16:15:00Z">
              <w:r>
                <w:rPr>
                  <w:i/>
                  <w:iCs/>
                  <w:sz w:val="18"/>
                  <w:szCs w:val="18"/>
                </w:rPr>
                <w:t>Time</w:t>
              </w:r>
              <w:proofErr w:type="spellEnd"/>
              <w:r>
                <w:rPr>
                  <w:sz w:val="18"/>
                  <w:szCs w:val="18"/>
                </w:rPr>
                <w:t xml:space="preserve"> to a value different from </w:t>
              </w:r>
              <w:r>
                <w:rPr>
                  <w:i/>
                  <w:iCs/>
                  <w:sz w:val="18"/>
                  <w:szCs w:val="18"/>
                </w:rPr>
                <w:t>notSupported</w:t>
              </w:r>
              <w:r>
                <w:rPr>
                  <w:sz w:val="18"/>
                  <w:szCs w:val="18"/>
                </w:rPr>
                <w:t xml:space="preserve"> sets the same entry</w:t>
              </w:r>
            </w:ins>
            <w:ins w:id="82" w:author="Huawei (David Lecompte)" w:date="2025-05-20T16:16:00Z">
              <w:r>
                <w:rPr>
                  <w:sz w:val="18"/>
                  <w:szCs w:val="18"/>
                </w:rPr>
                <w:t xml:space="preserve"> in </w:t>
              </w:r>
              <w:proofErr w:type="spellStart"/>
              <w:r>
                <w:rPr>
                  <w:i/>
                  <w:iCs/>
                  <w:sz w:val="18"/>
                  <w:szCs w:val="18"/>
                </w:rPr>
                <w:t>pdcch</w:t>
              </w:r>
              <w:proofErr w:type="spellEnd"/>
              <w:r>
                <w:rPr>
                  <w:i/>
                  <w:iCs/>
                  <w:sz w:val="18"/>
                  <w:szCs w:val="18"/>
                </w:rPr>
                <w:t>-RACH-</w:t>
              </w:r>
            </w:ins>
            <w:proofErr w:type="spellStart"/>
            <w:ins w:id="83" w:author="Huawei (David Lecompte)" w:date="2025-05-20T16:19:00Z">
              <w:r>
                <w:rPr>
                  <w:i/>
                  <w:iCs/>
                  <w:sz w:val="18"/>
                  <w:szCs w:val="18"/>
                </w:rPr>
                <w:t>Switching</w:t>
              </w:r>
            </w:ins>
            <w:ins w:id="84" w:author="Huawei (David Lecompte)" w:date="2025-05-20T16:16:00Z">
              <w:r>
                <w:rPr>
                  <w:i/>
                  <w:iCs/>
                  <w:sz w:val="18"/>
                  <w:szCs w:val="18"/>
                </w:rPr>
                <w:t>Time</w:t>
              </w:r>
              <w:proofErr w:type="spellEnd"/>
              <w:r>
                <w:rPr>
                  <w:sz w:val="18"/>
                  <w:szCs w:val="18"/>
                </w:rPr>
                <w:t xml:space="preserve"> to a value different from </w:t>
              </w:r>
              <w:r>
                <w:rPr>
                  <w:i/>
                  <w:iCs/>
                  <w:sz w:val="18"/>
                  <w:szCs w:val="18"/>
                </w:rPr>
                <w:t>notSupported</w:t>
              </w:r>
            </w:ins>
          </w:p>
        </w:tc>
      </w:tr>
    </w:tbl>
    <w:p w14:paraId="20E0C814" w14:textId="6A686E85" w:rsidR="00B94815" w:rsidRDefault="00B94815" w:rsidP="00D92F2D">
      <w:pPr>
        <w:overflowPunct/>
        <w:autoSpaceDE/>
        <w:autoSpaceDN/>
        <w:adjustRightInd/>
        <w:spacing w:after="0"/>
        <w:jc w:val="left"/>
        <w:textAlignment w:val="center"/>
        <w:rPr>
          <w:rFonts w:ascii="Times New Roman" w:eastAsia="Times New Roman" w:hAnsi="Times New Roman"/>
          <w:lang w:val="en-US"/>
        </w:rPr>
      </w:pPr>
    </w:p>
    <w:p w14:paraId="3C85EEE1" w14:textId="77777777" w:rsidR="00B94815" w:rsidRDefault="00B94815" w:rsidP="00B94815">
      <w:pPr>
        <w:jc w:val="left"/>
        <w:rPr>
          <w:ins w:id="85" w:author="Huawei (David Lecompte)" w:date="2025-05-20T16:25:00Z"/>
        </w:rPr>
      </w:pPr>
      <w:ins w:id="86" w:author="Huawei (David Lecompte)" w:date="2025-05-20T16:24:00Z">
        <w:r>
          <w:t xml:space="preserve">Huawei: Suggest also adding </w:t>
        </w:r>
      </w:ins>
    </w:p>
    <w:p w14:paraId="792A11B1" w14:textId="77777777" w:rsidR="00B94815" w:rsidRDefault="00B94815" w:rsidP="00B94815">
      <w:pPr>
        <w:jc w:val="left"/>
        <w:rPr>
          <w:ins w:id="87" w:author="Huawei (David Lecompte)" w:date="2025-05-20T16:25:00Z"/>
          <w:bCs/>
          <w:iCs/>
        </w:rPr>
      </w:pPr>
      <w:ins w:id="88" w:author="Huawei (David Lecompte)" w:date="2025-05-20T16:24:00Z">
        <w:r>
          <w:t>"</w:t>
        </w:r>
        <w:r>
          <w:rPr>
            <w:szCs w:val="18"/>
            <w:u w:val="single"/>
          </w:rPr>
          <w:t xml:space="preserve">For each band in a BC, the UE sets </w:t>
        </w:r>
        <w:proofErr w:type="spellStart"/>
        <w:r w:rsidRPr="00CD77EA">
          <w:rPr>
            <w:bCs/>
            <w:i/>
          </w:rPr>
          <w:t>pdcch</w:t>
        </w:r>
        <w:proofErr w:type="spellEnd"/>
        <w:r w:rsidRPr="00CD77EA">
          <w:rPr>
            <w:bCs/>
            <w:i/>
          </w:rPr>
          <w:t>-RACH-</w:t>
        </w:r>
        <w:proofErr w:type="spellStart"/>
        <w:r w:rsidRPr="00CD77EA">
          <w:rPr>
            <w:bCs/>
            <w:i/>
          </w:rPr>
          <w:t>PrepTime</w:t>
        </w:r>
        <w:proofErr w:type="spellEnd"/>
        <w:r w:rsidRPr="00CD77EA">
          <w:rPr>
            <w:rFonts w:hint="eastAsia"/>
            <w:bCs/>
            <w:i/>
          </w:rPr>
          <w:t>-</w:t>
        </w:r>
        <w:proofErr w:type="spellStart"/>
        <w:r w:rsidRPr="00CD77EA">
          <w:rPr>
            <w:rFonts w:hint="eastAsia"/>
            <w:bCs/>
            <w:i/>
          </w:rPr>
          <w:t>TargetBand</w:t>
        </w:r>
        <w:r w:rsidRPr="00CD77EA">
          <w:rPr>
            <w:bCs/>
            <w:i/>
          </w:rPr>
          <w:t>List</w:t>
        </w:r>
        <w:proofErr w:type="spellEnd"/>
        <w:r w:rsidRPr="00CD77EA">
          <w:rPr>
            <w:bCs/>
            <w:iCs/>
          </w:rPr>
          <w:t xml:space="preserve"> to the </w:t>
        </w:r>
        <w:r>
          <w:rPr>
            <w:bCs/>
            <w:iCs/>
          </w:rPr>
          <w:t>same list of values.</w:t>
        </w:r>
      </w:ins>
      <w:ins w:id="89" w:author="Huawei (David Lecompte)" w:date="2025-05-20T16:25:00Z">
        <w:r>
          <w:rPr>
            <w:bCs/>
            <w:iCs/>
          </w:rPr>
          <w:t>"</w:t>
        </w:r>
      </w:ins>
    </w:p>
    <w:p w14:paraId="5DF598FA" w14:textId="77777777" w:rsidR="00B94815" w:rsidRPr="00E703E1" w:rsidRDefault="00B94815" w:rsidP="00B94815">
      <w:pPr>
        <w:jc w:val="left"/>
      </w:pPr>
      <w:ins w:id="90" w:author="Huawei (David Lecompte)" w:date="2025-05-20T16:25:00Z">
        <w:r>
          <w:t>"</w:t>
        </w:r>
        <w:r>
          <w:rPr>
            <w:szCs w:val="18"/>
            <w:u w:val="single"/>
          </w:rPr>
          <w:t xml:space="preserve">For each band in a BC, the UE sets </w:t>
        </w:r>
        <w:proofErr w:type="spellStart"/>
        <w:r w:rsidRPr="00CD77EA">
          <w:rPr>
            <w:bCs/>
            <w:i/>
          </w:rPr>
          <w:t>pdcch</w:t>
        </w:r>
        <w:proofErr w:type="spellEnd"/>
        <w:r w:rsidRPr="00CD77EA">
          <w:rPr>
            <w:bCs/>
            <w:i/>
          </w:rPr>
          <w:t>-RACH-</w:t>
        </w:r>
        <w:proofErr w:type="spellStart"/>
        <w:r>
          <w:rPr>
            <w:bCs/>
            <w:i/>
          </w:rPr>
          <w:t>Switching</w:t>
        </w:r>
        <w:r w:rsidRPr="00CD77EA">
          <w:rPr>
            <w:bCs/>
            <w:i/>
          </w:rPr>
          <w:t>Time</w:t>
        </w:r>
        <w:proofErr w:type="spellEnd"/>
        <w:r w:rsidRPr="00CD77EA">
          <w:rPr>
            <w:rFonts w:hint="eastAsia"/>
            <w:bCs/>
            <w:i/>
          </w:rPr>
          <w:t>-</w:t>
        </w:r>
        <w:proofErr w:type="spellStart"/>
        <w:r w:rsidRPr="00CD77EA">
          <w:rPr>
            <w:rFonts w:hint="eastAsia"/>
            <w:bCs/>
            <w:i/>
          </w:rPr>
          <w:t>TargetBand</w:t>
        </w:r>
        <w:r w:rsidRPr="00CD77EA">
          <w:rPr>
            <w:bCs/>
            <w:i/>
          </w:rPr>
          <w:t>List</w:t>
        </w:r>
        <w:proofErr w:type="spellEnd"/>
        <w:r w:rsidRPr="00CD77EA">
          <w:rPr>
            <w:bCs/>
            <w:iCs/>
          </w:rPr>
          <w:t xml:space="preserve"> to the </w:t>
        </w:r>
        <w:r>
          <w:rPr>
            <w:bCs/>
            <w:iCs/>
          </w:rPr>
          <w:t>same list of values."</w:t>
        </w:r>
      </w:ins>
    </w:p>
    <w:p w14:paraId="4364DA8E" w14:textId="77777777" w:rsidR="00B94815" w:rsidRPr="00E57959" w:rsidRDefault="00B94815" w:rsidP="00D92F2D">
      <w:pPr>
        <w:overflowPunct/>
        <w:autoSpaceDE/>
        <w:autoSpaceDN/>
        <w:adjustRightInd/>
        <w:spacing w:after="0"/>
        <w:jc w:val="left"/>
        <w:textAlignment w:val="center"/>
        <w:rPr>
          <w:rFonts w:ascii="Times New Roman" w:eastAsia="Times New Roman" w:hAnsi="Times New Roman"/>
          <w:lang w:val="en-US"/>
        </w:rPr>
      </w:pPr>
    </w:p>
    <w:p w14:paraId="596C3B1F" w14:textId="77777777" w:rsidR="00E57959" w:rsidRPr="00E57959" w:rsidRDefault="00E57959" w:rsidP="003A69E8">
      <w:pPr>
        <w:rPr>
          <w:lang w:val="en-US"/>
        </w:rPr>
      </w:pPr>
    </w:p>
    <w:p w14:paraId="01C41875" w14:textId="0535C4BE" w:rsidR="0026014E" w:rsidRPr="00E703E1" w:rsidRDefault="00E703E1" w:rsidP="00232C70">
      <w:bookmarkStart w:id="91" w:name="OLE_LINK7"/>
      <w:bookmarkStart w:id="92" w:name="OLE_LINK130"/>
      <w:bookmarkStart w:id="93" w:name="OLE_LINK66"/>
      <w:bookmarkEnd w:id="0"/>
      <w:r w:rsidRPr="00E703E1">
        <w:rPr>
          <w:rFonts w:hint="eastAsia"/>
        </w:rPr>
        <w:t xml:space="preserve">An CR will be provided later based on </w:t>
      </w:r>
      <w:r w:rsidR="005D5D79" w:rsidRPr="00E703E1">
        <w:t>companies’</w:t>
      </w:r>
      <w:r w:rsidRPr="00E703E1">
        <w:rPr>
          <w:rFonts w:hint="eastAsia"/>
        </w:rPr>
        <w:t xml:space="preserve"> feedback</w:t>
      </w:r>
      <w:r>
        <w:rPr>
          <w:rFonts w:hint="eastAsia"/>
        </w:rPr>
        <w:t>.</w:t>
      </w:r>
    </w:p>
    <w:bookmarkEnd w:id="1"/>
    <w:bookmarkEnd w:id="2"/>
    <w:bookmarkEnd w:id="3"/>
    <w:bookmarkEnd w:id="91"/>
    <w:bookmarkEnd w:id="92"/>
    <w:bookmarkEnd w:id="93"/>
    <w:p w14:paraId="2738EA6F" w14:textId="77777777" w:rsidR="00610923" w:rsidRPr="00125D09" w:rsidRDefault="00610923" w:rsidP="0031610F">
      <w:pPr>
        <w:pStyle w:val="Heading1"/>
        <w:ind w:hanging="792"/>
      </w:pPr>
      <w:r w:rsidRPr="00125D09">
        <w:t>Conclusion</w:t>
      </w:r>
    </w:p>
    <w:p w14:paraId="32E76B18" w14:textId="77EB3A21" w:rsidR="00122814" w:rsidRDefault="00FB1066" w:rsidP="001359E9">
      <w:pPr>
        <w:tabs>
          <w:tab w:val="left" w:pos="0"/>
        </w:tabs>
        <w:jc w:val="left"/>
        <w:rPr>
          <w:sz w:val="22"/>
        </w:rPr>
      </w:pPr>
      <w:r w:rsidRPr="00A3533B">
        <w:rPr>
          <w:sz w:val="22"/>
        </w:rPr>
        <w:t>In this contribution</w:t>
      </w:r>
      <w:r w:rsidR="00EF233A" w:rsidRPr="00A3533B">
        <w:rPr>
          <w:sz w:val="22"/>
        </w:rPr>
        <w:t>, the following</w:t>
      </w:r>
      <w:r w:rsidR="00122814">
        <w:rPr>
          <w:sz w:val="22"/>
        </w:rPr>
        <w:t xml:space="preserve"> </w:t>
      </w:r>
      <w:r w:rsidR="00D0736A">
        <w:rPr>
          <w:sz w:val="22"/>
        </w:rPr>
        <w:t>proposals are</w:t>
      </w:r>
      <w:r w:rsidR="00122814">
        <w:rPr>
          <w:sz w:val="22"/>
        </w:rPr>
        <w:t xml:space="preserve"> made:</w:t>
      </w:r>
    </w:p>
    <w:p w14:paraId="6B5B415F" w14:textId="3C153777" w:rsidR="00610923" w:rsidRPr="00125D09" w:rsidRDefault="00610923" w:rsidP="00AE14F3">
      <w:pPr>
        <w:pStyle w:val="Heading1"/>
        <w:ind w:hanging="792"/>
      </w:pPr>
      <w:r w:rsidRPr="00125D09">
        <w:t>References</w:t>
      </w:r>
    </w:p>
    <w:p w14:paraId="6F40069C" w14:textId="6C55204F" w:rsidR="00D11B85" w:rsidRDefault="00D11B85" w:rsidP="00F45814">
      <w:pPr>
        <w:pStyle w:val="Reference"/>
        <w:numPr>
          <w:ilvl w:val="0"/>
          <w:numId w:val="0"/>
        </w:numPr>
        <w:ind w:left="567"/>
        <w:rPr>
          <w:rFonts w:cs="Arial"/>
        </w:rPr>
      </w:pPr>
      <w:bookmarkStart w:id="94" w:name="OLE_LINK34"/>
    </w:p>
    <w:p w14:paraId="7C6ABC42" w14:textId="46DCA71F" w:rsidR="00D2780B" w:rsidRDefault="00D2780B" w:rsidP="009C5E90">
      <w:pPr>
        <w:pStyle w:val="Reference"/>
        <w:numPr>
          <w:ilvl w:val="0"/>
          <w:numId w:val="0"/>
        </w:numPr>
        <w:rPr>
          <w:rFonts w:cs="Arial"/>
        </w:rPr>
      </w:pPr>
    </w:p>
    <w:p w14:paraId="376F371C" w14:textId="4171C6C8" w:rsidR="007A2EC1" w:rsidRDefault="007A2EC1" w:rsidP="00D11B85">
      <w:pPr>
        <w:pStyle w:val="Reference"/>
        <w:numPr>
          <w:ilvl w:val="0"/>
          <w:numId w:val="0"/>
        </w:numPr>
        <w:ind w:left="567"/>
        <w:rPr>
          <w:rFonts w:cs="Arial"/>
        </w:rPr>
      </w:pPr>
    </w:p>
    <w:bookmarkEnd w:id="94"/>
    <w:p w14:paraId="33453EF8" w14:textId="103D3AF8" w:rsidR="00BD69DC" w:rsidRPr="00C63C08" w:rsidRDefault="00BD69DC" w:rsidP="00AC3D85">
      <w:pPr>
        <w:overflowPunct/>
        <w:autoSpaceDE/>
        <w:autoSpaceDN/>
        <w:adjustRightInd/>
        <w:spacing w:after="0"/>
        <w:jc w:val="left"/>
        <w:rPr>
          <w:rFonts w:cs="Arial"/>
        </w:rPr>
      </w:pPr>
    </w:p>
    <w:sectPr w:rsidR="00BD69DC" w:rsidRPr="00C63C08">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ediaTek-Xiaonan" w:date="2025-05-20T16:18:00Z" w:initials="XN">
    <w:p w14:paraId="27BB0D21" w14:textId="77777777" w:rsidR="00587F4C" w:rsidRDefault="00587F4C" w:rsidP="00587F4C">
      <w:pPr>
        <w:pStyle w:val="CommentText"/>
        <w:jc w:val="left"/>
      </w:pPr>
      <w:r>
        <w:rPr>
          <w:rStyle w:val="CommentReference"/>
        </w:rPr>
        <w:annotationRef/>
      </w:r>
      <w:r>
        <w:rPr>
          <w:lang w:val="en-US"/>
        </w:rPr>
        <w:t>Updated as v1</w:t>
      </w:r>
    </w:p>
  </w:comment>
  <w:comment w:id="6" w:author="MediaTek-Xiaonan" w:date="2025-05-20T16:18:00Z" w:initials="XN">
    <w:p w14:paraId="3C0A2CC7" w14:textId="77777777" w:rsidR="00587F4C" w:rsidRDefault="00587F4C" w:rsidP="00587F4C">
      <w:pPr>
        <w:pStyle w:val="CommentText"/>
        <w:jc w:val="left"/>
      </w:pPr>
      <w:r>
        <w:rPr>
          <w:rStyle w:val="CommentReference"/>
        </w:rPr>
        <w:annotationRef/>
      </w:r>
      <w:r>
        <w:rPr>
          <w:lang w:val="en-US"/>
        </w:rPr>
        <w:t>Updated to remove “s” in v1</w:t>
      </w:r>
    </w:p>
  </w:comment>
  <w:comment w:id="11" w:author="MediaTek-Xiaonan" w:date="2025-05-20T16:18:00Z" w:initials="XN">
    <w:p w14:paraId="390D78DF" w14:textId="3CD00DF5" w:rsidR="00587F4C" w:rsidRDefault="00587F4C" w:rsidP="00587F4C">
      <w:pPr>
        <w:pStyle w:val="CommentText"/>
        <w:jc w:val="left"/>
      </w:pPr>
      <w:r>
        <w:rPr>
          <w:rStyle w:val="CommentReference"/>
        </w:rPr>
        <w:annotationRef/>
      </w:r>
      <w:r>
        <w:rPr>
          <w:lang w:val="en-US"/>
        </w:rPr>
        <w:t>Updated as v1</w:t>
      </w:r>
    </w:p>
  </w:comment>
  <w:comment w:id="39" w:author="Huawei (David Lecompte)" w:date="2025-05-20T16:17:00Z" w:initials="DL">
    <w:p w14:paraId="290EFBA1" w14:textId="77777777" w:rsidR="00B94815" w:rsidRDefault="00B94815" w:rsidP="00B94815">
      <w:pPr>
        <w:pStyle w:val="CommentText"/>
      </w:pPr>
      <w:r>
        <w:rPr>
          <w:rStyle w:val="CommentReference"/>
        </w:rPr>
        <w:annotationRef/>
      </w:r>
      <w:r>
        <w:t>Proposed alternative, with small simplification of 2nd paragraph and rewording of "consistency".</w:t>
      </w:r>
    </w:p>
  </w:comment>
  <w:comment w:id="69" w:author="Huawei (David Lecompte)" w:date="2025-05-20T16:19:00Z" w:initials="DL">
    <w:p w14:paraId="5116AF88" w14:textId="77777777" w:rsidR="00B94815" w:rsidRDefault="00B94815" w:rsidP="00B94815">
      <w:pPr>
        <w:pStyle w:val="CommentText"/>
      </w:pPr>
      <w:r>
        <w:rPr>
          <w:rStyle w:val="CommentReference"/>
        </w:rPr>
        <w:annotationRef/>
      </w:r>
      <w:r>
        <w:rPr>
          <w:rStyle w:val="CommentReference"/>
        </w:rPr>
        <w:annotationRef/>
      </w:r>
      <w:r>
        <w:t>Proposed alternative, with small simplification of 2nd paragraph and rewording of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BB0D21" w15:done="0"/>
  <w15:commentEx w15:paraId="3C0A2CC7" w15:done="0"/>
  <w15:commentEx w15:paraId="390D78DF" w15:done="0"/>
  <w15:commentEx w15:paraId="290EFBA1" w15:done="0"/>
  <w15:commentEx w15:paraId="5116AF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729B8" w16cex:dateUtc="2025-05-20T14:18:00Z"/>
  <w16cex:commentExtensible w16cex:durableId="2BD729F2" w16cex:dateUtc="2025-05-20T14:18:00Z"/>
  <w16cex:commentExtensible w16cex:durableId="2BD729C3" w16cex:dateUtc="2025-05-20T14:18:00Z"/>
  <w16cex:commentExtensible w16cex:durableId="2BD72995" w16cex:dateUtc="2025-05-20T14:17:00Z"/>
  <w16cex:commentExtensible w16cex:durableId="2BD72A2F" w16cex:dateUtc="2025-05-20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B0D21" w16cid:durableId="2BD729B8"/>
  <w16cid:commentId w16cid:paraId="3C0A2CC7" w16cid:durableId="2BD729F2"/>
  <w16cid:commentId w16cid:paraId="390D78DF" w16cid:durableId="2BD729C3"/>
  <w16cid:commentId w16cid:paraId="290EFBA1" w16cid:durableId="2BD72995"/>
  <w16cid:commentId w16cid:paraId="5116AF88" w16cid:durableId="2BD72A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025E" w14:textId="77777777" w:rsidR="00F6006B" w:rsidRDefault="00F6006B">
      <w:r>
        <w:separator/>
      </w:r>
    </w:p>
  </w:endnote>
  <w:endnote w:type="continuationSeparator" w:id="0">
    <w:p w14:paraId="1D454BFB" w14:textId="77777777" w:rsidR="00F6006B" w:rsidRDefault="00F6006B">
      <w:r>
        <w:continuationSeparator/>
      </w:r>
    </w:p>
  </w:endnote>
  <w:endnote w:type="continuationNotice" w:id="1">
    <w:p w14:paraId="109D8F55" w14:textId="77777777" w:rsidR="00F6006B" w:rsidRDefault="00F600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07CF" w14:textId="77777777" w:rsidR="000116A0" w:rsidRDefault="000116A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A660" w14:textId="77777777" w:rsidR="00F6006B" w:rsidRDefault="00F6006B">
      <w:r>
        <w:separator/>
      </w:r>
    </w:p>
  </w:footnote>
  <w:footnote w:type="continuationSeparator" w:id="0">
    <w:p w14:paraId="178DA9CA" w14:textId="77777777" w:rsidR="00F6006B" w:rsidRDefault="00F6006B">
      <w:r>
        <w:continuationSeparator/>
      </w:r>
    </w:p>
  </w:footnote>
  <w:footnote w:type="continuationNotice" w:id="1">
    <w:p w14:paraId="07E46826" w14:textId="77777777" w:rsidR="00F6006B" w:rsidRDefault="00F600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26D0430C"/>
    <w:lvl w:ilvl="0">
      <w:start w:val="1"/>
      <w:numFmt w:val="decimal"/>
      <w:pStyle w:val="Heading1"/>
      <w:lvlText w:val="%1"/>
      <w:lvlJc w:val="left"/>
      <w:pPr>
        <w:tabs>
          <w:tab w:val="num" w:pos="792"/>
        </w:tabs>
        <w:ind w:left="792" w:hanging="432"/>
      </w:pPr>
      <w:rPr>
        <w:rFonts w:hint="default"/>
      </w:rPr>
    </w:lvl>
    <w:lvl w:ilvl="1">
      <w:start w:val="1"/>
      <w:numFmt w:val="decimal"/>
      <w:pStyle w:val="Heading2"/>
      <w:lvlText w:val="%1.%2"/>
      <w:lvlJc w:val="left"/>
      <w:pPr>
        <w:tabs>
          <w:tab w:val="num" w:pos="4262"/>
        </w:tabs>
        <w:ind w:left="4262" w:hanging="576"/>
      </w:pPr>
      <w:rPr>
        <w:rFonts w:hint="default"/>
        <w:b w:val="0"/>
      </w:rPr>
    </w:lvl>
    <w:lvl w:ilvl="2">
      <w:start w:val="1"/>
      <w:numFmt w:val="decimal"/>
      <w:pStyle w:val="Heading3"/>
      <w:lvlText w:val="%1.%2.%3"/>
      <w:lvlJc w:val="left"/>
      <w:pPr>
        <w:tabs>
          <w:tab w:val="num" w:pos="862"/>
        </w:tabs>
        <w:ind w:left="862" w:hanging="720"/>
      </w:pPr>
      <w:rPr>
        <w:rFonts w:ascii="Arial" w:hAnsi="Arial" w:cs="Arial" w:hint="default"/>
        <w:b w:val="0"/>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B820CE4"/>
    <w:multiLevelType w:val="hybridMultilevel"/>
    <w:tmpl w:val="76CE4B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D9E4FB7"/>
    <w:multiLevelType w:val="hybridMultilevel"/>
    <w:tmpl w:val="D41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375F4"/>
    <w:multiLevelType w:val="hybridMultilevel"/>
    <w:tmpl w:val="CF4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426B29"/>
    <w:multiLevelType w:val="hybridMultilevel"/>
    <w:tmpl w:val="53BE2BF8"/>
    <w:lvl w:ilvl="0" w:tplc="1988F23A">
      <w:start w:val="1"/>
      <w:numFmt w:val="decimal"/>
      <w:pStyle w:val="Prop"/>
      <w:lvlText w:val="Proposal %1:"/>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B67AE"/>
    <w:multiLevelType w:val="hybridMultilevel"/>
    <w:tmpl w:val="A3A8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C68A6"/>
    <w:multiLevelType w:val="hybridMultilevel"/>
    <w:tmpl w:val="0A04765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0146DC0"/>
    <w:multiLevelType w:val="hybridMultilevel"/>
    <w:tmpl w:val="A816F4A2"/>
    <w:lvl w:ilvl="0" w:tplc="98EE49B8">
      <w:start w:val="1"/>
      <w:numFmt w:val="bullet"/>
      <w:pStyle w:val="Agreement"/>
      <w:lvlText w:val=""/>
      <w:lvlJc w:val="left"/>
      <w:pPr>
        <w:tabs>
          <w:tab w:val="num" w:pos="695"/>
        </w:tabs>
        <w:ind w:left="695" w:hanging="360"/>
      </w:pPr>
      <w:rPr>
        <w:rFonts w:ascii="Symbol" w:hAnsi="Symbol" w:hint="default"/>
        <w:b/>
        <w:i w:val="0"/>
        <w:color w:val="auto"/>
        <w:sz w:val="22"/>
        <w:lang w:val="en-GB"/>
      </w:rPr>
    </w:lvl>
    <w:lvl w:ilvl="1" w:tplc="04090003">
      <w:start w:val="1"/>
      <w:numFmt w:val="bullet"/>
      <w:lvlText w:val="o"/>
      <w:lvlJc w:val="left"/>
      <w:pPr>
        <w:tabs>
          <w:tab w:val="num" w:pos="690"/>
        </w:tabs>
        <w:ind w:left="690" w:hanging="360"/>
      </w:pPr>
      <w:rPr>
        <w:rFonts w:ascii="Courier New" w:hAnsi="Courier New" w:cs="Courier New" w:hint="default"/>
      </w:rPr>
    </w:lvl>
    <w:lvl w:ilvl="2" w:tplc="04090005" w:tentative="1">
      <w:start w:val="1"/>
      <w:numFmt w:val="bullet"/>
      <w:lvlText w:val=""/>
      <w:lvlJc w:val="left"/>
      <w:pPr>
        <w:tabs>
          <w:tab w:val="num" w:pos="1410"/>
        </w:tabs>
        <w:ind w:left="1410" w:hanging="360"/>
      </w:pPr>
      <w:rPr>
        <w:rFonts w:ascii="Wingdings" w:hAnsi="Wingdings" w:hint="default"/>
      </w:rPr>
    </w:lvl>
    <w:lvl w:ilvl="3" w:tplc="04090001" w:tentative="1">
      <w:start w:val="1"/>
      <w:numFmt w:val="bullet"/>
      <w:lvlText w:val=""/>
      <w:lvlJc w:val="left"/>
      <w:pPr>
        <w:tabs>
          <w:tab w:val="num" w:pos="2130"/>
        </w:tabs>
        <w:ind w:left="2130" w:hanging="360"/>
      </w:pPr>
      <w:rPr>
        <w:rFonts w:ascii="Symbol" w:hAnsi="Symbol" w:hint="default"/>
      </w:rPr>
    </w:lvl>
    <w:lvl w:ilvl="4" w:tplc="04090003" w:tentative="1">
      <w:start w:val="1"/>
      <w:numFmt w:val="bullet"/>
      <w:lvlText w:val="o"/>
      <w:lvlJc w:val="left"/>
      <w:pPr>
        <w:tabs>
          <w:tab w:val="num" w:pos="2850"/>
        </w:tabs>
        <w:ind w:left="2850" w:hanging="360"/>
      </w:pPr>
      <w:rPr>
        <w:rFonts w:ascii="Courier New" w:hAnsi="Courier New" w:cs="Courier New" w:hint="default"/>
      </w:rPr>
    </w:lvl>
    <w:lvl w:ilvl="5" w:tplc="04090005" w:tentative="1">
      <w:start w:val="1"/>
      <w:numFmt w:val="bullet"/>
      <w:lvlText w:val=""/>
      <w:lvlJc w:val="left"/>
      <w:pPr>
        <w:tabs>
          <w:tab w:val="num" w:pos="3570"/>
        </w:tabs>
        <w:ind w:left="3570" w:hanging="360"/>
      </w:pPr>
      <w:rPr>
        <w:rFonts w:ascii="Wingdings" w:hAnsi="Wingdings" w:hint="default"/>
      </w:rPr>
    </w:lvl>
    <w:lvl w:ilvl="6" w:tplc="04090001" w:tentative="1">
      <w:start w:val="1"/>
      <w:numFmt w:val="bullet"/>
      <w:lvlText w:val=""/>
      <w:lvlJc w:val="left"/>
      <w:pPr>
        <w:tabs>
          <w:tab w:val="num" w:pos="4290"/>
        </w:tabs>
        <w:ind w:left="4290" w:hanging="360"/>
      </w:pPr>
      <w:rPr>
        <w:rFonts w:ascii="Symbol" w:hAnsi="Symbol" w:hint="default"/>
      </w:rPr>
    </w:lvl>
    <w:lvl w:ilvl="7" w:tplc="04090003" w:tentative="1">
      <w:start w:val="1"/>
      <w:numFmt w:val="bullet"/>
      <w:lvlText w:val="o"/>
      <w:lvlJc w:val="left"/>
      <w:pPr>
        <w:tabs>
          <w:tab w:val="num" w:pos="5010"/>
        </w:tabs>
        <w:ind w:left="5010" w:hanging="360"/>
      </w:pPr>
      <w:rPr>
        <w:rFonts w:ascii="Courier New" w:hAnsi="Courier New" w:cs="Courier New" w:hint="default"/>
      </w:rPr>
    </w:lvl>
    <w:lvl w:ilvl="8" w:tplc="04090005" w:tentative="1">
      <w:start w:val="1"/>
      <w:numFmt w:val="bullet"/>
      <w:lvlText w:val=""/>
      <w:lvlJc w:val="left"/>
      <w:pPr>
        <w:tabs>
          <w:tab w:val="num" w:pos="5730"/>
        </w:tabs>
        <w:ind w:left="573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6"/>
  </w:num>
  <w:num w:numId="4">
    <w:abstractNumId w:val="8"/>
  </w:num>
  <w:num w:numId="5">
    <w:abstractNumId w:val="4"/>
  </w:num>
  <w:num w:numId="6">
    <w:abstractNumId w:val="9"/>
  </w:num>
  <w:num w:numId="7">
    <w:abstractNumId w:val="14"/>
  </w:num>
  <w:num w:numId="8">
    <w:abstractNumId w:val="5"/>
  </w:num>
  <w:num w:numId="9">
    <w:abstractNumId w:val="11"/>
  </w:num>
  <w:num w:numId="10">
    <w:abstractNumId w:val="18"/>
  </w:num>
  <w:num w:numId="11">
    <w:abstractNumId w:val="13"/>
  </w:num>
  <w:num w:numId="12">
    <w:abstractNumId w:val="17"/>
  </w:num>
  <w:num w:numId="13">
    <w:abstractNumId w:val="12"/>
  </w:num>
  <w:num w:numId="14">
    <w:abstractNumId w:val="7"/>
  </w:num>
  <w:num w:numId="15">
    <w:abstractNumId w:val="3"/>
  </w:num>
  <w:num w:numId="16">
    <w:abstractNumId w:val="16"/>
  </w:num>
  <w:num w:numId="17">
    <w:abstractNumId w:val="15"/>
  </w:num>
  <w:num w:numId="18">
    <w:abstractNumId w:val="2"/>
  </w:num>
  <w:num w:numId="19">
    <w:abstractNumId w:val="1"/>
  </w:num>
  <w:num w:numId="20">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68"/>
    <w:rsid w:val="0000042E"/>
    <w:rsid w:val="000006E1"/>
    <w:rsid w:val="00000AD1"/>
    <w:rsid w:val="00000BFE"/>
    <w:rsid w:val="00000E18"/>
    <w:rsid w:val="0000137E"/>
    <w:rsid w:val="00001AC7"/>
    <w:rsid w:val="00001B36"/>
    <w:rsid w:val="00001EAB"/>
    <w:rsid w:val="00002490"/>
    <w:rsid w:val="000029E3"/>
    <w:rsid w:val="00002A37"/>
    <w:rsid w:val="000030C1"/>
    <w:rsid w:val="00003590"/>
    <w:rsid w:val="000036B4"/>
    <w:rsid w:val="00004034"/>
    <w:rsid w:val="0000469E"/>
    <w:rsid w:val="00004824"/>
    <w:rsid w:val="00004C9D"/>
    <w:rsid w:val="00004DAA"/>
    <w:rsid w:val="00005110"/>
    <w:rsid w:val="0000515B"/>
    <w:rsid w:val="00005858"/>
    <w:rsid w:val="00005A1F"/>
    <w:rsid w:val="00006446"/>
    <w:rsid w:val="000066E3"/>
    <w:rsid w:val="00006896"/>
    <w:rsid w:val="00007249"/>
    <w:rsid w:val="00007CDC"/>
    <w:rsid w:val="00010091"/>
    <w:rsid w:val="0001082E"/>
    <w:rsid w:val="0001087B"/>
    <w:rsid w:val="0001161E"/>
    <w:rsid w:val="00011633"/>
    <w:rsid w:val="000116A0"/>
    <w:rsid w:val="00011B28"/>
    <w:rsid w:val="000121AB"/>
    <w:rsid w:val="00013384"/>
    <w:rsid w:val="00014884"/>
    <w:rsid w:val="00014A91"/>
    <w:rsid w:val="00015670"/>
    <w:rsid w:val="00015D15"/>
    <w:rsid w:val="00015F16"/>
    <w:rsid w:val="0001623E"/>
    <w:rsid w:val="0001749A"/>
    <w:rsid w:val="00017946"/>
    <w:rsid w:val="00017BBA"/>
    <w:rsid w:val="00017C3E"/>
    <w:rsid w:val="00017CCA"/>
    <w:rsid w:val="0002020B"/>
    <w:rsid w:val="00020288"/>
    <w:rsid w:val="0002047D"/>
    <w:rsid w:val="00020A10"/>
    <w:rsid w:val="000218E8"/>
    <w:rsid w:val="00021C6E"/>
    <w:rsid w:val="00021EFD"/>
    <w:rsid w:val="00022288"/>
    <w:rsid w:val="00022E89"/>
    <w:rsid w:val="00023122"/>
    <w:rsid w:val="00023948"/>
    <w:rsid w:val="00023B91"/>
    <w:rsid w:val="00023D4A"/>
    <w:rsid w:val="000250A3"/>
    <w:rsid w:val="00025585"/>
    <w:rsid w:val="0002564D"/>
    <w:rsid w:val="0002592B"/>
    <w:rsid w:val="00025ECA"/>
    <w:rsid w:val="00025EFB"/>
    <w:rsid w:val="00025FC9"/>
    <w:rsid w:val="00026F6C"/>
    <w:rsid w:val="000274C5"/>
    <w:rsid w:val="00027537"/>
    <w:rsid w:val="00027938"/>
    <w:rsid w:val="00027A23"/>
    <w:rsid w:val="00030579"/>
    <w:rsid w:val="00031724"/>
    <w:rsid w:val="00031D6E"/>
    <w:rsid w:val="0003222D"/>
    <w:rsid w:val="000322B1"/>
    <w:rsid w:val="000325B8"/>
    <w:rsid w:val="0003298F"/>
    <w:rsid w:val="00032BAB"/>
    <w:rsid w:val="00032CE8"/>
    <w:rsid w:val="00032DFC"/>
    <w:rsid w:val="0003312B"/>
    <w:rsid w:val="000333FC"/>
    <w:rsid w:val="000334AC"/>
    <w:rsid w:val="000336F5"/>
    <w:rsid w:val="00033F0D"/>
    <w:rsid w:val="00034639"/>
    <w:rsid w:val="00034B81"/>
    <w:rsid w:val="00034C15"/>
    <w:rsid w:val="00034DEF"/>
    <w:rsid w:val="00034EC9"/>
    <w:rsid w:val="00035070"/>
    <w:rsid w:val="0003541B"/>
    <w:rsid w:val="0003566E"/>
    <w:rsid w:val="000359DB"/>
    <w:rsid w:val="00035A21"/>
    <w:rsid w:val="00036897"/>
    <w:rsid w:val="00036BA1"/>
    <w:rsid w:val="000372B2"/>
    <w:rsid w:val="00037481"/>
    <w:rsid w:val="0003768E"/>
    <w:rsid w:val="00037846"/>
    <w:rsid w:val="00037BCA"/>
    <w:rsid w:val="00037C47"/>
    <w:rsid w:val="00037DB1"/>
    <w:rsid w:val="00040016"/>
    <w:rsid w:val="000404CC"/>
    <w:rsid w:val="00041B80"/>
    <w:rsid w:val="00041CC3"/>
    <w:rsid w:val="00041E55"/>
    <w:rsid w:val="00041F08"/>
    <w:rsid w:val="000422E2"/>
    <w:rsid w:val="00042C95"/>
    <w:rsid w:val="00042F22"/>
    <w:rsid w:val="000435C3"/>
    <w:rsid w:val="00043D3C"/>
    <w:rsid w:val="000444EF"/>
    <w:rsid w:val="0004462E"/>
    <w:rsid w:val="00044987"/>
    <w:rsid w:val="00044E50"/>
    <w:rsid w:val="00045187"/>
    <w:rsid w:val="00045678"/>
    <w:rsid w:val="0004587F"/>
    <w:rsid w:val="00045B77"/>
    <w:rsid w:val="00045F87"/>
    <w:rsid w:val="00045F8A"/>
    <w:rsid w:val="000462E0"/>
    <w:rsid w:val="000467B6"/>
    <w:rsid w:val="0004753C"/>
    <w:rsid w:val="000479E6"/>
    <w:rsid w:val="0005080D"/>
    <w:rsid w:val="00050EED"/>
    <w:rsid w:val="000514BE"/>
    <w:rsid w:val="00052A07"/>
    <w:rsid w:val="00052CFA"/>
    <w:rsid w:val="000533A2"/>
    <w:rsid w:val="000534E3"/>
    <w:rsid w:val="0005368F"/>
    <w:rsid w:val="000537EF"/>
    <w:rsid w:val="00053ED2"/>
    <w:rsid w:val="00054168"/>
    <w:rsid w:val="000542F8"/>
    <w:rsid w:val="000545AF"/>
    <w:rsid w:val="0005464C"/>
    <w:rsid w:val="00054F0E"/>
    <w:rsid w:val="00054FCD"/>
    <w:rsid w:val="00055143"/>
    <w:rsid w:val="000554B4"/>
    <w:rsid w:val="0005606A"/>
    <w:rsid w:val="000560CC"/>
    <w:rsid w:val="00056115"/>
    <w:rsid w:val="000567CA"/>
    <w:rsid w:val="00056F12"/>
    <w:rsid w:val="00056FB8"/>
    <w:rsid w:val="00057010"/>
    <w:rsid w:val="00057117"/>
    <w:rsid w:val="00057122"/>
    <w:rsid w:val="00057871"/>
    <w:rsid w:val="00057EB2"/>
    <w:rsid w:val="000601F1"/>
    <w:rsid w:val="00060703"/>
    <w:rsid w:val="00060B64"/>
    <w:rsid w:val="0006128B"/>
    <w:rsid w:val="000614AF"/>
    <w:rsid w:val="000616E7"/>
    <w:rsid w:val="0006178D"/>
    <w:rsid w:val="000618E8"/>
    <w:rsid w:val="00062477"/>
    <w:rsid w:val="00062BB5"/>
    <w:rsid w:val="00062BBA"/>
    <w:rsid w:val="00062EBA"/>
    <w:rsid w:val="00063095"/>
    <w:rsid w:val="00063CCC"/>
    <w:rsid w:val="00063D5B"/>
    <w:rsid w:val="00063E3C"/>
    <w:rsid w:val="00064444"/>
    <w:rsid w:val="00064562"/>
    <w:rsid w:val="0006487E"/>
    <w:rsid w:val="00064911"/>
    <w:rsid w:val="00064D6C"/>
    <w:rsid w:val="00065192"/>
    <w:rsid w:val="000653B7"/>
    <w:rsid w:val="0006565E"/>
    <w:rsid w:val="000656D5"/>
    <w:rsid w:val="00065A8D"/>
    <w:rsid w:val="00065E1A"/>
    <w:rsid w:val="00066086"/>
    <w:rsid w:val="000665E4"/>
    <w:rsid w:val="0006723B"/>
    <w:rsid w:val="0006772D"/>
    <w:rsid w:val="00067984"/>
    <w:rsid w:val="000700DF"/>
    <w:rsid w:val="000704E4"/>
    <w:rsid w:val="00070E19"/>
    <w:rsid w:val="000711AD"/>
    <w:rsid w:val="000714E2"/>
    <w:rsid w:val="00071D6F"/>
    <w:rsid w:val="0007206B"/>
    <w:rsid w:val="0007206E"/>
    <w:rsid w:val="0007208B"/>
    <w:rsid w:val="00072116"/>
    <w:rsid w:val="000722E2"/>
    <w:rsid w:val="0007245E"/>
    <w:rsid w:val="00072764"/>
    <w:rsid w:val="0007283E"/>
    <w:rsid w:val="00072978"/>
    <w:rsid w:val="00072A80"/>
    <w:rsid w:val="00073026"/>
    <w:rsid w:val="0007369A"/>
    <w:rsid w:val="00073AAF"/>
    <w:rsid w:val="00073F0E"/>
    <w:rsid w:val="000743F1"/>
    <w:rsid w:val="00074424"/>
    <w:rsid w:val="000744AC"/>
    <w:rsid w:val="00074624"/>
    <w:rsid w:val="000749B7"/>
    <w:rsid w:val="0007521A"/>
    <w:rsid w:val="000761B4"/>
    <w:rsid w:val="000763BF"/>
    <w:rsid w:val="000764EE"/>
    <w:rsid w:val="00077352"/>
    <w:rsid w:val="0007739F"/>
    <w:rsid w:val="000774AA"/>
    <w:rsid w:val="00077DDE"/>
    <w:rsid w:val="00077E5F"/>
    <w:rsid w:val="000802C3"/>
    <w:rsid w:val="000802FB"/>
    <w:rsid w:val="0008036A"/>
    <w:rsid w:val="00080898"/>
    <w:rsid w:val="00080A03"/>
    <w:rsid w:val="00080C5C"/>
    <w:rsid w:val="0008182C"/>
    <w:rsid w:val="0008196D"/>
    <w:rsid w:val="00081A01"/>
    <w:rsid w:val="00081AE6"/>
    <w:rsid w:val="0008276A"/>
    <w:rsid w:val="0008363A"/>
    <w:rsid w:val="00083891"/>
    <w:rsid w:val="00083DA6"/>
    <w:rsid w:val="00083EDA"/>
    <w:rsid w:val="000842BB"/>
    <w:rsid w:val="00084E69"/>
    <w:rsid w:val="00085124"/>
    <w:rsid w:val="00085568"/>
    <w:rsid w:val="000855EB"/>
    <w:rsid w:val="0008564E"/>
    <w:rsid w:val="000857B0"/>
    <w:rsid w:val="00085B52"/>
    <w:rsid w:val="00085F9C"/>
    <w:rsid w:val="00086124"/>
    <w:rsid w:val="000861B9"/>
    <w:rsid w:val="00086380"/>
    <w:rsid w:val="000866F2"/>
    <w:rsid w:val="00086D37"/>
    <w:rsid w:val="000876BF"/>
    <w:rsid w:val="00087C8C"/>
    <w:rsid w:val="00087F4A"/>
    <w:rsid w:val="0009009F"/>
    <w:rsid w:val="00090547"/>
    <w:rsid w:val="0009073E"/>
    <w:rsid w:val="00090959"/>
    <w:rsid w:val="00090EDA"/>
    <w:rsid w:val="00091557"/>
    <w:rsid w:val="000916C6"/>
    <w:rsid w:val="0009174A"/>
    <w:rsid w:val="00091E77"/>
    <w:rsid w:val="000921F5"/>
    <w:rsid w:val="000923F7"/>
    <w:rsid w:val="000924A0"/>
    <w:rsid w:val="000924C1"/>
    <w:rsid w:val="000924F0"/>
    <w:rsid w:val="0009279E"/>
    <w:rsid w:val="00092E18"/>
    <w:rsid w:val="00092F03"/>
    <w:rsid w:val="00092F45"/>
    <w:rsid w:val="00093474"/>
    <w:rsid w:val="0009362F"/>
    <w:rsid w:val="0009376E"/>
    <w:rsid w:val="000937DC"/>
    <w:rsid w:val="00093DD7"/>
    <w:rsid w:val="0009510F"/>
    <w:rsid w:val="00095412"/>
    <w:rsid w:val="00095D22"/>
    <w:rsid w:val="000964A4"/>
    <w:rsid w:val="00096C89"/>
    <w:rsid w:val="00096DBA"/>
    <w:rsid w:val="00096E8A"/>
    <w:rsid w:val="00097163"/>
    <w:rsid w:val="0009774C"/>
    <w:rsid w:val="0009787E"/>
    <w:rsid w:val="000978E7"/>
    <w:rsid w:val="00097B79"/>
    <w:rsid w:val="00097F9F"/>
    <w:rsid w:val="000A0469"/>
    <w:rsid w:val="000A0870"/>
    <w:rsid w:val="000A1465"/>
    <w:rsid w:val="000A1B7B"/>
    <w:rsid w:val="000A1BE3"/>
    <w:rsid w:val="000A1C54"/>
    <w:rsid w:val="000A1E11"/>
    <w:rsid w:val="000A219B"/>
    <w:rsid w:val="000A2620"/>
    <w:rsid w:val="000A2B37"/>
    <w:rsid w:val="000A2F38"/>
    <w:rsid w:val="000A2F83"/>
    <w:rsid w:val="000A3401"/>
    <w:rsid w:val="000A3498"/>
    <w:rsid w:val="000A3954"/>
    <w:rsid w:val="000A4AE4"/>
    <w:rsid w:val="000A4D28"/>
    <w:rsid w:val="000A56F2"/>
    <w:rsid w:val="000A58A8"/>
    <w:rsid w:val="000A5FBD"/>
    <w:rsid w:val="000A67E1"/>
    <w:rsid w:val="000A6878"/>
    <w:rsid w:val="000A71AE"/>
    <w:rsid w:val="000A71FA"/>
    <w:rsid w:val="000A7281"/>
    <w:rsid w:val="000A7C33"/>
    <w:rsid w:val="000A7D00"/>
    <w:rsid w:val="000B0CE8"/>
    <w:rsid w:val="000B1103"/>
    <w:rsid w:val="000B17E9"/>
    <w:rsid w:val="000B21B0"/>
    <w:rsid w:val="000B2719"/>
    <w:rsid w:val="000B27A3"/>
    <w:rsid w:val="000B2C47"/>
    <w:rsid w:val="000B3A8F"/>
    <w:rsid w:val="000B43A5"/>
    <w:rsid w:val="000B4AB9"/>
    <w:rsid w:val="000B4DAA"/>
    <w:rsid w:val="000B58C3"/>
    <w:rsid w:val="000B5BEA"/>
    <w:rsid w:val="000B61E9"/>
    <w:rsid w:val="000B6600"/>
    <w:rsid w:val="000B6CB4"/>
    <w:rsid w:val="000B6F19"/>
    <w:rsid w:val="000B70BE"/>
    <w:rsid w:val="000B7932"/>
    <w:rsid w:val="000B7D25"/>
    <w:rsid w:val="000C04BB"/>
    <w:rsid w:val="000C07CF"/>
    <w:rsid w:val="000C118B"/>
    <w:rsid w:val="000C1611"/>
    <w:rsid w:val="000C165A"/>
    <w:rsid w:val="000C1C78"/>
    <w:rsid w:val="000C1E36"/>
    <w:rsid w:val="000C201E"/>
    <w:rsid w:val="000C2116"/>
    <w:rsid w:val="000C215B"/>
    <w:rsid w:val="000C21B2"/>
    <w:rsid w:val="000C2A3B"/>
    <w:rsid w:val="000C2AA1"/>
    <w:rsid w:val="000C2D7E"/>
    <w:rsid w:val="000C2E19"/>
    <w:rsid w:val="000C3157"/>
    <w:rsid w:val="000C3260"/>
    <w:rsid w:val="000C3556"/>
    <w:rsid w:val="000C46E8"/>
    <w:rsid w:val="000C4BAD"/>
    <w:rsid w:val="000C4DF7"/>
    <w:rsid w:val="000C4EE8"/>
    <w:rsid w:val="000C5AA9"/>
    <w:rsid w:val="000C5F14"/>
    <w:rsid w:val="000C6A73"/>
    <w:rsid w:val="000C6B08"/>
    <w:rsid w:val="000C7041"/>
    <w:rsid w:val="000C7072"/>
    <w:rsid w:val="000C7389"/>
    <w:rsid w:val="000C764F"/>
    <w:rsid w:val="000C7918"/>
    <w:rsid w:val="000C7D36"/>
    <w:rsid w:val="000C7EFE"/>
    <w:rsid w:val="000D0320"/>
    <w:rsid w:val="000D0830"/>
    <w:rsid w:val="000D0D07"/>
    <w:rsid w:val="000D0E7A"/>
    <w:rsid w:val="000D1256"/>
    <w:rsid w:val="000D1356"/>
    <w:rsid w:val="000D13D5"/>
    <w:rsid w:val="000D1E08"/>
    <w:rsid w:val="000D1E8E"/>
    <w:rsid w:val="000D2921"/>
    <w:rsid w:val="000D2C28"/>
    <w:rsid w:val="000D2C75"/>
    <w:rsid w:val="000D3105"/>
    <w:rsid w:val="000D3654"/>
    <w:rsid w:val="000D3770"/>
    <w:rsid w:val="000D436E"/>
    <w:rsid w:val="000D4797"/>
    <w:rsid w:val="000D5023"/>
    <w:rsid w:val="000D63EB"/>
    <w:rsid w:val="000D6819"/>
    <w:rsid w:val="000D69E7"/>
    <w:rsid w:val="000D6A1A"/>
    <w:rsid w:val="000D6D14"/>
    <w:rsid w:val="000D760E"/>
    <w:rsid w:val="000D77F7"/>
    <w:rsid w:val="000D7A52"/>
    <w:rsid w:val="000D7E73"/>
    <w:rsid w:val="000E0527"/>
    <w:rsid w:val="000E08E9"/>
    <w:rsid w:val="000E0F3E"/>
    <w:rsid w:val="000E0F67"/>
    <w:rsid w:val="000E1038"/>
    <w:rsid w:val="000E1525"/>
    <w:rsid w:val="000E187F"/>
    <w:rsid w:val="000E1A77"/>
    <w:rsid w:val="000E1E92"/>
    <w:rsid w:val="000E26A1"/>
    <w:rsid w:val="000E2C1A"/>
    <w:rsid w:val="000E2DC8"/>
    <w:rsid w:val="000E331D"/>
    <w:rsid w:val="000E33F2"/>
    <w:rsid w:val="000E3651"/>
    <w:rsid w:val="000E36E1"/>
    <w:rsid w:val="000E4420"/>
    <w:rsid w:val="000E45F4"/>
    <w:rsid w:val="000E4B7F"/>
    <w:rsid w:val="000E4C22"/>
    <w:rsid w:val="000E57CA"/>
    <w:rsid w:val="000E6493"/>
    <w:rsid w:val="000E66EC"/>
    <w:rsid w:val="000E69C8"/>
    <w:rsid w:val="000E7484"/>
    <w:rsid w:val="000E766E"/>
    <w:rsid w:val="000E7B6E"/>
    <w:rsid w:val="000E7C75"/>
    <w:rsid w:val="000E7FB8"/>
    <w:rsid w:val="000F0257"/>
    <w:rsid w:val="000F0270"/>
    <w:rsid w:val="000F06D6"/>
    <w:rsid w:val="000F07EE"/>
    <w:rsid w:val="000F08CF"/>
    <w:rsid w:val="000F08E2"/>
    <w:rsid w:val="000F0EB1"/>
    <w:rsid w:val="000F1106"/>
    <w:rsid w:val="000F1617"/>
    <w:rsid w:val="000F1BAC"/>
    <w:rsid w:val="000F29AB"/>
    <w:rsid w:val="000F2B58"/>
    <w:rsid w:val="000F2CF4"/>
    <w:rsid w:val="000F3303"/>
    <w:rsid w:val="000F3BE9"/>
    <w:rsid w:val="000F3F6C"/>
    <w:rsid w:val="000F4797"/>
    <w:rsid w:val="000F481A"/>
    <w:rsid w:val="000F4FD3"/>
    <w:rsid w:val="000F5462"/>
    <w:rsid w:val="000F5D98"/>
    <w:rsid w:val="000F6CAE"/>
    <w:rsid w:val="000F6DF3"/>
    <w:rsid w:val="000F6F0C"/>
    <w:rsid w:val="000F6F18"/>
    <w:rsid w:val="000F7143"/>
    <w:rsid w:val="000F7D58"/>
    <w:rsid w:val="000F7F25"/>
    <w:rsid w:val="00100397"/>
    <w:rsid w:val="00100535"/>
    <w:rsid w:val="001005FF"/>
    <w:rsid w:val="00100827"/>
    <w:rsid w:val="0010082F"/>
    <w:rsid w:val="00100D79"/>
    <w:rsid w:val="00100F2B"/>
    <w:rsid w:val="00101826"/>
    <w:rsid w:val="00101FCF"/>
    <w:rsid w:val="00102659"/>
    <w:rsid w:val="00103C1D"/>
    <w:rsid w:val="001042C1"/>
    <w:rsid w:val="001043F0"/>
    <w:rsid w:val="00104854"/>
    <w:rsid w:val="00104FE1"/>
    <w:rsid w:val="0010570D"/>
    <w:rsid w:val="00105C9E"/>
    <w:rsid w:val="001062FB"/>
    <w:rsid w:val="00106309"/>
    <w:rsid w:val="0010632E"/>
    <w:rsid w:val="001063E6"/>
    <w:rsid w:val="00106910"/>
    <w:rsid w:val="00106B4C"/>
    <w:rsid w:val="00106C2E"/>
    <w:rsid w:val="001070A5"/>
    <w:rsid w:val="001071FD"/>
    <w:rsid w:val="001073B4"/>
    <w:rsid w:val="00111C50"/>
    <w:rsid w:val="00112100"/>
    <w:rsid w:val="001122D0"/>
    <w:rsid w:val="00112436"/>
    <w:rsid w:val="001124C2"/>
    <w:rsid w:val="00112904"/>
    <w:rsid w:val="00113CF4"/>
    <w:rsid w:val="00113FCC"/>
    <w:rsid w:val="00114742"/>
    <w:rsid w:val="00114975"/>
    <w:rsid w:val="00114B4F"/>
    <w:rsid w:val="00114C35"/>
    <w:rsid w:val="00114E3A"/>
    <w:rsid w:val="00114F97"/>
    <w:rsid w:val="00115096"/>
    <w:rsid w:val="001153EA"/>
    <w:rsid w:val="00115643"/>
    <w:rsid w:val="00115889"/>
    <w:rsid w:val="00115B52"/>
    <w:rsid w:val="00115D05"/>
    <w:rsid w:val="00116031"/>
    <w:rsid w:val="00116332"/>
    <w:rsid w:val="00116714"/>
    <w:rsid w:val="00116765"/>
    <w:rsid w:val="00116C05"/>
    <w:rsid w:val="00120D75"/>
    <w:rsid w:val="00120F96"/>
    <w:rsid w:val="0012112E"/>
    <w:rsid w:val="001219F5"/>
    <w:rsid w:val="00121A20"/>
    <w:rsid w:val="00121CA8"/>
    <w:rsid w:val="00121FD4"/>
    <w:rsid w:val="00122261"/>
    <w:rsid w:val="00122330"/>
    <w:rsid w:val="0012235D"/>
    <w:rsid w:val="00122814"/>
    <w:rsid w:val="0012296C"/>
    <w:rsid w:val="0012377F"/>
    <w:rsid w:val="00123814"/>
    <w:rsid w:val="00123A30"/>
    <w:rsid w:val="00124210"/>
    <w:rsid w:val="00124297"/>
    <w:rsid w:val="001242B8"/>
    <w:rsid w:val="00124314"/>
    <w:rsid w:val="0012490B"/>
    <w:rsid w:val="00125244"/>
    <w:rsid w:val="001257FA"/>
    <w:rsid w:val="00125D09"/>
    <w:rsid w:val="00126AFC"/>
    <w:rsid w:val="00126B4A"/>
    <w:rsid w:val="00126D3A"/>
    <w:rsid w:val="00130175"/>
    <w:rsid w:val="00130208"/>
    <w:rsid w:val="0013081F"/>
    <w:rsid w:val="001309D0"/>
    <w:rsid w:val="00130C22"/>
    <w:rsid w:val="00131185"/>
    <w:rsid w:val="001315D1"/>
    <w:rsid w:val="001318D0"/>
    <w:rsid w:val="00131DBD"/>
    <w:rsid w:val="00132166"/>
    <w:rsid w:val="001323EB"/>
    <w:rsid w:val="001327D0"/>
    <w:rsid w:val="00132828"/>
    <w:rsid w:val="001329C4"/>
    <w:rsid w:val="00132B1C"/>
    <w:rsid w:val="00132D7A"/>
    <w:rsid w:val="00132FD0"/>
    <w:rsid w:val="00133841"/>
    <w:rsid w:val="00133A85"/>
    <w:rsid w:val="00133B31"/>
    <w:rsid w:val="00133F14"/>
    <w:rsid w:val="00134108"/>
    <w:rsid w:val="0013428E"/>
    <w:rsid w:val="001344C0"/>
    <w:rsid w:val="001346FA"/>
    <w:rsid w:val="00134A5F"/>
    <w:rsid w:val="00134CF5"/>
    <w:rsid w:val="00135252"/>
    <w:rsid w:val="00135358"/>
    <w:rsid w:val="00135468"/>
    <w:rsid w:val="001359E9"/>
    <w:rsid w:val="00135C17"/>
    <w:rsid w:val="00136B48"/>
    <w:rsid w:val="00136CE3"/>
    <w:rsid w:val="001370A0"/>
    <w:rsid w:val="001379F0"/>
    <w:rsid w:val="00137AB5"/>
    <w:rsid w:val="00137BF7"/>
    <w:rsid w:val="00137F0B"/>
    <w:rsid w:val="0014007B"/>
    <w:rsid w:val="00140167"/>
    <w:rsid w:val="00140569"/>
    <w:rsid w:val="001406F4"/>
    <w:rsid w:val="001407E9"/>
    <w:rsid w:val="00140C52"/>
    <w:rsid w:val="001416C5"/>
    <w:rsid w:val="001416EB"/>
    <w:rsid w:val="001417B4"/>
    <w:rsid w:val="0014181B"/>
    <w:rsid w:val="00142B60"/>
    <w:rsid w:val="00142C6F"/>
    <w:rsid w:val="001439E1"/>
    <w:rsid w:val="00143FC0"/>
    <w:rsid w:val="00144DB8"/>
    <w:rsid w:val="00144F73"/>
    <w:rsid w:val="0014565C"/>
    <w:rsid w:val="00145842"/>
    <w:rsid w:val="00145917"/>
    <w:rsid w:val="00145999"/>
    <w:rsid w:val="00145AF7"/>
    <w:rsid w:val="00145F2C"/>
    <w:rsid w:val="00145FFA"/>
    <w:rsid w:val="001467C9"/>
    <w:rsid w:val="0014682C"/>
    <w:rsid w:val="001469B9"/>
    <w:rsid w:val="00146FA9"/>
    <w:rsid w:val="0014791D"/>
    <w:rsid w:val="00147CBD"/>
    <w:rsid w:val="0015035A"/>
    <w:rsid w:val="00151739"/>
    <w:rsid w:val="00151E23"/>
    <w:rsid w:val="001526E0"/>
    <w:rsid w:val="00152760"/>
    <w:rsid w:val="00152EBC"/>
    <w:rsid w:val="001531B0"/>
    <w:rsid w:val="0015356E"/>
    <w:rsid w:val="001535FE"/>
    <w:rsid w:val="00153CF4"/>
    <w:rsid w:val="00155028"/>
    <w:rsid w:val="001551B5"/>
    <w:rsid w:val="001552E8"/>
    <w:rsid w:val="00155B6B"/>
    <w:rsid w:val="0015613F"/>
    <w:rsid w:val="0015622C"/>
    <w:rsid w:val="00156448"/>
    <w:rsid w:val="001564B5"/>
    <w:rsid w:val="001565F9"/>
    <w:rsid w:val="001569A8"/>
    <w:rsid w:val="00157669"/>
    <w:rsid w:val="00157F06"/>
    <w:rsid w:val="001607FD"/>
    <w:rsid w:val="00161C6A"/>
    <w:rsid w:val="00161E98"/>
    <w:rsid w:val="00162891"/>
    <w:rsid w:val="0016297C"/>
    <w:rsid w:val="00162B52"/>
    <w:rsid w:val="00162BC1"/>
    <w:rsid w:val="0016311C"/>
    <w:rsid w:val="00163432"/>
    <w:rsid w:val="00163626"/>
    <w:rsid w:val="00163CD2"/>
    <w:rsid w:val="001646B6"/>
    <w:rsid w:val="00164A91"/>
    <w:rsid w:val="001653F9"/>
    <w:rsid w:val="00165813"/>
    <w:rsid w:val="001659C1"/>
    <w:rsid w:val="00166660"/>
    <w:rsid w:val="001668FA"/>
    <w:rsid w:val="001670FC"/>
    <w:rsid w:val="00167940"/>
    <w:rsid w:val="00167E35"/>
    <w:rsid w:val="0017034B"/>
    <w:rsid w:val="00170F77"/>
    <w:rsid w:val="00171000"/>
    <w:rsid w:val="001711CA"/>
    <w:rsid w:val="00171761"/>
    <w:rsid w:val="00172379"/>
    <w:rsid w:val="0017270B"/>
    <w:rsid w:val="001729FE"/>
    <w:rsid w:val="00173227"/>
    <w:rsid w:val="0017343A"/>
    <w:rsid w:val="0017360A"/>
    <w:rsid w:val="001737B0"/>
    <w:rsid w:val="0017395B"/>
    <w:rsid w:val="0017399F"/>
    <w:rsid w:val="00173A8E"/>
    <w:rsid w:val="00173DF3"/>
    <w:rsid w:val="0017401C"/>
    <w:rsid w:val="001742E6"/>
    <w:rsid w:val="001744CC"/>
    <w:rsid w:val="00174EB1"/>
    <w:rsid w:val="0017521E"/>
    <w:rsid w:val="00175222"/>
    <w:rsid w:val="00175636"/>
    <w:rsid w:val="00175B4B"/>
    <w:rsid w:val="00175CD8"/>
    <w:rsid w:val="00175DE8"/>
    <w:rsid w:val="00176FF0"/>
    <w:rsid w:val="00177107"/>
    <w:rsid w:val="00177219"/>
    <w:rsid w:val="001774EE"/>
    <w:rsid w:val="00177A15"/>
    <w:rsid w:val="00177A3C"/>
    <w:rsid w:val="00177B45"/>
    <w:rsid w:val="001804FC"/>
    <w:rsid w:val="001805E5"/>
    <w:rsid w:val="00180797"/>
    <w:rsid w:val="00180C2C"/>
    <w:rsid w:val="0018106F"/>
    <w:rsid w:val="00181298"/>
    <w:rsid w:val="0018143F"/>
    <w:rsid w:val="00181501"/>
    <w:rsid w:val="00181585"/>
    <w:rsid w:val="00181A00"/>
    <w:rsid w:val="00181BEB"/>
    <w:rsid w:val="00181DF8"/>
    <w:rsid w:val="00182140"/>
    <w:rsid w:val="0018218A"/>
    <w:rsid w:val="00182DB6"/>
    <w:rsid w:val="00182F17"/>
    <w:rsid w:val="00182F91"/>
    <w:rsid w:val="001830E0"/>
    <w:rsid w:val="001834AA"/>
    <w:rsid w:val="00183D26"/>
    <w:rsid w:val="00184F6F"/>
    <w:rsid w:val="001853C2"/>
    <w:rsid w:val="00185817"/>
    <w:rsid w:val="0018590E"/>
    <w:rsid w:val="00186D5C"/>
    <w:rsid w:val="00186D9C"/>
    <w:rsid w:val="00187049"/>
    <w:rsid w:val="001875C5"/>
    <w:rsid w:val="001876C8"/>
    <w:rsid w:val="00187875"/>
    <w:rsid w:val="00190742"/>
    <w:rsid w:val="00190AC1"/>
    <w:rsid w:val="00191199"/>
    <w:rsid w:val="00191779"/>
    <w:rsid w:val="00191F74"/>
    <w:rsid w:val="00191FDD"/>
    <w:rsid w:val="001920B6"/>
    <w:rsid w:val="0019313F"/>
    <w:rsid w:val="001933A7"/>
    <w:rsid w:val="0019341A"/>
    <w:rsid w:val="00193ACE"/>
    <w:rsid w:val="00193B43"/>
    <w:rsid w:val="001941BC"/>
    <w:rsid w:val="0019496D"/>
    <w:rsid w:val="0019502C"/>
    <w:rsid w:val="00195409"/>
    <w:rsid w:val="00195ABE"/>
    <w:rsid w:val="00195C5C"/>
    <w:rsid w:val="00195D32"/>
    <w:rsid w:val="00195E40"/>
    <w:rsid w:val="00196257"/>
    <w:rsid w:val="0019698F"/>
    <w:rsid w:val="001971E5"/>
    <w:rsid w:val="00197CD7"/>
    <w:rsid w:val="00197DCE"/>
    <w:rsid w:val="00197DF9"/>
    <w:rsid w:val="001A03D0"/>
    <w:rsid w:val="001A04BE"/>
    <w:rsid w:val="001A04CC"/>
    <w:rsid w:val="001A0522"/>
    <w:rsid w:val="001A0639"/>
    <w:rsid w:val="001A08E1"/>
    <w:rsid w:val="001A09FE"/>
    <w:rsid w:val="001A0D54"/>
    <w:rsid w:val="001A1149"/>
    <w:rsid w:val="001A1987"/>
    <w:rsid w:val="001A1AA0"/>
    <w:rsid w:val="001A2564"/>
    <w:rsid w:val="001A2AB9"/>
    <w:rsid w:val="001A336E"/>
    <w:rsid w:val="001A3627"/>
    <w:rsid w:val="001A400D"/>
    <w:rsid w:val="001A4CE0"/>
    <w:rsid w:val="001A50E3"/>
    <w:rsid w:val="001A52F4"/>
    <w:rsid w:val="001A5607"/>
    <w:rsid w:val="001A60F0"/>
    <w:rsid w:val="001A6123"/>
    <w:rsid w:val="001A6173"/>
    <w:rsid w:val="001A6BF2"/>
    <w:rsid w:val="001A6CBA"/>
    <w:rsid w:val="001A7C25"/>
    <w:rsid w:val="001B0B49"/>
    <w:rsid w:val="001B0D97"/>
    <w:rsid w:val="001B0FDB"/>
    <w:rsid w:val="001B1052"/>
    <w:rsid w:val="001B11E1"/>
    <w:rsid w:val="001B1310"/>
    <w:rsid w:val="001B138A"/>
    <w:rsid w:val="001B1698"/>
    <w:rsid w:val="001B1A02"/>
    <w:rsid w:val="001B2792"/>
    <w:rsid w:val="001B2A5A"/>
    <w:rsid w:val="001B2F65"/>
    <w:rsid w:val="001B3427"/>
    <w:rsid w:val="001B3AA8"/>
    <w:rsid w:val="001B488B"/>
    <w:rsid w:val="001B4978"/>
    <w:rsid w:val="001B4B9F"/>
    <w:rsid w:val="001B53DB"/>
    <w:rsid w:val="001B5A5D"/>
    <w:rsid w:val="001B5C34"/>
    <w:rsid w:val="001B61A2"/>
    <w:rsid w:val="001B646E"/>
    <w:rsid w:val="001B688E"/>
    <w:rsid w:val="001B6D3F"/>
    <w:rsid w:val="001B76E1"/>
    <w:rsid w:val="001B7711"/>
    <w:rsid w:val="001B7D2F"/>
    <w:rsid w:val="001B7E77"/>
    <w:rsid w:val="001B7E7B"/>
    <w:rsid w:val="001C086A"/>
    <w:rsid w:val="001C1932"/>
    <w:rsid w:val="001C1CE5"/>
    <w:rsid w:val="001C1E57"/>
    <w:rsid w:val="001C23D4"/>
    <w:rsid w:val="001C2800"/>
    <w:rsid w:val="001C2C26"/>
    <w:rsid w:val="001C2CC5"/>
    <w:rsid w:val="001C38AE"/>
    <w:rsid w:val="001C3D2A"/>
    <w:rsid w:val="001C4391"/>
    <w:rsid w:val="001C467A"/>
    <w:rsid w:val="001C4C52"/>
    <w:rsid w:val="001C52F7"/>
    <w:rsid w:val="001C54D6"/>
    <w:rsid w:val="001C57BE"/>
    <w:rsid w:val="001C5B50"/>
    <w:rsid w:val="001C5D63"/>
    <w:rsid w:val="001C5D69"/>
    <w:rsid w:val="001C5FCE"/>
    <w:rsid w:val="001C6372"/>
    <w:rsid w:val="001C6460"/>
    <w:rsid w:val="001C6610"/>
    <w:rsid w:val="001C6CCD"/>
    <w:rsid w:val="001C6D2D"/>
    <w:rsid w:val="001C6D60"/>
    <w:rsid w:val="001C7E09"/>
    <w:rsid w:val="001D004C"/>
    <w:rsid w:val="001D00C1"/>
    <w:rsid w:val="001D09BB"/>
    <w:rsid w:val="001D0A6F"/>
    <w:rsid w:val="001D0A73"/>
    <w:rsid w:val="001D0B60"/>
    <w:rsid w:val="001D17BC"/>
    <w:rsid w:val="001D1D7D"/>
    <w:rsid w:val="001D2A63"/>
    <w:rsid w:val="001D2AF7"/>
    <w:rsid w:val="001D2BAC"/>
    <w:rsid w:val="001D3146"/>
    <w:rsid w:val="001D3452"/>
    <w:rsid w:val="001D34D2"/>
    <w:rsid w:val="001D460C"/>
    <w:rsid w:val="001D470A"/>
    <w:rsid w:val="001D4914"/>
    <w:rsid w:val="001D51BA"/>
    <w:rsid w:val="001D51F5"/>
    <w:rsid w:val="001D544A"/>
    <w:rsid w:val="001D55AE"/>
    <w:rsid w:val="001D56B7"/>
    <w:rsid w:val="001D5AD3"/>
    <w:rsid w:val="001D5DDF"/>
    <w:rsid w:val="001D6123"/>
    <w:rsid w:val="001D6342"/>
    <w:rsid w:val="001D6D53"/>
    <w:rsid w:val="001D7355"/>
    <w:rsid w:val="001D73A0"/>
    <w:rsid w:val="001D77B4"/>
    <w:rsid w:val="001D7874"/>
    <w:rsid w:val="001D7D56"/>
    <w:rsid w:val="001E09B4"/>
    <w:rsid w:val="001E11A5"/>
    <w:rsid w:val="001E1381"/>
    <w:rsid w:val="001E19D4"/>
    <w:rsid w:val="001E1E8D"/>
    <w:rsid w:val="001E23D1"/>
    <w:rsid w:val="001E241F"/>
    <w:rsid w:val="001E242A"/>
    <w:rsid w:val="001E262D"/>
    <w:rsid w:val="001E4091"/>
    <w:rsid w:val="001E4AEC"/>
    <w:rsid w:val="001E589B"/>
    <w:rsid w:val="001E58E2"/>
    <w:rsid w:val="001E5A9B"/>
    <w:rsid w:val="001E5CD6"/>
    <w:rsid w:val="001E66B8"/>
    <w:rsid w:val="001E6BC0"/>
    <w:rsid w:val="001E6EDD"/>
    <w:rsid w:val="001E75C0"/>
    <w:rsid w:val="001E75D3"/>
    <w:rsid w:val="001E77F9"/>
    <w:rsid w:val="001E7A1B"/>
    <w:rsid w:val="001E7AED"/>
    <w:rsid w:val="001E7CF5"/>
    <w:rsid w:val="001F0489"/>
    <w:rsid w:val="001F0525"/>
    <w:rsid w:val="001F05C7"/>
    <w:rsid w:val="001F0E97"/>
    <w:rsid w:val="001F10BC"/>
    <w:rsid w:val="001F10D6"/>
    <w:rsid w:val="001F1664"/>
    <w:rsid w:val="001F20D3"/>
    <w:rsid w:val="001F248B"/>
    <w:rsid w:val="001F2EA7"/>
    <w:rsid w:val="001F30A7"/>
    <w:rsid w:val="001F3916"/>
    <w:rsid w:val="001F3A48"/>
    <w:rsid w:val="001F429F"/>
    <w:rsid w:val="001F4A82"/>
    <w:rsid w:val="001F4A87"/>
    <w:rsid w:val="001F4C9A"/>
    <w:rsid w:val="001F4DFE"/>
    <w:rsid w:val="001F53C6"/>
    <w:rsid w:val="001F54C5"/>
    <w:rsid w:val="001F5F84"/>
    <w:rsid w:val="001F60F7"/>
    <w:rsid w:val="001F662C"/>
    <w:rsid w:val="001F7074"/>
    <w:rsid w:val="001F7379"/>
    <w:rsid w:val="001F74F4"/>
    <w:rsid w:val="00200490"/>
    <w:rsid w:val="0020053D"/>
    <w:rsid w:val="0020072D"/>
    <w:rsid w:val="00200A1A"/>
    <w:rsid w:val="0020127A"/>
    <w:rsid w:val="00201D0E"/>
    <w:rsid w:val="00201F3A"/>
    <w:rsid w:val="0020255E"/>
    <w:rsid w:val="0020296B"/>
    <w:rsid w:val="00202ED4"/>
    <w:rsid w:val="00202FAB"/>
    <w:rsid w:val="00203162"/>
    <w:rsid w:val="002034F5"/>
    <w:rsid w:val="00203906"/>
    <w:rsid w:val="00203BEE"/>
    <w:rsid w:val="00203F96"/>
    <w:rsid w:val="00204040"/>
    <w:rsid w:val="002044A3"/>
    <w:rsid w:val="00205DF9"/>
    <w:rsid w:val="00205FB9"/>
    <w:rsid w:val="002065CB"/>
    <w:rsid w:val="002069B2"/>
    <w:rsid w:val="00206CFD"/>
    <w:rsid w:val="00206F97"/>
    <w:rsid w:val="00207240"/>
    <w:rsid w:val="00207C66"/>
    <w:rsid w:val="00207FA2"/>
    <w:rsid w:val="00207FA3"/>
    <w:rsid w:val="00210110"/>
    <w:rsid w:val="002106D4"/>
    <w:rsid w:val="00210A54"/>
    <w:rsid w:val="00210D4B"/>
    <w:rsid w:val="002110B2"/>
    <w:rsid w:val="00211A01"/>
    <w:rsid w:val="00211F99"/>
    <w:rsid w:val="00212239"/>
    <w:rsid w:val="00212322"/>
    <w:rsid w:val="002129BA"/>
    <w:rsid w:val="002129C7"/>
    <w:rsid w:val="00213AF5"/>
    <w:rsid w:val="00213ECC"/>
    <w:rsid w:val="00214DA8"/>
    <w:rsid w:val="00215423"/>
    <w:rsid w:val="00215806"/>
    <w:rsid w:val="002158FA"/>
    <w:rsid w:val="0021610C"/>
    <w:rsid w:val="0021652C"/>
    <w:rsid w:val="00216AD4"/>
    <w:rsid w:val="00216C7B"/>
    <w:rsid w:val="00216E33"/>
    <w:rsid w:val="002178CA"/>
    <w:rsid w:val="00217EF4"/>
    <w:rsid w:val="00220600"/>
    <w:rsid w:val="0022081A"/>
    <w:rsid w:val="00220BC2"/>
    <w:rsid w:val="00220DBE"/>
    <w:rsid w:val="0022149D"/>
    <w:rsid w:val="00221914"/>
    <w:rsid w:val="002223F3"/>
    <w:rsid w:val="00222436"/>
    <w:rsid w:val="002224DB"/>
    <w:rsid w:val="00222819"/>
    <w:rsid w:val="00222A7E"/>
    <w:rsid w:val="00222AB9"/>
    <w:rsid w:val="00222D8D"/>
    <w:rsid w:val="002231A3"/>
    <w:rsid w:val="00223331"/>
    <w:rsid w:val="002233CA"/>
    <w:rsid w:val="002238F7"/>
    <w:rsid w:val="00223DD8"/>
    <w:rsid w:val="00223FCB"/>
    <w:rsid w:val="00224638"/>
    <w:rsid w:val="00224CB7"/>
    <w:rsid w:val="0022520C"/>
    <w:rsid w:val="002252C3"/>
    <w:rsid w:val="00225997"/>
    <w:rsid w:val="00225C54"/>
    <w:rsid w:val="00226321"/>
    <w:rsid w:val="002263BE"/>
    <w:rsid w:val="002267ED"/>
    <w:rsid w:val="002268D8"/>
    <w:rsid w:val="00226B7E"/>
    <w:rsid w:val="002273AD"/>
    <w:rsid w:val="0022752E"/>
    <w:rsid w:val="00230765"/>
    <w:rsid w:val="00231158"/>
    <w:rsid w:val="0023162E"/>
    <w:rsid w:val="002319E4"/>
    <w:rsid w:val="002325C8"/>
    <w:rsid w:val="00232997"/>
    <w:rsid w:val="002329AA"/>
    <w:rsid w:val="00232C70"/>
    <w:rsid w:val="00233795"/>
    <w:rsid w:val="0023392F"/>
    <w:rsid w:val="0023448C"/>
    <w:rsid w:val="00234AA4"/>
    <w:rsid w:val="00234EA0"/>
    <w:rsid w:val="00234EE5"/>
    <w:rsid w:val="002354A6"/>
    <w:rsid w:val="002355B2"/>
    <w:rsid w:val="00235632"/>
    <w:rsid w:val="002357A5"/>
    <w:rsid w:val="002357EA"/>
    <w:rsid w:val="00235872"/>
    <w:rsid w:val="0023609C"/>
    <w:rsid w:val="00237253"/>
    <w:rsid w:val="00237552"/>
    <w:rsid w:val="002376A8"/>
    <w:rsid w:val="00237F93"/>
    <w:rsid w:val="0024009B"/>
    <w:rsid w:val="002407A9"/>
    <w:rsid w:val="002414E0"/>
    <w:rsid w:val="00241559"/>
    <w:rsid w:val="00241583"/>
    <w:rsid w:val="00241873"/>
    <w:rsid w:val="00242739"/>
    <w:rsid w:val="00242751"/>
    <w:rsid w:val="002429FB"/>
    <w:rsid w:val="00242AE0"/>
    <w:rsid w:val="00242D62"/>
    <w:rsid w:val="00243150"/>
    <w:rsid w:val="00243245"/>
    <w:rsid w:val="00243371"/>
    <w:rsid w:val="002435B3"/>
    <w:rsid w:val="00243BB0"/>
    <w:rsid w:val="00244410"/>
    <w:rsid w:val="00244A91"/>
    <w:rsid w:val="002451A5"/>
    <w:rsid w:val="00245264"/>
    <w:rsid w:val="0024527E"/>
    <w:rsid w:val="00245402"/>
    <w:rsid w:val="002458EB"/>
    <w:rsid w:val="00245A15"/>
    <w:rsid w:val="00245DBD"/>
    <w:rsid w:val="0024622F"/>
    <w:rsid w:val="002465E9"/>
    <w:rsid w:val="002467C8"/>
    <w:rsid w:val="00246881"/>
    <w:rsid w:val="00246B25"/>
    <w:rsid w:val="00246C62"/>
    <w:rsid w:val="0024728D"/>
    <w:rsid w:val="0024753E"/>
    <w:rsid w:val="00247667"/>
    <w:rsid w:val="00247995"/>
    <w:rsid w:val="00247CAA"/>
    <w:rsid w:val="00247EB9"/>
    <w:rsid w:val="002500C8"/>
    <w:rsid w:val="002501E7"/>
    <w:rsid w:val="002505AC"/>
    <w:rsid w:val="0025084B"/>
    <w:rsid w:val="00250D7E"/>
    <w:rsid w:val="00251B26"/>
    <w:rsid w:val="00251D9E"/>
    <w:rsid w:val="0025221D"/>
    <w:rsid w:val="00252791"/>
    <w:rsid w:val="00252B6B"/>
    <w:rsid w:val="00252D7A"/>
    <w:rsid w:val="00253258"/>
    <w:rsid w:val="00253E66"/>
    <w:rsid w:val="0025406A"/>
    <w:rsid w:val="0025492D"/>
    <w:rsid w:val="00254C51"/>
    <w:rsid w:val="00254EAC"/>
    <w:rsid w:val="00254EC8"/>
    <w:rsid w:val="002557AD"/>
    <w:rsid w:val="00255920"/>
    <w:rsid w:val="0025648E"/>
    <w:rsid w:val="00256CD7"/>
    <w:rsid w:val="00257543"/>
    <w:rsid w:val="002577DB"/>
    <w:rsid w:val="0025796B"/>
    <w:rsid w:val="00257A6B"/>
    <w:rsid w:val="0026014E"/>
    <w:rsid w:val="002604B3"/>
    <w:rsid w:val="0026072D"/>
    <w:rsid w:val="002607CD"/>
    <w:rsid w:val="0026080A"/>
    <w:rsid w:val="00260914"/>
    <w:rsid w:val="00260A3E"/>
    <w:rsid w:val="00260C09"/>
    <w:rsid w:val="00260EAD"/>
    <w:rsid w:val="00261537"/>
    <w:rsid w:val="00261578"/>
    <w:rsid w:val="002617E7"/>
    <w:rsid w:val="002622FE"/>
    <w:rsid w:val="00262CA9"/>
    <w:rsid w:val="0026392E"/>
    <w:rsid w:val="00263C89"/>
    <w:rsid w:val="00264228"/>
    <w:rsid w:val="00264334"/>
    <w:rsid w:val="0026473E"/>
    <w:rsid w:val="00264FDA"/>
    <w:rsid w:val="00265565"/>
    <w:rsid w:val="00265768"/>
    <w:rsid w:val="00265A27"/>
    <w:rsid w:val="00266214"/>
    <w:rsid w:val="0026628C"/>
    <w:rsid w:val="00266B66"/>
    <w:rsid w:val="00266C73"/>
    <w:rsid w:val="00266ED1"/>
    <w:rsid w:val="002676EE"/>
    <w:rsid w:val="0026793F"/>
    <w:rsid w:val="00267C83"/>
    <w:rsid w:val="00270141"/>
    <w:rsid w:val="00270395"/>
    <w:rsid w:val="0027084F"/>
    <w:rsid w:val="00270A76"/>
    <w:rsid w:val="0027144F"/>
    <w:rsid w:val="00271CC9"/>
    <w:rsid w:val="00271F3A"/>
    <w:rsid w:val="0027204A"/>
    <w:rsid w:val="00272188"/>
    <w:rsid w:val="00272BEC"/>
    <w:rsid w:val="00273278"/>
    <w:rsid w:val="00273643"/>
    <w:rsid w:val="002737F4"/>
    <w:rsid w:val="002738D4"/>
    <w:rsid w:val="00274418"/>
    <w:rsid w:val="00274441"/>
    <w:rsid w:val="0027483D"/>
    <w:rsid w:val="00274ADD"/>
    <w:rsid w:val="0027535F"/>
    <w:rsid w:val="002753DB"/>
    <w:rsid w:val="00275D06"/>
    <w:rsid w:val="00275D3A"/>
    <w:rsid w:val="002764C4"/>
    <w:rsid w:val="00276925"/>
    <w:rsid w:val="002769CC"/>
    <w:rsid w:val="00276BF3"/>
    <w:rsid w:val="00276DDE"/>
    <w:rsid w:val="00276E80"/>
    <w:rsid w:val="00276F56"/>
    <w:rsid w:val="00277266"/>
    <w:rsid w:val="0027791A"/>
    <w:rsid w:val="00277D17"/>
    <w:rsid w:val="002805F5"/>
    <w:rsid w:val="00280751"/>
    <w:rsid w:val="00281398"/>
    <w:rsid w:val="0028139E"/>
    <w:rsid w:val="00281507"/>
    <w:rsid w:val="00281619"/>
    <w:rsid w:val="00281CE1"/>
    <w:rsid w:val="002825E6"/>
    <w:rsid w:val="0028280A"/>
    <w:rsid w:val="002831D5"/>
    <w:rsid w:val="002831E2"/>
    <w:rsid w:val="00283362"/>
    <w:rsid w:val="00284BFB"/>
    <w:rsid w:val="00284F31"/>
    <w:rsid w:val="0028599F"/>
    <w:rsid w:val="0028651C"/>
    <w:rsid w:val="00286AB1"/>
    <w:rsid w:val="00286ACD"/>
    <w:rsid w:val="00286F84"/>
    <w:rsid w:val="00287838"/>
    <w:rsid w:val="00290094"/>
    <w:rsid w:val="00290222"/>
    <w:rsid w:val="002907B5"/>
    <w:rsid w:val="002913D3"/>
    <w:rsid w:val="00291663"/>
    <w:rsid w:val="0029176F"/>
    <w:rsid w:val="00291B67"/>
    <w:rsid w:val="00291C52"/>
    <w:rsid w:val="00291CB7"/>
    <w:rsid w:val="00292AB4"/>
    <w:rsid w:val="00292C3F"/>
    <w:rsid w:val="00292EB7"/>
    <w:rsid w:val="0029355B"/>
    <w:rsid w:val="00293C41"/>
    <w:rsid w:val="0029430B"/>
    <w:rsid w:val="00294E26"/>
    <w:rsid w:val="002951FD"/>
    <w:rsid w:val="0029582D"/>
    <w:rsid w:val="00295CAA"/>
    <w:rsid w:val="002961C7"/>
    <w:rsid w:val="00296227"/>
    <w:rsid w:val="00296246"/>
    <w:rsid w:val="00296447"/>
    <w:rsid w:val="0029649F"/>
    <w:rsid w:val="00296AF3"/>
    <w:rsid w:val="00296F44"/>
    <w:rsid w:val="002973AC"/>
    <w:rsid w:val="0029777D"/>
    <w:rsid w:val="00297DEE"/>
    <w:rsid w:val="002A055E"/>
    <w:rsid w:val="002A0938"/>
    <w:rsid w:val="002A0D5F"/>
    <w:rsid w:val="002A1210"/>
    <w:rsid w:val="002A169E"/>
    <w:rsid w:val="002A1D4E"/>
    <w:rsid w:val="002A1F31"/>
    <w:rsid w:val="002A2070"/>
    <w:rsid w:val="002A2869"/>
    <w:rsid w:val="002A3718"/>
    <w:rsid w:val="002A386F"/>
    <w:rsid w:val="002A3E95"/>
    <w:rsid w:val="002A4083"/>
    <w:rsid w:val="002A427B"/>
    <w:rsid w:val="002A42FC"/>
    <w:rsid w:val="002A45AB"/>
    <w:rsid w:val="002A4702"/>
    <w:rsid w:val="002A470B"/>
    <w:rsid w:val="002A4E39"/>
    <w:rsid w:val="002A4FC5"/>
    <w:rsid w:val="002A5672"/>
    <w:rsid w:val="002A5FFF"/>
    <w:rsid w:val="002A6F99"/>
    <w:rsid w:val="002B00AA"/>
    <w:rsid w:val="002B028C"/>
    <w:rsid w:val="002B0855"/>
    <w:rsid w:val="002B0A19"/>
    <w:rsid w:val="002B0AF6"/>
    <w:rsid w:val="002B1013"/>
    <w:rsid w:val="002B1129"/>
    <w:rsid w:val="002B12C2"/>
    <w:rsid w:val="002B199B"/>
    <w:rsid w:val="002B1ABA"/>
    <w:rsid w:val="002B1D35"/>
    <w:rsid w:val="002B1E86"/>
    <w:rsid w:val="002B1EEC"/>
    <w:rsid w:val="002B2253"/>
    <w:rsid w:val="002B24D6"/>
    <w:rsid w:val="002B2F4E"/>
    <w:rsid w:val="002B3622"/>
    <w:rsid w:val="002B381B"/>
    <w:rsid w:val="002B3941"/>
    <w:rsid w:val="002B3972"/>
    <w:rsid w:val="002B3AEE"/>
    <w:rsid w:val="002B474E"/>
    <w:rsid w:val="002B4941"/>
    <w:rsid w:val="002B49D2"/>
    <w:rsid w:val="002B4C84"/>
    <w:rsid w:val="002B53A7"/>
    <w:rsid w:val="002B5B31"/>
    <w:rsid w:val="002B6292"/>
    <w:rsid w:val="002B760F"/>
    <w:rsid w:val="002B7891"/>
    <w:rsid w:val="002B7953"/>
    <w:rsid w:val="002B7C28"/>
    <w:rsid w:val="002C0359"/>
    <w:rsid w:val="002C04B8"/>
    <w:rsid w:val="002C0A59"/>
    <w:rsid w:val="002C11CE"/>
    <w:rsid w:val="002C1AA9"/>
    <w:rsid w:val="002C1ACC"/>
    <w:rsid w:val="002C1CAA"/>
    <w:rsid w:val="002C1D02"/>
    <w:rsid w:val="002C1F19"/>
    <w:rsid w:val="002C2C13"/>
    <w:rsid w:val="002C33F5"/>
    <w:rsid w:val="002C3672"/>
    <w:rsid w:val="002C3B72"/>
    <w:rsid w:val="002C3F4B"/>
    <w:rsid w:val="002C41E6"/>
    <w:rsid w:val="002C427F"/>
    <w:rsid w:val="002C447B"/>
    <w:rsid w:val="002C542E"/>
    <w:rsid w:val="002C5A2C"/>
    <w:rsid w:val="002C5AE2"/>
    <w:rsid w:val="002C5E78"/>
    <w:rsid w:val="002C614D"/>
    <w:rsid w:val="002C66AD"/>
    <w:rsid w:val="002C75CA"/>
    <w:rsid w:val="002C7978"/>
    <w:rsid w:val="002D0167"/>
    <w:rsid w:val="002D071A"/>
    <w:rsid w:val="002D0EDE"/>
    <w:rsid w:val="002D2EAD"/>
    <w:rsid w:val="002D2F80"/>
    <w:rsid w:val="002D2FC7"/>
    <w:rsid w:val="002D34B2"/>
    <w:rsid w:val="002D3BE8"/>
    <w:rsid w:val="002D476C"/>
    <w:rsid w:val="002D4DF3"/>
    <w:rsid w:val="002D54CC"/>
    <w:rsid w:val="002D59E2"/>
    <w:rsid w:val="002D632B"/>
    <w:rsid w:val="002D66E9"/>
    <w:rsid w:val="002D6F56"/>
    <w:rsid w:val="002D70B9"/>
    <w:rsid w:val="002D7637"/>
    <w:rsid w:val="002D7798"/>
    <w:rsid w:val="002D7BC2"/>
    <w:rsid w:val="002E0AAA"/>
    <w:rsid w:val="002E0F5F"/>
    <w:rsid w:val="002E17F2"/>
    <w:rsid w:val="002E1817"/>
    <w:rsid w:val="002E18C8"/>
    <w:rsid w:val="002E1E2C"/>
    <w:rsid w:val="002E2090"/>
    <w:rsid w:val="002E2476"/>
    <w:rsid w:val="002E2B4D"/>
    <w:rsid w:val="002E2BBE"/>
    <w:rsid w:val="002E2DDA"/>
    <w:rsid w:val="002E303B"/>
    <w:rsid w:val="002E350E"/>
    <w:rsid w:val="002E4257"/>
    <w:rsid w:val="002E4310"/>
    <w:rsid w:val="002E4AB4"/>
    <w:rsid w:val="002E4EE6"/>
    <w:rsid w:val="002E4F9F"/>
    <w:rsid w:val="002E5122"/>
    <w:rsid w:val="002E53D3"/>
    <w:rsid w:val="002E5712"/>
    <w:rsid w:val="002E5BD1"/>
    <w:rsid w:val="002E5E08"/>
    <w:rsid w:val="002E5E29"/>
    <w:rsid w:val="002E5E69"/>
    <w:rsid w:val="002E7374"/>
    <w:rsid w:val="002E7CAE"/>
    <w:rsid w:val="002F04D5"/>
    <w:rsid w:val="002F099A"/>
    <w:rsid w:val="002F0BDA"/>
    <w:rsid w:val="002F19DC"/>
    <w:rsid w:val="002F1B0B"/>
    <w:rsid w:val="002F2207"/>
    <w:rsid w:val="002F22A1"/>
    <w:rsid w:val="002F2771"/>
    <w:rsid w:val="002F27FA"/>
    <w:rsid w:val="002F37A9"/>
    <w:rsid w:val="002F39FA"/>
    <w:rsid w:val="002F3CCC"/>
    <w:rsid w:val="002F3DD2"/>
    <w:rsid w:val="002F4615"/>
    <w:rsid w:val="002F4D7E"/>
    <w:rsid w:val="002F5368"/>
    <w:rsid w:val="002F66DD"/>
    <w:rsid w:val="002F699A"/>
    <w:rsid w:val="002F6F38"/>
    <w:rsid w:val="002F7181"/>
    <w:rsid w:val="002F736A"/>
    <w:rsid w:val="002F7A4E"/>
    <w:rsid w:val="002F7A81"/>
    <w:rsid w:val="0030031E"/>
    <w:rsid w:val="003008A9"/>
    <w:rsid w:val="0030117C"/>
    <w:rsid w:val="0030163B"/>
    <w:rsid w:val="003018BA"/>
    <w:rsid w:val="003019F6"/>
    <w:rsid w:val="00301CE6"/>
    <w:rsid w:val="003020C8"/>
    <w:rsid w:val="0030256B"/>
    <w:rsid w:val="003027FF"/>
    <w:rsid w:val="00302877"/>
    <w:rsid w:val="003029E6"/>
    <w:rsid w:val="00303443"/>
    <w:rsid w:val="00303503"/>
    <w:rsid w:val="00303644"/>
    <w:rsid w:val="0030465F"/>
    <w:rsid w:val="00304899"/>
    <w:rsid w:val="0030501F"/>
    <w:rsid w:val="00305B50"/>
    <w:rsid w:val="00305BE5"/>
    <w:rsid w:val="00305F7C"/>
    <w:rsid w:val="003066C0"/>
    <w:rsid w:val="00306A8A"/>
    <w:rsid w:val="003070AC"/>
    <w:rsid w:val="00307BA1"/>
    <w:rsid w:val="00307D03"/>
    <w:rsid w:val="00310004"/>
    <w:rsid w:val="00310F1C"/>
    <w:rsid w:val="00310F41"/>
    <w:rsid w:val="003111BF"/>
    <w:rsid w:val="003113CE"/>
    <w:rsid w:val="003114F4"/>
    <w:rsid w:val="00311702"/>
    <w:rsid w:val="0031194A"/>
    <w:rsid w:val="00311E82"/>
    <w:rsid w:val="00312102"/>
    <w:rsid w:val="00312B00"/>
    <w:rsid w:val="00312C08"/>
    <w:rsid w:val="003132C4"/>
    <w:rsid w:val="00313C85"/>
    <w:rsid w:val="00313FD6"/>
    <w:rsid w:val="003142C0"/>
    <w:rsid w:val="003143BD"/>
    <w:rsid w:val="0031516A"/>
    <w:rsid w:val="0031558E"/>
    <w:rsid w:val="00315650"/>
    <w:rsid w:val="0031610F"/>
    <w:rsid w:val="0031684F"/>
    <w:rsid w:val="00316BFD"/>
    <w:rsid w:val="0031729D"/>
    <w:rsid w:val="003173CD"/>
    <w:rsid w:val="00317D50"/>
    <w:rsid w:val="00317F70"/>
    <w:rsid w:val="003203ED"/>
    <w:rsid w:val="00320708"/>
    <w:rsid w:val="003207AB"/>
    <w:rsid w:val="00320DFF"/>
    <w:rsid w:val="00321321"/>
    <w:rsid w:val="00321CDC"/>
    <w:rsid w:val="003227F0"/>
    <w:rsid w:val="00322986"/>
    <w:rsid w:val="00322A6A"/>
    <w:rsid w:val="00322C9F"/>
    <w:rsid w:val="003238C1"/>
    <w:rsid w:val="00324273"/>
    <w:rsid w:val="0032441C"/>
    <w:rsid w:val="00324A67"/>
    <w:rsid w:val="00324D23"/>
    <w:rsid w:val="00324D94"/>
    <w:rsid w:val="00325531"/>
    <w:rsid w:val="00326312"/>
    <w:rsid w:val="003263A3"/>
    <w:rsid w:val="003274C1"/>
    <w:rsid w:val="003277CD"/>
    <w:rsid w:val="00327DC8"/>
    <w:rsid w:val="00327F7B"/>
    <w:rsid w:val="00331751"/>
    <w:rsid w:val="00331EF6"/>
    <w:rsid w:val="0033220E"/>
    <w:rsid w:val="003322CC"/>
    <w:rsid w:val="0033242C"/>
    <w:rsid w:val="003326F8"/>
    <w:rsid w:val="003330C7"/>
    <w:rsid w:val="00333BCF"/>
    <w:rsid w:val="00333DCB"/>
    <w:rsid w:val="00333F1F"/>
    <w:rsid w:val="0033430B"/>
    <w:rsid w:val="00334579"/>
    <w:rsid w:val="0033469E"/>
    <w:rsid w:val="00334820"/>
    <w:rsid w:val="0033483F"/>
    <w:rsid w:val="00334B91"/>
    <w:rsid w:val="00334D15"/>
    <w:rsid w:val="00334FDB"/>
    <w:rsid w:val="00335102"/>
    <w:rsid w:val="003357D9"/>
    <w:rsid w:val="00335858"/>
    <w:rsid w:val="00336BDA"/>
    <w:rsid w:val="00336C05"/>
    <w:rsid w:val="00336C7B"/>
    <w:rsid w:val="003373A6"/>
    <w:rsid w:val="0033743B"/>
    <w:rsid w:val="00337466"/>
    <w:rsid w:val="00337618"/>
    <w:rsid w:val="00337EAE"/>
    <w:rsid w:val="00340B10"/>
    <w:rsid w:val="00340EA5"/>
    <w:rsid w:val="00341277"/>
    <w:rsid w:val="0034182A"/>
    <w:rsid w:val="0034217F"/>
    <w:rsid w:val="003429AF"/>
    <w:rsid w:val="00342BD7"/>
    <w:rsid w:val="00342E20"/>
    <w:rsid w:val="003430F8"/>
    <w:rsid w:val="003439FF"/>
    <w:rsid w:val="00343A4E"/>
    <w:rsid w:val="00343DEB"/>
    <w:rsid w:val="00344030"/>
    <w:rsid w:val="0034407C"/>
    <w:rsid w:val="00345290"/>
    <w:rsid w:val="00345709"/>
    <w:rsid w:val="0034580F"/>
    <w:rsid w:val="003459ED"/>
    <w:rsid w:val="00345B08"/>
    <w:rsid w:val="00345B90"/>
    <w:rsid w:val="003461B3"/>
    <w:rsid w:val="00346DB5"/>
    <w:rsid w:val="0034735D"/>
    <w:rsid w:val="0034766C"/>
    <w:rsid w:val="003477B1"/>
    <w:rsid w:val="0034797E"/>
    <w:rsid w:val="00347A05"/>
    <w:rsid w:val="00347B42"/>
    <w:rsid w:val="00347BA8"/>
    <w:rsid w:val="00350C69"/>
    <w:rsid w:val="00351496"/>
    <w:rsid w:val="003515E3"/>
    <w:rsid w:val="003523D0"/>
    <w:rsid w:val="0035246D"/>
    <w:rsid w:val="0035460E"/>
    <w:rsid w:val="00354D2C"/>
    <w:rsid w:val="00355057"/>
    <w:rsid w:val="00356268"/>
    <w:rsid w:val="003566DE"/>
    <w:rsid w:val="00356711"/>
    <w:rsid w:val="00356F8B"/>
    <w:rsid w:val="00356FBF"/>
    <w:rsid w:val="00357339"/>
    <w:rsid w:val="00357380"/>
    <w:rsid w:val="003575C6"/>
    <w:rsid w:val="0036008B"/>
    <w:rsid w:val="003601EE"/>
    <w:rsid w:val="003601FB"/>
    <w:rsid w:val="00360260"/>
    <w:rsid w:val="003602D9"/>
    <w:rsid w:val="003604CE"/>
    <w:rsid w:val="00360741"/>
    <w:rsid w:val="00360C79"/>
    <w:rsid w:val="003617FB"/>
    <w:rsid w:val="003619A1"/>
    <w:rsid w:val="00361B0E"/>
    <w:rsid w:val="00362351"/>
    <w:rsid w:val="0036318E"/>
    <w:rsid w:val="00363384"/>
    <w:rsid w:val="00363524"/>
    <w:rsid w:val="003636F0"/>
    <w:rsid w:val="00363928"/>
    <w:rsid w:val="00363B13"/>
    <w:rsid w:val="00363D8D"/>
    <w:rsid w:val="0036412D"/>
    <w:rsid w:val="00364998"/>
    <w:rsid w:val="00364D87"/>
    <w:rsid w:val="00365452"/>
    <w:rsid w:val="00365912"/>
    <w:rsid w:val="003663C7"/>
    <w:rsid w:val="00366653"/>
    <w:rsid w:val="00366B97"/>
    <w:rsid w:val="00366F23"/>
    <w:rsid w:val="00367300"/>
    <w:rsid w:val="00367396"/>
    <w:rsid w:val="003701F4"/>
    <w:rsid w:val="003702DF"/>
    <w:rsid w:val="00370E47"/>
    <w:rsid w:val="00370F0A"/>
    <w:rsid w:val="00371043"/>
    <w:rsid w:val="00371199"/>
    <w:rsid w:val="0037289C"/>
    <w:rsid w:val="00373622"/>
    <w:rsid w:val="00373A15"/>
    <w:rsid w:val="00373C36"/>
    <w:rsid w:val="00374161"/>
    <w:rsid w:val="003742AC"/>
    <w:rsid w:val="00374B4B"/>
    <w:rsid w:val="00374CB7"/>
    <w:rsid w:val="00375178"/>
    <w:rsid w:val="00375C91"/>
    <w:rsid w:val="00376C50"/>
    <w:rsid w:val="0037717E"/>
    <w:rsid w:val="00377440"/>
    <w:rsid w:val="00377A36"/>
    <w:rsid w:val="00377CE1"/>
    <w:rsid w:val="0038015E"/>
    <w:rsid w:val="003807F1"/>
    <w:rsid w:val="00380C36"/>
    <w:rsid w:val="003810E5"/>
    <w:rsid w:val="003811C5"/>
    <w:rsid w:val="00381648"/>
    <w:rsid w:val="003821DB"/>
    <w:rsid w:val="00383086"/>
    <w:rsid w:val="00383556"/>
    <w:rsid w:val="0038382B"/>
    <w:rsid w:val="0038398A"/>
    <w:rsid w:val="003839E4"/>
    <w:rsid w:val="00383A40"/>
    <w:rsid w:val="00383BE9"/>
    <w:rsid w:val="00383D3B"/>
    <w:rsid w:val="00383F1F"/>
    <w:rsid w:val="003842F5"/>
    <w:rsid w:val="00384BA7"/>
    <w:rsid w:val="00384EE6"/>
    <w:rsid w:val="0038546F"/>
    <w:rsid w:val="00385599"/>
    <w:rsid w:val="00385AE4"/>
    <w:rsid w:val="00385BF0"/>
    <w:rsid w:val="00386690"/>
    <w:rsid w:val="0038673C"/>
    <w:rsid w:val="00387328"/>
    <w:rsid w:val="0038736E"/>
    <w:rsid w:val="00387509"/>
    <w:rsid w:val="00387621"/>
    <w:rsid w:val="003879B0"/>
    <w:rsid w:val="0039022B"/>
    <w:rsid w:val="0039028B"/>
    <w:rsid w:val="003910AF"/>
    <w:rsid w:val="00391A43"/>
    <w:rsid w:val="00391D38"/>
    <w:rsid w:val="00391E17"/>
    <w:rsid w:val="00392449"/>
    <w:rsid w:val="003929CC"/>
    <w:rsid w:val="003929D6"/>
    <w:rsid w:val="003932A1"/>
    <w:rsid w:val="0039338C"/>
    <w:rsid w:val="003939FF"/>
    <w:rsid w:val="0039409A"/>
    <w:rsid w:val="003941C9"/>
    <w:rsid w:val="0039506A"/>
    <w:rsid w:val="00395758"/>
    <w:rsid w:val="0039583C"/>
    <w:rsid w:val="00395A3E"/>
    <w:rsid w:val="00396A0E"/>
    <w:rsid w:val="00396F88"/>
    <w:rsid w:val="00397435"/>
    <w:rsid w:val="003A0284"/>
    <w:rsid w:val="003A0320"/>
    <w:rsid w:val="003A1B9B"/>
    <w:rsid w:val="003A1D41"/>
    <w:rsid w:val="003A2223"/>
    <w:rsid w:val="003A273C"/>
    <w:rsid w:val="003A2919"/>
    <w:rsid w:val="003A293A"/>
    <w:rsid w:val="003A2A0F"/>
    <w:rsid w:val="003A2BA3"/>
    <w:rsid w:val="003A2D0E"/>
    <w:rsid w:val="003A3239"/>
    <w:rsid w:val="003A3376"/>
    <w:rsid w:val="003A4230"/>
    <w:rsid w:val="003A45A1"/>
    <w:rsid w:val="003A501A"/>
    <w:rsid w:val="003A57CE"/>
    <w:rsid w:val="003A5B0A"/>
    <w:rsid w:val="003A5ED5"/>
    <w:rsid w:val="003A6339"/>
    <w:rsid w:val="003A69E8"/>
    <w:rsid w:val="003A6BAC"/>
    <w:rsid w:val="003A6CB2"/>
    <w:rsid w:val="003A6EE8"/>
    <w:rsid w:val="003A7BA8"/>
    <w:rsid w:val="003A7C2D"/>
    <w:rsid w:val="003A7DE9"/>
    <w:rsid w:val="003A7EF3"/>
    <w:rsid w:val="003A7F7B"/>
    <w:rsid w:val="003B0446"/>
    <w:rsid w:val="003B05D0"/>
    <w:rsid w:val="003B0C06"/>
    <w:rsid w:val="003B0E7F"/>
    <w:rsid w:val="003B121A"/>
    <w:rsid w:val="003B159C"/>
    <w:rsid w:val="003B1BA1"/>
    <w:rsid w:val="003B1D63"/>
    <w:rsid w:val="003B1EA7"/>
    <w:rsid w:val="003B2506"/>
    <w:rsid w:val="003B2DF3"/>
    <w:rsid w:val="003B369F"/>
    <w:rsid w:val="003B36A3"/>
    <w:rsid w:val="003B3869"/>
    <w:rsid w:val="003B4A56"/>
    <w:rsid w:val="003B4C9B"/>
    <w:rsid w:val="003B52A6"/>
    <w:rsid w:val="003B54EB"/>
    <w:rsid w:val="003B5AAF"/>
    <w:rsid w:val="003B6490"/>
    <w:rsid w:val="003B709F"/>
    <w:rsid w:val="003B7271"/>
    <w:rsid w:val="003B7FE5"/>
    <w:rsid w:val="003C072E"/>
    <w:rsid w:val="003C0880"/>
    <w:rsid w:val="003C090F"/>
    <w:rsid w:val="003C0937"/>
    <w:rsid w:val="003C0EC7"/>
    <w:rsid w:val="003C10A2"/>
    <w:rsid w:val="003C1159"/>
    <w:rsid w:val="003C11C8"/>
    <w:rsid w:val="003C15B5"/>
    <w:rsid w:val="003C1960"/>
    <w:rsid w:val="003C2057"/>
    <w:rsid w:val="003C256F"/>
    <w:rsid w:val="003C2702"/>
    <w:rsid w:val="003C2800"/>
    <w:rsid w:val="003C2D9F"/>
    <w:rsid w:val="003C2F30"/>
    <w:rsid w:val="003C3164"/>
    <w:rsid w:val="003C3532"/>
    <w:rsid w:val="003C3A4E"/>
    <w:rsid w:val="003C45E3"/>
    <w:rsid w:val="003C465F"/>
    <w:rsid w:val="003C5AEA"/>
    <w:rsid w:val="003C61A7"/>
    <w:rsid w:val="003C61D2"/>
    <w:rsid w:val="003C6416"/>
    <w:rsid w:val="003C7007"/>
    <w:rsid w:val="003C710A"/>
    <w:rsid w:val="003C7468"/>
    <w:rsid w:val="003C7806"/>
    <w:rsid w:val="003C7DAA"/>
    <w:rsid w:val="003D01C3"/>
    <w:rsid w:val="003D06EF"/>
    <w:rsid w:val="003D06F3"/>
    <w:rsid w:val="003D0715"/>
    <w:rsid w:val="003D0825"/>
    <w:rsid w:val="003D0EE0"/>
    <w:rsid w:val="003D109F"/>
    <w:rsid w:val="003D11BE"/>
    <w:rsid w:val="003D2478"/>
    <w:rsid w:val="003D24C6"/>
    <w:rsid w:val="003D29D9"/>
    <w:rsid w:val="003D2A72"/>
    <w:rsid w:val="003D32BF"/>
    <w:rsid w:val="003D3492"/>
    <w:rsid w:val="003D37F4"/>
    <w:rsid w:val="003D3C45"/>
    <w:rsid w:val="003D4074"/>
    <w:rsid w:val="003D436C"/>
    <w:rsid w:val="003D4735"/>
    <w:rsid w:val="003D4D62"/>
    <w:rsid w:val="003D55D0"/>
    <w:rsid w:val="003D560E"/>
    <w:rsid w:val="003D5B1F"/>
    <w:rsid w:val="003D5EE6"/>
    <w:rsid w:val="003D6859"/>
    <w:rsid w:val="003D7034"/>
    <w:rsid w:val="003D77A3"/>
    <w:rsid w:val="003D79B4"/>
    <w:rsid w:val="003E07B8"/>
    <w:rsid w:val="003E08FA"/>
    <w:rsid w:val="003E0B88"/>
    <w:rsid w:val="003E15FA"/>
    <w:rsid w:val="003E1A19"/>
    <w:rsid w:val="003E212A"/>
    <w:rsid w:val="003E2E4D"/>
    <w:rsid w:val="003E343E"/>
    <w:rsid w:val="003E35B2"/>
    <w:rsid w:val="003E3C43"/>
    <w:rsid w:val="003E3FA3"/>
    <w:rsid w:val="003E4404"/>
    <w:rsid w:val="003E4513"/>
    <w:rsid w:val="003E464F"/>
    <w:rsid w:val="003E4FB1"/>
    <w:rsid w:val="003E50DB"/>
    <w:rsid w:val="003E55B4"/>
    <w:rsid w:val="003E55E4"/>
    <w:rsid w:val="003E58DC"/>
    <w:rsid w:val="003E5C6A"/>
    <w:rsid w:val="003E5FD2"/>
    <w:rsid w:val="003E670B"/>
    <w:rsid w:val="003E686F"/>
    <w:rsid w:val="003E74E3"/>
    <w:rsid w:val="003F05C7"/>
    <w:rsid w:val="003F07A4"/>
    <w:rsid w:val="003F0946"/>
    <w:rsid w:val="003F0972"/>
    <w:rsid w:val="003F11A8"/>
    <w:rsid w:val="003F1788"/>
    <w:rsid w:val="003F1887"/>
    <w:rsid w:val="003F223B"/>
    <w:rsid w:val="003F24F3"/>
    <w:rsid w:val="003F2CD4"/>
    <w:rsid w:val="003F2CE0"/>
    <w:rsid w:val="003F2FC5"/>
    <w:rsid w:val="003F38FF"/>
    <w:rsid w:val="003F3AF8"/>
    <w:rsid w:val="003F3C59"/>
    <w:rsid w:val="003F4193"/>
    <w:rsid w:val="003F42E9"/>
    <w:rsid w:val="003F47C3"/>
    <w:rsid w:val="003F48C2"/>
    <w:rsid w:val="003F4FAB"/>
    <w:rsid w:val="003F5432"/>
    <w:rsid w:val="003F5568"/>
    <w:rsid w:val="003F5619"/>
    <w:rsid w:val="003F5753"/>
    <w:rsid w:val="003F61A8"/>
    <w:rsid w:val="003F6BBE"/>
    <w:rsid w:val="003F6D3E"/>
    <w:rsid w:val="003F7361"/>
    <w:rsid w:val="003F7485"/>
    <w:rsid w:val="003F764F"/>
    <w:rsid w:val="003F79EB"/>
    <w:rsid w:val="003F7AE4"/>
    <w:rsid w:val="004000E8"/>
    <w:rsid w:val="00400114"/>
    <w:rsid w:val="00400166"/>
    <w:rsid w:val="004006B1"/>
    <w:rsid w:val="00400892"/>
    <w:rsid w:val="00400C41"/>
    <w:rsid w:val="004011DE"/>
    <w:rsid w:val="0040158E"/>
    <w:rsid w:val="004017BB"/>
    <w:rsid w:val="00401B6F"/>
    <w:rsid w:val="004025F8"/>
    <w:rsid w:val="004026C9"/>
    <w:rsid w:val="00402867"/>
    <w:rsid w:val="00402D26"/>
    <w:rsid w:val="00402DD1"/>
    <w:rsid w:val="00402E2B"/>
    <w:rsid w:val="00402F38"/>
    <w:rsid w:val="0040319A"/>
    <w:rsid w:val="004032C6"/>
    <w:rsid w:val="0040378E"/>
    <w:rsid w:val="00403D19"/>
    <w:rsid w:val="00403E09"/>
    <w:rsid w:val="00404DB5"/>
    <w:rsid w:val="0040512B"/>
    <w:rsid w:val="00405CA5"/>
    <w:rsid w:val="00405D07"/>
    <w:rsid w:val="00405DEA"/>
    <w:rsid w:val="00406D9F"/>
    <w:rsid w:val="00406F07"/>
    <w:rsid w:val="00406F6E"/>
    <w:rsid w:val="00407CD3"/>
    <w:rsid w:val="00410134"/>
    <w:rsid w:val="0041089C"/>
    <w:rsid w:val="004108E3"/>
    <w:rsid w:val="00410A36"/>
    <w:rsid w:val="00410B72"/>
    <w:rsid w:val="00410F18"/>
    <w:rsid w:val="00411440"/>
    <w:rsid w:val="0041156B"/>
    <w:rsid w:val="00411F8C"/>
    <w:rsid w:val="0041263E"/>
    <w:rsid w:val="00412E65"/>
    <w:rsid w:val="004131F9"/>
    <w:rsid w:val="00413836"/>
    <w:rsid w:val="00413AAC"/>
    <w:rsid w:val="00413D60"/>
    <w:rsid w:val="00414331"/>
    <w:rsid w:val="00414E3A"/>
    <w:rsid w:val="00414E77"/>
    <w:rsid w:val="0041524B"/>
    <w:rsid w:val="00415724"/>
    <w:rsid w:val="00415FED"/>
    <w:rsid w:val="0041659B"/>
    <w:rsid w:val="00416635"/>
    <w:rsid w:val="00416E35"/>
    <w:rsid w:val="004170ED"/>
    <w:rsid w:val="004176D9"/>
    <w:rsid w:val="00420056"/>
    <w:rsid w:val="0042027A"/>
    <w:rsid w:val="004202B8"/>
    <w:rsid w:val="004206C1"/>
    <w:rsid w:val="004210A1"/>
    <w:rsid w:val="00421105"/>
    <w:rsid w:val="00421445"/>
    <w:rsid w:val="0042146E"/>
    <w:rsid w:val="004226E6"/>
    <w:rsid w:val="00422958"/>
    <w:rsid w:val="004229CE"/>
    <w:rsid w:val="0042357A"/>
    <w:rsid w:val="0042384D"/>
    <w:rsid w:val="00423CC7"/>
    <w:rsid w:val="0042400D"/>
    <w:rsid w:val="004242F4"/>
    <w:rsid w:val="00424C01"/>
    <w:rsid w:val="00424C3A"/>
    <w:rsid w:val="0042554A"/>
    <w:rsid w:val="00425572"/>
    <w:rsid w:val="004256D3"/>
    <w:rsid w:val="00425D6E"/>
    <w:rsid w:val="00425F91"/>
    <w:rsid w:val="004261FD"/>
    <w:rsid w:val="0042635E"/>
    <w:rsid w:val="00426920"/>
    <w:rsid w:val="00426A42"/>
    <w:rsid w:val="00426C90"/>
    <w:rsid w:val="004271FE"/>
    <w:rsid w:val="00427248"/>
    <w:rsid w:val="00427EFD"/>
    <w:rsid w:val="00427F27"/>
    <w:rsid w:val="00430368"/>
    <w:rsid w:val="00430D52"/>
    <w:rsid w:val="0043119E"/>
    <w:rsid w:val="00432003"/>
    <w:rsid w:val="00432472"/>
    <w:rsid w:val="004325CE"/>
    <w:rsid w:val="004331EB"/>
    <w:rsid w:val="004332D7"/>
    <w:rsid w:val="00433F0C"/>
    <w:rsid w:val="004340A2"/>
    <w:rsid w:val="004341F4"/>
    <w:rsid w:val="00434219"/>
    <w:rsid w:val="00434C4A"/>
    <w:rsid w:val="00434F1A"/>
    <w:rsid w:val="00435270"/>
    <w:rsid w:val="00435709"/>
    <w:rsid w:val="00435801"/>
    <w:rsid w:val="00435908"/>
    <w:rsid w:val="0043640D"/>
    <w:rsid w:val="004367B7"/>
    <w:rsid w:val="00436A15"/>
    <w:rsid w:val="00436F43"/>
    <w:rsid w:val="00437447"/>
    <w:rsid w:val="004374D9"/>
    <w:rsid w:val="0043788D"/>
    <w:rsid w:val="00437A0C"/>
    <w:rsid w:val="00441377"/>
    <w:rsid w:val="00441A92"/>
    <w:rsid w:val="00441EDA"/>
    <w:rsid w:val="004422BE"/>
    <w:rsid w:val="004427BC"/>
    <w:rsid w:val="004438AC"/>
    <w:rsid w:val="00443A99"/>
    <w:rsid w:val="00443B5A"/>
    <w:rsid w:val="00443D65"/>
    <w:rsid w:val="00443E58"/>
    <w:rsid w:val="0044484E"/>
    <w:rsid w:val="00444890"/>
    <w:rsid w:val="00444F56"/>
    <w:rsid w:val="00445509"/>
    <w:rsid w:val="00445712"/>
    <w:rsid w:val="00445BAE"/>
    <w:rsid w:val="00445E4C"/>
    <w:rsid w:val="00445F61"/>
    <w:rsid w:val="004461AB"/>
    <w:rsid w:val="00446232"/>
    <w:rsid w:val="00446488"/>
    <w:rsid w:val="004466DF"/>
    <w:rsid w:val="00446853"/>
    <w:rsid w:val="00446D5F"/>
    <w:rsid w:val="00446E99"/>
    <w:rsid w:val="0044786E"/>
    <w:rsid w:val="0045002C"/>
    <w:rsid w:val="00450968"/>
    <w:rsid w:val="00450B57"/>
    <w:rsid w:val="00450D0A"/>
    <w:rsid w:val="004514E0"/>
    <w:rsid w:val="004517AA"/>
    <w:rsid w:val="004526F1"/>
    <w:rsid w:val="00452928"/>
    <w:rsid w:val="00452A01"/>
    <w:rsid w:val="00452A56"/>
    <w:rsid w:val="00452B88"/>
    <w:rsid w:val="00452C65"/>
    <w:rsid w:val="00452CAC"/>
    <w:rsid w:val="004533D7"/>
    <w:rsid w:val="00453418"/>
    <w:rsid w:val="00453865"/>
    <w:rsid w:val="00453C55"/>
    <w:rsid w:val="00454823"/>
    <w:rsid w:val="004548D3"/>
    <w:rsid w:val="0045496A"/>
    <w:rsid w:val="00454E16"/>
    <w:rsid w:val="00455347"/>
    <w:rsid w:val="00455438"/>
    <w:rsid w:val="00455916"/>
    <w:rsid w:val="00455BD2"/>
    <w:rsid w:val="00456212"/>
    <w:rsid w:val="00456281"/>
    <w:rsid w:val="004565CE"/>
    <w:rsid w:val="0045664F"/>
    <w:rsid w:val="00456DA2"/>
    <w:rsid w:val="00457565"/>
    <w:rsid w:val="0045780C"/>
    <w:rsid w:val="004578F0"/>
    <w:rsid w:val="00457B71"/>
    <w:rsid w:val="0046019C"/>
    <w:rsid w:val="00460518"/>
    <w:rsid w:val="00461C73"/>
    <w:rsid w:val="00461D23"/>
    <w:rsid w:val="00461D7C"/>
    <w:rsid w:val="00461FE7"/>
    <w:rsid w:val="004622BE"/>
    <w:rsid w:val="004628B8"/>
    <w:rsid w:val="00462984"/>
    <w:rsid w:val="004630A6"/>
    <w:rsid w:val="0046356A"/>
    <w:rsid w:val="00463A78"/>
    <w:rsid w:val="00463C10"/>
    <w:rsid w:val="004648B3"/>
    <w:rsid w:val="004650CC"/>
    <w:rsid w:val="00465338"/>
    <w:rsid w:val="00465958"/>
    <w:rsid w:val="00465F3C"/>
    <w:rsid w:val="004669E2"/>
    <w:rsid w:val="00466CC6"/>
    <w:rsid w:val="00466D58"/>
    <w:rsid w:val="00470A0A"/>
    <w:rsid w:val="00470C31"/>
    <w:rsid w:val="00470D85"/>
    <w:rsid w:val="00471DF1"/>
    <w:rsid w:val="00472465"/>
    <w:rsid w:val="00472742"/>
    <w:rsid w:val="004728C7"/>
    <w:rsid w:val="00472999"/>
    <w:rsid w:val="00472A50"/>
    <w:rsid w:val="00472A84"/>
    <w:rsid w:val="004730BA"/>
    <w:rsid w:val="0047349A"/>
    <w:rsid w:val="004734D0"/>
    <w:rsid w:val="00473B63"/>
    <w:rsid w:val="004744D4"/>
    <w:rsid w:val="00474771"/>
    <w:rsid w:val="00474C96"/>
    <w:rsid w:val="00474CFE"/>
    <w:rsid w:val="00475265"/>
    <w:rsid w:val="00475368"/>
    <w:rsid w:val="0047556B"/>
    <w:rsid w:val="004758F8"/>
    <w:rsid w:val="00475A36"/>
    <w:rsid w:val="00475F55"/>
    <w:rsid w:val="00476163"/>
    <w:rsid w:val="00476D20"/>
    <w:rsid w:val="00476FB5"/>
    <w:rsid w:val="0047704D"/>
    <w:rsid w:val="004775D3"/>
    <w:rsid w:val="00477768"/>
    <w:rsid w:val="00477E14"/>
    <w:rsid w:val="00477F80"/>
    <w:rsid w:val="0048063B"/>
    <w:rsid w:val="0048135B"/>
    <w:rsid w:val="004818C1"/>
    <w:rsid w:val="00481DA6"/>
    <w:rsid w:val="0048211E"/>
    <w:rsid w:val="00482E34"/>
    <w:rsid w:val="00482F90"/>
    <w:rsid w:val="00483BF6"/>
    <w:rsid w:val="00484153"/>
    <w:rsid w:val="004843A2"/>
    <w:rsid w:val="00485AA5"/>
    <w:rsid w:val="0048657C"/>
    <w:rsid w:val="00486592"/>
    <w:rsid w:val="004870CC"/>
    <w:rsid w:val="004871E5"/>
    <w:rsid w:val="0048722F"/>
    <w:rsid w:val="00487464"/>
    <w:rsid w:val="00490202"/>
    <w:rsid w:val="00490237"/>
    <w:rsid w:val="00490781"/>
    <w:rsid w:val="00490999"/>
    <w:rsid w:val="0049158F"/>
    <w:rsid w:val="00491D58"/>
    <w:rsid w:val="00491EB7"/>
    <w:rsid w:val="0049218E"/>
    <w:rsid w:val="00492217"/>
    <w:rsid w:val="004922EF"/>
    <w:rsid w:val="00492BC5"/>
    <w:rsid w:val="00492D49"/>
    <w:rsid w:val="00492D74"/>
    <w:rsid w:val="0049322F"/>
    <w:rsid w:val="004938F1"/>
    <w:rsid w:val="0049478E"/>
    <w:rsid w:val="00494921"/>
    <w:rsid w:val="004954B7"/>
    <w:rsid w:val="00495909"/>
    <w:rsid w:val="00495A9C"/>
    <w:rsid w:val="00496031"/>
    <w:rsid w:val="00496086"/>
    <w:rsid w:val="00496419"/>
    <w:rsid w:val="004964F1"/>
    <w:rsid w:val="004965F1"/>
    <w:rsid w:val="00496996"/>
    <w:rsid w:val="00496E46"/>
    <w:rsid w:val="0049774F"/>
    <w:rsid w:val="00497850"/>
    <w:rsid w:val="004A0214"/>
    <w:rsid w:val="004A032A"/>
    <w:rsid w:val="004A0C0B"/>
    <w:rsid w:val="004A0C88"/>
    <w:rsid w:val="004A0DDF"/>
    <w:rsid w:val="004A148B"/>
    <w:rsid w:val="004A15D3"/>
    <w:rsid w:val="004A16BC"/>
    <w:rsid w:val="004A1A95"/>
    <w:rsid w:val="004A2150"/>
    <w:rsid w:val="004A2B94"/>
    <w:rsid w:val="004A3603"/>
    <w:rsid w:val="004A3A0F"/>
    <w:rsid w:val="004A411A"/>
    <w:rsid w:val="004A43AE"/>
    <w:rsid w:val="004A46DD"/>
    <w:rsid w:val="004A4E57"/>
    <w:rsid w:val="004A5065"/>
    <w:rsid w:val="004A5854"/>
    <w:rsid w:val="004A5BB1"/>
    <w:rsid w:val="004A5F5E"/>
    <w:rsid w:val="004A6016"/>
    <w:rsid w:val="004A6120"/>
    <w:rsid w:val="004A65F1"/>
    <w:rsid w:val="004A6B25"/>
    <w:rsid w:val="004A737C"/>
    <w:rsid w:val="004A7892"/>
    <w:rsid w:val="004A7972"/>
    <w:rsid w:val="004B01C4"/>
    <w:rsid w:val="004B070C"/>
    <w:rsid w:val="004B084E"/>
    <w:rsid w:val="004B0BFE"/>
    <w:rsid w:val="004B0D8C"/>
    <w:rsid w:val="004B0E16"/>
    <w:rsid w:val="004B0FCA"/>
    <w:rsid w:val="004B15F6"/>
    <w:rsid w:val="004B1776"/>
    <w:rsid w:val="004B1812"/>
    <w:rsid w:val="004B1848"/>
    <w:rsid w:val="004B20C2"/>
    <w:rsid w:val="004B242E"/>
    <w:rsid w:val="004B2CE5"/>
    <w:rsid w:val="004B35AF"/>
    <w:rsid w:val="004B3B42"/>
    <w:rsid w:val="004B3CF0"/>
    <w:rsid w:val="004B4090"/>
    <w:rsid w:val="004B4640"/>
    <w:rsid w:val="004B469B"/>
    <w:rsid w:val="004B481E"/>
    <w:rsid w:val="004B49A5"/>
    <w:rsid w:val="004B5668"/>
    <w:rsid w:val="004B5E0E"/>
    <w:rsid w:val="004B6254"/>
    <w:rsid w:val="004B62FB"/>
    <w:rsid w:val="004B63AF"/>
    <w:rsid w:val="004B6482"/>
    <w:rsid w:val="004B69AD"/>
    <w:rsid w:val="004B724E"/>
    <w:rsid w:val="004B7C0C"/>
    <w:rsid w:val="004B7C53"/>
    <w:rsid w:val="004C0240"/>
    <w:rsid w:val="004C060C"/>
    <w:rsid w:val="004C0A6D"/>
    <w:rsid w:val="004C13CD"/>
    <w:rsid w:val="004C1834"/>
    <w:rsid w:val="004C18D5"/>
    <w:rsid w:val="004C1997"/>
    <w:rsid w:val="004C2D05"/>
    <w:rsid w:val="004C342C"/>
    <w:rsid w:val="004C3898"/>
    <w:rsid w:val="004C424A"/>
    <w:rsid w:val="004C47A3"/>
    <w:rsid w:val="004C4C0F"/>
    <w:rsid w:val="004C4FC6"/>
    <w:rsid w:val="004C50EE"/>
    <w:rsid w:val="004C5844"/>
    <w:rsid w:val="004C5A0F"/>
    <w:rsid w:val="004C5AB6"/>
    <w:rsid w:val="004D1E58"/>
    <w:rsid w:val="004D2162"/>
    <w:rsid w:val="004D2866"/>
    <w:rsid w:val="004D36B1"/>
    <w:rsid w:val="004D37C2"/>
    <w:rsid w:val="004D3B13"/>
    <w:rsid w:val="004D449E"/>
    <w:rsid w:val="004D4573"/>
    <w:rsid w:val="004D4C55"/>
    <w:rsid w:val="004D4CED"/>
    <w:rsid w:val="004D4E68"/>
    <w:rsid w:val="004D5A44"/>
    <w:rsid w:val="004D5D82"/>
    <w:rsid w:val="004D605C"/>
    <w:rsid w:val="004D6858"/>
    <w:rsid w:val="004D6DD0"/>
    <w:rsid w:val="004D6F24"/>
    <w:rsid w:val="004D70CD"/>
    <w:rsid w:val="004D754F"/>
    <w:rsid w:val="004D7689"/>
    <w:rsid w:val="004D78AB"/>
    <w:rsid w:val="004D7C36"/>
    <w:rsid w:val="004D7EBD"/>
    <w:rsid w:val="004E0746"/>
    <w:rsid w:val="004E0AD8"/>
    <w:rsid w:val="004E0C20"/>
    <w:rsid w:val="004E0FB6"/>
    <w:rsid w:val="004E166D"/>
    <w:rsid w:val="004E266C"/>
    <w:rsid w:val="004E2680"/>
    <w:rsid w:val="004E2840"/>
    <w:rsid w:val="004E28F9"/>
    <w:rsid w:val="004E295A"/>
    <w:rsid w:val="004E2E90"/>
    <w:rsid w:val="004E3138"/>
    <w:rsid w:val="004E3652"/>
    <w:rsid w:val="004E36FC"/>
    <w:rsid w:val="004E3BE7"/>
    <w:rsid w:val="004E406D"/>
    <w:rsid w:val="004E444B"/>
    <w:rsid w:val="004E462E"/>
    <w:rsid w:val="004E4984"/>
    <w:rsid w:val="004E4A54"/>
    <w:rsid w:val="004E4C6E"/>
    <w:rsid w:val="004E557C"/>
    <w:rsid w:val="004E56DC"/>
    <w:rsid w:val="004E5C72"/>
    <w:rsid w:val="004E5D70"/>
    <w:rsid w:val="004E62DD"/>
    <w:rsid w:val="004E6462"/>
    <w:rsid w:val="004E64A2"/>
    <w:rsid w:val="004E7193"/>
    <w:rsid w:val="004E74E9"/>
    <w:rsid w:val="004E75EE"/>
    <w:rsid w:val="004E76F4"/>
    <w:rsid w:val="004E77DD"/>
    <w:rsid w:val="004E7804"/>
    <w:rsid w:val="004F02F4"/>
    <w:rsid w:val="004F033A"/>
    <w:rsid w:val="004F09FF"/>
    <w:rsid w:val="004F0B4E"/>
    <w:rsid w:val="004F0B6C"/>
    <w:rsid w:val="004F0D5C"/>
    <w:rsid w:val="004F189C"/>
    <w:rsid w:val="004F18E0"/>
    <w:rsid w:val="004F2078"/>
    <w:rsid w:val="004F20DC"/>
    <w:rsid w:val="004F21EC"/>
    <w:rsid w:val="004F223C"/>
    <w:rsid w:val="004F2808"/>
    <w:rsid w:val="004F304F"/>
    <w:rsid w:val="004F45CE"/>
    <w:rsid w:val="004F4DA3"/>
    <w:rsid w:val="004F52C3"/>
    <w:rsid w:val="004F56D7"/>
    <w:rsid w:val="004F56FD"/>
    <w:rsid w:val="004F5FD0"/>
    <w:rsid w:val="004F6A37"/>
    <w:rsid w:val="004F6C7F"/>
    <w:rsid w:val="0050056D"/>
    <w:rsid w:val="00500A38"/>
    <w:rsid w:val="00500FFC"/>
    <w:rsid w:val="0050147B"/>
    <w:rsid w:val="0050174A"/>
    <w:rsid w:val="0050187C"/>
    <w:rsid w:val="005020C2"/>
    <w:rsid w:val="0050226B"/>
    <w:rsid w:val="00502468"/>
    <w:rsid w:val="00502BAB"/>
    <w:rsid w:val="00502C7F"/>
    <w:rsid w:val="00502E2A"/>
    <w:rsid w:val="0050377D"/>
    <w:rsid w:val="005040B0"/>
    <w:rsid w:val="00504255"/>
    <w:rsid w:val="00504565"/>
    <w:rsid w:val="00504A89"/>
    <w:rsid w:val="00504D3B"/>
    <w:rsid w:val="00504FA1"/>
    <w:rsid w:val="005054CF"/>
    <w:rsid w:val="00505587"/>
    <w:rsid w:val="00505775"/>
    <w:rsid w:val="00505889"/>
    <w:rsid w:val="00505B5B"/>
    <w:rsid w:val="00506557"/>
    <w:rsid w:val="005065A0"/>
    <w:rsid w:val="0050677A"/>
    <w:rsid w:val="00506FA6"/>
    <w:rsid w:val="00507669"/>
    <w:rsid w:val="00510317"/>
    <w:rsid w:val="005104AC"/>
    <w:rsid w:val="005108D8"/>
    <w:rsid w:val="00510E91"/>
    <w:rsid w:val="00510FAD"/>
    <w:rsid w:val="00510FBE"/>
    <w:rsid w:val="0051112A"/>
    <w:rsid w:val="00511462"/>
    <w:rsid w:val="005116F9"/>
    <w:rsid w:val="00511744"/>
    <w:rsid w:val="0051177A"/>
    <w:rsid w:val="00511B08"/>
    <w:rsid w:val="00511C31"/>
    <w:rsid w:val="00511CF1"/>
    <w:rsid w:val="00511FF3"/>
    <w:rsid w:val="00512133"/>
    <w:rsid w:val="00512326"/>
    <w:rsid w:val="0051269F"/>
    <w:rsid w:val="0051285F"/>
    <w:rsid w:val="00513540"/>
    <w:rsid w:val="005135FA"/>
    <w:rsid w:val="00513D25"/>
    <w:rsid w:val="00513F0E"/>
    <w:rsid w:val="00514AD2"/>
    <w:rsid w:val="00514B97"/>
    <w:rsid w:val="00514C71"/>
    <w:rsid w:val="00514E34"/>
    <w:rsid w:val="00515167"/>
    <w:rsid w:val="005153A7"/>
    <w:rsid w:val="005153AE"/>
    <w:rsid w:val="0051544F"/>
    <w:rsid w:val="0051550F"/>
    <w:rsid w:val="005157F4"/>
    <w:rsid w:val="00515A55"/>
    <w:rsid w:val="00515D36"/>
    <w:rsid w:val="00515E52"/>
    <w:rsid w:val="00516143"/>
    <w:rsid w:val="005161B6"/>
    <w:rsid w:val="00516DC8"/>
    <w:rsid w:val="00516E9B"/>
    <w:rsid w:val="00517C18"/>
    <w:rsid w:val="00520922"/>
    <w:rsid w:val="005210CA"/>
    <w:rsid w:val="005211A0"/>
    <w:rsid w:val="0052194D"/>
    <w:rsid w:val="005219CF"/>
    <w:rsid w:val="00521D4F"/>
    <w:rsid w:val="005223DE"/>
    <w:rsid w:val="0052272F"/>
    <w:rsid w:val="005232FA"/>
    <w:rsid w:val="005237DC"/>
    <w:rsid w:val="005239A2"/>
    <w:rsid w:val="00524CBE"/>
    <w:rsid w:val="00524D78"/>
    <w:rsid w:val="005258BA"/>
    <w:rsid w:val="00525D24"/>
    <w:rsid w:val="00526080"/>
    <w:rsid w:val="005264E0"/>
    <w:rsid w:val="00526570"/>
    <w:rsid w:val="00526ED6"/>
    <w:rsid w:val="00527001"/>
    <w:rsid w:val="005270B1"/>
    <w:rsid w:val="00527161"/>
    <w:rsid w:val="005272ED"/>
    <w:rsid w:val="00527F24"/>
    <w:rsid w:val="005303C3"/>
    <w:rsid w:val="00530A20"/>
    <w:rsid w:val="00530DAA"/>
    <w:rsid w:val="00530F80"/>
    <w:rsid w:val="00530FA1"/>
    <w:rsid w:val="0053165F"/>
    <w:rsid w:val="0053191D"/>
    <w:rsid w:val="00531AE2"/>
    <w:rsid w:val="00532457"/>
    <w:rsid w:val="00532C75"/>
    <w:rsid w:val="00533192"/>
    <w:rsid w:val="00533892"/>
    <w:rsid w:val="00533D6B"/>
    <w:rsid w:val="00533DEA"/>
    <w:rsid w:val="00533E37"/>
    <w:rsid w:val="00533EBD"/>
    <w:rsid w:val="005341D0"/>
    <w:rsid w:val="005347D5"/>
    <w:rsid w:val="005348CA"/>
    <w:rsid w:val="00534B53"/>
    <w:rsid w:val="00534B59"/>
    <w:rsid w:val="00534E5E"/>
    <w:rsid w:val="00535324"/>
    <w:rsid w:val="005356C6"/>
    <w:rsid w:val="0053590F"/>
    <w:rsid w:val="00535F8E"/>
    <w:rsid w:val="00536759"/>
    <w:rsid w:val="005368C0"/>
    <w:rsid w:val="00536BBE"/>
    <w:rsid w:val="00537705"/>
    <w:rsid w:val="00537A12"/>
    <w:rsid w:val="00537C62"/>
    <w:rsid w:val="00537EB3"/>
    <w:rsid w:val="00540361"/>
    <w:rsid w:val="00540DC2"/>
    <w:rsid w:val="0054114D"/>
    <w:rsid w:val="00541199"/>
    <w:rsid w:val="005416F4"/>
    <w:rsid w:val="00541AF9"/>
    <w:rsid w:val="0054217B"/>
    <w:rsid w:val="00542995"/>
    <w:rsid w:val="00542F77"/>
    <w:rsid w:val="00543BB2"/>
    <w:rsid w:val="005447D4"/>
    <w:rsid w:val="00544D18"/>
    <w:rsid w:val="005451DB"/>
    <w:rsid w:val="00545D0C"/>
    <w:rsid w:val="00545FEE"/>
    <w:rsid w:val="00546669"/>
    <w:rsid w:val="00546970"/>
    <w:rsid w:val="0054699B"/>
    <w:rsid w:val="00546F13"/>
    <w:rsid w:val="0054702D"/>
    <w:rsid w:val="00547A0F"/>
    <w:rsid w:val="00547FDE"/>
    <w:rsid w:val="005500ED"/>
    <w:rsid w:val="005502DF"/>
    <w:rsid w:val="00550D63"/>
    <w:rsid w:val="00550FB1"/>
    <w:rsid w:val="00551221"/>
    <w:rsid w:val="00551846"/>
    <w:rsid w:val="0055186B"/>
    <w:rsid w:val="00551C18"/>
    <w:rsid w:val="00551DFB"/>
    <w:rsid w:val="00552574"/>
    <w:rsid w:val="00552928"/>
    <w:rsid w:val="00552B90"/>
    <w:rsid w:val="00552CE4"/>
    <w:rsid w:val="00552D7E"/>
    <w:rsid w:val="005532C7"/>
    <w:rsid w:val="0055337C"/>
    <w:rsid w:val="0055383E"/>
    <w:rsid w:val="00553CFB"/>
    <w:rsid w:val="005540FC"/>
    <w:rsid w:val="00554171"/>
    <w:rsid w:val="005541AD"/>
    <w:rsid w:val="0055461C"/>
    <w:rsid w:val="00554824"/>
    <w:rsid w:val="00554CAC"/>
    <w:rsid w:val="00554E19"/>
    <w:rsid w:val="005558A8"/>
    <w:rsid w:val="00555F19"/>
    <w:rsid w:val="00555FE7"/>
    <w:rsid w:val="00556187"/>
    <w:rsid w:val="00556547"/>
    <w:rsid w:val="00556676"/>
    <w:rsid w:val="0055696E"/>
    <w:rsid w:val="00556C0E"/>
    <w:rsid w:val="00556E51"/>
    <w:rsid w:val="0055717B"/>
    <w:rsid w:val="00557D0F"/>
    <w:rsid w:val="00560E50"/>
    <w:rsid w:val="0056121F"/>
    <w:rsid w:val="005612AD"/>
    <w:rsid w:val="00561404"/>
    <w:rsid w:val="00561C79"/>
    <w:rsid w:val="00561F1D"/>
    <w:rsid w:val="0056221C"/>
    <w:rsid w:val="00562668"/>
    <w:rsid w:val="005628B7"/>
    <w:rsid w:val="00562EA4"/>
    <w:rsid w:val="00562FB1"/>
    <w:rsid w:val="00563E5D"/>
    <w:rsid w:val="00563ECC"/>
    <w:rsid w:val="00564D81"/>
    <w:rsid w:val="0056572F"/>
    <w:rsid w:val="00565DC4"/>
    <w:rsid w:val="0056604F"/>
    <w:rsid w:val="00567332"/>
    <w:rsid w:val="005677F3"/>
    <w:rsid w:val="00567866"/>
    <w:rsid w:val="00567C78"/>
    <w:rsid w:val="00567F4F"/>
    <w:rsid w:val="00570970"/>
    <w:rsid w:val="00570AA2"/>
    <w:rsid w:val="00570BFF"/>
    <w:rsid w:val="0057136D"/>
    <w:rsid w:val="00571674"/>
    <w:rsid w:val="00571A2E"/>
    <w:rsid w:val="00571FA7"/>
    <w:rsid w:val="00572452"/>
    <w:rsid w:val="00572505"/>
    <w:rsid w:val="005735B7"/>
    <w:rsid w:val="005746E2"/>
    <w:rsid w:val="00574817"/>
    <w:rsid w:val="0057494E"/>
    <w:rsid w:val="00574CEF"/>
    <w:rsid w:val="00575085"/>
    <w:rsid w:val="0057565C"/>
    <w:rsid w:val="00576D88"/>
    <w:rsid w:val="00577413"/>
    <w:rsid w:val="00577D45"/>
    <w:rsid w:val="005800F0"/>
    <w:rsid w:val="00580E0D"/>
    <w:rsid w:val="0058263B"/>
    <w:rsid w:val="00582809"/>
    <w:rsid w:val="005829D8"/>
    <w:rsid w:val="00582D73"/>
    <w:rsid w:val="00582EFE"/>
    <w:rsid w:val="0058335D"/>
    <w:rsid w:val="00583779"/>
    <w:rsid w:val="00583E15"/>
    <w:rsid w:val="005851C3"/>
    <w:rsid w:val="0058538A"/>
    <w:rsid w:val="00585C35"/>
    <w:rsid w:val="00585FA4"/>
    <w:rsid w:val="005873FC"/>
    <w:rsid w:val="0058798C"/>
    <w:rsid w:val="00587B1A"/>
    <w:rsid w:val="00587B50"/>
    <w:rsid w:val="00587F4C"/>
    <w:rsid w:val="005900E6"/>
    <w:rsid w:val="005900FA"/>
    <w:rsid w:val="0059047D"/>
    <w:rsid w:val="00590592"/>
    <w:rsid w:val="0059090C"/>
    <w:rsid w:val="00590FA8"/>
    <w:rsid w:val="005910EB"/>
    <w:rsid w:val="00591534"/>
    <w:rsid w:val="00591D01"/>
    <w:rsid w:val="00592D99"/>
    <w:rsid w:val="00592EA9"/>
    <w:rsid w:val="00593146"/>
    <w:rsid w:val="005933B4"/>
    <w:rsid w:val="005935A4"/>
    <w:rsid w:val="00593768"/>
    <w:rsid w:val="00593A65"/>
    <w:rsid w:val="005948C2"/>
    <w:rsid w:val="00594B24"/>
    <w:rsid w:val="0059520A"/>
    <w:rsid w:val="00595A58"/>
    <w:rsid w:val="00595DCA"/>
    <w:rsid w:val="00595DDD"/>
    <w:rsid w:val="00596A51"/>
    <w:rsid w:val="005970A8"/>
    <w:rsid w:val="00597265"/>
    <w:rsid w:val="00597344"/>
    <w:rsid w:val="00597358"/>
    <w:rsid w:val="005973F1"/>
    <w:rsid w:val="005976ED"/>
    <w:rsid w:val="0059779B"/>
    <w:rsid w:val="00597816"/>
    <w:rsid w:val="00597945"/>
    <w:rsid w:val="00597A78"/>
    <w:rsid w:val="00597C8D"/>
    <w:rsid w:val="00597F5C"/>
    <w:rsid w:val="00597FBE"/>
    <w:rsid w:val="00597FDF"/>
    <w:rsid w:val="005A0980"/>
    <w:rsid w:val="005A0BBE"/>
    <w:rsid w:val="005A0E64"/>
    <w:rsid w:val="005A12A8"/>
    <w:rsid w:val="005A209A"/>
    <w:rsid w:val="005A2404"/>
    <w:rsid w:val="005A296D"/>
    <w:rsid w:val="005A297A"/>
    <w:rsid w:val="005A2B1E"/>
    <w:rsid w:val="005A36AA"/>
    <w:rsid w:val="005A3A20"/>
    <w:rsid w:val="005A454C"/>
    <w:rsid w:val="005A4831"/>
    <w:rsid w:val="005A4B21"/>
    <w:rsid w:val="005A4CBF"/>
    <w:rsid w:val="005A4EA6"/>
    <w:rsid w:val="005A50D8"/>
    <w:rsid w:val="005A5223"/>
    <w:rsid w:val="005A5490"/>
    <w:rsid w:val="005A5745"/>
    <w:rsid w:val="005A662D"/>
    <w:rsid w:val="005A6786"/>
    <w:rsid w:val="005A68A0"/>
    <w:rsid w:val="005A6DD5"/>
    <w:rsid w:val="005A748B"/>
    <w:rsid w:val="005B0CF9"/>
    <w:rsid w:val="005B0D0E"/>
    <w:rsid w:val="005B0FDD"/>
    <w:rsid w:val="005B145B"/>
    <w:rsid w:val="005B18E8"/>
    <w:rsid w:val="005B1A6A"/>
    <w:rsid w:val="005B1B5F"/>
    <w:rsid w:val="005B1C75"/>
    <w:rsid w:val="005B2311"/>
    <w:rsid w:val="005B25AB"/>
    <w:rsid w:val="005B2DA3"/>
    <w:rsid w:val="005B3475"/>
    <w:rsid w:val="005B3514"/>
    <w:rsid w:val="005B35D7"/>
    <w:rsid w:val="005B392A"/>
    <w:rsid w:val="005B3AA3"/>
    <w:rsid w:val="005B4197"/>
    <w:rsid w:val="005B49DB"/>
    <w:rsid w:val="005B4A35"/>
    <w:rsid w:val="005B4B58"/>
    <w:rsid w:val="005B4BAB"/>
    <w:rsid w:val="005B4D8B"/>
    <w:rsid w:val="005B5364"/>
    <w:rsid w:val="005B546A"/>
    <w:rsid w:val="005B570F"/>
    <w:rsid w:val="005B59C1"/>
    <w:rsid w:val="005B62A7"/>
    <w:rsid w:val="005B6345"/>
    <w:rsid w:val="005B6F83"/>
    <w:rsid w:val="005B6FB3"/>
    <w:rsid w:val="005B75CA"/>
    <w:rsid w:val="005B7C7D"/>
    <w:rsid w:val="005C0024"/>
    <w:rsid w:val="005C0376"/>
    <w:rsid w:val="005C09EA"/>
    <w:rsid w:val="005C0F49"/>
    <w:rsid w:val="005C137B"/>
    <w:rsid w:val="005C14F0"/>
    <w:rsid w:val="005C163C"/>
    <w:rsid w:val="005C19CA"/>
    <w:rsid w:val="005C1A35"/>
    <w:rsid w:val="005C1AB6"/>
    <w:rsid w:val="005C1DA5"/>
    <w:rsid w:val="005C23B5"/>
    <w:rsid w:val="005C25CE"/>
    <w:rsid w:val="005C2BAA"/>
    <w:rsid w:val="005C34B8"/>
    <w:rsid w:val="005C3D55"/>
    <w:rsid w:val="005C3F54"/>
    <w:rsid w:val="005C3FFA"/>
    <w:rsid w:val="005C48F8"/>
    <w:rsid w:val="005C54AE"/>
    <w:rsid w:val="005C6B93"/>
    <w:rsid w:val="005C726C"/>
    <w:rsid w:val="005C74FB"/>
    <w:rsid w:val="005C77B9"/>
    <w:rsid w:val="005C7C1A"/>
    <w:rsid w:val="005C7DD9"/>
    <w:rsid w:val="005C7E0F"/>
    <w:rsid w:val="005D0428"/>
    <w:rsid w:val="005D08B3"/>
    <w:rsid w:val="005D1602"/>
    <w:rsid w:val="005D17C1"/>
    <w:rsid w:val="005D1B77"/>
    <w:rsid w:val="005D1B9A"/>
    <w:rsid w:val="005D1E2D"/>
    <w:rsid w:val="005D3628"/>
    <w:rsid w:val="005D385A"/>
    <w:rsid w:val="005D38AB"/>
    <w:rsid w:val="005D3E8F"/>
    <w:rsid w:val="005D4031"/>
    <w:rsid w:val="005D45DE"/>
    <w:rsid w:val="005D487C"/>
    <w:rsid w:val="005D4919"/>
    <w:rsid w:val="005D4A97"/>
    <w:rsid w:val="005D5903"/>
    <w:rsid w:val="005D5A97"/>
    <w:rsid w:val="005D5ABB"/>
    <w:rsid w:val="005D5D79"/>
    <w:rsid w:val="005D6259"/>
    <w:rsid w:val="005D6552"/>
    <w:rsid w:val="005D6B7E"/>
    <w:rsid w:val="005D6CDE"/>
    <w:rsid w:val="005D6D46"/>
    <w:rsid w:val="005D732C"/>
    <w:rsid w:val="005D7573"/>
    <w:rsid w:val="005D7ED5"/>
    <w:rsid w:val="005E0856"/>
    <w:rsid w:val="005E0E0E"/>
    <w:rsid w:val="005E1F15"/>
    <w:rsid w:val="005E2672"/>
    <w:rsid w:val="005E28BC"/>
    <w:rsid w:val="005E2BDB"/>
    <w:rsid w:val="005E3458"/>
    <w:rsid w:val="005E385F"/>
    <w:rsid w:val="005E4611"/>
    <w:rsid w:val="005E49D4"/>
    <w:rsid w:val="005E4DCA"/>
    <w:rsid w:val="005E5141"/>
    <w:rsid w:val="005E5881"/>
    <w:rsid w:val="005E5B81"/>
    <w:rsid w:val="005E5CA8"/>
    <w:rsid w:val="005E5F4F"/>
    <w:rsid w:val="005E609C"/>
    <w:rsid w:val="005E60CE"/>
    <w:rsid w:val="005E6ABA"/>
    <w:rsid w:val="005E6D30"/>
    <w:rsid w:val="005E6E55"/>
    <w:rsid w:val="005E6E7E"/>
    <w:rsid w:val="005E6EFB"/>
    <w:rsid w:val="005E73E6"/>
    <w:rsid w:val="005E7A28"/>
    <w:rsid w:val="005E7C3D"/>
    <w:rsid w:val="005F0833"/>
    <w:rsid w:val="005F0855"/>
    <w:rsid w:val="005F0D07"/>
    <w:rsid w:val="005F0D83"/>
    <w:rsid w:val="005F0DE5"/>
    <w:rsid w:val="005F10A1"/>
    <w:rsid w:val="005F1163"/>
    <w:rsid w:val="005F1336"/>
    <w:rsid w:val="005F16E9"/>
    <w:rsid w:val="005F1A99"/>
    <w:rsid w:val="005F1B1A"/>
    <w:rsid w:val="005F1EC5"/>
    <w:rsid w:val="005F20B1"/>
    <w:rsid w:val="005F2191"/>
    <w:rsid w:val="005F2514"/>
    <w:rsid w:val="005F27D3"/>
    <w:rsid w:val="005F2CB1"/>
    <w:rsid w:val="005F3025"/>
    <w:rsid w:val="005F3281"/>
    <w:rsid w:val="005F4122"/>
    <w:rsid w:val="005F424D"/>
    <w:rsid w:val="005F45AE"/>
    <w:rsid w:val="005F45D5"/>
    <w:rsid w:val="005F4642"/>
    <w:rsid w:val="005F4749"/>
    <w:rsid w:val="005F5251"/>
    <w:rsid w:val="005F57E6"/>
    <w:rsid w:val="005F59BF"/>
    <w:rsid w:val="005F618C"/>
    <w:rsid w:val="005F62BA"/>
    <w:rsid w:val="005F6332"/>
    <w:rsid w:val="005F6970"/>
    <w:rsid w:val="005F70BD"/>
    <w:rsid w:val="005F73F7"/>
    <w:rsid w:val="005F745C"/>
    <w:rsid w:val="005F7889"/>
    <w:rsid w:val="0060014E"/>
    <w:rsid w:val="006003A1"/>
    <w:rsid w:val="006005AA"/>
    <w:rsid w:val="00600884"/>
    <w:rsid w:val="00600E9C"/>
    <w:rsid w:val="00600ED7"/>
    <w:rsid w:val="00601982"/>
    <w:rsid w:val="00601B8F"/>
    <w:rsid w:val="00601E83"/>
    <w:rsid w:val="006024E3"/>
    <w:rsid w:val="00602579"/>
    <w:rsid w:val="0060283C"/>
    <w:rsid w:val="00602E3E"/>
    <w:rsid w:val="006031EE"/>
    <w:rsid w:val="0060373A"/>
    <w:rsid w:val="00603D79"/>
    <w:rsid w:val="00604526"/>
    <w:rsid w:val="006048AF"/>
    <w:rsid w:val="00604F14"/>
    <w:rsid w:val="00604F33"/>
    <w:rsid w:val="006051F6"/>
    <w:rsid w:val="006055AE"/>
    <w:rsid w:val="006055B5"/>
    <w:rsid w:val="00605978"/>
    <w:rsid w:val="00605BC7"/>
    <w:rsid w:val="00606595"/>
    <w:rsid w:val="00606F83"/>
    <w:rsid w:val="0060789A"/>
    <w:rsid w:val="00610923"/>
    <w:rsid w:val="006109CC"/>
    <w:rsid w:val="00611224"/>
    <w:rsid w:val="00611754"/>
    <w:rsid w:val="00611B83"/>
    <w:rsid w:val="006121AF"/>
    <w:rsid w:val="0061262E"/>
    <w:rsid w:val="006126DB"/>
    <w:rsid w:val="0061297E"/>
    <w:rsid w:val="00613257"/>
    <w:rsid w:val="00613382"/>
    <w:rsid w:val="0061434D"/>
    <w:rsid w:val="006151A4"/>
    <w:rsid w:val="00616101"/>
    <w:rsid w:val="00616757"/>
    <w:rsid w:val="006167FF"/>
    <w:rsid w:val="00616E09"/>
    <w:rsid w:val="00617127"/>
    <w:rsid w:val="00617A53"/>
    <w:rsid w:val="00617CDA"/>
    <w:rsid w:val="0062032F"/>
    <w:rsid w:val="006203F7"/>
    <w:rsid w:val="00620746"/>
    <w:rsid w:val="00620985"/>
    <w:rsid w:val="006209CA"/>
    <w:rsid w:val="00620A71"/>
    <w:rsid w:val="00620CB7"/>
    <w:rsid w:val="00620D80"/>
    <w:rsid w:val="00620EEB"/>
    <w:rsid w:val="00620EF7"/>
    <w:rsid w:val="00620F8E"/>
    <w:rsid w:val="006212CE"/>
    <w:rsid w:val="0062166E"/>
    <w:rsid w:val="006216F1"/>
    <w:rsid w:val="0062180B"/>
    <w:rsid w:val="006219DF"/>
    <w:rsid w:val="00621EB1"/>
    <w:rsid w:val="00621F8B"/>
    <w:rsid w:val="00622283"/>
    <w:rsid w:val="00622947"/>
    <w:rsid w:val="00623475"/>
    <w:rsid w:val="006234A6"/>
    <w:rsid w:val="00623D8B"/>
    <w:rsid w:val="0062430F"/>
    <w:rsid w:val="00624453"/>
    <w:rsid w:val="006247C8"/>
    <w:rsid w:val="00624DF7"/>
    <w:rsid w:val="00625671"/>
    <w:rsid w:val="00625BB2"/>
    <w:rsid w:val="00625D20"/>
    <w:rsid w:val="00625EF5"/>
    <w:rsid w:val="006262E8"/>
    <w:rsid w:val="006263A9"/>
    <w:rsid w:val="006263D2"/>
    <w:rsid w:val="00626A71"/>
    <w:rsid w:val="00627189"/>
    <w:rsid w:val="006275F0"/>
    <w:rsid w:val="00630001"/>
    <w:rsid w:val="006303FE"/>
    <w:rsid w:val="0063048E"/>
    <w:rsid w:val="00630561"/>
    <w:rsid w:val="0063082B"/>
    <w:rsid w:val="006311B3"/>
    <w:rsid w:val="00631474"/>
    <w:rsid w:val="006315D5"/>
    <w:rsid w:val="00631F64"/>
    <w:rsid w:val="006326F8"/>
    <w:rsid w:val="006326FE"/>
    <w:rsid w:val="0063284C"/>
    <w:rsid w:val="00632FDB"/>
    <w:rsid w:val="00633091"/>
    <w:rsid w:val="00633967"/>
    <w:rsid w:val="00633B67"/>
    <w:rsid w:val="00634065"/>
    <w:rsid w:val="006340F7"/>
    <w:rsid w:val="0063434E"/>
    <w:rsid w:val="006348C3"/>
    <w:rsid w:val="00635ECA"/>
    <w:rsid w:val="00636096"/>
    <w:rsid w:val="00636398"/>
    <w:rsid w:val="0063643F"/>
    <w:rsid w:val="00636546"/>
    <w:rsid w:val="0063687F"/>
    <w:rsid w:val="006368D3"/>
    <w:rsid w:val="00636FA8"/>
    <w:rsid w:val="006377EC"/>
    <w:rsid w:val="00637BF4"/>
    <w:rsid w:val="00637FD6"/>
    <w:rsid w:val="00640359"/>
    <w:rsid w:val="00640B48"/>
    <w:rsid w:val="00640FB0"/>
    <w:rsid w:val="0064151F"/>
    <w:rsid w:val="00641533"/>
    <w:rsid w:val="006419B9"/>
    <w:rsid w:val="0064208D"/>
    <w:rsid w:val="00642360"/>
    <w:rsid w:val="00642FED"/>
    <w:rsid w:val="00643475"/>
    <w:rsid w:val="0064383B"/>
    <w:rsid w:val="0064396A"/>
    <w:rsid w:val="006445A4"/>
    <w:rsid w:val="00645287"/>
    <w:rsid w:val="00645816"/>
    <w:rsid w:val="00645DF7"/>
    <w:rsid w:val="00645E2A"/>
    <w:rsid w:val="00646208"/>
    <w:rsid w:val="0064624E"/>
    <w:rsid w:val="006466F1"/>
    <w:rsid w:val="00647172"/>
    <w:rsid w:val="006474CA"/>
    <w:rsid w:val="00650688"/>
    <w:rsid w:val="006506BA"/>
    <w:rsid w:val="00650AB9"/>
    <w:rsid w:val="00650B4F"/>
    <w:rsid w:val="00651D85"/>
    <w:rsid w:val="00651EF5"/>
    <w:rsid w:val="00652466"/>
    <w:rsid w:val="00652590"/>
    <w:rsid w:val="00652754"/>
    <w:rsid w:val="00652963"/>
    <w:rsid w:val="00653C59"/>
    <w:rsid w:val="006543DB"/>
    <w:rsid w:val="006545DF"/>
    <w:rsid w:val="006545F3"/>
    <w:rsid w:val="00654839"/>
    <w:rsid w:val="00654F62"/>
    <w:rsid w:val="00655078"/>
    <w:rsid w:val="006556AF"/>
    <w:rsid w:val="00655733"/>
    <w:rsid w:val="006557B9"/>
    <w:rsid w:val="00655886"/>
    <w:rsid w:val="00655ACD"/>
    <w:rsid w:val="00655D59"/>
    <w:rsid w:val="00655FBF"/>
    <w:rsid w:val="006560F8"/>
    <w:rsid w:val="0065675B"/>
    <w:rsid w:val="006569C5"/>
    <w:rsid w:val="00656A92"/>
    <w:rsid w:val="00656DDE"/>
    <w:rsid w:val="0066011D"/>
    <w:rsid w:val="006605FD"/>
    <w:rsid w:val="006607C0"/>
    <w:rsid w:val="00660A2D"/>
    <w:rsid w:val="00660ECE"/>
    <w:rsid w:val="006613A6"/>
    <w:rsid w:val="0066152F"/>
    <w:rsid w:val="00661ED5"/>
    <w:rsid w:val="00662144"/>
    <w:rsid w:val="006627A2"/>
    <w:rsid w:val="00662A6F"/>
    <w:rsid w:val="006632DD"/>
    <w:rsid w:val="006634E6"/>
    <w:rsid w:val="0066381A"/>
    <w:rsid w:val="00663838"/>
    <w:rsid w:val="00664081"/>
    <w:rsid w:val="006646D3"/>
    <w:rsid w:val="00664A22"/>
    <w:rsid w:val="00664BDD"/>
    <w:rsid w:val="0066511D"/>
    <w:rsid w:val="006653D6"/>
    <w:rsid w:val="006654B8"/>
    <w:rsid w:val="006655EE"/>
    <w:rsid w:val="00665C9C"/>
    <w:rsid w:val="00666FB3"/>
    <w:rsid w:val="00667EE7"/>
    <w:rsid w:val="00670922"/>
    <w:rsid w:val="00670AB3"/>
    <w:rsid w:val="00670B7B"/>
    <w:rsid w:val="00670BE1"/>
    <w:rsid w:val="006712CA"/>
    <w:rsid w:val="006713A6"/>
    <w:rsid w:val="0067192F"/>
    <w:rsid w:val="0067218F"/>
    <w:rsid w:val="006721EE"/>
    <w:rsid w:val="00672B8D"/>
    <w:rsid w:val="006732C6"/>
    <w:rsid w:val="006732F5"/>
    <w:rsid w:val="006734DB"/>
    <w:rsid w:val="00674067"/>
    <w:rsid w:val="006740A9"/>
    <w:rsid w:val="006741F2"/>
    <w:rsid w:val="0067427F"/>
    <w:rsid w:val="006743C8"/>
    <w:rsid w:val="00674457"/>
    <w:rsid w:val="00674793"/>
    <w:rsid w:val="00674CC3"/>
    <w:rsid w:val="00674DA4"/>
    <w:rsid w:val="00675C72"/>
    <w:rsid w:val="00676360"/>
    <w:rsid w:val="006767B0"/>
    <w:rsid w:val="00676B21"/>
    <w:rsid w:val="00677150"/>
    <w:rsid w:val="006771F9"/>
    <w:rsid w:val="006776D7"/>
    <w:rsid w:val="00677ABA"/>
    <w:rsid w:val="00680A64"/>
    <w:rsid w:val="00680F2D"/>
    <w:rsid w:val="00681003"/>
    <w:rsid w:val="00681369"/>
    <w:rsid w:val="006814A2"/>
    <w:rsid w:val="0068176D"/>
    <w:rsid w:val="006817C9"/>
    <w:rsid w:val="0068250C"/>
    <w:rsid w:val="00682594"/>
    <w:rsid w:val="006833D1"/>
    <w:rsid w:val="00683DF0"/>
    <w:rsid w:val="00683ECE"/>
    <w:rsid w:val="00684DEE"/>
    <w:rsid w:val="00684E0B"/>
    <w:rsid w:val="00684F58"/>
    <w:rsid w:val="006851E8"/>
    <w:rsid w:val="006851EB"/>
    <w:rsid w:val="00686164"/>
    <w:rsid w:val="00686261"/>
    <w:rsid w:val="00686715"/>
    <w:rsid w:val="006869AE"/>
    <w:rsid w:val="00686CBC"/>
    <w:rsid w:val="0068786F"/>
    <w:rsid w:val="0069065B"/>
    <w:rsid w:val="0069077F"/>
    <w:rsid w:val="00690D7E"/>
    <w:rsid w:val="00690D9D"/>
    <w:rsid w:val="00690E32"/>
    <w:rsid w:val="0069165F"/>
    <w:rsid w:val="006916C8"/>
    <w:rsid w:val="00691FA6"/>
    <w:rsid w:val="006923A4"/>
    <w:rsid w:val="00692539"/>
    <w:rsid w:val="00692A31"/>
    <w:rsid w:val="00692A9C"/>
    <w:rsid w:val="00693AA7"/>
    <w:rsid w:val="0069417C"/>
    <w:rsid w:val="006943FB"/>
    <w:rsid w:val="006943FF"/>
    <w:rsid w:val="00694711"/>
    <w:rsid w:val="006947D8"/>
    <w:rsid w:val="00694A73"/>
    <w:rsid w:val="00694B5A"/>
    <w:rsid w:val="0069510D"/>
    <w:rsid w:val="00695FC2"/>
    <w:rsid w:val="0069630D"/>
    <w:rsid w:val="006964D5"/>
    <w:rsid w:val="00696604"/>
    <w:rsid w:val="006968B5"/>
    <w:rsid w:val="00696949"/>
    <w:rsid w:val="00696F36"/>
    <w:rsid w:val="00697052"/>
    <w:rsid w:val="006971EE"/>
    <w:rsid w:val="00697CDF"/>
    <w:rsid w:val="006A0522"/>
    <w:rsid w:val="006A064E"/>
    <w:rsid w:val="006A06D1"/>
    <w:rsid w:val="006A073F"/>
    <w:rsid w:val="006A08D5"/>
    <w:rsid w:val="006A13DB"/>
    <w:rsid w:val="006A1422"/>
    <w:rsid w:val="006A17EF"/>
    <w:rsid w:val="006A1B71"/>
    <w:rsid w:val="006A1F7B"/>
    <w:rsid w:val="006A1FD7"/>
    <w:rsid w:val="006A21D3"/>
    <w:rsid w:val="006A242C"/>
    <w:rsid w:val="006A2912"/>
    <w:rsid w:val="006A2D07"/>
    <w:rsid w:val="006A3DF1"/>
    <w:rsid w:val="006A46FB"/>
    <w:rsid w:val="006A52D4"/>
    <w:rsid w:val="006A52E3"/>
    <w:rsid w:val="006A53CB"/>
    <w:rsid w:val="006A5424"/>
    <w:rsid w:val="006A59E6"/>
    <w:rsid w:val="006A5B21"/>
    <w:rsid w:val="006A5B2A"/>
    <w:rsid w:val="006A5BE1"/>
    <w:rsid w:val="006A5D78"/>
    <w:rsid w:val="006A5E28"/>
    <w:rsid w:val="006A5E31"/>
    <w:rsid w:val="006A629F"/>
    <w:rsid w:val="006A697B"/>
    <w:rsid w:val="006A71AD"/>
    <w:rsid w:val="006A786C"/>
    <w:rsid w:val="006A7AFF"/>
    <w:rsid w:val="006A7E85"/>
    <w:rsid w:val="006B0313"/>
    <w:rsid w:val="006B03FA"/>
    <w:rsid w:val="006B0603"/>
    <w:rsid w:val="006B1017"/>
    <w:rsid w:val="006B13FA"/>
    <w:rsid w:val="006B1660"/>
    <w:rsid w:val="006B1816"/>
    <w:rsid w:val="006B2099"/>
    <w:rsid w:val="006B2359"/>
    <w:rsid w:val="006B2E40"/>
    <w:rsid w:val="006B2ED6"/>
    <w:rsid w:val="006B3638"/>
    <w:rsid w:val="006B3EE8"/>
    <w:rsid w:val="006B48A4"/>
    <w:rsid w:val="006B4ED7"/>
    <w:rsid w:val="006B50CF"/>
    <w:rsid w:val="006B5C30"/>
    <w:rsid w:val="006B6AA5"/>
    <w:rsid w:val="006B743C"/>
    <w:rsid w:val="006B76FE"/>
    <w:rsid w:val="006B7D58"/>
    <w:rsid w:val="006B7D96"/>
    <w:rsid w:val="006C00E7"/>
    <w:rsid w:val="006C03B8"/>
    <w:rsid w:val="006C041A"/>
    <w:rsid w:val="006C0509"/>
    <w:rsid w:val="006C0A7B"/>
    <w:rsid w:val="006C10FB"/>
    <w:rsid w:val="006C1149"/>
    <w:rsid w:val="006C11F0"/>
    <w:rsid w:val="006C1514"/>
    <w:rsid w:val="006C17DE"/>
    <w:rsid w:val="006C1BD4"/>
    <w:rsid w:val="006C1D8A"/>
    <w:rsid w:val="006C20AE"/>
    <w:rsid w:val="006C32B1"/>
    <w:rsid w:val="006C41E6"/>
    <w:rsid w:val="006C450A"/>
    <w:rsid w:val="006C5EC9"/>
    <w:rsid w:val="006C6059"/>
    <w:rsid w:val="006C6355"/>
    <w:rsid w:val="006C66B2"/>
    <w:rsid w:val="006C74B8"/>
    <w:rsid w:val="006C7522"/>
    <w:rsid w:val="006C7BDE"/>
    <w:rsid w:val="006C7FBD"/>
    <w:rsid w:val="006D02A9"/>
    <w:rsid w:val="006D05C4"/>
    <w:rsid w:val="006D0FC1"/>
    <w:rsid w:val="006D20DE"/>
    <w:rsid w:val="006D2F02"/>
    <w:rsid w:val="006D3CD9"/>
    <w:rsid w:val="006D3E9B"/>
    <w:rsid w:val="006D460C"/>
    <w:rsid w:val="006D5112"/>
    <w:rsid w:val="006D5620"/>
    <w:rsid w:val="006D5640"/>
    <w:rsid w:val="006D6737"/>
    <w:rsid w:val="006D69F3"/>
    <w:rsid w:val="006D6C3B"/>
    <w:rsid w:val="006D6F08"/>
    <w:rsid w:val="006D7295"/>
    <w:rsid w:val="006D7B47"/>
    <w:rsid w:val="006D7D2F"/>
    <w:rsid w:val="006D7E55"/>
    <w:rsid w:val="006E062C"/>
    <w:rsid w:val="006E099F"/>
    <w:rsid w:val="006E0A85"/>
    <w:rsid w:val="006E14D0"/>
    <w:rsid w:val="006E1558"/>
    <w:rsid w:val="006E1568"/>
    <w:rsid w:val="006E17F4"/>
    <w:rsid w:val="006E1BF9"/>
    <w:rsid w:val="006E28B7"/>
    <w:rsid w:val="006E2CA8"/>
    <w:rsid w:val="006E2F08"/>
    <w:rsid w:val="006E3310"/>
    <w:rsid w:val="006E3EA9"/>
    <w:rsid w:val="006E4A5C"/>
    <w:rsid w:val="006E4CCA"/>
    <w:rsid w:val="006E4D31"/>
    <w:rsid w:val="006E4E39"/>
    <w:rsid w:val="006E5131"/>
    <w:rsid w:val="006E565E"/>
    <w:rsid w:val="006E58CE"/>
    <w:rsid w:val="006E673D"/>
    <w:rsid w:val="006E6ABB"/>
    <w:rsid w:val="006E73C0"/>
    <w:rsid w:val="006E7D3B"/>
    <w:rsid w:val="006E7D58"/>
    <w:rsid w:val="006F0587"/>
    <w:rsid w:val="006F1038"/>
    <w:rsid w:val="006F13AC"/>
    <w:rsid w:val="006F1793"/>
    <w:rsid w:val="006F1B70"/>
    <w:rsid w:val="006F1BB1"/>
    <w:rsid w:val="006F1DE8"/>
    <w:rsid w:val="006F1EF8"/>
    <w:rsid w:val="006F253F"/>
    <w:rsid w:val="006F3070"/>
    <w:rsid w:val="006F30E9"/>
    <w:rsid w:val="006F33C0"/>
    <w:rsid w:val="006F341D"/>
    <w:rsid w:val="006F3444"/>
    <w:rsid w:val="006F3CDE"/>
    <w:rsid w:val="006F40AC"/>
    <w:rsid w:val="006F49C5"/>
    <w:rsid w:val="006F4CFC"/>
    <w:rsid w:val="006F507F"/>
    <w:rsid w:val="006F58D4"/>
    <w:rsid w:val="006F5C3F"/>
    <w:rsid w:val="006F5F44"/>
    <w:rsid w:val="006F66E1"/>
    <w:rsid w:val="006F6E83"/>
    <w:rsid w:val="006F76CD"/>
    <w:rsid w:val="006F7A14"/>
    <w:rsid w:val="006F7C67"/>
    <w:rsid w:val="007019EC"/>
    <w:rsid w:val="00701DB3"/>
    <w:rsid w:val="00702503"/>
    <w:rsid w:val="0070346E"/>
    <w:rsid w:val="00703900"/>
    <w:rsid w:val="00703A7A"/>
    <w:rsid w:val="007042B8"/>
    <w:rsid w:val="0070455C"/>
    <w:rsid w:val="0070472B"/>
    <w:rsid w:val="00704759"/>
    <w:rsid w:val="0070494D"/>
    <w:rsid w:val="00704EDB"/>
    <w:rsid w:val="007050E8"/>
    <w:rsid w:val="0070532C"/>
    <w:rsid w:val="007058B9"/>
    <w:rsid w:val="00706101"/>
    <w:rsid w:val="00706A21"/>
    <w:rsid w:val="00707072"/>
    <w:rsid w:val="00707081"/>
    <w:rsid w:val="007073E2"/>
    <w:rsid w:val="00707478"/>
    <w:rsid w:val="00707D61"/>
    <w:rsid w:val="00707EDF"/>
    <w:rsid w:val="007103AA"/>
    <w:rsid w:val="007106CC"/>
    <w:rsid w:val="0071097E"/>
    <w:rsid w:val="00710B7E"/>
    <w:rsid w:val="00710DEB"/>
    <w:rsid w:val="00710FE4"/>
    <w:rsid w:val="007110B2"/>
    <w:rsid w:val="00711151"/>
    <w:rsid w:val="0071136A"/>
    <w:rsid w:val="00711667"/>
    <w:rsid w:val="00711881"/>
    <w:rsid w:val="00711B5F"/>
    <w:rsid w:val="00711C6C"/>
    <w:rsid w:val="00712287"/>
    <w:rsid w:val="00712772"/>
    <w:rsid w:val="00712AE2"/>
    <w:rsid w:val="00712AFB"/>
    <w:rsid w:val="00712B53"/>
    <w:rsid w:val="00712F70"/>
    <w:rsid w:val="00713528"/>
    <w:rsid w:val="0071366E"/>
    <w:rsid w:val="007139D6"/>
    <w:rsid w:val="00713EBF"/>
    <w:rsid w:val="00713F2C"/>
    <w:rsid w:val="00714316"/>
    <w:rsid w:val="007148D3"/>
    <w:rsid w:val="00714EBB"/>
    <w:rsid w:val="00715166"/>
    <w:rsid w:val="00715A41"/>
    <w:rsid w:val="00715B9A"/>
    <w:rsid w:val="00715F30"/>
    <w:rsid w:val="0071626E"/>
    <w:rsid w:val="00716477"/>
    <w:rsid w:val="0071664D"/>
    <w:rsid w:val="00716731"/>
    <w:rsid w:val="007171B2"/>
    <w:rsid w:val="00717485"/>
    <w:rsid w:val="007177DB"/>
    <w:rsid w:val="007178AD"/>
    <w:rsid w:val="00717FA2"/>
    <w:rsid w:val="00720273"/>
    <w:rsid w:val="00720350"/>
    <w:rsid w:val="00720A12"/>
    <w:rsid w:val="0072118A"/>
    <w:rsid w:val="0072171A"/>
    <w:rsid w:val="00722D1D"/>
    <w:rsid w:val="00722D6C"/>
    <w:rsid w:val="00722DCC"/>
    <w:rsid w:val="00723837"/>
    <w:rsid w:val="00725AE1"/>
    <w:rsid w:val="007264E3"/>
    <w:rsid w:val="00726EA6"/>
    <w:rsid w:val="00727208"/>
    <w:rsid w:val="00727680"/>
    <w:rsid w:val="007303F9"/>
    <w:rsid w:val="00730E0D"/>
    <w:rsid w:val="00730E3B"/>
    <w:rsid w:val="00730F77"/>
    <w:rsid w:val="00731462"/>
    <w:rsid w:val="00731587"/>
    <w:rsid w:val="0073170E"/>
    <w:rsid w:val="00732401"/>
    <w:rsid w:val="00732769"/>
    <w:rsid w:val="00732A57"/>
    <w:rsid w:val="0073318C"/>
    <w:rsid w:val="007336A5"/>
    <w:rsid w:val="0073421C"/>
    <w:rsid w:val="007348B1"/>
    <w:rsid w:val="007348D7"/>
    <w:rsid w:val="00734922"/>
    <w:rsid w:val="00735AA4"/>
    <w:rsid w:val="00735E44"/>
    <w:rsid w:val="00735E68"/>
    <w:rsid w:val="00735EFE"/>
    <w:rsid w:val="007362A6"/>
    <w:rsid w:val="0073680D"/>
    <w:rsid w:val="00736D7D"/>
    <w:rsid w:val="00736D91"/>
    <w:rsid w:val="00736E7B"/>
    <w:rsid w:val="007375CD"/>
    <w:rsid w:val="00740C83"/>
    <w:rsid w:val="00740D49"/>
    <w:rsid w:val="00740E58"/>
    <w:rsid w:val="007410D9"/>
    <w:rsid w:val="007415BB"/>
    <w:rsid w:val="00742E6C"/>
    <w:rsid w:val="007431DC"/>
    <w:rsid w:val="0074401C"/>
    <w:rsid w:val="007441FB"/>
    <w:rsid w:val="0074446F"/>
    <w:rsid w:val="007445A0"/>
    <w:rsid w:val="00744825"/>
    <w:rsid w:val="007448AF"/>
    <w:rsid w:val="00744BD9"/>
    <w:rsid w:val="00744F84"/>
    <w:rsid w:val="0074524B"/>
    <w:rsid w:val="00745427"/>
    <w:rsid w:val="00745601"/>
    <w:rsid w:val="0074582B"/>
    <w:rsid w:val="00745FD0"/>
    <w:rsid w:val="00746427"/>
    <w:rsid w:val="00746461"/>
    <w:rsid w:val="00746BE2"/>
    <w:rsid w:val="00746BE4"/>
    <w:rsid w:val="0074708E"/>
    <w:rsid w:val="00747D8B"/>
    <w:rsid w:val="00747FDE"/>
    <w:rsid w:val="0075072A"/>
    <w:rsid w:val="00751228"/>
    <w:rsid w:val="00751C4D"/>
    <w:rsid w:val="00751C91"/>
    <w:rsid w:val="00751DB7"/>
    <w:rsid w:val="007525F2"/>
    <w:rsid w:val="00752934"/>
    <w:rsid w:val="00753187"/>
    <w:rsid w:val="00753476"/>
    <w:rsid w:val="00753B9A"/>
    <w:rsid w:val="007540DD"/>
    <w:rsid w:val="0075575E"/>
    <w:rsid w:val="00755C6C"/>
    <w:rsid w:val="007563D5"/>
    <w:rsid w:val="007571E1"/>
    <w:rsid w:val="0075725A"/>
    <w:rsid w:val="007575EA"/>
    <w:rsid w:val="0075787E"/>
    <w:rsid w:val="007604B2"/>
    <w:rsid w:val="007614DB"/>
    <w:rsid w:val="007617D3"/>
    <w:rsid w:val="00761B33"/>
    <w:rsid w:val="007627AF"/>
    <w:rsid w:val="00762EA2"/>
    <w:rsid w:val="00763317"/>
    <w:rsid w:val="007635FB"/>
    <w:rsid w:val="0076378D"/>
    <w:rsid w:val="007638C6"/>
    <w:rsid w:val="00763BED"/>
    <w:rsid w:val="00763D8B"/>
    <w:rsid w:val="00763F74"/>
    <w:rsid w:val="007645E3"/>
    <w:rsid w:val="007649FC"/>
    <w:rsid w:val="00764A93"/>
    <w:rsid w:val="00764CD9"/>
    <w:rsid w:val="00765177"/>
    <w:rsid w:val="00765281"/>
    <w:rsid w:val="00765405"/>
    <w:rsid w:val="00765AF9"/>
    <w:rsid w:val="00765B89"/>
    <w:rsid w:val="00766155"/>
    <w:rsid w:val="007663DA"/>
    <w:rsid w:val="00766949"/>
    <w:rsid w:val="00766A5B"/>
    <w:rsid w:val="00766ABF"/>
    <w:rsid w:val="00766BAD"/>
    <w:rsid w:val="00766DAF"/>
    <w:rsid w:val="0076742A"/>
    <w:rsid w:val="0076754E"/>
    <w:rsid w:val="00767978"/>
    <w:rsid w:val="00767A44"/>
    <w:rsid w:val="00770E2A"/>
    <w:rsid w:val="00771F3A"/>
    <w:rsid w:val="00772211"/>
    <w:rsid w:val="00772357"/>
    <w:rsid w:val="0077254F"/>
    <w:rsid w:val="00772744"/>
    <w:rsid w:val="00772A40"/>
    <w:rsid w:val="00773333"/>
    <w:rsid w:val="0077377E"/>
    <w:rsid w:val="0077395D"/>
    <w:rsid w:val="00773B70"/>
    <w:rsid w:val="0077402C"/>
    <w:rsid w:val="007742A7"/>
    <w:rsid w:val="007747B9"/>
    <w:rsid w:val="00774B51"/>
    <w:rsid w:val="0077543E"/>
    <w:rsid w:val="007755F2"/>
    <w:rsid w:val="007759E3"/>
    <w:rsid w:val="00776971"/>
    <w:rsid w:val="00776978"/>
    <w:rsid w:val="007775F9"/>
    <w:rsid w:val="007776CE"/>
    <w:rsid w:val="0078004A"/>
    <w:rsid w:val="00780B22"/>
    <w:rsid w:val="00780E01"/>
    <w:rsid w:val="00781088"/>
    <w:rsid w:val="0078121E"/>
    <w:rsid w:val="00781295"/>
    <w:rsid w:val="0078177E"/>
    <w:rsid w:val="00781F73"/>
    <w:rsid w:val="007823FA"/>
    <w:rsid w:val="007826D5"/>
    <w:rsid w:val="00782EA4"/>
    <w:rsid w:val="00783030"/>
    <w:rsid w:val="0078304C"/>
    <w:rsid w:val="00783652"/>
    <w:rsid w:val="00783673"/>
    <w:rsid w:val="00783CCB"/>
    <w:rsid w:val="00784042"/>
    <w:rsid w:val="00785037"/>
    <w:rsid w:val="0078531F"/>
    <w:rsid w:val="00785490"/>
    <w:rsid w:val="00785A8F"/>
    <w:rsid w:val="00785C0C"/>
    <w:rsid w:val="00785C21"/>
    <w:rsid w:val="00785C76"/>
    <w:rsid w:val="00785F22"/>
    <w:rsid w:val="007862AB"/>
    <w:rsid w:val="00786C32"/>
    <w:rsid w:val="007870E6"/>
    <w:rsid w:val="00787324"/>
    <w:rsid w:val="00787395"/>
    <w:rsid w:val="007877BC"/>
    <w:rsid w:val="0078789A"/>
    <w:rsid w:val="007878D6"/>
    <w:rsid w:val="007904A7"/>
    <w:rsid w:val="00790A11"/>
    <w:rsid w:val="00790E0D"/>
    <w:rsid w:val="00791020"/>
    <w:rsid w:val="007910D8"/>
    <w:rsid w:val="007912A9"/>
    <w:rsid w:val="00791411"/>
    <w:rsid w:val="0079176D"/>
    <w:rsid w:val="00791C1F"/>
    <w:rsid w:val="00791F53"/>
    <w:rsid w:val="0079251D"/>
    <w:rsid w:val="007925EA"/>
    <w:rsid w:val="00792B44"/>
    <w:rsid w:val="00792F77"/>
    <w:rsid w:val="00792F9C"/>
    <w:rsid w:val="00793320"/>
    <w:rsid w:val="007938DF"/>
    <w:rsid w:val="007939B0"/>
    <w:rsid w:val="00793CD8"/>
    <w:rsid w:val="00793F1D"/>
    <w:rsid w:val="00794905"/>
    <w:rsid w:val="00794F4E"/>
    <w:rsid w:val="007951CB"/>
    <w:rsid w:val="007953B7"/>
    <w:rsid w:val="00795538"/>
    <w:rsid w:val="0079594E"/>
    <w:rsid w:val="00795C92"/>
    <w:rsid w:val="00796231"/>
    <w:rsid w:val="00796E9F"/>
    <w:rsid w:val="00796F81"/>
    <w:rsid w:val="007973C4"/>
    <w:rsid w:val="00797AAE"/>
    <w:rsid w:val="00797BC1"/>
    <w:rsid w:val="007A0687"/>
    <w:rsid w:val="007A18EE"/>
    <w:rsid w:val="007A1ADB"/>
    <w:rsid w:val="007A1CB3"/>
    <w:rsid w:val="007A2131"/>
    <w:rsid w:val="007A29DF"/>
    <w:rsid w:val="007A2C12"/>
    <w:rsid w:val="007A2EC1"/>
    <w:rsid w:val="007A306F"/>
    <w:rsid w:val="007A3847"/>
    <w:rsid w:val="007A3CC7"/>
    <w:rsid w:val="007A413A"/>
    <w:rsid w:val="007A4330"/>
    <w:rsid w:val="007A43A6"/>
    <w:rsid w:val="007A43E6"/>
    <w:rsid w:val="007A473F"/>
    <w:rsid w:val="007A4778"/>
    <w:rsid w:val="007A4941"/>
    <w:rsid w:val="007A4C80"/>
    <w:rsid w:val="007A4FC8"/>
    <w:rsid w:val="007A58A6"/>
    <w:rsid w:val="007A59FC"/>
    <w:rsid w:val="007A5FF9"/>
    <w:rsid w:val="007A6697"/>
    <w:rsid w:val="007A6D00"/>
    <w:rsid w:val="007A74C6"/>
    <w:rsid w:val="007A7541"/>
    <w:rsid w:val="007A7B10"/>
    <w:rsid w:val="007A7FF8"/>
    <w:rsid w:val="007B0037"/>
    <w:rsid w:val="007B0069"/>
    <w:rsid w:val="007B0F9D"/>
    <w:rsid w:val="007B15F3"/>
    <w:rsid w:val="007B18BA"/>
    <w:rsid w:val="007B2340"/>
    <w:rsid w:val="007B2410"/>
    <w:rsid w:val="007B25B0"/>
    <w:rsid w:val="007B280C"/>
    <w:rsid w:val="007B2985"/>
    <w:rsid w:val="007B2E7A"/>
    <w:rsid w:val="007B33C2"/>
    <w:rsid w:val="007B35A9"/>
    <w:rsid w:val="007B3D2D"/>
    <w:rsid w:val="007B4EDE"/>
    <w:rsid w:val="007B50AE"/>
    <w:rsid w:val="007B5158"/>
    <w:rsid w:val="007B51DF"/>
    <w:rsid w:val="007B51F4"/>
    <w:rsid w:val="007B55B9"/>
    <w:rsid w:val="007B564D"/>
    <w:rsid w:val="007B5651"/>
    <w:rsid w:val="007B5BDA"/>
    <w:rsid w:val="007B6A1D"/>
    <w:rsid w:val="007B6F74"/>
    <w:rsid w:val="007B7381"/>
    <w:rsid w:val="007B7452"/>
    <w:rsid w:val="007B7B4E"/>
    <w:rsid w:val="007C010E"/>
    <w:rsid w:val="007C03D2"/>
    <w:rsid w:val="007C04F7"/>
    <w:rsid w:val="007C05DD"/>
    <w:rsid w:val="007C065C"/>
    <w:rsid w:val="007C0787"/>
    <w:rsid w:val="007C166F"/>
    <w:rsid w:val="007C2291"/>
    <w:rsid w:val="007C2F51"/>
    <w:rsid w:val="007C3106"/>
    <w:rsid w:val="007C3210"/>
    <w:rsid w:val="007C32BA"/>
    <w:rsid w:val="007C3666"/>
    <w:rsid w:val="007C3674"/>
    <w:rsid w:val="007C3D18"/>
    <w:rsid w:val="007C4985"/>
    <w:rsid w:val="007C4E4B"/>
    <w:rsid w:val="007C505D"/>
    <w:rsid w:val="007C5618"/>
    <w:rsid w:val="007C5F53"/>
    <w:rsid w:val="007C5F7C"/>
    <w:rsid w:val="007C60BF"/>
    <w:rsid w:val="007C634E"/>
    <w:rsid w:val="007C66BB"/>
    <w:rsid w:val="007C68E1"/>
    <w:rsid w:val="007C6A07"/>
    <w:rsid w:val="007C70A5"/>
    <w:rsid w:val="007C7362"/>
    <w:rsid w:val="007C75A1"/>
    <w:rsid w:val="007C77A5"/>
    <w:rsid w:val="007D04E5"/>
    <w:rsid w:val="007D084D"/>
    <w:rsid w:val="007D0A35"/>
    <w:rsid w:val="007D0A8D"/>
    <w:rsid w:val="007D0BE6"/>
    <w:rsid w:val="007D0DE4"/>
    <w:rsid w:val="007D2097"/>
    <w:rsid w:val="007D2579"/>
    <w:rsid w:val="007D25B7"/>
    <w:rsid w:val="007D291B"/>
    <w:rsid w:val="007D31B6"/>
    <w:rsid w:val="007D364C"/>
    <w:rsid w:val="007D3918"/>
    <w:rsid w:val="007D3C34"/>
    <w:rsid w:val="007D3FB3"/>
    <w:rsid w:val="007D41BD"/>
    <w:rsid w:val="007D44CF"/>
    <w:rsid w:val="007D4A19"/>
    <w:rsid w:val="007D4CBB"/>
    <w:rsid w:val="007D4FDE"/>
    <w:rsid w:val="007D5901"/>
    <w:rsid w:val="007D5A75"/>
    <w:rsid w:val="007D614F"/>
    <w:rsid w:val="007D643D"/>
    <w:rsid w:val="007D65F1"/>
    <w:rsid w:val="007D69A2"/>
    <w:rsid w:val="007D6AE3"/>
    <w:rsid w:val="007D6DAA"/>
    <w:rsid w:val="007D73FE"/>
    <w:rsid w:val="007D7526"/>
    <w:rsid w:val="007D76E5"/>
    <w:rsid w:val="007D7976"/>
    <w:rsid w:val="007D7A74"/>
    <w:rsid w:val="007E00CE"/>
    <w:rsid w:val="007E0125"/>
    <w:rsid w:val="007E03B4"/>
    <w:rsid w:val="007E0467"/>
    <w:rsid w:val="007E080E"/>
    <w:rsid w:val="007E0B08"/>
    <w:rsid w:val="007E0E84"/>
    <w:rsid w:val="007E0EAB"/>
    <w:rsid w:val="007E1616"/>
    <w:rsid w:val="007E161A"/>
    <w:rsid w:val="007E2D95"/>
    <w:rsid w:val="007E2EA3"/>
    <w:rsid w:val="007E369B"/>
    <w:rsid w:val="007E37BE"/>
    <w:rsid w:val="007E39DF"/>
    <w:rsid w:val="007E4497"/>
    <w:rsid w:val="007E4500"/>
    <w:rsid w:val="007E4610"/>
    <w:rsid w:val="007E4715"/>
    <w:rsid w:val="007E4B97"/>
    <w:rsid w:val="007E4F53"/>
    <w:rsid w:val="007E505B"/>
    <w:rsid w:val="007E5DB0"/>
    <w:rsid w:val="007E7091"/>
    <w:rsid w:val="007E7485"/>
    <w:rsid w:val="007E756B"/>
    <w:rsid w:val="007E7FE0"/>
    <w:rsid w:val="007F024F"/>
    <w:rsid w:val="007F06DB"/>
    <w:rsid w:val="007F14BE"/>
    <w:rsid w:val="007F176A"/>
    <w:rsid w:val="007F1999"/>
    <w:rsid w:val="007F1D09"/>
    <w:rsid w:val="007F26FA"/>
    <w:rsid w:val="007F2885"/>
    <w:rsid w:val="007F2C51"/>
    <w:rsid w:val="007F2E28"/>
    <w:rsid w:val="007F2E2D"/>
    <w:rsid w:val="007F2E2E"/>
    <w:rsid w:val="007F32B4"/>
    <w:rsid w:val="007F33AF"/>
    <w:rsid w:val="007F3425"/>
    <w:rsid w:val="007F3745"/>
    <w:rsid w:val="007F37F9"/>
    <w:rsid w:val="007F3907"/>
    <w:rsid w:val="007F4800"/>
    <w:rsid w:val="007F6755"/>
    <w:rsid w:val="007F6A42"/>
    <w:rsid w:val="007F6C58"/>
    <w:rsid w:val="008005BA"/>
    <w:rsid w:val="00800F2D"/>
    <w:rsid w:val="008011FE"/>
    <w:rsid w:val="008016E3"/>
    <w:rsid w:val="00801B68"/>
    <w:rsid w:val="00801DCD"/>
    <w:rsid w:val="00802D0F"/>
    <w:rsid w:val="00802D2F"/>
    <w:rsid w:val="00802DA9"/>
    <w:rsid w:val="008037D4"/>
    <w:rsid w:val="0080386D"/>
    <w:rsid w:val="00803CB4"/>
    <w:rsid w:val="00803FAE"/>
    <w:rsid w:val="0080530A"/>
    <w:rsid w:val="008057A0"/>
    <w:rsid w:val="00805CC8"/>
    <w:rsid w:val="00805EF6"/>
    <w:rsid w:val="0080605F"/>
    <w:rsid w:val="008060CF"/>
    <w:rsid w:val="00806659"/>
    <w:rsid w:val="00806A15"/>
    <w:rsid w:val="00806FE1"/>
    <w:rsid w:val="00807008"/>
    <w:rsid w:val="00807548"/>
    <w:rsid w:val="00807786"/>
    <w:rsid w:val="00807CC4"/>
    <w:rsid w:val="00807F45"/>
    <w:rsid w:val="00810789"/>
    <w:rsid w:val="00811FCB"/>
    <w:rsid w:val="008120AF"/>
    <w:rsid w:val="008120CD"/>
    <w:rsid w:val="00812559"/>
    <w:rsid w:val="0081414D"/>
    <w:rsid w:val="0081473F"/>
    <w:rsid w:val="008148A0"/>
    <w:rsid w:val="00814A6B"/>
    <w:rsid w:val="00815012"/>
    <w:rsid w:val="008150D0"/>
    <w:rsid w:val="00815205"/>
    <w:rsid w:val="008158D6"/>
    <w:rsid w:val="00815A6C"/>
    <w:rsid w:val="00815BBF"/>
    <w:rsid w:val="00815CD9"/>
    <w:rsid w:val="008163F0"/>
    <w:rsid w:val="00816BBE"/>
    <w:rsid w:val="00817196"/>
    <w:rsid w:val="008174AA"/>
    <w:rsid w:val="008178D8"/>
    <w:rsid w:val="00817D6A"/>
    <w:rsid w:val="0082122D"/>
    <w:rsid w:val="00822147"/>
    <w:rsid w:val="00822639"/>
    <w:rsid w:val="00822BC9"/>
    <w:rsid w:val="00822D74"/>
    <w:rsid w:val="008235DB"/>
    <w:rsid w:val="00823C42"/>
    <w:rsid w:val="00823E6A"/>
    <w:rsid w:val="0082465D"/>
    <w:rsid w:val="00824AB4"/>
    <w:rsid w:val="00824B4B"/>
    <w:rsid w:val="00824EAC"/>
    <w:rsid w:val="008252B4"/>
    <w:rsid w:val="00825C42"/>
    <w:rsid w:val="00825D25"/>
    <w:rsid w:val="00826693"/>
    <w:rsid w:val="00826F8B"/>
    <w:rsid w:val="008277F6"/>
    <w:rsid w:val="0082794C"/>
    <w:rsid w:val="00827D6F"/>
    <w:rsid w:val="00830388"/>
    <w:rsid w:val="00830493"/>
    <w:rsid w:val="008309B3"/>
    <w:rsid w:val="00830AD6"/>
    <w:rsid w:val="008314AE"/>
    <w:rsid w:val="008315A3"/>
    <w:rsid w:val="008315DE"/>
    <w:rsid w:val="00831754"/>
    <w:rsid w:val="008320D0"/>
    <w:rsid w:val="00832700"/>
    <w:rsid w:val="0083364C"/>
    <w:rsid w:val="00833816"/>
    <w:rsid w:val="008341AE"/>
    <w:rsid w:val="0083457C"/>
    <w:rsid w:val="00834F36"/>
    <w:rsid w:val="00834FE1"/>
    <w:rsid w:val="00835491"/>
    <w:rsid w:val="008355CE"/>
    <w:rsid w:val="008357AA"/>
    <w:rsid w:val="00836A23"/>
    <w:rsid w:val="0083736A"/>
    <w:rsid w:val="008376AC"/>
    <w:rsid w:val="00837FC8"/>
    <w:rsid w:val="0084028A"/>
    <w:rsid w:val="008408AD"/>
    <w:rsid w:val="00841253"/>
    <w:rsid w:val="00841419"/>
    <w:rsid w:val="00843750"/>
    <w:rsid w:val="00843A44"/>
    <w:rsid w:val="00843FC2"/>
    <w:rsid w:val="008444E8"/>
    <w:rsid w:val="00844742"/>
    <w:rsid w:val="00844BA0"/>
    <w:rsid w:val="00844C05"/>
    <w:rsid w:val="00844E80"/>
    <w:rsid w:val="0084574E"/>
    <w:rsid w:val="00845A03"/>
    <w:rsid w:val="00845AC6"/>
    <w:rsid w:val="00845F74"/>
    <w:rsid w:val="00845FCC"/>
    <w:rsid w:val="00846E59"/>
    <w:rsid w:val="00846FE7"/>
    <w:rsid w:val="00847088"/>
    <w:rsid w:val="00847265"/>
    <w:rsid w:val="008472EB"/>
    <w:rsid w:val="00847380"/>
    <w:rsid w:val="00847386"/>
    <w:rsid w:val="008473A2"/>
    <w:rsid w:val="00847839"/>
    <w:rsid w:val="008478B5"/>
    <w:rsid w:val="00847DF1"/>
    <w:rsid w:val="00847FA5"/>
    <w:rsid w:val="00847FE1"/>
    <w:rsid w:val="00850105"/>
    <w:rsid w:val="00850355"/>
    <w:rsid w:val="00850654"/>
    <w:rsid w:val="00850C12"/>
    <w:rsid w:val="00850C16"/>
    <w:rsid w:val="0085190D"/>
    <w:rsid w:val="00851BBB"/>
    <w:rsid w:val="00851C73"/>
    <w:rsid w:val="00851D26"/>
    <w:rsid w:val="00851E69"/>
    <w:rsid w:val="00851F4D"/>
    <w:rsid w:val="008523A8"/>
    <w:rsid w:val="008525B0"/>
    <w:rsid w:val="00852B5D"/>
    <w:rsid w:val="008530E7"/>
    <w:rsid w:val="0085335F"/>
    <w:rsid w:val="00853D3E"/>
    <w:rsid w:val="008543FA"/>
    <w:rsid w:val="0085542A"/>
    <w:rsid w:val="00855EBD"/>
    <w:rsid w:val="008562F4"/>
    <w:rsid w:val="0085669C"/>
    <w:rsid w:val="00856773"/>
    <w:rsid w:val="00856911"/>
    <w:rsid w:val="00856BE9"/>
    <w:rsid w:val="00856BEA"/>
    <w:rsid w:val="00856F0E"/>
    <w:rsid w:val="0085715B"/>
    <w:rsid w:val="008572DE"/>
    <w:rsid w:val="008574C1"/>
    <w:rsid w:val="00857FB0"/>
    <w:rsid w:val="008604CC"/>
    <w:rsid w:val="008604F5"/>
    <w:rsid w:val="00860BB7"/>
    <w:rsid w:val="00860FBE"/>
    <w:rsid w:val="00861724"/>
    <w:rsid w:val="00861DE1"/>
    <w:rsid w:val="00861F11"/>
    <w:rsid w:val="00862849"/>
    <w:rsid w:val="00862C61"/>
    <w:rsid w:val="0086300C"/>
    <w:rsid w:val="00863377"/>
    <w:rsid w:val="00863573"/>
    <w:rsid w:val="00863939"/>
    <w:rsid w:val="008647E4"/>
    <w:rsid w:val="00864B00"/>
    <w:rsid w:val="00864F41"/>
    <w:rsid w:val="008653C7"/>
    <w:rsid w:val="00865689"/>
    <w:rsid w:val="0086568F"/>
    <w:rsid w:val="00865D85"/>
    <w:rsid w:val="00865DF7"/>
    <w:rsid w:val="0086665B"/>
    <w:rsid w:val="0086712E"/>
    <w:rsid w:val="008677FD"/>
    <w:rsid w:val="00867D19"/>
    <w:rsid w:val="008703D1"/>
    <w:rsid w:val="008706D4"/>
    <w:rsid w:val="00870DE8"/>
    <w:rsid w:val="00870F8A"/>
    <w:rsid w:val="0087102F"/>
    <w:rsid w:val="008715E5"/>
    <w:rsid w:val="008719A4"/>
    <w:rsid w:val="00871AA4"/>
    <w:rsid w:val="00871B1A"/>
    <w:rsid w:val="00871D23"/>
    <w:rsid w:val="00872A01"/>
    <w:rsid w:val="00873308"/>
    <w:rsid w:val="008739DF"/>
    <w:rsid w:val="008742DA"/>
    <w:rsid w:val="00874312"/>
    <w:rsid w:val="0087437C"/>
    <w:rsid w:val="00874E2E"/>
    <w:rsid w:val="00874FDF"/>
    <w:rsid w:val="00875CD7"/>
    <w:rsid w:val="00876586"/>
    <w:rsid w:val="008766CC"/>
    <w:rsid w:val="008766EE"/>
    <w:rsid w:val="00876720"/>
    <w:rsid w:val="00876B4D"/>
    <w:rsid w:val="008773BB"/>
    <w:rsid w:val="0087774F"/>
    <w:rsid w:val="00877F18"/>
    <w:rsid w:val="008802D2"/>
    <w:rsid w:val="00880C97"/>
    <w:rsid w:val="00880D5E"/>
    <w:rsid w:val="00881CC8"/>
    <w:rsid w:val="0088201E"/>
    <w:rsid w:val="00882299"/>
    <w:rsid w:val="00882E5B"/>
    <w:rsid w:val="0088330C"/>
    <w:rsid w:val="00884491"/>
    <w:rsid w:val="00884D20"/>
    <w:rsid w:val="00884EAE"/>
    <w:rsid w:val="008851EA"/>
    <w:rsid w:val="00885B61"/>
    <w:rsid w:val="008863D2"/>
    <w:rsid w:val="0088743E"/>
    <w:rsid w:val="00887AD5"/>
    <w:rsid w:val="0089024D"/>
    <w:rsid w:val="00890629"/>
    <w:rsid w:val="008907E0"/>
    <w:rsid w:val="008916BC"/>
    <w:rsid w:val="00892FCA"/>
    <w:rsid w:val="008931E6"/>
    <w:rsid w:val="008933C5"/>
    <w:rsid w:val="008934F0"/>
    <w:rsid w:val="008937E9"/>
    <w:rsid w:val="00894596"/>
    <w:rsid w:val="00894A88"/>
    <w:rsid w:val="00894F80"/>
    <w:rsid w:val="00895030"/>
    <w:rsid w:val="0089531B"/>
    <w:rsid w:val="00895386"/>
    <w:rsid w:val="0089599B"/>
    <w:rsid w:val="00895DA1"/>
    <w:rsid w:val="00896080"/>
    <w:rsid w:val="00896130"/>
    <w:rsid w:val="00897DD6"/>
    <w:rsid w:val="008A0481"/>
    <w:rsid w:val="008A04C4"/>
    <w:rsid w:val="008A0555"/>
    <w:rsid w:val="008A06EF"/>
    <w:rsid w:val="008A150B"/>
    <w:rsid w:val="008A21FF"/>
    <w:rsid w:val="008A226A"/>
    <w:rsid w:val="008A23A8"/>
    <w:rsid w:val="008A2A9B"/>
    <w:rsid w:val="008A2CE2"/>
    <w:rsid w:val="008A2FC8"/>
    <w:rsid w:val="008A30AC"/>
    <w:rsid w:val="008A3774"/>
    <w:rsid w:val="008A44B8"/>
    <w:rsid w:val="008A4A3A"/>
    <w:rsid w:val="008A51A8"/>
    <w:rsid w:val="008A54A8"/>
    <w:rsid w:val="008A54C7"/>
    <w:rsid w:val="008A5943"/>
    <w:rsid w:val="008A5E8E"/>
    <w:rsid w:val="008A5EAE"/>
    <w:rsid w:val="008A6040"/>
    <w:rsid w:val="008A6A49"/>
    <w:rsid w:val="008A6ED8"/>
    <w:rsid w:val="008A704B"/>
    <w:rsid w:val="008A750F"/>
    <w:rsid w:val="008A77D8"/>
    <w:rsid w:val="008A79A9"/>
    <w:rsid w:val="008A7B40"/>
    <w:rsid w:val="008A7C51"/>
    <w:rsid w:val="008A7F2B"/>
    <w:rsid w:val="008B02CD"/>
    <w:rsid w:val="008B0483"/>
    <w:rsid w:val="008B0809"/>
    <w:rsid w:val="008B0BA3"/>
    <w:rsid w:val="008B0D87"/>
    <w:rsid w:val="008B120C"/>
    <w:rsid w:val="008B127F"/>
    <w:rsid w:val="008B1938"/>
    <w:rsid w:val="008B22AC"/>
    <w:rsid w:val="008B28C1"/>
    <w:rsid w:val="008B34FC"/>
    <w:rsid w:val="008B3938"/>
    <w:rsid w:val="008B3963"/>
    <w:rsid w:val="008B39A7"/>
    <w:rsid w:val="008B3DD7"/>
    <w:rsid w:val="008B4EA9"/>
    <w:rsid w:val="008B51A0"/>
    <w:rsid w:val="008B525B"/>
    <w:rsid w:val="008B58DA"/>
    <w:rsid w:val="008B592A"/>
    <w:rsid w:val="008B5FDF"/>
    <w:rsid w:val="008B682C"/>
    <w:rsid w:val="008B6DB8"/>
    <w:rsid w:val="008B70CD"/>
    <w:rsid w:val="008B767E"/>
    <w:rsid w:val="008B7B5C"/>
    <w:rsid w:val="008C01D8"/>
    <w:rsid w:val="008C0232"/>
    <w:rsid w:val="008C0C99"/>
    <w:rsid w:val="008C0E7F"/>
    <w:rsid w:val="008C0ECA"/>
    <w:rsid w:val="008C10DB"/>
    <w:rsid w:val="008C12C7"/>
    <w:rsid w:val="008C1752"/>
    <w:rsid w:val="008C1863"/>
    <w:rsid w:val="008C1914"/>
    <w:rsid w:val="008C1BD4"/>
    <w:rsid w:val="008C1BED"/>
    <w:rsid w:val="008C1D60"/>
    <w:rsid w:val="008C1F37"/>
    <w:rsid w:val="008C2017"/>
    <w:rsid w:val="008C2473"/>
    <w:rsid w:val="008C25A1"/>
    <w:rsid w:val="008C27FB"/>
    <w:rsid w:val="008C28F4"/>
    <w:rsid w:val="008C2E67"/>
    <w:rsid w:val="008C404F"/>
    <w:rsid w:val="008C4958"/>
    <w:rsid w:val="008C4BAA"/>
    <w:rsid w:val="008C50B6"/>
    <w:rsid w:val="008C58BD"/>
    <w:rsid w:val="008C59BF"/>
    <w:rsid w:val="008C5BD6"/>
    <w:rsid w:val="008C5D23"/>
    <w:rsid w:val="008C5EEE"/>
    <w:rsid w:val="008C636F"/>
    <w:rsid w:val="008C690B"/>
    <w:rsid w:val="008C6AE8"/>
    <w:rsid w:val="008C7501"/>
    <w:rsid w:val="008C7573"/>
    <w:rsid w:val="008D05D0"/>
    <w:rsid w:val="008D0A50"/>
    <w:rsid w:val="008D0F1A"/>
    <w:rsid w:val="008D0F7E"/>
    <w:rsid w:val="008D1970"/>
    <w:rsid w:val="008D2357"/>
    <w:rsid w:val="008D2365"/>
    <w:rsid w:val="008D286A"/>
    <w:rsid w:val="008D2A48"/>
    <w:rsid w:val="008D2D95"/>
    <w:rsid w:val="008D2FA0"/>
    <w:rsid w:val="008D31FF"/>
    <w:rsid w:val="008D34F1"/>
    <w:rsid w:val="008D355F"/>
    <w:rsid w:val="008D39D8"/>
    <w:rsid w:val="008D3BE3"/>
    <w:rsid w:val="008D438F"/>
    <w:rsid w:val="008D4391"/>
    <w:rsid w:val="008D4E78"/>
    <w:rsid w:val="008D4ED2"/>
    <w:rsid w:val="008D5674"/>
    <w:rsid w:val="008D575F"/>
    <w:rsid w:val="008D64F9"/>
    <w:rsid w:val="008D68D0"/>
    <w:rsid w:val="008D6A97"/>
    <w:rsid w:val="008D6BC9"/>
    <w:rsid w:val="008D6D1A"/>
    <w:rsid w:val="008D6FB7"/>
    <w:rsid w:val="008D71D6"/>
    <w:rsid w:val="008D73F4"/>
    <w:rsid w:val="008D78A8"/>
    <w:rsid w:val="008D78DD"/>
    <w:rsid w:val="008D7C4F"/>
    <w:rsid w:val="008E0387"/>
    <w:rsid w:val="008E065E"/>
    <w:rsid w:val="008E0927"/>
    <w:rsid w:val="008E11CA"/>
    <w:rsid w:val="008E11D3"/>
    <w:rsid w:val="008E1909"/>
    <w:rsid w:val="008E1EBD"/>
    <w:rsid w:val="008E25EF"/>
    <w:rsid w:val="008E2D00"/>
    <w:rsid w:val="008E2FA7"/>
    <w:rsid w:val="008E3030"/>
    <w:rsid w:val="008E3355"/>
    <w:rsid w:val="008E39EA"/>
    <w:rsid w:val="008E3A3E"/>
    <w:rsid w:val="008E4B32"/>
    <w:rsid w:val="008E4B89"/>
    <w:rsid w:val="008E4CD3"/>
    <w:rsid w:val="008E5111"/>
    <w:rsid w:val="008E539F"/>
    <w:rsid w:val="008E6654"/>
    <w:rsid w:val="008E6B25"/>
    <w:rsid w:val="008E6B93"/>
    <w:rsid w:val="008E6DAB"/>
    <w:rsid w:val="008E6E64"/>
    <w:rsid w:val="008E74F2"/>
    <w:rsid w:val="008E75A9"/>
    <w:rsid w:val="008E7878"/>
    <w:rsid w:val="008E7FF5"/>
    <w:rsid w:val="008F004E"/>
    <w:rsid w:val="008F024A"/>
    <w:rsid w:val="008F0667"/>
    <w:rsid w:val="008F0B76"/>
    <w:rsid w:val="008F0F66"/>
    <w:rsid w:val="008F1EAB"/>
    <w:rsid w:val="008F201A"/>
    <w:rsid w:val="008F2028"/>
    <w:rsid w:val="008F2536"/>
    <w:rsid w:val="008F2A8F"/>
    <w:rsid w:val="008F2F7B"/>
    <w:rsid w:val="008F3080"/>
    <w:rsid w:val="008F33DC"/>
    <w:rsid w:val="008F477F"/>
    <w:rsid w:val="008F4F61"/>
    <w:rsid w:val="008F532C"/>
    <w:rsid w:val="008F546E"/>
    <w:rsid w:val="008F572B"/>
    <w:rsid w:val="008F5957"/>
    <w:rsid w:val="008F5B13"/>
    <w:rsid w:val="008F60CC"/>
    <w:rsid w:val="008F64BE"/>
    <w:rsid w:val="008F695D"/>
    <w:rsid w:val="008F69FC"/>
    <w:rsid w:val="008F6BC9"/>
    <w:rsid w:val="008F7468"/>
    <w:rsid w:val="008F7645"/>
    <w:rsid w:val="008F7EEC"/>
    <w:rsid w:val="00900214"/>
    <w:rsid w:val="009006E2"/>
    <w:rsid w:val="009009C4"/>
    <w:rsid w:val="00901505"/>
    <w:rsid w:val="009018C9"/>
    <w:rsid w:val="00902350"/>
    <w:rsid w:val="009026BD"/>
    <w:rsid w:val="00902B39"/>
    <w:rsid w:val="0090336B"/>
    <w:rsid w:val="00903CC5"/>
    <w:rsid w:val="00903D98"/>
    <w:rsid w:val="00904118"/>
    <w:rsid w:val="00904524"/>
    <w:rsid w:val="00904981"/>
    <w:rsid w:val="00904BDF"/>
    <w:rsid w:val="009053AA"/>
    <w:rsid w:val="00905632"/>
    <w:rsid w:val="00905FE9"/>
    <w:rsid w:val="0090662B"/>
    <w:rsid w:val="00906939"/>
    <w:rsid w:val="00906B09"/>
    <w:rsid w:val="009074E3"/>
    <w:rsid w:val="00907C0A"/>
    <w:rsid w:val="00907D94"/>
    <w:rsid w:val="00907F5D"/>
    <w:rsid w:val="009105EA"/>
    <w:rsid w:val="009105FC"/>
    <w:rsid w:val="00910B7D"/>
    <w:rsid w:val="00910ECA"/>
    <w:rsid w:val="0091158E"/>
    <w:rsid w:val="009118B2"/>
    <w:rsid w:val="00911C82"/>
    <w:rsid w:val="00911DFB"/>
    <w:rsid w:val="0091228F"/>
    <w:rsid w:val="0091291D"/>
    <w:rsid w:val="009132E4"/>
    <w:rsid w:val="009133F9"/>
    <w:rsid w:val="009139D9"/>
    <w:rsid w:val="009144DF"/>
    <w:rsid w:val="009147BE"/>
    <w:rsid w:val="00914AD8"/>
    <w:rsid w:val="00914BD7"/>
    <w:rsid w:val="00914FF6"/>
    <w:rsid w:val="00915729"/>
    <w:rsid w:val="0091595B"/>
    <w:rsid w:val="00916079"/>
    <w:rsid w:val="0091611D"/>
    <w:rsid w:val="00916ABA"/>
    <w:rsid w:val="00916B02"/>
    <w:rsid w:val="00917035"/>
    <w:rsid w:val="0091717C"/>
    <w:rsid w:val="0091727F"/>
    <w:rsid w:val="00917817"/>
    <w:rsid w:val="009178AF"/>
    <w:rsid w:val="00917CE9"/>
    <w:rsid w:val="00917E62"/>
    <w:rsid w:val="00917EEC"/>
    <w:rsid w:val="00920BF2"/>
    <w:rsid w:val="00921111"/>
    <w:rsid w:val="00921E3C"/>
    <w:rsid w:val="00921F09"/>
    <w:rsid w:val="00922010"/>
    <w:rsid w:val="00922338"/>
    <w:rsid w:val="0092275D"/>
    <w:rsid w:val="0092323F"/>
    <w:rsid w:val="00923310"/>
    <w:rsid w:val="00923A5A"/>
    <w:rsid w:val="00923BAE"/>
    <w:rsid w:val="00923FE6"/>
    <w:rsid w:val="00924347"/>
    <w:rsid w:val="009246CE"/>
    <w:rsid w:val="009247D8"/>
    <w:rsid w:val="00924C54"/>
    <w:rsid w:val="00924CE2"/>
    <w:rsid w:val="00925441"/>
    <w:rsid w:val="009257D8"/>
    <w:rsid w:val="00925B8E"/>
    <w:rsid w:val="00925CA9"/>
    <w:rsid w:val="00925D04"/>
    <w:rsid w:val="00926B25"/>
    <w:rsid w:val="00926DCB"/>
    <w:rsid w:val="00926EB6"/>
    <w:rsid w:val="00927179"/>
    <w:rsid w:val="009271A1"/>
    <w:rsid w:val="0092760A"/>
    <w:rsid w:val="0092767E"/>
    <w:rsid w:val="0092769B"/>
    <w:rsid w:val="009303D3"/>
    <w:rsid w:val="0093068D"/>
    <w:rsid w:val="00930BCF"/>
    <w:rsid w:val="009314D8"/>
    <w:rsid w:val="00931BD9"/>
    <w:rsid w:val="00932084"/>
    <w:rsid w:val="0093282E"/>
    <w:rsid w:val="009334DC"/>
    <w:rsid w:val="009335C6"/>
    <w:rsid w:val="00933853"/>
    <w:rsid w:val="009343F8"/>
    <w:rsid w:val="00934D04"/>
    <w:rsid w:val="00935360"/>
    <w:rsid w:val="009357BF"/>
    <w:rsid w:val="009358AB"/>
    <w:rsid w:val="00935FA6"/>
    <w:rsid w:val="0093602F"/>
    <w:rsid w:val="009368F3"/>
    <w:rsid w:val="009371C6"/>
    <w:rsid w:val="009371D5"/>
    <w:rsid w:val="0093729D"/>
    <w:rsid w:val="00937B30"/>
    <w:rsid w:val="00937B71"/>
    <w:rsid w:val="00937E2F"/>
    <w:rsid w:val="00940FC2"/>
    <w:rsid w:val="00941239"/>
    <w:rsid w:val="0094154C"/>
    <w:rsid w:val="00941559"/>
    <w:rsid w:val="00941636"/>
    <w:rsid w:val="009425BB"/>
    <w:rsid w:val="009425EB"/>
    <w:rsid w:val="0094285E"/>
    <w:rsid w:val="00942C72"/>
    <w:rsid w:val="00942D9D"/>
    <w:rsid w:val="00943064"/>
    <w:rsid w:val="00943127"/>
    <w:rsid w:val="00943742"/>
    <w:rsid w:val="0094408B"/>
    <w:rsid w:val="0094456B"/>
    <w:rsid w:val="00944D42"/>
    <w:rsid w:val="009452BF"/>
    <w:rsid w:val="009453C7"/>
    <w:rsid w:val="0094568D"/>
    <w:rsid w:val="0094573A"/>
    <w:rsid w:val="00945901"/>
    <w:rsid w:val="00945C05"/>
    <w:rsid w:val="00946945"/>
    <w:rsid w:val="009476DF"/>
    <w:rsid w:val="00947713"/>
    <w:rsid w:val="00947A4A"/>
    <w:rsid w:val="00947F9C"/>
    <w:rsid w:val="00950024"/>
    <w:rsid w:val="00950837"/>
    <w:rsid w:val="00950DC7"/>
    <w:rsid w:val="00950DE7"/>
    <w:rsid w:val="00950E54"/>
    <w:rsid w:val="00951336"/>
    <w:rsid w:val="00952788"/>
    <w:rsid w:val="009527B3"/>
    <w:rsid w:val="00952DF4"/>
    <w:rsid w:val="00952E08"/>
    <w:rsid w:val="00952E5C"/>
    <w:rsid w:val="009530F3"/>
    <w:rsid w:val="00953920"/>
    <w:rsid w:val="00953D47"/>
    <w:rsid w:val="00953F2C"/>
    <w:rsid w:val="009541E4"/>
    <w:rsid w:val="00954869"/>
    <w:rsid w:val="00954AA2"/>
    <w:rsid w:val="00954FE9"/>
    <w:rsid w:val="009550D9"/>
    <w:rsid w:val="009555CE"/>
    <w:rsid w:val="00955694"/>
    <w:rsid w:val="00955DA0"/>
    <w:rsid w:val="00955F1A"/>
    <w:rsid w:val="00956412"/>
    <w:rsid w:val="0095681E"/>
    <w:rsid w:val="00956CF8"/>
    <w:rsid w:val="009570BB"/>
    <w:rsid w:val="009572D4"/>
    <w:rsid w:val="00957772"/>
    <w:rsid w:val="00957A1A"/>
    <w:rsid w:val="00960780"/>
    <w:rsid w:val="00960D3E"/>
    <w:rsid w:val="00961767"/>
    <w:rsid w:val="00961921"/>
    <w:rsid w:val="00961B89"/>
    <w:rsid w:val="00961BBA"/>
    <w:rsid w:val="00961E2A"/>
    <w:rsid w:val="00961F4B"/>
    <w:rsid w:val="0096286F"/>
    <w:rsid w:val="0096299C"/>
    <w:rsid w:val="00962A3F"/>
    <w:rsid w:val="00962B9A"/>
    <w:rsid w:val="00962BD9"/>
    <w:rsid w:val="00962FC3"/>
    <w:rsid w:val="009634E2"/>
    <w:rsid w:val="00963517"/>
    <w:rsid w:val="009637CC"/>
    <w:rsid w:val="00964062"/>
    <w:rsid w:val="00964169"/>
    <w:rsid w:val="009641D1"/>
    <w:rsid w:val="0096430A"/>
    <w:rsid w:val="0096434E"/>
    <w:rsid w:val="0096441D"/>
    <w:rsid w:val="009645E6"/>
    <w:rsid w:val="009647A8"/>
    <w:rsid w:val="0096482E"/>
    <w:rsid w:val="00964977"/>
    <w:rsid w:val="0096554B"/>
    <w:rsid w:val="0096584A"/>
    <w:rsid w:val="0096598B"/>
    <w:rsid w:val="00965B75"/>
    <w:rsid w:val="009666FC"/>
    <w:rsid w:val="009667C4"/>
    <w:rsid w:val="009667E7"/>
    <w:rsid w:val="009667FD"/>
    <w:rsid w:val="0096702F"/>
    <w:rsid w:val="009671EF"/>
    <w:rsid w:val="00967227"/>
    <w:rsid w:val="009673A4"/>
    <w:rsid w:val="0097004B"/>
    <w:rsid w:val="00970580"/>
    <w:rsid w:val="00970994"/>
    <w:rsid w:val="00970C24"/>
    <w:rsid w:val="00970F0B"/>
    <w:rsid w:val="009715C9"/>
    <w:rsid w:val="00971F08"/>
    <w:rsid w:val="0097242B"/>
    <w:rsid w:val="0097251D"/>
    <w:rsid w:val="009728AA"/>
    <w:rsid w:val="00972943"/>
    <w:rsid w:val="00972A4F"/>
    <w:rsid w:val="00972C43"/>
    <w:rsid w:val="00972C91"/>
    <w:rsid w:val="009731D8"/>
    <w:rsid w:val="0097323B"/>
    <w:rsid w:val="00973BE4"/>
    <w:rsid w:val="00973D04"/>
    <w:rsid w:val="00974028"/>
    <w:rsid w:val="009741B9"/>
    <w:rsid w:val="009742A2"/>
    <w:rsid w:val="009747BB"/>
    <w:rsid w:val="0097497B"/>
    <w:rsid w:val="00974C5A"/>
    <w:rsid w:val="0097571A"/>
    <w:rsid w:val="00975EE7"/>
    <w:rsid w:val="00975F4F"/>
    <w:rsid w:val="0097603D"/>
    <w:rsid w:val="00976949"/>
    <w:rsid w:val="00976A44"/>
    <w:rsid w:val="009773DA"/>
    <w:rsid w:val="00977A7A"/>
    <w:rsid w:val="0098027B"/>
    <w:rsid w:val="00980477"/>
    <w:rsid w:val="00980AB4"/>
    <w:rsid w:val="00981E8D"/>
    <w:rsid w:val="009823A8"/>
    <w:rsid w:val="009823B8"/>
    <w:rsid w:val="0098264D"/>
    <w:rsid w:val="00982977"/>
    <w:rsid w:val="00982F3D"/>
    <w:rsid w:val="00982FF9"/>
    <w:rsid w:val="009833B6"/>
    <w:rsid w:val="00983502"/>
    <w:rsid w:val="0098387E"/>
    <w:rsid w:val="00983E05"/>
    <w:rsid w:val="00983E66"/>
    <w:rsid w:val="00983F03"/>
    <w:rsid w:val="0098480A"/>
    <w:rsid w:val="00985136"/>
    <w:rsid w:val="00985253"/>
    <w:rsid w:val="009853B3"/>
    <w:rsid w:val="0098568D"/>
    <w:rsid w:val="00985AB4"/>
    <w:rsid w:val="00985B05"/>
    <w:rsid w:val="0098635E"/>
    <w:rsid w:val="00986BB2"/>
    <w:rsid w:val="00986E5B"/>
    <w:rsid w:val="009878A9"/>
    <w:rsid w:val="00987A27"/>
    <w:rsid w:val="00987FA7"/>
    <w:rsid w:val="0099020F"/>
    <w:rsid w:val="009903BE"/>
    <w:rsid w:val="009904BF"/>
    <w:rsid w:val="00990628"/>
    <w:rsid w:val="00990630"/>
    <w:rsid w:val="009907F1"/>
    <w:rsid w:val="00990C13"/>
    <w:rsid w:val="00990F67"/>
    <w:rsid w:val="00991761"/>
    <w:rsid w:val="00991D6A"/>
    <w:rsid w:val="0099226A"/>
    <w:rsid w:val="009923FF"/>
    <w:rsid w:val="00992482"/>
    <w:rsid w:val="0099285A"/>
    <w:rsid w:val="00992D7C"/>
    <w:rsid w:val="00992EA0"/>
    <w:rsid w:val="00993B87"/>
    <w:rsid w:val="00994375"/>
    <w:rsid w:val="00994512"/>
    <w:rsid w:val="00994D60"/>
    <w:rsid w:val="00994DCA"/>
    <w:rsid w:val="00994E5A"/>
    <w:rsid w:val="00995318"/>
    <w:rsid w:val="009953E9"/>
    <w:rsid w:val="0099566C"/>
    <w:rsid w:val="009957BF"/>
    <w:rsid w:val="009958AB"/>
    <w:rsid w:val="00995B7A"/>
    <w:rsid w:val="00995DBE"/>
    <w:rsid w:val="009960EC"/>
    <w:rsid w:val="00996491"/>
    <w:rsid w:val="00996511"/>
    <w:rsid w:val="009970DD"/>
    <w:rsid w:val="0099771B"/>
    <w:rsid w:val="00997DC8"/>
    <w:rsid w:val="00997DDF"/>
    <w:rsid w:val="009A0873"/>
    <w:rsid w:val="009A0A8E"/>
    <w:rsid w:val="009A0EB9"/>
    <w:rsid w:val="009A0FBA"/>
    <w:rsid w:val="009A1601"/>
    <w:rsid w:val="009A27A9"/>
    <w:rsid w:val="009A3AE3"/>
    <w:rsid w:val="009A3DBF"/>
    <w:rsid w:val="009A43E2"/>
    <w:rsid w:val="009A462D"/>
    <w:rsid w:val="009A46C4"/>
    <w:rsid w:val="009A57A7"/>
    <w:rsid w:val="009A584B"/>
    <w:rsid w:val="009A5855"/>
    <w:rsid w:val="009A58C4"/>
    <w:rsid w:val="009A59DA"/>
    <w:rsid w:val="009A5CBA"/>
    <w:rsid w:val="009A6154"/>
    <w:rsid w:val="009A6442"/>
    <w:rsid w:val="009A64D3"/>
    <w:rsid w:val="009A66E0"/>
    <w:rsid w:val="009A678F"/>
    <w:rsid w:val="009A6A44"/>
    <w:rsid w:val="009A6E88"/>
    <w:rsid w:val="009A7022"/>
    <w:rsid w:val="009A72F9"/>
    <w:rsid w:val="009A79E5"/>
    <w:rsid w:val="009B0419"/>
    <w:rsid w:val="009B0936"/>
    <w:rsid w:val="009B0B3E"/>
    <w:rsid w:val="009B0D6F"/>
    <w:rsid w:val="009B0FC4"/>
    <w:rsid w:val="009B182A"/>
    <w:rsid w:val="009B1AEB"/>
    <w:rsid w:val="009B1F30"/>
    <w:rsid w:val="009B23AF"/>
    <w:rsid w:val="009B241C"/>
    <w:rsid w:val="009B26B6"/>
    <w:rsid w:val="009B363E"/>
    <w:rsid w:val="009B3AC2"/>
    <w:rsid w:val="009B4DF4"/>
    <w:rsid w:val="009B4EE0"/>
    <w:rsid w:val="009B5129"/>
    <w:rsid w:val="009B522F"/>
    <w:rsid w:val="009B564E"/>
    <w:rsid w:val="009B5691"/>
    <w:rsid w:val="009B5802"/>
    <w:rsid w:val="009B5F9F"/>
    <w:rsid w:val="009B6A21"/>
    <w:rsid w:val="009B6CFB"/>
    <w:rsid w:val="009B6D6D"/>
    <w:rsid w:val="009B6D98"/>
    <w:rsid w:val="009B7221"/>
    <w:rsid w:val="009B7356"/>
    <w:rsid w:val="009B7777"/>
    <w:rsid w:val="009B77A5"/>
    <w:rsid w:val="009B7E87"/>
    <w:rsid w:val="009C012C"/>
    <w:rsid w:val="009C059F"/>
    <w:rsid w:val="009C070F"/>
    <w:rsid w:val="009C0ABF"/>
    <w:rsid w:val="009C0DA9"/>
    <w:rsid w:val="009C0F28"/>
    <w:rsid w:val="009C0FAC"/>
    <w:rsid w:val="009C13A9"/>
    <w:rsid w:val="009C14A7"/>
    <w:rsid w:val="009C1568"/>
    <w:rsid w:val="009C15FA"/>
    <w:rsid w:val="009C171A"/>
    <w:rsid w:val="009C1826"/>
    <w:rsid w:val="009C21AB"/>
    <w:rsid w:val="009C22CA"/>
    <w:rsid w:val="009C2A9A"/>
    <w:rsid w:val="009C3607"/>
    <w:rsid w:val="009C3A02"/>
    <w:rsid w:val="009C403E"/>
    <w:rsid w:val="009C482A"/>
    <w:rsid w:val="009C49D3"/>
    <w:rsid w:val="009C5727"/>
    <w:rsid w:val="009C5E90"/>
    <w:rsid w:val="009C5FCB"/>
    <w:rsid w:val="009C6170"/>
    <w:rsid w:val="009C69A3"/>
    <w:rsid w:val="009D03E6"/>
    <w:rsid w:val="009D062C"/>
    <w:rsid w:val="009D0ECD"/>
    <w:rsid w:val="009D0FC2"/>
    <w:rsid w:val="009D11B2"/>
    <w:rsid w:val="009D1270"/>
    <w:rsid w:val="009D1A22"/>
    <w:rsid w:val="009D2310"/>
    <w:rsid w:val="009D2C8A"/>
    <w:rsid w:val="009D305D"/>
    <w:rsid w:val="009D3195"/>
    <w:rsid w:val="009D31F8"/>
    <w:rsid w:val="009D32BB"/>
    <w:rsid w:val="009D32C4"/>
    <w:rsid w:val="009D37D0"/>
    <w:rsid w:val="009D4058"/>
    <w:rsid w:val="009D4BC4"/>
    <w:rsid w:val="009D4FF0"/>
    <w:rsid w:val="009D52AF"/>
    <w:rsid w:val="009D54C1"/>
    <w:rsid w:val="009D5504"/>
    <w:rsid w:val="009D579D"/>
    <w:rsid w:val="009D597E"/>
    <w:rsid w:val="009D5BF7"/>
    <w:rsid w:val="009D63E2"/>
    <w:rsid w:val="009D653C"/>
    <w:rsid w:val="009D703C"/>
    <w:rsid w:val="009D718F"/>
    <w:rsid w:val="009D743F"/>
    <w:rsid w:val="009D7625"/>
    <w:rsid w:val="009D7725"/>
    <w:rsid w:val="009D78BD"/>
    <w:rsid w:val="009E02D0"/>
    <w:rsid w:val="009E068F"/>
    <w:rsid w:val="009E102F"/>
    <w:rsid w:val="009E14E0"/>
    <w:rsid w:val="009E1674"/>
    <w:rsid w:val="009E1727"/>
    <w:rsid w:val="009E19B7"/>
    <w:rsid w:val="009E1FC5"/>
    <w:rsid w:val="009E24D0"/>
    <w:rsid w:val="009E250C"/>
    <w:rsid w:val="009E27EE"/>
    <w:rsid w:val="009E35DB"/>
    <w:rsid w:val="009E36C0"/>
    <w:rsid w:val="009E37FD"/>
    <w:rsid w:val="009E4109"/>
    <w:rsid w:val="009E423B"/>
    <w:rsid w:val="009E47A3"/>
    <w:rsid w:val="009E47E8"/>
    <w:rsid w:val="009E580D"/>
    <w:rsid w:val="009E5976"/>
    <w:rsid w:val="009E5F5E"/>
    <w:rsid w:val="009E613A"/>
    <w:rsid w:val="009E6AAF"/>
    <w:rsid w:val="009E7F63"/>
    <w:rsid w:val="009F0563"/>
    <w:rsid w:val="009F088A"/>
    <w:rsid w:val="009F08F3"/>
    <w:rsid w:val="009F0BD5"/>
    <w:rsid w:val="009F11AA"/>
    <w:rsid w:val="009F17FD"/>
    <w:rsid w:val="009F1F84"/>
    <w:rsid w:val="009F225D"/>
    <w:rsid w:val="009F2691"/>
    <w:rsid w:val="009F2694"/>
    <w:rsid w:val="009F2DEA"/>
    <w:rsid w:val="009F344F"/>
    <w:rsid w:val="009F3A50"/>
    <w:rsid w:val="009F3E3F"/>
    <w:rsid w:val="009F3E81"/>
    <w:rsid w:val="009F4799"/>
    <w:rsid w:val="009F5647"/>
    <w:rsid w:val="009F58DA"/>
    <w:rsid w:val="009F59E6"/>
    <w:rsid w:val="009F6414"/>
    <w:rsid w:val="009F7024"/>
    <w:rsid w:val="009F76DE"/>
    <w:rsid w:val="009F7BB3"/>
    <w:rsid w:val="00A00C52"/>
    <w:rsid w:val="00A0193B"/>
    <w:rsid w:val="00A01CF4"/>
    <w:rsid w:val="00A01DDA"/>
    <w:rsid w:val="00A02304"/>
    <w:rsid w:val="00A025BC"/>
    <w:rsid w:val="00A025C2"/>
    <w:rsid w:val="00A02937"/>
    <w:rsid w:val="00A02AA3"/>
    <w:rsid w:val="00A02EFC"/>
    <w:rsid w:val="00A03303"/>
    <w:rsid w:val="00A0395D"/>
    <w:rsid w:val="00A03B62"/>
    <w:rsid w:val="00A046AE"/>
    <w:rsid w:val="00A048A8"/>
    <w:rsid w:val="00A049F6"/>
    <w:rsid w:val="00A04A09"/>
    <w:rsid w:val="00A04AFC"/>
    <w:rsid w:val="00A04F49"/>
    <w:rsid w:val="00A0582F"/>
    <w:rsid w:val="00A05F1D"/>
    <w:rsid w:val="00A05F8B"/>
    <w:rsid w:val="00A063A3"/>
    <w:rsid w:val="00A06C1D"/>
    <w:rsid w:val="00A07427"/>
    <w:rsid w:val="00A078A5"/>
    <w:rsid w:val="00A10122"/>
    <w:rsid w:val="00A1012C"/>
    <w:rsid w:val="00A10A31"/>
    <w:rsid w:val="00A10A5E"/>
    <w:rsid w:val="00A10F85"/>
    <w:rsid w:val="00A11318"/>
    <w:rsid w:val="00A11CAF"/>
    <w:rsid w:val="00A11EDC"/>
    <w:rsid w:val="00A11F73"/>
    <w:rsid w:val="00A123B1"/>
    <w:rsid w:val="00A12910"/>
    <w:rsid w:val="00A13226"/>
    <w:rsid w:val="00A1325D"/>
    <w:rsid w:val="00A1380E"/>
    <w:rsid w:val="00A13E54"/>
    <w:rsid w:val="00A13E8E"/>
    <w:rsid w:val="00A13F1C"/>
    <w:rsid w:val="00A14301"/>
    <w:rsid w:val="00A1469F"/>
    <w:rsid w:val="00A15373"/>
    <w:rsid w:val="00A1542A"/>
    <w:rsid w:val="00A1545B"/>
    <w:rsid w:val="00A16253"/>
    <w:rsid w:val="00A16D93"/>
    <w:rsid w:val="00A170C1"/>
    <w:rsid w:val="00A170F2"/>
    <w:rsid w:val="00A1761B"/>
    <w:rsid w:val="00A17630"/>
    <w:rsid w:val="00A17657"/>
    <w:rsid w:val="00A17D9F"/>
    <w:rsid w:val="00A17F63"/>
    <w:rsid w:val="00A20044"/>
    <w:rsid w:val="00A204AD"/>
    <w:rsid w:val="00A20646"/>
    <w:rsid w:val="00A2084D"/>
    <w:rsid w:val="00A20DF1"/>
    <w:rsid w:val="00A20ED2"/>
    <w:rsid w:val="00A2158F"/>
    <w:rsid w:val="00A2193B"/>
    <w:rsid w:val="00A21C2F"/>
    <w:rsid w:val="00A21FBD"/>
    <w:rsid w:val="00A221F2"/>
    <w:rsid w:val="00A223C8"/>
    <w:rsid w:val="00A22AE5"/>
    <w:rsid w:val="00A22C6B"/>
    <w:rsid w:val="00A23272"/>
    <w:rsid w:val="00A2351A"/>
    <w:rsid w:val="00A236D0"/>
    <w:rsid w:val="00A23BEE"/>
    <w:rsid w:val="00A23BF9"/>
    <w:rsid w:val="00A24387"/>
    <w:rsid w:val="00A2445F"/>
    <w:rsid w:val="00A245AE"/>
    <w:rsid w:val="00A24E18"/>
    <w:rsid w:val="00A25594"/>
    <w:rsid w:val="00A2590C"/>
    <w:rsid w:val="00A25C26"/>
    <w:rsid w:val="00A2637E"/>
    <w:rsid w:val="00A264A9"/>
    <w:rsid w:val="00A26E87"/>
    <w:rsid w:val="00A26FB4"/>
    <w:rsid w:val="00A27715"/>
    <w:rsid w:val="00A27785"/>
    <w:rsid w:val="00A277C7"/>
    <w:rsid w:val="00A27DE8"/>
    <w:rsid w:val="00A27F93"/>
    <w:rsid w:val="00A30187"/>
    <w:rsid w:val="00A301B7"/>
    <w:rsid w:val="00A302A5"/>
    <w:rsid w:val="00A309C1"/>
    <w:rsid w:val="00A30C0A"/>
    <w:rsid w:val="00A312E9"/>
    <w:rsid w:val="00A31838"/>
    <w:rsid w:val="00A3188A"/>
    <w:rsid w:val="00A319CB"/>
    <w:rsid w:val="00A32150"/>
    <w:rsid w:val="00A3237C"/>
    <w:rsid w:val="00A32589"/>
    <w:rsid w:val="00A3263D"/>
    <w:rsid w:val="00A33687"/>
    <w:rsid w:val="00A3392C"/>
    <w:rsid w:val="00A33C34"/>
    <w:rsid w:val="00A3448A"/>
    <w:rsid w:val="00A34C4A"/>
    <w:rsid w:val="00A3533B"/>
    <w:rsid w:val="00A3565D"/>
    <w:rsid w:val="00A36004"/>
    <w:rsid w:val="00A361D0"/>
    <w:rsid w:val="00A3621F"/>
    <w:rsid w:val="00A36297"/>
    <w:rsid w:val="00A363FC"/>
    <w:rsid w:val="00A367A0"/>
    <w:rsid w:val="00A36A6B"/>
    <w:rsid w:val="00A36EAB"/>
    <w:rsid w:val="00A37096"/>
    <w:rsid w:val="00A373EF"/>
    <w:rsid w:val="00A3751C"/>
    <w:rsid w:val="00A375BF"/>
    <w:rsid w:val="00A3791F"/>
    <w:rsid w:val="00A37F8F"/>
    <w:rsid w:val="00A40021"/>
    <w:rsid w:val="00A40228"/>
    <w:rsid w:val="00A4130C"/>
    <w:rsid w:val="00A417E7"/>
    <w:rsid w:val="00A41E2B"/>
    <w:rsid w:val="00A420B1"/>
    <w:rsid w:val="00A424C7"/>
    <w:rsid w:val="00A42927"/>
    <w:rsid w:val="00A42A9B"/>
    <w:rsid w:val="00A42DFB"/>
    <w:rsid w:val="00A42F85"/>
    <w:rsid w:val="00A4326D"/>
    <w:rsid w:val="00A438D3"/>
    <w:rsid w:val="00A43F4A"/>
    <w:rsid w:val="00A442BB"/>
    <w:rsid w:val="00A444EE"/>
    <w:rsid w:val="00A451DE"/>
    <w:rsid w:val="00A45292"/>
    <w:rsid w:val="00A453DA"/>
    <w:rsid w:val="00A455B7"/>
    <w:rsid w:val="00A4580E"/>
    <w:rsid w:val="00A45B74"/>
    <w:rsid w:val="00A45E74"/>
    <w:rsid w:val="00A4604E"/>
    <w:rsid w:val="00A46164"/>
    <w:rsid w:val="00A46EF8"/>
    <w:rsid w:val="00A46F07"/>
    <w:rsid w:val="00A47411"/>
    <w:rsid w:val="00A4763C"/>
    <w:rsid w:val="00A47A75"/>
    <w:rsid w:val="00A47AFE"/>
    <w:rsid w:val="00A47EBD"/>
    <w:rsid w:val="00A505B5"/>
    <w:rsid w:val="00A50629"/>
    <w:rsid w:val="00A50AA5"/>
    <w:rsid w:val="00A50EAE"/>
    <w:rsid w:val="00A515D8"/>
    <w:rsid w:val="00A51CEB"/>
    <w:rsid w:val="00A52453"/>
    <w:rsid w:val="00A52549"/>
    <w:rsid w:val="00A52E1D"/>
    <w:rsid w:val="00A52E75"/>
    <w:rsid w:val="00A531F0"/>
    <w:rsid w:val="00A536B0"/>
    <w:rsid w:val="00A53879"/>
    <w:rsid w:val="00A53B8D"/>
    <w:rsid w:val="00A5427B"/>
    <w:rsid w:val="00A545B6"/>
    <w:rsid w:val="00A547BA"/>
    <w:rsid w:val="00A54B79"/>
    <w:rsid w:val="00A55057"/>
    <w:rsid w:val="00A5546C"/>
    <w:rsid w:val="00A55490"/>
    <w:rsid w:val="00A5567A"/>
    <w:rsid w:val="00A56648"/>
    <w:rsid w:val="00A56700"/>
    <w:rsid w:val="00A57EE7"/>
    <w:rsid w:val="00A57FA2"/>
    <w:rsid w:val="00A60084"/>
    <w:rsid w:val="00A608F6"/>
    <w:rsid w:val="00A60922"/>
    <w:rsid w:val="00A60A8E"/>
    <w:rsid w:val="00A60CEA"/>
    <w:rsid w:val="00A61499"/>
    <w:rsid w:val="00A6183C"/>
    <w:rsid w:val="00A61BF2"/>
    <w:rsid w:val="00A61BF7"/>
    <w:rsid w:val="00A626C3"/>
    <w:rsid w:val="00A62A22"/>
    <w:rsid w:val="00A62A77"/>
    <w:rsid w:val="00A62D78"/>
    <w:rsid w:val="00A63483"/>
    <w:rsid w:val="00A636C8"/>
    <w:rsid w:val="00A6376D"/>
    <w:rsid w:val="00A6382F"/>
    <w:rsid w:val="00A63880"/>
    <w:rsid w:val="00A63AC6"/>
    <w:rsid w:val="00A63CEE"/>
    <w:rsid w:val="00A64201"/>
    <w:rsid w:val="00A6425C"/>
    <w:rsid w:val="00A64693"/>
    <w:rsid w:val="00A648BD"/>
    <w:rsid w:val="00A64909"/>
    <w:rsid w:val="00A653A2"/>
    <w:rsid w:val="00A65492"/>
    <w:rsid w:val="00A6563C"/>
    <w:rsid w:val="00A657D7"/>
    <w:rsid w:val="00A65E9E"/>
    <w:rsid w:val="00A660A9"/>
    <w:rsid w:val="00A660AC"/>
    <w:rsid w:val="00A6670E"/>
    <w:rsid w:val="00A668CD"/>
    <w:rsid w:val="00A67AF0"/>
    <w:rsid w:val="00A67D0E"/>
    <w:rsid w:val="00A67D8B"/>
    <w:rsid w:val="00A67E2B"/>
    <w:rsid w:val="00A67E6C"/>
    <w:rsid w:val="00A703A8"/>
    <w:rsid w:val="00A7142F"/>
    <w:rsid w:val="00A7192A"/>
    <w:rsid w:val="00A71B99"/>
    <w:rsid w:val="00A7235F"/>
    <w:rsid w:val="00A724F5"/>
    <w:rsid w:val="00A72ABE"/>
    <w:rsid w:val="00A72DE0"/>
    <w:rsid w:val="00A7398B"/>
    <w:rsid w:val="00A739D0"/>
    <w:rsid w:val="00A74555"/>
    <w:rsid w:val="00A74D5D"/>
    <w:rsid w:val="00A754B7"/>
    <w:rsid w:val="00A75F01"/>
    <w:rsid w:val="00A761D4"/>
    <w:rsid w:val="00A7632A"/>
    <w:rsid w:val="00A76375"/>
    <w:rsid w:val="00A7655F"/>
    <w:rsid w:val="00A7728F"/>
    <w:rsid w:val="00A777A6"/>
    <w:rsid w:val="00A77E74"/>
    <w:rsid w:val="00A77EC4"/>
    <w:rsid w:val="00A809A7"/>
    <w:rsid w:val="00A80CB6"/>
    <w:rsid w:val="00A80FEE"/>
    <w:rsid w:val="00A815E4"/>
    <w:rsid w:val="00A819A2"/>
    <w:rsid w:val="00A81DB1"/>
    <w:rsid w:val="00A821F5"/>
    <w:rsid w:val="00A823E0"/>
    <w:rsid w:val="00A82720"/>
    <w:rsid w:val="00A8386C"/>
    <w:rsid w:val="00A84493"/>
    <w:rsid w:val="00A84BFB"/>
    <w:rsid w:val="00A84EFF"/>
    <w:rsid w:val="00A8518B"/>
    <w:rsid w:val="00A855A3"/>
    <w:rsid w:val="00A86384"/>
    <w:rsid w:val="00A86BB9"/>
    <w:rsid w:val="00A86D2A"/>
    <w:rsid w:val="00A87E51"/>
    <w:rsid w:val="00A90465"/>
    <w:rsid w:val="00A90541"/>
    <w:rsid w:val="00A909FE"/>
    <w:rsid w:val="00A90D6C"/>
    <w:rsid w:val="00A913D4"/>
    <w:rsid w:val="00A916B8"/>
    <w:rsid w:val="00A91ADA"/>
    <w:rsid w:val="00A91C15"/>
    <w:rsid w:val="00A91FB2"/>
    <w:rsid w:val="00A92293"/>
    <w:rsid w:val="00A9278C"/>
    <w:rsid w:val="00A92879"/>
    <w:rsid w:val="00A928A6"/>
    <w:rsid w:val="00A9338F"/>
    <w:rsid w:val="00A93505"/>
    <w:rsid w:val="00A93ACA"/>
    <w:rsid w:val="00A93E34"/>
    <w:rsid w:val="00A94319"/>
    <w:rsid w:val="00A9442A"/>
    <w:rsid w:val="00A95ACD"/>
    <w:rsid w:val="00A95B5E"/>
    <w:rsid w:val="00A96013"/>
    <w:rsid w:val="00A96080"/>
    <w:rsid w:val="00A966D4"/>
    <w:rsid w:val="00A967F5"/>
    <w:rsid w:val="00A974FF"/>
    <w:rsid w:val="00A975D8"/>
    <w:rsid w:val="00A97705"/>
    <w:rsid w:val="00A97E2E"/>
    <w:rsid w:val="00AA016F"/>
    <w:rsid w:val="00AA0239"/>
    <w:rsid w:val="00AA0592"/>
    <w:rsid w:val="00AA0EC6"/>
    <w:rsid w:val="00AA1179"/>
    <w:rsid w:val="00AA126C"/>
    <w:rsid w:val="00AA17D9"/>
    <w:rsid w:val="00AA1A0A"/>
    <w:rsid w:val="00AA1AFF"/>
    <w:rsid w:val="00AA1ED6"/>
    <w:rsid w:val="00AA1FB9"/>
    <w:rsid w:val="00AA260D"/>
    <w:rsid w:val="00AA2EE1"/>
    <w:rsid w:val="00AA368A"/>
    <w:rsid w:val="00AA36B0"/>
    <w:rsid w:val="00AA39C1"/>
    <w:rsid w:val="00AA3A8B"/>
    <w:rsid w:val="00AA3DFF"/>
    <w:rsid w:val="00AA4893"/>
    <w:rsid w:val="00AA5010"/>
    <w:rsid w:val="00AA51D6"/>
    <w:rsid w:val="00AA572D"/>
    <w:rsid w:val="00AA5B7D"/>
    <w:rsid w:val="00AA5CEE"/>
    <w:rsid w:val="00AA5EBB"/>
    <w:rsid w:val="00AA670F"/>
    <w:rsid w:val="00AA7070"/>
    <w:rsid w:val="00AA71FC"/>
    <w:rsid w:val="00AA78F0"/>
    <w:rsid w:val="00AA7B4B"/>
    <w:rsid w:val="00AA7FDC"/>
    <w:rsid w:val="00AB01AA"/>
    <w:rsid w:val="00AB0A13"/>
    <w:rsid w:val="00AB0BC8"/>
    <w:rsid w:val="00AB0EF2"/>
    <w:rsid w:val="00AB103E"/>
    <w:rsid w:val="00AB10AD"/>
    <w:rsid w:val="00AB11CA"/>
    <w:rsid w:val="00AB14C6"/>
    <w:rsid w:val="00AB14D9"/>
    <w:rsid w:val="00AB1857"/>
    <w:rsid w:val="00AB2729"/>
    <w:rsid w:val="00AB2911"/>
    <w:rsid w:val="00AB35D6"/>
    <w:rsid w:val="00AB381F"/>
    <w:rsid w:val="00AB3BA4"/>
    <w:rsid w:val="00AB3BC5"/>
    <w:rsid w:val="00AB3E54"/>
    <w:rsid w:val="00AB4184"/>
    <w:rsid w:val="00AB44E0"/>
    <w:rsid w:val="00AB4802"/>
    <w:rsid w:val="00AB491B"/>
    <w:rsid w:val="00AB4AB8"/>
    <w:rsid w:val="00AB4ED3"/>
    <w:rsid w:val="00AB5834"/>
    <w:rsid w:val="00AB5BED"/>
    <w:rsid w:val="00AB62DF"/>
    <w:rsid w:val="00AB6306"/>
    <w:rsid w:val="00AB630D"/>
    <w:rsid w:val="00AB655E"/>
    <w:rsid w:val="00AB690E"/>
    <w:rsid w:val="00AB6AC8"/>
    <w:rsid w:val="00AB6BAE"/>
    <w:rsid w:val="00AB6E5A"/>
    <w:rsid w:val="00AB72BF"/>
    <w:rsid w:val="00AB74CB"/>
    <w:rsid w:val="00AB7863"/>
    <w:rsid w:val="00AB7A3F"/>
    <w:rsid w:val="00AC007F"/>
    <w:rsid w:val="00AC02D8"/>
    <w:rsid w:val="00AC064F"/>
    <w:rsid w:val="00AC0654"/>
    <w:rsid w:val="00AC10E9"/>
    <w:rsid w:val="00AC130C"/>
    <w:rsid w:val="00AC14D9"/>
    <w:rsid w:val="00AC1D8B"/>
    <w:rsid w:val="00AC2CD0"/>
    <w:rsid w:val="00AC2ECD"/>
    <w:rsid w:val="00AC3119"/>
    <w:rsid w:val="00AC3D85"/>
    <w:rsid w:val="00AC451C"/>
    <w:rsid w:val="00AC4851"/>
    <w:rsid w:val="00AC49FB"/>
    <w:rsid w:val="00AC4F66"/>
    <w:rsid w:val="00AC5A10"/>
    <w:rsid w:val="00AC6564"/>
    <w:rsid w:val="00AC6DAB"/>
    <w:rsid w:val="00AC715E"/>
    <w:rsid w:val="00AC7513"/>
    <w:rsid w:val="00AC7FBD"/>
    <w:rsid w:val="00AD0304"/>
    <w:rsid w:val="00AD03FE"/>
    <w:rsid w:val="00AD0AA3"/>
    <w:rsid w:val="00AD1B46"/>
    <w:rsid w:val="00AD303E"/>
    <w:rsid w:val="00AD3529"/>
    <w:rsid w:val="00AD3C95"/>
    <w:rsid w:val="00AD3D36"/>
    <w:rsid w:val="00AD3F94"/>
    <w:rsid w:val="00AD4728"/>
    <w:rsid w:val="00AD4A5A"/>
    <w:rsid w:val="00AD4A8E"/>
    <w:rsid w:val="00AD5383"/>
    <w:rsid w:val="00AD54E5"/>
    <w:rsid w:val="00AD568C"/>
    <w:rsid w:val="00AD5D5E"/>
    <w:rsid w:val="00AD61BE"/>
    <w:rsid w:val="00AD683A"/>
    <w:rsid w:val="00AD76D7"/>
    <w:rsid w:val="00AD7E74"/>
    <w:rsid w:val="00AE09F1"/>
    <w:rsid w:val="00AE122E"/>
    <w:rsid w:val="00AE14F3"/>
    <w:rsid w:val="00AE18FB"/>
    <w:rsid w:val="00AE193C"/>
    <w:rsid w:val="00AE1A73"/>
    <w:rsid w:val="00AE1A8C"/>
    <w:rsid w:val="00AE1AE2"/>
    <w:rsid w:val="00AE242F"/>
    <w:rsid w:val="00AE27AC"/>
    <w:rsid w:val="00AE2B23"/>
    <w:rsid w:val="00AE2D17"/>
    <w:rsid w:val="00AE2F68"/>
    <w:rsid w:val="00AE3371"/>
    <w:rsid w:val="00AE3D44"/>
    <w:rsid w:val="00AE3F61"/>
    <w:rsid w:val="00AE3FA5"/>
    <w:rsid w:val="00AE40E0"/>
    <w:rsid w:val="00AE419B"/>
    <w:rsid w:val="00AE42BC"/>
    <w:rsid w:val="00AE465D"/>
    <w:rsid w:val="00AE4DBA"/>
    <w:rsid w:val="00AE4EF4"/>
    <w:rsid w:val="00AE4F07"/>
    <w:rsid w:val="00AE55BE"/>
    <w:rsid w:val="00AE5AC9"/>
    <w:rsid w:val="00AE6733"/>
    <w:rsid w:val="00AE6894"/>
    <w:rsid w:val="00AE71B5"/>
    <w:rsid w:val="00AE7B1B"/>
    <w:rsid w:val="00AF01A6"/>
    <w:rsid w:val="00AF08B8"/>
    <w:rsid w:val="00AF13BF"/>
    <w:rsid w:val="00AF1574"/>
    <w:rsid w:val="00AF19F9"/>
    <w:rsid w:val="00AF1C5D"/>
    <w:rsid w:val="00AF2557"/>
    <w:rsid w:val="00AF2885"/>
    <w:rsid w:val="00AF2D3F"/>
    <w:rsid w:val="00AF2FDB"/>
    <w:rsid w:val="00AF3268"/>
    <w:rsid w:val="00AF32CA"/>
    <w:rsid w:val="00AF3695"/>
    <w:rsid w:val="00AF3893"/>
    <w:rsid w:val="00AF3B60"/>
    <w:rsid w:val="00AF3E4C"/>
    <w:rsid w:val="00AF41CF"/>
    <w:rsid w:val="00AF42D7"/>
    <w:rsid w:val="00AF4D84"/>
    <w:rsid w:val="00AF4FB2"/>
    <w:rsid w:val="00AF5BF3"/>
    <w:rsid w:val="00AF5C34"/>
    <w:rsid w:val="00AF6A92"/>
    <w:rsid w:val="00AF6D71"/>
    <w:rsid w:val="00AF6EB8"/>
    <w:rsid w:val="00AF6EDB"/>
    <w:rsid w:val="00AF6F26"/>
    <w:rsid w:val="00AF7528"/>
    <w:rsid w:val="00AF79F3"/>
    <w:rsid w:val="00AF7A21"/>
    <w:rsid w:val="00AF7EAF"/>
    <w:rsid w:val="00B0008F"/>
    <w:rsid w:val="00B006FE"/>
    <w:rsid w:val="00B007CB"/>
    <w:rsid w:val="00B007E2"/>
    <w:rsid w:val="00B0082E"/>
    <w:rsid w:val="00B00A55"/>
    <w:rsid w:val="00B00E41"/>
    <w:rsid w:val="00B00F9A"/>
    <w:rsid w:val="00B01577"/>
    <w:rsid w:val="00B015F7"/>
    <w:rsid w:val="00B01D5E"/>
    <w:rsid w:val="00B01E7B"/>
    <w:rsid w:val="00B02956"/>
    <w:rsid w:val="00B02AA9"/>
    <w:rsid w:val="00B02F25"/>
    <w:rsid w:val="00B02FA3"/>
    <w:rsid w:val="00B030DB"/>
    <w:rsid w:val="00B03889"/>
    <w:rsid w:val="00B03993"/>
    <w:rsid w:val="00B03FFE"/>
    <w:rsid w:val="00B042A6"/>
    <w:rsid w:val="00B05084"/>
    <w:rsid w:val="00B052C6"/>
    <w:rsid w:val="00B05E5D"/>
    <w:rsid w:val="00B05EAF"/>
    <w:rsid w:val="00B061E7"/>
    <w:rsid w:val="00B062CC"/>
    <w:rsid w:val="00B063F8"/>
    <w:rsid w:val="00B06666"/>
    <w:rsid w:val="00B067C2"/>
    <w:rsid w:val="00B07177"/>
    <w:rsid w:val="00B07A2E"/>
    <w:rsid w:val="00B101D9"/>
    <w:rsid w:val="00B10548"/>
    <w:rsid w:val="00B109D5"/>
    <w:rsid w:val="00B109E0"/>
    <w:rsid w:val="00B10C9C"/>
    <w:rsid w:val="00B11915"/>
    <w:rsid w:val="00B11965"/>
    <w:rsid w:val="00B11ACF"/>
    <w:rsid w:val="00B1221A"/>
    <w:rsid w:val="00B12B37"/>
    <w:rsid w:val="00B136E3"/>
    <w:rsid w:val="00B13B02"/>
    <w:rsid w:val="00B13E55"/>
    <w:rsid w:val="00B13E7C"/>
    <w:rsid w:val="00B13F76"/>
    <w:rsid w:val="00B14097"/>
    <w:rsid w:val="00B14644"/>
    <w:rsid w:val="00B149C2"/>
    <w:rsid w:val="00B14AF2"/>
    <w:rsid w:val="00B14D0E"/>
    <w:rsid w:val="00B14DC3"/>
    <w:rsid w:val="00B14E95"/>
    <w:rsid w:val="00B151D8"/>
    <w:rsid w:val="00B157F9"/>
    <w:rsid w:val="00B15865"/>
    <w:rsid w:val="00B15CF2"/>
    <w:rsid w:val="00B15ED1"/>
    <w:rsid w:val="00B161B0"/>
    <w:rsid w:val="00B16289"/>
    <w:rsid w:val="00B165A7"/>
    <w:rsid w:val="00B16BD0"/>
    <w:rsid w:val="00B170AF"/>
    <w:rsid w:val="00B17C82"/>
    <w:rsid w:val="00B17F32"/>
    <w:rsid w:val="00B201F1"/>
    <w:rsid w:val="00B20256"/>
    <w:rsid w:val="00B206F8"/>
    <w:rsid w:val="00B20B13"/>
    <w:rsid w:val="00B20CF3"/>
    <w:rsid w:val="00B20D09"/>
    <w:rsid w:val="00B20FF6"/>
    <w:rsid w:val="00B20FFA"/>
    <w:rsid w:val="00B2124F"/>
    <w:rsid w:val="00B214C0"/>
    <w:rsid w:val="00B214DE"/>
    <w:rsid w:val="00B21B24"/>
    <w:rsid w:val="00B21C48"/>
    <w:rsid w:val="00B21E20"/>
    <w:rsid w:val="00B2200C"/>
    <w:rsid w:val="00B2257E"/>
    <w:rsid w:val="00B22AFC"/>
    <w:rsid w:val="00B22FC8"/>
    <w:rsid w:val="00B230C5"/>
    <w:rsid w:val="00B2344E"/>
    <w:rsid w:val="00B23703"/>
    <w:rsid w:val="00B23A83"/>
    <w:rsid w:val="00B260F1"/>
    <w:rsid w:val="00B2627D"/>
    <w:rsid w:val="00B26416"/>
    <w:rsid w:val="00B268B5"/>
    <w:rsid w:val="00B26981"/>
    <w:rsid w:val="00B26D3B"/>
    <w:rsid w:val="00B26DB5"/>
    <w:rsid w:val="00B26E40"/>
    <w:rsid w:val="00B271DC"/>
    <w:rsid w:val="00B272B9"/>
    <w:rsid w:val="00B27337"/>
    <w:rsid w:val="00B2734F"/>
    <w:rsid w:val="00B27387"/>
    <w:rsid w:val="00B2763F"/>
    <w:rsid w:val="00B27AA4"/>
    <w:rsid w:val="00B27AAC"/>
    <w:rsid w:val="00B27ACF"/>
    <w:rsid w:val="00B27D17"/>
    <w:rsid w:val="00B27D94"/>
    <w:rsid w:val="00B30178"/>
    <w:rsid w:val="00B30929"/>
    <w:rsid w:val="00B30C56"/>
    <w:rsid w:val="00B30CBF"/>
    <w:rsid w:val="00B30D2B"/>
    <w:rsid w:val="00B31529"/>
    <w:rsid w:val="00B32757"/>
    <w:rsid w:val="00B3292E"/>
    <w:rsid w:val="00B3296F"/>
    <w:rsid w:val="00B32BF5"/>
    <w:rsid w:val="00B32FBF"/>
    <w:rsid w:val="00B337CA"/>
    <w:rsid w:val="00B33A0A"/>
    <w:rsid w:val="00B33B08"/>
    <w:rsid w:val="00B33B5E"/>
    <w:rsid w:val="00B345B5"/>
    <w:rsid w:val="00B34925"/>
    <w:rsid w:val="00B34FD1"/>
    <w:rsid w:val="00B3592A"/>
    <w:rsid w:val="00B360AF"/>
    <w:rsid w:val="00B36B20"/>
    <w:rsid w:val="00B371AC"/>
    <w:rsid w:val="00B371BC"/>
    <w:rsid w:val="00B372AA"/>
    <w:rsid w:val="00B37677"/>
    <w:rsid w:val="00B377BD"/>
    <w:rsid w:val="00B37A31"/>
    <w:rsid w:val="00B37B6B"/>
    <w:rsid w:val="00B37D80"/>
    <w:rsid w:val="00B37DB7"/>
    <w:rsid w:val="00B37F52"/>
    <w:rsid w:val="00B40445"/>
    <w:rsid w:val="00B40766"/>
    <w:rsid w:val="00B40BF8"/>
    <w:rsid w:val="00B4102B"/>
    <w:rsid w:val="00B41888"/>
    <w:rsid w:val="00B418CD"/>
    <w:rsid w:val="00B41A75"/>
    <w:rsid w:val="00B41CC1"/>
    <w:rsid w:val="00B41EA3"/>
    <w:rsid w:val="00B42663"/>
    <w:rsid w:val="00B429CC"/>
    <w:rsid w:val="00B42CBB"/>
    <w:rsid w:val="00B42DD4"/>
    <w:rsid w:val="00B43743"/>
    <w:rsid w:val="00B43D46"/>
    <w:rsid w:val="00B44837"/>
    <w:rsid w:val="00B44E15"/>
    <w:rsid w:val="00B45547"/>
    <w:rsid w:val="00B459CD"/>
    <w:rsid w:val="00B45A52"/>
    <w:rsid w:val="00B45E55"/>
    <w:rsid w:val="00B46116"/>
    <w:rsid w:val="00B46175"/>
    <w:rsid w:val="00B462DA"/>
    <w:rsid w:val="00B4642F"/>
    <w:rsid w:val="00B46630"/>
    <w:rsid w:val="00B46A51"/>
    <w:rsid w:val="00B46C47"/>
    <w:rsid w:val="00B479E2"/>
    <w:rsid w:val="00B47F07"/>
    <w:rsid w:val="00B503EE"/>
    <w:rsid w:val="00B50B8C"/>
    <w:rsid w:val="00B50BD6"/>
    <w:rsid w:val="00B50C0F"/>
    <w:rsid w:val="00B50FF7"/>
    <w:rsid w:val="00B51B11"/>
    <w:rsid w:val="00B51F4C"/>
    <w:rsid w:val="00B52240"/>
    <w:rsid w:val="00B5228D"/>
    <w:rsid w:val="00B5232D"/>
    <w:rsid w:val="00B527DC"/>
    <w:rsid w:val="00B529CB"/>
    <w:rsid w:val="00B52C93"/>
    <w:rsid w:val="00B53176"/>
    <w:rsid w:val="00B53AAB"/>
    <w:rsid w:val="00B53C7F"/>
    <w:rsid w:val="00B53F22"/>
    <w:rsid w:val="00B53F37"/>
    <w:rsid w:val="00B541DA"/>
    <w:rsid w:val="00B54324"/>
    <w:rsid w:val="00B54B57"/>
    <w:rsid w:val="00B54E51"/>
    <w:rsid w:val="00B5567D"/>
    <w:rsid w:val="00B55809"/>
    <w:rsid w:val="00B55AA2"/>
    <w:rsid w:val="00B560C8"/>
    <w:rsid w:val="00B561F0"/>
    <w:rsid w:val="00B56478"/>
    <w:rsid w:val="00B56569"/>
    <w:rsid w:val="00B56713"/>
    <w:rsid w:val="00B567A9"/>
    <w:rsid w:val="00B57BA4"/>
    <w:rsid w:val="00B601B5"/>
    <w:rsid w:val="00B60212"/>
    <w:rsid w:val="00B60697"/>
    <w:rsid w:val="00B60B9C"/>
    <w:rsid w:val="00B62AC7"/>
    <w:rsid w:val="00B62C8E"/>
    <w:rsid w:val="00B62F5F"/>
    <w:rsid w:val="00B63637"/>
    <w:rsid w:val="00B63B58"/>
    <w:rsid w:val="00B63B71"/>
    <w:rsid w:val="00B63FE2"/>
    <w:rsid w:val="00B643AB"/>
    <w:rsid w:val="00B6473B"/>
    <w:rsid w:val="00B6539B"/>
    <w:rsid w:val="00B65410"/>
    <w:rsid w:val="00B6643E"/>
    <w:rsid w:val="00B664C7"/>
    <w:rsid w:val="00B66767"/>
    <w:rsid w:val="00B66BB9"/>
    <w:rsid w:val="00B6712B"/>
    <w:rsid w:val="00B67B51"/>
    <w:rsid w:val="00B7011B"/>
    <w:rsid w:val="00B7047D"/>
    <w:rsid w:val="00B706E0"/>
    <w:rsid w:val="00B70839"/>
    <w:rsid w:val="00B71281"/>
    <w:rsid w:val="00B716CE"/>
    <w:rsid w:val="00B7179B"/>
    <w:rsid w:val="00B71880"/>
    <w:rsid w:val="00B71FE0"/>
    <w:rsid w:val="00B72046"/>
    <w:rsid w:val="00B72274"/>
    <w:rsid w:val="00B722C4"/>
    <w:rsid w:val="00B728B4"/>
    <w:rsid w:val="00B73610"/>
    <w:rsid w:val="00B739E7"/>
    <w:rsid w:val="00B739F6"/>
    <w:rsid w:val="00B73CED"/>
    <w:rsid w:val="00B73D8B"/>
    <w:rsid w:val="00B73E5C"/>
    <w:rsid w:val="00B74EF2"/>
    <w:rsid w:val="00B7552C"/>
    <w:rsid w:val="00B75852"/>
    <w:rsid w:val="00B7653F"/>
    <w:rsid w:val="00B76DBE"/>
    <w:rsid w:val="00B7732A"/>
    <w:rsid w:val="00B77792"/>
    <w:rsid w:val="00B80647"/>
    <w:rsid w:val="00B81A6C"/>
    <w:rsid w:val="00B81E93"/>
    <w:rsid w:val="00B82288"/>
    <w:rsid w:val="00B82428"/>
    <w:rsid w:val="00B828B3"/>
    <w:rsid w:val="00B82D1A"/>
    <w:rsid w:val="00B83051"/>
    <w:rsid w:val="00B83182"/>
    <w:rsid w:val="00B84E50"/>
    <w:rsid w:val="00B85584"/>
    <w:rsid w:val="00B85CBE"/>
    <w:rsid w:val="00B85DE5"/>
    <w:rsid w:val="00B86984"/>
    <w:rsid w:val="00B87CEF"/>
    <w:rsid w:val="00B9004C"/>
    <w:rsid w:val="00B9046B"/>
    <w:rsid w:val="00B9073C"/>
    <w:rsid w:val="00B90DDF"/>
    <w:rsid w:val="00B90F73"/>
    <w:rsid w:val="00B910A7"/>
    <w:rsid w:val="00B92B65"/>
    <w:rsid w:val="00B9322E"/>
    <w:rsid w:val="00B934C8"/>
    <w:rsid w:val="00B935B0"/>
    <w:rsid w:val="00B936D6"/>
    <w:rsid w:val="00B93700"/>
    <w:rsid w:val="00B939F1"/>
    <w:rsid w:val="00B93ABF"/>
    <w:rsid w:val="00B93B59"/>
    <w:rsid w:val="00B9406A"/>
    <w:rsid w:val="00B9437B"/>
    <w:rsid w:val="00B94475"/>
    <w:rsid w:val="00B945AA"/>
    <w:rsid w:val="00B94815"/>
    <w:rsid w:val="00B94D18"/>
    <w:rsid w:val="00B95949"/>
    <w:rsid w:val="00B95BCE"/>
    <w:rsid w:val="00B970EE"/>
    <w:rsid w:val="00B9722A"/>
    <w:rsid w:val="00BA0587"/>
    <w:rsid w:val="00BA0E86"/>
    <w:rsid w:val="00BA0FAB"/>
    <w:rsid w:val="00BA1913"/>
    <w:rsid w:val="00BA1A52"/>
    <w:rsid w:val="00BA1C7A"/>
    <w:rsid w:val="00BA2280"/>
    <w:rsid w:val="00BA2594"/>
    <w:rsid w:val="00BA2A08"/>
    <w:rsid w:val="00BA3712"/>
    <w:rsid w:val="00BA3B21"/>
    <w:rsid w:val="00BA456A"/>
    <w:rsid w:val="00BA45F9"/>
    <w:rsid w:val="00BA4609"/>
    <w:rsid w:val="00BA465D"/>
    <w:rsid w:val="00BA56D2"/>
    <w:rsid w:val="00BA5811"/>
    <w:rsid w:val="00BA6883"/>
    <w:rsid w:val="00BA6C43"/>
    <w:rsid w:val="00BA6C69"/>
    <w:rsid w:val="00BA76E0"/>
    <w:rsid w:val="00BA799B"/>
    <w:rsid w:val="00BB12FF"/>
    <w:rsid w:val="00BB27F7"/>
    <w:rsid w:val="00BB2A25"/>
    <w:rsid w:val="00BB2A3C"/>
    <w:rsid w:val="00BB32F8"/>
    <w:rsid w:val="00BB33CF"/>
    <w:rsid w:val="00BB3653"/>
    <w:rsid w:val="00BB3B7F"/>
    <w:rsid w:val="00BB3E78"/>
    <w:rsid w:val="00BB4257"/>
    <w:rsid w:val="00BB49E6"/>
    <w:rsid w:val="00BB51E9"/>
    <w:rsid w:val="00BB59CA"/>
    <w:rsid w:val="00BB63D3"/>
    <w:rsid w:val="00BB6698"/>
    <w:rsid w:val="00BB67DC"/>
    <w:rsid w:val="00BB68B5"/>
    <w:rsid w:val="00BB6C8A"/>
    <w:rsid w:val="00BB70E2"/>
    <w:rsid w:val="00BB7133"/>
    <w:rsid w:val="00BB7812"/>
    <w:rsid w:val="00BB7816"/>
    <w:rsid w:val="00BB7A09"/>
    <w:rsid w:val="00BC0198"/>
    <w:rsid w:val="00BC0638"/>
    <w:rsid w:val="00BC0B84"/>
    <w:rsid w:val="00BC0BE7"/>
    <w:rsid w:val="00BC0D52"/>
    <w:rsid w:val="00BC0DB4"/>
    <w:rsid w:val="00BC0FDC"/>
    <w:rsid w:val="00BC1047"/>
    <w:rsid w:val="00BC12BD"/>
    <w:rsid w:val="00BC173B"/>
    <w:rsid w:val="00BC1E0F"/>
    <w:rsid w:val="00BC2A07"/>
    <w:rsid w:val="00BC3053"/>
    <w:rsid w:val="00BC3288"/>
    <w:rsid w:val="00BC3DCE"/>
    <w:rsid w:val="00BC3F01"/>
    <w:rsid w:val="00BC4228"/>
    <w:rsid w:val="00BC424A"/>
    <w:rsid w:val="00BC49AD"/>
    <w:rsid w:val="00BC4D2E"/>
    <w:rsid w:val="00BC5572"/>
    <w:rsid w:val="00BC6012"/>
    <w:rsid w:val="00BC6342"/>
    <w:rsid w:val="00BC690C"/>
    <w:rsid w:val="00BC6DC2"/>
    <w:rsid w:val="00BC6F15"/>
    <w:rsid w:val="00BC71F6"/>
    <w:rsid w:val="00BC7E8C"/>
    <w:rsid w:val="00BD0F18"/>
    <w:rsid w:val="00BD1003"/>
    <w:rsid w:val="00BD1F24"/>
    <w:rsid w:val="00BD213F"/>
    <w:rsid w:val="00BD254F"/>
    <w:rsid w:val="00BD2725"/>
    <w:rsid w:val="00BD2ADC"/>
    <w:rsid w:val="00BD2B6C"/>
    <w:rsid w:val="00BD2FFC"/>
    <w:rsid w:val="00BD38D9"/>
    <w:rsid w:val="00BD3F94"/>
    <w:rsid w:val="00BD48AC"/>
    <w:rsid w:val="00BD4C4F"/>
    <w:rsid w:val="00BD4D3F"/>
    <w:rsid w:val="00BD5013"/>
    <w:rsid w:val="00BD5062"/>
    <w:rsid w:val="00BD514B"/>
    <w:rsid w:val="00BD5A4F"/>
    <w:rsid w:val="00BD5D17"/>
    <w:rsid w:val="00BD5F1A"/>
    <w:rsid w:val="00BD5F75"/>
    <w:rsid w:val="00BD635A"/>
    <w:rsid w:val="00BD6799"/>
    <w:rsid w:val="00BD69DC"/>
    <w:rsid w:val="00BD7A81"/>
    <w:rsid w:val="00BD7D12"/>
    <w:rsid w:val="00BD7D8E"/>
    <w:rsid w:val="00BE0ACF"/>
    <w:rsid w:val="00BE0F80"/>
    <w:rsid w:val="00BE1234"/>
    <w:rsid w:val="00BE148B"/>
    <w:rsid w:val="00BE17B5"/>
    <w:rsid w:val="00BE1FA1"/>
    <w:rsid w:val="00BE26DF"/>
    <w:rsid w:val="00BE2BA0"/>
    <w:rsid w:val="00BE2D12"/>
    <w:rsid w:val="00BE2FA6"/>
    <w:rsid w:val="00BE30CA"/>
    <w:rsid w:val="00BE3238"/>
    <w:rsid w:val="00BE333F"/>
    <w:rsid w:val="00BE363B"/>
    <w:rsid w:val="00BE37C3"/>
    <w:rsid w:val="00BE3D2B"/>
    <w:rsid w:val="00BE410E"/>
    <w:rsid w:val="00BE4231"/>
    <w:rsid w:val="00BE4237"/>
    <w:rsid w:val="00BE49A1"/>
    <w:rsid w:val="00BE4AB1"/>
    <w:rsid w:val="00BE4EAF"/>
    <w:rsid w:val="00BE5429"/>
    <w:rsid w:val="00BE57D5"/>
    <w:rsid w:val="00BE5BFF"/>
    <w:rsid w:val="00BE6924"/>
    <w:rsid w:val="00BE6F54"/>
    <w:rsid w:val="00BE707C"/>
    <w:rsid w:val="00BE7111"/>
    <w:rsid w:val="00BE7406"/>
    <w:rsid w:val="00BE749C"/>
    <w:rsid w:val="00BE7603"/>
    <w:rsid w:val="00BF027E"/>
    <w:rsid w:val="00BF081D"/>
    <w:rsid w:val="00BF0B29"/>
    <w:rsid w:val="00BF0F32"/>
    <w:rsid w:val="00BF1204"/>
    <w:rsid w:val="00BF21A4"/>
    <w:rsid w:val="00BF2CC8"/>
    <w:rsid w:val="00BF2F2D"/>
    <w:rsid w:val="00BF3170"/>
    <w:rsid w:val="00BF3279"/>
    <w:rsid w:val="00BF3924"/>
    <w:rsid w:val="00BF418D"/>
    <w:rsid w:val="00BF6033"/>
    <w:rsid w:val="00BF6138"/>
    <w:rsid w:val="00BF74C7"/>
    <w:rsid w:val="00BF798F"/>
    <w:rsid w:val="00C00616"/>
    <w:rsid w:val="00C006B2"/>
    <w:rsid w:val="00C00CA5"/>
    <w:rsid w:val="00C00F39"/>
    <w:rsid w:val="00C01477"/>
    <w:rsid w:val="00C01495"/>
    <w:rsid w:val="00C015F1"/>
    <w:rsid w:val="00C01A4F"/>
    <w:rsid w:val="00C01AE0"/>
    <w:rsid w:val="00C01E1A"/>
    <w:rsid w:val="00C01F33"/>
    <w:rsid w:val="00C0212E"/>
    <w:rsid w:val="00C02143"/>
    <w:rsid w:val="00C021A5"/>
    <w:rsid w:val="00C02476"/>
    <w:rsid w:val="00C024F3"/>
    <w:rsid w:val="00C024FC"/>
    <w:rsid w:val="00C02CC6"/>
    <w:rsid w:val="00C030ED"/>
    <w:rsid w:val="00C03C6F"/>
    <w:rsid w:val="00C040F7"/>
    <w:rsid w:val="00C043E9"/>
    <w:rsid w:val="00C044AB"/>
    <w:rsid w:val="00C04984"/>
    <w:rsid w:val="00C05360"/>
    <w:rsid w:val="00C05706"/>
    <w:rsid w:val="00C060F6"/>
    <w:rsid w:val="00C06629"/>
    <w:rsid w:val="00C06F69"/>
    <w:rsid w:val="00C07377"/>
    <w:rsid w:val="00C07918"/>
    <w:rsid w:val="00C07B34"/>
    <w:rsid w:val="00C10478"/>
    <w:rsid w:val="00C104B9"/>
    <w:rsid w:val="00C1058A"/>
    <w:rsid w:val="00C10646"/>
    <w:rsid w:val="00C10876"/>
    <w:rsid w:val="00C109B8"/>
    <w:rsid w:val="00C10AFB"/>
    <w:rsid w:val="00C1100B"/>
    <w:rsid w:val="00C112CE"/>
    <w:rsid w:val="00C1159A"/>
    <w:rsid w:val="00C11F1D"/>
    <w:rsid w:val="00C12107"/>
    <w:rsid w:val="00C13489"/>
    <w:rsid w:val="00C13C6C"/>
    <w:rsid w:val="00C13DC4"/>
    <w:rsid w:val="00C13ED5"/>
    <w:rsid w:val="00C13F15"/>
    <w:rsid w:val="00C14200"/>
    <w:rsid w:val="00C14D4B"/>
    <w:rsid w:val="00C1500D"/>
    <w:rsid w:val="00C154BB"/>
    <w:rsid w:val="00C156C8"/>
    <w:rsid w:val="00C15B34"/>
    <w:rsid w:val="00C15D50"/>
    <w:rsid w:val="00C15D9B"/>
    <w:rsid w:val="00C168C8"/>
    <w:rsid w:val="00C172F9"/>
    <w:rsid w:val="00C1736C"/>
    <w:rsid w:val="00C175A5"/>
    <w:rsid w:val="00C177BF"/>
    <w:rsid w:val="00C17B4C"/>
    <w:rsid w:val="00C17E9C"/>
    <w:rsid w:val="00C17F82"/>
    <w:rsid w:val="00C202B1"/>
    <w:rsid w:val="00C206C2"/>
    <w:rsid w:val="00C211BC"/>
    <w:rsid w:val="00C2147E"/>
    <w:rsid w:val="00C21534"/>
    <w:rsid w:val="00C21555"/>
    <w:rsid w:val="00C2354A"/>
    <w:rsid w:val="00C23AAC"/>
    <w:rsid w:val="00C241F8"/>
    <w:rsid w:val="00C244D6"/>
    <w:rsid w:val="00C247A9"/>
    <w:rsid w:val="00C24C55"/>
    <w:rsid w:val="00C24CAE"/>
    <w:rsid w:val="00C2554E"/>
    <w:rsid w:val="00C257F1"/>
    <w:rsid w:val="00C25B8B"/>
    <w:rsid w:val="00C25CBD"/>
    <w:rsid w:val="00C26216"/>
    <w:rsid w:val="00C265A2"/>
    <w:rsid w:val="00C2786A"/>
    <w:rsid w:val="00C279B5"/>
    <w:rsid w:val="00C27AFD"/>
    <w:rsid w:val="00C27C45"/>
    <w:rsid w:val="00C30027"/>
    <w:rsid w:val="00C305CA"/>
    <w:rsid w:val="00C31B04"/>
    <w:rsid w:val="00C31D4C"/>
    <w:rsid w:val="00C32B79"/>
    <w:rsid w:val="00C33017"/>
    <w:rsid w:val="00C3352D"/>
    <w:rsid w:val="00C3387D"/>
    <w:rsid w:val="00C33DC9"/>
    <w:rsid w:val="00C34100"/>
    <w:rsid w:val="00C34361"/>
    <w:rsid w:val="00C34414"/>
    <w:rsid w:val="00C34A5B"/>
    <w:rsid w:val="00C34AF3"/>
    <w:rsid w:val="00C36132"/>
    <w:rsid w:val="00C362C0"/>
    <w:rsid w:val="00C36DC8"/>
    <w:rsid w:val="00C37147"/>
    <w:rsid w:val="00C3719D"/>
    <w:rsid w:val="00C376D5"/>
    <w:rsid w:val="00C37E49"/>
    <w:rsid w:val="00C37FEC"/>
    <w:rsid w:val="00C4046A"/>
    <w:rsid w:val="00C421C7"/>
    <w:rsid w:val="00C424C6"/>
    <w:rsid w:val="00C429C8"/>
    <w:rsid w:val="00C42AED"/>
    <w:rsid w:val="00C433D0"/>
    <w:rsid w:val="00C43464"/>
    <w:rsid w:val="00C4549C"/>
    <w:rsid w:val="00C456A4"/>
    <w:rsid w:val="00C4602A"/>
    <w:rsid w:val="00C46349"/>
    <w:rsid w:val="00C4636C"/>
    <w:rsid w:val="00C46610"/>
    <w:rsid w:val="00C46A1B"/>
    <w:rsid w:val="00C46AA8"/>
    <w:rsid w:val="00C46AF7"/>
    <w:rsid w:val="00C472D1"/>
    <w:rsid w:val="00C47594"/>
    <w:rsid w:val="00C47741"/>
    <w:rsid w:val="00C4788E"/>
    <w:rsid w:val="00C47C7B"/>
    <w:rsid w:val="00C47E38"/>
    <w:rsid w:val="00C47F14"/>
    <w:rsid w:val="00C5006C"/>
    <w:rsid w:val="00C500B3"/>
    <w:rsid w:val="00C50441"/>
    <w:rsid w:val="00C50BCB"/>
    <w:rsid w:val="00C51962"/>
    <w:rsid w:val="00C523FC"/>
    <w:rsid w:val="00C5261D"/>
    <w:rsid w:val="00C5289C"/>
    <w:rsid w:val="00C528AF"/>
    <w:rsid w:val="00C52AEC"/>
    <w:rsid w:val="00C52BFF"/>
    <w:rsid w:val="00C52D75"/>
    <w:rsid w:val="00C53D2A"/>
    <w:rsid w:val="00C543EC"/>
    <w:rsid w:val="00C54995"/>
    <w:rsid w:val="00C54B6E"/>
    <w:rsid w:val="00C54BE8"/>
    <w:rsid w:val="00C54D41"/>
    <w:rsid w:val="00C54DEE"/>
    <w:rsid w:val="00C5502A"/>
    <w:rsid w:val="00C55276"/>
    <w:rsid w:val="00C553D3"/>
    <w:rsid w:val="00C55623"/>
    <w:rsid w:val="00C562B2"/>
    <w:rsid w:val="00C565CE"/>
    <w:rsid w:val="00C56B19"/>
    <w:rsid w:val="00C56C86"/>
    <w:rsid w:val="00C56CEC"/>
    <w:rsid w:val="00C5701C"/>
    <w:rsid w:val="00C5713C"/>
    <w:rsid w:val="00C571BB"/>
    <w:rsid w:val="00C57260"/>
    <w:rsid w:val="00C57885"/>
    <w:rsid w:val="00C57AE5"/>
    <w:rsid w:val="00C57B8E"/>
    <w:rsid w:val="00C57C8E"/>
    <w:rsid w:val="00C57D5B"/>
    <w:rsid w:val="00C57F47"/>
    <w:rsid w:val="00C60783"/>
    <w:rsid w:val="00C60D84"/>
    <w:rsid w:val="00C61017"/>
    <w:rsid w:val="00C61068"/>
    <w:rsid w:val="00C613B2"/>
    <w:rsid w:val="00C61543"/>
    <w:rsid w:val="00C61778"/>
    <w:rsid w:val="00C61E92"/>
    <w:rsid w:val="00C6289B"/>
    <w:rsid w:val="00C637C6"/>
    <w:rsid w:val="00C63C08"/>
    <w:rsid w:val="00C63E95"/>
    <w:rsid w:val="00C642B3"/>
    <w:rsid w:val="00C644CA"/>
    <w:rsid w:val="00C64622"/>
    <w:rsid w:val="00C64672"/>
    <w:rsid w:val="00C64BE2"/>
    <w:rsid w:val="00C66109"/>
    <w:rsid w:val="00C66A6E"/>
    <w:rsid w:val="00C66ACC"/>
    <w:rsid w:val="00C66CE3"/>
    <w:rsid w:val="00C67874"/>
    <w:rsid w:val="00C67FD8"/>
    <w:rsid w:val="00C70697"/>
    <w:rsid w:val="00C70E2F"/>
    <w:rsid w:val="00C70FAD"/>
    <w:rsid w:val="00C7128C"/>
    <w:rsid w:val="00C712BC"/>
    <w:rsid w:val="00C7164E"/>
    <w:rsid w:val="00C7190E"/>
    <w:rsid w:val="00C71D42"/>
    <w:rsid w:val="00C71DAA"/>
    <w:rsid w:val="00C72404"/>
    <w:rsid w:val="00C726E9"/>
    <w:rsid w:val="00C72EF4"/>
    <w:rsid w:val="00C734AA"/>
    <w:rsid w:val="00C73684"/>
    <w:rsid w:val="00C73BDA"/>
    <w:rsid w:val="00C73CA6"/>
    <w:rsid w:val="00C73F58"/>
    <w:rsid w:val="00C740AF"/>
    <w:rsid w:val="00C74559"/>
    <w:rsid w:val="00C74BFC"/>
    <w:rsid w:val="00C74E5F"/>
    <w:rsid w:val="00C75414"/>
    <w:rsid w:val="00C75AC5"/>
    <w:rsid w:val="00C75D2F"/>
    <w:rsid w:val="00C75FD0"/>
    <w:rsid w:val="00C767BE"/>
    <w:rsid w:val="00C76E3C"/>
    <w:rsid w:val="00C76F3C"/>
    <w:rsid w:val="00C77003"/>
    <w:rsid w:val="00C77588"/>
    <w:rsid w:val="00C77770"/>
    <w:rsid w:val="00C8013C"/>
    <w:rsid w:val="00C8057F"/>
    <w:rsid w:val="00C807D6"/>
    <w:rsid w:val="00C80A30"/>
    <w:rsid w:val="00C80E55"/>
    <w:rsid w:val="00C80F51"/>
    <w:rsid w:val="00C813D2"/>
    <w:rsid w:val="00C81465"/>
    <w:rsid w:val="00C8150C"/>
    <w:rsid w:val="00C81568"/>
    <w:rsid w:val="00C81926"/>
    <w:rsid w:val="00C8196A"/>
    <w:rsid w:val="00C81AED"/>
    <w:rsid w:val="00C81D5A"/>
    <w:rsid w:val="00C81DEA"/>
    <w:rsid w:val="00C823AF"/>
    <w:rsid w:val="00C82737"/>
    <w:rsid w:val="00C82A62"/>
    <w:rsid w:val="00C82BB6"/>
    <w:rsid w:val="00C82D3A"/>
    <w:rsid w:val="00C82EE0"/>
    <w:rsid w:val="00C8339F"/>
    <w:rsid w:val="00C83455"/>
    <w:rsid w:val="00C8369D"/>
    <w:rsid w:val="00C83E97"/>
    <w:rsid w:val="00C84C2A"/>
    <w:rsid w:val="00C85204"/>
    <w:rsid w:val="00C85C0E"/>
    <w:rsid w:val="00C86000"/>
    <w:rsid w:val="00C86927"/>
    <w:rsid w:val="00C86BA7"/>
    <w:rsid w:val="00C872EB"/>
    <w:rsid w:val="00C87E98"/>
    <w:rsid w:val="00C9027A"/>
    <w:rsid w:val="00C902C6"/>
    <w:rsid w:val="00C902D0"/>
    <w:rsid w:val="00C9039F"/>
    <w:rsid w:val="00C9068E"/>
    <w:rsid w:val="00C9096B"/>
    <w:rsid w:val="00C90D67"/>
    <w:rsid w:val="00C91070"/>
    <w:rsid w:val="00C911E2"/>
    <w:rsid w:val="00C91658"/>
    <w:rsid w:val="00C91815"/>
    <w:rsid w:val="00C91827"/>
    <w:rsid w:val="00C924CF"/>
    <w:rsid w:val="00C92638"/>
    <w:rsid w:val="00C92A27"/>
    <w:rsid w:val="00C92A37"/>
    <w:rsid w:val="00C937B4"/>
    <w:rsid w:val="00C93C4B"/>
    <w:rsid w:val="00C944AB"/>
    <w:rsid w:val="00C95241"/>
    <w:rsid w:val="00C95B40"/>
    <w:rsid w:val="00C95BD0"/>
    <w:rsid w:val="00C96068"/>
    <w:rsid w:val="00C96BB0"/>
    <w:rsid w:val="00C97AD6"/>
    <w:rsid w:val="00C97F5A"/>
    <w:rsid w:val="00CA0DE7"/>
    <w:rsid w:val="00CA0DF6"/>
    <w:rsid w:val="00CA13E4"/>
    <w:rsid w:val="00CA14ED"/>
    <w:rsid w:val="00CA180F"/>
    <w:rsid w:val="00CA1812"/>
    <w:rsid w:val="00CA1BAA"/>
    <w:rsid w:val="00CA1ED8"/>
    <w:rsid w:val="00CA22AE"/>
    <w:rsid w:val="00CA3527"/>
    <w:rsid w:val="00CA367A"/>
    <w:rsid w:val="00CA38C6"/>
    <w:rsid w:val="00CA3AA7"/>
    <w:rsid w:val="00CA469D"/>
    <w:rsid w:val="00CA4D3D"/>
    <w:rsid w:val="00CA529F"/>
    <w:rsid w:val="00CA55F0"/>
    <w:rsid w:val="00CA5698"/>
    <w:rsid w:val="00CA5741"/>
    <w:rsid w:val="00CA5ACA"/>
    <w:rsid w:val="00CA5BD4"/>
    <w:rsid w:val="00CA5C4B"/>
    <w:rsid w:val="00CA6236"/>
    <w:rsid w:val="00CA6D19"/>
    <w:rsid w:val="00CA6FA5"/>
    <w:rsid w:val="00CA7E0D"/>
    <w:rsid w:val="00CB038D"/>
    <w:rsid w:val="00CB06CB"/>
    <w:rsid w:val="00CB0776"/>
    <w:rsid w:val="00CB0FF5"/>
    <w:rsid w:val="00CB10F9"/>
    <w:rsid w:val="00CB11C4"/>
    <w:rsid w:val="00CB156F"/>
    <w:rsid w:val="00CB1A7D"/>
    <w:rsid w:val="00CB1F63"/>
    <w:rsid w:val="00CB28F1"/>
    <w:rsid w:val="00CB2BC7"/>
    <w:rsid w:val="00CB33B2"/>
    <w:rsid w:val="00CB36BF"/>
    <w:rsid w:val="00CB3BA0"/>
    <w:rsid w:val="00CB40EA"/>
    <w:rsid w:val="00CB501C"/>
    <w:rsid w:val="00CB552B"/>
    <w:rsid w:val="00CB557D"/>
    <w:rsid w:val="00CB627B"/>
    <w:rsid w:val="00CB62AE"/>
    <w:rsid w:val="00CB6577"/>
    <w:rsid w:val="00CB68B1"/>
    <w:rsid w:val="00CB6B2F"/>
    <w:rsid w:val="00CB7170"/>
    <w:rsid w:val="00CB73AF"/>
    <w:rsid w:val="00CB742D"/>
    <w:rsid w:val="00CB74A7"/>
    <w:rsid w:val="00CB7623"/>
    <w:rsid w:val="00CB7682"/>
    <w:rsid w:val="00CB78F8"/>
    <w:rsid w:val="00CB7DF7"/>
    <w:rsid w:val="00CB7FFB"/>
    <w:rsid w:val="00CC02F8"/>
    <w:rsid w:val="00CC040E"/>
    <w:rsid w:val="00CC0905"/>
    <w:rsid w:val="00CC0A13"/>
    <w:rsid w:val="00CC0E36"/>
    <w:rsid w:val="00CC1068"/>
    <w:rsid w:val="00CC111F"/>
    <w:rsid w:val="00CC13A8"/>
    <w:rsid w:val="00CC1E49"/>
    <w:rsid w:val="00CC2011"/>
    <w:rsid w:val="00CC2234"/>
    <w:rsid w:val="00CC295F"/>
    <w:rsid w:val="00CC35B6"/>
    <w:rsid w:val="00CC3EA0"/>
    <w:rsid w:val="00CC44A7"/>
    <w:rsid w:val="00CC4BEC"/>
    <w:rsid w:val="00CC50E9"/>
    <w:rsid w:val="00CC52B0"/>
    <w:rsid w:val="00CC6934"/>
    <w:rsid w:val="00CC6D6B"/>
    <w:rsid w:val="00CC7B45"/>
    <w:rsid w:val="00CC7F88"/>
    <w:rsid w:val="00CD025D"/>
    <w:rsid w:val="00CD07B5"/>
    <w:rsid w:val="00CD07E0"/>
    <w:rsid w:val="00CD0A3D"/>
    <w:rsid w:val="00CD0D88"/>
    <w:rsid w:val="00CD1188"/>
    <w:rsid w:val="00CD1C93"/>
    <w:rsid w:val="00CD2A14"/>
    <w:rsid w:val="00CD2D1C"/>
    <w:rsid w:val="00CD2ED1"/>
    <w:rsid w:val="00CD3171"/>
    <w:rsid w:val="00CD337B"/>
    <w:rsid w:val="00CD356D"/>
    <w:rsid w:val="00CD35A6"/>
    <w:rsid w:val="00CD3A21"/>
    <w:rsid w:val="00CD5114"/>
    <w:rsid w:val="00CD54D6"/>
    <w:rsid w:val="00CD5F92"/>
    <w:rsid w:val="00CD60F4"/>
    <w:rsid w:val="00CD6611"/>
    <w:rsid w:val="00CD6A35"/>
    <w:rsid w:val="00CD7053"/>
    <w:rsid w:val="00CD73A5"/>
    <w:rsid w:val="00CD7E02"/>
    <w:rsid w:val="00CD7F4F"/>
    <w:rsid w:val="00CE0314"/>
    <w:rsid w:val="00CE0424"/>
    <w:rsid w:val="00CE04C1"/>
    <w:rsid w:val="00CE058B"/>
    <w:rsid w:val="00CE05FF"/>
    <w:rsid w:val="00CE13BB"/>
    <w:rsid w:val="00CE147A"/>
    <w:rsid w:val="00CE1727"/>
    <w:rsid w:val="00CE1AFE"/>
    <w:rsid w:val="00CE1CDA"/>
    <w:rsid w:val="00CE205B"/>
    <w:rsid w:val="00CE246C"/>
    <w:rsid w:val="00CE25F6"/>
    <w:rsid w:val="00CE2B7C"/>
    <w:rsid w:val="00CE3071"/>
    <w:rsid w:val="00CE35F2"/>
    <w:rsid w:val="00CE46EF"/>
    <w:rsid w:val="00CE4888"/>
    <w:rsid w:val="00CE4D85"/>
    <w:rsid w:val="00CE5131"/>
    <w:rsid w:val="00CE519E"/>
    <w:rsid w:val="00CE5A01"/>
    <w:rsid w:val="00CE7503"/>
    <w:rsid w:val="00CE7561"/>
    <w:rsid w:val="00CE7F1D"/>
    <w:rsid w:val="00CF035A"/>
    <w:rsid w:val="00CF03F7"/>
    <w:rsid w:val="00CF0FEF"/>
    <w:rsid w:val="00CF1354"/>
    <w:rsid w:val="00CF177F"/>
    <w:rsid w:val="00CF1908"/>
    <w:rsid w:val="00CF1A53"/>
    <w:rsid w:val="00CF1F49"/>
    <w:rsid w:val="00CF2328"/>
    <w:rsid w:val="00CF24D1"/>
    <w:rsid w:val="00CF2903"/>
    <w:rsid w:val="00CF39C4"/>
    <w:rsid w:val="00CF3A94"/>
    <w:rsid w:val="00CF3AC5"/>
    <w:rsid w:val="00CF3B1F"/>
    <w:rsid w:val="00CF3BEF"/>
    <w:rsid w:val="00CF3BF6"/>
    <w:rsid w:val="00CF3DD7"/>
    <w:rsid w:val="00CF4454"/>
    <w:rsid w:val="00CF487E"/>
    <w:rsid w:val="00CF4935"/>
    <w:rsid w:val="00CF50B1"/>
    <w:rsid w:val="00CF52BB"/>
    <w:rsid w:val="00CF566D"/>
    <w:rsid w:val="00CF59EB"/>
    <w:rsid w:val="00CF5A2E"/>
    <w:rsid w:val="00CF6151"/>
    <w:rsid w:val="00CF625B"/>
    <w:rsid w:val="00CF687E"/>
    <w:rsid w:val="00CF792B"/>
    <w:rsid w:val="00CF7B83"/>
    <w:rsid w:val="00D01201"/>
    <w:rsid w:val="00D01C70"/>
    <w:rsid w:val="00D0241C"/>
    <w:rsid w:val="00D02540"/>
    <w:rsid w:val="00D02A44"/>
    <w:rsid w:val="00D02F96"/>
    <w:rsid w:val="00D03373"/>
    <w:rsid w:val="00D0349B"/>
    <w:rsid w:val="00D035D3"/>
    <w:rsid w:val="00D03F5B"/>
    <w:rsid w:val="00D03F98"/>
    <w:rsid w:val="00D03FF4"/>
    <w:rsid w:val="00D043D6"/>
    <w:rsid w:val="00D04A4D"/>
    <w:rsid w:val="00D04C43"/>
    <w:rsid w:val="00D05C30"/>
    <w:rsid w:val="00D05C6C"/>
    <w:rsid w:val="00D06252"/>
    <w:rsid w:val="00D06FC0"/>
    <w:rsid w:val="00D07064"/>
    <w:rsid w:val="00D0707B"/>
    <w:rsid w:val="00D0736A"/>
    <w:rsid w:val="00D078E1"/>
    <w:rsid w:val="00D078F1"/>
    <w:rsid w:val="00D07C41"/>
    <w:rsid w:val="00D07FF4"/>
    <w:rsid w:val="00D10249"/>
    <w:rsid w:val="00D1066D"/>
    <w:rsid w:val="00D10D6A"/>
    <w:rsid w:val="00D1121F"/>
    <w:rsid w:val="00D115C3"/>
    <w:rsid w:val="00D11897"/>
    <w:rsid w:val="00D11B85"/>
    <w:rsid w:val="00D122F5"/>
    <w:rsid w:val="00D12445"/>
    <w:rsid w:val="00D12C2A"/>
    <w:rsid w:val="00D12F98"/>
    <w:rsid w:val="00D13135"/>
    <w:rsid w:val="00D132AE"/>
    <w:rsid w:val="00D1391D"/>
    <w:rsid w:val="00D13BEE"/>
    <w:rsid w:val="00D13CF1"/>
    <w:rsid w:val="00D13E4E"/>
    <w:rsid w:val="00D140D7"/>
    <w:rsid w:val="00D14800"/>
    <w:rsid w:val="00D14ADE"/>
    <w:rsid w:val="00D14BBE"/>
    <w:rsid w:val="00D14FB6"/>
    <w:rsid w:val="00D1514C"/>
    <w:rsid w:val="00D15FB4"/>
    <w:rsid w:val="00D16423"/>
    <w:rsid w:val="00D174D4"/>
    <w:rsid w:val="00D174EF"/>
    <w:rsid w:val="00D17BD5"/>
    <w:rsid w:val="00D17C60"/>
    <w:rsid w:val="00D17CAF"/>
    <w:rsid w:val="00D206AB"/>
    <w:rsid w:val="00D20A33"/>
    <w:rsid w:val="00D20E2B"/>
    <w:rsid w:val="00D20EAD"/>
    <w:rsid w:val="00D218A7"/>
    <w:rsid w:val="00D21CCF"/>
    <w:rsid w:val="00D21E33"/>
    <w:rsid w:val="00D222E0"/>
    <w:rsid w:val="00D22808"/>
    <w:rsid w:val="00D2338F"/>
    <w:rsid w:val="00D235F4"/>
    <w:rsid w:val="00D239A7"/>
    <w:rsid w:val="00D23B8C"/>
    <w:rsid w:val="00D23F47"/>
    <w:rsid w:val="00D24537"/>
    <w:rsid w:val="00D249DB"/>
    <w:rsid w:val="00D24E2C"/>
    <w:rsid w:val="00D25662"/>
    <w:rsid w:val="00D25C0D"/>
    <w:rsid w:val="00D25DA8"/>
    <w:rsid w:val="00D25E6C"/>
    <w:rsid w:val="00D25FE9"/>
    <w:rsid w:val="00D260B3"/>
    <w:rsid w:val="00D2610B"/>
    <w:rsid w:val="00D267EA"/>
    <w:rsid w:val="00D26843"/>
    <w:rsid w:val="00D27084"/>
    <w:rsid w:val="00D2780B"/>
    <w:rsid w:val="00D30605"/>
    <w:rsid w:val="00D3096F"/>
    <w:rsid w:val="00D30ADE"/>
    <w:rsid w:val="00D30B31"/>
    <w:rsid w:val="00D30D5D"/>
    <w:rsid w:val="00D313D4"/>
    <w:rsid w:val="00D316E3"/>
    <w:rsid w:val="00D31DA6"/>
    <w:rsid w:val="00D32125"/>
    <w:rsid w:val="00D3247F"/>
    <w:rsid w:val="00D32923"/>
    <w:rsid w:val="00D32C2E"/>
    <w:rsid w:val="00D32E15"/>
    <w:rsid w:val="00D3300B"/>
    <w:rsid w:val="00D3341E"/>
    <w:rsid w:val="00D33524"/>
    <w:rsid w:val="00D337C9"/>
    <w:rsid w:val="00D33B2F"/>
    <w:rsid w:val="00D33CBD"/>
    <w:rsid w:val="00D3424B"/>
    <w:rsid w:val="00D342E9"/>
    <w:rsid w:val="00D346DF"/>
    <w:rsid w:val="00D34A20"/>
    <w:rsid w:val="00D34EA6"/>
    <w:rsid w:val="00D34EE1"/>
    <w:rsid w:val="00D356D3"/>
    <w:rsid w:val="00D35EF0"/>
    <w:rsid w:val="00D364D8"/>
    <w:rsid w:val="00D3661D"/>
    <w:rsid w:val="00D36AB2"/>
    <w:rsid w:val="00D36D22"/>
    <w:rsid w:val="00D36E71"/>
    <w:rsid w:val="00D3799D"/>
    <w:rsid w:val="00D37D87"/>
    <w:rsid w:val="00D37EEB"/>
    <w:rsid w:val="00D37F7A"/>
    <w:rsid w:val="00D40134"/>
    <w:rsid w:val="00D40585"/>
    <w:rsid w:val="00D4070D"/>
    <w:rsid w:val="00D40AAF"/>
    <w:rsid w:val="00D40B03"/>
    <w:rsid w:val="00D40B33"/>
    <w:rsid w:val="00D40DD1"/>
    <w:rsid w:val="00D41348"/>
    <w:rsid w:val="00D417B0"/>
    <w:rsid w:val="00D42877"/>
    <w:rsid w:val="00D4318F"/>
    <w:rsid w:val="00D438BF"/>
    <w:rsid w:val="00D440DC"/>
    <w:rsid w:val="00D440F8"/>
    <w:rsid w:val="00D443BE"/>
    <w:rsid w:val="00D44B7E"/>
    <w:rsid w:val="00D44ECC"/>
    <w:rsid w:val="00D44F38"/>
    <w:rsid w:val="00D45054"/>
    <w:rsid w:val="00D46AA7"/>
    <w:rsid w:val="00D46F26"/>
    <w:rsid w:val="00D476EB"/>
    <w:rsid w:val="00D4772D"/>
    <w:rsid w:val="00D47902"/>
    <w:rsid w:val="00D47909"/>
    <w:rsid w:val="00D504CB"/>
    <w:rsid w:val="00D507F0"/>
    <w:rsid w:val="00D5149B"/>
    <w:rsid w:val="00D51E3E"/>
    <w:rsid w:val="00D524EF"/>
    <w:rsid w:val="00D52C04"/>
    <w:rsid w:val="00D53113"/>
    <w:rsid w:val="00D534F4"/>
    <w:rsid w:val="00D537B4"/>
    <w:rsid w:val="00D53A7B"/>
    <w:rsid w:val="00D53BDB"/>
    <w:rsid w:val="00D5423C"/>
    <w:rsid w:val="00D546FF"/>
    <w:rsid w:val="00D54B0B"/>
    <w:rsid w:val="00D55A15"/>
    <w:rsid w:val="00D55AD5"/>
    <w:rsid w:val="00D55BED"/>
    <w:rsid w:val="00D55EE0"/>
    <w:rsid w:val="00D55F51"/>
    <w:rsid w:val="00D5605C"/>
    <w:rsid w:val="00D561C8"/>
    <w:rsid w:val="00D56565"/>
    <w:rsid w:val="00D567BF"/>
    <w:rsid w:val="00D5728E"/>
    <w:rsid w:val="00D573FF"/>
    <w:rsid w:val="00D576CA"/>
    <w:rsid w:val="00D57C50"/>
    <w:rsid w:val="00D57EB4"/>
    <w:rsid w:val="00D60C4A"/>
    <w:rsid w:val="00D60D20"/>
    <w:rsid w:val="00D61AF5"/>
    <w:rsid w:val="00D61B02"/>
    <w:rsid w:val="00D61C5E"/>
    <w:rsid w:val="00D620E2"/>
    <w:rsid w:val="00D62353"/>
    <w:rsid w:val="00D624C5"/>
    <w:rsid w:val="00D63129"/>
    <w:rsid w:val="00D63F8E"/>
    <w:rsid w:val="00D64B7F"/>
    <w:rsid w:val="00D652B5"/>
    <w:rsid w:val="00D66155"/>
    <w:rsid w:val="00D6657A"/>
    <w:rsid w:val="00D665FA"/>
    <w:rsid w:val="00D669FB"/>
    <w:rsid w:val="00D66E9F"/>
    <w:rsid w:val="00D67605"/>
    <w:rsid w:val="00D67B25"/>
    <w:rsid w:val="00D67BFE"/>
    <w:rsid w:val="00D70194"/>
    <w:rsid w:val="00D708B0"/>
    <w:rsid w:val="00D71260"/>
    <w:rsid w:val="00D71F04"/>
    <w:rsid w:val="00D73139"/>
    <w:rsid w:val="00D731D5"/>
    <w:rsid w:val="00D735C9"/>
    <w:rsid w:val="00D74D89"/>
    <w:rsid w:val="00D7507C"/>
    <w:rsid w:val="00D7511A"/>
    <w:rsid w:val="00D75533"/>
    <w:rsid w:val="00D755F7"/>
    <w:rsid w:val="00D75A06"/>
    <w:rsid w:val="00D76CF7"/>
    <w:rsid w:val="00D76F9E"/>
    <w:rsid w:val="00D774C8"/>
    <w:rsid w:val="00D774F7"/>
    <w:rsid w:val="00D77B1D"/>
    <w:rsid w:val="00D8021F"/>
    <w:rsid w:val="00D80383"/>
    <w:rsid w:val="00D809F8"/>
    <w:rsid w:val="00D81166"/>
    <w:rsid w:val="00D811E7"/>
    <w:rsid w:val="00D81395"/>
    <w:rsid w:val="00D818C4"/>
    <w:rsid w:val="00D823C6"/>
    <w:rsid w:val="00D824FF"/>
    <w:rsid w:val="00D82A42"/>
    <w:rsid w:val="00D82B7D"/>
    <w:rsid w:val="00D82B87"/>
    <w:rsid w:val="00D82DFF"/>
    <w:rsid w:val="00D84D77"/>
    <w:rsid w:val="00D84ECC"/>
    <w:rsid w:val="00D8586B"/>
    <w:rsid w:val="00D85957"/>
    <w:rsid w:val="00D859B3"/>
    <w:rsid w:val="00D85A12"/>
    <w:rsid w:val="00D85E9C"/>
    <w:rsid w:val="00D86AAC"/>
    <w:rsid w:val="00D86B31"/>
    <w:rsid w:val="00D86C4B"/>
    <w:rsid w:val="00D86CA3"/>
    <w:rsid w:val="00D86E87"/>
    <w:rsid w:val="00D87117"/>
    <w:rsid w:val="00D871CE"/>
    <w:rsid w:val="00D8752B"/>
    <w:rsid w:val="00D878CD"/>
    <w:rsid w:val="00D87D9C"/>
    <w:rsid w:val="00D87F51"/>
    <w:rsid w:val="00D87F97"/>
    <w:rsid w:val="00D9050F"/>
    <w:rsid w:val="00D90902"/>
    <w:rsid w:val="00D90B7C"/>
    <w:rsid w:val="00D90E01"/>
    <w:rsid w:val="00D910BD"/>
    <w:rsid w:val="00D9145F"/>
    <w:rsid w:val="00D91942"/>
    <w:rsid w:val="00D9196D"/>
    <w:rsid w:val="00D91AAF"/>
    <w:rsid w:val="00D928C8"/>
    <w:rsid w:val="00D92982"/>
    <w:rsid w:val="00D92F2D"/>
    <w:rsid w:val="00D92F45"/>
    <w:rsid w:val="00D932AE"/>
    <w:rsid w:val="00D9364C"/>
    <w:rsid w:val="00D93A9D"/>
    <w:rsid w:val="00D94690"/>
    <w:rsid w:val="00D95022"/>
    <w:rsid w:val="00D95F66"/>
    <w:rsid w:val="00D961C7"/>
    <w:rsid w:val="00D96503"/>
    <w:rsid w:val="00D97DD8"/>
    <w:rsid w:val="00D97EE2"/>
    <w:rsid w:val="00DA0521"/>
    <w:rsid w:val="00DA07EF"/>
    <w:rsid w:val="00DA0F5C"/>
    <w:rsid w:val="00DA1F8B"/>
    <w:rsid w:val="00DA2088"/>
    <w:rsid w:val="00DA21A0"/>
    <w:rsid w:val="00DA2297"/>
    <w:rsid w:val="00DA2301"/>
    <w:rsid w:val="00DA2CC9"/>
    <w:rsid w:val="00DA3044"/>
    <w:rsid w:val="00DA305E"/>
    <w:rsid w:val="00DA3107"/>
    <w:rsid w:val="00DA38EE"/>
    <w:rsid w:val="00DA3960"/>
    <w:rsid w:val="00DA470D"/>
    <w:rsid w:val="00DA4C75"/>
    <w:rsid w:val="00DA4EBF"/>
    <w:rsid w:val="00DA4F13"/>
    <w:rsid w:val="00DA4F4E"/>
    <w:rsid w:val="00DA5383"/>
    <w:rsid w:val="00DA5417"/>
    <w:rsid w:val="00DA56E8"/>
    <w:rsid w:val="00DA5983"/>
    <w:rsid w:val="00DA5CFC"/>
    <w:rsid w:val="00DA5E83"/>
    <w:rsid w:val="00DA6104"/>
    <w:rsid w:val="00DA7242"/>
    <w:rsid w:val="00DA7ABD"/>
    <w:rsid w:val="00DA7FF2"/>
    <w:rsid w:val="00DB02DD"/>
    <w:rsid w:val="00DB037D"/>
    <w:rsid w:val="00DB055B"/>
    <w:rsid w:val="00DB07CE"/>
    <w:rsid w:val="00DB0A9F"/>
    <w:rsid w:val="00DB0F39"/>
    <w:rsid w:val="00DB1693"/>
    <w:rsid w:val="00DB1873"/>
    <w:rsid w:val="00DB2040"/>
    <w:rsid w:val="00DB2361"/>
    <w:rsid w:val="00DB2853"/>
    <w:rsid w:val="00DB2E9E"/>
    <w:rsid w:val="00DB377D"/>
    <w:rsid w:val="00DB3860"/>
    <w:rsid w:val="00DB4A5F"/>
    <w:rsid w:val="00DB4E48"/>
    <w:rsid w:val="00DB623C"/>
    <w:rsid w:val="00DB6558"/>
    <w:rsid w:val="00DB6C5B"/>
    <w:rsid w:val="00DB6C9D"/>
    <w:rsid w:val="00DB6D20"/>
    <w:rsid w:val="00DB6F4A"/>
    <w:rsid w:val="00DB6FC4"/>
    <w:rsid w:val="00DB70C1"/>
    <w:rsid w:val="00DB799D"/>
    <w:rsid w:val="00DC06BA"/>
    <w:rsid w:val="00DC0BBD"/>
    <w:rsid w:val="00DC0E2E"/>
    <w:rsid w:val="00DC11B2"/>
    <w:rsid w:val="00DC1E51"/>
    <w:rsid w:val="00DC2D36"/>
    <w:rsid w:val="00DC2E60"/>
    <w:rsid w:val="00DC320D"/>
    <w:rsid w:val="00DC33D8"/>
    <w:rsid w:val="00DC439A"/>
    <w:rsid w:val="00DC4809"/>
    <w:rsid w:val="00DC4D83"/>
    <w:rsid w:val="00DC5145"/>
    <w:rsid w:val="00DC53EF"/>
    <w:rsid w:val="00DC5CBF"/>
    <w:rsid w:val="00DC6206"/>
    <w:rsid w:val="00DC6A99"/>
    <w:rsid w:val="00DC6F92"/>
    <w:rsid w:val="00DC71AC"/>
    <w:rsid w:val="00DC732C"/>
    <w:rsid w:val="00DD002F"/>
    <w:rsid w:val="00DD0137"/>
    <w:rsid w:val="00DD03AB"/>
    <w:rsid w:val="00DD064E"/>
    <w:rsid w:val="00DD0FDF"/>
    <w:rsid w:val="00DD1455"/>
    <w:rsid w:val="00DD1688"/>
    <w:rsid w:val="00DD18E1"/>
    <w:rsid w:val="00DD19C2"/>
    <w:rsid w:val="00DD2747"/>
    <w:rsid w:val="00DD2B73"/>
    <w:rsid w:val="00DD33CE"/>
    <w:rsid w:val="00DD383C"/>
    <w:rsid w:val="00DD3CD1"/>
    <w:rsid w:val="00DD4287"/>
    <w:rsid w:val="00DD4BFA"/>
    <w:rsid w:val="00DD4E5F"/>
    <w:rsid w:val="00DD617E"/>
    <w:rsid w:val="00DD6746"/>
    <w:rsid w:val="00DD68C9"/>
    <w:rsid w:val="00DD73C2"/>
    <w:rsid w:val="00DD74A0"/>
    <w:rsid w:val="00DD76F7"/>
    <w:rsid w:val="00DD793F"/>
    <w:rsid w:val="00DE0172"/>
    <w:rsid w:val="00DE0ADB"/>
    <w:rsid w:val="00DE0AEF"/>
    <w:rsid w:val="00DE0C05"/>
    <w:rsid w:val="00DE0C0D"/>
    <w:rsid w:val="00DE0C77"/>
    <w:rsid w:val="00DE0CDD"/>
    <w:rsid w:val="00DE0FB3"/>
    <w:rsid w:val="00DE10F8"/>
    <w:rsid w:val="00DE1BDB"/>
    <w:rsid w:val="00DE1D84"/>
    <w:rsid w:val="00DE2549"/>
    <w:rsid w:val="00DE2A42"/>
    <w:rsid w:val="00DE2B12"/>
    <w:rsid w:val="00DE39AF"/>
    <w:rsid w:val="00DE3A8D"/>
    <w:rsid w:val="00DE4936"/>
    <w:rsid w:val="00DE4E20"/>
    <w:rsid w:val="00DE53C3"/>
    <w:rsid w:val="00DE5608"/>
    <w:rsid w:val="00DE58D0"/>
    <w:rsid w:val="00DE5B3E"/>
    <w:rsid w:val="00DE5C77"/>
    <w:rsid w:val="00DE6122"/>
    <w:rsid w:val="00DE654F"/>
    <w:rsid w:val="00DE65D1"/>
    <w:rsid w:val="00DE694A"/>
    <w:rsid w:val="00DE6ADD"/>
    <w:rsid w:val="00DE6B01"/>
    <w:rsid w:val="00DE6B02"/>
    <w:rsid w:val="00DE6B2A"/>
    <w:rsid w:val="00DE6F51"/>
    <w:rsid w:val="00DE6F74"/>
    <w:rsid w:val="00DE708B"/>
    <w:rsid w:val="00DE749D"/>
    <w:rsid w:val="00DE7963"/>
    <w:rsid w:val="00DE7E77"/>
    <w:rsid w:val="00DF03B8"/>
    <w:rsid w:val="00DF0B6E"/>
    <w:rsid w:val="00DF0C68"/>
    <w:rsid w:val="00DF0E1D"/>
    <w:rsid w:val="00DF15E0"/>
    <w:rsid w:val="00DF1E2F"/>
    <w:rsid w:val="00DF2551"/>
    <w:rsid w:val="00DF2947"/>
    <w:rsid w:val="00DF2989"/>
    <w:rsid w:val="00DF2C68"/>
    <w:rsid w:val="00DF32D6"/>
    <w:rsid w:val="00DF3681"/>
    <w:rsid w:val="00DF37A0"/>
    <w:rsid w:val="00DF3C94"/>
    <w:rsid w:val="00DF459A"/>
    <w:rsid w:val="00DF47DE"/>
    <w:rsid w:val="00DF4C85"/>
    <w:rsid w:val="00DF4D71"/>
    <w:rsid w:val="00DF501C"/>
    <w:rsid w:val="00DF5060"/>
    <w:rsid w:val="00DF515C"/>
    <w:rsid w:val="00DF5392"/>
    <w:rsid w:val="00DF5529"/>
    <w:rsid w:val="00DF575C"/>
    <w:rsid w:val="00DF6415"/>
    <w:rsid w:val="00DF69E6"/>
    <w:rsid w:val="00DF776A"/>
    <w:rsid w:val="00DF7E16"/>
    <w:rsid w:val="00E00400"/>
    <w:rsid w:val="00E00726"/>
    <w:rsid w:val="00E00EBE"/>
    <w:rsid w:val="00E0162A"/>
    <w:rsid w:val="00E0182E"/>
    <w:rsid w:val="00E01E02"/>
    <w:rsid w:val="00E021E3"/>
    <w:rsid w:val="00E02263"/>
    <w:rsid w:val="00E02646"/>
    <w:rsid w:val="00E02CE3"/>
    <w:rsid w:val="00E02EC6"/>
    <w:rsid w:val="00E032AC"/>
    <w:rsid w:val="00E0398F"/>
    <w:rsid w:val="00E03BC8"/>
    <w:rsid w:val="00E041BD"/>
    <w:rsid w:val="00E041FC"/>
    <w:rsid w:val="00E045FE"/>
    <w:rsid w:val="00E04B12"/>
    <w:rsid w:val="00E05348"/>
    <w:rsid w:val="00E05A19"/>
    <w:rsid w:val="00E061AC"/>
    <w:rsid w:val="00E061EC"/>
    <w:rsid w:val="00E0640E"/>
    <w:rsid w:val="00E066CE"/>
    <w:rsid w:val="00E0698D"/>
    <w:rsid w:val="00E06A02"/>
    <w:rsid w:val="00E06BFF"/>
    <w:rsid w:val="00E1017E"/>
    <w:rsid w:val="00E10DBE"/>
    <w:rsid w:val="00E10F3F"/>
    <w:rsid w:val="00E110E7"/>
    <w:rsid w:val="00E1139F"/>
    <w:rsid w:val="00E11538"/>
    <w:rsid w:val="00E11B20"/>
    <w:rsid w:val="00E11CF2"/>
    <w:rsid w:val="00E12460"/>
    <w:rsid w:val="00E125BF"/>
    <w:rsid w:val="00E127C5"/>
    <w:rsid w:val="00E1299C"/>
    <w:rsid w:val="00E1304C"/>
    <w:rsid w:val="00E1328A"/>
    <w:rsid w:val="00E134CE"/>
    <w:rsid w:val="00E13CF2"/>
    <w:rsid w:val="00E142F5"/>
    <w:rsid w:val="00E14419"/>
    <w:rsid w:val="00E14BB4"/>
    <w:rsid w:val="00E16203"/>
    <w:rsid w:val="00E16B3A"/>
    <w:rsid w:val="00E16C04"/>
    <w:rsid w:val="00E16CDE"/>
    <w:rsid w:val="00E16DD7"/>
    <w:rsid w:val="00E17129"/>
    <w:rsid w:val="00E17FA2"/>
    <w:rsid w:val="00E20C90"/>
    <w:rsid w:val="00E21170"/>
    <w:rsid w:val="00E211F9"/>
    <w:rsid w:val="00E212F8"/>
    <w:rsid w:val="00E21632"/>
    <w:rsid w:val="00E217E7"/>
    <w:rsid w:val="00E2181C"/>
    <w:rsid w:val="00E21870"/>
    <w:rsid w:val="00E21BC0"/>
    <w:rsid w:val="00E21FA6"/>
    <w:rsid w:val="00E22330"/>
    <w:rsid w:val="00E22884"/>
    <w:rsid w:val="00E2299D"/>
    <w:rsid w:val="00E229B4"/>
    <w:rsid w:val="00E22D51"/>
    <w:rsid w:val="00E24318"/>
    <w:rsid w:val="00E24660"/>
    <w:rsid w:val="00E25037"/>
    <w:rsid w:val="00E25585"/>
    <w:rsid w:val="00E25652"/>
    <w:rsid w:val="00E25686"/>
    <w:rsid w:val="00E25C16"/>
    <w:rsid w:val="00E25E2A"/>
    <w:rsid w:val="00E25F33"/>
    <w:rsid w:val="00E25FB8"/>
    <w:rsid w:val="00E26208"/>
    <w:rsid w:val="00E26645"/>
    <w:rsid w:val="00E27688"/>
    <w:rsid w:val="00E30304"/>
    <w:rsid w:val="00E3050F"/>
    <w:rsid w:val="00E30739"/>
    <w:rsid w:val="00E3088C"/>
    <w:rsid w:val="00E30B5A"/>
    <w:rsid w:val="00E30F31"/>
    <w:rsid w:val="00E30FCA"/>
    <w:rsid w:val="00E3123D"/>
    <w:rsid w:val="00E31461"/>
    <w:rsid w:val="00E31465"/>
    <w:rsid w:val="00E315A8"/>
    <w:rsid w:val="00E31D43"/>
    <w:rsid w:val="00E32608"/>
    <w:rsid w:val="00E32B21"/>
    <w:rsid w:val="00E32E73"/>
    <w:rsid w:val="00E33577"/>
    <w:rsid w:val="00E3394A"/>
    <w:rsid w:val="00E3410A"/>
    <w:rsid w:val="00E34188"/>
    <w:rsid w:val="00E341AC"/>
    <w:rsid w:val="00E34237"/>
    <w:rsid w:val="00E34A7A"/>
    <w:rsid w:val="00E34B6E"/>
    <w:rsid w:val="00E34B96"/>
    <w:rsid w:val="00E35559"/>
    <w:rsid w:val="00E356C9"/>
    <w:rsid w:val="00E35912"/>
    <w:rsid w:val="00E36BC0"/>
    <w:rsid w:val="00E36D2C"/>
    <w:rsid w:val="00E36DF2"/>
    <w:rsid w:val="00E3723A"/>
    <w:rsid w:val="00E373B0"/>
    <w:rsid w:val="00E376BA"/>
    <w:rsid w:val="00E37860"/>
    <w:rsid w:val="00E37C74"/>
    <w:rsid w:val="00E403B8"/>
    <w:rsid w:val="00E41A8A"/>
    <w:rsid w:val="00E41C2B"/>
    <w:rsid w:val="00E424CD"/>
    <w:rsid w:val="00E42EE7"/>
    <w:rsid w:val="00E433B9"/>
    <w:rsid w:val="00E436C4"/>
    <w:rsid w:val="00E4381A"/>
    <w:rsid w:val="00E43FDC"/>
    <w:rsid w:val="00E4409B"/>
    <w:rsid w:val="00E446F1"/>
    <w:rsid w:val="00E44A26"/>
    <w:rsid w:val="00E44AB8"/>
    <w:rsid w:val="00E44C33"/>
    <w:rsid w:val="00E44D5A"/>
    <w:rsid w:val="00E458B1"/>
    <w:rsid w:val="00E463E2"/>
    <w:rsid w:val="00E46886"/>
    <w:rsid w:val="00E4786D"/>
    <w:rsid w:val="00E47AEF"/>
    <w:rsid w:val="00E5023E"/>
    <w:rsid w:val="00E51202"/>
    <w:rsid w:val="00E51E99"/>
    <w:rsid w:val="00E52225"/>
    <w:rsid w:val="00E53037"/>
    <w:rsid w:val="00E53425"/>
    <w:rsid w:val="00E5397A"/>
    <w:rsid w:val="00E53B75"/>
    <w:rsid w:val="00E53C44"/>
    <w:rsid w:val="00E5486B"/>
    <w:rsid w:val="00E54B35"/>
    <w:rsid w:val="00E54E3B"/>
    <w:rsid w:val="00E55372"/>
    <w:rsid w:val="00E5540F"/>
    <w:rsid w:val="00E555EF"/>
    <w:rsid w:val="00E55FBC"/>
    <w:rsid w:val="00E5627F"/>
    <w:rsid w:val="00E5654D"/>
    <w:rsid w:val="00E5658E"/>
    <w:rsid w:val="00E567CF"/>
    <w:rsid w:val="00E56AD4"/>
    <w:rsid w:val="00E56FDD"/>
    <w:rsid w:val="00E573DA"/>
    <w:rsid w:val="00E5748D"/>
    <w:rsid w:val="00E57565"/>
    <w:rsid w:val="00E5759C"/>
    <w:rsid w:val="00E57959"/>
    <w:rsid w:val="00E57F71"/>
    <w:rsid w:val="00E60DF2"/>
    <w:rsid w:val="00E60ED2"/>
    <w:rsid w:val="00E612CB"/>
    <w:rsid w:val="00E612DB"/>
    <w:rsid w:val="00E61D3B"/>
    <w:rsid w:val="00E632DC"/>
    <w:rsid w:val="00E63335"/>
    <w:rsid w:val="00E636A2"/>
    <w:rsid w:val="00E63838"/>
    <w:rsid w:val="00E64126"/>
    <w:rsid w:val="00E64434"/>
    <w:rsid w:val="00E6499B"/>
    <w:rsid w:val="00E6514B"/>
    <w:rsid w:val="00E65155"/>
    <w:rsid w:val="00E6529E"/>
    <w:rsid w:val="00E652A3"/>
    <w:rsid w:val="00E6531A"/>
    <w:rsid w:val="00E658F2"/>
    <w:rsid w:val="00E65A12"/>
    <w:rsid w:val="00E65D2D"/>
    <w:rsid w:val="00E6628F"/>
    <w:rsid w:val="00E662DB"/>
    <w:rsid w:val="00E663D1"/>
    <w:rsid w:val="00E6673D"/>
    <w:rsid w:val="00E667A4"/>
    <w:rsid w:val="00E668BD"/>
    <w:rsid w:val="00E67004"/>
    <w:rsid w:val="00E6737A"/>
    <w:rsid w:val="00E6762C"/>
    <w:rsid w:val="00E67C51"/>
    <w:rsid w:val="00E67F53"/>
    <w:rsid w:val="00E70062"/>
    <w:rsid w:val="00E703E1"/>
    <w:rsid w:val="00E70FEB"/>
    <w:rsid w:val="00E71143"/>
    <w:rsid w:val="00E71C13"/>
    <w:rsid w:val="00E72089"/>
    <w:rsid w:val="00E72EFC"/>
    <w:rsid w:val="00E73425"/>
    <w:rsid w:val="00E737AD"/>
    <w:rsid w:val="00E73EA1"/>
    <w:rsid w:val="00E7402E"/>
    <w:rsid w:val="00E743E0"/>
    <w:rsid w:val="00E7456F"/>
    <w:rsid w:val="00E74714"/>
    <w:rsid w:val="00E749BA"/>
    <w:rsid w:val="00E75266"/>
    <w:rsid w:val="00E758EC"/>
    <w:rsid w:val="00E75C1B"/>
    <w:rsid w:val="00E75D03"/>
    <w:rsid w:val="00E75D38"/>
    <w:rsid w:val="00E763F9"/>
    <w:rsid w:val="00E7680E"/>
    <w:rsid w:val="00E7683E"/>
    <w:rsid w:val="00E76B35"/>
    <w:rsid w:val="00E76D97"/>
    <w:rsid w:val="00E76E08"/>
    <w:rsid w:val="00E80004"/>
    <w:rsid w:val="00E80308"/>
    <w:rsid w:val="00E80614"/>
    <w:rsid w:val="00E808E9"/>
    <w:rsid w:val="00E80BF0"/>
    <w:rsid w:val="00E80F34"/>
    <w:rsid w:val="00E81B89"/>
    <w:rsid w:val="00E81BD5"/>
    <w:rsid w:val="00E81CCF"/>
    <w:rsid w:val="00E81DF1"/>
    <w:rsid w:val="00E81F10"/>
    <w:rsid w:val="00E82189"/>
    <w:rsid w:val="00E8234C"/>
    <w:rsid w:val="00E8242E"/>
    <w:rsid w:val="00E82521"/>
    <w:rsid w:val="00E8267C"/>
    <w:rsid w:val="00E82D39"/>
    <w:rsid w:val="00E83080"/>
    <w:rsid w:val="00E83211"/>
    <w:rsid w:val="00E8369D"/>
    <w:rsid w:val="00E83AA9"/>
    <w:rsid w:val="00E83D46"/>
    <w:rsid w:val="00E83F20"/>
    <w:rsid w:val="00E84153"/>
    <w:rsid w:val="00E84BD9"/>
    <w:rsid w:val="00E850E8"/>
    <w:rsid w:val="00E853BA"/>
    <w:rsid w:val="00E85706"/>
    <w:rsid w:val="00E85928"/>
    <w:rsid w:val="00E85A01"/>
    <w:rsid w:val="00E85C2F"/>
    <w:rsid w:val="00E8602E"/>
    <w:rsid w:val="00E860C9"/>
    <w:rsid w:val="00E862D0"/>
    <w:rsid w:val="00E86B1A"/>
    <w:rsid w:val="00E86F35"/>
    <w:rsid w:val="00E8743F"/>
    <w:rsid w:val="00E87822"/>
    <w:rsid w:val="00E90121"/>
    <w:rsid w:val="00E90299"/>
    <w:rsid w:val="00E90395"/>
    <w:rsid w:val="00E90598"/>
    <w:rsid w:val="00E90E49"/>
    <w:rsid w:val="00E90FDE"/>
    <w:rsid w:val="00E916D8"/>
    <w:rsid w:val="00E917AD"/>
    <w:rsid w:val="00E917F9"/>
    <w:rsid w:val="00E91AE2"/>
    <w:rsid w:val="00E91F3A"/>
    <w:rsid w:val="00E9291C"/>
    <w:rsid w:val="00E92A3F"/>
    <w:rsid w:val="00E92FC5"/>
    <w:rsid w:val="00E934B0"/>
    <w:rsid w:val="00E93551"/>
    <w:rsid w:val="00E9380B"/>
    <w:rsid w:val="00E93893"/>
    <w:rsid w:val="00E93FFE"/>
    <w:rsid w:val="00E94F8A"/>
    <w:rsid w:val="00E95092"/>
    <w:rsid w:val="00E95CCB"/>
    <w:rsid w:val="00E964FD"/>
    <w:rsid w:val="00E969D9"/>
    <w:rsid w:val="00E96D72"/>
    <w:rsid w:val="00E96EA8"/>
    <w:rsid w:val="00E970E3"/>
    <w:rsid w:val="00E97367"/>
    <w:rsid w:val="00E975B0"/>
    <w:rsid w:val="00E97D19"/>
    <w:rsid w:val="00E97D3F"/>
    <w:rsid w:val="00EA061E"/>
    <w:rsid w:val="00EA1268"/>
    <w:rsid w:val="00EA1C04"/>
    <w:rsid w:val="00EA203E"/>
    <w:rsid w:val="00EA21AA"/>
    <w:rsid w:val="00EA2280"/>
    <w:rsid w:val="00EA2366"/>
    <w:rsid w:val="00EA249B"/>
    <w:rsid w:val="00EA24F1"/>
    <w:rsid w:val="00EA32D7"/>
    <w:rsid w:val="00EA35EF"/>
    <w:rsid w:val="00EA3808"/>
    <w:rsid w:val="00EA3BE1"/>
    <w:rsid w:val="00EA4117"/>
    <w:rsid w:val="00EA4195"/>
    <w:rsid w:val="00EA4BF0"/>
    <w:rsid w:val="00EA4C81"/>
    <w:rsid w:val="00EA4F87"/>
    <w:rsid w:val="00EA51D3"/>
    <w:rsid w:val="00EA51E5"/>
    <w:rsid w:val="00EA54B8"/>
    <w:rsid w:val="00EA56A9"/>
    <w:rsid w:val="00EA56BB"/>
    <w:rsid w:val="00EA58E4"/>
    <w:rsid w:val="00EA6391"/>
    <w:rsid w:val="00EA6717"/>
    <w:rsid w:val="00EA6A15"/>
    <w:rsid w:val="00EA6CFA"/>
    <w:rsid w:val="00EA7198"/>
    <w:rsid w:val="00EA787B"/>
    <w:rsid w:val="00EA7A41"/>
    <w:rsid w:val="00EA7CFA"/>
    <w:rsid w:val="00EB0266"/>
    <w:rsid w:val="00EB03D7"/>
    <w:rsid w:val="00EB0518"/>
    <w:rsid w:val="00EB05D0"/>
    <w:rsid w:val="00EB077B"/>
    <w:rsid w:val="00EB0818"/>
    <w:rsid w:val="00EB0B61"/>
    <w:rsid w:val="00EB118B"/>
    <w:rsid w:val="00EB11E3"/>
    <w:rsid w:val="00EB1536"/>
    <w:rsid w:val="00EB18C0"/>
    <w:rsid w:val="00EB19E4"/>
    <w:rsid w:val="00EB1A55"/>
    <w:rsid w:val="00EB1C3B"/>
    <w:rsid w:val="00EB2115"/>
    <w:rsid w:val="00EB268A"/>
    <w:rsid w:val="00EB2EB8"/>
    <w:rsid w:val="00EB3902"/>
    <w:rsid w:val="00EB3955"/>
    <w:rsid w:val="00EB3F54"/>
    <w:rsid w:val="00EB4331"/>
    <w:rsid w:val="00EB4904"/>
    <w:rsid w:val="00EB4EA2"/>
    <w:rsid w:val="00EB5020"/>
    <w:rsid w:val="00EB53EF"/>
    <w:rsid w:val="00EB5AE4"/>
    <w:rsid w:val="00EB61CD"/>
    <w:rsid w:val="00EB6211"/>
    <w:rsid w:val="00EB65D3"/>
    <w:rsid w:val="00EB66C4"/>
    <w:rsid w:val="00EB6828"/>
    <w:rsid w:val="00EB7AD4"/>
    <w:rsid w:val="00EB7ECB"/>
    <w:rsid w:val="00EC0B29"/>
    <w:rsid w:val="00EC12A6"/>
    <w:rsid w:val="00EC1586"/>
    <w:rsid w:val="00EC1652"/>
    <w:rsid w:val="00EC16A2"/>
    <w:rsid w:val="00EC179C"/>
    <w:rsid w:val="00EC24A9"/>
    <w:rsid w:val="00EC27C6"/>
    <w:rsid w:val="00EC3077"/>
    <w:rsid w:val="00EC3512"/>
    <w:rsid w:val="00EC391E"/>
    <w:rsid w:val="00EC3D06"/>
    <w:rsid w:val="00EC4181"/>
    <w:rsid w:val="00EC4207"/>
    <w:rsid w:val="00EC46C6"/>
    <w:rsid w:val="00EC4EE9"/>
    <w:rsid w:val="00EC4F77"/>
    <w:rsid w:val="00EC522D"/>
    <w:rsid w:val="00EC5653"/>
    <w:rsid w:val="00EC59F7"/>
    <w:rsid w:val="00EC609A"/>
    <w:rsid w:val="00EC695C"/>
    <w:rsid w:val="00EC6D0C"/>
    <w:rsid w:val="00EC71CE"/>
    <w:rsid w:val="00EC7A7A"/>
    <w:rsid w:val="00EC7E2E"/>
    <w:rsid w:val="00ED093D"/>
    <w:rsid w:val="00ED1006"/>
    <w:rsid w:val="00ED1A7E"/>
    <w:rsid w:val="00ED1BE8"/>
    <w:rsid w:val="00ED1ED2"/>
    <w:rsid w:val="00ED2942"/>
    <w:rsid w:val="00ED2A1E"/>
    <w:rsid w:val="00ED3BAA"/>
    <w:rsid w:val="00ED4580"/>
    <w:rsid w:val="00ED4875"/>
    <w:rsid w:val="00ED5581"/>
    <w:rsid w:val="00ED5668"/>
    <w:rsid w:val="00ED5798"/>
    <w:rsid w:val="00ED674C"/>
    <w:rsid w:val="00ED6A11"/>
    <w:rsid w:val="00ED7300"/>
    <w:rsid w:val="00ED79C2"/>
    <w:rsid w:val="00ED7AD6"/>
    <w:rsid w:val="00EE05C6"/>
    <w:rsid w:val="00EE078E"/>
    <w:rsid w:val="00EE157A"/>
    <w:rsid w:val="00EE28ED"/>
    <w:rsid w:val="00EE2968"/>
    <w:rsid w:val="00EE4281"/>
    <w:rsid w:val="00EE47C5"/>
    <w:rsid w:val="00EE4FB8"/>
    <w:rsid w:val="00EE5064"/>
    <w:rsid w:val="00EE5743"/>
    <w:rsid w:val="00EE591C"/>
    <w:rsid w:val="00EE5A75"/>
    <w:rsid w:val="00EE5D40"/>
    <w:rsid w:val="00EE5E84"/>
    <w:rsid w:val="00EE6249"/>
    <w:rsid w:val="00EE71B9"/>
    <w:rsid w:val="00EE7411"/>
    <w:rsid w:val="00EE7B20"/>
    <w:rsid w:val="00EF0A0D"/>
    <w:rsid w:val="00EF1529"/>
    <w:rsid w:val="00EF18FE"/>
    <w:rsid w:val="00EF1D99"/>
    <w:rsid w:val="00EF233A"/>
    <w:rsid w:val="00EF2D75"/>
    <w:rsid w:val="00EF2EA4"/>
    <w:rsid w:val="00EF3118"/>
    <w:rsid w:val="00EF3862"/>
    <w:rsid w:val="00EF3B06"/>
    <w:rsid w:val="00EF41FF"/>
    <w:rsid w:val="00EF464D"/>
    <w:rsid w:val="00EF5787"/>
    <w:rsid w:val="00EF57BD"/>
    <w:rsid w:val="00EF5EA1"/>
    <w:rsid w:val="00EF60D0"/>
    <w:rsid w:val="00EF60DD"/>
    <w:rsid w:val="00EF60EB"/>
    <w:rsid w:val="00EF63FA"/>
    <w:rsid w:val="00EF64BF"/>
    <w:rsid w:val="00EF68DB"/>
    <w:rsid w:val="00EF68E5"/>
    <w:rsid w:val="00EF6CB9"/>
    <w:rsid w:val="00EF7B11"/>
    <w:rsid w:val="00EF7B48"/>
    <w:rsid w:val="00EF7BCF"/>
    <w:rsid w:val="00EF7CF5"/>
    <w:rsid w:val="00F00107"/>
    <w:rsid w:val="00F0063E"/>
    <w:rsid w:val="00F00686"/>
    <w:rsid w:val="00F0125F"/>
    <w:rsid w:val="00F01277"/>
    <w:rsid w:val="00F01337"/>
    <w:rsid w:val="00F01D43"/>
    <w:rsid w:val="00F01FC6"/>
    <w:rsid w:val="00F02765"/>
    <w:rsid w:val="00F02DCF"/>
    <w:rsid w:val="00F034F0"/>
    <w:rsid w:val="00F03A4E"/>
    <w:rsid w:val="00F04384"/>
    <w:rsid w:val="00F04E5B"/>
    <w:rsid w:val="00F04EA3"/>
    <w:rsid w:val="00F051DF"/>
    <w:rsid w:val="00F0528D"/>
    <w:rsid w:val="00F0541E"/>
    <w:rsid w:val="00F05478"/>
    <w:rsid w:val="00F0588E"/>
    <w:rsid w:val="00F05EBF"/>
    <w:rsid w:val="00F06C4A"/>
    <w:rsid w:val="00F06C67"/>
    <w:rsid w:val="00F06DFD"/>
    <w:rsid w:val="00F071D1"/>
    <w:rsid w:val="00F07533"/>
    <w:rsid w:val="00F0759B"/>
    <w:rsid w:val="00F07A7E"/>
    <w:rsid w:val="00F10629"/>
    <w:rsid w:val="00F120B8"/>
    <w:rsid w:val="00F12187"/>
    <w:rsid w:val="00F122A5"/>
    <w:rsid w:val="00F12611"/>
    <w:rsid w:val="00F12EC1"/>
    <w:rsid w:val="00F13079"/>
    <w:rsid w:val="00F130CB"/>
    <w:rsid w:val="00F135AA"/>
    <w:rsid w:val="00F13998"/>
    <w:rsid w:val="00F13E1E"/>
    <w:rsid w:val="00F142C2"/>
    <w:rsid w:val="00F1435C"/>
    <w:rsid w:val="00F143C6"/>
    <w:rsid w:val="00F149B8"/>
    <w:rsid w:val="00F14D0B"/>
    <w:rsid w:val="00F15E67"/>
    <w:rsid w:val="00F15FA5"/>
    <w:rsid w:val="00F1623A"/>
    <w:rsid w:val="00F16247"/>
    <w:rsid w:val="00F166A5"/>
    <w:rsid w:val="00F16976"/>
    <w:rsid w:val="00F16F47"/>
    <w:rsid w:val="00F17A95"/>
    <w:rsid w:val="00F17F94"/>
    <w:rsid w:val="00F20936"/>
    <w:rsid w:val="00F209B7"/>
    <w:rsid w:val="00F20CC3"/>
    <w:rsid w:val="00F20EFB"/>
    <w:rsid w:val="00F2180F"/>
    <w:rsid w:val="00F223C2"/>
    <w:rsid w:val="00F2376F"/>
    <w:rsid w:val="00F23955"/>
    <w:rsid w:val="00F240DF"/>
    <w:rsid w:val="00F243D8"/>
    <w:rsid w:val="00F2460A"/>
    <w:rsid w:val="00F246C9"/>
    <w:rsid w:val="00F247E9"/>
    <w:rsid w:val="00F248F5"/>
    <w:rsid w:val="00F2498B"/>
    <w:rsid w:val="00F258A9"/>
    <w:rsid w:val="00F25DA4"/>
    <w:rsid w:val="00F25F40"/>
    <w:rsid w:val="00F26037"/>
    <w:rsid w:val="00F26E1D"/>
    <w:rsid w:val="00F26EC4"/>
    <w:rsid w:val="00F26F4F"/>
    <w:rsid w:val="00F26FE5"/>
    <w:rsid w:val="00F27B5B"/>
    <w:rsid w:val="00F27EA4"/>
    <w:rsid w:val="00F30629"/>
    <w:rsid w:val="00F30828"/>
    <w:rsid w:val="00F3110E"/>
    <w:rsid w:val="00F311F5"/>
    <w:rsid w:val="00F31303"/>
    <w:rsid w:val="00F313D6"/>
    <w:rsid w:val="00F31437"/>
    <w:rsid w:val="00F31729"/>
    <w:rsid w:val="00F31809"/>
    <w:rsid w:val="00F31874"/>
    <w:rsid w:val="00F320E3"/>
    <w:rsid w:val="00F3271A"/>
    <w:rsid w:val="00F3296E"/>
    <w:rsid w:val="00F32C7C"/>
    <w:rsid w:val="00F33488"/>
    <w:rsid w:val="00F33BA6"/>
    <w:rsid w:val="00F33C81"/>
    <w:rsid w:val="00F33E7C"/>
    <w:rsid w:val="00F3422E"/>
    <w:rsid w:val="00F344A6"/>
    <w:rsid w:val="00F344AC"/>
    <w:rsid w:val="00F34649"/>
    <w:rsid w:val="00F34A86"/>
    <w:rsid w:val="00F35FDD"/>
    <w:rsid w:val="00F36056"/>
    <w:rsid w:val="00F366E9"/>
    <w:rsid w:val="00F36E94"/>
    <w:rsid w:val="00F36FCE"/>
    <w:rsid w:val="00F373A0"/>
    <w:rsid w:val="00F37B56"/>
    <w:rsid w:val="00F4031F"/>
    <w:rsid w:val="00F40443"/>
    <w:rsid w:val="00F4046D"/>
    <w:rsid w:val="00F40F0C"/>
    <w:rsid w:val="00F41031"/>
    <w:rsid w:val="00F410A9"/>
    <w:rsid w:val="00F41164"/>
    <w:rsid w:val="00F4307D"/>
    <w:rsid w:val="00F4391D"/>
    <w:rsid w:val="00F43C81"/>
    <w:rsid w:val="00F44897"/>
    <w:rsid w:val="00F44998"/>
    <w:rsid w:val="00F44BC5"/>
    <w:rsid w:val="00F44CA4"/>
    <w:rsid w:val="00F45158"/>
    <w:rsid w:val="00F45271"/>
    <w:rsid w:val="00F45814"/>
    <w:rsid w:val="00F4597B"/>
    <w:rsid w:val="00F45DB1"/>
    <w:rsid w:val="00F4602F"/>
    <w:rsid w:val="00F4650D"/>
    <w:rsid w:val="00F467C3"/>
    <w:rsid w:val="00F46EA3"/>
    <w:rsid w:val="00F47517"/>
    <w:rsid w:val="00F4766C"/>
    <w:rsid w:val="00F47DCC"/>
    <w:rsid w:val="00F50357"/>
    <w:rsid w:val="00F50373"/>
    <w:rsid w:val="00F5058F"/>
    <w:rsid w:val="00F505CF"/>
    <w:rsid w:val="00F506DF"/>
    <w:rsid w:val="00F507AF"/>
    <w:rsid w:val="00F507D1"/>
    <w:rsid w:val="00F519CE"/>
    <w:rsid w:val="00F51A27"/>
    <w:rsid w:val="00F51ADA"/>
    <w:rsid w:val="00F52CC1"/>
    <w:rsid w:val="00F52DAD"/>
    <w:rsid w:val="00F5369F"/>
    <w:rsid w:val="00F537D0"/>
    <w:rsid w:val="00F540DA"/>
    <w:rsid w:val="00F55670"/>
    <w:rsid w:val="00F5581D"/>
    <w:rsid w:val="00F55A6F"/>
    <w:rsid w:val="00F55D5B"/>
    <w:rsid w:val="00F561AD"/>
    <w:rsid w:val="00F5625C"/>
    <w:rsid w:val="00F565D3"/>
    <w:rsid w:val="00F56624"/>
    <w:rsid w:val="00F569D3"/>
    <w:rsid w:val="00F56A23"/>
    <w:rsid w:val="00F57426"/>
    <w:rsid w:val="00F576D1"/>
    <w:rsid w:val="00F57DB3"/>
    <w:rsid w:val="00F57E6F"/>
    <w:rsid w:val="00F6006B"/>
    <w:rsid w:val="00F60119"/>
    <w:rsid w:val="00F607C5"/>
    <w:rsid w:val="00F60965"/>
    <w:rsid w:val="00F60DEA"/>
    <w:rsid w:val="00F6107E"/>
    <w:rsid w:val="00F6154C"/>
    <w:rsid w:val="00F61CA9"/>
    <w:rsid w:val="00F6204D"/>
    <w:rsid w:val="00F62156"/>
    <w:rsid w:val="00F623B3"/>
    <w:rsid w:val="00F6302A"/>
    <w:rsid w:val="00F630AB"/>
    <w:rsid w:val="00F632E4"/>
    <w:rsid w:val="00F64C2B"/>
    <w:rsid w:val="00F64CE6"/>
    <w:rsid w:val="00F64E90"/>
    <w:rsid w:val="00F64E93"/>
    <w:rsid w:val="00F651BE"/>
    <w:rsid w:val="00F65847"/>
    <w:rsid w:val="00F66447"/>
    <w:rsid w:val="00F66514"/>
    <w:rsid w:val="00F66CCE"/>
    <w:rsid w:val="00F676E5"/>
    <w:rsid w:val="00F67D0F"/>
    <w:rsid w:val="00F67DDF"/>
    <w:rsid w:val="00F67F02"/>
    <w:rsid w:val="00F67F53"/>
    <w:rsid w:val="00F703BE"/>
    <w:rsid w:val="00F7048C"/>
    <w:rsid w:val="00F70A3F"/>
    <w:rsid w:val="00F70B41"/>
    <w:rsid w:val="00F70D27"/>
    <w:rsid w:val="00F710C2"/>
    <w:rsid w:val="00F71306"/>
    <w:rsid w:val="00F7194A"/>
    <w:rsid w:val="00F71AFD"/>
    <w:rsid w:val="00F71BB7"/>
    <w:rsid w:val="00F71D35"/>
    <w:rsid w:val="00F71F69"/>
    <w:rsid w:val="00F721CB"/>
    <w:rsid w:val="00F72374"/>
    <w:rsid w:val="00F727A6"/>
    <w:rsid w:val="00F7281E"/>
    <w:rsid w:val="00F72B72"/>
    <w:rsid w:val="00F73934"/>
    <w:rsid w:val="00F74583"/>
    <w:rsid w:val="00F748B3"/>
    <w:rsid w:val="00F749FB"/>
    <w:rsid w:val="00F74BB9"/>
    <w:rsid w:val="00F74D5A"/>
    <w:rsid w:val="00F75517"/>
    <w:rsid w:val="00F75582"/>
    <w:rsid w:val="00F756F5"/>
    <w:rsid w:val="00F75C57"/>
    <w:rsid w:val="00F75FC1"/>
    <w:rsid w:val="00F76723"/>
    <w:rsid w:val="00F76CA9"/>
    <w:rsid w:val="00F76D83"/>
    <w:rsid w:val="00F76EFA"/>
    <w:rsid w:val="00F772C5"/>
    <w:rsid w:val="00F77429"/>
    <w:rsid w:val="00F77D6D"/>
    <w:rsid w:val="00F800CF"/>
    <w:rsid w:val="00F80370"/>
    <w:rsid w:val="00F804BE"/>
    <w:rsid w:val="00F80604"/>
    <w:rsid w:val="00F80A9E"/>
    <w:rsid w:val="00F80AA7"/>
    <w:rsid w:val="00F80C18"/>
    <w:rsid w:val="00F813FF"/>
    <w:rsid w:val="00F817CE"/>
    <w:rsid w:val="00F8213B"/>
    <w:rsid w:val="00F82188"/>
    <w:rsid w:val="00F82A77"/>
    <w:rsid w:val="00F82DE4"/>
    <w:rsid w:val="00F834F9"/>
    <w:rsid w:val="00F83D9E"/>
    <w:rsid w:val="00F842D0"/>
    <w:rsid w:val="00F8456C"/>
    <w:rsid w:val="00F848FD"/>
    <w:rsid w:val="00F84BF0"/>
    <w:rsid w:val="00F8568E"/>
    <w:rsid w:val="00F859D8"/>
    <w:rsid w:val="00F85ABF"/>
    <w:rsid w:val="00F85DC5"/>
    <w:rsid w:val="00F8655B"/>
    <w:rsid w:val="00F865DF"/>
    <w:rsid w:val="00F86701"/>
    <w:rsid w:val="00F868F5"/>
    <w:rsid w:val="00F86A6C"/>
    <w:rsid w:val="00F86CD2"/>
    <w:rsid w:val="00F87C6D"/>
    <w:rsid w:val="00F87D78"/>
    <w:rsid w:val="00F87F60"/>
    <w:rsid w:val="00F9056A"/>
    <w:rsid w:val="00F90A97"/>
    <w:rsid w:val="00F90E37"/>
    <w:rsid w:val="00F90F01"/>
    <w:rsid w:val="00F90F8D"/>
    <w:rsid w:val="00F91217"/>
    <w:rsid w:val="00F9145C"/>
    <w:rsid w:val="00F914E3"/>
    <w:rsid w:val="00F91689"/>
    <w:rsid w:val="00F91D78"/>
    <w:rsid w:val="00F920EC"/>
    <w:rsid w:val="00F92139"/>
    <w:rsid w:val="00F9224C"/>
    <w:rsid w:val="00F924CE"/>
    <w:rsid w:val="00F925B0"/>
    <w:rsid w:val="00F92782"/>
    <w:rsid w:val="00F927F6"/>
    <w:rsid w:val="00F92F82"/>
    <w:rsid w:val="00F934C0"/>
    <w:rsid w:val="00F939A2"/>
    <w:rsid w:val="00F93A25"/>
    <w:rsid w:val="00F93AA9"/>
    <w:rsid w:val="00F93D9D"/>
    <w:rsid w:val="00F941DE"/>
    <w:rsid w:val="00F94E70"/>
    <w:rsid w:val="00F9514B"/>
    <w:rsid w:val="00F952D9"/>
    <w:rsid w:val="00F955BD"/>
    <w:rsid w:val="00F9571E"/>
    <w:rsid w:val="00F9589D"/>
    <w:rsid w:val="00F96985"/>
    <w:rsid w:val="00F973CF"/>
    <w:rsid w:val="00F97838"/>
    <w:rsid w:val="00FA0004"/>
    <w:rsid w:val="00FA00A5"/>
    <w:rsid w:val="00FA0856"/>
    <w:rsid w:val="00FA0B43"/>
    <w:rsid w:val="00FA1116"/>
    <w:rsid w:val="00FA11D0"/>
    <w:rsid w:val="00FA12BF"/>
    <w:rsid w:val="00FA197F"/>
    <w:rsid w:val="00FA1D2C"/>
    <w:rsid w:val="00FA2A92"/>
    <w:rsid w:val="00FA2BB3"/>
    <w:rsid w:val="00FA2E6D"/>
    <w:rsid w:val="00FA3962"/>
    <w:rsid w:val="00FA3B80"/>
    <w:rsid w:val="00FA4113"/>
    <w:rsid w:val="00FA4365"/>
    <w:rsid w:val="00FA44E6"/>
    <w:rsid w:val="00FA4AB3"/>
    <w:rsid w:val="00FA4EB8"/>
    <w:rsid w:val="00FA59C1"/>
    <w:rsid w:val="00FA6FD0"/>
    <w:rsid w:val="00FA6FEE"/>
    <w:rsid w:val="00FA737B"/>
    <w:rsid w:val="00FA752E"/>
    <w:rsid w:val="00FA7638"/>
    <w:rsid w:val="00FA7664"/>
    <w:rsid w:val="00FA7DD8"/>
    <w:rsid w:val="00FA7EAB"/>
    <w:rsid w:val="00FB02DA"/>
    <w:rsid w:val="00FB076A"/>
    <w:rsid w:val="00FB07D3"/>
    <w:rsid w:val="00FB1066"/>
    <w:rsid w:val="00FB10CE"/>
    <w:rsid w:val="00FB1A88"/>
    <w:rsid w:val="00FB1E4D"/>
    <w:rsid w:val="00FB22F4"/>
    <w:rsid w:val="00FB23A7"/>
    <w:rsid w:val="00FB24CB"/>
    <w:rsid w:val="00FB24F8"/>
    <w:rsid w:val="00FB29EA"/>
    <w:rsid w:val="00FB2A07"/>
    <w:rsid w:val="00FB2AD7"/>
    <w:rsid w:val="00FB2BF9"/>
    <w:rsid w:val="00FB3BBC"/>
    <w:rsid w:val="00FB3CD4"/>
    <w:rsid w:val="00FB4C80"/>
    <w:rsid w:val="00FB4F73"/>
    <w:rsid w:val="00FB5887"/>
    <w:rsid w:val="00FB5905"/>
    <w:rsid w:val="00FB6061"/>
    <w:rsid w:val="00FB6642"/>
    <w:rsid w:val="00FB6A6A"/>
    <w:rsid w:val="00FB6B24"/>
    <w:rsid w:val="00FC0335"/>
    <w:rsid w:val="00FC058F"/>
    <w:rsid w:val="00FC070E"/>
    <w:rsid w:val="00FC0712"/>
    <w:rsid w:val="00FC08E8"/>
    <w:rsid w:val="00FC0B85"/>
    <w:rsid w:val="00FC17DC"/>
    <w:rsid w:val="00FC1CA8"/>
    <w:rsid w:val="00FC1F46"/>
    <w:rsid w:val="00FC20B8"/>
    <w:rsid w:val="00FC214E"/>
    <w:rsid w:val="00FC25E3"/>
    <w:rsid w:val="00FC298F"/>
    <w:rsid w:val="00FC2A52"/>
    <w:rsid w:val="00FC2D01"/>
    <w:rsid w:val="00FC30AB"/>
    <w:rsid w:val="00FC31A0"/>
    <w:rsid w:val="00FC340D"/>
    <w:rsid w:val="00FC37E1"/>
    <w:rsid w:val="00FC3FB5"/>
    <w:rsid w:val="00FC43D8"/>
    <w:rsid w:val="00FC4502"/>
    <w:rsid w:val="00FC490A"/>
    <w:rsid w:val="00FC564D"/>
    <w:rsid w:val="00FC5BCF"/>
    <w:rsid w:val="00FC5C41"/>
    <w:rsid w:val="00FC5FE9"/>
    <w:rsid w:val="00FC60DA"/>
    <w:rsid w:val="00FC61A3"/>
    <w:rsid w:val="00FC6831"/>
    <w:rsid w:val="00FC6B0B"/>
    <w:rsid w:val="00FC7085"/>
    <w:rsid w:val="00FC71DE"/>
    <w:rsid w:val="00FC722B"/>
    <w:rsid w:val="00FC7286"/>
    <w:rsid w:val="00FC7429"/>
    <w:rsid w:val="00FD0318"/>
    <w:rsid w:val="00FD042D"/>
    <w:rsid w:val="00FD046C"/>
    <w:rsid w:val="00FD07F6"/>
    <w:rsid w:val="00FD0906"/>
    <w:rsid w:val="00FD0910"/>
    <w:rsid w:val="00FD113B"/>
    <w:rsid w:val="00FD19F6"/>
    <w:rsid w:val="00FD1A0A"/>
    <w:rsid w:val="00FD1A39"/>
    <w:rsid w:val="00FD1EC8"/>
    <w:rsid w:val="00FD2B4A"/>
    <w:rsid w:val="00FD2D64"/>
    <w:rsid w:val="00FD2FB6"/>
    <w:rsid w:val="00FD316A"/>
    <w:rsid w:val="00FD37B7"/>
    <w:rsid w:val="00FD37E9"/>
    <w:rsid w:val="00FD417B"/>
    <w:rsid w:val="00FD432D"/>
    <w:rsid w:val="00FD47ED"/>
    <w:rsid w:val="00FD4CE3"/>
    <w:rsid w:val="00FD4D1F"/>
    <w:rsid w:val="00FD535D"/>
    <w:rsid w:val="00FD576F"/>
    <w:rsid w:val="00FD6AFF"/>
    <w:rsid w:val="00FD6CC5"/>
    <w:rsid w:val="00FD6E4F"/>
    <w:rsid w:val="00FD7099"/>
    <w:rsid w:val="00FD7307"/>
    <w:rsid w:val="00FD74DB"/>
    <w:rsid w:val="00FD7642"/>
    <w:rsid w:val="00FD7660"/>
    <w:rsid w:val="00FD7A38"/>
    <w:rsid w:val="00FD7B31"/>
    <w:rsid w:val="00FE00DB"/>
    <w:rsid w:val="00FE016B"/>
    <w:rsid w:val="00FE03E6"/>
    <w:rsid w:val="00FE0465"/>
    <w:rsid w:val="00FE0655"/>
    <w:rsid w:val="00FE07A7"/>
    <w:rsid w:val="00FE088E"/>
    <w:rsid w:val="00FE0D5F"/>
    <w:rsid w:val="00FE1207"/>
    <w:rsid w:val="00FE1626"/>
    <w:rsid w:val="00FE178D"/>
    <w:rsid w:val="00FE2365"/>
    <w:rsid w:val="00FE23D3"/>
    <w:rsid w:val="00FE2FE4"/>
    <w:rsid w:val="00FE3359"/>
    <w:rsid w:val="00FE3528"/>
    <w:rsid w:val="00FE3669"/>
    <w:rsid w:val="00FE3E58"/>
    <w:rsid w:val="00FE3F74"/>
    <w:rsid w:val="00FE47E7"/>
    <w:rsid w:val="00FE484D"/>
    <w:rsid w:val="00FE4B0F"/>
    <w:rsid w:val="00FE4BF2"/>
    <w:rsid w:val="00FE4C7B"/>
    <w:rsid w:val="00FE55F7"/>
    <w:rsid w:val="00FE5957"/>
    <w:rsid w:val="00FE5E3C"/>
    <w:rsid w:val="00FE645F"/>
    <w:rsid w:val="00FE6592"/>
    <w:rsid w:val="00FE6A70"/>
    <w:rsid w:val="00FE6DBF"/>
    <w:rsid w:val="00FE6E48"/>
    <w:rsid w:val="00FE7307"/>
    <w:rsid w:val="00FE7336"/>
    <w:rsid w:val="00FE787C"/>
    <w:rsid w:val="00FE7B08"/>
    <w:rsid w:val="00FF0A82"/>
    <w:rsid w:val="00FF0FC3"/>
    <w:rsid w:val="00FF11EF"/>
    <w:rsid w:val="00FF14AA"/>
    <w:rsid w:val="00FF1664"/>
    <w:rsid w:val="00FF1C1A"/>
    <w:rsid w:val="00FF270C"/>
    <w:rsid w:val="00FF2D42"/>
    <w:rsid w:val="00FF3317"/>
    <w:rsid w:val="00FF40D2"/>
    <w:rsid w:val="00FF4255"/>
    <w:rsid w:val="00FF45A5"/>
    <w:rsid w:val="00FF4D8C"/>
    <w:rsid w:val="00FF565E"/>
    <w:rsid w:val="00FF5C91"/>
    <w:rsid w:val="00FF676B"/>
    <w:rsid w:val="00FF685D"/>
    <w:rsid w:val="00FF704A"/>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CE7E"/>
  <w15:docId w15:val="{9240DCD9-AC1C-41A1-828A-26EBB877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caption"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0D9"/>
    <w:pPr>
      <w:overflowPunct w:val="0"/>
      <w:autoSpaceDE w:val="0"/>
      <w:autoSpaceDN w:val="0"/>
      <w:adjustRightInd w:val="0"/>
      <w:spacing w:after="120"/>
      <w:jc w:val="both"/>
    </w:pPr>
    <w:rPr>
      <w:rFonts w:ascii="Arial" w:hAnsi="Arial"/>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541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
    <w:basedOn w:val="Heading1"/>
    <w:next w:val="Normal"/>
    <w:link w:val="Heading2Char1"/>
    <w:qFormat/>
    <w:rsid w:val="00B541DA"/>
    <w:pPr>
      <w:numPr>
        <w:ilvl w:val="1"/>
      </w:numPr>
      <w:pBdr>
        <w:top w:val="none" w:sz="0" w:space="0" w:color="auto"/>
      </w:pBdr>
      <w:tabs>
        <w:tab w:val="clear" w:pos="4262"/>
        <w:tab w:val="num" w:pos="576"/>
      </w:tabs>
      <w:spacing w:before="180"/>
      <w:ind w:left="576"/>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541D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B541DA"/>
    <w:pPr>
      <w:numPr>
        <w:ilvl w:val="3"/>
      </w:numPr>
      <w:outlineLvl w:val="3"/>
    </w:pPr>
    <w:rPr>
      <w:sz w:val="24"/>
      <w:szCs w:val="24"/>
    </w:rPr>
  </w:style>
  <w:style w:type="paragraph" w:styleId="Heading5">
    <w:name w:val="heading 5"/>
    <w:basedOn w:val="Heading4"/>
    <w:next w:val="Normal"/>
    <w:qFormat/>
    <w:rsid w:val="00B541DA"/>
    <w:pPr>
      <w:numPr>
        <w:ilvl w:val="4"/>
      </w:numPr>
      <w:outlineLvl w:val="4"/>
    </w:pPr>
    <w:rPr>
      <w:sz w:val="22"/>
      <w:szCs w:val="22"/>
    </w:rPr>
  </w:style>
  <w:style w:type="paragraph" w:styleId="Heading6">
    <w:name w:val="heading 6"/>
    <w:basedOn w:val="Normal"/>
    <w:next w:val="Normal"/>
    <w:qFormat/>
    <w:rsid w:val="00B541DA"/>
    <w:pPr>
      <w:keepNext/>
      <w:keepLines/>
      <w:numPr>
        <w:ilvl w:val="5"/>
        <w:numId w:val="1"/>
      </w:numPr>
      <w:spacing w:before="120"/>
      <w:outlineLvl w:val="5"/>
    </w:pPr>
    <w:rPr>
      <w:rFonts w:cs="Arial"/>
    </w:rPr>
  </w:style>
  <w:style w:type="paragraph" w:styleId="Heading7">
    <w:name w:val="heading 7"/>
    <w:basedOn w:val="Normal"/>
    <w:next w:val="Normal"/>
    <w:qFormat/>
    <w:rsid w:val="00B541DA"/>
    <w:pPr>
      <w:keepNext/>
      <w:keepLines/>
      <w:numPr>
        <w:ilvl w:val="6"/>
        <w:numId w:val="1"/>
      </w:numPr>
      <w:spacing w:before="120"/>
      <w:outlineLvl w:val="6"/>
    </w:pPr>
    <w:rPr>
      <w:rFonts w:cs="Arial"/>
    </w:rPr>
  </w:style>
  <w:style w:type="paragraph" w:styleId="Heading8">
    <w:name w:val="heading 8"/>
    <w:basedOn w:val="Heading7"/>
    <w:next w:val="Normal"/>
    <w:qFormat/>
    <w:rsid w:val="00B541DA"/>
    <w:pPr>
      <w:numPr>
        <w:ilvl w:val="7"/>
      </w:numPr>
      <w:outlineLvl w:val="7"/>
    </w:pPr>
  </w:style>
  <w:style w:type="paragraph" w:styleId="Heading9">
    <w:name w:val="heading 9"/>
    <w:basedOn w:val="Heading8"/>
    <w:next w:val="Normal"/>
    <w:qFormat/>
    <w:rsid w:val="00B541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B541DA"/>
    <w:pPr>
      <w:spacing w:before="180"/>
      <w:ind w:left="2693" w:hanging="2693"/>
    </w:pPr>
    <w:rPr>
      <w:b w:val="0"/>
      <w:bCs/>
    </w:rPr>
  </w:style>
  <w:style w:type="paragraph" w:styleId="TOC1">
    <w:name w:val="toc 1"/>
    <w:aliases w:val="Observation TOC2"/>
    <w:uiPriority w:val="39"/>
    <w:rsid w:val="00B541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B541DA"/>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B541DA"/>
    <w:pPr>
      <w:spacing w:after="240"/>
      <w:jc w:val="center"/>
    </w:pPr>
    <w:rPr>
      <w:b/>
      <w:bCs/>
    </w:rPr>
  </w:style>
  <w:style w:type="paragraph" w:styleId="TOC5">
    <w:name w:val="toc 5"/>
    <w:aliases w:val="Observation TOC"/>
    <w:basedOn w:val="TOC4"/>
    <w:semiHidden/>
    <w:rsid w:val="00B541DA"/>
    <w:pPr>
      <w:tabs>
        <w:tab w:val="right" w:pos="1701"/>
      </w:tabs>
      <w:ind w:left="1701" w:hanging="1701"/>
    </w:pPr>
  </w:style>
  <w:style w:type="paragraph" w:styleId="TOC4">
    <w:name w:val="toc 4"/>
    <w:basedOn w:val="TOC3"/>
    <w:semiHidden/>
    <w:rsid w:val="00B541DA"/>
    <w:pPr>
      <w:ind w:left="1418" w:hanging="1418"/>
    </w:pPr>
  </w:style>
  <w:style w:type="paragraph" w:styleId="TOC3">
    <w:name w:val="toc 3"/>
    <w:basedOn w:val="TOC2"/>
    <w:semiHidden/>
    <w:rsid w:val="00B541DA"/>
    <w:pPr>
      <w:ind w:left="1134" w:hanging="1134"/>
    </w:pPr>
  </w:style>
  <w:style w:type="paragraph" w:styleId="TOC2">
    <w:name w:val="toc 2"/>
    <w:basedOn w:val="TOC1"/>
    <w:semiHidden/>
    <w:rsid w:val="00B541DA"/>
    <w:pPr>
      <w:keepNext w:val="0"/>
      <w:spacing w:before="0"/>
      <w:ind w:left="851" w:hanging="851"/>
    </w:pPr>
    <w:rPr>
      <w:szCs w:val="20"/>
    </w:rPr>
  </w:style>
  <w:style w:type="paragraph" w:styleId="Index2">
    <w:name w:val="index 2"/>
    <w:basedOn w:val="Index1"/>
    <w:semiHidden/>
    <w:rsid w:val="00B541DA"/>
    <w:pPr>
      <w:ind w:left="284"/>
    </w:pPr>
  </w:style>
  <w:style w:type="paragraph" w:styleId="Index1">
    <w:name w:val="index 1"/>
    <w:basedOn w:val="Normal"/>
    <w:semiHidden/>
    <w:rsid w:val="00B541DA"/>
    <w:pPr>
      <w:keepLines/>
      <w:spacing w:after="0"/>
    </w:pPr>
  </w:style>
  <w:style w:type="paragraph" w:styleId="DocumentMap">
    <w:name w:val="Document Map"/>
    <w:basedOn w:val="Normal"/>
    <w:semiHidden/>
    <w:rsid w:val="00B541DA"/>
    <w:pPr>
      <w:shd w:val="clear" w:color="auto" w:fill="000080"/>
    </w:pPr>
    <w:rPr>
      <w:rFonts w:ascii="Tahoma" w:hAnsi="Tahoma" w:cs="Tahoma"/>
    </w:rPr>
  </w:style>
  <w:style w:type="paragraph" w:styleId="ListNumber2">
    <w:name w:val="List Number 2"/>
    <w:basedOn w:val="ListNumber"/>
    <w:rsid w:val="00B541DA"/>
    <w:pPr>
      <w:ind w:left="851"/>
    </w:pPr>
  </w:style>
  <w:style w:type="paragraph" w:styleId="ListNumber">
    <w:name w:val="List Number"/>
    <w:basedOn w:val="List"/>
    <w:rsid w:val="00B541DA"/>
  </w:style>
  <w:style w:type="paragraph" w:styleId="List">
    <w:name w:val="List"/>
    <w:basedOn w:val="Normal"/>
    <w:rsid w:val="00B541DA"/>
    <w:pPr>
      <w:ind w:left="568" w:hanging="284"/>
    </w:pPr>
  </w:style>
  <w:style w:type="paragraph" w:styleId="Header">
    <w:name w:val="header"/>
    <w:rsid w:val="00B541DA"/>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B541DA"/>
    <w:rPr>
      <w:b/>
      <w:bCs/>
      <w:position w:val="6"/>
      <w:sz w:val="16"/>
      <w:szCs w:val="16"/>
    </w:rPr>
  </w:style>
  <w:style w:type="paragraph" w:styleId="FootnoteText">
    <w:name w:val="footnote text"/>
    <w:basedOn w:val="Normal"/>
    <w:semiHidden/>
    <w:rsid w:val="00B541DA"/>
    <w:pPr>
      <w:keepLines/>
      <w:spacing w:after="0"/>
      <w:ind w:left="454" w:hanging="454"/>
    </w:pPr>
    <w:rPr>
      <w:sz w:val="16"/>
      <w:szCs w:val="16"/>
    </w:rPr>
  </w:style>
  <w:style w:type="paragraph" w:customStyle="1" w:styleId="3GPPHeader">
    <w:name w:val="3GPP_Header"/>
    <w:basedOn w:val="Normal"/>
    <w:rsid w:val="00B541DA"/>
    <w:pPr>
      <w:tabs>
        <w:tab w:val="left" w:pos="1701"/>
        <w:tab w:val="right" w:pos="9639"/>
      </w:tabs>
      <w:spacing w:after="240"/>
    </w:pPr>
    <w:rPr>
      <w:b/>
      <w:sz w:val="24"/>
    </w:rPr>
  </w:style>
  <w:style w:type="paragraph" w:styleId="TOC9">
    <w:name w:val="toc 9"/>
    <w:basedOn w:val="TOC8"/>
    <w:semiHidden/>
    <w:rsid w:val="00B541DA"/>
    <w:pPr>
      <w:ind w:left="1418" w:hanging="1418"/>
    </w:pPr>
  </w:style>
  <w:style w:type="paragraph" w:styleId="TOC6">
    <w:name w:val="toc 6"/>
    <w:basedOn w:val="TOC5"/>
    <w:next w:val="Normal"/>
    <w:semiHidden/>
    <w:rsid w:val="00B541DA"/>
    <w:pPr>
      <w:ind w:left="1985" w:hanging="1985"/>
    </w:pPr>
  </w:style>
  <w:style w:type="paragraph" w:styleId="TOC7">
    <w:name w:val="toc 7"/>
    <w:basedOn w:val="TOC6"/>
    <w:next w:val="Normal"/>
    <w:semiHidden/>
    <w:rsid w:val="00B541DA"/>
    <w:pPr>
      <w:ind w:left="2268" w:hanging="2268"/>
    </w:pPr>
  </w:style>
  <w:style w:type="paragraph" w:styleId="ListBullet2">
    <w:name w:val="List Bullet 2"/>
    <w:basedOn w:val="ListBullet"/>
    <w:rsid w:val="00B541DA"/>
    <w:pPr>
      <w:numPr>
        <w:numId w:val="6"/>
      </w:numPr>
    </w:pPr>
  </w:style>
  <w:style w:type="paragraph" w:styleId="ListBullet">
    <w:name w:val="List Bullet"/>
    <w:basedOn w:val="BodyText"/>
    <w:rsid w:val="00B541DA"/>
    <w:pPr>
      <w:numPr>
        <w:numId w:val="5"/>
      </w:numPr>
    </w:pPr>
  </w:style>
  <w:style w:type="paragraph" w:styleId="ListBullet3">
    <w:name w:val="List Bullet 3"/>
    <w:basedOn w:val="ListBullet2"/>
    <w:rsid w:val="00B541DA"/>
    <w:pPr>
      <w:numPr>
        <w:numId w:val="7"/>
      </w:numPr>
    </w:pPr>
  </w:style>
  <w:style w:type="paragraph" w:customStyle="1" w:styleId="EQ">
    <w:name w:val="EQ"/>
    <w:basedOn w:val="Normal"/>
    <w:next w:val="Normal"/>
    <w:rsid w:val="00B541DA"/>
    <w:pPr>
      <w:keepLines/>
      <w:tabs>
        <w:tab w:val="center" w:pos="4536"/>
        <w:tab w:val="right" w:pos="9072"/>
      </w:tabs>
      <w:spacing w:after="180"/>
      <w:jc w:val="left"/>
    </w:pPr>
    <w:rPr>
      <w:noProof/>
      <w:lang w:eastAsia="en-US"/>
    </w:rPr>
  </w:style>
  <w:style w:type="paragraph" w:styleId="List2">
    <w:name w:val="List 2"/>
    <w:basedOn w:val="List"/>
    <w:rsid w:val="00B541DA"/>
    <w:pPr>
      <w:ind w:left="851"/>
    </w:pPr>
  </w:style>
  <w:style w:type="paragraph" w:styleId="List3">
    <w:name w:val="List 3"/>
    <w:basedOn w:val="List2"/>
    <w:rsid w:val="00B541DA"/>
    <w:pPr>
      <w:ind w:left="1135"/>
    </w:pPr>
  </w:style>
  <w:style w:type="paragraph" w:styleId="List4">
    <w:name w:val="List 4"/>
    <w:basedOn w:val="List3"/>
    <w:rsid w:val="00B541DA"/>
    <w:pPr>
      <w:ind w:left="1418"/>
    </w:pPr>
  </w:style>
  <w:style w:type="paragraph" w:styleId="List5">
    <w:name w:val="List 5"/>
    <w:basedOn w:val="List4"/>
    <w:rsid w:val="00B541DA"/>
    <w:pPr>
      <w:ind w:left="1702"/>
    </w:pPr>
  </w:style>
  <w:style w:type="paragraph" w:customStyle="1" w:styleId="EditorsNote">
    <w:name w:val="Editor's Note"/>
    <w:basedOn w:val="Normal"/>
    <w:link w:val="EditorsNoteChar"/>
    <w:qFormat/>
    <w:rsid w:val="00B541DA"/>
    <w:pPr>
      <w:keepLines/>
      <w:spacing w:after="180"/>
      <w:ind w:left="1135" w:hanging="851"/>
      <w:jc w:val="left"/>
    </w:pPr>
    <w:rPr>
      <w:color w:val="FF0000"/>
      <w:lang w:eastAsia="en-US"/>
    </w:rPr>
  </w:style>
  <w:style w:type="paragraph" w:styleId="ListBullet4">
    <w:name w:val="List Bullet 4"/>
    <w:basedOn w:val="ListBullet3"/>
    <w:rsid w:val="00B541DA"/>
    <w:pPr>
      <w:numPr>
        <w:numId w:val="8"/>
      </w:numPr>
    </w:pPr>
  </w:style>
  <w:style w:type="paragraph" w:styleId="ListBullet5">
    <w:name w:val="List Bullet 5"/>
    <w:basedOn w:val="ListBullet4"/>
    <w:rsid w:val="00B541DA"/>
    <w:pPr>
      <w:numPr>
        <w:numId w:val="4"/>
      </w:numPr>
    </w:pPr>
  </w:style>
  <w:style w:type="paragraph" w:styleId="Footer">
    <w:name w:val="footer"/>
    <w:basedOn w:val="Header"/>
    <w:semiHidden/>
    <w:rsid w:val="00B541DA"/>
    <w:pPr>
      <w:jc w:val="center"/>
    </w:pPr>
    <w:rPr>
      <w:i/>
      <w:iCs/>
    </w:rPr>
  </w:style>
  <w:style w:type="paragraph" w:customStyle="1" w:styleId="Reference">
    <w:name w:val="Reference"/>
    <w:basedOn w:val="Normal"/>
    <w:rsid w:val="00B541DA"/>
    <w:pPr>
      <w:numPr>
        <w:numId w:val="2"/>
      </w:numPr>
    </w:pPr>
  </w:style>
  <w:style w:type="paragraph" w:styleId="BalloonText">
    <w:name w:val="Balloon Text"/>
    <w:basedOn w:val="Normal"/>
    <w:semiHidden/>
    <w:rsid w:val="00B541DA"/>
    <w:rPr>
      <w:rFonts w:ascii="Tahoma" w:hAnsi="Tahoma" w:cs="Tahoma"/>
      <w:sz w:val="16"/>
      <w:szCs w:val="16"/>
    </w:rPr>
  </w:style>
  <w:style w:type="character" w:styleId="PageNumber">
    <w:name w:val="page number"/>
    <w:semiHidden/>
    <w:rsid w:val="00B541DA"/>
  </w:style>
  <w:style w:type="paragraph" w:styleId="BodyText">
    <w:name w:val="Body Text"/>
    <w:basedOn w:val="Normal"/>
    <w:link w:val="BodyTextChar"/>
    <w:rsid w:val="00B541DA"/>
  </w:style>
  <w:style w:type="character" w:styleId="Hyperlink">
    <w:name w:val="Hyperlink"/>
    <w:uiPriority w:val="99"/>
    <w:rsid w:val="00B541DA"/>
    <w:rPr>
      <w:color w:val="0000FF"/>
      <w:u w:val="single"/>
      <w:lang w:val="en-GB"/>
    </w:rPr>
  </w:style>
  <w:style w:type="character" w:styleId="FollowedHyperlink">
    <w:name w:val="FollowedHyperlink"/>
    <w:semiHidden/>
    <w:rsid w:val="00B541DA"/>
    <w:rPr>
      <w:color w:val="FF0000"/>
      <w:u w:val="single"/>
    </w:rPr>
  </w:style>
  <w:style w:type="character" w:styleId="CommentReference">
    <w:name w:val="annotation reference"/>
    <w:qFormat/>
    <w:rsid w:val="00B541DA"/>
    <w:rPr>
      <w:sz w:val="16"/>
      <w:szCs w:val="16"/>
    </w:rPr>
  </w:style>
  <w:style w:type="paragraph" w:styleId="CommentText">
    <w:name w:val="annotation text"/>
    <w:basedOn w:val="Normal"/>
    <w:link w:val="CommentTextChar"/>
    <w:uiPriority w:val="99"/>
    <w:qFormat/>
    <w:rsid w:val="00B541DA"/>
  </w:style>
  <w:style w:type="paragraph" w:styleId="CommentSubject">
    <w:name w:val="annotation subject"/>
    <w:basedOn w:val="CommentText"/>
    <w:next w:val="CommentText"/>
    <w:semiHidden/>
    <w:rsid w:val="00B541DA"/>
    <w:rPr>
      <w:b/>
      <w:bC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B541DA"/>
    <w:rPr>
      <w:rFonts w:ascii="Arial" w:hAnsi="Arial" w:cs="Arial"/>
      <w:sz w:val="36"/>
      <w:szCs w:val="36"/>
      <w:lang w:val="en-GB"/>
    </w:rPr>
  </w:style>
  <w:style w:type="paragraph" w:customStyle="1" w:styleId="B1">
    <w:name w:val="B1"/>
    <w:basedOn w:val="List"/>
    <w:link w:val="B1Char"/>
    <w:qFormat/>
    <w:rsid w:val="00B541DA"/>
    <w:pPr>
      <w:spacing w:after="180"/>
      <w:jc w:val="left"/>
    </w:pPr>
    <w:rPr>
      <w:lang w:eastAsia="en-US"/>
    </w:rPr>
  </w:style>
  <w:style w:type="paragraph" w:customStyle="1" w:styleId="B2">
    <w:name w:val="B2"/>
    <w:basedOn w:val="List2"/>
    <w:link w:val="B2Char"/>
    <w:qFormat/>
    <w:rsid w:val="00B541DA"/>
    <w:pPr>
      <w:spacing w:after="180"/>
      <w:jc w:val="left"/>
    </w:pPr>
    <w:rPr>
      <w:lang w:eastAsia="en-US"/>
    </w:rPr>
  </w:style>
  <w:style w:type="paragraph" w:customStyle="1" w:styleId="B3">
    <w:name w:val="B3"/>
    <w:basedOn w:val="List3"/>
    <w:link w:val="B3Char"/>
    <w:qFormat/>
    <w:rsid w:val="00B541DA"/>
    <w:pPr>
      <w:spacing w:after="180"/>
      <w:jc w:val="left"/>
    </w:pPr>
    <w:rPr>
      <w:lang w:eastAsia="en-US"/>
    </w:rPr>
  </w:style>
  <w:style w:type="paragraph" w:customStyle="1" w:styleId="B4">
    <w:name w:val="B4"/>
    <w:basedOn w:val="List4"/>
    <w:link w:val="B4Char"/>
    <w:qFormat/>
    <w:rsid w:val="00B541DA"/>
    <w:pPr>
      <w:spacing w:after="180"/>
      <w:jc w:val="left"/>
    </w:pPr>
    <w:rPr>
      <w:lang w:eastAsia="en-US"/>
    </w:rPr>
  </w:style>
  <w:style w:type="paragraph" w:customStyle="1" w:styleId="Proposal">
    <w:name w:val="Proposal"/>
    <w:basedOn w:val="Normal"/>
    <w:rsid w:val="00B541DA"/>
    <w:pPr>
      <w:numPr>
        <w:numId w:val="3"/>
      </w:numPr>
      <w:tabs>
        <w:tab w:val="left" w:pos="1701"/>
      </w:tabs>
    </w:pPr>
    <w:rPr>
      <w:b/>
      <w:bCs/>
    </w:rPr>
  </w:style>
  <w:style w:type="character" w:customStyle="1" w:styleId="BodyTextChar">
    <w:name w:val="Body Text Char"/>
    <w:link w:val="BodyText"/>
    <w:rsid w:val="00B541DA"/>
    <w:rPr>
      <w:rFonts w:ascii="Arial" w:hAnsi="Arial"/>
      <w:lang w:val="en-GB"/>
    </w:rPr>
  </w:style>
  <w:style w:type="paragraph" w:customStyle="1" w:styleId="B5">
    <w:name w:val="B5"/>
    <w:basedOn w:val="List5"/>
    <w:rsid w:val="00B541DA"/>
    <w:pPr>
      <w:spacing w:after="180"/>
      <w:jc w:val="left"/>
    </w:pPr>
    <w:rPr>
      <w:lang w:eastAsia="en-US"/>
    </w:rPr>
  </w:style>
  <w:style w:type="paragraph" w:customStyle="1" w:styleId="EX">
    <w:name w:val="EX"/>
    <w:basedOn w:val="Normal"/>
    <w:rsid w:val="00B541DA"/>
    <w:pPr>
      <w:keepLines/>
      <w:spacing w:after="180"/>
      <w:ind w:left="1702" w:hanging="1418"/>
      <w:jc w:val="left"/>
    </w:pPr>
    <w:rPr>
      <w:lang w:eastAsia="en-US"/>
    </w:rPr>
  </w:style>
  <w:style w:type="paragraph" w:customStyle="1" w:styleId="EW">
    <w:name w:val="EW"/>
    <w:basedOn w:val="EX"/>
    <w:rsid w:val="00B541DA"/>
    <w:pPr>
      <w:spacing w:after="0"/>
    </w:pPr>
  </w:style>
  <w:style w:type="paragraph" w:customStyle="1" w:styleId="TAL">
    <w:name w:val="TAL"/>
    <w:basedOn w:val="Normal"/>
    <w:link w:val="TALCar"/>
    <w:qFormat/>
    <w:rsid w:val="00B541DA"/>
    <w:pPr>
      <w:keepNext/>
      <w:keepLines/>
      <w:spacing w:after="0"/>
      <w:jc w:val="left"/>
    </w:pPr>
    <w:rPr>
      <w:sz w:val="18"/>
      <w:lang w:eastAsia="en-US"/>
    </w:rPr>
  </w:style>
  <w:style w:type="paragraph" w:customStyle="1" w:styleId="TAC">
    <w:name w:val="TAC"/>
    <w:basedOn w:val="TAL"/>
    <w:link w:val="TACChar"/>
    <w:rsid w:val="00B541DA"/>
    <w:pPr>
      <w:jc w:val="center"/>
    </w:pPr>
  </w:style>
  <w:style w:type="paragraph" w:customStyle="1" w:styleId="TAH">
    <w:name w:val="TAH"/>
    <w:basedOn w:val="TAC"/>
    <w:link w:val="TAHCar"/>
    <w:qFormat/>
    <w:rsid w:val="00B541DA"/>
    <w:rPr>
      <w:b/>
    </w:rPr>
  </w:style>
  <w:style w:type="paragraph" w:customStyle="1" w:styleId="TAN">
    <w:name w:val="TAN"/>
    <w:basedOn w:val="TAL"/>
    <w:rsid w:val="00B541DA"/>
    <w:pPr>
      <w:ind w:left="851" w:hanging="851"/>
    </w:pPr>
  </w:style>
  <w:style w:type="paragraph" w:customStyle="1" w:styleId="TAR">
    <w:name w:val="TAR"/>
    <w:basedOn w:val="TAL"/>
    <w:rsid w:val="00B541DA"/>
    <w:pPr>
      <w:jc w:val="right"/>
    </w:pPr>
  </w:style>
  <w:style w:type="paragraph" w:customStyle="1" w:styleId="TH">
    <w:name w:val="TH"/>
    <w:basedOn w:val="Normal"/>
    <w:link w:val="THChar"/>
    <w:qFormat/>
    <w:rsid w:val="00B541DA"/>
    <w:pPr>
      <w:keepNext/>
      <w:keepLines/>
      <w:spacing w:before="60" w:after="180"/>
      <w:jc w:val="center"/>
    </w:pPr>
    <w:rPr>
      <w:b/>
      <w:lang w:eastAsia="en-US"/>
    </w:rPr>
  </w:style>
  <w:style w:type="paragraph" w:customStyle="1" w:styleId="TF">
    <w:name w:val="TF"/>
    <w:basedOn w:val="TH"/>
    <w:link w:val="TFChar"/>
    <w:rsid w:val="00B541DA"/>
    <w:pPr>
      <w:keepNext w:val="0"/>
      <w:spacing w:before="0" w:after="240"/>
    </w:pPr>
  </w:style>
  <w:style w:type="paragraph" w:customStyle="1" w:styleId="TT">
    <w:name w:val="TT"/>
    <w:basedOn w:val="Heading1"/>
    <w:next w:val="Normal"/>
    <w:rsid w:val="00B541DA"/>
    <w:pPr>
      <w:numPr>
        <w:numId w:val="0"/>
      </w:numPr>
      <w:ind w:left="1134" w:hanging="1134"/>
      <w:outlineLvl w:val="9"/>
    </w:pPr>
    <w:rPr>
      <w:rFonts w:cs="Times New Roman"/>
      <w:szCs w:val="20"/>
      <w:lang w:eastAsia="en-US"/>
    </w:rPr>
  </w:style>
  <w:style w:type="paragraph" w:customStyle="1" w:styleId="ZA">
    <w:name w:val="ZA"/>
    <w:rsid w:val="00B541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541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B541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B541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B541DA"/>
  </w:style>
  <w:style w:type="paragraph" w:customStyle="1" w:styleId="ZH">
    <w:name w:val="ZH"/>
    <w:rsid w:val="00B541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B541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B541DA"/>
    <w:pPr>
      <w:framePr w:hRule="auto" w:wrap="notBeside" w:y="852"/>
    </w:pPr>
    <w:rPr>
      <w:i w:val="0"/>
      <w:sz w:val="40"/>
    </w:rPr>
  </w:style>
  <w:style w:type="paragraph" w:customStyle="1" w:styleId="ZU">
    <w:name w:val="ZU"/>
    <w:rsid w:val="00B541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B541DA"/>
    <w:pPr>
      <w:framePr w:wrap="notBeside" w:y="16161"/>
    </w:pPr>
  </w:style>
  <w:style w:type="paragraph" w:customStyle="1" w:styleId="FP">
    <w:name w:val="FP"/>
    <w:basedOn w:val="Normal"/>
    <w:rsid w:val="00B541DA"/>
    <w:pPr>
      <w:spacing w:after="0"/>
      <w:jc w:val="left"/>
    </w:pPr>
    <w:rPr>
      <w:lang w:eastAsia="en-US"/>
    </w:rPr>
  </w:style>
  <w:style w:type="paragraph" w:customStyle="1" w:styleId="Observation">
    <w:name w:val="Observation"/>
    <w:basedOn w:val="Proposal"/>
    <w:qFormat/>
    <w:rsid w:val="00B541DA"/>
    <w:pPr>
      <w:numPr>
        <w:numId w:val="9"/>
      </w:numPr>
    </w:pPr>
  </w:style>
  <w:style w:type="paragraph" w:styleId="TableofFigures">
    <w:name w:val="table of figures"/>
    <w:basedOn w:val="Normal"/>
    <w:next w:val="Normal"/>
    <w:uiPriority w:val="99"/>
    <w:rsid w:val="00B541DA"/>
    <w:pPr>
      <w:ind w:left="1418" w:hanging="1418"/>
      <w:jc w:val="left"/>
    </w:pPr>
    <w:rPr>
      <w:b/>
    </w:rPr>
  </w:style>
  <w:style w:type="character" w:customStyle="1" w:styleId="B1Char">
    <w:name w:val="B1 Char"/>
    <w:link w:val="B1"/>
    <w:qFormat/>
    <w:rsid w:val="0033242C"/>
    <w:rPr>
      <w:rFonts w:ascii="Arial" w:hAnsi="Arial"/>
      <w:lang w:val="en-GB" w:eastAsia="en-US"/>
    </w:rPr>
  </w:style>
  <w:style w:type="character" w:customStyle="1" w:styleId="B2Char">
    <w:name w:val="B2 Char"/>
    <w:link w:val="B2"/>
    <w:qFormat/>
    <w:rsid w:val="00551C18"/>
    <w:rPr>
      <w:rFonts w:ascii="Arial" w:hAnsi="Arial"/>
      <w:lang w:val="en-GB" w:eastAsia="en-US"/>
    </w:rPr>
  </w:style>
  <w:style w:type="character" w:customStyle="1" w:styleId="B3Char">
    <w:name w:val="B3 Char"/>
    <w:link w:val="B3"/>
    <w:qFormat/>
    <w:rsid w:val="00551C18"/>
    <w:rPr>
      <w:rFonts w:ascii="Arial" w:hAnsi="Arial"/>
      <w:lang w:val="en-GB" w:eastAsia="en-US"/>
    </w:rPr>
  </w:style>
  <w:style w:type="table" w:styleId="TableGrid">
    <w:name w:val="Table Grid"/>
    <w:aliases w:val="TableGrid"/>
    <w:basedOn w:val="TableNormal"/>
    <w:uiPriority w:val="39"/>
    <w:qFormat/>
    <w:rsid w:val="003A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3A273C"/>
    <w:pPr>
      <w:keepLines/>
      <w:spacing w:after="180"/>
      <w:ind w:left="1135" w:hanging="851"/>
      <w:jc w:val="left"/>
    </w:pPr>
    <w:rPr>
      <w:rFonts w:ascii="Times New Roman" w:eastAsia="Malgun Gothic" w:hAnsi="Times New Roman"/>
      <w:lang w:eastAsia="ko-KR"/>
    </w:rPr>
  </w:style>
  <w:style w:type="character" w:customStyle="1" w:styleId="NOChar">
    <w:name w:val="NO Char"/>
    <w:link w:val="NO"/>
    <w:qFormat/>
    <w:rsid w:val="003A273C"/>
    <w:rPr>
      <w:rFonts w:ascii="Times New Roman" w:eastAsia="Malgun Gothic" w:hAnsi="Times New Roman"/>
      <w:lang w:val="en-GB" w:eastAsia="ko-KR"/>
    </w:rPr>
  </w:style>
  <w:style w:type="character" w:customStyle="1" w:styleId="CaptionChar1">
    <w:name w:val="Caption Char1"/>
    <w:aliases w:val="cap Char1,cap Char Char,Caption Char Char,Caption Char1 Char Char,cap Char Char1 Char,Caption Char Char1 Char Char,cap Char2 Char"/>
    <w:link w:val="Caption"/>
    <w:rsid w:val="00B76DBE"/>
    <w:rPr>
      <w:rFonts w:ascii="Arial" w:hAnsi="Arial"/>
      <w:b/>
      <w:bCs/>
      <w:lang w:val="en-GB" w:eastAsia="zh-CN"/>
    </w:rPr>
  </w:style>
  <w:style w:type="paragraph" w:customStyle="1" w:styleId="ZchnZchn">
    <w:name w:val="Zchn Zchn"/>
    <w:semiHidden/>
    <w:rsid w:val="00B76DBE"/>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B1Zchn">
    <w:name w:val="B1 Zchn"/>
    <w:qFormat/>
    <w:rsid w:val="00B76DBE"/>
    <w:rPr>
      <w:rFonts w:ascii="Arial" w:eastAsia="MS Mincho" w:hAnsi="Arial" w:cs="Arial"/>
      <w:color w:val="0000FF"/>
      <w:kern w:val="2"/>
      <w:lang w:val="en-GB" w:eastAsia="en-US" w:bidi="ar-SA"/>
    </w:rPr>
  </w:style>
  <w:style w:type="paragraph" w:styleId="Revision">
    <w:name w:val="Revision"/>
    <w:hidden/>
    <w:uiPriority w:val="99"/>
    <w:semiHidden/>
    <w:rsid w:val="00921F09"/>
    <w:rPr>
      <w:rFonts w:ascii="Arial" w:hAnsi="Arial"/>
      <w:lang w:val="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1D544A"/>
    <w:pPr>
      <w:ind w:left="720"/>
    </w:pPr>
  </w:style>
  <w:style w:type="paragraph" w:customStyle="1" w:styleId="Doc-text2">
    <w:name w:val="Doc-text2"/>
    <w:basedOn w:val="Normal"/>
    <w:link w:val="Doc-text2Char"/>
    <w:qFormat/>
    <w:rsid w:val="004B0E16"/>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sid w:val="004B0E16"/>
    <w:rPr>
      <w:rFonts w:ascii="Arial" w:eastAsia="MS Mincho" w:hAnsi="Arial"/>
      <w:szCs w:val="24"/>
      <w:lang w:val="en-GB" w:eastAsia="en-GB"/>
    </w:rPr>
  </w:style>
  <w:style w:type="character" w:customStyle="1" w:styleId="THChar">
    <w:name w:val="TH Char"/>
    <w:link w:val="TH"/>
    <w:qFormat/>
    <w:rsid w:val="00C1500D"/>
    <w:rPr>
      <w:rFonts w:ascii="Arial" w:hAnsi="Arial"/>
      <w:b/>
      <w:lang w:val="en-GB"/>
    </w:rPr>
  </w:style>
  <w:style w:type="character" w:customStyle="1" w:styleId="TACChar">
    <w:name w:val="TAC Char"/>
    <w:link w:val="TAC"/>
    <w:rsid w:val="00C1500D"/>
    <w:rPr>
      <w:rFonts w:ascii="Arial" w:hAnsi="Arial"/>
      <w:sz w:val="18"/>
      <w:lang w:val="en-GB"/>
    </w:rPr>
  </w:style>
  <w:style w:type="character" w:customStyle="1" w:styleId="TAHCar">
    <w:name w:val="TAH Car"/>
    <w:link w:val="TAH"/>
    <w:qFormat/>
    <w:rsid w:val="00C1500D"/>
    <w:rPr>
      <w:rFonts w:ascii="Arial" w:hAnsi="Arial"/>
      <w:b/>
      <w:sz w:val="18"/>
      <w:lang w:val="en-GB"/>
    </w:rPr>
  </w:style>
  <w:style w:type="paragraph" w:customStyle="1" w:styleId="Prop">
    <w:name w:val="Prop"/>
    <w:basedOn w:val="Normal"/>
    <w:qFormat/>
    <w:rsid w:val="008A7B40"/>
    <w:pPr>
      <w:numPr>
        <w:numId w:val="11"/>
      </w:numPr>
      <w:tabs>
        <w:tab w:val="left" w:pos="1170"/>
      </w:tabs>
      <w:ind w:left="1170" w:hanging="1170"/>
    </w:pPr>
    <w:rPr>
      <w:rFonts w:ascii="Times New Roman" w:hAnsi="Times New Roman"/>
      <w:b/>
      <w:lang w:val="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7747B9"/>
    <w:rPr>
      <w:rFonts w:ascii="Arial" w:hAnsi="Arial"/>
      <w:lang w:val="en-GB" w:eastAsia="zh-CN"/>
    </w:rPr>
  </w:style>
  <w:style w:type="character" w:customStyle="1" w:styleId="B1Char1">
    <w:name w:val="B1 Char1"/>
    <w:qFormat/>
    <w:rsid w:val="00E737AD"/>
    <w:rPr>
      <w:lang w:val="en-GB" w:eastAsia="en-US" w:bidi="ar-SA"/>
    </w:rPr>
  </w:style>
  <w:style w:type="character" w:customStyle="1" w:styleId="TFChar">
    <w:name w:val="TF Char"/>
    <w:link w:val="TF"/>
    <w:rsid w:val="00333F1F"/>
    <w:rPr>
      <w:rFonts w:ascii="Arial" w:hAnsi="Arial"/>
      <w:b/>
      <w:lang w:val="en-GB"/>
    </w:rPr>
  </w:style>
  <w:style w:type="paragraph" w:customStyle="1" w:styleId="LGTdoc">
    <w:name w:val="LGTdoc_본문"/>
    <w:basedOn w:val="Normal"/>
    <w:link w:val="LGTdocChar"/>
    <w:qFormat/>
    <w:rsid w:val="00042C95"/>
    <w:pPr>
      <w:widowControl w:val="0"/>
      <w:overflowPunct/>
      <w:snapToGrid w:val="0"/>
      <w:spacing w:afterLines="50" w:after="0" w:line="264" w:lineRule="auto"/>
    </w:pPr>
    <w:rPr>
      <w:rFonts w:ascii="Times New Roman" w:eastAsia="Batang" w:hAnsi="Times New Roman"/>
      <w:kern w:val="2"/>
      <w:sz w:val="22"/>
      <w:szCs w:val="24"/>
      <w:lang w:eastAsia="ko-KR"/>
    </w:rPr>
  </w:style>
  <w:style w:type="character" w:customStyle="1" w:styleId="LGTdocChar">
    <w:name w:val="LGTdoc_본문 Char"/>
    <w:link w:val="LGTdoc"/>
    <w:qFormat/>
    <w:rsid w:val="00042C95"/>
    <w:rPr>
      <w:rFonts w:ascii="Times New Roman" w:eastAsia="Batang" w:hAnsi="Times New Roman"/>
      <w:kern w:val="2"/>
      <w:sz w:val="22"/>
      <w:szCs w:val="24"/>
      <w:lang w:val="en-GB" w:eastAsia="ko-KR"/>
    </w:rPr>
  </w:style>
  <w:style w:type="character" w:customStyle="1" w:styleId="B3Char2">
    <w:name w:val="B3 Char2"/>
    <w:qFormat/>
    <w:rsid w:val="007F2885"/>
    <w:rPr>
      <w:rFonts w:eastAsia="Times New Roman"/>
      <w:lang w:eastAsia="ja-JP"/>
    </w:rPr>
  </w:style>
  <w:style w:type="character" w:customStyle="1" w:styleId="CommentTextChar">
    <w:name w:val="Comment Text Char"/>
    <w:link w:val="CommentText"/>
    <w:uiPriority w:val="99"/>
    <w:qFormat/>
    <w:rsid w:val="007F2885"/>
    <w:rPr>
      <w:rFonts w:ascii="Arial" w:hAnsi="Arial"/>
      <w:lang w:val="en-GB" w:eastAsia="zh-CN"/>
    </w:rPr>
  </w:style>
  <w:style w:type="paragraph" w:customStyle="1" w:styleId="CRCoverPage">
    <w:name w:val="CR Cover Page"/>
    <w:link w:val="CRCoverPageZchn"/>
    <w:qFormat/>
    <w:rsid w:val="001E75C0"/>
    <w:pPr>
      <w:spacing w:after="120"/>
    </w:pPr>
    <w:rPr>
      <w:rFonts w:ascii="Arial" w:hAnsi="Arial"/>
      <w:lang w:val="en-GB" w:eastAsia="en-US"/>
    </w:rPr>
  </w:style>
  <w:style w:type="character" w:customStyle="1" w:styleId="CRCoverPageZchn">
    <w:name w:val="CR Cover Page Zchn"/>
    <w:link w:val="CRCoverPage"/>
    <w:rsid w:val="001E75C0"/>
    <w:rPr>
      <w:rFonts w:ascii="Arial" w:eastAsia="SimSun" w:hAnsi="Arial"/>
      <w:lang w:val="en-GB"/>
    </w:rPr>
  </w:style>
  <w:style w:type="paragraph" w:customStyle="1" w:styleId="PL">
    <w:name w:val="PL"/>
    <w:link w:val="PLChar"/>
    <w:qFormat/>
    <w:rsid w:val="007637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
    <w:name w:val="PL Char"/>
    <w:link w:val="PL"/>
    <w:qFormat/>
    <w:rsid w:val="0076378D"/>
    <w:rPr>
      <w:rFonts w:ascii="Courier New" w:hAnsi="Courier New"/>
      <w:noProof/>
      <w:sz w:val="16"/>
      <w:shd w:val="clear" w:color="auto" w:fill="E6E6E6"/>
      <w:lang w:val="en-GB" w:eastAsia="en-GB"/>
    </w:rPr>
  </w:style>
  <w:style w:type="character" w:customStyle="1" w:styleId="TALCar">
    <w:name w:val="TAL Car"/>
    <w:link w:val="TAL"/>
    <w:qFormat/>
    <w:rsid w:val="0076378D"/>
    <w:rPr>
      <w:rFonts w:ascii="Arial" w:hAnsi="Arial"/>
      <w:sz w:val="18"/>
      <w:lang w:val="en-GB"/>
    </w:rPr>
  </w:style>
  <w:style w:type="paragraph" w:customStyle="1" w:styleId="Agreement">
    <w:name w:val="Agreement"/>
    <w:basedOn w:val="Normal"/>
    <w:next w:val="Doc-text2"/>
    <w:qFormat/>
    <w:rsid w:val="007A1ADB"/>
    <w:pPr>
      <w:numPr>
        <w:numId w:val="12"/>
      </w:numPr>
      <w:tabs>
        <w:tab w:val="num" w:pos="1980"/>
      </w:tabs>
      <w:overflowPunct/>
      <w:autoSpaceDE/>
      <w:autoSpaceDN/>
      <w:adjustRightInd/>
      <w:spacing w:before="60" w:after="0"/>
      <w:jc w:val="left"/>
    </w:pPr>
    <w:rPr>
      <w:rFonts w:eastAsia="MS Mincho"/>
      <w:b/>
      <w:szCs w:val="24"/>
      <w:lang w:eastAsia="en-GB"/>
    </w:rPr>
  </w:style>
  <w:style w:type="character" w:customStyle="1" w:styleId="EmailDiscussionChar">
    <w:name w:val="EmailDiscussion Char"/>
    <w:link w:val="EmailDiscussion"/>
    <w:qFormat/>
    <w:locked/>
    <w:rsid w:val="001C5D63"/>
    <w:rPr>
      <w:rFonts w:ascii="Arial" w:eastAsia="MS Mincho" w:hAnsi="Arial" w:cs="Arial"/>
      <w:b/>
      <w:szCs w:val="24"/>
      <w:lang w:eastAsia="en-US"/>
    </w:rPr>
  </w:style>
  <w:style w:type="paragraph" w:customStyle="1" w:styleId="EmailDiscussion">
    <w:name w:val="EmailDiscussion"/>
    <w:basedOn w:val="Normal"/>
    <w:next w:val="EmailDiscussion2"/>
    <w:link w:val="EmailDiscussionChar"/>
    <w:qFormat/>
    <w:rsid w:val="001C5D63"/>
    <w:pPr>
      <w:numPr>
        <w:numId w:val="13"/>
      </w:numPr>
      <w:overflowPunct/>
      <w:autoSpaceDE/>
      <w:autoSpaceDN/>
      <w:adjustRightInd/>
      <w:spacing w:before="40" w:after="0" w:line="259" w:lineRule="auto"/>
      <w:jc w:val="left"/>
    </w:pPr>
    <w:rPr>
      <w:rFonts w:eastAsia="MS Mincho" w:cs="Arial"/>
      <w:b/>
      <w:szCs w:val="24"/>
      <w:lang w:val="en-US" w:eastAsia="en-US"/>
    </w:rPr>
  </w:style>
  <w:style w:type="paragraph" w:customStyle="1" w:styleId="EmailDiscussion2">
    <w:name w:val="EmailDiscussion2"/>
    <w:basedOn w:val="Normal"/>
    <w:qFormat/>
    <w:rsid w:val="001C5D63"/>
    <w:pPr>
      <w:tabs>
        <w:tab w:val="left" w:pos="1622"/>
      </w:tabs>
      <w:overflowPunct/>
      <w:autoSpaceDE/>
      <w:autoSpaceDN/>
      <w:adjustRightInd/>
      <w:spacing w:after="0" w:line="259" w:lineRule="auto"/>
      <w:ind w:left="1622" w:hanging="363"/>
      <w:jc w:val="left"/>
    </w:pPr>
    <w:rPr>
      <w:rFonts w:eastAsia="MS Mincho"/>
      <w:szCs w:val="24"/>
      <w:lang w:eastAsia="en-GB"/>
    </w:rPr>
  </w:style>
  <w:style w:type="character" w:customStyle="1" w:styleId="apple-tab-span">
    <w:name w:val="apple-tab-span"/>
    <w:basedOn w:val="DefaultParagraphFont"/>
    <w:rsid w:val="00E97D19"/>
  </w:style>
  <w:style w:type="paragraph" w:customStyle="1" w:styleId="bullet">
    <w:name w:val="bullet"/>
    <w:basedOn w:val="Normal"/>
    <w:rsid w:val="00C32B79"/>
    <w:pPr>
      <w:numPr>
        <w:numId w:val="14"/>
      </w:numPr>
      <w:overflowPunct/>
      <w:autoSpaceDE/>
      <w:autoSpaceDN/>
      <w:adjustRightInd/>
      <w:spacing w:after="180"/>
      <w:jc w:val="left"/>
    </w:pPr>
    <w:rPr>
      <w:rFonts w:ascii="Times New Roman" w:eastAsia="MS Mincho" w:hAnsi="Times New Roman"/>
      <w:lang w:eastAsia="en-US"/>
    </w:rPr>
  </w:style>
  <w:style w:type="paragraph" w:customStyle="1" w:styleId="PatBodyText">
    <w:name w:val="PatBodyText"/>
    <w:aliases w:val="pb"/>
    <w:basedOn w:val="Heading1"/>
    <w:autoRedefine/>
    <w:rsid w:val="00C32B79"/>
    <w:pPr>
      <w:keepNext w:val="0"/>
      <w:keepLines w:val="0"/>
      <w:widowControl w:val="0"/>
      <w:numPr>
        <w:numId w:val="0"/>
      </w:numPr>
      <w:pBdr>
        <w:top w:val="none" w:sz="0" w:space="0" w:color="auto"/>
      </w:pBdr>
      <w:overflowPunct/>
      <w:topLinePunct/>
      <w:autoSpaceDE/>
      <w:autoSpaceDN/>
      <w:snapToGrid w:val="0"/>
      <w:spacing w:before="120" w:after="120"/>
      <w:jc w:val="center"/>
      <w:textAlignment w:val="auto"/>
      <w:outlineLvl w:val="9"/>
    </w:pPr>
    <w:rPr>
      <w:rFonts w:eastAsiaTheme="minorEastAsia"/>
      <w:i/>
      <w:kern w:val="28"/>
      <w:sz w:val="22"/>
      <w:szCs w:val="22"/>
      <w:lang w:eastAsia="en-US"/>
    </w:rPr>
  </w:style>
  <w:style w:type="character" w:customStyle="1" w:styleId="Heading2Char1">
    <w:name w:val="Heading 2 Char1"/>
    <w:aliases w:val="Head2A Char,2 Char,H2 Char1,UNDERRUBRIK 1-2 Char,DO NOT USE_h2 Char,h2 Char1,h21 Char,Heading 2 Char Char,H2 Char Char,h2 Char Char"/>
    <w:basedOn w:val="DefaultParagraphFont"/>
    <w:link w:val="Heading2"/>
    <w:qFormat/>
    <w:rsid w:val="00AA78F0"/>
    <w:rPr>
      <w:rFonts w:ascii="Arial" w:hAnsi="Arial" w:cs="Arial"/>
      <w:sz w:val="32"/>
      <w:szCs w:val="32"/>
      <w:lang w:val="en-GB"/>
    </w:rPr>
  </w:style>
  <w:style w:type="character" w:customStyle="1" w:styleId="high-light">
    <w:name w:val="high-light"/>
    <w:basedOn w:val="DefaultParagraphFont"/>
    <w:rsid w:val="00C64BE2"/>
  </w:style>
  <w:style w:type="character" w:customStyle="1" w:styleId="B2Car">
    <w:name w:val="B2 Car"/>
    <w:basedOn w:val="DefaultParagraphFont"/>
    <w:rsid w:val="007F2E2E"/>
  </w:style>
  <w:style w:type="paragraph" w:styleId="NormalWeb">
    <w:name w:val="Normal (Web)"/>
    <w:basedOn w:val="Normal"/>
    <w:uiPriority w:val="99"/>
    <w:unhideWhenUsed/>
    <w:rsid w:val="00B14D0E"/>
    <w:pPr>
      <w:overflowPunct/>
      <w:autoSpaceDE/>
      <w:autoSpaceDN/>
      <w:adjustRightInd/>
      <w:spacing w:before="100" w:beforeAutospacing="1" w:after="100" w:afterAutospacing="1"/>
      <w:jc w:val="left"/>
    </w:pPr>
    <w:rPr>
      <w:rFonts w:ascii="Times New Roman" w:eastAsia="Times New Roman" w:hAnsi="Times New Roman"/>
      <w:sz w:val="24"/>
      <w:szCs w:val="24"/>
      <w:lang w:val="en-US"/>
    </w:rPr>
  </w:style>
  <w:style w:type="character" w:customStyle="1" w:styleId="NOZchn">
    <w:name w:val="NO Zchn"/>
    <w:qFormat/>
    <w:rsid w:val="009E1674"/>
    <w:rPr>
      <w:rFonts w:ascii="Times New Roman" w:eastAsia="SimSun" w:hAnsi="Times New Roman"/>
      <w:lang w:val="en-GB" w:eastAsia="ja-JP"/>
    </w:rPr>
  </w:style>
  <w:style w:type="character" w:customStyle="1" w:styleId="B4Char">
    <w:name w:val="B4 Char"/>
    <w:link w:val="B4"/>
    <w:qFormat/>
    <w:locked/>
    <w:rsid w:val="009E1674"/>
    <w:rPr>
      <w:rFonts w:ascii="Arial" w:hAnsi="Arial"/>
      <w:lang w:val="en-GB" w:eastAsia="en-US"/>
    </w:rPr>
  </w:style>
  <w:style w:type="character" w:customStyle="1" w:styleId="CRCoverPageChar">
    <w:name w:val="CR Cover Page Char"/>
    <w:rsid w:val="00C66CE3"/>
    <w:rPr>
      <w:rFonts w:ascii="Arial" w:hAnsi="Arial"/>
      <w:lang w:val="en-GB"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qFormat/>
    <w:rsid w:val="00360741"/>
    <w:rPr>
      <w:rFonts w:ascii="Arial" w:hAnsi="Arial" w:cs="Arial"/>
      <w:sz w:val="28"/>
      <w:szCs w:val="28"/>
      <w:lang w:val="en-GB"/>
    </w:rPr>
  </w:style>
  <w:style w:type="character" w:customStyle="1" w:styleId="ui-provider">
    <w:name w:val="ui-provider"/>
    <w:basedOn w:val="DefaultParagraphFont"/>
    <w:rsid w:val="00334B91"/>
  </w:style>
  <w:style w:type="table" w:styleId="PlainTable3">
    <w:name w:val="Plain Table 3"/>
    <w:basedOn w:val="TableNormal"/>
    <w:uiPriority w:val="43"/>
    <w:rsid w:val="00B671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671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C171A"/>
    <w:pPr>
      <w:widowControl w:val="0"/>
      <w:autoSpaceDE w:val="0"/>
      <w:autoSpaceDN w:val="0"/>
      <w:adjustRightInd w:val="0"/>
    </w:pPr>
    <w:rPr>
      <w:rFonts w:ascii="Times New Roman" w:hAnsi="Times New Roman"/>
      <w:color w:val="000000"/>
      <w:sz w:val="24"/>
      <w:szCs w:val="24"/>
    </w:rPr>
  </w:style>
  <w:style w:type="character" w:customStyle="1" w:styleId="CommentsChar">
    <w:name w:val="Comments Char"/>
    <w:link w:val="Comments"/>
    <w:qFormat/>
    <w:locked/>
    <w:rsid w:val="007F2C51"/>
    <w:rPr>
      <w:rFonts w:ascii="Arial" w:eastAsia="MS Mincho" w:hAnsi="Arial" w:cs="Arial"/>
      <w:i/>
      <w:noProof/>
      <w:sz w:val="18"/>
      <w:szCs w:val="24"/>
    </w:rPr>
  </w:style>
  <w:style w:type="paragraph" w:customStyle="1" w:styleId="Comments">
    <w:name w:val="Comments"/>
    <w:basedOn w:val="Normal"/>
    <w:link w:val="CommentsChar"/>
    <w:qFormat/>
    <w:rsid w:val="007F2C51"/>
    <w:pPr>
      <w:overflowPunct/>
      <w:autoSpaceDE/>
      <w:autoSpaceDN/>
      <w:adjustRightInd/>
      <w:spacing w:before="40" w:after="0"/>
      <w:jc w:val="left"/>
    </w:pPr>
    <w:rPr>
      <w:rFonts w:eastAsia="MS Mincho" w:cs="Arial"/>
      <w:i/>
      <w:noProof/>
      <w:sz w:val="18"/>
      <w:szCs w:val="24"/>
      <w:lang w:val="en-US"/>
    </w:rPr>
  </w:style>
  <w:style w:type="character" w:customStyle="1" w:styleId="EditorsNoteChar">
    <w:name w:val="Editor's Note Char"/>
    <w:link w:val="EditorsNote"/>
    <w:qFormat/>
    <w:locked/>
    <w:rsid w:val="0026014E"/>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70">
      <w:bodyDiv w:val="1"/>
      <w:marLeft w:val="0"/>
      <w:marRight w:val="0"/>
      <w:marTop w:val="0"/>
      <w:marBottom w:val="0"/>
      <w:divBdr>
        <w:top w:val="none" w:sz="0" w:space="0" w:color="auto"/>
        <w:left w:val="none" w:sz="0" w:space="0" w:color="auto"/>
        <w:bottom w:val="none" w:sz="0" w:space="0" w:color="auto"/>
        <w:right w:val="none" w:sz="0" w:space="0" w:color="auto"/>
      </w:divBdr>
    </w:div>
    <w:div w:id="20403820">
      <w:bodyDiv w:val="1"/>
      <w:marLeft w:val="0"/>
      <w:marRight w:val="0"/>
      <w:marTop w:val="0"/>
      <w:marBottom w:val="0"/>
      <w:divBdr>
        <w:top w:val="none" w:sz="0" w:space="0" w:color="auto"/>
        <w:left w:val="none" w:sz="0" w:space="0" w:color="auto"/>
        <w:bottom w:val="none" w:sz="0" w:space="0" w:color="auto"/>
        <w:right w:val="none" w:sz="0" w:space="0" w:color="auto"/>
      </w:divBdr>
    </w:div>
    <w:div w:id="21130374">
      <w:bodyDiv w:val="1"/>
      <w:marLeft w:val="0"/>
      <w:marRight w:val="0"/>
      <w:marTop w:val="0"/>
      <w:marBottom w:val="0"/>
      <w:divBdr>
        <w:top w:val="none" w:sz="0" w:space="0" w:color="auto"/>
        <w:left w:val="none" w:sz="0" w:space="0" w:color="auto"/>
        <w:bottom w:val="none" w:sz="0" w:space="0" w:color="auto"/>
        <w:right w:val="none" w:sz="0" w:space="0" w:color="auto"/>
      </w:divBdr>
    </w:div>
    <w:div w:id="26875109">
      <w:bodyDiv w:val="1"/>
      <w:marLeft w:val="0"/>
      <w:marRight w:val="0"/>
      <w:marTop w:val="0"/>
      <w:marBottom w:val="0"/>
      <w:divBdr>
        <w:top w:val="none" w:sz="0" w:space="0" w:color="auto"/>
        <w:left w:val="none" w:sz="0" w:space="0" w:color="auto"/>
        <w:bottom w:val="none" w:sz="0" w:space="0" w:color="auto"/>
        <w:right w:val="none" w:sz="0" w:space="0" w:color="auto"/>
      </w:divBdr>
    </w:div>
    <w:div w:id="28798895">
      <w:bodyDiv w:val="1"/>
      <w:marLeft w:val="0"/>
      <w:marRight w:val="0"/>
      <w:marTop w:val="0"/>
      <w:marBottom w:val="0"/>
      <w:divBdr>
        <w:top w:val="none" w:sz="0" w:space="0" w:color="auto"/>
        <w:left w:val="none" w:sz="0" w:space="0" w:color="auto"/>
        <w:bottom w:val="none" w:sz="0" w:space="0" w:color="auto"/>
        <w:right w:val="none" w:sz="0" w:space="0" w:color="auto"/>
      </w:divBdr>
    </w:div>
    <w:div w:id="28843177">
      <w:bodyDiv w:val="1"/>
      <w:marLeft w:val="0"/>
      <w:marRight w:val="0"/>
      <w:marTop w:val="0"/>
      <w:marBottom w:val="0"/>
      <w:divBdr>
        <w:top w:val="none" w:sz="0" w:space="0" w:color="auto"/>
        <w:left w:val="none" w:sz="0" w:space="0" w:color="auto"/>
        <w:bottom w:val="none" w:sz="0" w:space="0" w:color="auto"/>
        <w:right w:val="none" w:sz="0" w:space="0" w:color="auto"/>
      </w:divBdr>
    </w:div>
    <w:div w:id="29187408">
      <w:bodyDiv w:val="1"/>
      <w:marLeft w:val="0"/>
      <w:marRight w:val="0"/>
      <w:marTop w:val="0"/>
      <w:marBottom w:val="0"/>
      <w:divBdr>
        <w:top w:val="none" w:sz="0" w:space="0" w:color="auto"/>
        <w:left w:val="none" w:sz="0" w:space="0" w:color="auto"/>
        <w:bottom w:val="none" w:sz="0" w:space="0" w:color="auto"/>
        <w:right w:val="none" w:sz="0" w:space="0" w:color="auto"/>
      </w:divBdr>
    </w:div>
    <w:div w:id="29571160">
      <w:bodyDiv w:val="1"/>
      <w:marLeft w:val="0"/>
      <w:marRight w:val="0"/>
      <w:marTop w:val="0"/>
      <w:marBottom w:val="0"/>
      <w:divBdr>
        <w:top w:val="none" w:sz="0" w:space="0" w:color="auto"/>
        <w:left w:val="none" w:sz="0" w:space="0" w:color="auto"/>
        <w:bottom w:val="none" w:sz="0" w:space="0" w:color="auto"/>
        <w:right w:val="none" w:sz="0" w:space="0" w:color="auto"/>
      </w:divBdr>
    </w:div>
    <w:div w:id="42022766">
      <w:bodyDiv w:val="1"/>
      <w:marLeft w:val="0"/>
      <w:marRight w:val="0"/>
      <w:marTop w:val="0"/>
      <w:marBottom w:val="0"/>
      <w:divBdr>
        <w:top w:val="none" w:sz="0" w:space="0" w:color="auto"/>
        <w:left w:val="none" w:sz="0" w:space="0" w:color="auto"/>
        <w:bottom w:val="none" w:sz="0" w:space="0" w:color="auto"/>
        <w:right w:val="none" w:sz="0" w:space="0" w:color="auto"/>
      </w:divBdr>
    </w:div>
    <w:div w:id="47388355">
      <w:bodyDiv w:val="1"/>
      <w:marLeft w:val="0"/>
      <w:marRight w:val="0"/>
      <w:marTop w:val="0"/>
      <w:marBottom w:val="0"/>
      <w:divBdr>
        <w:top w:val="none" w:sz="0" w:space="0" w:color="auto"/>
        <w:left w:val="none" w:sz="0" w:space="0" w:color="auto"/>
        <w:bottom w:val="none" w:sz="0" w:space="0" w:color="auto"/>
        <w:right w:val="none" w:sz="0" w:space="0" w:color="auto"/>
      </w:divBdr>
    </w:div>
    <w:div w:id="50350443">
      <w:bodyDiv w:val="1"/>
      <w:marLeft w:val="0"/>
      <w:marRight w:val="0"/>
      <w:marTop w:val="0"/>
      <w:marBottom w:val="0"/>
      <w:divBdr>
        <w:top w:val="none" w:sz="0" w:space="0" w:color="auto"/>
        <w:left w:val="none" w:sz="0" w:space="0" w:color="auto"/>
        <w:bottom w:val="none" w:sz="0" w:space="0" w:color="auto"/>
        <w:right w:val="none" w:sz="0" w:space="0" w:color="auto"/>
      </w:divBdr>
    </w:div>
    <w:div w:id="52244689">
      <w:bodyDiv w:val="1"/>
      <w:marLeft w:val="0"/>
      <w:marRight w:val="0"/>
      <w:marTop w:val="0"/>
      <w:marBottom w:val="0"/>
      <w:divBdr>
        <w:top w:val="none" w:sz="0" w:space="0" w:color="auto"/>
        <w:left w:val="none" w:sz="0" w:space="0" w:color="auto"/>
        <w:bottom w:val="none" w:sz="0" w:space="0" w:color="auto"/>
        <w:right w:val="none" w:sz="0" w:space="0" w:color="auto"/>
      </w:divBdr>
    </w:div>
    <w:div w:id="62609995">
      <w:bodyDiv w:val="1"/>
      <w:marLeft w:val="0"/>
      <w:marRight w:val="0"/>
      <w:marTop w:val="0"/>
      <w:marBottom w:val="0"/>
      <w:divBdr>
        <w:top w:val="none" w:sz="0" w:space="0" w:color="auto"/>
        <w:left w:val="none" w:sz="0" w:space="0" w:color="auto"/>
        <w:bottom w:val="none" w:sz="0" w:space="0" w:color="auto"/>
        <w:right w:val="none" w:sz="0" w:space="0" w:color="auto"/>
      </w:divBdr>
    </w:div>
    <w:div w:id="69889234">
      <w:bodyDiv w:val="1"/>
      <w:marLeft w:val="0"/>
      <w:marRight w:val="0"/>
      <w:marTop w:val="0"/>
      <w:marBottom w:val="0"/>
      <w:divBdr>
        <w:top w:val="none" w:sz="0" w:space="0" w:color="auto"/>
        <w:left w:val="none" w:sz="0" w:space="0" w:color="auto"/>
        <w:bottom w:val="none" w:sz="0" w:space="0" w:color="auto"/>
        <w:right w:val="none" w:sz="0" w:space="0" w:color="auto"/>
      </w:divBdr>
    </w:div>
    <w:div w:id="90008241">
      <w:bodyDiv w:val="1"/>
      <w:marLeft w:val="0"/>
      <w:marRight w:val="0"/>
      <w:marTop w:val="0"/>
      <w:marBottom w:val="0"/>
      <w:divBdr>
        <w:top w:val="none" w:sz="0" w:space="0" w:color="auto"/>
        <w:left w:val="none" w:sz="0" w:space="0" w:color="auto"/>
        <w:bottom w:val="none" w:sz="0" w:space="0" w:color="auto"/>
        <w:right w:val="none" w:sz="0" w:space="0" w:color="auto"/>
      </w:divBdr>
    </w:div>
    <w:div w:id="91896119">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100149910">
      <w:bodyDiv w:val="1"/>
      <w:marLeft w:val="0"/>
      <w:marRight w:val="0"/>
      <w:marTop w:val="0"/>
      <w:marBottom w:val="0"/>
      <w:divBdr>
        <w:top w:val="none" w:sz="0" w:space="0" w:color="auto"/>
        <w:left w:val="none" w:sz="0" w:space="0" w:color="auto"/>
        <w:bottom w:val="none" w:sz="0" w:space="0" w:color="auto"/>
        <w:right w:val="none" w:sz="0" w:space="0" w:color="auto"/>
      </w:divBdr>
    </w:div>
    <w:div w:id="106044152">
      <w:bodyDiv w:val="1"/>
      <w:marLeft w:val="0"/>
      <w:marRight w:val="0"/>
      <w:marTop w:val="0"/>
      <w:marBottom w:val="0"/>
      <w:divBdr>
        <w:top w:val="none" w:sz="0" w:space="0" w:color="auto"/>
        <w:left w:val="none" w:sz="0" w:space="0" w:color="auto"/>
        <w:bottom w:val="none" w:sz="0" w:space="0" w:color="auto"/>
        <w:right w:val="none" w:sz="0" w:space="0" w:color="auto"/>
      </w:divBdr>
    </w:div>
    <w:div w:id="106707393">
      <w:bodyDiv w:val="1"/>
      <w:marLeft w:val="0"/>
      <w:marRight w:val="0"/>
      <w:marTop w:val="0"/>
      <w:marBottom w:val="0"/>
      <w:divBdr>
        <w:top w:val="none" w:sz="0" w:space="0" w:color="auto"/>
        <w:left w:val="none" w:sz="0" w:space="0" w:color="auto"/>
        <w:bottom w:val="none" w:sz="0" w:space="0" w:color="auto"/>
        <w:right w:val="none" w:sz="0" w:space="0" w:color="auto"/>
      </w:divBdr>
    </w:div>
    <w:div w:id="109129115">
      <w:bodyDiv w:val="1"/>
      <w:marLeft w:val="0"/>
      <w:marRight w:val="0"/>
      <w:marTop w:val="0"/>
      <w:marBottom w:val="0"/>
      <w:divBdr>
        <w:top w:val="none" w:sz="0" w:space="0" w:color="auto"/>
        <w:left w:val="none" w:sz="0" w:space="0" w:color="auto"/>
        <w:bottom w:val="none" w:sz="0" w:space="0" w:color="auto"/>
        <w:right w:val="none" w:sz="0" w:space="0" w:color="auto"/>
      </w:divBdr>
    </w:div>
    <w:div w:id="118958262">
      <w:bodyDiv w:val="1"/>
      <w:marLeft w:val="0"/>
      <w:marRight w:val="0"/>
      <w:marTop w:val="0"/>
      <w:marBottom w:val="0"/>
      <w:divBdr>
        <w:top w:val="none" w:sz="0" w:space="0" w:color="auto"/>
        <w:left w:val="none" w:sz="0" w:space="0" w:color="auto"/>
        <w:bottom w:val="none" w:sz="0" w:space="0" w:color="auto"/>
        <w:right w:val="none" w:sz="0" w:space="0" w:color="auto"/>
      </w:divBdr>
    </w:div>
    <w:div w:id="129786207">
      <w:bodyDiv w:val="1"/>
      <w:marLeft w:val="0"/>
      <w:marRight w:val="0"/>
      <w:marTop w:val="0"/>
      <w:marBottom w:val="0"/>
      <w:divBdr>
        <w:top w:val="none" w:sz="0" w:space="0" w:color="auto"/>
        <w:left w:val="none" w:sz="0" w:space="0" w:color="auto"/>
        <w:bottom w:val="none" w:sz="0" w:space="0" w:color="auto"/>
        <w:right w:val="none" w:sz="0" w:space="0" w:color="auto"/>
      </w:divBdr>
    </w:div>
    <w:div w:id="133643493">
      <w:bodyDiv w:val="1"/>
      <w:marLeft w:val="0"/>
      <w:marRight w:val="0"/>
      <w:marTop w:val="0"/>
      <w:marBottom w:val="0"/>
      <w:divBdr>
        <w:top w:val="none" w:sz="0" w:space="0" w:color="auto"/>
        <w:left w:val="none" w:sz="0" w:space="0" w:color="auto"/>
        <w:bottom w:val="none" w:sz="0" w:space="0" w:color="auto"/>
        <w:right w:val="none" w:sz="0" w:space="0" w:color="auto"/>
      </w:divBdr>
    </w:div>
    <w:div w:id="137571511">
      <w:bodyDiv w:val="1"/>
      <w:marLeft w:val="0"/>
      <w:marRight w:val="0"/>
      <w:marTop w:val="0"/>
      <w:marBottom w:val="0"/>
      <w:divBdr>
        <w:top w:val="none" w:sz="0" w:space="0" w:color="auto"/>
        <w:left w:val="none" w:sz="0" w:space="0" w:color="auto"/>
        <w:bottom w:val="none" w:sz="0" w:space="0" w:color="auto"/>
        <w:right w:val="none" w:sz="0" w:space="0" w:color="auto"/>
      </w:divBdr>
      <w:divsChild>
        <w:div w:id="644628158">
          <w:marLeft w:val="547"/>
          <w:marRight w:val="0"/>
          <w:marTop w:val="0"/>
          <w:marBottom w:val="0"/>
          <w:divBdr>
            <w:top w:val="none" w:sz="0" w:space="0" w:color="auto"/>
            <w:left w:val="none" w:sz="0" w:space="0" w:color="auto"/>
            <w:bottom w:val="none" w:sz="0" w:space="0" w:color="auto"/>
            <w:right w:val="none" w:sz="0" w:space="0" w:color="auto"/>
          </w:divBdr>
        </w:div>
      </w:divsChild>
    </w:div>
    <w:div w:id="137573178">
      <w:bodyDiv w:val="1"/>
      <w:marLeft w:val="0"/>
      <w:marRight w:val="0"/>
      <w:marTop w:val="0"/>
      <w:marBottom w:val="0"/>
      <w:divBdr>
        <w:top w:val="none" w:sz="0" w:space="0" w:color="auto"/>
        <w:left w:val="none" w:sz="0" w:space="0" w:color="auto"/>
        <w:bottom w:val="none" w:sz="0" w:space="0" w:color="auto"/>
        <w:right w:val="none" w:sz="0" w:space="0" w:color="auto"/>
      </w:divBdr>
    </w:div>
    <w:div w:id="146635280">
      <w:bodyDiv w:val="1"/>
      <w:marLeft w:val="0"/>
      <w:marRight w:val="0"/>
      <w:marTop w:val="0"/>
      <w:marBottom w:val="0"/>
      <w:divBdr>
        <w:top w:val="none" w:sz="0" w:space="0" w:color="auto"/>
        <w:left w:val="none" w:sz="0" w:space="0" w:color="auto"/>
        <w:bottom w:val="none" w:sz="0" w:space="0" w:color="auto"/>
        <w:right w:val="none" w:sz="0" w:space="0" w:color="auto"/>
      </w:divBdr>
    </w:div>
    <w:div w:id="166361779">
      <w:bodyDiv w:val="1"/>
      <w:marLeft w:val="0"/>
      <w:marRight w:val="0"/>
      <w:marTop w:val="0"/>
      <w:marBottom w:val="0"/>
      <w:divBdr>
        <w:top w:val="none" w:sz="0" w:space="0" w:color="auto"/>
        <w:left w:val="none" w:sz="0" w:space="0" w:color="auto"/>
        <w:bottom w:val="none" w:sz="0" w:space="0" w:color="auto"/>
        <w:right w:val="none" w:sz="0" w:space="0" w:color="auto"/>
      </w:divBdr>
      <w:divsChild>
        <w:div w:id="1030833601">
          <w:marLeft w:val="547"/>
          <w:marRight w:val="0"/>
          <w:marTop w:val="60"/>
          <w:marBottom w:val="0"/>
          <w:divBdr>
            <w:top w:val="none" w:sz="0" w:space="0" w:color="auto"/>
            <w:left w:val="none" w:sz="0" w:space="0" w:color="auto"/>
            <w:bottom w:val="none" w:sz="0" w:space="0" w:color="auto"/>
            <w:right w:val="none" w:sz="0" w:space="0" w:color="auto"/>
          </w:divBdr>
        </w:div>
        <w:div w:id="1925871071">
          <w:marLeft w:val="547"/>
          <w:marRight w:val="0"/>
          <w:marTop w:val="60"/>
          <w:marBottom w:val="0"/>
          <w:divBdr>
            <w:top w:val="none" w:sz="0" w:space="0" w:color="auto"/>
            <w:left w:val="none" w:sz="0" w:space="0" w:color="auto"/>
            <w:bottom w:val="none" w:sz="0" w:space="0" w:color="auto"/>
            <w:right w:val="none" w:sz="0" w:space="0" w:color="auto"/>
          </w:divBdr>
        </w:div>
      </w:divsChild>
    </w:div>
    <w:div w:id="181869965">
      <w:bodyDiv w:val="1"/>
      <w:marLeft w:val="0"/>
      <w:marRight w:val="0"/>
      <w:marTop w:val="0"/>
      <w:marBottom w:val="0"/>
      <w:divBdr>
        <w:top w:val="none" w:sz="0" w:space="0" w:color="auto"/>
        <w:left w:val="none" w:sz="0" w:space="0" w:color="auto"/>
        <w:bottom w:val="none" w:sz="0" w:space="0" w:color="auto"/>
        <w:right w:val="none" w:sz="0" w:space="0" w:color="auto"/>
      </w:divBdr>
    </w:div>
    <w:div w:id="182519114">
      <w:bodyDiv w:val="1"/>
      <w:marLeft w:val="0"/>
      <w:marRight w:val="0"/>
      <w:marTop w:val="0"/>
      <w:marBottom w:val="0"/>
      <w:divBdr>
        <w:top w:val="none" w:sz="0" w:space="0" w:color="auto"/>
        <w:left w:val="none" w:sz="0" w:space="0" w:color="auto"/>
        <w:bottom w:val="none" w:sz="0" w:space="0" w:color="auto"/>
        <w:right w:val="none" w:sz="0" w:space="0" w:color="auto"/>
      </w:divBdr>
    </w:div>
    <w:div w:id="183441264">
      <w:bodyDiv w:val="1"/>
      <w:marLeft w:val="0"/>
      <w:marRight w:val="0"/>
      <w:marTop w:val="0"/>
      <w:marBottom w:val="0"/>
      <w:divBdr>
        <w:top w:val="none" w:sz="0" w:space="0" w:color="auto"/>
        <w:left w:val="none" w:sz="0" w:space="0" w:color="auto"/>
        <w:bottom w:val="none" w:sz="0" w:space="0" w:color="auto"/>
        <w:right w:val="none" w:sz="0" w:space="0" w:color="auto"/>
      </w:divBdr>
    </w:div>
    <w:div w:id="184488324">
      <w:bodyDiv w:val="1"/>
      <w:marLeft w:val="0"/>
      <w:marRight w:val="0"/>
      <w:marTop w:val="0"/>
      <w:marBottom w:val="0"/>
      <w:divBdr>
        <w:top w:val="none" w:sz="0" w:space="0" w:color="auto"/>
        <w:left w:val="none" w:sz="0" w:space="0" w:color="auto"/>
        <w:bottom w:val="none" w:sz="0" w:space="0" w:color="auto"/>
        <w:right w:val="none" w:sz="0" w:space="0" w:color="auto"/>
      </w:divBdr>
    </w:div>
    <w:div w:id="185483727">
      <w:bodyDiv w:val="1"/>
      <w:marLeft w:val="0"/>
      <w:marRight w:val="0"/>
      <w:marTop w:val="0"/>
      <w:marBottom w:val="0"/>
      <w:divBdr>
        <w:top w:val="none" w:sz="0" w:space="0" w:color="auto"/>
        <w:left w:val="none" w:sz="0" w:space="0" w:color="auto"/>
        <w:bottom w:val="none" w:sz="0" w:space="0" w:color="auto"/>
        <w:right w:val="none" w:sz="0" w:space="0" w:color="auto"/>
      </w:divBdr>
    </w:div>
    <w:div w:id="193007266">
      <w:bodyDiv w:val="1"/>
      <w:marLeft w:val="0"/>
      <w:marRight w:val="0"/>
      <w:marTop w:val="0"/>
      <w:marBottom w:val="0"/>
      <w:divBdr>
        <w:top w:val="none" w:sz="0" w:space="0" w:color="auto"/>
        <w:left w:val="none" w:sz="0" w:space="0" w:color="auto"/>
        <w:bottom w:val="none" w:sz="0" w:space="0" w:color="auto"/>
        <w:right w:val="none" w:sz="0" w:space="0" w:color="auto"/>
      </w:divBdr>
    </w:div>
    <w:div w:id="194120339">
      <w:bodyDiv w:val="1"/>
      <w:marLeft w:val="0"/>
      <w:marRight w:val="0"/>
      <w:marTop w:val="0"/>
      <w:marBottom w:val="0"/>
      <w:divBdr>
        <w:top w:val="none" w:sz="0" w:space="0" w:color="auto"/>
        <w:left w:val="none" w:sz="0" w:space="0" w:color="auto"/>
        <w:bottom w:val="none" w:sz="0" w:space="0" w:color="auto"/>
        <w:right w:val="none" w:sz="0" w:space="0" w:color="auto"/>
      </w:divBdr>
    </w:div>
    <w:div w:id="199100262">
      <w:bodyDiv w:val="1"/>
      <w:marLeft w:val="0"/>
      <w:marRight w:val="0"/>
      <w:marTop w:val="0"/>
      <w:marBottom w:val="0"/>
      <w:divBdr>
        <w:top w:val="none" w:sz="0" w:space="0" w:color="auto"/>
        <w:left w:val="none" w:sz="0" w:space="0" w:color="auto"/>
        <w:bottom w:val="none" w:sz="0" w:space="0" w:color="auto"/>
        <w:right w:val="none" w:sz="0" w:space="0" w:color="auto"/>
      </w:divBdr>
    </w:div>
    <w:div w:id="200098003">
      <w:bodyDiv w:val="1"/>
      <w:marLeft w:val="0"/>
      <w:marRight w:val="0"/>
      <w:marTop w:val="0"/>
      <w:marBottom w:val="0"/>
      <w:divBdr>
        <w:top w:val="none" w:sz="0" w:space="0" w:color="auto"/>
        <w:left w:val="none" w:sz="0" w:space="0" w:color="auto"/>
        <w:bottom w:val="none" w:sz="0" w:space="0" w:color="auto"/>
        <w:right w:val="none" w:sz="0" w:space="0" w:color="auto"/>
      </w:divBdr>
    </w:div>
    <w:div w:id="206142059">
      <w:bodyDiv w:val="1"/>
      <w:marLeft w:val="0"/>
      <w:marRight w:val="0"/>
      <w:marTop w:val="0"/>
      <w:marBottom w:val="0"/>
      <w:divBdr>
        <w:top w:val="none" w:sz="0" w:space="0" w:color="auto"/>
        <w:left w:val="none" w:sz="0" w:space="0" w:color="auto"/>
        <w:bottom w:val="none" w:sz="0" w:space="0" w:color="auto"/>
        <w:right w:val="none" w:sz="0" w:space="0" w:color="auto"/>
      </w:divBdr>
    </w:div>
    <w:div w:id="212473486">
      <w:bodyDiv w:val="1"/>
      <w:marLeft w:val="0"/>
      <w:marRight w:val="0"/>
      <w:marTop w:val="0"/>
      <w:marBottom w:val="0"/>
      <w:divBdr>
        <w:top w:val="none" w:sz="0" w:space="0" w:color="auto"/>
        <w:left w:val="none" w:sz="0" w:space="0" w:color="auto"/>
        <w:bottom w:val="none" w:sz="0" w:space="0" w:color="auto"/>
        <w:right w:val="none" w:sz="0" w:space="0" w:color="auto"/>
      </w:divBdr>
      <w:divsChild>
        <w:div w:id="53360634">
          <w:marLeft w:val="1166"/>
          <w:marRight w:val="0"/>
          <w:marTop w:val="0"/>
          <w:marBottom w:val="0"/>
          <w:divBdr>
            <w:top w:val="none" w:sz="0" w:space="0" w:color="auto"/>
            <w:left w:val="none" w:sz="0" w:space="0" w:color="auto"/>
            <w:bottom w:val="none" w:sz="0" w:space="0" w:color="auto"/>
            <w:right w:val="none" w:sz="0" w:space="0" w:color="auto"/>
          </w:divBdr>
        </w:div>
      </w:divsChild>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31813570">
      <w:bodyDiv w:val="1"/>
      <w:marLeft w:val="0"/>
      <w:marRight w:val="0"/>
      <w:marTop w:val="0"/>
      <w:marBottom w:val="0"/>
      <w:divBdr>
        <w:top w:val="none" w:sz="0" w:space="0" w:color="auto"/>
        <w:left w:val="none" w:sz="0" w:space="0" w:color="auto"/>
        <w:bottom w:val="none" w:sz="0" w:space="0" w:color="auto"/>
        <w:right w:val="none" w:sz="0" w:space="0" w:color="auto"/>
      </w:divBdr>
    </w:div>
    <w:div w:id="232593823">
      <w:bodyDiv w:val="1"/>
      <w:marLeft w:val="0"/>
      <w:marRight w:val="0"/>
      <w:marTop w:val="0"/>
      <w:marBottom w:val="0"/>
      <w:divBdr>
        <w:top w:val="none" w:sz="0" w:space="0" w:color="auto"/>
        <w:left w:val="none" w:sz="0" w:space="0" w:color="auto"/>
        <w:bottom w:val="none" w:sz="0" w:space="0" w:color="auto"/>
        <w:right w:val="none" w:sz="0" w:space="0" w:color="auto"/>
      </w:divBdr>
    </w:div>
    <w:div w:id="232668447">
      <w:bodyDiv w:val="1"/>
      <w:marLeft w:val="0"/>
      <w:marRight w:val="0"/>
      <w:marTop w:val="0"/>
      <w:marBottom w:val="0"/>
      <w:divBdr>
        <w:top w:val="none" w:sz="0" w:space="0" w:color="auto"/>
        <w:left w:val="none" w:sz="0" w:space="0" w:color="auto"/>
        <w:bottom w:val="none" w:sz="0" w:space="0" w:color="auto"/>
        <w:right w:val="none" w:sz="0" w:space="0" w:color="auto"/>
      </w:divBdr>
    </w:div>
    <w:div w:id="235669666">
      <w:bodyDiv w:val="1"/>
      <w:marLeft w:val="0"/>
      <w:marRight w:val="0"/>
      <w:marTop w:val="0"/>
      <w:marBottom w:val="0"/>
      <w:divBdr>
        <w:top w:val="none" w:sz="0" w:space="0" w:color="auto"/>
        <w:left w:val="none" w:sz="0" w:space="0" w:color="auto"/>
        <w:bottom w:val="none" w:sz="0" w:space="0" w:color="auto"/>
        <w:right w:val="none" w:sz="0" w:space="0" w:color="auto"/>
      </w:divBdr>
    </w:div>
    <w:div w:id="239339889">
      <w:bodyDiv w:val="1"/>
      <w:marLeft w:val="0"/>
      <w:marRight w:val="0"/>
      <w:marTop w:val="0"/>
      <w:marBottom w:val="0"/>
      <w:divBdr>
        <w:top w:val="none" w:sz="0" w:space="0" w:color="auto"/>
        <w:left w:val="none" w:sz="0" w:space="0" w:color="auto"/>
        <w:bottom w:val="none" w:sz="0" w:space="0" w:color="auto"/>
        <w:right w:val="none" w:sz="0" w:space="0" w:color="auto"/>
      </w:divBdr>
    </w:div>
    <w:div w:id="244188194">
      <w:bodyDiv w:val="1"/>
      <w:marLeft w:val="0"/>
      <w:marRight w:val="0"/>
      <w:marTop w:val="0"/>
      <w:marBottom w:val="0"/>
      <w:divBdr>
        <w:top w:val="none" w:sz="0" w:space="0" w:color="auto"/>
        <w:left w:val="none" w:sz="0" w:space="0" w:color="auto"/>
        <w:bottom w:val="none" w:sz="0" w:space="0" w:color="auto"/>
        <w:right w:val="none" w:sz="0" w:space="0" w:color="auto"/>
      </w:divBdr>
      <w:divsChild>
        <w:div w:id="1710449511">
          <w:marLeft w:val="0"/>
          <w:marRight w:val="0"/>
          <w:marTop w:val="0"/>
          <w:marBottom w:val="0"/>
          <w:divBdr>
            <w:top w:val="none" w:sz="0" w:space="0" w:color="auto"/>
            <w:left w:val="none" w:sz="0" w:space="0" w:color="auto"/>
            <w:bottom w:val="none" w:sz="0" w:space="0" w:color="auto"/>
            <w:right w:val="none" w:sz="0" w:space="0" w:color="auto"/>
          </w:divBdr>
          <w:divsChild>
            <w:div w:id="1598634975">
              <w:marLeft w:val="0"/>
              <w:marRight w:val="0"/>
              <w:marTop w:val="0"/>
              <w:marBottom w:val="0"/>
              <w:divBdr>
                <w:top w:val="single" w:sz="6" w:space="0" w:color="DEDEDE"/>
                <w:left w:val="single" w:sz="6" w:space="0" w:color="DEDEDE"/>
                <w:bottom w:val="single" w:sz="6" w:space="0" w:color="DEDEDE"/>
                <w:right w:val="single" w:sz="6" w:space="0" w:color="DEDEDE"/>
              </w:divBdr>
              <w:divsChild>
                <w:div w:id="1284314189">
                  <w:marLeft w:val="0"/>
                  <w:marRight w:val="0"/>
                  <w:marTop w:val="0"/>
                  <w:marBottom w:val="0"/>
                  <w:divBdr>
                    <w:top w:val="none" w:sz="0" w:space="0" w:color="auto"/>
                    <w:left w:val="none" w:sz="0" w:space="0" w:color="auto"/>
                    <w:bottom w:val="none" w:sz="0" w:space="0" w:color="auto"/>
                    <w:right w:val="none" w:sz="0" w:space="0" w:color="auto"/>
                  </w:divBdr>
                  <w:divsChild>
                    <w:div w:id="198943824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84440505">
          <w:marLeft w:val="0"/>
          <w:marRight w:val="0"/>
          <w:marTop w:val="0"/>
          <w:marBottom w:val="0"/>
          <w:divBdr>
            <w:top w:val="none" w:sz="0" w:space="0" w:color="auto"/>
            <w:left w:val="none" w:sz="0" w:space="0" w:color="auto"/>
            <w:bottom w:val="none" w:sz="0" w:space="0" w:color="auto"/>
            <w:right w:val="none" w:sz="0" w:space="0" w:color="auto"/>
          </w:divBdr>
          <w:divsChild>
            <w:div w:id="1320691501">
              <w:marLeft w:val="0"/>
              <w:marRight w:val="0"/>
              <w:marTop w:val="0"/>
              <w:marBottom w:val="0"/>
              <w:divBdr>
                <w:top w:val="none" w:sz="0" w:space="0" w:color="auto"/>
                <w:left w:val="none" w:sz="0" w:space="0" w:color="auto"/>
                <w:bottom w:val="none" w:sz="0" w:space="0" w:color="auto"/>
                <w:right w:val="none" w:sz="0" w:space="0" w:color="auto"/>
              </w:divBdr>
              <w:divsChild>
                <w:div w:id="170224553">
                  <w:marLeft w:val="0"/>
                  <w:marRight w:val="0"/>
                  <w:marTop w:val="0"/>
                  <w:marBottom w:val="0"/>
                  <w:divBdr>
                    <w:top w:val="single" w:sz="6" w:space="8" w:color="EEEEEE"/>
                    <w:left w:val="none" w:sz="0" w:space="8" w:color="auto"/>
                    <w:bottom w:val="single" w:sz="6" w:space="8" w:color="EEEEEE"/>
                    <w:right w:val="single" w:sz="6" w:space="8" w:color="EEEEEE"/>
                  </w:divBdr>
                  <w:divsChild>
                    <w:div w:id="240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45623">
      <w:bodyDiv w:val="1"/>
      <w:marLeft w:val="0"/>
      <w:marRight w:val="0"/>
      <w:marTop w:val="0"/>
      <w:marBottom w:val="0"/>
      <w:divBdr>
        <w:top w:val="none" w:sz="0" w:space="0" w:color="auto"/>
        <w:left w:val="none" w:sz="0" w:space="0" w:color="auto"/>
        <w:bottom w:val="none" w:sz="0" w:space="0" w:color="auto"/>
        <w:right w:val="none" w:sz="0" w:space="0" w:color="auto"/>
      </w:divBdr>
    </w:div>
    <w:div w:id="252662963">
      <w:bodyDiv w:val="1"/>
      <w:marLeft w:val="0"/>
      <w:marRight w:val="0"/>
      <w:marTop w:val="0"/>
      <w:marBottom w:val="0"/>
      <w:divBdr>
        <w:top w:val="none" w:sz="0" w:space="0" w:color="auto"/>
        <w:left w:val="none" w:sz="0" w:space="0" w:color="auto"/>
        <w:bottom w:val="none" w:sz="0" w:space="0" w:color="auto"/>
        <w:right w:val="none" w:sz="0" w:space="0" w:color="auto"/>
      </w:divBdr>
    </w:div>
    <w:div w:id="253130187">
      <w:bodyDiv w:val="1"/>
      <w:marLeft w:val="0"/>
      <w:marRight w:val="0"/>
      <w:marTop w:val="0"/>
      <w:marBottom w:val="0"/>
      <w:divBdr>
        <w:top w:val="none" w:sz="0" w:space="0" w:color="auto"/>
        <w:left w:val="none" w:sz="0" w:space="0" w:color="auto"/>
        <w:bottom w:val="none" w:sz="0" w:space="0" w:color="auto"/>
        <w:right w:val="none" w:sz="0" w:space="0" w:color="auto"/>
      </w:divBdr>
    </w:div>
    <w:div w:id="301928097">
      <w:bodyDiv w:val="1"/>
      <w:marLeft w:val="0"/>
      <w:marRight w:val="0"/>
      <w:marTop w:val="0"/>
      <w:marBottom w:val="0"/>
      <w:divBdr>
        <w:top w:val="none" w:sz="0" w:space="0" w:color="auto"/>
        <w:left w:val="none" w:sz="0" w:space="0" w:color="auto"/>
        <w:bottom w:val="none" w:sz="0" w:space="0" w:color="auto"/>
        <w:right w:val="none" w:sz="0" w:space="0" w:color="auto"/>
      </w:divBdr>
    </w:div>
    <w:div w:id="316299655">
      <w:bodyDiv w:val="1"/>
      <w:marLeft w:val="0"/>
      <w:marRight w:val="0"/>
      <w:marTop w:val="0"/>
      <w:marBottom w:val="0"/>
      <w:divBdr>
        <w:top w:val="none" w:sz="0" w:space="0" w:color="auto"/>
        <w:left w:val="none" w:sz="0" w:space="0" w:color="auto"/>
        <w:bottom w:val="none" w:sz="0" w:space="0" w:color="auto"/>
        <w:right w:val="none" w:sz="0" w:space="0" w:color="auto"/>
      </w:divBdr>
    </w:div>
    <w:div w:id="316499471">
      <w:bodyDiv w:val="1"/>
      <w:marLeft w:val="0"/>
      <w:marRight w:val="0"/>
      <w:marTop w:val="0"/>
      <w:marBottom w:val="0"/>
      <w:divBdr>
        <w:top w:val="none" w:sz="0" w:space="0" w:color="auto"/>
        <w:left w:val="none" w:sz="0" w:space="0" w:color="auto"/>
        <w:bottom w:val="none" w:sz="0" w:space="0" w:color="auto"/>
        <w:right w:val="none" w:sz="0" w:space="0" w:color="auto"/>
      </w:divBdr>
    </w:div>
    <w:div w:id="320888134">
      <w:bodyDiv w:val="1"/>
      <w:marLeft w:val="0"/>
      <w:marRight w:val="0"/>
      <w:marTop w:val="0"/>
      <w:marBottom w:val="0"/>
      <w:divBdr>
        <w:top w:val="none" w:sz="0" w:space="0" w:color="auto"/>
        <w:left w:val="none" w:sz="0" w:space="0" w:color="auto"/>
        <w:bottom w:val="none" w:sz="0" w:space="0" w:color="auto"/>
        <w:right w:val="none" w:sz="0" w:space="0" w:color="auto"/>
      </w:divBdr>
    </w:div>
    <w:div w:id="335230236">
      <w:bodyDiv w:val="1"/>
      <w:marLeft w:val="0"/>
      <w:marRight w:val="0"/>
      <w:marTop w:val="0"/>
      <w:marBottom w:val="0"/>
      <w:divBdr>
        <w:top w:val="none" w:sz="0" w:space="0" w:color="auto"/>
        <w:left w:val="none" w:sz="0" w:space="0" w:color="auto"/>
        <w:bottom w:val="none" w:sz="0" w:space="0" w:color="auto"/>
        <w:right w:val="none" w:sz="0" w:space="0" w:color="auto"/>
      </w:divBdr>
    </w:div>
    <w:div w:id="340157460">
      <w:bodyDiv w:val="1"/>
      <w:marLeft w:val="0"/>
      <w:marRight w:val="0"/>
      <w:marTop w:val="0"/>
      <w:marBottom w:val="0"/>
      <w:divBdr>
        <w:top w:val="none" w:sz="0" w:space="0" w:color="auto"/>
        <w:left w:val="none" w:sz="0" w:space="0" w:color="auto"/>
        <w:bottom w:val="none" w:sz="0" w:space="0" w:color="auto"/>
        <w:right w:val="none" w:sz="0" w:space="0" w:color="auto"/>
      </w:divBdr>
    </w:div>
    <w:div w:id="344132861">
      <w:bodyDiv w:val="1"/>
      <w:marLeft w:val="0"/>
      <w:marRight w:val="0"/>
      <w:marTop w:val="0"/>
      <w:marBottom w:val="0"/>
      <w:divBdr>
        <w:top w:val="none" w:sz="0" w:space="0" w:color="auto"/>
        <w:left w:val="none" w:sz="0" w:space="0" w:color="auto"/>
        <w:bottom w:val="none" w:sz="0" w:space="0" w:color="auto"/>
        <w:right w:val="none" w:sz="0" w:space="0" w:color="auto"/>
      </w:divBdr>
    </w:div>
    <w:div w:id="345442256">
      <w:bodyDiv w:val="1"/>
      <w:marLeft w:val="0"/>
      <w:marRight w:val="0"/>
      <w:marTop w:val="0"/>
      <w:marBottom w:val="0"/>
      <w:divBdr>
        <w:top w:val="none" w:sz="0" w:space="0" w:color="auto"/>
        <w:left w:val="none" w:sz="0" w:space="0" w:color="auto"/>
        <w:bottom w:val="none" w:sz="0" w:space="0" w:color="auto"/>
        <w:right w:val="none" w:sz="0" w:space="0" w:color="auto"/>
      </w:divBdr>
    </w:div>
    <w:div w:id="347830558">
      <w:bodyDiv w:val="1"/>
      <w:marLeft w:val="0"/>
      <w:marRight w:val="0"/>
      <w:marTop w:val="0"/>
      <w:marBottom w:val="0"/>
      <w:divBdr>
        <w:top w:val="none" w:sz="0" w:space="0" w:color="auto"/>
        <w:left w:val="none" w:sz="0" w:space="0" w:color="auto"/>
        <w:bottom w:val="none" w:sz="0" w:space="0" w:color="auto"/>
        <w:right w:val="none" w:sz="0" w:space="0" w:color="auto"/>
      </w:divBdr>
    </w:div>
    <w:div w:id="351616405">
      <w:bodyDiv w:val="1"/>
      <w:marLeft w:val="0"/>
      <w:marRight w:val="0"/>
      <w:marTop w:val="0"/>
      <w:marBottom w:val="0"/>
      <w:divBdr>
        <w:top w:val="none" w:sz="0" w:space="0" w:color="auto"/>
        <w:left w:val="none" w:sz="0" w:space="0" w:color="auto"/>
        <w:bottom w:val="none" w:sz="0" w:space="0" w:color="auto"/>
        <w:right w:val="none" w:sz="0" w:space="0" w:color="auto"/>
      </w:divBdr>
    </w:div>
    <w:div w:id="352148484">
      <w:bodyDiv w:val="1"/>
      <w:marLeft w:val="0"/>
      <w:marRight w:val="0"/>
      <w:marTop w:val="0"/>
      <w:marBottom w:val="0"/>
      <w:divBdr>
        <w:top w:val="none" w:sz="0" w:space="0" w:color="auto"/>
        <w:left w:val="none" w:sz="0" w:space="0" w:color="auto"/>
        <w:bottom w:val="none" w:sz="0" w:space="0" w:color="auto"/>
        <w:right w:val="none" w:sz="0" w:space="0" w:color="auto"/>
      </w:divBdr>
    </w:div>
    <w:div w:id="358438763">
      <w:bodyDiv w:val="1"/>
      <w:marLeft w:val="0"/>
      <w:marRight w:val="0"/>
      <w:marTop w:val="0"/>
      <w:marBottom w:val="0"/>
      <w:divBdr>
        <w:top w:val="none" w:sz="0" w:space="0" w:color="auto"/>
        <w:left w:val="none" w:sz="0" w:space="0" w:color="auto"/>
        <w:bottom w:val="none" w:sz="0" w:space="0" w:color="auto"/>
        <w:right w:val="none" w:sz="0" w:space="0" w:color="auto"/>
      </w:divBdr>
    </w:div>
    <w:div w:id="359204018">
      <w:bodyDiv w:val="1"/>
      <w:marLeft w:val="0"/>
      <w:marRight w:val="0"/>
      <w:marTop w:val="0"/>
      <w:marBottom w:val="0"/>
      <w:divBdr>
        <w:top w:val="none" w:sz="0" w:space="0" w:color="auto"/>
        <w:left w:val="none" w:sz="0" w:space="0" w:color="auto"/>
        <w:bottom w:val="none" w:sz="0" w:space="0" w:color="auto"/>
        <w:right w:val="none" w:sz="0" w:space="0" w:color="auto"/>
      </w:divBdr>
    </w:div>
    <w:div w:id="368458470">
      <w:bodyDiv w:val="1"/>
      <w:marLeft w:val="0"/>
      <w:marRight w:val="0"/>
      <w:marTop w:val="0"/>
      <w:marBottom w:val="0"/>
      <w:divBdr>
        <w:top w:val="none" w:sz="0" w:space="0" w:color="auto"/>
        <w:left w:val="none" w:sz="0" w:space="0" w:color="auto"/>
        <w:bottom w:val="none" w:sz="0" w:space="0" w:color="auto"/>
        <w:right w:val="none" w:sz="0" w:space="0" w:color="auto"/>
      </w:divBdr>
    </w:div>
    <w:div w:id="379936947">
      <w:bodyDiv w:val="1"/>
      <w:marLeft w:val="0"/>
      <w:marRight w:val="0"/>
      <w:marTop w:val="0"/>
      <w:marBottom w:val="0"/>
      <w:divBdr>
        <w:top w:val="none" w:sz="0" w:space="0" w:color="auto"/>
        <w:left w:val="none" w:sz="0" w:space="0" w:color="auto"/>
        <w:bottom w:val="none" w:sz="0" w:space="0" w:color="auto"/>
        <w:right w:val="none" w:sz="0" w:space="0" w:color="auto"/>
      </w:divBdr>
    </w:div>
    <w:div w:id="387654535">
      <w:bodyDiv w:val="1"/>
      <w:marLeft w:val="0"/>
      <w:marRight w:val="0"/>
      <w:marTop w:val="0"/>
      <w:marBottom w:val="0"/>
      <w:divBdr>
        <w:top w:val="none" w:sz="0" w:space="0" w:color="auto"/>
        <w:left w:val="none" w:sz="0" w:space="0" w:color="auto"/>
        <w:bottom w:val="none" w:sz="0" w:space="0" w:color="auto"/>
        <w:right w:val="none" w:sz="0" w:space="0" w:color="auto"/>
      </w:divBdr>
    </w:div>
    <w:div w:id="395707592">
      <w:bodyDiv w:val="1"/>
      <w:marLeft w:val="0"/>
      <w:marRight w:val="0"/>
      <w:marTop w:val="0"/>
      <w:marBottom w:val="0"/>
      <w:divBdr>
        <w:top w:val="none" w:sz="0" w:space="0" w:color="auto"/>
        <w:left w:val="none" w:sz="0" w:space="0" w:color="auto"/>
        <w:bottom w:val="none" w:sz="0" w:space="0" w:color="auto"/>
        <w:right w:val="none" w:sz="0" w:space="0" w:color="auto"/>
      </w:divBdr>
    </w:div>
    <w:div w:id="398134887">
      <w:bodyDiv w:val="1"/>
      <w:marLeft w:val="0"/>
      <w:marRight w:val="0"/>
      <w:marTop w:val="0"/>
      <w:marBottom w:val="0"/>
      <w:divBdr>
        <w:top w:val="none" w:sz="0" w:space="0" w:color="auto"/>
        <w:left w:val="none" w:sz="0" w:space="0" w:color="auto"/>
        <w:bottom w:val="none" w:sz="0" w:space="0" w:color="auto"/>
        <w:right w:val="none" w:sz="0" w:space="0" w:color="auto"/>
      </w:divBdr>
    </w:div>
    <w:div w:id="402533378">
      <w:bodyDiv w:val="1"/>
      <w:marLeft w:val="0"/>
      <w:marRight w:val="0"/>
      <w:marTop w:val="0"/>
      <w:marBottom w:val="0"/>
      <w:divBdr>
        <w:top w:val="none" w:sz="0" w:space="0" w:color="auto"/>
        <w:left w:val="none" w:sz="0" w:space="0" w:color="auto"/>
        <w:bottom w:val="none" w:sz="0" w:space="0" w:color="auto"/>
        <w:right w:val="none" w:sz="0" w:space="0" w:color="auto"/>
      </w:divBdr>
    </w:div>
    <w:div w:id="403530134">
      <w:bodyDiv w:val="1"/>
      <w:marLeft w:val="0"/>
      <w:marRight w:val="0"/>
      <w:marTop w:val="0"/>
      <w:marBottom w:val="0"/>
      <w:divBdr>
        <w:top w:val="none" w:sz="0" w:space="0" w:color="auto"/>
        <w:left w:val="none" w:sz="0" w:space="0" w:color="auto"/>
        <w:bottom w:val="none" w:sz="0" w:space="0" w:color="auto"/>
        <w:right w:val="none" w:sz="0" w:space="0" w:color="auto"/>
      </w:divBdr>
    </w:div>
    <w:div w:id="407119408">
      <w:bodyDiv w:val="1"/>
      <w:marLeft w:val="0"/>
      <w:marRight w:val="0"/>
      <w:marTop w:val="0"/>
      <w:marBottom w:val="0"/>
      <w:divBdr>
        <w:top w:val="none" w:sz="0" w:space="0" w:color="auto"/>
        <w:left w:val="none" w:sz="0" w:space="0" w:color="auto"/>
        <w:bottom w:val="none" w:sz="0" w:space="0" w:color="auto"/>
        <w:right w:val="none" w:sz="0" w:space="0" w:color="auto"/>
      </w:divBdr>
    </w:div>
    <w:div w:id="409233238">
      <w:bodyDiv w:val="1"/>
      <w:marLeft w:val="0"/>
      <w:marRight w:val="0"/>
      <w:marTop w:val="0"/>
      <w:marBottom w:val="0"/>
      <w:divBdr>
        <w:top w:val="none" w:sz="0" w:space="0" w:color="auto"/>
        <w:left w:val="none" w:sz="0" w:space="0" w:color="auto"/>
        <w:bottom w:val="none" w:sz="0" w:space="0" w:color="auto"/>
        <w:right w:val="none" w:sz="0" w:space="0" w:color="auto"/>
      </w:divBdr>
    </w:div>
    <w:div w:id="415829836">
      <w:bodyDiv w:val="1"/>
      <w:marLeft w:val="0"/>
      <w:marRight w:val="0"/>
      <w:marTop w:val="0"/>
      <w:marBottom w:val="0"/>
      <w:divBdr>
        <w:top w:val="none" w:sz="0" w:space="0" w:color="auto"/>
        <w:left w:val="none" w:sz="0" w:space="0" w:color="auto"/>
        <w:bottom w:val="none" w:sz="0" w:space="0" w:color="auto"/>
        <w:right w:val="none" w:sz="0" w:space="0" w:color="auto"/>
      </w:divBdr>
    </w:div>
    <w:div w:id="439641060">
      <w:bodyDiv w:val="1"/>
      <w:marLeft w:val="0"/>
      <w:marRight w:val="0"/>
      <w:marTop w:val="0"/>
      <w:marBottom w:val="0"/>
      <w:divBdr>
        <w:top w:val="none" w:sz="0" w:space="0" w:color="auto"/>
        <w:left w:val="none" w:sz="0" w:space="0" w:color="auto"/>
        <w:bottom w:val="none" w:sz="0" w:space="0" w:color="auto"/>
        <w:right w:val="none" w:sz="0" w:space="0" w:color="auto"/>
      </w:divBdr>
    </w:div>
    <w:div w:id="444270994">
      <w:bodyDiv w:val="1"/>
      <w:marLeft w:val="0"/>
      <w:marRight w:val="0"/>
      <w:marTop w:val="0"/>
      <w:marBottom w:val="0"/>
      <w:divBdr>
        <w:top w:val="none" w:sz="0" w:space="0" w:color="auto"/>
        <w:left w:val="none" w:sz="0" w:space="0" w:color="auto"/>
        <w:bottom w:val="none" w:sz="0" w:space="0" w:color="auto"/>
        <w:right w:val="none" w:sz="0" w:space="0" w:color="auto"/>
      </w:divBdr>
    </w:div>
    <w:div w:id="445925171">
      <w:bodyDiv w:val="1"/>
      <w:marLeft w:val="0"/>
      <w:marRight w:val="0"/>
      <w:marTop w:val="0"/>
      <w:marBottom w:val="0"/>
      <w:divBdr>
        <w:top w:val="none" w:sz="0" w:space="0" w:color="auto"/>
        <w:left w:val="none" w:sz="0" w:space="0" w:color="auto"/>
        <w:bottom w:val="none" w:sz="0" w:space="0" w:color="auto"/>
        <w:right w:val="none" w:sz="0" w:space="0" w:color="auto"/>
      </w:divBdr>
    </w:div>
    <w:div w:id="449978340">
      <w:bodyDiv w:val="1"/>
      <w:marLeft w:val="0"/>
      <w:marRight w:val="0"/>
      <w:marTop w:val="0"/>
      <w:marBottom w:val="0"/>
      <w:divBdr>
        <w:top w:val="none" w:sz="0" w:space="0" w:color="auto"/>
        <w:left w:val="none" w:sz="0" w:space="0" w:color="auto"/>
        <w:bottom w:val="none" w:sz="0" w:space="0" w:color="auto"/>
        <w:right w:val="none" w:sz="0" w:space="0" w:color="auto"/>
      </w:divBdr>
      <w:divsChild>
        <w:div w:id="452941657">
          <w:marLeft w:val="0"/>
          <w:marRight w:val="0"/>
          <w:marTop w:val="0"/>
          <w:marBottom w:val="0"/>
          <w:divBdr>
            <w:top w:val="none" w:sz="0" w:space="0" w:color="auto"/>
            <w:left w:val="none" w:sz="0" w:space="0" w:color="auto"/>
            <w:bottom w:val="none" w:sz="0" w:space="0" w:color="auto"/>
            <w:right w:val="none" w:sz="0" w:space="0" w:color="auto"/>
          </w:divBdr>
          <w:divsChild>
            <w:div w:id="1715497875">
              <w:marLeft w:val="0"/>
              <w:marRight w:val="0"/>
              <w:marTop w:val="0"/>
              <w:marBottom w:val="0"/>
              <w:divBdr>
                <w:top w:val="single" w:sz="6" w:space="0" w:color="DEDEDE"/>
                <w:left w:val="single" w:sz="6" w:space="0" w:color="DEDEDE"/>
                <w:bottom w:val="single" w:sz="6" w:space="0" w:color="DEDEDE"/>
                <w:right w:val="single" w:sz="6" w:space="0" w:color="DEDEDE"/>
              </w:divBdr>
              <w:divsChild>
                <w:div w:id="671034197">
                  <w:marLeft w:val="0"/>
                  <w:marRight w:val="0"/>
                  <w:marTop w:val="0"/>
                  <w:marBottom w:val="0"/>
                  <w:divBdr>
                    <w:top w:val="none" w:sz="0" w:space="0" w:color="auto"/>
                    <w:left w:val="none" w:sz="0" w:space="0" w:color="auto"/>
                    <w:bottom w:val="none" w:sz="0" w:space="0" w:color="auto"/>
                    <w:right w:val="none" w:sz="0" w:space="0" w:color="auto"/>
                  </w:divBdr>
                  <w:divsChild>
                    <w:div w:id="160872980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77555558">
          <w:marLeft w:val="0"/>
          <w:marRight w:val="0"/>
          <w:marTop w:val="0"/>
          <w:marBottom w:val="0"/>
          <w:divBdr>
            <w:top w:val="none" w:sz="0" w:space="0" w:color="auto"/>
            <w:left w:val="none" w:sz="0" w:space="0" w:color="auto"/>
            <w:bottom w:val="none" w:sz="0" w:space="0" w:color="auto"/>
            <w:right w:val="none" w:sz="0" w:space="0" w:color="auto"/>
          </w:divBdr>
          <w:divsChild>
            <w:div w:id="318848943">
              <w:marLeft w:val="0"/>
              <w:marRight w:val="0"/>
              <w:marTop w:val="0"/>
              <w:marBottom w:val="0"/>
              <w:divBdr>
                <w:top w:val="none" w:sz="0" w:space="0" w:color="auto"/>
                <w:left w:val="none" w:sz="0" w:space="0" w:color="auto"/>
                <w:bottom w:val="none" w:sz="0" w:space="0" w:color="auto"/>
                <w:right w:val="none" w:sz="0" w:space="0" w:color="auto"/>
              </w:divBdr>
              <w:divsChild>
                <w:div w:id="334845545">
                  <w:marLeft w:val="0"/>
                  <w:marRight w:val="0"/>
                  <w:marTop w:val="0"/>
                  <w:marBottom w:val="0"/>
                  <w:divBdr>
                    <w:top w:val="single" w:sz="6" w:space="8" w:color="EEEEEE"/>
                    <w:left w:val="none" w:sz="0" w:space="8" w:color="auto"/>
                    <w:bottom w:val="single" w:sz="6" w:space="8" w:color="EEEEEE"/>
                    <w:right w:val="single" w:sz="6" w:space="8" w:color="EEEEEE"/>
                  </w:divBdr>
                  <w:divsChild>
                    <w:div w:id="3333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4661">
      <w:bodyDiv w:val="1"/>
      <w:marLeft w:val="0"/>
      <w:marRight w:val="0"/>
      <w:marTop w:val="0"/>
      <w:marBottom w:val="0"/>
      <w:divBdr>
        <w:top w:val="none" w:sz="0" w:space="0" w:color="auto"/>
        <w:left w:val="none" w:sz="0" w:space="0" w:color="auto"/>
        <w:bottom w:val="none" w:sz="0" w:space="0" w:color="auto"/>
        <w:right w:val="none" w:sz="0" w:space="0" w:color="auto"/>
      </w:divBdr>
    </w:div>
    <w:div w:id="457915173">
      <w:bodyDiv w:val="1"/>
      <w:marLeft w:val="0"/>
      <w:marRight w:val="0"/>
      <w:marTop w:val="0"/>
      <w:marBottom w:val="0"/>
      <w:divBdr>
        <w:top w:val="none" w:sz="0" w:space="0" w:color="auto"/>
        <w:left w:val="none" w:sz="0" w:space="0" w:color="auto"/>
        <w:bottom w:val="none" w:sz="0" w:space="0" w:color="auto"/>
        <w:right w:val="none" w:sz="0" w:space="0" w:color="auto"/>
      </w:divBdr>
    </w:div>
    <w:div w:id="470682733">
      <w:bodyDiv w:val="1"/>
      <w:marLeft w:val="0"/>
      <w:marRight w:val="0"/>
      <w:marTop w:val="0"/>
      <w:marBottom w:val="0"/>
      <w:divBdr>
        <w:top w:val="none" w:sz="0" w:space="0" w:color="auto"/>
        <w:left w:val="none" w:sz="0" w:space="0" w:color="auto"/>
        <w:bottom w:val="none" w:sz="0" w:space="0" w:color="auto"/>
        <w:right w:val="none" w:sz="0" w:space="0" w:color="auto"/>
      </w:divBdr>
    </w:div>
    <w:div w:id="476728804">
      <w:bodyDiv w:val="1"/>
      <w:marLeft w:val="0"/>
      <w:marRight w:val="0"/>
      <w:marTop w:val="0"/>
      <w:marBottom w:val="0"/>
      <w:divBdr>
        <w:top w:val="none" w:sz="0" w:space="0" w:color="auto"/>
        <w:left w:val="none" w:sz="0" w:space="0" w:color="auto"/>
        <w:bottom w:val="none" w:sz="0" w:space="0" w:color="auto"/>
        <w:right w:val="none" w:sz="0" w:space="0" w:color="auto"/>
      </w:divBdr>
      <w:divsChild>
        <w:div w:id="316419061">
          <w:marLeft w:val="0"/>
          <w:marRight w:val="0"/>
          <w:marTop w:val="0"/>
          <w:marBottom w:val="0"/>
          <w:divBdr>
            <w:top w:val="none" w:sz="0" w:space="0" w:color="auto"/>
            <w:left w:val="none" w:sz="0" w:space="0" w:color="auto"/>
            <w:bottom w:val="none" w:sz="0" w:space="0" w:color="auto"/>
            <w:right w:val="none" w:sz="0" w:space="0" w:color="auto"/>
          </w:divBdr>
          <w:divsChild>
            <w:div w:id="1003821972">
              <w:marLeft w:val="0"/>
              <w:marRight w:val="0"/>
              <w:marTop w:val="0"/>
              <w:marBottom w:val="0"/>
              <w:divBdr>
                <w:top w:val="single" w:sz="6" w:space="0" w:color="DEDEDE"/>
                <w:left w:val="single" w:sz="6" w:space="0" w:color="DEDEDE"/>
                <w:bottom w:val="single" w:sz="6" w:space="0" w:color="DEDEDE"/>
                <w:right w:val="single" w:sz="6" w:space="0" w:color="DEDEDE"/>
              </w:divBdr>
              <w:divsChild>
                <w:div w:id="1854221877">
                  <w:marLeft w:val="0"/>
                  <w:marRight w:val="0"/>
                  <w:marTop w:val="0"/>
                  <w:marBottom w:val="0"/>
                  <w:divBdr>
                    <w:top w:val="none" w:sz="0" w:space="0" w:color="auto"/>
                    <w:left w:val="none" w:sz="0" w:space="0" w:color="auto"/>
                    <w:bottom w:val="none" w:sz="0" w:space="0" w:color="auto"/>
                    <w:right w:val="none" w:sz="0" w:space="0" w:color="auto"/>
                  </w:divBdr>
                  <w:divsChild>
                    <w:div w:id="64797350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9081781">
          <w:marLeft w:val="0"/>
          <w:marRight w:val="0"/>
          <w:marTop w:val="0"/>
          <w:marBottom w:val="0"/>
          <w:divBdr>
            <w:top w:val="none" w:sz="0" w:space="0" w:color="auto"/>
            <w:left w:val="none" w:sz="0" w:space="0" w:color="auto"/>
            <w:bottom w:val="none" w:sz="0" w:space="0" w:color="auto"/>
            <w:right w:val="none" w:sz="0" w:space="0" w:color="auto"/>
          </w:divBdr>
          <w:divsChild>
            <w:div w:id="1286086220">
              <w:marLeft w:val="0"/>
              <w:marRight w:val="0"/>
              <w:marTop w:val="0"/>
              <w:marBottom w:val="0"/>
              <w:divBdr>
                <w:top w:val="none" w:sz="0" w:space="0" w:color="auto"/>
                <w:left w:val="none" w:sz="0" w:space="0" w:color="auto"/>
                <w:bottom w:val="none" w:sz="0" w:space="0" w:color="auto"/>
                <w:right w:val="none" w:sz="0" w:space="0" w:color="auto"/>
              </w:divBdr>
              <w:divsChild>
                <w:div w:id="855577393">
                  <w:marLeft w:val="0"/>
                  <w:marRight w:val="0"/>
                  <w:marTop w:val="0"/>
                  <w:marBottom w:val="0"/>
                  <w:divBdr>
                    <w:top w:val="single" w:sz="6" w:space="8" w:color="EEEEEE"/>
                    <w:left w:val="none" w:sz="0" w:space="8" w:color="auto"/>
                    <w:bottom w:val="single" w:sz="6" w:space="8" w:color="EEEEEE"/>
                    <w:right w:val="single" w:sz="6" w:space="8" w:color="EEEEEE"/>
                  </w:divBdr>
                  <w:divsChild>
                    <w:div w:id="18817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4055">
      <w:bodyDiv w:val="1"/>
      <w:marLeft w:val="0"/>
      <w:marRight w:val="0"/>
      <w:marTop w:val="0"/>
      <w:marBottom w:val="0"/>
      <w:divBdr>
        <w:top w:val="none" w:sz="0" w:space="0" w:color="auto"/>
        <w:left w:val="none" w:sz="0" w:space="0" w:color="auto"/>
        <w:bottom w:val="none" w:sz="0" w:space="0" w:color="auto"/>
        <w:right w:val="none" w:sz="0" w:space="0" w:color="auto"/>
      </w:divBdr>
    </w:div>
    <w:div w:id="483009531">
      <w:bodyDiv w:val="1"/>
      <w:marLeft w:val="0"/>
      <w:marRight w:val="0"/>
      <w:marTop w:val="0"/>
      <w:marBottom w:val="0"/>
      <w:divBdr>
        <w:top w:val="none" w:sz="0" w:space="0" w:color="auto"/>
        <w:left w:val="none" w:sz="0" w:space="0" w:color="auto"/>
        <w:bottom w:val="none" w:sz="0" w:space="0" w:color="auto"/>
        <w:right w:val="none" w:sz="0" w:space="0" w:color="auto"/>
      </w:divBdr>
    </w:div>
    <w:div w:id="493910199">
      <w:bodyDiv w:val="1"/>
      <w:marLeft w:val="0"/>
      <w:marRight w:val="0"/>
      <w:marTop w:val="0"/>
      <w:marBottom w:val="0"/>
      <w:divBdr>
        <w:top w:val="none" w:sz="0" w:space="0" w:color="auto"/>
        <w:left w:val="none" w:sz="0" w:space="0" w:color="auto"/>
        <w:bottom w:val="none" w:sz="0" w:space="0" w:color="auto"/>
        <w:right w:val="none" w:sz="0" w:space="0" w:color="auto"/>
      </w:divBdr>
    </w:div>
    <w:div w:id="494997594">
      <w:bodyDiv w:val="1"/>
      <w:marLeft w:val="0"/>
      <w:marRight w:val="0"/>
      <w:marTop w:val="0"/>
      <w:marBottom w:val="0"/>
      <w:divBdr>
        <w:top w:val="none" w:sz="0" w:space="0" w:color="auto"/>
        <w:left w:val="none" w:sz="0" w:space="0" w:color="auto"/>
        <w:bottom w:val="none" w:sz="0" w:space="0" w:color="auto"/>
        <w:right w:val="none" w:sz="0" w:space="0" w:color="auto"/>
      </w:divBdr>
    </w:div>
    <w:div w:id="503056171">
      <w:bodyDiv w:val="1"/>
      <w:marLeft w:val="0"/>
      <w:marRight w:val="0"/>
      <w:marTop w:val="0"/>
      <w:marBottom w:val="0"/>
      <w:divBdr>
        <w:top w:val="none" w:sz="0" w:space="0" w:color="auto"/>
        <w:left w:val="none" w:sz="0" w:space="0" w:color="auto"/>
        <w:bottom w:val="none" w:sz="0" w:space="0" w:color="auto"/>
        <w:right w:val="none" w:sz="0" w:space="0" w:color="auto"/>
      </w:divBdr>
    </w:div>
    <w:div w:id="509175708">
      <w:bodyDiv w:val="1"/>
      <w:marLeft w:val="0"/>
      <w:marRight w:val="0"/>
      <w:marTop w:val="0"/>
      <w:marBottom w:val="0"/>
      <w:divBdr>
        <w:top w:val="none" w:sz="0" w:space="0" w:color="auto"/>
        <w:left w:val="none" w:sz="0" w:space="0" w:color="auto"/>
        <w:bottom w:val="none" w:sz="0" w:space="0" w:color="auto"/>
        <w:right w:val="none" w:sz="0" w:space="0" w:color="auto"/>
      </w:divBdr>
    </w:div>
    <w:div w:id="516430233">
      <w:bodyDiv w:val="1"/>
      <w:marLeft w:val="0"/>
      <w:marRight w:val="0"/>
      <w:marTop w:val="0"/>
      <w:marBottom w:val="0"/>
      <w:divBdr>
        <w:top w:val="none" w:sz="0" w:space="0" w:color="auto"/>
        <w:left w:val="none" w:sz="0" w:space="0" w:color="auto"/>
        <w:bottom w:val="none" w:sz="0" w:space="0" w:color="auto"/>
        <w:right w:val="none" w:sz="0" w:space="0" w:color="auto"/>
      </w:divBdr>
      <w:divsChild>
        <w:div w:id="44909627">
          <w:marLeft w:val="547"/>
          <w:marRight w:val="0"/>
          <w:marTop w:val="0"/>
          <w:marBottom w:val="0"/>
          <w:divBdr>
            <w:top w:val="none" w:sz="0" w:space="0" w:color="auto"/>
            <w:left w:val="none" w:sz="0" w:space="0" w:color="auto"/>
            <w:bottom w:val="none" w:sz="0" w:space="0" w:color="auto"/>
            <w:right w:val="none" w:sz="0" w:space="0" w:color="auto"/>
          </w:divBdr>
        </w:div>
        <w:div w:id="409885613">
          <w:marLeft w:val="547"/>
          <w:marRight w:val="0"/>
          <w:marTop w:val="0"/>
          <w:marBottom w:val="0"/>
          <w:divBdr>
            <w:top w:val="none" w:sz="0" w:space="0" w:color="auto"/>
            <w:left w:val="none" w:sz="0" w:space="0" w:color="auto"/>
            <w:bottom w:val="none" w:sz="0" w:space="0" w:color="auto"/>
            <w:right w:val="none" w:sz="0" w:space="0" w:color="auto"/>
          </w:divBdr>
        </w:div>
      </w:divsChild>
    </w:div>
    <w:div w:id="522131065">
      <w:bodyDiv w:val="1"/>
      <w:marLeft w:val="0"/>
      <w:marRight w:val="0"/>
      <w:marTop w:val="0"/>
      <w:marBottom w:val="0"/>
      <w:divBdr>
        <w:top w:val="none" w:sz="0" w:space="0" w:color="auto"/>
        <w:left w:val="none" w:sz="0" w:space="0" w:color="auto"/>
        <w:bottom w:val="none" w:sz="0" w:space="0" w:color="auto"/>
        <w:right w:val="none" w:sz="0" w:space="0" w:color="auto"/>
      </w:divBdr>
    </w:div>
    <w:div w:id="529798948">
      <w:bodyDiv w:val="1"/>
      <w:marLeft w:val="0"/>
      <w:marRight w:val="0"/>
      <w:marTop w:val="0"/>
      <w:marBottom w:val="0"/>
      <w:divBdr>
        <w:top w:val="none" w:sz="0" w:space="0" w:color="auto"/>
        <w:left w:val="none" w:sz="0" w:space="0" w:color="auto"/>
        <w:bottom w:val="none" w:sz="0" w:space="0" w:color="auto"/>
        <w:right w:val="none" w:sz="0" w:space="0" w:color="auto"/>
      </w:divBdr>
    </w:div>
    <w:div w:id="541788686">
      <w:bodyDiv w:val="1"/>
      <w:marLeft w:val="0"/>
      <w:marRight w:val="0"/>
      <w:marTop w:val="0"/>
      <w:marBottom w:val="0"/>
      <w:divBdr>
        <w:top w:val="none" w:sz="0" w:space="0" w:color="auto"/>
        <w:left w:val="none" w:sz="0" w:space="0" w:color="auto"/>
        <w:bottom w:val="none" w:sz="0" w:space="0" w:color="auto"/>
        <w:right w:val="none" w:sz="0" w:space="0" w:color="auto"/>
      </w:divBdr>
    </w:div>
    <w:div w:id="551963214">
      <w:bodyDiv w:val="1"/>
      <w:marLeft w:val="0"/>
      <w:marRight w:val="0"/>
      <w:marTop w:val="0"/>
      <w:marBottom w:val="0"/>
      <w:divBdr>
        <w:top w:val="none" w:sz="0" w:space="0" w:color="auto"/>
        <w:left w:val="none" w:sz="0" w:space="0" w:color="auto"/>
        <w:bottom w:val="none" w:sz="0" w:space="0" w:color="auto"/>
        <w:right w:val="none" w:sz="0" w:space="0" w:color="auto"/>
      </w:divBdr>
    </w:div>
    <w:div w:id="556862730">
      <w:bodyDiv w:val="1"/>
      <w:marLeft w:val="0"/>
      <w:marRight w:val="0"/>
      <w:marTop w:val="0"/>
      <w:marBottom w:val="0"/>
      <w:divBdr>
        <w:top w:val="none" w:sz="0" w:space="0" w:color="auto"/>
        <w:left w:val="none" w:sz="0" w:space="0" w:color="auto"/>
        <w:bottom w:val="none" w:sz="0" w:space="0" w:color="auto"/>
        <w:right w:val="none" w:sz="0" w:space="0" w:color="auto"/>
      </w:divBdr>
    </w:div>
    <w:div w:id="564334511">
      <w:bodyDiv w:val="1"/>
      <w:marLeft w:val="0"/>
      <w:marRight w:val="0"/>
      <w:marTop w:val="0"/>
      <w:marBottom w:val="0"/>
      <w:divBdr>
        <w:top w:val="none" w:sz="0" w:space="0" w:color="auto"/>
        <w:left w:val="none" w:sz="0" w:space="0" w:color="auto"/>
        <w:bottom w:val="none" w:sz="0" w:space="0" w:color="auto"/>
        <w:right w:val="none" w:sz="0" w:space="0" w:color="auto"/>
      </w:divBdr>
    </w:div>
    <w:div w:id="571552120">
      <w:bodyDiv w:val="1"/>
      <w:marLeft w:val="0"/>
      <w:marRight w:val="0"/>
      <w:marTop w:val="0"/>
      <w:marBottom w:val="0"/>
      <w:divBdr>
        <w:top w:val="none" w:sz="0" w:space="0" w:color="auto"/>
        <w:left w:val="none" w:sz="0" w:space="0" w:color="auto"/>
        <w:bottom w:val="none" w:sz="0" w:space="0" w:color="auto"/>
        <w:right w:val="none" w:sz="0" w:space="0" w:color="auto"/>
      </w:divBdr>
    </w:div>
    <w:div w:id="572005709">
      <w:bodyDiv w:val="1"/>
      <w:marLeft w:val="0"/>
      <w:marRight w:val="0"/>
      <w:marTop w:val="0"/>
      <w:marBottom w:val="0"/>
      <w:divBdr>
        <w:top w:val="none" w:sz="0" w:space="0" w:color="auto"/>
        <w:left w:val="none" w:sz="0" w:space="0" w:color="auto"/>
        <w:bottom w:val="none" w:sz="0" w:space="0" w:color="auto"/>
        <w:right w:val="none" w:sz="0" w:space="0" w:color="auto"/>
      </w:divBdr>
    </w:div>
    <w:div w:id="589242494">
      <w:bodyDiv w:val="1"/>
      <w:marLeft w:val="0"/>
      <w:marRight w:val="0"/>
      <w:marTop w:val="0"/>
      <w:marBottom w:val="0"/>
      <w:divBdr>
        <w:top w:val="none" w:sz="0" w:space="0" w:color="auto"/>
        <w:left w:val="none" w:sz="0" w:space="0" w:color="auto"/>
        <w:bottom w:val="none" w:sz="0" w:space="0" w:color="auto"/>
        <w:right w:val="none" w:sz="0" w:space="0" w:color="auto"/>
      </w:divBdr>
    </w:div>
    <w:div w:id="608271861">
      <w:bodyDiv w:val="1"/>
      <w:marLeft w:val="0"/>
      <w:marRight w:val="0"/>
      <w:marTop w:val="0"/>
      <w:marBottom w:val="0"/>
      <w:divBdr>
        <w:top w:val="none" w:sz="0" w:space="0" w:color="auto"/>
        <w:left w:val="none" w:sz="0" w:space="0" w:color="auto"/>
        <w:bottom w:val="none" w:sz="0" w:space="0" w:color="auto"/>
        <w:right w:val="none" w:sz="0" w:space="0" w:color="auto"/>
      </w:divBdr>
    </w:div>
    <w:div w:id="610547362">
      <w:bodyDiv w:val="1"/>
      <w:marLeft w:val="0"/>
      <w:marRight w:val="0"/>
      <w:marTop w:val="0"/>
      <w:marBottom w:val="0"/>
      <w:divBdr>
        <w:top w:val="none" w:sz="0" w:space="0" w:color="auto"/>
        <w:left w:val="none" w:sz="0" w:space="0" w:color="auto"/>
        <w:bottom w:val="none" w:sz="0" w:space="0" w:color="auto"/>
        <w:right w:val="none" w:sz="0" w:space="0" w:color="auto"/>
      </w:divBdr>
    </w:div>
    <w:div w:id="617418994">
      <w:bodyDiv w:val="1"/>
      <w:marLeft w:val="0"/>
      <w:marRight w:val="0"/>
      <w:marTop w:val="0"/>
      <w:marBottom w:val="0"/>
      <w:divBdr>
        <w:top w:val="none" w:sz="0" w:space="0" w:color="auto"/>
        <w:left w:val="none" w:sz="0" w:space="0" w:color="auto"/>
        <w:bottom w:val="none" w:sz="0" w:space="0" w:color="auto"/>
        <w:right w:val="none" w:sz="0" w:space="0" w:color="auto"/>
      </w:divBdr>
    </w:div>
    <w:div w:id="622813861">
      <w:bodyDiv w:val="1"/>
      <w:marLeft w:val="0"/>
      <w:marRight w:val="0"/>
      <w:marTop w:val="0"/>
      <w:marBottom w:val="0"/>
      <w:divBdr>
        <w:top w:val="none" w:sz="0" w:space="0" w:color="auto"/>
        <w:left w:val="none" w:sz="0" w:space="0" w:color="auto"/>
        <w:bottom w:val="none" w:sz="0" w:space="0" w:color="auto"/>
        <w:right w:val="none" w:sz="0" w:space="0" w:color="auto"/>
      </w:divBdr>
    </w:div>
    <w:div w:id="622997557">
      <w:bodyDiv w:val="1"/>
      <w:marLeft w:val="0"/>
      <w:marRight w:val="0"/>
      <w:marTop w:val="0"/>
      <w:marBottom w:val="0"/>
      <w:divBdr>
        <w:top w:val="none" w:sz="0" w:space="0" w:color="auto"/>
        <w:left w:val="none" w:sz="0" w:space="0" w:color="auto"/>
        <w:bottom w:val="none" w:sz="0" w:space="0" w:color="auto"/>
        <w:right w:val="none" w:sz="0" w:space="0" w:color="auto"/>
      </w:divBdr>
    </w:div>
    <w:div w:id="635450570">
      <w:bodyDiv w:val="1"/>
      <w:marLeft w:val="0"/>
      <w:marRight w:val="0"/>
      <w:marTop w:val="0"/>
      <w:marBottom w:val="0"/>
      <w:divBdr>
        <w:top w:val="none" w:sz="0" w:space="0" w:color="auto"/>
        <w:left w:val="none" w:sz="0" w:space="0" w:color="auto"/>
        <w:bottom w:val="none" w:sz="0" w:space="0" w:color="auto"/>
        <w:right w:val="none" w:sz="0" w:space="0" w:color="auto"/>
      </w:divBdr>
    </w:div>
    <w:div w:id="642274676">
      <w:bodyDiv w:val="1"/>
      <w:marLeft w:val="0"/>
      <w:marRight w:val="0"/>
      <w:marTop w:val="0"/>
      <w:marBottom w:val="0"/>
      <w:divBdr>
        <w:top w:val="none" w:sz="0" w:space="0" w:color="auto"/>
        <w:left w:val="none" w:sz="0" w:space="0" w:color="auto"/>
        <w:bottom w:val="none" w:sz="0" w:space="0" w:color="auto"/>
        <w:right w:val="none" w:sz="0" w:space="0" w:color="auto"/>
      </w:divBdr>
    </w:div>
    <w:div w:id="653293384">
      <w:bodyDiv w:val="1"/>
      <w:marLeft w:val="0"/>
      <w:marRight w:val="0"/>
      <w:marTop w:val="0"/>
      <w:marBottom w:val="0"/>
      <w:divBdr>
        <w:top w:val="none" w:sz="0" w:space="0" w:color="auto"/>
        <w:left w:val="none" w:sz="0" w:space="0" w:color="auto"/>
        <w:bottom w:val="none" w:sz="0" w:space="0" w:color="auto"/>
        <w:right w:val="none" w:sz="0" w:space="0" w:color="auto"/>
      </w:divBdr>
      <w:divsChild>
        <w:div w:id="1974165678">
          <w:marLeft w:val="1166"/>
          <w:marRight w:val="0"/>
          <w:marTop w:val="0"/>
          <w:marBottom w:val="0"/>
          <w:divBdr>
            <w:top w:val="none" w:sz="0" w:space="0" w:color="auto"/>
            <w:left w:val="none" w:sz="0" w:space="0" w:color="auto"/>
            <w:bottom w:val="none" w:sz="0" w:space="0" w:color="auto"/>
            <w:right w:val="none" w:sz="0" w:space="0" w:color="auto"/>
          </w:divBdr>
        </w:div>
      </w:divsChild>
    </w:div>
    <w:div w:id="654845456">
      <w:bodyDiv w:val="1"/>
      <w:marLeft w:val="0"/>
      <w:marRight w:val="0"/>
      <w:marTop w:val="0"/>
      <w:marBottom w:val="0"/>
      <w:divBdr>
        <w:top w:val="none" w:sz="0" w:space="0" w:color="auto"/>
        <w:left w:val="none" w:sz="0" w:space="0" w:color="auto"/>
        <w:bottom w:val="none" w:sz="0" w:space="0" w:color="auto"/>
        <w:right w:val="none" w:sz="0" w:space="0" w:color="auto"/>
      </w:divBdr>
    </w:div>
    <w:div w:id="657617302">
      <w:bodyDiv w:val="1"/>
      <w:marLeft w:val="0"/>
      <w:marRight w:val="0"/>
      <w:marTop w:val="0"/>
      <w:marBottom w:val="0"/>
      <w:divBdr>
        <w:top w:val="none" w:sz="0" w:space="0" w:color="auto"/>
        <w:left w:val="none" w:sz="0" w:space="0" w:color="auto"/>
        <w:bottom w:val="none" w:sz="0" w:space="0" w:color="auto"/>
        <w:right w:val="none" w:sz="0" w:space="0" w:color="auto"/>
      </w:divBdr>
      <w:divsChild>
        <w:div w:id="1551456086">
          <w:marLeft w:val="1886"/>
          <w:marRight w:val="0"/>
          <w:marTop w:val="0"/>
          <w:marBottom w:val="0"/>
          <w:divBdr>
            <w:top w:val="none" w:sz="0" w:space="0" w:color="auto"/>
            <w:left w:val="none" w:sz="0" w:space="0" w:color="auto"/>
            <w:bottom w:val="none" w:sz="0" w:space="0" w:color="auto"/>
            <w:right w:val="none" w:sz="0" w:space="0" w:color="auto"/>
          </w:divBdr>
        </w:div>
      </w:divsChild>
    </w:div>
    <w:div w:id="662969078">
      <w:bodyDiv w:val="1"/>
      <w:marLeft w:val="0"/>
      <w:marRight w:val="0"/>
      <w:marTop w:val="0"/>
      <w:marBottom w:val="0"/>
      <w:divBdr>
        <w:top w:val="none" w:sz="0" w:space="0" w:color="auto"/>
        <w:left w:val="none" w:sz="0" w:space="0" w:color="auto"/>
        <w:bottom w:val="none" w:sz="0" w:space="0" w:color="auto"/>
        <w:right w:val="none" w:sz="0" w:space="0" w:color="auto"/>
      </w:divBdr>
    </w:div>
    <w:div w:id="670838940">
      <w:bodyDiv w:val="1"/>
      <w:marLeft w:val="0"/>
      <w:marRight w:val="0"/>
      <w:marTop w:val="0"/>
      <w:marBottom w:val="0"/>
      <w:divBdr>
        <w:top w:val="none" w:sz="0" w:space="0" w:color="auto"/>
        <w:left w:val="none" w:sz="0" w:space="0" w:color="auto"/>
        <w:bottom w:val="none" w:sz="0" w:space="0" w:color="auto"/>
        <w:right w:val="none" w:sz="0" w:space="0" w:color="auto"/>
      </w:divBdr>
    </w:div>
    <w:div w:id="685408186">
      <w:bodyDiv w:val="1"/>
      <w:marLeft w:val="0"/>
      <w:marRight w:val="0"/>
      <w:marTop w:val="0"/>
      <w:marBottom w:val="0"/>
      <w:divBdr>
        <w:top w:val="none" w:sz="0" w:space="0" w:color="auto"/>
        <w:left w:val="none" w:sz="0" w:space="0" w:color="auto"/>
        <w:bottom w:val="none" w:sz="0" w:space="0" w:color="auto"/>
        <w:right w:val="none" w:sz="0" w:space="0" w:color="auto"/>
      </w:divBdr>
    </w:div>
    <w:div w:id="693921531">
      <w:bodyDiv w:val="1"/>
      <w:marLeft w:val="0"/>
      <w:marRight w:val="0"/>
      <w:marTop w:val="0"/>
      <w:marBottom w:val="0"/>
      <w:divBdr>
        <w:top w:val="none" w:sz="0" w:space="0" w:color="auto"/>
        <w:left w:val="none" w:sz="0" w:space="0" w:color="auto"/>
        <w:bottom w:val="none" w:sz="0" w:space="0" w:color="auto"/>
        <w:right w:val="none" w:sz="0" w:space="0" w:color="auto"/>
      </w:divBdr>
    </w:div>
    <w:div w:id="696589989">
      <w:bodyDiv w:val="1"/>
      <w:marLeft w:val="0"/>
      <w:marRight w:val="0"/>
      <w:marTop w:val="0"/>
      <w:marBottom w:val="0"/>
      <w:divBdr>
        <w:top w:val="none" w:sz="0" w:space="0" w:color="auto"/>
        <w:left w:val="none" w:sz="0" w:space="0" w:color="auto"/>
        <w:bottom w:val="none" w:sz="0" w:space="0" w:color="auto"/>
        <w:right w:val="none" w:sz="0" w:space="0" w:color="auto"/>
      </w:divBdr>
    </w:div>
    <w:div w:id="696660636">
      <w:bodyDiv w:val="1"/>
      <w:marLeft w:val="0"/>
      <w:marRight w:val="0"/>
      <w:marTop w:val="0"/>
      <w:marBottom w:val="0"/>
      <w:divBdr>
        <w:top w:val="none" w:sz="0" w:space="0" w:color="auto"/>
        <w:left w:val="none" w:sz="0" w:space="0" w:color="auto"/>
        <w:bottom w:val="none" w:sz="0" w:space="0" w:color="auto"/>
        <w:right w:val="none" w:sz="0" w:space="0" w:color="auto"/>
      </w:divBdr>
    </w:div>
    <w:div w:id="708336265">
      <w:bodyDiv w:val="1"/>
      <w:marLeft w:val="0"/>
      <w:marRight w:val="0"/>
      <w:marTop w:val="0"/>
      <w:marBottom w:val="0"/>
      <w:divBdr>
        <w:top w:val="none" w:sz="0" w:space="0" w:color="auto"/>
        <w:left w:val="none" w:sz="0" w:space="0" w:color="auto"/>
        <w:bottom w:val="none" w:sz="0" w:space="0" w:color="auto"/>
        <w:right w:val="none" w:sz="0" w:space="0" w:color="auto"/>
      </w:divBdr>
    </w:div>
    <w:div w:id="717096193">
      <w:bodyDiv w:val="1"/>
      <w:marLeft w:val="0"/>
      <w:marRight w:val="0"/>
      <w:marTop w:val="0"/>
      <w:marBottom w:val="0"/>
      <w:divBdr>
        <w:top w:val="none" w:sz="0" w:space="0" w:color="auto"/>
        <w:left w:val="none" w:sz="0" w:space="0" w:color="auto"/>
        <w:bottom w:val="none" w:sz="0" w:space="0" w:color="auto"/>
        <w:right w:val="none" w:sz="0" w:space="0" w:color="auto"/>
      </w:divBdr>
    </w:div>
    <w:div w:id="719986372">
      <w:bodyDiv w:val="1"/>
      <w:marLeft w:val="0"/>
      <w:marRight w:val="0"/>
      <w:marTop w:val="0"/>
      <w:marBottom w:val="0"/>
      <w:divBdr>
        <w:top w:val="none" w:sz="0" w:space="0" w:color="auto"/>
        <w:left w:val="none" w:sz="0" w:space="0" w:color="auto"/>
        <w:bottom w:val="none" w:sz="0" w:space="0" w:color="auto"/>
        <w:right w:val="none" w:sz="0" w:space="0" w:color="auto"/>
      </w:divBdr>
    </w:div>
    <w:div w:id="725954575">
      <w:bodyDiv w:val="1"/>
      <w:marLeft w:val="0"/>
      <w:marRight w:val="0"/>
      <w:marTop w:val="0"/>
      <w:marBottom w:val="0"/>
      <w:divBdr>
        <w:top w:val="none" w:sz="0" w:space="0" w:color="auto"/>
        <w:left w:val="none" w:sz="0" w:space="0" w:color="auto"/>
        <w:bottom w:val="none" w:sz="0" w:space="0" w:color="auto"/>
        <w:right w:val="none" w:sz="0" w:space="0" w:color="auto"/>
      </w:divBdr>
    </w:div>
    <w:div w:id="726999770">
      <w:bodyDiv w:val="1"/>
      <w:marLeft w:val="0"/>
      <w:marRight w:val="0"/>
      <w:marTop w:val="0"/>
      <w:marBottom w:val="0"/>
      <w:divBdr>
        <w:top w:val="none" w:sz="0" w:space="0" w:color="auto"/>
        <w:left w:val="none" w:sz="0" w:space="0" w:color="auto"/>
        <w:bottom w:val="none" w:sz="0" w:space="0" w:color="auto"/>
        <w:right w:val="none" w:sz="0" w:space="0" w:color="auto"/>
      </w:divBdr>
    </w:div>
    <w:div w:id="728764491">
      <w:bodyDiv w:val="1"/>
      <w:marLeft w:val="0"/>
      <w:marRight w:val="0"/>
      <w:marTop w:val="0"/>
      <w:marBottom w:val="0"/>
      <w:divBdr>
        <w:top w:val="none" w:sz="0" w:space="0" w:color="auto"/>
        <w:left w:val="none" w:sz="0" w:space="0" w:color="auto"/>
        <w:bottom w:val="none" w:sz="0" w:space="0" w:color="auto"/>
        <w:right w:val="none" w:sz="0" w:space="0" w:color="auto"/>
      </w:divBdr>
      <w:divsChild>
        <w:div w:id="1126659649">
          <w:marLeft w:val="0"/>
          <w:marRight w:val="0"/>
          <w:marTop w:val="0"/>
          <w:marBottom w:val="0"/>
          <w:divBdr>
            <w:top w:val="none" w:sz="0" w:space="0" w:color="auto"/>
            <w:left w:val="none" w:sz="0" w:space="0" w:color="auto"/>
            <w:bottom w:val="none" w:sz="0" w:space="0" w:color="auto"/>
            <w:right w:val="none" w:sz="0" w:space="0" w:color="auto"/>
          </w:divBdr>
          <w:divsChild>
            <w:div w:id="676886762">
              <w:marLeft w:val="0"/>
              <w:marRight w:val="0"/>
              <w:marTop w:val="0"/>
              <w:marBottom w:val="0"/>
              <w:divBdr>
                <w:top w:val="single" w:sz="6" w:space="0" w:color="DEDEDE"/>
                <w:left w:val="single" w:sz="6" w:space="0" w:color="DEDEDE"/>
                <w:bottom w:val="single" w:sz="6" w:space="0" w:color="DEDEDE"/>
                <w:right w:val="single" w:sz="6" w:space="0" w:color="DEDEDE"/>
              </w:divBdr>
              <w:divsChild>
                <w:div w:id="1115830257">
                  <w:marLeft w:val="0"/>
                  <w:marRight w:val="0"/>
                  <w:marTop w:val="0"/>
                  <w:marBottom w:val="0"/>
                  <w:divBdr>
                    <w:top w:val="none" w:sz="0" w:space="0" w:color="auto"/>
                    <w:left w:val="none" w:sz="0" w:space="0" w:color="auto"/>
                    <w:bottom w:val="none" w:sz="0" w:space="0" w:color="auto"/>
                    <w:right w:val="none" w:sz="0" w:space="0" w:color="auto"/>
                  </w:divBdr>
                  <w:divsChild>
                    <w:div w:id="139199848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969315037">
          <w:marLeft w:val="0"/>
          <w:marRight w:val="0"/>
          <w:marTop w:val="0"/>
          <w:marBottom w:val="0"/>
          <w:divBdr>
            <w:top w:val="none" w:sz="0" w:space="0" w:color="auto"/>
            <w:left w:val="none" w:sz="0" w:space="0" w:color="auto"/>
            <w:bottom w:val="none" w:sz="0" w:space="0" w:color="auto"/>
            <w:right w:val="none" w:sz="0" w:space="0" w:color="auto"/>
          </w:divBdr>
          <w:divsChild>
            <w:div w:id="187566761">
              <w:marLeft w:val="0"/>
              <w:marRight w:val="0"/>
              <w:marTop w:val="0"/>
              <w:marBottom w:val="0"/>
              <w:divBdr>
                <w:top w:val="none" w:sz="0" w:space="0" w:color="auto"/>
                <w:left w:val="none" w:sz="0" w:space="0" w:color="auto"/>
                <w:bottom w:val="none" w:sz="0" w:space="0" w:color="auto"/>
                <w:right w:val="none" w:sz="0" w:space="0" w:color="auto"/>
              </w:divBdr>
              <w:divsChild>
                <w:div w:id="402457674">
                  <w:marLeft w:val="0"/>
                  <w:marRight w:val="0"/>
                  <w:marTop w:val="0"/>
                  <w:marBottom w:val="0"/>
                  <w:divBdr>
                    <w:top w:val="single" w:sz="6" w:space="8" w:color="EEEEEE"/>
                    <w:left w:val="none" w:sz="0" w:space="8" w:color="auto"/>
                    <w:bottom w:val="single" w:sz="6" w:space="8" w:color="EEEEEE"/>
                    <w:right w:val="single" w:sz="6" w:space="8" w:color="EEEEEE"/>
                  </w:divBdr>
                  <w:divsChild>
                    <w:div w:id="12792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82227">
      <w:bodyDiv w:val="1"/>
      <w:marLeft w:val="0"/>
      <w:marRight w:val="0"/>
      <w:marTop w:val="0"/>
      <w:marBottom w:val="0"/>
      <w:divBdr>
        <w:top w:val="none" w:sz="0" w:space="0" w:color="auto"/>
        <w:left w:val="none" w:sz="0" w:space="0" w:color="auto"/>
        <w:bottom w:val="none" w:sz="0" w:space="0" w:color="auto"/>
        <w:right w:val="none" w:sz="0" w:space="0" w:color="auto"/>
      </w:divBdr>
    </w:div>
    <w:div w:id="732778290">
      <w:bodyDiv w:val="1"/>
      <w:marLeft w:val="0"/>
      <w:marRight w:val="0"/>
      <w:marTop w:val="0"/>
      <w:marBottom w:val="0"/>
      <w:divBdr>
        <w:top w:val="none" w:sz="0" w:space="0" w:color="auto"/>
        <w:left w:val="none" w:sz="0" w:space="0" w:color="auto"/>
        <w:bottom w:val="none" w:sz="0" w:space="0" w:color="auto"/>
        <w:right w:val="none" w:sz="0" w:space="0" w:color="auto"/>
      </w:divBdr>
    </w:div>
    <w:div w:id="732969083">
      <w:bodyDiv w:val="1"/>
      <w:marLeft w:val="0"/>
      <w:marRight w:val="0"/>
      <w:marTop w:val="0"/>
      <w:marBottom w:val="0"/>
      <w:divBdr>
        <w:top w:val="none" w:sz="0" w:space="0" w:color="auto"/>
        <w:left w:val="none" w:sz="0" w:space="0" w:color="auto"/>
        <w:bottom w:val="none" w:sz="0" w:space="0" w:color="auto"/>
        <w:right w:val="none" w:sz="0" w:space="0" w:color="auto"/>
      </w:divBdr>
    </w:div>
    <w:div w:id="746683176">
      <w:bodyDiv w:val="1"/>
      <w:marLeft w:val="0"/>
      <w:marRight w:val="0"/>
      <w:marTop w:val="0"/>
      <w:marBottom w:val="0"/>
      <w:divBdr>
        <w:top w:val="none" w:sz="0" w:space="0" w:color="auto"/>
        <w:left w:val="none" w:sz="0" w:space="0" w:color="auto"/>
        <w:bottom w:val="none" w:sz="0" w:space="0" w:color="auto"/>
        <w:right w:val="none" w:sz="0" w:space="0" w:color="auto"/>
      </w:divBdr>
    </w:div>
    <w:div w:id="764419543">
      <w:bodyDiv w:val="1"/>
      <w:marLeft w:val="0"/>
      <w:marRight w:val="0"/>
      <w:marTop w:val="0"/>
      <w:marBottom w:val="0"/>
      <w:divBdr>
        <w:top w:val="none" w:sz="0" w:space="0" w:color="auto"/>
        <w:left w:val="none" w:sz="0" w:space="0" w:color="auto"/>
        <w:bottom w:val="none" w:sz="0" w:space="0" w:color="auto"/>
        <w:right w:val="none" w:sz="0" w:space="0" w:color="auto"/>
      </w:divBdr>
    </w:div>
    <w:div w:id="765082485">
      <w:bodyDiv w:val="1"/>
      <w:marLeft w:val="0"/>
      <w:marRight w:val="0"/>
      <w:marTop w:val="0"/>
      <w:marBottom w:val="0"/>
      <w:divBdr>
        <w:top w:val="none" w:sz="0" w:space="0" w:color="auto"/>
        <w:left w:val="none" w:sz="0" w:space="0" w:color="auto"/>
        <w:bottom w:val="none" w:sz="0" w:space="0" w:color="auto"/>
        <w:right w:val="none" w:sz="0" w:space="0" w:color="auto"/>
      </w:divBdr>
    </w:div>
    <w:div w:id="767241271">
      <w:bodyDiv w:val="1"/>
      <w:marLeft w:val="0"/>
      <w:marRight w:val="0"/>
      <w:marTop w:val="0"/>
      <w:marBottom w:val="0"/>
      <w:divBdr>
        <w:top w:val="none" w:sz="0" w:space="0" w:color="auto"/>
        <w:left w:val="none" w:sz="0" w:space="0" w:color="auto"/>
        <w:bottom w:val="none" w:sz="0" w:space="0" w:color="auto"/>
        <w:right w:val="none" w:sz="0" w:space="0" w:color="auto"/>
      </w:divBdr>
    </w:div>
    <w:div w:id="768698684">
      <w:bodyDiv w:val="1"/>
      <w:marLeft w:val="0"/>
      <w:marRight w:val="0"/>
      <w:marTop w:val="0"/>
      <w:marBottom w:val="0"/>
      <w:divBdr>
        <w:top w:val="none" w:sz="0" w:space="0" w:color="auto"/>
        <w:left w:val="none" w:sz="0" w:space="0" w:color="auto"/>
        <w:bottom w:val="none" w:sz="0" w:space="0" w:color="auto"/>
        <w:right w:val="none" w:sz="0" w:space="0" w:color="auto"/>
      </w:divBdr>
    </w:div>
    <w:div w:id="773865497">
      <w:bodyDiv w:val="1"/>
      <w:marLeft w:val="0"/>
      <w:marRight w:val="0"/>
      <w:marTop w:val="0"/>
      <w:marBottom w:val="0"/>
      <w:divBdr>
        <w:top w:val="none" w:sz="0" w:space="0" w:color="auto"/>
        <w:left w:val="none" w:sz="0" w:space="0" w:color="auto"/>
        <w:bottom w:val="none" w:sz="0" w:space="0" w:color="auto"/>
        <w:right w:val="none" w:sz="0" w:space="0" w:color="auto"/>
      </w:divBdr>
    </w:div>
    <w:div w:id="786777879">
      <w:bodyDiv w:val="1"/>
      <w:marLeft w:val="0"/>
      <w:marRight w:val="0"/>
      <w:marTop w:val="0"/>
      <w:marBottom w:val="0"/>
      <w:divBdr>
        <w:top w:val="none" w:sz="0" w:space="0" w:color="auto"/>
        <w:left w:val="none" w:sz="0" w:space="0" w:color="auto"/>
        <w:bottom w:val="none" w:sz="0" w:space="0" w:color="auto"/>
        <w:right w:val="none" w:sz="0" w:space="0" w:color="auto"/>
      </w:divBdr>
    </w:div>
    <w:div w:id="790828998">
      <w:bodyDiv w:val="1"/>
      <w:marLeft w:val="0"/>
      <w:marRight w:val="0"/>
      <w:marTop w:val="0"/>
      <w:marBottom w:val="0"/>
      <w:divBdr>
        <w:top w:val="none" w:sz="0" w:space="0" w:color="auto"/>
        <w:left w:val="none" w:sz="0" w:space="0" w:color="auto"/>
        <w:bottom w:val="none" w:sz="0" w:space="0" w:color="auto"/>
        <w:right w:val="none" w:sz="0" w:space="0" w:color="auto"/>
      </w:divBdr>
      <w:divsChild>
        <w:div w:id="706682913">
          <w:marLeft w:val="547"/>
          <w:marRight w:val="0"/>
          <w:marTop w:val="60"/>
          <w:marBottom w:val="0"/>
          <w:divBdr>
            <w:top w:val="none" w:sz="0" w:space="0" w:color="auto"/>
            <w:left w:val="none" w:sz="0" w:space="0" w:color="auto"/>
            <w:bottom w:val="none" w:sz="0" w:space="0" w:color="auto"/>
            <w:right w:val="none" w:sz="0" w:space="0" w:color="auto"/>
          </w:divBdr>
        </w:div>
        <w:div w:id="1154763790">
          <w:marLeft w:val="547"/>
          <w:marRight w:val="0"/>
          <w:marTop w:val="60"/>
          <w:marBottom w:val="0"/>
          <w:divBdr>
            <w:top w:val="none" w:sz="0" w:space="0" w:color="auto"/>
            <w:left w:val="none" w:sz="0" w:space="0" w:color="auto"/>
            <w:bottom w:val="none" w:sz="0" w:space="0" w:color="auto"/>
            <w:right w:val="none" w:sz="0" w:space="0" w:color="auto"/>
          </w:divBdr>
        </w:div>
      </w:divsChild>
    </w:div>
    <w:div w:id="791555913">
      <w:bodyDiv w:val="1"/>
      <w:marLeft w:val="0"/>
      <w:marRight w:val="0"/>
      <w:marTop w:val="0"/>
      <w:marBottom w:val="0"/>
      <w:divBdr>
        <w:top w:val="none" w:sz="0" w:space="0" w:color="auto"/>
        <w:left w:val="none" w:sz="0" w:space="0" w:color="auto"/>
        <w:bottom w:val="none" w:sz="0" w:space="0" w:color="auto"/>
        <w:right w:val="none" w:sz="0" w:space="0" w:color="auto"/>
      </w:divBdr>
    </w:div>
    <w:div w:id="793131696">
      <w:bodyDiv w:val="1"/>
      <w:marLeft w:val="0"/>
      <w:marRight w:val="0"/>
      <w:marTop w:val="0"/>
      <w:marBottom w:val="0"/>
      <w:divBdr>
        <w:top w:val="none" w:sz="0" w:space="0" w:color="auto"/>
        <w:left w:val="none" w:sz="0" w:space="0" w:color="auto"/>
        <w:bottom w:val="none" w:sz="0" w:space="0" w:color="auto"/>
        <w:right w:val="none" w:sz="0" w:space="0" w:color="auto"/>
      </w:divBdr>
    </w:div>
    <w:div w:id="793790545">
      <w:bodyDiv w:val="1"/>
      <w:marLeft w:val="0"/>
      <w:marRight w:val="0"/>
      <w:marTop w:val="0"/>
      <w:marBottom w:val="0"/>
      <w:divBdr>
        <w:top w:val="none" w:sz="0" w:space="0" w:color="auto"/>
        <w:left w:val="none" w:sz="0" w:space="0" w:color="auto"/>
        <w:bottom w:val="none" w:sz="0" w:space="0" w:color="auto"/>
        <w:right w:val="none" w:sz="0" w:space="0" w:color="auto"/>
      </w:divBdr>
    </w:div>
    <w:div w:id="797186754">
      <w:bodyDiv w:val="1"/>
      <w:marLeft w:val="0"/>
      <w:marRight w:val="0"/>
      <w:marTop w:val="0"/>
      <w:marBottom w:val="0"/>
      <w:divBdr>
        <w:top w:val="none" w:sz="0" w:space="0" w:color="auto"/>
        <w:left w:val="none" w:sz="0" w:space="0" w:color="auto"/>
        <w:bottom w:val="none" w:sz="0" w:space="0" w:color="auto"/>
        <w:right w:val="none" w:sz="0" w:space="0" w:color="auto"/>
      </w:divBdr>
    </w:div>
    <w:div w:id="800345242">
      <w:bodyDiv w:val="1"/>
      <w:marLeft w:val="0"/>
      <w:marRight w:val="0"/>
      <w:marTop w:val="0"/>
      <w:marBottom w:val="0"/>
      <w:divBdr>
        <w:top w:val="none" w:sz="0" w:space="0" w:color="auto"/>
        <w:left w:val="none" w:sz="0" w:space="0" w:color="auto"/>
        <w:bottom w:val="none" w:sz="0" w:space="0" w:color="auto"/>
        <w:right w:val="none" w:sz="0" w:space="0" w:color="auto"/>
      </w:divBdr>
    </w:div>
    <w:div w:id="801656290">
      <w:bodyDiv w:val="1"/>
      <w:marLeft w:val="0"/>
      <w:marRight w:val="0"/>
      <w:marTop w:val="0"/>
      <w:marBottom w:val="0"/>
      <w:divBdr>
        <w:top w:val="none" w:sz="0" w:space="0" w:color="auto"/>
        <w:left w:val="none" w:sz="0" w:space="0" w:color="auto"/>
        <w:bottom w:val="none" w:sz="0" w:space="0" w:color="auto"/>
        <w:right w:val="none" w:sz="0" w:space="0" w:color="auto"/>
      </w:divBdr>
    </w:div>
    <w:div w:id="807623351">
      <w:bodyDiv w:val="1"/>
      <w:marLeft w:val="0"/>
      <w:marRight w:val="0"/>
      <w:marTop w:val="0"/>
      <w:marBottom w:val="0"/>
      <w:divBdr>
        <w:top w:val="none" w:sz="0" w:space="0" w:color="auto"/>
        <w:left w:val="none" w:sz="0" w:space="0" w:color="auto"/>
        <w:bottom w:val="none" w:sz="0" w:space="0" w:color="auto"/>
        <w:right w:val="none" w:sz="0" w:space="0" w:color="auto"/>
      </w:divBdr>
    </w:div>
    <w:div w:id="808206462">
      <w:bodyDiv w:val="1"/>
      <w:marLeft w:val="0"/>
      <w:marRight w:val="0"/>
      <w:marTop w:val="0"/>
      <w:marBottom w:val="0"/>
      <w:divBdr>
        <w:top w:val="none" w:sz="0" w:space="0" w:color="auto"/>
        <w:left w:val="none" w:sz="0" w:space="0" w:color="auto"/>
        <w:bottom w:val="none" w:sz="0" w:space="0" w:color="auto"/>
        <w:right w:val="none" w:sz="0" w:space="0" w:color="auto"/>
      </w:divBdr>
    </w:div>
    <w:div w:id="809051324">
      <w:bodyDiv w:val="1"/>
      <w:marLeft w:val="0"/>
      <w:marRight w:val="0"/>
      <w:marTop w:val="0"/>
      <w:marBottom w:val="0"/>
      <w:divBdr>
        <w:top w:val="none" w:sz="0" w:space="0" w:color="auto"/>
        <w:left w:val="none" w:sz="0" w:space="0" w:color="auto"/>
        <w:bottom w:val="none" w:sz="0" w:space="0" w:color="auto"/>
        <w:right w:val="none" w:sz="0" w:space="0" w:color="auto"/>
      </w:divBdr>
    </w:div>
    <w:div w:id="813987345">
      <w:bodyDiv w:val="1"/>
      <w:marLeft w:val="0"/>
      <w:marRight w:val="0"/>
      <w:marTop w:val="0"/>
      <w:marBottom w:val="0"/>
      <w:divBdr>
        <w:top w:val="none" w:sz="0" w:space="0" w:color="auto"/>
        <w:left w:val="none" w:sz="0" w:space="0" w:color="auto"/>
        <w:bottom w:val="none" w:sz="0" w:space="0" w:color="auto"/>
        <w:right w:val="none" w:sz="0" w:space="0" w:color="auto"/>
      </w:divBdr>
    </w:div>
    <w:div w:id="815681977">
      <w:bodyDiv w:val="1"/>
      <w:marLeft w:val="0"/>
      <w:marRight w:val="0"/>
      <w:marTop w:val="0"/>
      <w:marBottom w:val="0"/>
      <w:divBdr>
        <w:top w:val="none" w:sz="0" w:space="0" w:color="auto"/>
        <w:left w:val="none" w:sz="0" w:space="0" w:color="auto"/>
        <w:bottom w:val="none" w:sz="0" w:space="0" w:color="auto"/>
        <w:right w:val="none" w:sz="0" w:space="0" w:color="auto"/>
      </w:divBdr>
    </w:div>
    <w:div w:id="821459134">
      <w:bodyDiv w:val="1"/>
      <w:marLeft w:val="0"/>
      <w:marRight w:val="0"/>
      <w:marTop w:val="0"/>
      <w:marBottom w:val="0"/>
      <w:divBdr>
        <w:top w:val="none" w:sz="0" w:space="0" w:color="auto"/>
        <w:left w:val="none" w:sz="0" w:space="0" w:color="auto"/>
        <w:bottom w:val="none" w:sz="0" w:space="0" w:color="auto"/>
        <w:right w:val="none" w:sz="0" w:space="0" w:color="auto"/>
      </w:divBdr>
    </w:div>
    <w:div w:id="827601451">
      <w:bodyDiv w:val="1"/>
      <w:marLeft w:val="0"/>
      <w:marRight w:val="0"/>
      <w:marTop w:val="0"/>
      <w:marBottom w:val="0"/>
      <w:divBdr>
        <w:top w:val="none" w:sz="0" w:space="0" w:color="auto"/>
        <w:left w:val="none" w:sz="0" w:space="0" w:color="auto"/>
        <w:bottom w:val="none" w:sz="0" w:space="0" w:color="auto"/>
        <w:right w:val="none" w:sz="0" w:space="0" w:color="auto"/>
      </w:divBdr>
    </w:div>
    <w:div w:id="829180353">
      <w:bodyDiv w:val="1"/>
      <w:marLeft w:val="0"/>
      <w:marRight w:val="0"/>
      <w:marTop w:val="0"/>
      <w:marBottom w:val="0"/>
      <w:divBdr>
        <w:top w:val="none" w:sz="0" w:space="0" w:color="auto"/>
        <w:left w:val="none" w:sz="0" w:space="0" w:color="auto"/>
        <w:bottom w:val="none" w:sz="0" w:space="0" w:color="auto"/>
        <w:right w:val="none" w:sz="0" w:space="0" w:color="auto"/>
      </w:divBdr>
    </w:div>
    <w:div w:id="838276912">
      <w:bodyDiv w:val="1"/>
      <w:marLeft w:val="0"/>
      <w:marRight w:val="0"/>
      <w:marTop w:val="0"/>
      <w:marBottom w:val="0"/>
      <w:divBdr>
        <w:top w:val="none" w:sz="0" w:space="0" w:color="auto"/>
        <w:left w:val="none" w:sz="0" w:space="0" w:color="auto"/>
        <w:bottom w:val="none" w:sz="0" w:space="0" w:color="auto"/>
        <w:right w:val="none" w:sz="0" w:space="0" w:color="auto"/>
      </w:divBdr>
    </w:div>
    <w:div w:id="841286407">
      <w:bodyDiv w:val="1"/>
      <w:marLeft w:val="0"/>
      <w:marRight w:val="0"/>
      <w:marTop w:val="0"/>
      <w:marBottom w:val="0"/>
      <w:divBdr>
        <w:top w:val="none" w:sz="0" w:space="0" w:color="auto"/>
        <w:left w:val="none" w:sz="0" w:space="0" w:color="auto"/>
        <w:bottom w:val="none" w:sz="0" w:space="0" w:color="auto"/>
        <w:right w:val="none" w:sz="0" w:space="0" w:color="auto"/>
      </w:divBdr>
    </w:div>
    <w:div w:id="844903665">
      <w:bodyDiv w:val="1"/>
      <w:marLeft w:val="0"/>
      <w:marRight w:val="0"/>
      <w:marTop w:val="0"/>
      <w:marBottom w:val="0"/>
      <w:divBdr>
        <w:top w:val="none" w:sz="0" w:space="0" w:color="auto"/>
        <w:left w:val="none" w:sz="0" w:space="0" w:color="auto"/>
        <w:bottom w:val="none" w:sz="0" w:space="0" w:color="auto"/>
        <w:right w:val="none" w:sz="0" w:space="0" w:color="auto"/>
      </w:divBdr>
    </w:div>
    <w:div w:id="845481257">
      <w:bodyDiv w:val="1"/>
      <w:marLeft w:val="0"/>
      <w:marRight w:val="0"/>
      <w:marTop w:val="0"/>
      <w:marBottom w:val="0"/>
      <w:divBdr>
        <w:top w:val="none" w:sz="0" w:space="0" w:color="auto"/>
        <w:left w:val="none" w:sz="0" w:space="0" w:color="auto"/>
        <w:bottom w:val="none" w:sz="0" w:space="0" w:color="auto"/>
        <w:right w:val="none" w:sz="0" w:space="0" w:color="auto"/>
      </w:divBdr>
    </w:div>
    <w:div w:id="860320936">
      <w:bodyDiv w:val="1"/>
      <w:marLeft w:val="0"/>
      <w:marRight w:val="0"/>
      <w:marTop w:val="0"/>
      <w:marBottom w:val="0"/>
      <w:divBdr>
        <w:top w:val="none" w:sz="0" w:space="0" w:color="auto"/>
        <w:left w:val="none" w:sz="0" w:space="0" w:color="auto"/>
        <w:bottom w:val="none" w:sz="0" w:space="0" w:color="auto"/>
        <w:right w:val="none" w:sz="0" w:space="0" w:color="auto"/>
      </w:divBdr>
    </w:div>
    <w:div w:id="860897582">
      <w:bodyDiv w:val="1"/>
      <w:marLeft w:val="0"/>
      <w:marRight w:val="0"/>
      <w:marTop w:val="0"/>
      <w:marBottom w:val="0"/>
      <w:divBdr>
        <w:top w:val="none" w:sz="0" w:space="0" w:color="auto"/>
        <w:left w:val="none" w:sz="0" w:space="0" w:color="auto"/>
        <w:bottom w:val="none" w:sz="0" w:space="0" w:color="auto"/>
        <w:right w:val="none" w:sz="0" w:space="0" w:color="auto"/>
      </w:divBdr>
    </w:div>
    <w:div w:id="863127928">
      <w:bodyDiv w:val="1"/>
      <w:marLeft w:val="0"/>
      <w:marRight w:val="0"/>
      <w:marTop w:val="0"/>
      <w:marBottom w:val="0"/>
      <w:divBdr>
        <w:top w:val="none" w:sz="0" w:space="0" w:color="auto"/>
        <w:left w:val="none" w:sz="0" w:space="0" w:color="auto"/>
        <w:bottom w:val="none" w:sz="0" w:space="0" w:color="auto"/>
        <w:right w:val="none" w:sz="0" w:space="0" w:color="auto"/>
      </w:divBdr>
    </w:div>
    <w:div w:id="863136931">
      <w:bodyDiv w:val="1"/>
      <w:marLeft w:val="0"/>
      <w:marRight w:val="0"/>
      <w:marTop w:val="0"/>
      <w:marBottom w:val="0"/>
      <w:divBdr>
        <w:top w:val="none" w:sz="0" w:space="0" w:color="auto"/>
        <w:left w:val="none" w:sz="0" w:space="0" w:color="auto"/>
        <w:bottom w:val="none" w:sz="0" w:space="0" w:color="auto"/>
        <w:right w:val="none" w:sz="0" w:space="0" w:color="auto"/>
      </w:divBdr>
    </w:div>
    <w:div w:id="867449911">
      <w:bodyDiv w:val="1"/>
      <w:marLeft w:val="0"/>
      <w:marRight w:val="0"/>
      <w:marTop w:val="0"/>
      <w:marBottom w:val="0"/>
      <w:divBdr>
        <w:top w:val="none" w:sz="0" w:space="0" w:color="auto"/>
        <w:left w:val="none" w:sz="0" w:space="0" w:color="auto"/>
        <w:bottom w:val="none" w:sz="0" w:space="0" w:color="auto"/>
        <w:right w:val="none" w:sz="0" w:space="0" w:color="auto"/>
      </w:divBdr>
    </w:div>
    <w:div w:id="887568625">
      <w:bodyDiv w:val="1"/>
      <w:marLeft w:val="0"/>
      <w:marRight w:val="0"/>
      <w:marTop w:val="0"/>
      <w:marBottom w:val="0"/>
      <w:divBdr>
        <w:top w:val="none" w:sz="0" w:space="0" w:color="auto"/>
        <w:left w:val="none" w:sz="0" w:space="0" w:color="auto"/>
        <w:bottom w:val="none" w:sz="0" w:space="0" w:color="auto"/>
        <w:right w:val="none" w:sz="0" w:space="0" w:color="auto"/>
      </w:divBdr>
    </w:div>
    <w:div w:id="896093134">
      <w:bodyDiv w:val="1"/>
      <w:marLeft w:val="0"/>
      <w:marRight w:val="0"/>
      <w:marTop w:val="0"/>
      <w:marBottom w:val="0"/>
      <w:divBdr>
        <w:top w:val="none" w:sz="0" w:space="0" w:color="auto"/>
        <w:left w:val="none" w:sz="0" w:space="0" w:color="auto"/>
        <w:bottom w:val="none" w:sz="0" w:space="0" w:color="auto"/>
        <w:right w:val="none" w:sz="0" w:space="0" w:color="auto"/>
      </w:divBdr>
    </w:div>
    <w:div w:id="899168670">
      <w:bodyDiv w:val="1"/>
      <w:marLeft w:val="0"/>
      <w:marRight w:val="0"/>
      <w:marTop w:val="0"/>
      <w:marBottom w:val="0"/>
      <w:divBdr>
        <w:top w:val="none" w:sz="0" w:space="0" w:color="auto"/>
        <w:left w:val="none" w:sz="0" w:space="0" w:color="auto"/>
        <w:bottom w:val="none" w:sz="0" w:space="0" w:color="auto"/>
        <w:right w:val="none" w:sz="0" w:space="0" w:color="auto"/>
      </w:divBdr>
    </w:div>
    <w:div w:id="905992143">
      <w:bodyDiv w:val="1"/>
      <w:marLeft w:val="0"/>
      <w:marRight w:val="0"/>
      <w:marTop w:val="0"/>
      <w:marBottom w:val="0"/>
      <w:divBdr>
        <w:top w:val="none" w:sz="0" w:space="0" w:color="auto"/>
        <w:left w:val="none" w:sz="0" w:space="0" w:color="auto"/>
        <w:bottom w:val="none" w:sz="0" w:space="0" w:color="auto"/>
        <w:right w:val="none" w:sz="0" w:space="0" w:color="auto"/>
      </w:divBdr>
    </w:div>
    <w:div w:id="911239040">
      <w:bodyDiv w:val="1"/>
      <w:marLeft w:val="0"/>
      <w:marRight w:val="0"/>
      <w:marTop w:val="0"/>
      <w:marBottom w:val="0"/>
      <w:divBdr>
        <w:top w:val="none" w:sz="0" w:space="0" w:color="auto"/>
        <w:left w:val="none" w:sz="0" w:space="0" w:color="auto"/>
        <w:bottom w:val="none" w:sz="0" w:space="0" w:color="auto"/>
        <w:right w:val="none" w:sz="0" w:space="0" w:color="auto"/>
      </w:divBdr>
    </w:div>
    <w:div w:id="917055878">
      <w:bodyDiv w:val="1"/>
      <w:marLeft w:val="0"/>
      <w:marRight w:val="0"/>
      <w:marTop w:val="0"/>
      <w:marBottom w:val="0"/>
      <w:divBdr>
        <w:top w:val="none" w:sz="0" w:space="0" w:color="auto"/>
        <w:left w:val="none" w:sz="0" w:space="0" w:color="auto"/>
        <w:bottom w:val="none" w:sz="0" w:space="0" w:color="auto"/>
        <w:right w:val="none" w:sz="0" w:space="0" w:color="auto"/>
      </w:divBdr>
    </w:div>
    <w:div w:id="920600368">
      <w:bodyDiv w:val="1"/>
      <w:marLeft w:val="0"/>
      <w:marRight w:val="0"/>
      <w:marTop w:val="0"/>
      <w:marBottom w:val="0"/>
      <w:divBdr>
        <w:top w:val="none" w:sz="0" w:space="0" w:color="auto"/>
        <w:left w:val="none" w:sz="0" w:space="0" w:color="auto"/>
        <w:bottom w:val="none" w:sz="0" w:space="0" w:color="auto"/>
        <w:right w:val="none" w:sz="0" w:space="0" w:color="auto"/>
      </w:divBdr>
    </w:div>
    <w:div w:id="921911381">
      <w:bodyDiv w:val="1"/>
      <w:marLeft w:val="0"/>
      <w:marRight w:val="0"/>
      <w:marTop w:val="0"/>
      <w:marBottom w:val="0"/>
      <w:divBdr>
        <w:top w:val="none" w:sz="0" w:space="0" w:color="auto"/>
        <w:left w:val="none" w:sz="0" w:space="0" w:color="auto"/>
        <w:bottom w:val="none" w:sz="0" w:space="0" w:color="auto"/>
        <w:right w:val="none" w:sz="0" w:space="0" w:color="auto"/>
      </w:divBdr>
    </w:div>
    <w:div w:id="922490671">
      <w:bodyDiv w:val="1"/>
      <w:marLeft w:val="0"/>
      <w:marRight w:val="0"/>
      <w:marTop w:val="0"/>
      <w:marBottom w:val="0"/>
      <w:divBdr>
        <w:top w:val="none" w:sz="0" w:space="0" w:color="auto"/>
        <w:left w:val="none" w:sz="0" w:space="0" w:color="auto"/>
        <w:bottom w:val="none" w:sz="0" w:space="0" w:color="auto"/>
        <w:right w:val="none" w:sz="0" w:space="0" w:color="auto"/>
      </w:divBdr>
      <w:divsChild>
        <w:div w:id="232660602">
          <w:marLeft w:val="0"/>
          <w:marRight w:val="0"/>
          <w:marTop w:val="0"/>
          <w:marBottom w:val="0"/>
          <w:divBdr>
            <w:top w:val="none" w:sz="0" w:space="0" w:color="auto"/>
            <w:left w:val="none" w:sz="0" w:space="0" w:color="auto"/>
            <w:bottom w:val="none" w:sz="0" w:space="0" w:color="auto"/>
            <w:right w:val="none" w:sz="0" w:space="0" w:color="auto"/>
          </w:divBdr>
          <w:divsChild>
            <w:div w:id="293751870">
              <w:marLeft w:val="0"/>
              <w:marRight w:val="0"/>
              <w:marTop w:val="0"/>
              <w:marBottom w:val="0"/>
              <w:divBdr>
                <w:top w:val="none" w:sz="0" w:space="0" w:color="auto"/>
                <w:left w:val="none" w:sz="0" w:space="0" w:color="auto"/>
                <w:bottom w:val="none" w:sz="0" w:space="0" w:color="auto"/>
                <w:right w:val="none" w:sz="0" w:space="0" w:color="auto"/>
              </w:divBdr>
              <w:divsChild>
                <w:div w:id="961499709">
                  <w:marLeft w:val="0"/>
                  <w:marRight w:val="0"/>
                  <w:marTop w:val="0"/>
                  <w:marBottom w:val="0"/>
                  <w:divBdr>
                    <w:top w:val="single" w:sz="6" w:space="8" w:color="EEEEEE"/>
                    <w:left w:val="none" w:sz="0" w:space="0" w:color="auto"/>
                    <w:bottom w:val="single" w:sz="6" w:space="8" w:color="EEEEEE"/>
                    <w:right w:val="single" w:sz="6" w:space="8" w:color="EEEEEE"/>
                  </w:divBdr>
                  <w:divsChild>
                    <w:div w:id="8702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8292">
          <w:marLeft w:val="0"/>
          <w:marRight w:val="0"/>
          <w:marTop w:val="0"/>
          <w:marBottom w:val="0"/>
          <w:divBdr>
            <w:top w:val="none" w:sz="0" w:space="0" w:color="auto"/>
            <w:left w:val="none" w:sz="0" w:space="0" w:color="auto"/>
            <w:bottom w:val="none" w:sz="0" w:space="0" w:color="auto"/>
            <w:right w:val="none" w:sz="0" w:space="0" w:color="auto"/>
          </w:divBdr>
          <w:divsChild>
            <w:div w:id="323171493">
              <w:marLeft w:val="0"/>
              <w:marRight w:val="0"/>
              <w:marTop w:val="0"/>
              <w:marBottom w:val="0"/>
              <w:divBdr>
                <w:top w:val="single" w:sz="6" w:space="0" w:color="4395FF"/>
                <w:left w:val="single" w:sz="6" w:space="0" w:color="4395FF"/>
                <w:bottom w:val="single" w:sz="6" w:space="0" w:color="4395FF"/>
                <w:right w:val="single" w:sz="6" w:space="0" w:color="4395FF"/>
              </w:divBdr>
              <w:divsChild>
                <w:div w:id="1864400355">
                  <w:marLeft w:val="0"/>
                  <w:marRight w:val="0"/>
                  <w:marTop w:val="0"/>
                  <w:marBottom w:val="0"/>
                  <w:divBdr>
                    <w:top w:val="none" w:sz="0" w:space="0" w:color="auto"/>
                    <w:left w:val="none" w:sz="0" w:space="0" w:color="auto"/>
                    <w:bottom w:val="none" w:sz="0" w:space="0" w:color="auto"/>
                    <w:right w:val="none" w:sz="0" w:space="0" w:color="auto"/>
                  </w:divBdr>
                  <w:divsChild>
                    <w:div w:id="20495212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2339">
      <w:bodyDiv w:val="1"/>
      <w:marLeft w:val="0"/>
      <w:marRight w:val="0"/>
      <w:marTop w:val="0"/>
      <w:marBottom w:val="0"/>
      <w:divBdr>
        <w:top w:val="none" w:sz="0" w:space="0" w:color="auto"/>
        <w:left w:val="none" w:sz="0" w:space="0" w:color="auto"/>
        <w:bottom w:val="none" w:sz="0" w:space="0" w:color="auto"/>
        <w:right w:val="none" w:sz="0" w:space="0" w:color="auto"/>
      </w:divBdr>
    </w:div>
    <w:div w:id="948243439">
      <w:bodyDiv w:val="1"/>
      <w:marLeft w:val="0"/>
      <w:marRight w:val="0"/>
      <w:marTop w:val="0"/>
      <w:marBottom w:val="0"/>
      <w:divBdr>
        <w:top w:val="none" w:sz="0" w:space="0" w:color="auto"/>
        <w:left w:val="none" w:sz="0" w:space="0" w:color="auto"/>
        <w:bottom w:val="none" w:sz="0" w:space="0" w:color="auto"/>
        <w:right w:val="none" w:sz="0" w:space="0" w:color="auto"/>
      </w:divBdr>
    </w:div>
    <w:div w:id="954674441">
      <w:bodyDiv w:val="1"/>
      <w:marLeft w:val="0"/>
      <w:marRight w:val="0"/>
      <w:marTop w:val="0"/>
      <w:marBottom w:val="0"/>
      <w:divBdr>
        <w:top w:val="none" w:sz="0" w:space="0" w:color="auto"/>
        <w:left w:val="none" w:sz="0" w:space="0" w:color="auto"/>
        <w:bottom w:val="none" w:sz="0" w:space="0" w:color="auto"/>
        <w:right w:val="none" w:sz="0" w:space="0" w:color="auto"/>
      </w:divBdr>
    </w:div>
    <w:div w:id="959527319">
      <w:bodyDiv w:val="1"/>
      <w:marLeft w:val="0"/>
      <w:marRight w:val="0"/>
      <w:marTop w:val="0"/>
      <w:marBottom w:val="0"/>
      <w:divBdr>
        <w:top w:val="none" w:sz="0" w:space="0" w:color="auto"/>
        <w:left w:val="none" w:sz="0" w:space="0" w:color="auto"/>
        <w:bottom w:val="none" w:sz="0" w:space="0" w:color="auto"/>
        <w:right w:val="none" w:sz="0" w:space="0" w:color="auto"/>
      </w:divBdr>
    </w:div>
    <w:div w:id="960502464">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81468844">
      <w:bodyDiv w:val="1"/>
      <w:marLeft w:val="0"/>
      <w:marRight w:val="0"/>
      <w:marTop w:val="0"/>
      <w:marBottom w:val="0"/>
      <w:divBdr>
        <w:top w:val="none" w:sz="0" w:space="0" w:color="auto"/>
        <w:left w:val="none" w:sz="0" w:space="0" w:color="auto"/>
        <w:bottom w:val="none" w:sz="0" w:space="0" w:color="auto"/>
        <w:right w:val="none" w:sz="0" w:space="0" w:color="auto"/>
      </w:divBdr>
    </w:div>
    <w:div w:id="991103220">
      <w:bodyDiv w:val="1"/>
      <w:marLeft w:val="0"/>
      <w:marRight w:val="0"/>
      <w:marTop w:val="0"/>
      <w:marBottom w:val="0"/>
      <w:divBdr>
        <w:top w:val="none" w:sz="0" w:space="0" w:color="auto"/>
        <w:left w:val="none" w:sz="0" w:space="0" w:color="auto"/>
        <w:bottom w:val="none" w:sz="0" w:space="0" w:color="auto"/>
        <w:right w:val="none" w:sz="0" w:space="0" w:color="auto"/>
      </w:divBdr>
    </w:div>
    <w:div w:id="993606856">
      <w:bodyDiv w:val="1"/>
      <w:marLeft w:val="0"/>
      <w:marRight w:val="0"/>
      <w:marTop w:val="0"/>
      <w:marBottom w:val="0"/>
      <w:divBdr>
        <w:top w:val="none" w:sz="0" w:space="0" w:color="auto"/>
        <w:left w:val="none" w:sz="0" w:space="0" w:color="auto"/>
        <w:bottom w:val="none" w:sz="0" w:space="0" w:color="auto"/>
        <w:right w:val="none" w:sz="0" w:space="0" w:color="auto"/>
      </w:divBdr>
    </w:div>
    <w:div w:id="1003052056">
      <w:bodyDiv w:val="1"/>
      <w:marLeft w:val="0"/>
      <w:marRight w:val="0"/>
      <w:marTop w:val="0"/>
      <w:marBottom w:val="0"/>
      <w:divBdr>
        <w:top w:val="none" w:sz="0" w:space="0" w:color="auto"/>
        <w:left w:val="none" w:sz="0" w:space="0" w:color="auto"/>
        <w:bottom w:val="none" w:sz="0" w:space="0" w:color="auto"/>
        <w:right w:val="none" w:sz="0" w:space="0" w:color="auto"/>
      </w:divBdr>
    </w:div>
    <w:div w:id="1005017644">
      <w:bodyDiv w:val="1"/>
      <w:marLeft w:val="0"/>
      <w:marRight w:val="0"/>
      <w:marTop w:val="0"/>
      <w:marBottom w:val="0"/>
      <w:divBdr>
        <w:top w:val="none" w:sz="0" w:space="0" w:color="auto"/>
        <w:left w:val="none" w:sz="0" w:space="0" w:color="auto"/>
        <w:bottom w:val="none" w:sz="0" w:space="0" w:color="auto"/>
        <w:right w:val="none" w:sz="0" w:space="0" w:color="auto"/>
      </w:divBdr>
    </w:div>
    <w:div w:id="1005088551">
      <w:bodyDiv w:val="1"/>
      <w:marLeft w:val="0"/>
      <w:marRight w:val="0"/>
      <w:marTop w:val="0"/>
      <w:marBottom w:val="0"/>
      <w:divBdr>
        <w:top w:val="none" w:sz="0" w:space="0" w:color="auto"/>
        <w:left w:val="none" w:sz="0" w:space="0" w:color="auto"/>
        <w:bottom w:val="none" w:sz="0" w:space="0" w:color="auto"/>
        <w:right w:val="none" w:sz="0" w:space="0" w:color="auto"/>
      </w:divBdr>
    </w:div>
    <w:div w:id="1023555235">
      <w:bodyDiv w:val="1"/>
      <w:marLeft w:val="0"/>
      <w:marRight w:val="0"/>
      <w:marTop w:val="0"/>
      <w:marBottom w:val="0"/>
      <w:divBdr>
        <w:top w:val="none" w:sz="0" w:space="0" w:color="auto"/>
        <w:left w:val="none" w:sz="0" w:space="0" w:color="auto"/>
        <w:bottom w:val="none" w:sz="0" w:space="0" w:color="auto"/>
        <w:right w:val="none" w:sz="0" w:space="0" w:color="auto"/>
      </w:divBdr>
    </w:div>
    <w:div w:id="1027876119">
      <w:bodyDiv w:val="1"/>
      <w:marLeft w:val="0"/>
      <w:marRight w:val="0"/>
      <w:marTop w:val="0"/>
      <w:marBottom w:val="0"/>
      <w:divBdr>
        <w:top w:val="none" w:sz="0" w:space="0" w:color="auto"/>
        <w:left w:val="none" w:sz="0" w:space="0" w:color="auto"/>
        <w:bottom w:val="none" w:sz="0" w:space="0" w:color="auto"/>
        <w:right w:val="none" w:sz="0" w:space="0" w:color="auto"/>
      </w:divBdr>
    </w:div>
    <w:div w:id="1034573936">
      <w:bodyDiv w:val="1"/>
      <w:marLeft w:val="0"/>
      <w:marRight w:val="0"/>
      <w:marTop w:val="0"/>
      <w:marBottom w:val="0"/>
      <w:divBdr>
        <w:top w:val="none" w:sz="0" w:space="0" w:color="auto"/>
        <w:left w:val="none" w:sz="0" w:space="0" w:color="auto"/>
        <w:bottom w:val="none" w:sz="0" w:space="0" w:color="auto"/>
        <w:right w:val="none" w:sz="0" w:space="0" w:color="auto"/>
      </w:divBdr>
    </w:div>
    <w:div w:id="1036735883">
      <w:bodyDiv w:val="1"/>
      <w:marLeft w:val="0"/>
      <w:marRight w:val="0"/>
      <w:marTop w:val="0"/>
      <w:marBottom w:val="0"/>
      <w:divBdr>
        <w:top w:val="none" w:sz="0" w:space="0" w:color="auto"/>
        <w:left w:val="none" w:sz="0" w:space="0" w:color="auto"/>
        <w:bottom w:val="none" w:sz="0" w:space="0" w:color="auto"/>
        <w:right w:val="none" w:sz="0" w:space="0" w:color="auto"/>
      </w:divBdr>
    </w:div>
    <w:div w:id="1050149958">
      <w:bodyDiv w:val="1"/>
      <w:marLeft w:val="0"/>
      <w:marRight w:val="0"/>
      <w:marTop w:val="0"/>
      <w:marBottom w:val="0"/>
      <w:divBdr>
        <w:top w:val="none" w:sz="0" w:space="0" w:color="auto"/>
        <w:left w:val="none" w:sz="0" w:space="0" w:color="auto"/>
        <w:bottom w:val="none" w:sz="0" w:space="0" w:color="auto"/>
        <w:right w:val="none" w:sz="0" w:space="0" w:color="auto"/>
      </w:divBdr>
    </w:div>
    <w:div w:id="1055158530">
      <w:bodyDiv w:val="1"/>
      <w:marLeft w:val="0"/>
      <w:marRight w:val="0"/>
      <w:marTop w:val="0"/>
      <w:marBottom w:val="0"/>
      <w:divBdr>
        <w:top w:val="none" w:sz="0" w:space="0" w:color="auto"/>
        <w:left w:val="none" w:sz="0" w:space="0" w:color="auto"/>
        <w:bottom w:val="none" w:sz="0" w:space="0" w:color="auto"/>
        <w:right w:val="none" w:sz="0" w:space="0" w:color="auto"/>
      </w:divBdr>
    </w:div>
    <w:div w:id="1055352532">
      <w:bodyDiv w:val="1"/>
      <w:marLeft w:val="0"/>
      <w:marRight w:val="0"/>
      <w:marTop w:val="0"/>
      <w:marBottom w:val="0"/>
      <w:divBdr>
        <w:top w:val="none" w:sz="0" w:space="0" w:color="auto"/>
        <w:left w:val="none" w:sz="0" w:space="0" w:color="auto"/>
        <w:bottom w:val="none" w:sz="0" w:space="0" w:color="auto"/>
        <w:right w:val="none" w:sz="0" w:space="0" w:color="auto"/>
      </w:divBdr>
      <w:divsChild>
        <w:div w:id="1086420858">
          <w:marLeft w:val="547"/>
          <w:marRight w:val="0"/>
          <w:marTop w:val="0"/>
          <w:marBottom w:val="0"/>
          <w:divBdr>
            <w:top w:val="none" w:sz="0" w:space="0" w:color="auto"/>
            <w:left w:val="none" w:sz="0" w:space="0" w:color="auto"/>
            <w:bottom w:val="none" w:sz="0" w:space="0" w:color="auto"/>
            <w:right w:val="none" w:sz="0" w:space="0" w:color="auto"/>
          </w:divBdr>
        </w:div>
      </w:divsChild>
    </w:div>
    <w:div w:id="1058170030">
      <w:bodyDiv w:val="1"/>
      <w:marLeft w:val="0"/>
      <w:marRight w:val="0"/>
      <w:marTop w:val="0"/>
      <w:marBottom w:val="0"/>
      <w:divBdr>
        <w:top w:val="none" w:sz="0" w:space="0" w:color="auto"/>
        <w:left w:val="none" w:sz="0" w:space="0" w:color="auto"/>
        <w:bottom w:val="none" w:sz="0" w:space="0" w:color="auto"/>
        <w:right w:val="none" w:sz="0" w:space="0" w:color="auto"/>
      </w:divBdr>
      <w:divsChild>
        <w:div w:id="33037442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306">
      <w:bodyDiv w:val="1"/>
      <w:marLeft w:val="0"/>
      <w:marRight w:val="0"/>
      <w:marTop w:val="0"/>
      <w:marBottom w:val="0"/>
      <w:divBdr>
        <w:top w:val="none" w:sz="0" w:space="0" w:color="auto"/>
        <w:left w:val="none" w:sz="0" w:space="0" w:color="auto"/>
        <w:bottom w:val="none" w:sz="0" w:space="0" w:color="auto"/>
        <w:right w:val="none" w:sz="0" w:space="0" w:color="auto"/>
      </w:divBdr>
    </w:div>
    <w:div w:id="1074469676">
      <w:bodyDiv w:val="1"/>
      <w:marLeft w:val="0"/>
      <w:marRight w:val="0"/>
      <w:marTop w:val="0"/>
      <w:marBottom w:val="0"/>
      <w:divBdr>
        <w:top w:val="none" w:sz="0" w:space="0" w:color="auto"/>
        <w:left w:val="none" w:sz="0" w:space="0" w:color="auto"/>
        <w:bottom w:val="none" w:sz="0" w:space="0" w:color="auto"/>
        <w:right w:val="none" w:sz="0" w:space="0" w:color="auto"/>
      </w:divBdr>
    </w:div>
    <w:div w:id="1077046489">
      <w:bodyDiv w:val="1"/>
      <w:marLeft w:val="0"/>
      <w:marRight w:val="0"/>
      <w:marTop w:val="0"/>
      <w:marBottom w:val="0"/>
      <w:divBdr>
        <w:top w:val="none" w:sz="0" w:space="0" w:color="auto"/>
        <w:left w:val="none" w:sz="0" w:space="0" w:color="auto"/>
        <w:bottom w:val="none" w:sz="0" w:space="0" w:color="auto"/>
        <w:right w:val="none" w:sz="0" w:space="0" w:color="auto"/>
      </w:divBdr>
    </w:div>
    <w:div w:id="1083599245">
      <w:bodyDiv w:val="1"/>
      <w:marLeft w:val="0"/>
      <w:marRight w:val="0"/>
      <w:marTop w:val="0"/>
      <w:marBottom w:val="0"/>
      <w:divBdr>
        <w:top w:val="none" w:sz="0" w:space="0" w:color="auto"/>
        <w:left w:val="none" w:sz="0" w:space="0" w:color="auto"/>
        <w:bottom w:val="none" w:sz="0" w:space="0" w:color="auto"/>
        <w:right w:val="none" w:sz="0" w:space="0" w:color="auto"/>
      </w:divBdr>
    </w:div>
    <w:div w:id="1084497155">
      <w:bodyDiv w:val="1"/>
      <w:marLeft w:val="0"/>
      <w:marRight w:val="0"/>
      <w:marTop w:val="0"/>
      <w:marBottom w:val="0"/>
      <w:divBdr>
        <w:top w:val="none" w:sz="0" w:space="0" w:color="auto"/>
        <w:left w:val="none" w:sz="0" w:space="0" w:color="auto"/>
        <w:bottom w:val="none" w:sz="0" w:space="0" w:color="auto"/>
        <w:right w:val="none" w:sz="0" w:space="0" w:color="auto"/>
      </w:divBdr>
    </w:div>
    <w:div w:id="1085420059">
      <w:bodyDiv w:val="1"/>
      <w:marLeft w:val="0"/>
      <w:marRight w:val="0"/>
      <w:marTop w:val="0"/>
      <w:marBottom w:val="0"/>
      <w:divBdr>
        <w:top w:val="none" w:sz="0" w:space="0" w:color="auto"/>
        <w:left w:val="none" w:sz="0" w:space="0" w:color="auto"/>
        <w:bottom w:val="none" w:sz="0" w:space="0" w:color="auto"/>
        <w:right w:val="none" w:sz="0" w:space="0" w:color="auto"/>
      </w:divBdr>
    </w:div>
    <w:div w:id="1094326665">
      <w:bodyDiv w:val="1"/>
      <w:marLeft w:val="0"/>
      <w:marRight w:val="0"/>
      <w:marTop w:val="0"/>
      <w:marBottom w:val="0"/>
      <w:divBdr>
        <w:top w:val="none" w:sz="0" w:space="0" w:color="auto"/>
        <w:left w:val="none" w:sz="0" w:space="0" w:color="auto"/>
        <w:bottom w:val="none" w:sz="0" w:space="0" w:color="auto"/>
        <w:right w:val="none" w:sz="0" w:space="0" w:color="auto"/>
      </w:divBdr>
    </w:div>
    <w:div w:id="1096054181">
      <w:bodyDiv w:val="1"/>
      <w:marLeft w:val="0"/>
      <w:marRight w:val="0"/>
      <w:marTop w:val="0"/>
      <w:marBottom w:val="0"/>
      <w:divBdr>
        <w:top w:val="none" w:sz="0" w:space="0" w:color="auto"/>
        <w:left w:val="none" w:sz="0" w:space="0" w:color="auto"/>
        <w:bottom w:val="none" w:sz="0" w:space="0" w:color="auto"/>
        <w:right w:val="none" w:sz="0" w:space="0" w:color="auto"/>
      </w:divBdr>
      <w:divsChild>
        <w:div w:id="1609502873">
          <w:marLeft w:val="0"/>
          <w:marRight w:val="0"/>
          <w:marTop w:val="0"/>
          <w:marBottom w:val="0"/>
          <w:divBdr>
            <w:top w:val="none" w:sz="0" w:space="0" w:color="auto"/>
            <w:left w:val="none" w:sz="0" w:space="0" w:color="auto"/>
            <w:bottom w:val="none" w:sz="0" w:space="0" w:color="auto"/>
            <w:right w:val="none" w:sz="0" w:space="0" w:color="auto"/>
          </w:divBdr>
          <w:divsChild>
            <w:div w:id="729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218">
      <w:bodyDiv w:val="1"/>
      <w:marLeft w:val="0"/>
      <w:marRight w:val="0"/>
      <w:marTop w:val="0"/>
      <w:marBottom w:val="0"/>
      <w:divBdr>
        <w:top w:val="none" w:sz="0" w:space="0" w:color="auto"/>
        <w:left w:val="none" w:sz="0" w:space="0" w:color="auto"/>
        <w:bottom w:val="none" w:sz="0" w:space="0" w:color="auto"/>
        <w:right w:val="none" w:sz="0" w:space="0" w:color="auto"/>
      </w:divBdr>
    </w:div>
    <w:div w:id="1105885122">
      <w:bodyDiv w:val="1"/>
      <w:marLeft w:val="0"/>
      <w:marRight w:val="0"/>
      <w:marTop w:val="0"/>
      <w:marBottom w:val="0"/>
      <w:divBdr>
        <w:top w:val="none" w:sz="0" w:space="0" w:color="auto"/>
        <w:left w:val="none" w:sz="0" w:space="0" w:color="auto"/>
        <w:bottom w:val="none" w:sz="0" w:space="0" w:color="auto"/>
        <w:right w:val="none" w:sz="0" w:space="0" w:color="auto"/>
      </w:divBdr>
    </w:div>
    <w:div w:id="1108428746">
      <w:bodyDiv w:val="1"/>
      <w:marLeft w:val="0"/>
      <w:marRight w:val="0"/>
      <w:marTop w:val="0"/>
      <w:marBottom w:val="0"/>
      <w:divBdr>
        <w:top w:val="none" w:sz="0" w:space="0" w:color="auto"/>
        <w:left w:val="none" w:sz="0" w:space="0" w:color="auto"/>
        <w:bottom w:val="none" w:sz="0" w:space="0" w:color="auto"/>
        <w:right w:val="none" w:sz="0" w:space="0" w:color="auto"/>
      </w:divBdr>
    </w:div>
    <w:div w:id="1113936112">
      <w:bodyDiv w:val="1"/>
      <w:marLeft w:val="0"/>
      <w:marRight w:val="0"/>
      <w:marTop w:val="0"/>
      <w:marBottom w:val="0"/>
      <w:divBdr>
        <w:top w:val="none" w:sz="0" w:space="0" w:color="auto"/>
        <w:left w:val="none" w:sz="0" w:space="0" w:color="auto"/>
        <w:bottom w:val="none" w:sz="0" w:space="0" w:color="auto"/>
        <w:right w:val="none" w:sz="0" w:space="0" w:color="auto"/>
      </w:divBdr>
    </w:div>
    <w:div w:id="1120685582">
      <w:bodyDiv w:val="1"/>
      <w:marLeft w:val="0"/>
      <w:marRight w:val="0"/>
      <w:marTop w:val="0"/>
      <w:marBottom w:val="0"/>
      <w:divBdr>
        <w:top w:val="none" w:sz="0" w:space="0" w:color="auto"/>
        <w:left w:val="none" w:sz="0" w:space="0" w:color="auto"/>
        <w:bottom w:val="none" w:sz="0" w:space="0" w:color="auto"/>
        <w:right w:val="none" w:sz="0" w:space="0" w:color="auto"/>
      </w:divBdr>
    </w:div>
    <w:div w:id="1120690404">
      <w:bodyDiv w:val="1"/>
      <w:marLeft w:val="0"/>
      <w:marRight w:val="0"/>
      <w:marTop w:val="0"/>
      <w:marBottom w:val="0"/>
      <w:divBdr>
        <w:top w:val="none" w:sz="0" w:space="0" w:color="auto"/>
        <w:left w:val="none" w:sz="0" w:space="0" w:color="auto"/>
        <w:bottom w:val="none" w:sz="0" w:space="0" w:color="auto"/>
        <w:right w:val="none" w:sz="0" w:space="0" w:color="auto"/>
      </w:divBdr>
    </w:div>
    <w:div w:id="1121462597">
      <w:bodyDiv w:val="1"/>
      <w:marLeft w:val="0"/>
      <w:marRight w:val="0"/>
      <w:marTop w:val="0"/>
      <w:marBottom w:val="0"/>
      <w:divBdr>
        <w:top w:val="none" w:sz="0" w:space="0" w:color="auto"/>
        <w:left w:val="none" w:sz="0" w:space="0" w:color="auto"/>
        <w:bottom w:val="none" w:sz="0" w:space="0" w:color="auto"/>
        <w:right w:val="none" w:sz="0" w:space="0" w:color="auto"/>
      </w:divBdr>
    </w:div>
    <w:div w:id="1122380892">
      <w:bodyDiv w:val="1"/>
      <w:marLeft w:val="0"/>
      <w:marRight w:val="0"/>
      <w:marTop w:val="0"/>
      <w:marBottom w:val="0"/>
      <w:divBdr>
        <w:top w:val="none" w:sz="0" w:space="0" w:color="auto"/>
        <w:left w:val="none" w:sz="0" w:space="0" w:color="auto"/>
        <w:bottom w:val="none" w:sz="0" w:space="0" w:color="auto"/>
        <w:right w:val="none" w:sz="0" w:space="0" w:color="auto"/>
      </w:divBdr>
    </w:div>
    <w:div w:id="1123621553">
      <w:bodyDiv w:val="1"/>
      <w:marLeft w:val="0"/>
      <w:marRight w:val="0"/>
      <w:marTop w:val="0"/>
      <w:marBottom w:val="0"/>
      <w:divBdr>
        <w:top w:val="none" w:sz="0" w:space="0" w:color="auto"/>
        <w:left w:val="none" w:sz="0" w:space="0" w:color="auto"/>
        <w:bottom w:val="none" w:sz="0" w:space="0" w:color="auto"/>
        <w:right w:val="none" w:sz="0" w:space="0" w:color="auto"/>
      </w:divBdr>
    </w:div>
    <w:div w:id="1160996558">
      <w:bodyDiv w:val="1"/>
      <w:marLeft w:val="0"/>
      <w:marRight w:val="0"/>
      <w:marTop w:val="0"/>
      <w:marBottom w:val="0"/>
      <w:divBdr>
        <w:top w:val="none" w:sz="0" w:space="0" w:color="auto"/>
        <w:left w:val="none" w:sz="0" w:space="0" w:color="auto"/>
        <w:bottom w:val="none" w:sz="0" w:space="0" w:color="auto"/>
        <w:right w:val="none" w:sz="0" w:space="0" w:color="auto"/>
      </w:divBdr>
    </w:div>
    <w:div w:id="1174493738">
      <w:bodyDiv w:val="1"/>
      <w:marLeft w:val="0"/>
      <w:marRight w:val="0"/>
      <w:marTop w:val="0"/>
      <w:marBottom w:val="0"/>
      <w:divBdr>
        <w:top w:val="none" w:sz="0" w:space="0" w:color="auto"/>
        <w:left w:val="none" w:sz="0" w:space="0" w:color="auto"/>
        <w:bottom w:val="none" w:sz="0" w:space="0" w:color="auto"/>
        <w:right w:val="none" w:sz="0" w:space="0" w:color="auto"/>
      </w:divBdr>
    </w:div>
    <w:div w:id="1180704999">
      <w:bodyDiv w:val="1"/>
      <w:marLeft w:val="0"/>
      <w:marRight w:val="0"/>
      <w:marTop w:val="0"/>
      <w:marBottom w:val="0"/>
      <w:divBdr>
        <w:top w:val="none" w:sz="0" w:space="0" w:color="auto"/>
        <w:left w:val="none" w:sz="0" w:space="0" w:color="auto"/>
        <w:bottom w:val="none" w:sz="0" w:space="0" w:color="auto"/>
        <w:right w:val="none" w:sz="0" w:space="0" w:color="auto"/>
      </w:divBdr>
    </w:div>
    <w:div w:id="1188105460">
      <w:bodyDiv w:val="1"/>
      <w:marLeft w:val="0"/>
      <w:marRight w:val="0"/>
      <w:marTop w:val="0"/>
      <w:marBottom w:val="0"/>
      <w:divBdr>
        <w:top w:val="none" w:sz="0" w:space="0" w:color="auto"/>
        <w:left w:val="none" w:sz="0" w:space="0" w:color="auto"/>
        <w:bottom w:val="none" w:sz="0" w:space="0" w:color="auto"/>
        <w:right w:val="none" w:sz="0" w:space="0" w:color="auto"/>
      </w:divBdr>
    </w:div>
    <w:div w:id="1230577796">
      <w:bodyDiv w:val="1"/>
      <w:marLeft w:val="0"/>
      <w:marRight w:val="0"/>
      <w:marTop w:val="0"/>
      <w:marBottom w:val="0"/>
      <w:divBdr>
        <w:top w:val="none" w:sz="0" w:space="0" w:color="auto"/>
        <w:left w:val="none" w:sz="0" w:space="0" w:color="auto"/>
        <w:bottom w:val="none" w:sz="0" w:space="0" w:color="auto"/>
        <w:right w:val="none" w:sz="0" w:space="0" w:color="auto"/>
      </w:divBdr>
    </w:div>
    <w:div w:id="1230723578">
      <w:bodyDiv w:val="1"/>
      <w:marLeft w:val="0"/>
      <w:marRight w:val="0"/>
      <w:marTop w:val="0"/>
      <w:marBottom w:val="0"/>
      <w:divBdr>
        <w:top w:val="none" w:sz="0" w:space="0" w:color="auto"/>
        <w:left w:val="none" w:sz="0" w:space="0" w:color="auto"/>
        <w:bottom w:val="none" w:sz="0" w:space="0" w:color="auto"/>
        <w:right w:val="none" w:sz="0" w:space="0" w:color="auto"/>
      </w:divBdr>
    </w:div>
    <w:div w:id="1253318888">
      <w:bodyDiv w:val="1"/>
      <w:marLeft w:val="0"/>
      <w:marRight w:val="0"/>
      <w:marTop w:val="0"/>
      <w:marBottom w:val="0"/>
      <w:divBdr>
        <w:top w:val="none" w:sz="0" w:space="0" w:color="auto"/>
        <w:left w:val="none" w:sz="0" w:space="0" w:color="auto"/>
        <w:bottom w:val="none" w:sz="0" w:space="0" w:color="auto"/>
        <w:right w:val="none" w:sz="0" w:space="0" w:color="auto"/>
      </w:divBdr>
    </w:div>
    <w:div w:id="1253514276">
      <w:bodyDiv w:val="1"/>
      <w:marLeft w:val="0"/>
      <w:marRight w:val="0"/>
      <w:marTop w:val="0"/>
      <w:marBottom w:val="0"/>
      <w:divBdr>
        <w:top w:val="none" w:sz="0" w:space="0" w:color="auto"/>
        <w:left w:val="none" w:sz="0" w:space="0" w:color="auto"/>
        <w:bottom w:val="none" w:sz="0" w:space="0" w:color="auto"/>
        <w:right w:val="none" w:sz="0" w:space="0" w:color="auto"/>
      </w:divBdr>
    </w:div>
    <w:div w:id="1255439646">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61379599">
      <w:bodyDiv w:val="1"/>
      <w:marLeft w:val="0"/>
      <w:marRight w:val="0"/>
      <w:marTop w:val="0"/>
      <w:marBottom w:val="0"/>
      <w:divBdr>
        <w:top w:val="none" w:sz="0" w:space="0" w:color="auto"/>
        <w:left w:val="none" w:sz="0" w:space="0" w:color="auto"/>
        <w:bottom w:val="none" w:sz="0" w:space="0" w:color="auto"/>
        <w:right w:val="none" w:sz="0" w:space="0" w:color="auto"/>
      </w:divBdr>
    </w:div>
    <w:div w:id="1276407520">
      <w:bodyDiv w:val="1"/>
      <w:marLeft w:val="0"/>
      <w:marRight w:val="0"/>
      <w:marTop w:val="0"/>
      <w:marBottom w:val="0"/>
      <w:divBdr>
        <w:top w:val="none" w:sz="0" w:space="0" w:color="auto"/>
        <w:left w:val="none" w:sz="0" w:space="0" w:color="auto"/>
        <w:bottom w:val="none" w:sz="0" w:space="0" w:color="auto"/>
        <w:right w:val="none" w:sz="0" w:space="0" w:color="auto"/>
      </w:divBdr>
    </w:div>
    <w:div w:id="1282876478">
      <w:bodyDiv w:val="1"/>
      <w:marLeft w:val="0"/>
      <w:marRight w:val="0"/>
      <w:marTop w:val="0"/>
      <w:marBottom w:val="0"/>
      <w:divBdr>
        <w:top w:val="none" w:sz="0" w:space="0" w:color="auto"/>
        <w:left w:val="none" w:sz="0" w:space="0" w:color="auto"/>
        <w:bottom w:val="none" w:sz="0" w:space="0" w:color="auto"/>
        <w:right w:val="none" w:sz="0" w:space="0" w:color="auto"/>
      </w:divBdr>
    </w:div>
    <w:div w:id="1289430065">
      <w:bodyDiv w:val="1"/>
      <w:marLeft w:val="0"/>
      <w:marRight w:val="0"/>
      <w:marTop w:val="0"/>
      <w:marBottom w:val="0"/>
      <w:divBdr>
        <w:top w:val="none" w:sz="0" w:space="0" w:color="auto"/>
        <w:left w:val="none" w:sz="0" w:space="0" w:color="auto"/>
        <w:bottom w:val="none" w:sz="0" w:space="0" w:color="auto"/>
        <w:right w:val="none" w:sz="0" w:space="0" w:color="auto"/>
      </w:divBdr>
    </w:div>
    <w:div w:id="1290166483">
      <w:bodyDiv w:val="1"/>
      <w:marLeft w:val="0"/>
      <w:marRight w:val="0"/>
      <w:marTop w:val="0"/>
      <w:marBottom w:val="0"/>
      <w:divBdr>
        <w:top w:val="none" w:sz="0" w:space="0" w:color="auto"/>
        <w:left w:val="none" w:sz="0" w:space="0" w:color="auto"/>
        <w:bottom w:val="none" w:sz="0" w:space="0" w:color="auto"/>
        <w:right w:val="none" w:sz="0" w:space="0" w:color="auto"/>
      </w:divBdr>
    </w:div>
    <w:div w:id="1308709537">
      <w:bodyDiv w:val="1"/>
      <w:marLeft w:val="0"/>
      <w:marRight w:val="0"/>
      <w:marTop w:val="0"/>
      <w:marBottom w:val="0"/>
      <w:divBdr>
        <w:top w:val="none" w:sz="0" w:space="0" w:color="auto"/>
        <w:left w:val="none" w:sz="0" w:space="0" w:color="auto"/>
        <w:bottom w:val="none" w:sz="0" w:space="0" w:color="auto"/>
        <w:right w:val="none" w:sz="0" w:space="0" w:color="auto"/>
      </w:divBdr>
    </w:div>
    <w:div w:id="1317495675">
      <w:bodyDiv w:val="1"/>
      <w:marLeft w:val="0"/>
      <w:marRight w:val="0"/>
      <w:marTop w:val="0"/>
      <w:marBottom w:val="0"/>
      <w:divBdr>
        <w:top w:val="none" w:sz="0" w:space="0" w:color="auto"/>
        <w:left w:val="none" w:sz="0" w:space="0" w:color="auto"/>
        <w:bottom w:val="none" w:sz="0" w:space="0" w:color="auto"/>
        <w:right w:val="none" w:sz="0" w:space="0" w:color="auto"/>
      </w:divBdr>
    </w:div>
    <w:div w:id="1340280281">
      <w:bodyDiv w:val="1"/>
      <w:marLeft w:val="0"/>
      <w:marRight w:val="0"/>
      <w:marTop w:val="0"/>
      <w:marBottom w:val="0"/>
      <w:divBdr>
        <w:top w:val="none" w:sz="0" w:space="0" w:color="auto"/>
        <w:left w:val="none" w:sz="0" w:space="0" w:color="auto"/>
        <w:bottom w:val="none" w:sz="0" w:space="0" w:color="auto"/>
        <w:right w:val="none" w:sz="0" w:space="0" w:color="auto"/>
      </w:divBdr>
    </w:div>
    <w:div w:id="1342007513">
      <w:bodyDiv w:val="1"/>
      <w:marLeft w:val="0"/>
      <w:marRight w:val="0"/>
      <w:marTop w:val="0"/>
      <w:marBottom w:val="0"/>
      <w:divBdr>
        <w:top w:val="none" w:sz="0" w:space="0" w:color="auto"/>
        <w:left w:val="none" w:sz="0" w:space="0" w:color="auto"/>
        <w:bottom w:val="none" w:sz="0" w:space="0" w:color="auto"/>
        <w:right w:val="none" w:sz="0" w:space="0" w:color="auto"/>
      </w:divBdr>
    </w:div>
    <w:div w:id="1342971372">
      <w:bodyDiv w:val="1"/>
      <w:marLeft w:val="0"/>
      <w:marRight w:val="0"/>
      <w:marTop w:val="0"/>
      <w:marBottom w:val="0"/>
      <w:divBdr>
        <w:top w:val="none" w:sz="0" w:space="0" w:color="auto"/>
        <w:left w:val="none" w:sz="0" w:space="0" w:color="auto"/>
        <w:bottom w:val="none" w:sz="0" w:space="0" w:color="auto"/>
        <w:right w:val="none" w:sz="0" w:space="0" w:color="auto"/>
      </w:divBdr>
    </w:div>
    <w:div w:id="1345084418">
      <w:bodyDiv w:val="1"/>
      <w:marLeft w:val="0"/>
      <w:marRight w:val="0"/>
      <w:marTop w:val="0"/>
      <w:marBottom w:val="0"/>
      <w:divBdr>
        <w:top w:val="none" w:sz="0" w:space="0" w:color="auto"/>
        <w:left w:val="none" w:sz="0" w:space="0" w:color="auto"/>
        <w:bottom w:val="none" w:sz="0" w:space="0" w:color="auto"/>
        <w:right w:val="none" w:sz="0" w:space="0" w:color="auto"/>
      </w:divBdr>
    </w:div>
    <w:div w:id="1352536274">
      <w:bodyDiv w:val="1"/>
      <w:marLeft w:val="0"/>
      <w:marRight w:val="0"/>
      <w:marTop w:val="0"/>
      <w:marBottom w:val="0"/>
      <w:divBdr>
        <w:top w:val="none" w:sz="0" w:space="0" w:color="auto"/>
        <w:left w:val="none" w:sz="0" w:space="0" w:color="auto"/>
        <w:bottom w:val="none" w:sz="0" w:space="0" w:color="auto"/>
        <w:right w:val="none" w:sz="0" w:space="0" w:color="auto"/>
      </w:divBdr>
    </w:div>
    <w:div w:id="1356736654">
      <w:bodyDiv w:val="1"/>
      <w:marLeft w:val="0"/>
      <w:marRight w:val="0"/>
      <w:marTop w:val="0"/>
      <w:marBottom w:val="0"/>
      <w:divBdr>
        <w:top w:val="none" w:sz="0" w:space="0" w:color="auto"/>
        <w:left w:val="none" w:sz="0" w:space="0" w:color="auto"/>
        <w:bottom w:val="none" w:sz="0" w:space="0" w:color="auto"/>
        <w:right w:val="none" w:sz="0" w:space="0" w:color="auto"/>
      </w:divBdr>
    </w:div>
    <w:div w:id="1367683151">
      <w:bodyDiv w:val="1"/>
      <w:marLeft w:val="0"/>
      <w:marRight w:val="0"/>
      <w:marTop w:val="0"/>
      <w:marBottom w:val="0"/>
      <w:divBdr>
        <w:top w:val="none" w:sz="0" w:space="0" w:color="auto"/>
        <w:left w:val="none" w:sz="0" w:space="0" w:color="auto"/>
        <w:bottom w:val="none" w:sz="0" w:space="0" w:color="auto"/>
        <w:right w:val="none" w:sz="0" w:space="0" w:color="auto"/>
      </w:divBdr>
    </w:div>
    <w:div w:id="1386753861">
      <w:bodyDiv w:val="1"/>
      <w:marLeft w:val="0"/>
      <w:marRight w:val="0"/>
      <w:marTop w:val="0"/>
      <w:marBottom w:val="0"/>
      <w:divBdr>
        <w:top w:val="none" w:sz="0" w:space="0" w:color="auto"/>
        <w:left w:val="none" w:sz="0" w:space="0" w:color="auto"/>
        <w:bottom w:val="none" w:sz="0" w:space="0" w:color="auto"/>
        <w:right w:val="none" w:sz="0" w:space="0" w:color="auto"/>
      </w:divBdr>
    </w:div>
    <w:div w:id="1387947852">
      <w:bodyDiv w:val="1"/>
      <w:marLeft w:val="0"/>
      <w:marRight w:val="0"/>
      <w:marTop w:val="0"/>
      <w:marBottom w:val="0"/>
      <w:divBdr>
        <w:top w:val="none" w:sz="0" w:space="0" w:color="auto"/>
        <w:left w:val="none" w:sz="0" w:space="0" w:color="auto"/>
        <w:bottom w:val="none" w:sz="0" w:space="0" w:color="auto"/>
        <w:right w:val="none" w:sz="0" w:space="0" w:color="auto"/>
      </w:divBdr>
    </w:div>
    <w:div w:id="1388912018">
      <w:bodyDiv w:val="1"/>
      <w:marLeft w:val="0"/>
      <w:marRight w:val="0"/>
      <w:marTop w:val="0"/>
      <w:marBottom w:val="0"/>
      <w:divBdr>
        <w:top w:val="none" w:sz="0" w:space="0" w:color="auto"/>
        <w:left w:val="none" w:sz="0" w:space="0" w:color="auto"/>
        <w:bottom w:val="none" w:sz="0" w:space="0" w:color="auto"/>
        <w:right w:val="none" w:sz="0" w:space="0" w:color="auto"/>
      </w:divBdr>
    </w:div>
    <w:div w:id="1390306258">
      <w:bodyDiv w:val="1"/>
      <w:marLeft w:val="0"/>
      <w:marRight w:val="0"/>
      <w:marTop w:val="0"/>
      <w:marBottom w:val="0"/>
      <w:divBdr>
        <w:top w:val="none" w:sz="0" w:space="0" w:color="auto"/>
        <w:left w:val="none" w:sz="0" w:space="0" w:color="auto"/>
        <w:bottom w:val="none" w:sz="0" w:space="0" w:color="auto"/>
        <w:right w:val="none" w:sz="0" w:space="0" w:color="auto"/>
      </w:divBdr>
    </w:div>
    <w:div w:id="1401368116">
      <w:bodyDiv w:val="1"/>
      <w:marLeft w:val="0"/>
      <w:marRight w:val="0"/>
      <w:marTop w:val="0"/>
      <w:marBottom w:val="0"/>
      <w:divBdr>
        <w:top w:val="none" w:sz="0" w:space="0" w:color="auto"/>
        <w:left w:val="none" w:sz="0" w:space="0" w:color="auto"/>
        <w:bottom w:val="none" w:sz="0" w:space="0" w:color="auto"/>
        <w:right w:val="none" w:sz="0" w:space="0" w:color="auto"/>
      </w:divBdr>
    </w:div>
    <w:div w:id="1404374628">
      <w:bodyDiv w:val="1"/>
      <w:marLeft w:val="0"/>
      <w:marRight w:val="0"/>
      <w:marTop w:val="0"/>
      <w:marBottom w:val="0"/>
      <w:divBdr>
        <w:top w:val="none" w:sz="0" w:space="0" w:color="auto"/>
        <w:left w:val="none" w:sz="0" w:space="0" w:color="auto"/>
        <w:bottom w:val="none" w:sz="0" w:space="0" w:color="auto"/>
        <w:right w:val="none" w:sz="0" w:space="0" w:color="auto"/>
      </w:divBdr>
    </w:div>
    <w:div w:id="1404403642">
      <w:bodyDiv w:val="1"/>
      <w:marLeft w:val="0"/>
      <w:marRight w:val="0"/>
      <w:marTop w:val="0"/>
      <w:marBottom w:val="0"/>
      <w:divBdr>
        <w:top w:val="none" w:sz="0" w:space="0" w:color="auto"/>
        <w:left w:val="none" w:sz="0" w:space="0" w:color="auto"/>
        <w:bottom w:val="none" w:sz="0" w:space="0" w:color="auto"/>
        <w:right w:val="none" w:sz="0" w:space="0" w:color="auto"/>
      </w:divBdr>
    </w:div>
    <w:div w:id="1414888740">
      <w:bodyDiv w:val="1"/>
      <w:marLeft w:val="0"/>
      <w:marRight w:val="0"/>
      <w:marTop w:val="0"/>
      <w:marBottom w:val="0"/>
      <w:divBdr>
        <w:top w:val="none" w:sz="0" w:space="0" w:color="auto"/>
        <w:left w:val="none" w:sz="0" w:space="0" w:color="auto"/>
        <w:bottom w:val="none" w:sz="0" w:space="0" w:color="auto"/>
        <w:right w:val="none" w:sz="0" w:space="0" w:color="auto"/>
      </w:divBdr>
    </w:div>
    <w:div w:id="1416901654">
      <w:bodyDiv w:val="1"/>
      <w:marLeft w:val="0"/>
      <w:marRight w:val="0"/>
      <w:marTop w:val="0"/>
      <w:marBottom w:val="0"/>
      <w:divBdr>
        <w:top w:val="none" w:sz="0" w:space="0" w:color="auto"/>
        <w:left w:val="none" w:sz="0" w:space="0" w:color="auto"/>
        <w:bottom w:val="none" w:sz="0" w:space="0" w:color="auto"/>
        <w:right w:val="none" w:sz="0" w:space="0" w:color="auto"/>
      </w:divBdr>
    </w:div>
    <w:div w:id="1445926923">
      <w:bodyDiv w:val="1"/>
      <w:marLeft w:val="0"/>
      <w:marRight w:val="0"/>
      <w:marTop w:val="0"/>
      <w:marBottom w:val="0"/>
      <w:divBdr>
        <w:top w:val="none" w:sz="0" w:space="0" w:color="auto"/>
        <w:left w:val="none" w:sz="0" w:space="0" w:color="auto"/>
        <w:bottom w:val="none" w:sz="0" w:space="0" w:color="auto"/>
        <w:right w:val="none" w:sz="0" w:space="0" w:color="auto"/>
      </w:divBdr>
      <w:divsChild>
        <w:div w:id="346760974">
          <w:marLeft w:val="1886"/>
          <w:marRight w:val="0"/>
          <w:marTop w:val="0"/>
          <w:marBottom w:val="0"/>
          <w:divBdr>
            <w:top w:val="none" w:sz="0" w:space="0" w:color="auto"/>
            <w:left w:val="none" w:sz="0" w:space="0" w:color="auto"/>
            <w:bottom w:val="none" w:sz="0" w:space="0" w:color="auto"/>
            <w:right w:val="none" w:sz="0" w:space="0" w:color="auto"/>
          </w:divBdr>
        </w:div>
      </w:divsChild>
    </w:div>
    <w:div w:id="1456019078">
      <w:bodyDiv w:val="1"/>
      <w:marLeft w:val="0"/>
      <w:marRight w:val="0"/>
      <w:marTop w:val="0"/>
      <w:marBottom w:val="0"/>
      <w:divBdr>
        <w:top w:val="none" w:sz="0" w:space="0" w:color="auto"/>
        <w:left w:val="none" w:sz="0" w:space="0" w:color="auto"/>
        <w:bottom w:val="none" w:sz="0" w:space="0" w:color="auto"/>
        <w:right w:val="none" w:sz="0" w:space="0" w:color="auto"/>
      </w:divBdr>
    </w:div>
    <w:div w:id="1457019637">
      <w:bodyDiv w:val="1"/>
      <w:marLeft w:val="0"/>
      <w:marRight w:val="0"/>
      <w:marTop w:val="0"/>
      <w:marBottom w:val="0"/>
      <w:divBdr>
        <w:top w:val="none" w:sz="0" w:space="0" w:color="auto"/>
        <w:left w:val="none" w:sz="0" w:space="0" w:color="auto"/>
        <w:bottom w:val="none" w:sz="0" w:space="0" w:color="auto"/>
        <w:right w:val="none" w:sz="0" w:space="0" w:color="auto"/>
      </w:divBdr>
    </w:div>
    <w:div w:id="1470586687">
      <w:bodyDiv w:val="1"/>
      <w:marLeft w:val="0"/>
      <w:marRight w:val="0"/>
      <w:marTop w:val="0"/>
      <w:marBottom w:val="0"/>
      <w:divBdr>
        <w:top w:val="none" w:sz="0" w:space="0" w:color="auto"/>
        <w:left w:val="none" w:sz="0" w:space="0" w:color="auto"/>
        <w:bottom w:val="none" w:sz="0" w:space="0" w:color="auto"/>
        <w:right w:val="none" w:sz="0" w:space="0" w:color="auto"/>
      </w:divBdr>
    </w:div>
    <w:div w:id="1473328067">
      <w:bodyDiv w:val="1"/>
      <w:marLeft w:val="0"/>
      <w:marRight w:val="0"/>
      <w:marTop w:val="0"/>
      <w:marBottom w:val="0"/>
      <w:divBdr>
        <w:top w:val="none" w:sz="0" w:space="0" w:color="auto"/>
        <w:left w:val="none" w:sz="0" w:space="0" w:color="auto"/>
        <w:bottom w:val="none" w:sz="0" w:space="0" w:color="auto"/>
        <w:right w:val="none" w:sz="0" w:space="0" w:color="auto"/>
      </w:divBdr>
    </w:div>
    <w:div w:id="1476527164">
      <w:bodyDiv w:val="1"/>
      <w:marLeft w:val="0"/>
      <w:marRight w:val="0"/>
      <w:marTop w:val="0"/>
      <w:marBottom w:val="0"/>
      <w:divBdr>
        <w:top w:val="none" w:sz="0" w:space="0" w:color="auto"/>
        <w:left w:val="none" w:sz="0" w:space="0" w:color="auto"/>
        <w:bottom w:val="none" w:sz="0" w:space="0" w:color="auto"/>
        <w:right w:val="none" w:sz="0" w:space="0" w:color="auto"/>
      </w:divBdr>
    </w:div>
    <w:div w:id="147772621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 w:id="1500080853">
      <w:bodyDiv w:val="1"/>
      <w:marLeft w:val="0"/>
      <w:marRight w:val="0"/>
      <w:marTop w:val="0"/>
      <w:marBottom w:val="0"/>
      <w:divBdr>
        <w:top w:val="none" w:sz="0" w:space="0" w:color="auto"/>
        <w:left w:val="none" w:sz="0" w:space="0" w:color="auto"/>
        <w:bottom w:val="none" w:sz="0" w:space="0" w:color="auto"/>
        <w:right w:val="none" w:sz="0" w:space="0" w:color="auto"/>
      </w:divBdr>
    </w:div>
    <w:div w:id="1518495886">
      <w:bodyDiv w:val="1"/>
      <w:marLeft w:val="0"/>
      <w:marRight w:val="0"/>
      <w:marTop w:val="0"/>
      <w:marBottom w:val="0"/>
      <w:divBdr>
        <w:top w:val="none" w:sz="0" w:space="0" w:color="auto"/>
        <w:left w:val="none" w:sz="0" w:space="0" w:color="auto"/>
        <w:bottom w:val="none" w:sz="0" w:space="0" w:color="auto"/>
        <w:right w:val="none" w:sz="0" w:space="0" w:color="auto"/>
      </w:divBdr>
    </w:div>
    <w:div w:id="1520587586">
      <w:bodyDiv w:val="1"/>
      <w:marLeft w:val="0"/>
      <w:marRight w:val="0"/>
      <w:marTop w:val="0"/>
      <w:marBottom w:val="0"/>
      <w:divBdr>
        <w:top w:val="none" w:sz="0" w:space="0" w:color="auto"/>
        <w:left w:val="none" w:sz="0" w:space="0" w:color="auto"/>
        <w:bottom w:val="none" w:sz="0" w:space="0" w:color="auto"/>
        <w:right w:val="none" w:sz="0" w:space="0" w:color="auto"/>
      </w:divBdr>
    </w:div>
    <w:div w:id="1527206635">
      <w:bodyDiv w:val="1"/>
      <w:marLeft w:val="0"/>
      <w:marRight w:val="0"/>
      <w:marTop w:val="0"/>
      <w:marBottom w:val="0"/>
      <w:divBdr>
        <w:top w:val="none" w:sz="0" w:space="0" w:color="auto"/>
        <w:left w:val="none" w:sz="0" w:space="0" w:color="auto"/>
        <w:bottom w:val="none" w:sz="0" w:space="0" w:color="auto"/>
        <w:right w:val="none" w:sz="0" w:space="0" w:color="auto"/>
      </w:divBdr>
      <w:divsChild>
        <w:div w:id="1152865959">
          <w:marLeft w:val="0"/>
          <w:marRight w:val="0"/>
          <w:marTop w:val="0"/>
          <w:marBottom w:val="0"/>
          <w:divBdr>
            <w:top w:val="none" w:sz="0" w:space="0" w:color="auto"/>
            <w:left w:val="none" w:sz="0" w:space="0" w:color="auto"/>
            <w:bottom w:val="none" w:sz="0" w:space="0" w:color="auto"/>
            <w:right w:val="none" w:sz="0" w:space="0" w:color="auto"/>
          </w:divBdr>
          <w:divsChild>
            <w:div w:id="1267035259">
              <w:marLeft w:val="0"/>
              <w:marRight w:val="0"/>
              <w:marTop w:val="0"/>
              <w:marBottom w:val="0"/>
              <w:divBdr>
                <w:top w:val="none" w:sz="0" w:space="0" w:color="auto"/>
                <w:left w:val="none" w:sz="0" w:space="0" w:color="auto"/>
                <w:bottom w:val="none" w:sz="0" w:space="0" w:color="auto"/>
                <w:right w:val="none" w:sz="0" w:space="0" w:color="auto"/>
              </w:divBdr>
            </w:div>
          </w:divsChild>
        </w:div>
        <w:div w:id="1433433700">
          <w:marLeft w:val="0"/>
          <w:marRight w:val="75"/>
          <w:marTop w:val="0"/>
          <w:marBottom w:val="0"/>
          <w:divBdr>
            <w:top w:val="none" w:sz="0" w:space="0" w:color="auto"/>
            <w:left w:val="none" w:sz="0" w:space="0" w:color="auto"/>
            <w:bottom w:val="none" w:sz="0" w:space="0" w:color="auto"/>
            <w:right w:val="none" w:sz="0" w:space="0" w:color="auto"/>
          </w:divBdr>
        </w:div>
      </w:divsChild>
    </w:div>
    <w:div w:id="1530988229">
      <w:bodyDiv w:val="1"/>
      <w:marLeft w:val="0"/>
      <w:marRight w:val="0"/>
      <w:marTop w:val="0"/>
      <w:marBottom w:val="0"/>
      <w:divBdr>
        <w:top w:val="none" w:sz="0" w:space="0" w:color="auto"/>
        <w:left w:val="none" w:sz="0" w:space="0" w:color="auto"/>
        <w:bottom w:val="none" w:sz="0" w:space="0" w:color="auto"/>
        <w:right w:val="none" w:sz="0" w:space="0" w:color="auto"/>
      </w:divBdr>
    </w:div>
    <w:div w:id="1557157748">
      <w:bodyDiv w:val="1"/>
      <w:marLeft w:val="0"/>
      <w:marRight w:val="0"/>
      <w:marTop w:val="0"/>
      <w:marBottom w:val="0"/>
      <w:divBdr>
        <w:top w:val="none" w:sz="0" w:space="0" w:color="auto"/>
        <w:left w:val="none" w:sz="0" w:space="0" w:color="auto"/>
        <w:bottom w:val="none" w:sz="0" w:space="0" w:color="auto"/>
        <w:right w:val="none" w:sz="0" w:space="0" w:color="auto"/>
      </w:divBdr>
    </w:div>
    <w:div w:id="1567496616">
      <w:bodyDiv w:val="1"/>
      <w:marLeft w:val="0"/>
      <w:marRight w:val="0"/>
      <w:marTop w:val="0"/>
      <w:marBottom w:val="0"/>
      <w:divBdr>
        <w:top w:val="none" w:sz="0" w:space="0" w:color="auto"/>
        <w:left w:val="none" w:sz="0" w:space="0" w:color="auto"/>
        <w:bottom w:val="none" w:sz="0" w:space="0" w:color="auto"/>
        <w:right w:val="none" w:sz="0" w:space="0" w:color="auto"/>
      </w:divBdr>
    </w:div>
    <w:div w:id="1570656987">
      <w:bodyDiv w:val="1"/>
      <w:marLeft w:val="0"/>
      <w:marRight w:val="0"/>
      <w:marTop w:val="0"/>
      <w:marBottom w:val="0"/>
      <w:divBdr>
        <w:top w:val="none" w:sz="0" w:space="0" w:color="auto"/>
        <w:left w:val="none" w:sz="0" w:space="0" w:color="auto"/>
        <w:bottom w:val="none" w:sz="0" w:space="0" w:color="auto"/>
        <w:right w:val="none" w:sz="0" w:space="0" w:color="auto"/>
      </w:divBdr>
    </w:div>
    <w:div w:id="1578855468">
      <w:bodyDiv w:val="1"/>
      <w:marLeft w:val="0"/>
      <w:marRight w:val="0"/>
      <w:marTop w:val="0"/>
      <w:marBottom w:val="0"/>
      <w:divBdr>
        <w:top w:val="none" w:sz="0" w:space="0" w:color="auto"/>
        <w:left w:val="none" w:sz="0" w:space="0" w:color="auto"/>
        <w:bottom w:val="none" w:sz="0" w:space="0" w:color="auto"/>
        <w:right w:val="none" w:sz="0" w:space="0" w:color="auto"/>
      </w:divBdr>
    </w:div>
    <w:div w:id="1589581819">
      <w:bodyDiv w:val="1"/>
      <w:marLeft w:val="0"/>
      <w:marRight w:val="0"/>
      <w:marTop w:val="0"/>
      <w:marBottom w:val="0"/>
      <w:divBdr>
        <w:top w:val="none" w:sz="0" w:space="0" w:color="auto"/>
        <w:left w:val="none" w:sz="0" w:space="0" w:color="auto"/>
        <w:bottom w:val="none" w:sz="0" w:space="0" w:color="auto"/>
        <w:right w:val="none" w:sz="0" w:space="0" w:color="auto"/>
      </w:divBdr>
    </w:div>
    <w:div w:id="1600214229">
      <w:bodyDiv w:val="1"/>
      <w:marLeft w:val="0"/>
      <w:marRight w:val="0"/>
      <w:marTop w:val="0"/>
      <w:marBottom w:val="0"/>
      <w:divBdr>
        <w:top w:val="none" w:sz="0" w:space="0" w:color="auto"/>
        <w:left w:val="none" w:sz="0" w:space="0" w:color="auto"/>
        <w:bottom w:val="none" w:sz="0" w:space="0" w:color="auto"/>
        <w:right w:val="none" w:sz="0" w:space="0" w:color="auto"/>
      </w:divBdr>
    </w:div>
    <w:div w:id="1607805561">
      <w:bodyDiv w:val="1"/>
      <w:marLeft w:val="0"/>
      <w:marRight w:val="0"/>
      <w:marTop w:val="0"/>
      <w:marBottom w:val="0"/>
      <w:divBdr>
        <w:top w:val="none" w:sz="0" w:space="0" w:color="auto"/>
        <w:left w:val="none" w:sz="0" w:space="0" w:color="auto"/>
        <w:bottom w:val="none" w:sz="0" w:space="0" w:color="auto"/>
        <w:right w:val="none" w:sz="0" w:space="0" w:color="auto"/>
      </w:divBdr>
      <w:divsChild>
        <w:div w:id="869534960">
          <w:marLeft w:val="0"/>
          <w:marRight w:val="0"/>
          <w:marTop w:val="0"/>
          <w:marBottom w:val="0"/>
          <w:divBdr>
            <w:top w:val="none" w:sz="0" w:space="0" w:color="auto"/>
            <w:left w:val="none" w:sz="0" w:space="0" w:color="auto"/>
            <w:bottom w:val="none" w:sz="0" w:space="0" w:color="auto"/>
            <w:right w:val="none" w:sz="0" w:space="0" w:color="auto"/>
          </w:divBdr>
          <w:divsChild>
            <w:div w:id="2025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21178573">
      <w:bodyDiv w:val="1"/>
      <w:marLeft w:val="0"/>
      <w:marRight w:val="0"/>
      <w:marTop w:val="0"/>
      <w:marBottom w:val="0"/>
      <w:divBdr>
        <w:top w:val="none" w:sz="0" w:space="0" w:color="auto"/>
        <w:left w:val="none" w:sz="0" w:space="0" w:color="auto"/>
        <w:bottom w:val="none" w:sz="0" w:space="0" w:color="auto"/>
        <w:right w:val="none" w:sz="0" w:space="0" w:color="auto"/>
      </w:divBdr>
    </w:div>
    <w:div w:id="1626233250">
      <w:bodyDiv w:val="1"/>
      <w:marLeft w:val="0"/>
      <w:marRight w:val="0"/>
      <w:marTop w:val="0"/>
      <w:marBottom w:val="0"/>
      <w:divBdr>
        <w:top w:val="none" w:sz="0" w:space="0" w:color="auto"/>
        <w:left w:val="none" w:sz="0" w:space="0" w:color="auto"/>
        <w:bottom w:val="none" w:sz="0" w:space="0" w:color="auto"/>
        <w:right w:val="none" w:sz="0" w:space="0" w:color="auto"/>
      </w:divBdr>
    </w:div>
    <w:div w:id="1627662221">
      <w:bodyDiv w:val="1"/>
      <w:marLeft w:val="0"/>
      <w:marRight w:val="0"/>
      <w:marTop w:val="0"/>
      <w:marBottom w:val="0"/>
      <w:divBdr>
        <w:top w:val="none" w:sz="0" w:space="0" w:color="auto"/>
        <w:left w:val="none" w:sz="0" w:space="0" w:color="auto"/>
        <w:bottom w:val="none" w:sz="0" w:space="0" w:color="auto"/>
        <w:right w:val="none" w:sz="0" w:space="0" w:color="auto"/>
      </w:divBdr>
    </w:div>
    <w:div w:id="1627850608">
      <w:bodyDiv w:val="1"/>
      <w:marLeft w:val="0"/>
      <w:marRight w:val="0"/>
      <w:marTop w:val="0"/>
      <w:marBottom w:val="0"/>
      <w:divBdr>
        <w:top w:val="none" w:sz="0" w:space="0" w:color="auto"/>
        <w:left w:val="none" w:sz="0" w:space="0" w:color="auto"/>
        <w:bottom w:val="none" w:sz="0" w:space="0" w:color="auto"/>
        <w:right w:val="none" w:sz="0" w:space="0" w:color="auto"/>
      </w:divBdr>
    </w:div>
    <w:div w:id="1629124880">
      <w:bodyDiv w:val="1"/>
      <w:marLeft w:val="0"/>
      <w:marRight w:val="0"/>
      <w:marTop w:val="0"/>
      <w:marBottom w:val="0"/>
      <w:divBdr>
        <w:top w:val="none" w:sz="0" w:space="0" w:color="auto"/>
        <w:left w:val="none" w:sz="0" w:space="0" w:color="auto"/>
        <w:bottom w:val="none" w:sz="0" w:space="0" w:color="auto"/>
        <w:right w:val="none" w:sz="0" w:space="0" w:color="auto"/>
      </w:divBdr>
    </w:div>
    <w:div w:id="1630821478">
      <w:bodyDiv w:val="1"/>
      <w:marLeft w:val="0"/>
      <w:marRight w:val="0"/>
      <w:marTop w:val="0"/>
      <w:marBottom w:val="0"/>
      <w:divBdr>
        <w:top w:val="none" w:sz="0" w:space="0" w:color="auto"/>
        <w:left w:val="none" w:sz="0" w:space="0" w:color="auto"/>
        <w:bottom w:val="none" w:sz="0" w:space="0" w:color="auto"/>
        <w:right w:val="none" w:sz="0" w:space="0" w:color="auto"/>
      </w:divBdr>
    </w:div>
    <w:div w:id="1636985583">
      <w:bodyDiv w:val="1"/>
      <w:marLeft w:val="0"/>
      <w:marRight w:val="0"/>
      <w:marTop w:val="0"/>
      <w:marBottom w:val="0"/>
      <w:divBdr>
        <w:top w:val="none" w:sz="0" w:space="0" w:color="auto"/>
        <w:left w:val="none" w:sz="0" w:space="0" w:color="auto"/>
        <w:bottom w:val="none" w:sz="0" w:space="0" w:color="auto"/>
        <w:right w:val="none" w:sz="0" w:space="0" w:color="auto"/>
      </w:divBdr>
    </w:div>
    <w:div w:id="1642079960">
      <w:bodyDiv w:val="1"/>
      <w:marLeft w:val="0"/>
      <w:marRight w:val="0"/>
      <w:marTop w:val="0"/>
      <w:marBottom w:val="0"/>
      <w:divBdr>
        <w:top w:val="none" w:sz="0" w:space="0" w:color="auto"/>
        <w:left w:val="none" w:sz="0" w:space="0" w:color="auto"/>
        <w:bottom w:val="none" w:sz="0" w:space="0" w:color="auto"/>
        <w:right w:val="none" w:sz="0" w:space="0" w:color="auto"/>
      </w:divBdr>
      <w:divsChild>
        <w:div w:id="956837869">
          <w:marLeft w:val="547"/>
          <w:marRight w:val="0"/>
          <w:marTop w:val="0"/>
          <w:marBottom w:val="0"/>
          <w:divBdr>
            <w:top w:val="none" w:sz="0" w:space="0" w:color="auto"/>
            <w:left w:val="none" w:sz="0" w:space="0" w:color="auto"/>
            <w:bottom w:val="none" w:sz="0" w:space="0" w:color="auto"/>
            <w:right w:val="none" w:sz="0" w:space="0" w:color="auto"/>
          </w:divBdr>
        </w:div>
        <w:div w:id="1287547916">
          <w:marLeft w:val="547"/>
          <w:marRight w:val="0"/>
          <w:marTop w:val="0"/>
          <w:marBottom w:val="0"/>
          <w:divBdr>
            <w:top w:val="none" w:sz="0" w:space="0" w:color="auto"/>
            <w:left w:val="none" w:sz="0" w:space="0" w:color="auto"/>
            <w:bottom w:val="none" w:sz="0" w:space="0" w:color="auto"/>
            <w:right w:val="none" w:sz="0" w:space="0" w:color="auto"/>
          </w:divBdr>
        </w:div>
        <w:div w:id="1504856772">
          <w:marLeft w:val="547"/>
          <w:marRight w:val="0"/>
          <w:marTop w:val="0"/>
          <w:marBottom w:val="0"/>
          <w:divBdr>
            <w:top w:val="none" w:sz="0" w:space="0" w:color="auto"/>
            <w:left w:val="none" w:sz="0" w:space="0" w:color="auto"/>
            <w:bottom w:val="none" w:sz="0" w:space="0" w:color="auto"/>
            <w:right w:val="none" w:sz="0" w:space="0" w:color="auto"/>
          </w:divBdr>
        </w:div>
      </w:divsChild>
    </w:div>
    <w:div w:id="1643072678">
      <w:bodyDiv w:val="1"/>
      <w:marLeft w:val="0"/>
      <w:marRight w:val="0"/>
      <w:marTop w:val="0"/>
      <w:marBottom w:val="0"/>
      <w:divBdr>
        <w:top w:val="none" w:sz="0" w:space="0" w:color="auto"/>
        <w:left w:val="none" w:sz="0" w:space="0" w:color="auto"/>
        <w:bottom w:val="none" w:sz="0" w:space="0" w:color="auto"/>
        <w:right w:val="none" w:sz="0" w:space="0" w:color="auto"/>
      </w:divBdr>
    </w:div>
    <w:div w:id="1644387232">
      <w:bodyDiv w:val="1"/>
      <w:marLeft w:val="0"/>
      <w:marRight w:val="0"/>
      <w:marTop w:val="0"/>
      <w:marBottom w:val="0"/>
      <w:divBdr>
        <w:top w:val="none" w:sz="0" w:space="0" w:color="auto"/>
        <w:left w:val="none" w:sz="0" w:space="0" w:color="auto"/>
        <w:bottom w:val="none" w:sz="0" w:space="0" w:color="auto"/>
        <w:right w:val="none" w:sz="0" w:space="0" w:color="auto"/>
      </w:divBdr>
    </w:div>
    <w:div w:id="1647276267">
      <w:bodyDiv w:val="1"/>
      <w:marLeft w:val="0"/>
      <w:marRight w:val="0"/>
      <w:marTop w:val="0"/>
      <w:marBottom w:val="0"/>
      <w:divBdr>
        <w:top w:val="none" w:sz="0" w:space="0" w:color="auto"/>
        <w:left w:val="none" w:sz="0" w:space="0" w:color="auto"/>
        <w:bottom w:val="none" w:sz="0" w:space="0" w:color="auto"/>
        <w:right w:val="none" w:sz="0" w:space="0" w:color="auto"/>
      </w:divBdr>
    </w:div>
    <w:div w:id="1655841725">
      <w:bodyDiv w:val="1"/>
      <w:marLeft w:val="0"/>
      <w:marRight w:val="0"/>
      <w:marTop w:val="0"/>
      <w:marBottom w:val="0"/>
      <w:divBdr>
        <w:top w:val="none" w:sz="0" w:space="0" w:color="auto"/>
        <w:left w:val="none" w:sz="0" w:space="0" w:color="auto"/>
        <w:bottom w:val="none" w:sz="0" w:space="0" w:color="auto"/>
        <w:right w:val="none" w:sz="0" w:space="0" w:color="auto"/>
      </w:divBdr>
    </w:div>
    <w:div w:id="1668166435">
      <w:bodyDiv w:val="1"/>
      <w:marLeft w:val="0"/>
      <w:marRight w:val="0"/>
      <w:marTop w:val="0"/>
      <w:marBottom w:val="0"/>
      <w:divBdr>
        <w:top w:val="none" w:sz="0" w:space="0" w:color="auto"/>
        <w:left w:val="none" w:sz="0" w:space="0" w:color="auto"/>
        <w:bottom w:val="none" w:sz="0" w:space="0" w:color="auto"/>
        <w:right w:val="none" w:sz="0" w:space="0" w:color="auto"/>
      </w:divBdr>
    </w:div>
    <w:div w:id="1670593473">
      <w:bodyDiv w:val="1"/>
      <w:marLeft w:val="0"/>
      <w:marRight w:val="0"/>
      <w:marTop w:val="0"/>
      <w:marBottom w:val="0"/>
      <w:divBdr>
        <w:top w:val="none" w:sz="0" w:space="0" w:color="auto"/>
        <w:left w:val="none" w:sz="0" w:space="0" w:color="auto"/>
        <w:bottom w:val="none" w:sz="0" w:space="0" w:color="auto"/>
        <w:right w:val="none" w:sz="0" w:space="0" w:color="auto"/>
      </w:divBdr>
    </w:div>
    <w:div w:id="1682007010">
      <w:bodyDiv w:val="1"/>
      <w:marLeft w:val="0"/>
      <w:marRight w:val="0"/>
      <w:marTop w:val="0"/>
      <w:marBottom w:val="0"/>
      <w:divBdr>
        <w:top w:val="none" w:sz="0" w:space="0" w:color="auto"/>
        <w:left w:val="none" w:sz="0" w:space="0" w:color="auto"/>
        <w:bottom w:val="none" w:sz="0" w:space="0" w:color="auto"/>
        <w:right w:val="none" w:sz="0" w:space="0" w:color="auto"/>
      </w:divBdr>
    </w:div>
    <w:div w:id="1708797249">
      <w:bodyDiv w:val="1"/>
      <w:marLeft w:val="0"/>
      <w:marRight w:val="0"/>
      <w:marTop w:val="0"/>
      <w:marBottom w:val="0"/>
      <w:divBdr>
        <w:top w:val="none" w:sz="0" w:space="0" w:color="auto"/>
        <w:left w:val="none" w:sz="0" w:space="0" w:color="auto"/>
        <w:bottom w:val="none" w:sz="0" w:space="0" w:color="auto"/>
        <w:right w:val="none" w:sz="0" w:space="0" w:color="auto"/>
      </w:divBdr>
    </w:div>
    <w:div w:id="1726685879">
      <w:bodyDiv w:val="1"/>
      <w:marLeft w:val="0"/>
      <w:marRight w:val="0"/>
      <w:marTop w:val="0"/>
      <w:marBottom w:val="0"/>
      <w:divBdr>
        <w:top w:val="none" w:sz="0" w:space="0" w:color="auto"/>
        <w:left w:val="none" w:sz="0" w:space="0" w:color="auto"/>
        <w:bottom w:val="none" w:sz="0" w:space="0" w:color="auto"/>
        <w:right w:val="none" w:sz="0" w:space="0" w:color="auto"/>
      </w:divBdr>
    </w:div>
    <w:div w:id="1762330576">
      <w:bodyDiv w:val="1"/>
      <w:marLeft w:val="0"/>
      <w:marRight w:val="0"/>
      <w:marTop w:val="0"/>
      <w:marBottom w:val="0"/>
      <w:divBdr>
        <w:top w:val="none" w:sz="0" w:space="0" w:color="auto"/>
        <w:left w:val="none" w:sz="0" w:space="0" w:color="auto"/>
        <w:bottom w:val="none" w:sz="0" w:space="0" w:color="auto"/>
        <w:right w:val="none" w:sz="0" w:space="0" w:color="auto"/>
      </w:divBdr>
    </w:div>
    <w:div w:id="1777291780">
      <w:bodyDiv w:val="1"/>
      <w:marLeft w:val="0"/>
      <w:marRight w:val="0"/>
      <w:marTop w:val="0"/>
      <w:marBottom w:val="0"/>
      <w:divBdr>
        <w:top w:val="none" w:sz="0" w:space="0" w:color="auto"/>
        <w:left w:val="none" w:sz="0" w:space="0" w:color="auto"/>
        <w:bottom w:val="none" w:sz="0" w:space="0" w:color="auto"/>
        <w:right w:val="none" w:sz="0" w:space="0" w:color="auto"/>
      </w:divBdr>
    </w:div>
    <w:div w:id="1777362936">
      <w:bodyDiv w:val="1"/>
      <w:marLeft w:val="0"/>
      <w:marRight w:val="0"/>
      <w:marTop w:val="0"/>
      <w:marBottom w:val="0"/>
      <w:divBdr>
        <w:top w:val="none" w:sz="0" w:space="0" w:color="auto"/>
        <w:left w:val="none" w:sz="0" w:space="0" w:color="auto"/>
        <w:bottom w:val="none" w:sz="0" w:space="0" w:color="auto"/>
        <w:right w:val="none" w:sz="0" w:space="0" w:color="auto"/>
      </w:divBdr>
    </w:div>
    <w:div w:id="1782333191">
      <w:bodyDiv w:val="1"/>
      <w:marLeft w:val="0"/>
      <w:marRight w:val="0"/>
      <w:marTop w:val="0"/>
      <w:marBottom w:val="0"/>
      <w:divBdr>
        <w:top w:val="none" w:sz="0" w:space="0" w:color="auto"/>
        <w:left w:val="none" w:sz="0" w:space="0" w:color="auto"/>
        <w:bottom w:val="none" w:sz="0" w:space="0" w:color="auto"/>
        <w:right w:val="none" w:sz="0" w:space="0" w:color="auto"/>
      </w:divBdr>
    </w:div>
    <w:div w:id="1800994951">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876439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
    <w:div w:id="1854220010">
      <w:bodyDiv w:val="1"/>
      <w:marLeft w:val="0"/>
      <w:marRight w:val="0"/>
      <w:marTop w:val="0"/>
      <w:marBottom w:val="0"/>
      <w:divBdr>
        <w:top w:val="none" w:sz="0" w:space="0" w:color="auto"/>
        <w:left w:val="none" w:sz="0" w:space="0" w:color="auto"/>
        <w:bottom w:val="none" w:sz="0" w:space="0" w:color="auto"/>
        <w:right w:val="none" w:sz="0" w:space="0" w:color="auto"/>
      </w:divBdr>
    </w:div>
    <w:div w:id="1856726999">
      <w:bodyDiv w:val="1"/>
      <w:marLeft w:val="0"/>
      <w:marRight w:val="0"/>
      <w:marTop w:val="0"/>
      <w:marBottom w:val="0"/>
      <w:divBdr>
        <w:top w:val="none" w:sz="0" w:space="0" w:color="auto"/>
        <w:left w:val="none" w:sz="0" w:space="0" w:color="auto"/>
        <w:bottom w:val="none" w:sz="0" w:space="0" w:color="auto"/>
        <w:right w:val="none" w:sz="0" w:space="0" w:color="auto"/>
      </w:divBdr>
    </w:div>
    <w:div w:id="1859268246">
      <w:bodyDiv w:val="1"/>
      <w:marLeft w:val="0"/>
      <w:marRight w:val="0"/>
      <w:marTop w:val="0"/>
      <w:marBottom w:val="0"/>
      <w:divBdr>
        <w:top w:val="none" w:sz="0" w:space="0" w:color="auto"/>
        <w:left w:val="none" w:sz="0" w:space="0" w:color="auto"/>
        <w:bottom w:val="none" w:sz="0" w:space="0" w:color="auto"/>
        <w:right w:val="none" w:sz="0" w:space="0" w:color="auto"/>
      </w:divBdr>
    </w:div>
    <w:div w:id="1868912328">
      <w:bodyDiv w:val="1"/>
      <w:marLeft w:val="0"/>
      <w:marRight w:val="0"/>
      <w:marTop w:val="0"/>
      <w:marBottom w:val="0"/>
      <w:divBdr>
        <w:top w:val="none" w:sz="0" w:space="0" w:color="auto"/>
        <w:left w:val="none" w:sz="0" w:space="0" w:color="auto"/>
        <w:bottom w:val="none" w:sz="0" w:space="0" w:color="auto"/>
        <w:right w:val="none" w:sz="0" w:space="0" w:color="auto"/>
      </w:divBdr>
    </w:div>
    <w:div w:id="1900051937">
      <w:bodyDiv w:val="1"/>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547"/>
          <w:marRight w:val="0"/>
          <w:marTop w:val="0"/>
          <w:marBottom w:val="0"/>
          <w:divBdr>
            <w:top w:val="none" w:sz="0" w:space="0" w:color="auto"/>
            <w:left w:val="none" w:sz="0" w:space="0" w:color="auto"/>
            <w:bottom w:val="none" w:sz="0" w:space="0" w:color="auto"/>
            <w:right w:val="none" w:sz="0" w:space="0" w:color="auto"/>
          </w:divBdr>
        </w:div>
      </w:divsChild>
    </w:div>
    <w:div w:id="1902909104">
      <w:bodyDiv w:val="1"/>
      <w:marLeft w:val="0"/>
      <w:marRight w:val="0"/>
      <w:marTop w:val="0"/>
      <w:marBottom w:val="0"/>
      <w:divBdr>
        <w:top w:val="none" w:sz="0" w:space="0" w:color="auto"/>
        <w:left w:val="none" w:sz="0" w:space="0" w:color="auto"/>
        <w:bottom w:val="none" w:sz="0" w:space="0" w:color="auto"/>
        <w:right w:val="none" w:sz="0" w:space="0" w:color="auto"/>
      </w:divBdr>
    </w:div>
    <w:div w:id="1907689509">
      <w:bodyDiv w:val="1"/>
      <w:marLeft w:val="0"/>
      <w:marRight w:val="0"/>
      <w:marTop w:val="0"/>
      <w:marBottom w:val="0"/>
      <w:divBdr>
        <w:top w:val="none" w:sz="0" w:space="0" w:color="auto"/>
        <w:left w:val="none" w:sz="0" w:space="0" w:color="auto"/>
        <w:bottom w:val="none" w:sz="0" w:space="0" w:color="auto"/>
        <w:right w:val="none" w:sz="0" w:space="0" w:color="auto"/>
      </w:divBdr>
    </w:div>
    <w:div w:id="1931573123">
      <w:bodyDiv w:val="1"/>
      <w:marLeft w:val="0"/>
      <w:marRight w:val="0"/>
      <w:marTop w:val="0"/>
      <w:marBottom w:val="0"/>
      <w:divBdr>
        <w:top w:val="none" w:sz="0" w:space="0" w:color="auto"/>
        <w:left w:val="none" w:sz="0" w:space="0" w:color="auto"/>
        <w:bottom w:val="none" w:sz="0" w:space="0" w:color="auto"/>
        <w:right w:val="none" w:sz="0" w:space="0" w:color="auto"/>
      </w:divBdr>
    </w:div>
    <w:div w:id="1955401196">
      <w:bodyDiv w:val="1"/>
      <w:marLeft w:val="0"/>
      <w:marRight w:val="0"/>
      <w:marTop w:val="0"/>
      <w:marBottom w:val="0"/>
      <w:divBdr>
        <w:top w:val="none" w:sz="0" w:space="0" w:color="auto"/>
        <w:left w:val="none" w:sz="0" w:space="0" w:color="auto"/>
        <w:bottom w:val="none" w:sz="0" w:space="0" w:color="auto"/>
        <w:right w:val="none" w:sz="0" w:space="0" w:color="auto"/>
      </w:divBdr>
    </w:div>
    <w:div w:id="1958874974">
      <w:bodyDiv w:val="1"/>
      <w:marLeft w:val="0"/>
      <w:marRight w:val="0"/>
      <w:marTop w:val="0"/>
      <w:marBottom w:val="0"/>
      <w:divBdr>
        <w:top w:val="none" w:sz="0" w:space="0" w:color="auto"/>
        <w:left w:val="none" w:sz="0" w:space="0" w:color="auto"/>
        <w:bottom w:val="none" w:sz="0" w:space="0" w:color="auto"/>
        <w:right w:val="none" w:sz="0" w:space="0" w:color="auto"/>
      </w:divBdr>
    </w:div>
    <w:div w:id="1963998623">
      <w:bodyDiv w:val="1"/>
      <w:marLeft w:val="0"/>
      <w:marRight w:val="0"/>
      <w:marTop w:val="0"/>
      <w:marBottom w:val="0"/>
      <w:divBdr>
        <w:top w:val="none" w:sz="0" w:space="0" w:color="auto"/>
        <w:left w:val="none" w:sz="0" w:space="0" w:color="auto"/>
        <w:bottom w:val="none" w:sz="0" w:space="0" w:color="auto"/>
        <w:right w:val="none" w:sz="0" w:space="0" w:color="auto"/>
      </w:divBdr>
    </w:div>
    <w:div w:id="1967925671">
      <w:bodyDiv w:val="1"/>
      <w:marLeft w:val="0"/>
      <w:marRight w:val="0"/>
      <w:marTop w:val="0"/>
      <w:marBottom w:val="0"/>
      <w:divBdr>
        <w:top w:val="none" w:sz="0" w:space="0" w:color="auto"/>
        <w:left w:val="none" w:sz="0" w:space="0" w:color="auto"/>
        <w:bottom w:val="none" w:sz="0" w:space="0" w:color="auto"/>
        <w:right w:val="none" w:sz="0" w:space="0" w:color="auto"/>
      </w:divBdr>
    </w:div>
    <w:div w:id="1975066025">
      <w:bodyDiv w:val="1"/>
      <w:marLeft w:val="0"/>
      <w:marRight w:val="0"/>
      <w:marTop w:val="0"/>
      <w:marBottom w:val="0"/>
      <w:divBdr>
        <w:top w:val="none" w:sz="0" w:space="0" w:color="auto"/>
        <w:left w:val="none" w:sz="0" w:space="0" w:color="auto"/>
        <w:bottom w:val="none" w:sz="0" w:space="0" w:color="auto"/>
        <w:right w:val="none" w:sz="0" w:space="0" w:color="auto"/>
      </w:divBdr>
    </w:div>
    <w:div w:id="1975795826">
      <w:bodyDiv w:val="1"/>
      <w:marLeft w:val="0"/>
      <w:marRight w:val="0"/>
      <w:marTop w:val="0"/>
      <w:marBottom w:val="0"/>
      <w:divBdr>
        <w:top w:val="none" w:sz="0" w:space="0" w:color="auto"/>
        <w:left w:val="none" w:sz="0" w:space="0" w:color="auto"/>
        <w:bottom w:val="none" w:sz="0" w:space="0" w:color="auto"/>
        <w:right w:val="none" w:sz="0" w:space="0" w:color="auto"/>
      </w:divBdr>
    </w:div>
    <w:div w:id="1979994744">
      <w:bodyDiv w:val="1"/>
      <w:marLeft w:val="0"/>
      <w:marRight w:val="0"/>
      <w:marTop w:val="0"/>
      <w:marBottom w:val="0"/>
      <w:divBdr>
        <w:top w:val="none" w:sz="0" w:space="0" w:color="auto"/>
        <w:left w:val="none" w:sz="0" w:space="0" w:color="auto"/>
        <w:bottom w:val="none" w:sz="0" w:space="0" w:color="auto"/>
        <w:right w:val="none" w:sz="0" w:space="0" w:color="auto"/>
      </w:divBdr>
    </w:div>
    <w:div w:id="1984696481">
      <w:bodyDiv w:val="1"/>
      <w:marLeft w:val="0"/>
      <w:marRight w:val="0"/>
      <w:marTop w:val="0"/>
      <w:marBottom w:val="0"/>
      <w:divBdr>
        <w:top w:val="none" w:sz="0" w:space="0" w:color="auto"/>
        <w:left w:val="none" w:sz="0" w:space="0" w:color="auto"/>
        <w:bottom w:val="none" w:sz="0" w:space="0" w:color="auto"/>
        <w:right w:val="none" w:sz="0" w:space="0" w:color="auto"/>
      </w:divBdr>
    </w:div>
    <w:div w:id="1984699965">
      <w:bodyDiv w:val="1"/>
      <w:marLeft w:val="0"/>
      <w:marRight w:val="0"/>
      <w:marTop w:val="0"/>
      <w:marBottom w:val="0"/>
      <w:divBdr>
        <w:top w:val="none" w:sz="0" w:space="0" w:color="auto"/>
        <w:left w:val="none" w:sz="0" w:space="0" w:color="auto"/>
        <w:bottom w:val="none" w:sz="0" w:space="0" w:color="auto"/>
        <w:right w:val="none" w:sz="0" w:space="0" w:color="auto"/>
      </w:divBdr>
    </w:div>
    <w:div w:id="1986817887">
      <w:bodyDiv w:val="1"/>
      <w:marLeft w:val="0"/>
      <w:marRight w:val="0"/>
      <w:marTop w:val="0"/>
      <w:marBottom w:val="0"/>
      <w:divBdr>
        <w:top w:val="none" w:sz="0" w:space="0" w:color="auto"/>
        <w:left w:val="none" w:sz="0" w:space="0" w:color="auto"/>
        <w:bottom w:val="none" w:sz="0" w:space="0" w:color="auto"/>
        <w:right w:val="none" w:sz="0" w:space="0" w:color="auto"/>
      </w:divBdr>
    </w:div>
    <w:div w:id="1987466254">
      <w:bodyDiv w:val="1"/>
      <w:marLeft w:val="0"/>
      <w:marRight w:val="0"/>
      <w:marTop w:val="0"/>
      <w:marBottom w:val="0"/>
      <w:divBdr>
        <w:top w:val="none" w:sz="0" w:space="0" w:color="auto"/>
        <w:left w:val="none" w:sz="0" w:space="0" w:color="auto"/>
        <w:bottom w:val="none" w:sz="0" w:space="0" w:color="auto"/>
        <w:right w:val="none" w:sz="0" w:space="0" w:color="auto"/>
      </w:divBdr>
    </w:div>
    <w:div w:id="1988514016">
      <w:bodyDiv w:val="1"/>
      <w:marLeft w:val="0"/>
      <w:marRight w:val="0"/>
      <w:marTop w:val="0"/>
      <w:marBottom w:val="0"/>
      <w:divBdr>
        <w:top w:val="none" w:sz="0" w:space="0" w:color="auto"/>
        <w:left w:val="none" w:sz="0" w:space="0" w:color="auto"/>
        <w:bottom w:val="none" w:sz="0" w:space="0" w:color="auto"/>
        <w:right w:val="none" w:sz="0" w:space="0" w:color="auto"/>
      </w:divBdr>
    </w:div>
    <w:div w:id="1990863550">
      <w:bodyDiv w:val="1"/>
      <w:marLeft w:val="0"/>
      <w:marRight w:val="0"/>
      <w:marTop w:val="0"/>
      <w:marBottom w:val="0"/>
      <w:divBdr>
        <w:top w:val="none" w:sz="0" w:space="0" w:color="auto"/>
        <w:left w:val="none" w:sz="0" w:space="0" w:color="auto"/>
        <w:bottom w:val="none" w:sz="0" w:space="0" w:color="auto"/>
        <w:right w:val="none" w:sz="0" w:space="0" w:color="auto"/>
      </w:divBdr>
    </w:div>
    <w:div w:id="1991131043">
      <w:bodyDiv w:val="1"/>
      <w:marLeft w:val="0"/>
      <w:marRight w:val="0"/>
      <w:marTop w:val="0"/>
      <w:marBottom w:val="0"/>
      <w:divBdr>
        <w:top w:val="none" w:sz="0" w:space="0" w:color="auto"/>
        <w:left w:val="none" w:sz="0" w:space="0" w:color="auto"/>
        <w:bottom w:val="none" w:sz="0" w:space="0" w:color="auto"/>
        <w:right w:val="none" w:sz="0" w:space="0" w:color="auto"/>
      </w:divBdr>
    </w:div>
    <w:div w:id="2001738167">
      <w:bodyDiv w:val="1"/>
      <w:marLeft w:val="0"/>
      <w:marRight w:val="0"/>
      <w:marTop w:val="0"/>
      <w:marBottom w:val="0"/>
      <w:divBdr>
        <w:top w:val="none" w:sz="0" w:space="0" w:color="auto"/>
        <w:left w:val="none" w:sz="0" w:space="0" w:color="auto"/>
        <w:bottom w:val="none" w:sz="0" w:space="0" w:color="auto"/>
        <w:right w:val="none" w:sz="0" w:space="0" w:color="auto"/>
      </w:divBdr>
    </w:div>
    <w:div w:id="2001929568">
      <w:bodyDiv w:val="1"/>
      <w:marLeft w:val="0"/>
      <w:marRight w:val="0"/>
      <w:marTop w:val="0"/>
      <w:marBottom w:val="0"/>
      <w:divBdr>
        <w:top w:val="none" w:sz="0" w:space="0" w:color="auto"/>
        <w:left w:val="none" w:sz="0" w:space="0" w:color="auto"/>
        <w:bottom w:val="none" w:sz="0" w:space="0" w:color="auto"/>
        <w:right w:val="none" w:sz="0" w:space="0" w:color="auto"/>
      </w:divBdr>
    </w:div>
    <w:div w:id="2020890052">
      <w:bodyDiv w:val="1"/>
      <w:marLeft w:val="0"/>
      <w:marRight w:val="0"/>
      <w:marTop w:val="0"/>
      <w:marBottom w:val="0"/>
      <w:divBdr>
        <w:top w:val="none" w:sz="0" w:space="0" w:color="auto"/>
        <w:left w:val="none" w:sz="0" w:space="0" w:color="auto"/>
        <w:bottom w:val="none" w:sz="0" w:space="0" w:color="auto"/>
        <w:right w:val="none" w:sz="0" w:space="0" w:color="auto"/>
      </w:divBdr>
    </w:div>
    <w:div w:id="2022782466">
      <w:bodyDiv w:val="1"/>
      <w:marLeft w:val="0"/>
      <w:marRight w:val="0"/>
      <w:marTop w:val="0"/>
      <w:marBottom w:val="0"/>
      <w:divBdr>
        <w:top w:val="none" w:sz="0" w:space="0" w:color="auto"/>
        <w:left w:val="none" w:sz="0" w:space="0" w:color="auto"/>
        <w:bottom w:val="none" w:sz="0" w:space="0" w:color="auto"/>
        <w:right w:val="none" w:sz="0" w:space="0" w:color="auto"/>
      </w:divBdr>
    </w:div>
    <w:div w:id="2029719497">
      <w:bodyDiv w:val="1"/>
      <w:marLeft w:val="0"/>
      <w:marRight w:val="0"/>
      <w:marTop w:val="0"/>
      <w:marBottom w:val="0"/>
      <w:divBdr>
        <w:top w:val="none" w:sz="0" w:space="0" w:color="auto"/>
        <w:left w:val="none" w:sz="0" w:space="0" w:color="auto"/>
        <w:bottom w:val="none" w:sz="0" w:space="0" w:color="auto"/>
        <w:right w:val="none" w:sz="0" w:space="0" w:color="auto"/>
      </w:divBdr>
    </w:div>
    <w:div w:id="2034067955">
      <w:bodyDiv w:val="1"/>
      <w:marLeft w:val="0"/>
      <w:marRight w:val="0"/>
      <w:marTop w:val="0"/>
      <w:marBottom w:val="0"/>
      <w:divBdr>
        <w:top w:val="none" w:sz="0" w:space="0" w:color="auto"/>
        <w:left w:val="none" w:sz="0" w:space="0" w:color="auto"/>
        <w:bottom w:val="none" w:sz="0" w:space="0" w:color="auto"/>
        <w:right w:val="none" w:sz="0" w:space="0" w:color="auto"/>
      </w:divBdr>
    </w:div>
    <w:div w:id="2036072564">
      <w:bodyDiv w:val="1"/>
      <w:marLeft w:val="0"/>
      <w:marRight w:val="0"/>
      <w:marTop w:val="0"/>
      <w:marBottom w:val="0"/>
      <w:divBdr>
        <w:top w:val="none" w:sz="0" w:space="0" w:color="auto"/>
        <w:left w:val="none" w:sz="0" w:space="0" w:color="auto"/>
        <w:bottom w:val="none" w:sz="0" w:space="0" w:color="auto"/>
        <w:right w:val="none" w:sz="0" w:space="0" w:color="auto"/>
      </w:divBdr>
    </w:div>
    <w:div w:id="2036540391">
      <w:bodyDiv w:val="1"/>
      <w:marLeft w:val="0"/>
      <w:marRight w:val="0"/>
      <w:marTop w:val="0"/>
      <w:marBottom w:val="0"/>
      <w:divBdr>
        <w:top w:val="none" w:sz="0" w:space="0" w:color="auto"/>
        <w:left w:val="none" w:sz="0" w:space="0" w:color="auto"/>
        <w:bottom w:val="none" w:sz="0" w:space="0" w:color="auto"/>
        <w:right w:val="none" w:sz="0" w:space="0" w:color="auto"/>
      </w:divBdr>
    </w:div>
    <w:div w:id="2045206408">
      <w:bodyDiv w:val="1"/>
      <w:marLeft w:val="0"/>
      <w:marRight w:val="0"/>
      <w:marTop w:val="0"/>
      <w:marBottom w:val="0"/>
      <w:divBdr>
        <w:top w:val="none" w:sz="0" w:space="0" w:color="auto"/>
        <w:left w:val="none" w:sz="0" w:space="0" w:color="auto"/>
        <w:bottom w:val="none" w:sz="0" w:space="0" w:color="auto"/>
        <w:right w:val="none" w:sz="0" w:space="0" w:color="auto"/>
      </w:divBdr>
    </w:div>
    <w:div w:id="2056810252">
      <w:bodyDiv w:val="1"/>
      <w:marLeft w:val="0"/>
      <w:marRight w:val="0"/>
      <w:marTop w:val="0"/>
      <w:marBottom w:val="0"/>
      <w:divBdr>
        <w:top w:val="none" w:sz="0" w:space="0" w:color="auto"/>
        <w:left w:val="none" w:sz="0" w:space="0" w:color="auto"/>
        <w:bottom w:val="none" w:sz="0" w:space="0" w:color="auto"/>
        <w:right w:val="none" w:sz="0" w:space="0" w:color="auto"/>
      </w:divBdr>
    </w:div>
    <w:div w:id="2064214913">
      <w:bodyDiv w:val="1"/>
      <w:marLeft w:val="0"/>
      <w:marRight w:val="0"/>
      <w:marTop w:val="0"/>
      <w:marBottom w:val="0"/>
      <w:divBdr>
        <w:top w:val="none" w:sz="0" w:space="0" w:color="auto"/>
        <w:left w:val="none" w:sz="0" w:space="0" w:color="auto"/>
        <w:bottom w:val="none" w:sz="0" w:space="0" w:color="auto"/>
        <w:right w:val="none" w:sz="0" w:space="0" w:color="auto"/>
      </w:divBdr>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071997021">
      <w:bodyDiv w:val="1"/>
      <w:marLeft w:val="0"/>
      <w:marRight w:val="0"/>
      <w:marTop w:val="0"/>
      <w:marBottom w:val="0"/>
      <w:divBdr>
        <w:top w:val="none" w:sz="0" w:space="0" w:color="auto"/>
        <w:left w:val="none" w:sz="0" w:space="0" w:color="auto"/>
        <w:bottom w:val="none" w:sz="0" w:space="0" w:color="auto"/>
        <w:right w:val="none" w:sz="0" w:space="0" w:color="auto"/>
      </w:divBdr>
    </w:div>
    <w:div w:id="2074542592">
      <w:bodyDiv w:val="1"/>
      <w:marLeft w:val="0"/>
      <w:marRight w:val="0"/>
      <w:marTop w:val="0"/>
      <w:marBottom w:val="0"/>
      <w:divBdr>
        <w:top w:val="none" w:sz="0" w:space="0" w:color="auto"/>
        <w:left w:val="none" w:sz="0" w:space="0" w:color="auto"/>
        <w:bottom w:val="none" w:sz="0" w:space="0" w:color="auto"/>
        <w:right w:val="none" w:sz="0" w:space="0" w:color="auto"/>
      </w:divBdr>
      <w:divsChild>
        <w:div w:id="214196627">
          <w:marLeft w:val="547"/>
          <w:marRight w:val="0"/>
          <w:marTop w:val="0"/>
          <w:marBottom w:val="0"/>
          <w:divBdr>
            <w:top w:val="none" w:sz="0" w:space="0" w:color="auto"/>
            <w:left w:val="none" w:sz="0" w:space="0" w:color="auto"/>
            <w:bottom w:val="none" w:sz="0" w:space="0" w:color="auto"/>
            <w:right w:val="none" w:sz="0" w:space="0" w:color="auto"/>
          </w:divBdr>
        </w:div>
      </w:divsChild>
    </w:div>
    <w:div w:id="2084987793">
      <w:bodyDiv w:val="1"/>
      <w:marLeft w:val="0"/>
      <w:marRight w:val="0"/>
      <w:marTop w:val="0"/>
      <w:marBottom w:val="0"/>
      <w:divBdr>
        <w:top w:val="none" w:sz="0" w:space="0" w:color="auto"/>
        <w:left w:val="none" w:sz="0" w:space="0" w:color="auto"/>
        <w:bottom w:val="none" w:sz="0" w:space="0" w:color="auto"/>
        <w:right w:val="none" w:sz="0" w:space="0" w:color="auto"/>
      </w:divBdr>
    </w:div>
    <w:div w:id="2091653815">
      <w:bodyDiv w:val="1"/>
      <w:marLeft w:val="0"/>
      <w:marRight w:val="0"/>
      <w:marTop w:val="0"/>
      <w:marBottom w:val="0"/>
      <w:divBdr>
        <w:top w:val="none" w:sz="0" w:space="0" w:color="auto"/>
        <w:left w:val="none" w:sz="0" w:space="0" w:color="auto"/>
        <w:bottom w:val="none" w:sz="0" w:space="0" w:color="auto"/>
        <w:right w:val="none" w:sz="0" w:space="0" w:color="auto"/>
      </w:divBdr>
    </w:div>
    <w:div w:id="2101024649">
      <w:bodyDiv w:val="1"/>
      <w:marLeft w:val="0"/>
      <w:marRight w:val="0"/>
      <w:marTop w:val="0"/>
      <w:marBottom w:val="0"/>
      <w:divBdr>
        <w:top w:val="none" w:sz="0" w:space="0" w:color="auto"/>
        <w:left w:val="none" w:sz="0" w:space="0" w:color="auto"/>
        <w:bottom w:val="none" w:sz="0" w:space="0" w:color="auto"/>
        <w:right w:val="none" w:sz="0" w:space="0" w:color="auto"/>
      </w:divBdr>
    </w:div>
    <w:div w:id="2108883033">
      <w:bodyDiv w:val="1"/>
      <w:marLeft w:val="0"/>
      <w:marRight w:val="0"/>
      <w:marTop w:val="0"/>
      <w:marBottom w:val="0"/>
      <w:divBdr>
        <w:top w:val="none" w:sz="0" w:space="0" w:color="auto"/>
        <w:left w:val="none" w:sz="0" w:space="0" w:color="auto"/>
        <w:bottom w:val="none" w:sz="0" w:space="0" w:color="auto"/>
        <w:right w:val="none" w:sz="0" w:space="0" w:color="auto"/>
      </w:divBdr>
    </w:div>
    <w:div w:id="2122215235">
      <w:bodyDiv w:val="1"/>
      <w:marLeft w:val="0"/>
      <w:marRight w:val="0"/>
      <w:marTop w:val="0"/>
      <w:marBottom w:val="0"/>
      <w:divBdr>
        <w:top w:val="none" w:sz="0" w:space="0" w:color="auto"/>
        <w:left w:val="none" w:sz="0" w:space="0" w:color="auto"/>
        <w:bottom w:val="none" w:sz="0" w:space="0" w:color="auto"/>
        <w:right w:val="none" w:sz="0" w:space="0" w:color="auto"/>
      </w:divBdr>
    </w:div>
    <w:div w:id="2122416011">
      <w:bodyDiv w:val="1"/>
      <w:marLeft w:val="0"/>
      <w:marRight w:val="0"/>
      <w:marTop w:val="0"/>
      <w:marBottom w:val="0"/>
      <w:divBdr>
        <w:top w:val="none" w:sz="0" w:space="0" w:color="auto"/>
        <w:left w:val="none" w:sz="0" w:space="0" w:color="auto"/>
        <w:bottom w:val="none" w:sz="0" w:space="0" w:color="auto"/>
        <w:right w:val="none" w:sz="0" w:space="0" w:color="auto"/>
      </w:divBdr>
    </w:div>
    <w:div w:id="2128304358">
      <w:bodyDiv w:val="1"/>
      <w:marLeft w:val="0"/>
      <w:marRight w:val="0"/>
      <w:marTop w:val="0"/>
      <w:marBottom w:val="0"/>
      <w:divBdr>
        <w:top w:val="none" w:sz="0" w:space="0" w:color="auto"/>
        <w:left w:val="none" w:sz="0" w:space="0" w:color="auto"/>
        <w:bottom w:val="none" w:sz="0" w:space="0" w:color="auto"/>
        <w:right w:val="none" w:sz="0" w:space="0" w:color="auto"/>
      </w:divBdr>
    </w:div>
    <w:div w:id="2130589726">
      <w:bodyDiv w:val="1"/>
      <w:marLeft w:val="0"/>
      <w:marRight w:val="0"/>
      <w:marTop w:val="0"/>
      <w:marBottom w:val="0"/>
      <w:divBdr>
        <w:top w:val="none" w:sz="0" w:space="0" w:color="auto"/>
        <w:left w:val="none" w:sz="0" w:space="0" w:color="auto"/>
        <w:bottom w:val="none" w:sz="0" w:space="0" w:color="auto"/>
        <w:right w:val="none" w:sz="0" w:space="0" w:color="auto"/>
      </w:divBdr>
    </w:div>
    <w:div w:id="2141147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33F98-3720-4915-BED5-DA20EC376FDC}">
  <ds:schemaRefs>
    <ds:schemaRef ds:uri="http://schemas.microsoft.com/office/2006/metadata/longProperties"/>
  </ds:schemaRefs>
</ds:datastoreItem>
</file>

<file path=customXml/itemProps2.xml><?xml version="1.0" encoding="utf-8"?>
<ds:datastoreItem xmlns:ds="http://schemas.openxmlformats.org/officeDocument/2006/customXml" ds:itemID="{F2E6D74F-0206-4B1F-8E31-1DEEC2C0A8D0}">
  <ds:schemaRefs>
    <ds:schemaRef ds:uri="http://schemas.microsoft.com/sharepoint/v3/contenttype/forms"/>
  </ds:schemaRefs>
</ds:datastoreItem>
</file>

<file path=customXml/itemProps3.xml><?xml version="1.0" encoding="utf-8"?>
<ds:datastoreItem xmlns:ds="http://schemas.openxmlformats.org/officeDocument/2006/customXml" ds:itemID="{FD775F1D-F534-4A5E-A862-A594C6A0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5C809-48AD-4AC1-A8D3-E11BE8807334}">
  <ds:schemaRefs>
    <ds:schemaRef ds:uri="http://schemas.openxmlformats.org/officeDocument/2006/bibliography"/>
  </ds:schemaRefs>
</ds:datastoreItem>
</file>

<file path=customXml/itemProps5.xml><?xml version="1.0" encoding="utf-8"?>
<ds:datastoreItem xmlns:ds="http://schemas.openxmlformats.org/officeDocument/2006/customXml" ds:itemID="{5FC3BF04-EC5C-4B77-A770-2D16BE3A519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 Contribution Template.dot</Template>
  <TotalTime>5</TotalTime>
  <Pages>5</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13299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Xiaonan.Zhang@mediatek.com</dc:creator>
  <cp:keywords/>
  <dc:description/>
  <cp:lastModifiedBy>Huawei (David Lecompte)</cp:lastModifiedBy>
  <cp:revision>3</cp:revision>
  <cp:lastPrinted>2016-11-04T09:26:00Z</cp:lastPrinted>
  <dcterms:created xsi:type="dcterms:W3CDTF">2025-05-20T14:27:00Z</dcterms:created>
  <dcterms:modified xsi:type="dcterms:W3CDTF">2025-05-20T14:31:00Z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0x0101006C8E648E97429F4A9C700CA2B719F885</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MSIP_Label_83bcef13-7cac-433f-ba1d-47a323951816_Enabled">
    <vt:lpwstr>true</vt:lpwstr>
  </property>
  <property fmtid="{D5CDD505-2E9C-101B-9397-08002B2CF9AE}" pid="20" name="MSIP_Label_83bcef13-7cac-433f-ba1d-47a323951816_SetDate">
    <vt:lpwstr>2022-11-01T02:52:38Z</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iteId">
    <vt:lpwstr>a7687ede-7a6b-4ef6-bace-642f677fbe31</vt:lpwstr>
  </property>
  <property fmtid="{D5CDD505-2E9C-101B-9397-08002B2CF9AE}" pid="24" name="MSIP_Label_83bcef13-7cac-433f-ba1d-47a323951816_ActionId">
    <vt:lpwstr>65c8c9d6-15ab-4ac8-b8f7-4c12c8f20706</vt:lpwstr>
  </property>
  <property fmtid="{D5CDD505-2E9C-101B-9397-08002B2CF9AE}" pid="25" name="MSIP_Label_83bcef13-7cac-433f-ba1d-47a323951816_ContentBits">
    <vt:lpwstr>0</vt:lpwstr>
  </property>
  <property fmtid="{D5CDD505-2E9C-101B-9397-08002B2CF9AE}" pid="26" name="GrammarlyDocumentId">
    <vt:lpwstr>91f3c7c26980df4bc5d56cf12e422ba85c1760b0bac2047050010d33a8933474</vt:lpwstr>
  </property>
</Properties>
</file>