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4AD0" w14:textId="0BF57A0B" w:rsidR="0058615C" w:rsidRPr="00B06CC2" w:rsidRDefault="0058615C" w:rsidP="0058615C">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748FA">
        <w:rPr>
          <w:rFonts w:ascii="Arial" w:hAnsi="Arial" w:cs="Arial"/>
          <w:b/>
          <w:bCs/>
          <w:sz w:val="24"/>
          <w:szCs w:val="24"/>
        </w:rPr>
        <w:t>20</w:t>
      </w:r>
      <w:r w:rsidR="006B3472">
        <w:rPr>
          <w:rFonts w:ascii="Arial" w:hAnsi="Arial" w:cs="Arial"/>
          <w:b/>
          <w:bCs/>
          <w:sz w:val="24"/>
          <w:szCs w:val="24"/>
        </w:rPr>
        <w:t>bis</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sidR="00A748FA">
        <w:rPr>
          <w:rFonts w:ascii="Arial" w:hAnsi="Arial"/>
          <w:b/>
          <w:sz w:val="24"/>
          <w:szCs w:val="24"/>
        </w:rPr>
        <w:t>5x</w:t>
      </w:r>
      <w:r w:rsidR="00F17607">
        <w:rPr>
          <w:rFonts w:ascii="Arial" w:hAnsi="Arial"/>
          <w:b/>
          <w:sz w:val="24"/>
          <w:szCs w:val="24"/>
        </w:rPr>
        <w:t>xxxx</w:t>
      </w:r>
    </w:p>
    <w:p w14:paraId="32F340E5" w14:textId="5FC0F46B" w:rsidR="005864F8" w:rsidRPr="007D2DD9" w:rsidRDefault="006B3472" w:rsidP="0058615C">
      <w:pPr>
        <w:pStyle w:val="CRCoverPage"/>
        <w:outlineLvl w:val="0"/>
        <w:rPr>
          <w:b/>
          <w:noProof/>
          <w:sz w:val="24"/>
        </w:rPr>
      </w:pPr>
      <w:r>
        <w:rPr>
          <w:rFonts w:eastAsia="MS Mincho" w:cs="Arial"/>
          <w:b/>
          <w:bCs/>
          <w:sz w:val="24"/>
          <w:szCs w:val="24"/>
          <w:lang w:eastAsia="ja-JP"/>
        </w:rPr>
        <w:t>Wuhan</w:t>
      </w:r>
      <w:r w:rsidR="0058615C" w:rsidRPr="00122BBB">
        <w:rPr>
          <w:rFonts w:eastAsia="MS Mincho" w:cs="Arial"/>
          <w:b/>
          <w:bCs/>
          <w:sz w:val="24"/>
          <w:szCs w:val="24"/>
          <w:lang w:eastAsia="ja-JP"/>
        </w:rPr>
        <w:t xml:space="preserve">, </w:t>
      </w:r>
      <w:r>
        <w:rPr>
          <w:rFonts w:eastAsia="MS Mincho" w:cs="Arial"/>
          <w:b/>
          <w:bCs/>
          <w:sz w:val="24"/>
          <w:szCs w:val="24"/>
          <w:lang w:eastAsia="ja-JP"/>
        </w:rPr>
        <w:t>China</w:t>
      </w:r>
      <w:r w:rsidR="0058615C" w:rsidRPr="00122BBB">
        <w:rPr>
          <w:rFonts w:eastAsia="MS Mincho" w:cs="Arial"/>
          <w:b/>
          <w:bCs/>
          <w:sz w:val="24"/>
          <w:szCs w:val="24"/>
          <w:lang w:eastAsia="ja-JP"/>
        </w:rPr>
        <w:t xml:space="preserve">, </w:t>
      </w:r>
      <w:r>
        <w:rPr>
          <w:rFonts w:eastAsia="MS Mincho" w:cs="Arial"/>
          <w:b/>
          <w:bCs/>
          <w:sz w:val="24"/>
          <w:szCs w:val="24"/>
          <w:lang w:eastAsia="ja-JP"/>
        </w:rPr>
        <w:t>April</w:t>
      </w:r>
      <w:r w:rsidR="0058615C" w:rsidRPr="00122BBB">
        <w:rPr>
          <w:rFonts w:eastAsia="MS Mincho" w:cs="Arial"/>
          <w:b/>
          <w:bCs/>
          <w:sz w:val="24"/>
          <w:szCs w:val="24"/>
          <w:lang w:eastAsia="ja-JP"/>
        </w:rPr>
        <w:t xml:space="preserve"> </w:t>
      </w:r>
      <w:r w:rsidR="00A748FA">
        <w:rPr>
          <w:rFonts w:eastAsia="MS Mincho" w:cs="Arial"/>
          <w:b/>
          <w:bCs/>
          <w:sz w:val="24"/>
          <w:szCs w:val="24"/>
          <w:lang w:eastAsia="ja-JP"/>
        </w:rPr>
        <w:t>7</w:t>
      </w:r>
      <w:r w:rsidR="00396E92" w:rsidRPr="00396E92">
        <w:rPr>
          <w:rFonts w:eastAsia="MS Mincho" w:cs="Arial"/>
          <w:b/>
          <w:bCs/>
          <w:sz w:val="24"/>
          <w:szCs w:val="24"/>
          <w:vertAlign w:val="superscript"/>
          <w:lang w:eastAsia="ja-JP"/>
        </w:rPr>
        <w:t>th</w:t>
      </w:r>
      <w:r w:rsidR="00396E92">
        <w:rPr>
          <w:rFonts w:eastAsia="MS Mincho" w:cs="Arial"/>
          <w:b/>
          <w:bCs/>
          <w:sz w:val="24"/>
          <w:szCs w:val="24"/>
          <w:lang w:eastAsia="ja-JP"/>
        </w:rPr>
        <w:t xml:space="preserve"> – </w:t>
      </w:r>
      <w:r>
        <w:rPr>
          <w:rFonts w:eastAsia="MS Mincho" w:cs="Arial"/>
          <w:b/>
          <w:bCs/>
          <w:sz w:val="24"/>
          <w:szCs w:val="24"/>
          <w:lang w:eastAsia="ja-JP"/>
        </w:rPr>
        <w:t>1</w:t>
      </w:r>
      <w:r w:rsidR="00A748FA">
        <w:rPr>
          <w:rFonts w:eastAsia="MS Mincho" w:cs="Arial"/>
          <w:b/>
          <w:bCs/>
          <w:sz w:val="24"/>
          <w:szCs w:val="24"/>
          <w:lang w:eastAsia="ja-JP"/>
        </w:rPr>
        <w:t>1</w:t>
      </w:r>
      <w:r>
        <w:rPr>
          <w:rFonts w:eastAsia="MS Mincho" w:cs="Arial"/>
          <w:b/>
          <w:bCs/>
          <w:sz w:val="24"/>
          <w:szCs w:val="24"/>
          <w:vertAlign w:val="superscript"/>
          <w:lang w:eastAsia="ja-JP"/>
        </w:rPr>
        <w:t>th</w:t>
      </w:r>
      <w:r w:rsidR="0058615C" w:rsidRPr="00B84ADD">
        <w:rPr>
          <w:rFonts w:cs="Arial"/>
          <w:b/>
          <w:bCs/>
          <w:sz w:val="24"/>
          <w:szCs w:val="24"/>
          <w:lang w:val="en-US"/>
        </w:rPr>
        <w:t xml:space="preserve">, </w:t>
      </w:r>
      <w:r w:rsidR="005864F8" w:rsidRPr="007D2DD9">
        <w:rPr>
          <w:rFonts w:cs="Arial"/>
          <w:b/>
          <w:sz w:val="24"/>
          <w:szCs w:val="24"/>
          <w:lang w:val="en-US"/>
        </w:rPr>
        <w:t>202</w:t>
      </w:r>
      <w:r w:rsidR="00A748FA">
        <w:rPr>
          <w:rFonts w:cs="Arial"/>
          <w:b/>
          <w:sz w:val="24"/>
          <w:szCs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0D7BD51E" w:rsidR="005864F8" w:rsidRDefault="00396E92" w:rsidP="009A14A1">
            <w:pPr>
              <w:pStyle w:val="CRCoverPage"/>
              <w:spacing w:after="0"/>
              <w:jc w:val="center"/>
              <w:rPr>
                <w:noProof/>
              </w:rPr>
            </w:pPr>
            <w:r w:rsidRPr="00396E92">
              <w:rPr>
                <w:b/>
                <w:noProof/>
                <w:sz w:val="32"/>
                <w:highlight w:val="yellow"/>
              </w:rPr>
              <w:t>DRAFT</w:t>
            </w:r>
            <w:r>
              <w:rPr>
                <w:b/>
                <w:noProof/>
                <w:sz w:val="32"/>
              </w:rPr>
              <w:t xml:space="preserve"> </w:t>
            </w:r>
            <w:r w:rsidR="005864F8">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E37D0FE" w:rsidR="005864F8" w:rsidRPr="00410371" w:rsidRDefault="005864F8" w:rsidP="00290925">
            <w:pPr>
              <w:pStyle w:val="CRCoverPage"/>
              <w:spacing w:after="0"/>
              <w:jc w:val="center"/>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6E59D454" w:rsidR="005864F8" w:rsidRPr="00F042BB" w:rsidRDefault="005864F8" w:rsidP="009A14A1">
            <w:pPr>
              <w:pStyle w:val="CRCoverPage"/>
              <w:spacing w:after="0"/>
              <w:jc w:val="center"/>
              <w:rPr>
                <w:b/>
                <w:bCs/>
                <w:noProof/>
                <w:sz w:val="28"/>
              </w:rPr>
            </w:pPr>
            <w:r w:rsidRPr="00F042BB">
              <w:rPr>
                <w:b/>
                <w:bCs/>
                <w:sz w:val="28"/>
                <w:szCs w:val="28"/>
              </w:rPr>
              <w:t>1</w:t>
            </w:r>
            <w:r w:rsidR="00396E92">
              <w:rPr>
                <w:b/>
                <w:bCs/>
                <w:sz w:val="28"/>
                <w:szCs w:val="28"/>
              </w:rPr>
              <w:t>8</w:t>
            </w:r>
            <w:r w:rsidRPr="00F042BB">
              <w:rPr>
                <w:b/>
                <w:bCs/>
                <w:sz w:val="28"/>
                <w:szCs w:val="28"/>
              </w:rPr>
              <w:t>.</w:t>
            </w:r>
            <w:r w:rsidR="006B3472">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FC99F74" w:rsidR="005864F8" w:rsidRDefault="002105C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6DF7CB3" w:rsidR="005864F8" w:rsidRDefault="002105C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C3652A7" w:rsidR="005864F8" w:rsidRPr="006B3472" w:rsidRDefault="00582E07" w:rsidP="009A14A1">
            <w:pPr>
              <w:pStyle w:val="CRCoverPage"/>
              <w:spacing w:after="0"/>
              <w:ind w:left="100"/>
              <w:rPr>
                <w:noProof/>
              </w:rPr>
            </w:pPr>
            <w:r w:rsidRPr="006B3472">
              <w:t xml:space="preserve">Introduction of </w:t>
            </w:r>
            <w:r w:rsidR="006B3472">
              <w:rPr>
                <w:rFonts w:eastAsia="Batang" w:cs="Arial"/>
                <w:lang w:eastAsia="zh-CN"/>
              </w:rPr>
              <w:t>e</w:t>
            </w:r>
            <w:r w:rsidR="006B3472" w:rsidRPr="006B3472">
              <w:rPr>
                <w:rFonts w:eastAsia="Batang" w:cs="Arial"/>
                <w:lang w:eastAsia="zh-CN"/>
              </w:rPr>
              <w:t>nhancements of network energy savings for 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6505604" w:rsidR="005864F8" w:rsidRPr="006B3472" w:rsidRDefault="006B3472" w:rsidP="009A14A1">
            <w:pPr>
              <w:pStyle w:val="CRCoverPage"/>
              <w:spacing w:after="0"/>
              <w:ind w:left="100"/>
              <w:rPr>
                <w:noProof/>
              </w:rPr>
            </w:pPr>
            <w:proofErr w:type="spellStart"/>
            <w:r w:rsidRPr="006B3472">
              <w:t>Netw_Energy_NR_enh</w:t>
            </w:r>
            <w:proofErr w:type="spellEnd"/>
            <w:r w:rsidR="000E3B3C" w:rsidRPr="006B3472">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6685E6AB" w:rsidR="005864F8" w:rsidRDefault="005864F8" w:rsidP="009A14A1">
            <w:pPr>
              <w:pStyle w:val="CRCoverPage"/>
              <w:spacing w:after="0"/>
              <w:ind w:left="100"/>
              <w:rPr>
                <w:noProof/>
              </w:rPr>
            </w:pPr>
            <w:r w:rsidRPr="005F7DE3">
              <w:t>202</w:t>
            </w:r>
            <w:r w:rsidR="00A748FA">
              <w:t>5</w:t>
            </w:r>
            <w:r w:rsidRPr="005F7DE3">
              <w:t>-</w:t>
            </w:r>
            <w:r w:rsidR="00A748FA">
              <w:t>0</w:t>
            </w:r>
            <w:r w:rsidR="006B3472">
              <w:t>4</w:t>
            </w:r>
            <w:r w:rsidRPr="005F7DE3">
              <w:t>-</w:t>
            </w:r>
            <w:r w:rsidR="00A748FA">
              <w:t>2</w:t>
            </w:r>
            <w:r w:rsidR="00805968">
              <w:t>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3420BDF4" w:rsidR="005864F8" w:rsidRDefault="00FA5EF0"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29331FCE" w:rsidR="005864F8" w:rsidRDefault="005864F8" w:rsidP="009A14A1">
            <w:pPr>
              <w:pStyle w:val="CRCoverPage"/>
              <w:spacing w:after="0"/>
              <w:ind w:left="100"/>
              <w:rPr>
                <w:noProof/>
              </w:rPr>
            </w:pPr>
            <w:r w:rsidRPr="005F7DE3">
              <w:t>Rel-1</w:t>
            </w:r>
            <w:r w:rsidR="00FA5EF0">
              <w:t>9</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0A5CFF05" w:rsidR="005864F8" w:rsidRDefault="00582E07" w:rsidP="009A14A1">
            <w:pPr>
              <w:pStyle w:val="CRCoverPage"/>
              <w:spacing w:after="0"/>
              <w:ind w:left="100"/>
              <w:rPr>
                <w:noProof/>
              </w:rPr>
            </w:pPr>
            <w:r w:rsidRPr="00C278B5">
              <w:t>Introduction of</w:t>
            </w:r>
            <w:r w:rsidR="00056FFC">
              <w:t xml:space="preserve"> </w:t>
            </w:r>
            <w:r w:rsidR="006B3472">
              <w:rPr>
                <w:rFonts w:eastAsia="Batang" w:cs="Arial"/>
                <w:lang w:eastAsia="zh-CN"/>
              </w:rPr>
              <w:t>e</w:t>
            </w:r>
            <w:r w:rsidR="006B3472" w:rsidRPr="006B3472">
              <w:rPr>
                <w:rFonts w:eastAsia="Batang" w:cs="Arial"/>
                <w:lang w:eastAsia="zh-CN"/>
              </w:rPr>
              <w:t>nhancements of network energy savings for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C1198DE" w:rsidR="00CE1DC6" w:rsidRPr="004C766C" w:rsidRDefault="00056FFC" w:rsidP="00056FFC">
            <w:pPr>
              <w:pStyle w:val="CRCoverPage"/>
              <w:spacing w:after="0"/>
              <w:ind w:left="102"/>
              <w:rPr>
                <w:rFonts w:cs="Arial"/>
                <w:noProof/>
              </w:rPr>
            </w:pPr>
            <w:r w:rsidRPr="00C278B5">
              <w:t>Introduction of</w:t>
            </w:r>
            <w:r>
              <w:t xml:space="preserve"> </w:t>
            </w:r>
            <w:r w:rsidR="006B3472">
              <w:rPr>
                <w:rFonts w:eastAsia="Batang" w:cs="Arial"/>
                <w:lang w:eastAsia="zh-CN"/>
              </w:rPr>
              <w:t>e</w:t>
            </w:r>
            <w:r w:rsidR="006B3472" w:rsidRPr="006B3472">
              <w:rPr>
                <w:rFonts w:eastAsia="Batang" w:cs="Arial"/>
                <w:lang w:eastAsia="zh-CN"/>
              </w:rPr>
              <w:t>nhancements of network energy savings for NR</w:t>
            </w:r>
            <w:r w:rsidRPr="005F7DE3">
              <w:rPr>
                <w:noProof/>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A0DD27F" w:rsidR="005864F8" w:rsidRDefault="00582E07" w:rsidP="009A14A1">
            <w:pPr>
              <w:pStyle w:val="CRCoverPage"/>
              <w:spacing w:after="0"/>
              <w:ind w:left="100"/>
              <w:rPr>
                <w:noProof/>
              </w:rPr>
            </w:pPr>
            <w:r>
              <w:rPr>
                <w:noProof/>
              </w:rPr>
              <w:t>No</w:t>
            </w:r>
            <w:r w:rsidR="005864F8" w:rsidRPr="005F7DE3">
              <w:rPr>
                <w:noProof/>
              </w:rPr>
              <w:t xml:space="preserve"> support </w:t>
            </w:r>
            <w:r w:rsidR="00056FFC" w:rsidRPr="00C278B5">
              <w:t>of</w:t>
            </w:r>
            <w:r w:rsidR="00056FFC">
              <w:t xml:space="preserve"> </w:t>
            </w:r>
            <w:r w:rsidR="006B3472">
              <w:rPr>
                <w:rFonts w:eastAsia="Batang" w:cs="Arial"/>
                <w:lang w:eastAsia="zh-CN"/>
              </w:rPr>
              <w:t>e</w:t>
            </w:r>
            <w:r w:rsidR="006B3472" w:rsidRPr="006B3472">
              <w:rPr>
                <w:rFonts w:eastAsia="Batang" w:cs="Arial"/>
                <w:lang w:eastAsia="zh-CN"/>
              </w:rPr>
              <w:t>nhancements of network energy savings for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AFAF109" w:rsidR="005864F8" w:rsidRDefault="00891B9D" w:rsidP="009A14A1">
            <w:pPr>
              <w:pStyle w:val="CRCoverPage"/>
              <w:spacing w:after="0"/>
              <w:ind w:left="100"/>
              <w:rPr>
                <w:noProof/>
              </w:rPr>
            </w:pPr>
            <w:r>
              <w:rPr>
                <w:noProof/>
              </w:rPr>
              <w:t>4.4 (new)</w:t>
            </w:r>
            <w:r w:rsidR="000B0981">
              <w:rPr>
                <w:noProof/>
              </w:rPr>
              <w:t xml:space="preserve">, 8.1, </w:t>
            </w:r>
            <w:r w:rsidR="00511314">
              <w:rPr>
                <w:noProof/>
              </w:rPr>
              <w:t xml:space="preserve">10.1, 11.5, </w:t>
            </w:r>
            <w:r w:rsidR="000B0981">
              <w:rPr>
                <w:noProof/>
              </w:rPr>
              <w:t>11.6 (new), 23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523F5E57" w:rsidR="005864F8" w:rsidRDefault="00582E07"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253B3672" w:rsidR="005864F8" w:rsidRDefault="00A34559" w:rsidP="009A14A1">
            <w:pPr>
              <w:pStyle w:val="CRCoverPage"/>
              <w:spacing w:after="0"/>
              <w:ind w:left="99"/>
              <w:rPr>
                <w:noProof/>
              </w:rPr>
            </w:pPr>
            <w:r>
              <w:rPr>
                <w:noProof/>
                <w:lang w:eastAsia="zh-CN"/>
              </w:rPr>
              <w:t xml:space="preserve">TS 38.211, </w:t>
            </w:r>
            <w:r w:rsidR="00582E07" w:rsidRPr="0099045B">
              <w:rPr>
                <w:noProof/>
                <w:lang w:eastAsia="zh-CN"/>
              </w:rPr>
              <w:t>TS 38.21</w:t>
            </w:r>
            <w:r w:rsidR="00582E07">
              <w:rPr>
                <w:noProof/>
                <w:lang w:eastAsia="zh-CN"/>
              </w:rPr>
              <w:t>2, TS 38.3</w:t>
            </w:r>
            <w:r w:rsidR="006B3472">
              <w:rPr>
                <w:noProof/>
                <w:lang w:eastAsia="zh-CN"/>
              </w:rPr>
              <w:t>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0AE2B803" w:rsidR="005864F8" w:rsidRDefault="00582E07"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6BA138C" w:rsidR="005864F8" w:rsidRDefault="00582E07"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D56C79" w14:textId="307CA3DC" w:rsidR="00B456D3" w:rsidRDefault="00913E46" w:rsidP="00856FB2">
      <w:pPr>
        <w:keepNext/>
        <w:keepLines/>
        <w:spacing w:before="180"/>
        <w:ind w:left="1134" w:hanging="1134"/>
        <w:jc w:val="center"/>
        <w:outlineLvl w:val="1"/>
        <w:rPr>
          <w:color w:val="FF0000"/>
          <w:sz w:val="22"/>
          <w:szCs w:val="22"/>
          <w:lang w:eastAsia="zh-CN"/>
        </w:rPr>
      </w:pPr>
      <w:bookmarkStart w:id="10" w:name="_Toc12021437"/>
      <w:bookmarkStart w:id="11" w:name="_Toc20311549"/>
      <w:bookmarkStart w:id="12" w:name="_Toc26719374"/>
      <w:bookmarkStart w:id="13" w:name="_Toc29894805"/>
      <w:bookmarkStart w:id="14" w:name="_Toc29899104"/>
      <w:bookmarkStart w:id="15" w:name="_Toc29899522"/>
      <w:bookmarkStart w:id="16" w:name="_Toc29917259"/>
      <w:bookmarkStart w:id="17" w:name="_Toc36498133"/>
      <w:bookmarkStart w:id="18" w:name="_Toc45699159"/>
      <w:bookmarkStart w:id="19" w:name="_Toc185865722"/>
      <w:bookmarkStart w:id="20" w:name="_Toc185865725"/>
      <w:bookmarkStart w:id="21" w:name="_Toc12021440"/>
      <w:bookmarkStart w:id="22" w:name="_Toc20311552"/>
      <w:bookmarkStart w:id="23" w:name="_Toc26719377"/>
      <w:bookmarkStart w:id="24" w:name="_Toc29894808"/>
      <w:bookmarkStart w:id="25" w:name="_Toc29899107"/>
      <w:bookmarkStart w:id="26" w:name="_Toc29899525"/>
      <w:bookmarkStart w:id="27" w:name="_Toc29917262"/>
      <w:bookmarkStart w:id="28" w:name="_Toc36498136"/>
      <w:bookmarkStart w:id="29" w:name="_Toc45699162"/>
      <w:bookmarkStart w:id="30" w:name="_Toc130394842"/>
      <w:bookmarkStart w:id="31" w:name="_Toc12021451"/>
      <w:bookmarkStart w:id="32" w:name="_Toc20311563"/>
      <w:bookmarkStart w:id="33" w:name="_Toc26719388"/>
      <w:bookmarkStart w:id="34" w:name="_Toc29894819"/>
      <w:bookmarkStart w:id="35" w:name="_Toc29899118"/>
      <w:bookmarkStart w:id="36" w:name="_Toc29899536"/>
      <w:bookmarkStart w:id="37" w:name="_Toc29917273"/>
      <w:bookmarkStart w:id="38" w:name="_Toc36498147"/>
      <w:bookmarkStart w:id="39" w:name="_Toc45699173"/>
      <w:bookmarkStart w:id="40" w:name="_Toc130394853"/>
      <w:bookmarkStart w:id="41"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CFBD4B0" w14:textId="3F977952" w:rsidR="00E94F6A" w:rsidRPr="00B916EC" w:rsidRDefault="00E94F6A" w:rsidP="00E94F6A">
      <w:pPr>
        <w:pStyle w:val="Heading2"/>
        <w:ind w:left="850" w:hanging="850"/>
        <w:rPr>
          <w:ins w:id="42" w:author="Aris Papasakellariou" w:date="2025-04-01T15:59:00Z"/>
        </w:rPr>
      </w:pPr>
      <w:bookmarkStart w:id="43" w:name="_Toc12021441"/>
      <w:bookmarkStart w:id="44" w:name="_Toc20311553"/>
      <w:bookmarkStart w:id="45" w:name="_Toc26719378"/>
      <w:bookmarkStart w:id="46" w:name="_Toc29894809"/>
      <w:bookmarkStart w:id="47" w:name="_Toc29899108"/>
      <w:bookmarkStart w:id="48" w:name="_Toc29899526"/>
      <w:bookmarkStart w:id="49" w:name="_Toc29917263"/>
      <w:bookmarkStart w:id="50" w:name="_Toc36498137"/>
      <w:bookmarkStart w:id="51" w:name="_Toc45699163"/>
      <w:bookmarkStart w:id="52" w:name="_Toc192000788"/>
      <w:ins w:id="53" w:author="Aris Papasakellariou" w:date="2025-04-01T15:59:00Z">
        <w:r w:rsidRPr="00B916EC">
          <w:t>4.</w:t>
        </w:r>
        <w:r>
          <w:t>4</w:t>
        </w:r>
        <w:r w:rsidRPr="00B916EC">
          <w:tab/>
        </w:r>
      </w:ins>
      <w:ins w:id="54" w:author="Aris Papasakellariou" w:date="2025-04-14T09:32:00Z">
        <w:r w:rsidR="00A75B2D">
          <w:t>A</w:t>
        </w:r>
      </w:ins>
      <w:ins w:id="55" w:author="Aris Papasakellariou" w:date="2025-04-01T15:59:00Z">
        <w:r w:rsidRPr="00B916EC">
          <w:t>ctivation</w:t>
        </w:r>
      </w:ins>
      <w:ins w:id="56" w:author="Aris Papasakellariou" w:date="2025-04-14T09:31:00Z">
        <w:r w:rsidR="008757CA">
          <w:t>/deactivation</w:t>
        </w:r>
      </w:ins>
      <w:ins w:id="57" w:author="Aris Papasakellariou" w:date="2025-04-01T15:59:00Z">
        <w:r w:rsidRPr="00B916EC">
          <w:t xml:space="preserve"> </w:t>
        </w:r>
        <w:bookmarkEnd w:id="43"/>
        <w:bookmarkEnd w:id="44"/>
        <w:bookmarkEnd w:id="45"/>
        <w:bookmarkEnd w:id="46"/>
        <w:bookmarkEnd w:id="47"/>
        <w:bookmarkEnd w:id="48"/>
        <w:bookmarkEnd w:id="49"/>
        <w:bookmarkEnd w:id="50"/>
        <w:bookmarkEnd w:id="51"/>
        <w:bookmarkEnd w:id="52"/>
        <w:r>
          <w:t>of SS/PBCH block transmissions on a secondary cell</w:t>
        </w:r>
      </w:ins>
    </w:p>
    <w:p w14:paraId="6CC20155" w14:textId="30C92519" w:rsidR="00CF3F59" w:rsidRDefault="00CF3F59" w:rsidP="00CF3F59">
      <w:pPr>
        <w:rPr>
          <w:ins w:id="58" w:author="Aris Papasakellariou" w:date="2025-04-21T15:28:00Z"/>
        </w:rPr>
      </w:pPr>
      <w:ins w:id="59" w:author="Aris Papasakellariou" w:date="2025-04-21T15:28:00Z">
        <w:r>
          <w:t xml:space="preserve">A UE can be indicated, by </w:t>
        </w:r>
      </w:ins>
      <w:ins w:id="60" w:author="Aris Papasakellariou 1" w:date="2025-04-25T11:48:00Z">
        <w:r w:rsidR="00F14FC1">
          <w:t>[</w:t>
        </w:r>
      </w:ins>
      <w:ins w:id="61" w:author="Aris Papasakellariou" w:date="2025-04-21T15:28:00Z">
        <w:r w:rsidRPr="009B28AC">
          <w:rPr>
            <w:rFonts w:eastAsia="Batang"/>
            <w:i/>
            <w:iCs/>
            <w:lang w:eastAsia="ko-KR"/>
          </w:rPr>
          <w:t>od-</w:t>
        </w:r>
        <w:proofErr w:type="spellStart"/>
        <w:r w:rsidRPr="009B28AC">
          <w:rPr>
            <w:rFonts w:eastAsia="Batang"/>
            <w:i/>
            <w:iCs/>
            <w:lang w:eastAsia="ko-KR"/>
          </w:rPr>
          <w:t>ssb</w:t>
        </w:r>
        <w:proofErr w:type="spellEnd"/>
        <w:r w:rsidRPr="009B28AC">
          <w:rPr>
            <w:rFonts w:eastAsia="Batang"/>
            <w:i/>
            <w:iCs/>
            <w:lang w:eastAsia="ko-KR"/>
          </w:rPr>
          <w:t>-config</w:t>
        </w:r>
      </w:ins>
      <w:ins w:id="62" w:author="Aris Papasakellariou 1" w:date="2025-04-25T11:48:00Z">
        <w:r w:rsidR="00F14FC1" w:rsidRPr="00F14FC1">
          <w:rPr>
            <w:rFonts w:eastAsia="Batang"/>
            <w:iCs/>
            <w:lang w:eastAsia="ko-KR"/>
          </w:rPr>
          <w:t>]</w:t>
        </w:r>
      </w:ins>
      <w:ins w:id="63" w:author="Aris Papasakellariou" w:date="2025-04-21T15:28:00Z">
        <w:r>
          <w:t xml:space="preserve"> [</w:t>
        </w:r>
        <w:r w:rsidRPr="00B916EC">
          <w:rPr>
            <w:lang w:val="en-US"/>
          </w:rPr>
          <w:t>12</w:t>
        </w:r>
        <w:r w:rsidRPr="00B916EC">
          <w:t>, TS 38.</w:t>
        </w:r>
        <w:r w:rsidRPr="00B916EC">
          <w:rPr>
            <w:lang w:val="en-US"/>
          </w:rPr>
          <w:t>331</w:t>
        </w:r>
        <w:r w:rsidRPr="00B916EC">
          <w:t>]</w:t>
        </w:r>
        <w:r>
          <w:t xml:space="preserve"> or by a </w:t>
        </w:r>
      </w:ins>
      <w:ins w:id="64" w:author="Aris Papasakellariou 1" w:date="2025-04-25T17:39:00Z">
        <w:r w:rsidR="00223027">
          <w:t>[</w:t>
        </w:r>
      </w:ins>
      <w:ins w:id="65" w:author="Aris Papasakellariou" w:date="2025-04-21T15:28:00Z">
        <w:r>
          <w:t>first</w:t>
        </w:r>
      </w:ins>
      <w:ins w:id="66" w:author="Aris Papasakellariou 1" w:date="2025-04-25T17:40:00Z">
        <w:r w:rsidR="00223027">
          <w:t>]</w:t>
        </w:r>
      </w:ins>
      <w:ins w:id="67" w:author="Aris Papasakellariou" w:date="2025-04-21T15:28:00Z">
        <w:r>
          <w:t xml:space="preserve"> MAC CE [11, TS 38.321], activation of transmission for</w:t>
        </w:r>
        <w:r>
          <w:rPr>
            <w:lang w:eastAsia="ja-JP"/>
          </w:rPr>
          <w:t xml:space="preserve"> SS/PBCH blocks</w:t>
        </w:r>
        <w:r>
          <w:t xml:space="preserve"> in a </w:t>
        </w:r>
      </w:ins>
      <w:ins w:id="68" w:author="Aris Papasakellariou" w:date="2025-04-22T09:07:00Z">
        <w:r w:rsidR="00C757D6">
          <w:t xml:space="preserve">configured </w:t>
        </w:r>
      </w:ins>
      <w:ins w:id="69" w:author="Aris Papasakellariou" w:date="2025-04-21T15:28:00Z">
        <w:r>
          <w:t xml:space="preserve">DL BWP of an </w:t>
        </w:r>
        <w:proofErr w:type="spellStart"/>
        <w:r>
          <w:t>SCell</w:t>
        </w:r>
      </w:ins>
      <w:proofErr w:type="spellEnd"/>
      <w:ins w:id="70" w:author="Aris Papasakellariou 1" w:date="2025-04-24T16:02:00Z">
        <w:r w:rsidR="00556474">
          <w:t xml:space="preserve"> </w:t>
        </w:r>
        <w:r w:rsidR="00556474" w:rsidRPr="002D5B67">
          <w:rPr>
            <w:rFonts w:hint="eastAsia"/>
            <w:lang w:val="en-US" w:eastAsia="zh-CN"/>
          </w:rPr>
          <w:t>[19, TS 38.300]</w:t>
        </w:r>
      </w:ins>
      <w:ins w:id="71" w:author="Aris Papasakellariou" w:date="2025-04-21T15:28:00Z">
        <w:r>
          <w:t xml:space="preserve">. The UE can be indicated, by a </w:t>
        </w:r>
      </w:ins>
      <w:ins w:id="72" w:author="Aris Papasakellariou 1" w:date="2025-04-25T17:39:00Z">
        <w:r w:rsidR="00223027">
          <w:t>[</w:t>
        </w:r>
      </w:ins>
      <w:ins w:id="73" w:author="Aris Papasakellariou" w:date="2025-04-21T15:28:00Z">
        <w:r>
          <w:t>third</w:t>
        </w:r>
      </w:ins>
      <w:ins w:id="74" w:author="Aris Papasakellariou 1" w:date="2025-04-25T17:39:00Z">
        <w:r w:rsidR="00223027">
          <w:t>]</w:t>
        </w:r>
      </w:ins>
      <w:ins w:id="75" w:author="Aris Papasakellariou" w:date="2025-04-21T15:28:00Z">
        <w:r>
          <w:t xml:space="preserve"> MAC CE, adaptation of parameters for the activated transmission of SS/PBCH blocks when the </w:t>
        </w:r>
        <w:proofErr w:type="spellStart"/>
        <w:r>
          <w:t>SCell</w:t>
        </w:r>
        <w:proofErr w:type="spellEnd"/>
        <w:r>
          <w:t xml:space="preserve"> is activated. </w:t>
        </w:r>
        <w:del w:id="76" w:author="Aris Papasakellariou 1" w:date="2025-04-24T18:52:00Z">
          <w:r w:rsidDel="00741B7C">
            <w:delText>The transmission of the SS/PBCH blocks is over a</w:delText>
          </w:r>
        </w:del>
      </w:ins>
      <w:ins w:id="77" w:author="Aris Papasakellariou 1" w:date="2025-04-24T18:52:00Z">
        <w:r w:rsidR="00741B7C">
          <w:t>A</w:t>
        </w:r>
      </w:ins>
      <w:ins w:id="78" w:author="Aris Papasakellariou" w:date="2025-04-21T15:28:00Z">
        <w:r>
          <w:t xml:space="preserve"> number of half frames </w:t>
        </w:r>
      </w:ins>
      <w:ins w:id="79" w:author="Aris Papasakellariou 1" w:date="2025-04-24T18:52:00Z">
        <w:r w:rsidR="00741B7C">
          <w:t xml:space="preserve">with transmission of SS/PBCH blocks is </w:t>
        </w:r>
      </w:ins>
      <w:ins w:id="80" w:author="Aris Papasakellariou" w:date="2025-04-21T15:28:00Z">
        <w:r>
          <w:t xml:space="preserve">indicated by </w:t>
        </w:r>
      </w:ins>
      <w:ins w:id="81" w:author="Aris Papasakellariou 1" w:date="2025-04-24T18:52:00Z">
        <w:r w:rsidR="00741B7C">
          <w:t xml:space="preserve">the </w:t>
        </w:r>
      </w:ins>
      <w:ins w:id="82" w:author="Aris Papasakellariou 1" w:date="2025-04-25T17:39:00Z">
        <w:r w:rsidR="00223027">
          <w:t>[</w:t>
        </w:r>
      </w:ins>
      <w:ins w:id="83" w:author="Aris Papasakellariou 1" w:date="2025-04-24T18:52:00Z">
        <w:r w:rsidR="00741B7C">
          <w:t xml:space="preserve">first or third] MAC CE </w:t>
        </w:r>
      </w:ins>
      <w:ins w:id="84" w:author="Aris Papasakellariou 1" w:date="2025-04-24T18:53:00Z">
        <w:r w:rsidR="00741B7C">
          <w:t xml:space="preserve">from values provided by </w:t>
        </w:r>
      </w:ins>
      <w:ins w:id="85" w:author="Aris Papasakellariou" w:date="2025-04-21T15:28:00Z">
        <w:r w:rsidRPr="00C3098E">
          <w:rPr>
            <w:i/>
          </w:rPr>
          <w:t>od-</w:t>
        </w:r>
        <w:proofErr w:type="spellStart"/>
        <w:r w:rsidRPr="00C3098E">
          <w:rPr>
            <w:i/>
          </w:rPr>
          <w:t>ssb</w:t>
        </w:r>
        <w:proofErr w:type="spellEnd"/>
        <w:r w:rsidRPr="00C3098E">
          <w:rPr>
            <w:i/>
          </w:rPr>
          <w:t>-</w:t>
        </w:r>
        <w:proofErr w:type="spellStart"/>
        <w:r w:rsidRPr="00C3098E">
          <w:rPr>
            <w:i/>
          </w:rPr>
          <w:t>nrof</w:t>
        </w:r>
        <w:r>
          <w:rPr>
            <w:i/>
          </w:rPr>
          <w:t>Burst</w:t>
        </w:r>
        <w:proofErr w:type="spellEnd"/>
        <w:r w:rsidRPr="00B80ED3">
          <w:t>, if provided</w:t>
        </w:r>
        <w:r>
          <w:t xml:space="preserve">; otherwise, the transmission of the SS/PBCH blocks occurs until it is deactivated by a </w:t>
        </w:r>
      </w:ins>
      <w:ins w:id="86" w:author="Aris Papasakellariou 1" w:date="2025-04-25T17:40:00Z">
        <w:r w:rsidR="00223027">
          <w:t>[</w:t>
        </w:r>
      </w:ins>
      <w:ins w:id="87" w:author="Aris Papasakellariou" w:date="2025-04-21T15:28:00Z">
        <w:r>
          <w:t>second</w:t>
        </w:r>
      </w:ins>
      <w:ins w:id="88" w:author="Aris Papasakellariou 1" w:date="2025-04-25T17:40:00Z">
        <w:r w:rsidR="00223027">
          <w:t>]</w:t>
        </w:r>
      </w:ins>
      <w:ins w:id="89" w:author="Aris Papasakellariou" w:date="2025-04-21T15:28:00Z">
        <w:r>
          <w:t xml:space="preserve"> MAC CE [11, TS 38.321</w:t>
        </w:r>
        <w:commentRangeStart w:id="90"/>
        <w:r>
          <w:t>]</w:t>
        </w:r>
      </w:ins>
      <w:commentRangeEnd w:id="90"/>
      <w:r w:rsidR="00667934">
        <w:rPr>
          <w:rStyle w:val="CommentReference"/>
        </w:rPr>
        <w:commentReference w:id="90"/>
      </w:r>
      <w:ins w:id="91" w:author="Aris Papasakellariou" w:date="2025-04-21T15:28:00Z">
        <w:r>
          <w:t xml:space="preserve">, </w:t>
        </w:r>
        <w:commentRangeStart w:id="92"/>
        <w:r>
          <w:t>where</w:t>
        </w:r>
      </w:ins>
      <w:commentRangeEnd w:id="92"/>
      <w:ins w:id="93" w:author="Aris Papasakellariou" w:date="2025-04-21T15:29:00Z">
        <w:r>
          <w:rPr>
            <w:rStyle w:val="CommentReference"/>
          </w:rPr>
          <w:commentReference w:id="92"/>
        </w:r>
      </w:ins>
      <w:ins w:id="94" w:author="Aris Papasakellariou" w:date="2025-04-21T15:28:00Z">
        <w:r>
          <w:t xml:space="preserve"> </w:t>
        </w:r>
      </w:ins>
    </w:p>
    <w:p w14:paraId="1104933B" w14:textId="694BCD41" w:rsidR="00CF3F59" w:rsidRPr="00AD65CC" w:rsidRDefault="00CF3F59" w:rsidP="00CF3F59">
      <w:pPr>
        <w:pStyle w:val="B1"/>
        <w:rPr>
          <w:ins w:id="95" w:author="Aris Papasakellariou" w:date="2025-04-21T15:29:00Z"/>
        </w:rPr>
      </w:pPr>
      <w:ins w:id="96" w:author="Aris Papasakellariou" w:date="2025-04-21T15:29:00Z">
        <w:r>
          <w:t>-</w:t>
        </w:r>
        <w:r>
          <w:tab/>
          <w:t xml:space="preserve">the physical </w:t>
        </w:r>
        <w:r w:rsidRPr="00AD65CC">
          <w:t xml:space="preserve">cell identity of the SS/PBCH blocks is indicated by </w:t>
        </w:r>
        <w:r w:rsidRPr="00AD65CC">
          <w:rPr>
            <w:i/>
          </w:rPr>
          <w:t>od-</w:t>
        </w:r>
        <w:proofErr w:type="spellStart"/>
        <w:r w:rsidRPr="00AD65CC">
          <w:rPr>
            <w:i/>
          </w:rPr>
          <w:t>ssb</w:t>
        </w:r>
        <w:proofErr w:type="spellEnd"/>
        <w:r w:rsidRPr="00AD65CC">
          <w:rPr>
            <w:i/>
          </w:rPr>
          <w:t>-</w:t>
        </w:r>
        <w:proofErr w:type="spellStart"/>
        <w:r w:rsidRPr="00AD65CC">
          <w:rPr>
            <w:i/>
          </w:rPr>
          <w:t>physCellId</w:t>
        </w:r>
        <w:proofErr w:type="spellEnd"/>
        <w:r w:rsidRPr="00AD65CC">
          <w:t xml:space="preserve">, if provided; otherwise, by </w:t>
        </w:r>
        <w:del w:id="97" w:author="Aris Papasakellariou 1" w:date="2025-04-25T11:02:00Z">
          <w:r w:rsidRPr="00AD65CC" w:rsidDel="00AD65CC">
            <w:rPr>
              <w:i/>
            </w:rPr>
            <w:delText>ssb-</w:delText>
          </w:r>
        </w:del>
        <w:proofErr w:type="spellStart"/>
        <w:r w:rsidRPr="00AD65CC">
          <w:rPr>
            <w:i/>
          </w:rPr>
          <w:t>physCellId</w:t>
        </w:r>
      </w:ins>
      <w:proofErr w:type="spellEnd"/>
      <w:ins w:id="98" w:author="Aris Papasakellariou 1" w:date="2025-04-25T11:02:00Z">
        <w:r w:rsidR="00AD65CC" w:rsidRPr="00AD65CC">
          <w:rPr>
            <w:iCs/>
            <w:lang w:val="en-US"/>
          </w:rPr>
          <w:t xml:space="preserve"> in</w:t>
        </w:r>
        <w:r w:rsidR="00AD65CC" w:rsidRPr="00AD65CC">
          <w:rPr>
            <w:i/>
            <w:lang w:val="en-US"/>
          </w:rPr>
          <w:t xml:space="preserve"> </w:t>
        </w:r>
        <w:proofErr w:type="spellStart"/>
        <w:r w:rsidR="00AD65CC" w:rsidRPr="00AD65CC">
          <w:rPr>
            <w:i/>
            <w:lang w:val="en-US"/>
          </w:rPr>
          <w:t>ServingCellConfigCommon</w:t>
        </w:r>
      </w:ins>
      <w:proofErr w:type="spellEnd"/>
    </w:p>
    <w:p w14:paraId="77910371" w14:textId="4CC1FA0A" w:rsidR="00CF3F59" w:rsidRDefault="00CF3F59" w:rsidP="00CF3F59">
      <w:pPr>
        <w:pStyle w:val="B1"/>
        <w:rPr>
          <w:ins w:id="99" w:author="Aris Papasakellariou" w:date="2025-04-21T15:29:00Z"/>
          <w:iCs/>
        </w:rPr>
      </w:pPr>
      <w:ins w:id="100" w:author="Aris Papasakellariou" w:date="2025-04-21T15:29:00Z">
        <w:r>
          <w:t>-</w:t>
        </w:r>
        <w:r>
          <w:tab/>
          <w:t xml:space="preserve">the indexes of transmitted SS/PBCH blocks are indicated by the </w:t>
        </w:r>
      </w:ins>
      <w:ins w:id="101" w:author="Aris Papasakellariou 1" w:date="2025-04-25T17:40:00Z">
        <w:r w:rsidR="00223027">
          <w:t>[</w:t>
        </w:r>
      </w:ins>
      <w:ins w:id="102" w:author="Aris Papasakellariou" w:date="2025-04-21T15:29:00Z">
        <w:r>
          <w:t>first or the third</w:t>
        </w:r>
      </w:ins>
      <w:ins w:id="103" w:author="Aris Papasakellariou 1" w:date="2025-04-25T17:40:00Z">
        <w:r w:rsidR="00223027">
          <w:t>]</w:t>
        </w:r>
      </w:ins>
      <w:ins w:id="104" w:author="Aris Papasakellariou" w:date="2025-04-21T15:29:00Z">
        <w:r>
          <w:t xml:space="preserve"> MAC CE from candidate values provided by </w:t>
        </w:r>
        <w:r w:rsidRPr="00053C40">
          <w:rPr>
            <w:i/>
            <w:iCs/>
          </w:rPr>
          <w:t>od-</w:t>
        </w:r>
        <w:proofErr w:type="spellStart"/>
        <w:r w:rsidRPr="00053C40">
          <w:rPr>
            <w:i/>
            <w:iCs/>
          </w:rPr>
          <w:t>ssb</w:t>
        </w:r>
        <w:proofErr w:type="spellEnd"/>
        <w:r w:rsidRPr="00053C40">
          <w:rPr>
            <w:i/>
            <w:iCs/>
          </w:rPr>
          <w:t>-</w:t>
        </w:r>
        <w:proofErr w:type="spellStart"/>
        <w:r w:rsidRPr="00053C40">
          <w:rPr>
            <w:i/>
            <w:iCs/>
          </w:rPr>
          <w:t>PositionsInBurst</w:t>
        </w:r>
        <w:proofErr w:type="spellEnd"/>
        <w:r w:rsidRPr="00B46F7B">
          <w:rPr>
            <w:iCs/>
          </w:rPr>
          <w:t>, if provided; otherwise, by</w:t>
        </w:r>
        <w:r>
          <w:rPr>
            <w:i/>
            <w:iCs/>
          </w:rPr>
          <w:t xml:space="preserve"> </w:t>
        </w:r>
        <w:proofErr w:type="spellStart"/>
        <w:r w:rsidRPr="00053C40">
          <w:rPr>
            <w:i/>
            <w:iCs/>
          </w:rPr>
          <w:t>ssb-PositionsInBurst</w:t>
        </w:r>
        <w:proofErr w:type="spellEnd"/>
        <w:r>
          <w:rPr>
            <w:iCs/>
          </w:rPr>
          <w:t xml:space="preserve"> </w:t>
        </w:r>
      </w:ins>
    </w:p>
    <w:p w14:paraId="113DEB0F" w14:textId="77777777" w:rsidR="00CF3F59" w:rsidRDefault="00CF3F59" w:rsidP="00CF3F59">
      <w:pPr>
        <w:pStyle w:val="B1"/>
        <w:rPr>
          <w:ins w:id="105" w:author="Aris Papasakellariou" w:date="2025-04-21T15:29:00Z"/>
          <w:iCs/>
        </w:rPr>
      </w:pPr>
      <w:ins w:id="106" w:author="Aris Papasakellariou" w:date="2025-04-21T15:29:00Z">
        <w:r>
          <w:t>-</w:t>
        </w:r>
        <w:r>
          <w:tab/>
          <w:t xml:space="preserve">the frequency location of the SS/PBCH blocks is indicated by </w:t>
        </w:r>
        <w:r w:rsidRPr="003579BC">
          <w:rPr>
            <w:i/>
            <w:iCs/>
            <w:lang w:eastAsia="ko-KR"/>
          </w:rPr>
          <w:t>od-</w:t>
        </w:r>
        <w:proofErr w:type="spellStart"/>
        <w:r w:rsidRPr="003579BC">
          <w:rPr>
            <w:i/>
            <w:iCs/>
            <w:lang w:eastAsia="ko-KR"/>
          </w:rPr>
          <w:t>absoluteFrequencySSB</w:t>
        </w:r>
        <w:proofErr w:type="spellEnd"/>
        <w:r w:rsidRPr="00B46F7B">
          <w:rPr>
            <w:iCs/>
          </w:rPr>
          <w:t>, if provided; otherwise, by</w:t>
        </w:r>
        <w:r>
          <w:rPr>
            <w:i/>
            <w:iCs/>
          </w:rPr>
          <w:t xml:space="preserve"> </w:t>
        </w:r>
        <w:proofErr w:type="spellStart"/>
        <w:r w:rsidRPr="003579BC">
          <w:rPr>
            <w:i/>
            <w:iCs/>
            <w:lang w:eastAsia="ko-KR"/>
          </w:rPr>
          <w:t>absoluteFrequencySSB</w:t>
        </w:r>
        <w:proofErr w:type="spellEnd"/>
        <w:r>
          <w:rPr>
            <w:iCs/>
          </w:rPr>
          <w:t xml:space="preserve"> </w:t>
        </w:r>
      </w:ins>
    </w:p>
    <w:p w14:paraId="0F6F4C3C" w14:textId="77777777" w:rsidR="00CF3F59" w:rsidRDefault="00CF3F59" w:rsidP="00CF3F59">
      <w:pPr>
        <w:pStyle w:val="B1"/>
        <w:rPr>
          <w:ins w:id="107" w:author="Aris Papasakellariou" w:date="2025-04-21T15:29:00Z"/>
        </w:rPr>
      </w:pPr>
      <w:ins w:id="108" w:author="Aris Papasakellariou" w:date="2025-04-21T15:29:00Z">
        <w:r>
          <w:t>-</w:t>
        </w:r>
        <w:r>
          <w:tab/>
          <w:t xml:space="preserve">the </w:t>
        </w:r>
        <w:r>
          <w:rPr>
            <w:iCs/>
          </w:rPr>
          <w:t xml:space="preserve">SCS configuration of the SS/PBCH blocks is indicated by </w:t>
        </w:r>
        <w:r w:rsidRPr="005E03D6">
          <w:rPr>
            <w:i/>
            <w:iCs/>
          </w:rPr>
          <w:t>od-</w:t>
        </w:r>
        <w:proofErr w:type="spellStart"/>
        <w:r>
          <w:rPr>
            <w:i/>
          </w:rPr>
          <w:t>ssbS</w:t>
        </w:r>
        <w:r w:rsidRPr="00162E2F">
          <w:rPr>
            <w:i/>
          </w:rPr>
          <w:t>ubcarrierSpacing</w:t>
        </w:r>
        <w:proofErr w:type="spellEnd"/>
        <w:r w:rsidRPr="00B46F7B">
          <w:rPr>
            <w:iCs/>
          </w:rPr>
          <w:t>, if provided; otherwise, by</w:t>
        </w:r>
        <w:r>
          <w:rPr>
            <w:i/>
            <w:iCs/>
          </w:rPr>
          <w:t xml:space="preserve"> </w:t>
        </w:r>
        <w:proofErr w:type="spellStart"/>
        <w:r>
          <w:rPr>
            <w:i/>
          </w:rPr>
          <w:t>ssbS</w:t>
        </w:r>
        <w:r w:rsidRPr="00162E2F">
          <w:rPr>
            <w:i/>
          </w:rPr>
          <w:t>ubcarrierSpacing</w:t>
        </w:r>
        <w:proofErr w:type="spellEnd"/>
      </w:ins>
    </w:p>
    <w:p w14:paraId="3BCC4C99" w14:textId="77777777" w:rsidR="00CF3F59" w:rsidRDefault="00CF3F59" w:rsidP="00CF3F59">
      <w:pPr>
        <w:pStyle w:val="B1"/>
        <w:rPr>
          <w:ins w:id="109" w:author="Aris Papasakellariou" w:date="2025-04-21T15:29:00Z"/>
        </w:rPr>
      </w:pPr>
      <w:ins w:id="110" w:author="Aris Papasakellariou" w:date="2025-04-21T15:29:00Z">
        <w:r>
          <w:t>-</w:t>
        </w:r>
        <w:r>
          <w:tab/>
          <w:t xml:space="preserve">the power of the SS/PBCH blocks is indicated by </w:t>
        </w:r>
        <w:r w:rsidRPr="005E03D6">
          <w:rPr>
            <w:i/>
          </w:rPr>
          <w:t>od-ss-PBCH-</w:t>
        </w:r>
        <w:proofErr w:type="spellStart"/>
        <w:r w:rsidRPr="005E03D6">
          <w:rPr>
            <w:i/>
          </w:rPr>
          <w:t>BlockPower</w:t>
        </w:r>
        <w:proofErr w:type="spellEnd"/>
        <w:r w:rsidRPr="00B46F7B">
          <w:rPr>
            <w:iCs/>
          </w:rPr>
          <w:t>, if provided; otherwise, by</w:t>
        </w:r>
        <w:r>
          <w:rPr>
            <w:i/>
            <w:iCs/>
          </w:rPr>
          <w:t xml:space="preserve"> </w:t>
        </w:r>
        <w:r w:rsidRPr="005E03D6">
          <w:rPr>
            <w:i/>
          </w:rPr>
          <w:t>ss-PBCH-</w:t>
        </w:r>
        <w:proofErr w:type="spellStart"/>
        <w:r w:rsidRPr="005E03D6">
          <w:rPr>
            <w:i/>
          </w:rPr>
          <w:t>BlockPower</w:t>
        </w:r>
        <w:proofErr w:type="spellEnd"/>
        <w:r>
          <w:t xml:space="preserve"> </w:t>
        </w:r>
      </w:ins>
    </w:p>
    <w:p w14:paraId="27A36944" w14:textId="7BC55693" w:rsidR="00CF3F59" w:rsidRDefault="00CF3F59" w:rsidP="00CF3F59">
      <w:pPr>
        <w:pStyle w:val="B1"/>
        <w:rPr>
          <w:ins w:id="111" w:author="Aris Papasakellariou" w:date="2025-04-21T15:29:00Z"/>
          <w:i/>
        </w:rPr>
      </w:pPr>
      <w:ins w:id="112" w:author="Aris Papasakellariou" w:date="2025-04-21T15:29:00Z">
        <w:r>
          <w:t>-</w:t>
        </w:r>
        <w:r>
          <w:tab/>
          <w:t xml:space="preserve">the periodicity of the transmission of the SS/PBCH blocks are indicated by the </w:t>
        </w:r>
      </w:ins>
      <w:ins w:id="113" w:author="Aris Papasakellariou 1" w:date="2025-04-25T17:40:00Z">
        <w:r w:rsidR="00223027">
          <w:t>[</w:t>
        </w:r>
      </w:ins>
      <w:ins w:id="114" w:author="Aris Papasakellariou" w:date="2025-04-21T15:29:00Z">
        <w:r>
          <w:t>first or third</w:t>
        </w:r>
      </w:ins>
      <w:ins w:id="115" w:author="Aris Papasakellariou 1" w:date="2025-04-24T14:10:00Z">
        <w:r w:rsidR="009D1ABC">
          <w:t>]</w:t>
        </w:r>
      </w:ins>
      <w:ins w:id="116" w:author="Aris Papasakellariou" w:date="2025-04-21T15:29:00Z">
        <w:r>
          <w:t xml:space="preserve"> MAC CE from candidate values by </w:t>
        </w:r>
        <w:r w:rsidRPr="00A61223">
          <w:rPr>
            <w:i/>
          </w:rPr>
          <w:t>od-</w:t>
        </w:r>
        <w:proofErr w:type="spellStart"/>
        <w:r w:rsidRPr="00A61223">
          <w:rPr>
            <w:i/>
          </w:rPr>
          <w:t>ssb</w:t>
        </w:r>
        <w:proofErr w:type="spellEnd"/>
        <w:r w:rsidRPr="00A61223">
          <w:rPr>
            <w:i/>
          </w:rPr>
          <w:t>-Periodicity</w:t>
        </w:r>
        <w:del w:id="117" w:author="Aris Papasakellariou 2" w:date="2025-04-26T06:51:00Z">
          <w:r w:rsidDel="00BC2683">
            <w:delText xml:space="preserve">, if provided; otherwise, by </w:delText>
          </w:r>
          <w:r w:rsidRPr="006040B4" w:rsidDel="00BC2683">
            <w:rPr>
              <w:i/>
            </w:rPr>
            <w:delText>ssb-Periodicity</w:delText>
          </w:r>
        </w:del>
      </w:ins>
    </w:p>
    <w:p w14:paraId="430A2DD2" w14:textId="64354B64" w:rsidR="00CF3F59" w:rsidRPr="00A61223" w:rsidRDefault="00CF3F59" w:rsidP="00CF3F59">
      <w:pPr>
        <w:pStyle w:val="B1"/>
        <w:rPr>
          <w:ins w:id="118" w:author="Aris Papasakellariou" w:date="2025-04-21T15:29:00Z"/>
        </w:rPr>
      </w:pPr>
      <w:ins w:id="119" w:author="Aris Papasakellariou" w:date="2025-04-21T15:29:00Z">
        <w:r>
          <w:t>-</w:t>
        </w:r>
        <w:r>
          <w:tab/>
          <w:t xml:space="preserve">the half frames for the transmission of the SS/PBCH blocks are </w:t>
        </w:r>
      </w:ins>
      <w:ins w:id="120" w:author="Aris Papasakellariou" w:date="2025-04-21T16:13:00Z">
        <w:r w:rsidR="003B240E">
          <w:t>determined based on an indication</w:t>
        </w:r>
      </w:ins>
      <w:ins w:id="121" w:author="Aris Papasakellariou" w:date="2025-04-21T15:29:00Z">
        <w:r>
          <w:t xml:space="preserve"> by the </w:t>
        </w:r>
      </w:ins>
      <w:ins w:id="122" w:author="Aris Papasakellariou 1" w:date="2025-04-25T17:40:00Z">
        <w:r w:rsidR="00223027">
          <w:t>[</w:t>
        </w:r>
      </w:ins>
      <w:ins w:id="123" w:author="Aris Papasakellariou" w:date="2025-04-21T15:29:00Z">
        <w:r>
          <w:t>first or third</w:t>
        </w:r>
      </w:ins>
      <w:ins w:id="124" w:author="Aris Papasakellariou 1" w:date="2025-04-24T14:10:00Z">
        <w:r w:rsidR="009D1ABC">
          <w:t>]</w:t>
        </w:r>
      </w:ins>
      <w:ins w:id="125" w:author="Aris Papasakellariou" w:date="2025-04-21T15:29:00Z">
        <w:r>
          <w:t xml:space="preserve"> MAC CE </w:t>
        </w:r>
      </w:ins>
    </w:p>
    <w:p w14:paraId="06B733A8" w14:textId="124F0FFF" w:rsidR="003B240E" w:rsidRDefault="003B240E" w:rsidP="003B240E">
      <w:pPr>
        <w:pStyle w:val="B2"/>
        <w:rPr>
          <w:ins w:id="126" w:author="Aris Papasakellariou" w:date="2025-04-21T16:12:00Z"/>
        </w:rPr>
      </w:pPr>
      <w:ins w:id="127" w:author="Aris Papasakellariou" w:date="2025-04-21T16:14:00Z">
        <w:r>
          <w:rPr>
            <w:rFonts w:eastAsiaTheme="minorEastAsia"/>
            <w:lang w:eastAsia="ja-JP"/>
          </w:rPr>
          <w:t>-</w:t>
        </w:r>
        <w:r>
          <w:rPr>
            <w:rFonts w:eastAsiaTheme="minorEastAsia"/>
            <w:lang w:eastAsia="ja-JP"/>
          </w:rPr>
          <w:tab/>
        </w:r>
        <w:commentRangeStart w:id="128"/>
        <w:r>
          <w:t>t</w:t>
        </w:r>
      </w:ins>
      <w:ins w:id="129" w:author="Aris Papasakellariou" w:date="2025-04-21T16:12:00Z">
        <w:r w:rsidRPr="00737757">
          <w:t>he</w:t>
        </w:r>
      </w:ins>
      <w:commentRangeEnd w:id="128"/>
      <w:ins w:id="130" w:author="Aris Papasakellariou" w:date="2025-04-21T16:15:00Z">
        <w:r>
          <w:rPr>
            <w:rStyle w:val="CommentReference"/>
          </w:rPr>
          <w:commentReference w:id="128"/>
        </w:r>
      </w:ins>
      <w:ins w:id="131" w:author="Aris Papasakellariou" w:date="2025-04-21T16:12:00Z">
        <w:r w:rsidRPr="00737757">
          <w:t xml:space="preserve"> </w:t>
        </w:r>
        <w:r>
          <w:t xml:space="preserve">transmission of the </w:t>
        </w:r>
        <w:r w:rsidRPr="00737757">
          <w:t>SS</w:t>
        </w:r>
        <w:r>
          <w:t>/PBCH block</w:t>
        </w:r>
        <w:r w:rsidRPr="00737757">
          <w:t xml:space="preserve">s </w:t>
        </w:r>
        <w:r>
          <w:t>is</w:t>
        </w:r>
        <w:r w:rsidRPr="00737757">
          <w:t xml:space="preserve"> in frames with SFN determined </w:t>
        </w:r>
        <w:r>
          <w:t>from</w:t>
        </w:r>
        <w:r w:rsidRPr="00737757">
          <w:t xml:space="preserve"> </w:t>
        </w:r>
      </w:ins>
      <m:oMath>
        <m:d>
          <m:dPr>
            <m:ctrlPr>
              <w:ins w:id="132" w:author="Aris Papasakellariou" w:date="2025-04-21T16:12:00Z">
                <w:rPr>
                  <w:rFonts w:ascii="Cambria Math" w:hAnsi="Cambria Math"/>
                  <w:i/>
                </w:rPr>
              </w:ins>
            </m:ctrlPr>
          </m:dPr>
          <m:e>
            <m:r>
              <w:ins w:id="133" w:author="Aris Papasakellariou" w:date="2025-04-21T16:12:00Z">
                <m:rPr>
                  <m:sty m:val="p"/>
                </m:rPr>
                <w:rPr>
                  <w:rFonts w:ascii="Cambria Math" w:hAnsi="Cambria Math"/>
                </w:rPr>
                <m:t>SFN</m:t>
              </w:ins>
            </m:r>
            <m:r>
              <w:ins w:id="134" w:author="Aris Papasakellariou" w:date="2025-04-21T16:12:00Z">
                <w:rPr>
                  <w:rFonts w:ascii="Cambria Math" w:hAnsi="Cambria Math"/>
                </w:rPr>
                <m:t>+</m:t>
              </w:ins>
            </m:r>
            <m:r>
              <w:ins w:id="135" w:author="Aris Papasakellariou" w:date="2025-04-21T16:12:00Z">
                <m:rPr>
                  <m:sty m:val="p"/>
                </m:rPr>
                <w:rPr>
                  <w:rFonts w:ascii="Cambria Math" w:hAnsi="Cambria Math"/>
                </w:rPr>
                <m:t>SFN_offset</m:t>
              </w:ins>
            </m:r>
          </m:e>
        </m:d>
        <m:r>
          <w:ins w:id="136" w:author="Aris Papasakellariou 2" w:date="2025-04-28T16:51:00Z">
            <w:rPr>
              <w:rFonts w:ascii="Cambria Math" w:hAnsi="Cambria Math"/>
              <w:lang w:val="en-AU"/>
            </w:rPr>
            <m:t>⋅</m:t>
          </w:ins>
        </m:r>
        <m:r>
          <w:ins w:id="137" w:author="Aris Papasakellariou 2" w:date="2025-04-28T16:51:00Z">
            <w:rPr>
              <w:rFonts w:ascii="Cambria Math" w:hAnsi="Cambria Math"/>
              <w:lang w:val="en-US"/>
            </w:rPr>
            <m:t xml:space="preserve">10 </m:t>
          </w:ins>
        </m:r>
        <m:r>
          <w:ins w:id="138" w:author="Aris Papasakellariou" w:date="2025-04-21T16:12:00Z">
            <m:rPr>
              <m:sty m:val="p"/>
            </m:rPr>
            <w:rPr>
              <w:rFonts w:ascii="Cambria Math" w:hAnsi="Cambria Math"/>
            </w:rPr>
            <m:t xml:space="preserve">mod </m:t>
          </w:ins>
        </m:r>
        <m:r>
          <w:ins w:id="139" w:author="Aris Papasakellariou" w:date="2025-04-21T16:12:00Z">
            <w:rPr>
              <w:rFonts w:ascii="Cambria Math" w:hAnsi="Cambria Math"/>
            </w:rPr>
            <m:t>P=0</m:t>
          </w:ins>
        </m:r>
      </m:oMath>
      <w:ins w:id="140" w:author="Aris Papasakellariou" w:date="2025-04-21T16:12:00Z">
        <w:r w:rsidRPr="00737757">
          <w:t xml:space="preserve">, where </w:t>
        </w:r>
      </w:ins>
      <m:oMath>
        <m:r>
          <w:ins w:id="141" w:author="Aris Papasakellariou" w:date="2025-04-21T16:12:00Z">
            <w:rPr>
              <w:rFonts w:ascii="Cambria Math" w:hAnsi="Cambria Math"/>
            </w:rPr>
            <m:t>P</m:t>
          </w:ins>
        </m:r>
      </m:oMath>
      <w:ins w:id="142" w:author="Aris Papasakellariou" w:date="2025-04-21T16:12:00Z">
        <w:r w:rsidRPr="00737757">
          <w:t xml:space="preserve"> is the periodicity </w:t>
        </w:r>
        <w:r>
          <w:t>for</w:t>
        </w:r>
        <w:r w:rsidRPr="00737757">
          <w:t xml:space="preserve"> the </w:t>
        </w:r>
        <w:r>
          <w:t xml:space="preserve">transmission of the </w:t>
        </w:r>
        <w:r w:rsidRPr="00737757">
          <w:t>SS</w:t>
        </w:r>
        <w:r>
          <w:t>/PBCH blocks</w:t>
        </w:r>
        <w:r w:rsidRPr="00737757">
          <w:rPr>
            <w:iCs/>
            <w:lang w:eastAsia="ko-KR"/>
          </w:rPr>
          <w:t>, and</w:t>
        </w:r>
        <w:r w:rsidRPr="00737757">
          <w:t xml:space="preserve"> </w:t>
        </w:r>
      </w:ins>
      <m:oMath>
        <m:r>
          <w:ins w:id="143" w:author="Aris Papasakellariou" w:date="2025-04-21T16:12:00Z">
            <m:rPr>
              <m:sty m:val="p"/>
            </m:rPr>
            <w:rPr>
              <w:rFonts w:ascii="Cambria Math" w:hAnsi="Cambria Math"/>
            </w:rPr>
            <m:t>SFN_offset</m:t>
          </w:ins>
        </m:r>
      </m:oMath>
      <w:ins w:id="144" w:author="Aris Papasakellariou" w:date="2025-04-21T16:12:00Z">
        <w:r w:rsidRPr="00737757">
          <w:t xml:space="preserve"> is </w:t>
        </w:r>
        <w:r>
          <w:t xml:space="preserve">the </w:t>
        </w:r>
        <w:r w:rsidRPr="00737757">
          <w:t xml:space="preserve">indicated </w:t>
        </w:r>
        <w:r>
          <w:t xml:space="preserve">SFN offset by the </w:t>
        </w:r>
      </w:ins>
      <w:ins w:id="145" w:author="Aris Papasakellariou 1" w:date="2025-04-25T17:40:00Z">
        <w:r w:rsidR="00223027">
          <w:t>[</w:t>
        </w:r>
      </w:ins>
      <w:ins w:id="146" w:author="Aris Papasakellariou" w:date="2025-04-21T16:12:00Z">
        <w:r>
          <w:t>first or third</w:t>
        </w:r>
      </w:ins>
      <w:ins w:id="147" w:author="Aris Papasakellariou 1" w:date="2025-04-24T14:11:00Z">
        <w:r w:rsidR="00CF7590">
          <w:t>]</w:t>
        </w:r>
      </w:ins>
      <w:ins w:id="148" w:author="Aris Papasakellariou" w:date="2025-04-21T16:12:00Z">
        <w:r>
          <w:t xml:space="preserve"> MAC CE from candidate values by</w:t>
        </w:r>
        <w:r w:rsidRPr="00737757">
          <w:t xml:space="preserve"> </w:t>
        </w:r>
        <w:r w:rsidRPr="00CE62FF">
          <w:rPr>
            <w:i/>
          </w:rPr>
          <w:t>od-</w:t>
        </w:r>
        <w:proofErr w:type="spellStart"/>
        <w:r w:rsidRPr="00CE62FF">
          <w:rPr>
            <w:i/>
          </w:rPr>
          <w:t>ssb</w:t>
        </w:r>
        <w:proofErr w:type="spellEnd"/>
        <w:r w:rsidRPr="00CE62FF">
          <w:rPr>
            <w:i/>
          </w:rPr>
          <w:t>-</w:t>
        </w:r>
        <w:proofErr w:type="spellStart"/>
        <w:r w:rsidRPr="00CE62FF">
          <w:rPr>
            <w:i/>
          </w:rPr>
          <w:t>sfn</w:t>
        </w:r>
        <w:proofErr w:type="spellEnd"/>
        <w:r w:rsidRPr="00CE62FF">
          <w:rPr>
            <w:i/>
          </w:rPr>
          <w:t>-Offset</w:t>
        </w:r>
        <w:r w:rsidRPr="00737757">
          <w:t xml:space="preserve">, if provided; else, </w:t>
        </w:r>
      </w:ins>
      <m:oMath>
        <m:sSub>
          <m:sSubPr>
            <m:ctrlPr>
              <w:ins w:id="149" w:author="Aris Papasakellariou" w:date="2025-04-21T16:12:00Z">
                <w:rPr>
                  <w:rFonts w:ascii="Cambria Math" w:hAnsi="Cambria Math"/>
                </w:rPr>
              </w:ins>
            </m:ctrlPr>
          </m:sSubPr>
          <m:e>
            <m:r>
              <w:ins w:id="150" w:author="Aris Papasakellariou" w:date="2025-04-21T16:12:00Z">
                <m:rPr>
                  <m:sty m:val="p"/>
                </m:rPr>
                <w:rPr>
                  <w:rFonts w:ascii="Cambria Math" w:hAnsi="Cambria Math"/>
                </w:rPr>
                <m:t>SFN</m:t>
              </w:ins>
            </m:r>
          </m:e>
          <m:sub>
            <m:r>
              <w:ins w:id="151" w:author="Aris Papasakellariou" w:date="2025-04-21T16:12:00Z">
                <m:rPr>
                  <m:sty m:val="p"/>
                </m:rPr>
                <w:rPr>
                  <w:rFonts w:ascii="Cambria Math" w:hAnsi="Cambria Math"/>
                </w:rPr>
                <m:t>offset</m:t>
              </w:ins>
            </m:r>
          </m:sub>
        </m:sSub>
        <m:r>
          <w:ins w:id="152" w:author="Aris Papasakellariou" w:date="2025-04-21T16:12:00Z">
            <m:rPr>
              <m:sty m:val="p"/>
            </m:rPr>
            <w:rPr>
              <w:rFonts w:ascii="Cambria Math" w:hAnsi="Cambria Math"/>
            </w:rPr>
            <m:t>=0</m:t>
          </w:ins>
        </m:r>
      </m:oMath>
      <w:ins w:id="153" w:author="Aris Papasakellariou" w:date="2025-04-21T16:12:00Z">
        <w:r w:rsidRPr="00737757">
          <w:t xml:space="preserve">. </w:t>
        </w:r>
        <w:r>
          <w:t>An index of a</w:t>
        </w:r>
        <w:r w:rsidRPr="00737757">
          <w:t xml:space="preserve"> half frame with </w:t>
        </w:r>
        <w:r>
          <w:t xml:space="preserve">transmission of the </w:t>
        </w:r>
        <w:r w:rsidRPr="00737757">
          <w:t>SS</w:t>
        </w:r>
        <w:r>
          <w:t>/PBCH block</w:t>
        </w:r>
        <w:r w:rsidRPr="00737757">
          <w:t xml:space="preserve">s in a corresponding frame </w:t>
        </w:r>
        <w:r>
          <w:t>is</w:t>
        </w:r>
        <w:r w:rsidRPr="00737757">
          <w:t xml:space="preserve"> indicated by</w:t>
        </w:r>
        <w:r>
          <w:t xml:space="preserve"> the </w:t>
        </w:r>
      </w:ins>
      <w:ins w:id="154" w:author="Aris Papasakellariou 1" w:date="2025-04-25T17:40:00Z">
        <w:r w:rsidR="00223027">
          <w:t>[</w:t>
        </w:r>
      </w:ins>
      <w:ins w:id="155" w:author="Aris Papasakellariou" w:date="2025-04-21T16:12:00Z">
        <w:r>
          <w:t>first or third</w:t>
        </w:r>
      </w:ins>
      <w:ins w:id="156" w:author="Aris Papasakellariou 1" w:date="2025-04-24T14:11:00Z">
        <w:r w:rsidR="00CF7590">
          <w:t>]</w:t>
        </w:r>
      </w:ins>
      <w:ins w:id="157" w:author="Aris Papasakellariou" w:date="2025-04-21T16:12:00Z">
        <w:r>
          <w:t xml:space="preserve"> MAC CE from candidate values by</w:t>
        </w:r>
        <w:r w:rsidRPr="00737757">
          <w:t xml:space="preserve"> </w:t>
        </w:r>
        <w:r w:rsidRPr="00CE62FF">
          <w:rPr>
            <w:i/>
          </w:rPr>
          <w:t>od-</w:t>
        </w:r>
        <w:proofErr w:type="spellStart"/>
        <w:r w:rsidRPr="00CE62FF">
          <w:rPr>
            <w:i/>
          </w:rPr>
          <w:t>ssb</w:t>
        </w:r>
        <w:proofErr w:type="spellEnd"/>
        <w:r w:rsidRPr="00CE62FF">
          <w:rPr>
            <w:i/>
          </w:rPr>
          <w:t xml:space="preserve">- </w:t>
        </w:r>
        <w:proofErr w:type="spellStart"/>
        <w:r w:rsidRPr="00CE62FF">
          <w:rPr>
            <w:i/>
          </w:rPr>
          <w:t>halfFrameIndex</w:t>
        </w:r>
        <w:proofErr w:type="spellEnd"/>
        <w:r w:rsidRPr="00737757">
          <w:t>, if provided; else th</w:t>
        </w:r>
        <w:r>
          <w:t>e</w:t>
        </w:r>
        <w:r w:rsidRPr="00737757">
          <w:t xml:space="preserve"> index </w:t>
        </w:r>
        <w:r>
          <w:t xml:space="preserve">is </w:t>
        </w:r>
        <w:r w:rsidRPr="00737757">
          <w:t>0</w:t>
        </w:r>
      </w:ins>
    </w:p>
    <w:p w14:paraId="655A5E36" w14:textId="56DD9DD5" w:rsidR="00231063" w:rsidRPr="00A75B2D" w:rsidRDefault="00231063" w:rsidP="003B240E">
      <w:pPr>
        <w:rPr>
          <w:ins w:id="158" w:author="Aris Papasakellariou" w:date="2025-04-21T15:31:00Z"/>
        </w:rPr>
      </w:pPr>
      <w:ins w:id="159" w:author="Aris Papasakellariou" w:date="2025-04-21T15:31:00Z">
        <w:r>
          <w:t xml:space="preserve">When the activation or adaptation of </w:t>
        </w:r>
      </w:ins>
      <w:ins w:id="160" w:author="Aris Papasakellariou" w:date="2025-04-22T10:32:00Z">
        <w:r w:rsidR="0043703C">
          <w:t xml:space="preserve">the </w:t>
        </w:r>
      </w:ins>
      <w:ins w:id="161" w:author="Aris Papasakellariou" w:date="2025-04-21T15:31:00Z">
        <w:r>
          <w:t xml:space="preserve">SS/PBCH blocks </w:t>
        </w:r>
      </w:ins>
      <w:ins w:id="162" w:author="Aris Papasakellariou" w:date="2025-04-22T10:32:00Z">
        <w:r w:rsidR="0043703C">
          <w:t xml:space="preserve">transmission </w:t>
        </w:r>
      </w:ins>
      <w:ins w:id="163" w:author="Aris Papasakellariou" w:date="2025-04-21T15:31:00Z">
        <w:r>
          <w:t xml:space="preserve">is by the </w:t>
        </w:r>
      </w:ins>
      <w:ins w:id="164" w:author="Aris Papasakellariou 1" w:date="2025-04-25T17:41:00Z">
        <w:r w:rsidR="00223027">
          <w:t>[</w:t>
        </w:r>
      </w:ins>
      <w:ins w:id="165" w:author="Aris Papasakellariou" w:date="2025-04-21T15:31:00Z">
        <w:r>
          <w:t>first or the third</w:t>
        </w:r>
      </w:ins>
      <w:ins w:id="166" w:author="Aris Papasakellariou 1" w:date="2025-04-25T17:41:00Z">
        <w:r w:rsidR="00223027">
          <w:t>]</w:t>
        </w:r>
      </w:ins>
      <w:ins w:id="167" w:author="Aris Papasakellariou" w:date="2025-04-21T15:31:00Z">
        <w:r>
          <w:t xml:space="preserve"> MAC CE, respectively, </w:t>
        </w:r>
      </w:ins>
      <w:ins w:id="168" w:author="Aris Papasakellariou 1" w:date="2025-04-24T16:52:00Z">
        <w:r w:rsidR="00F71663">
          <w:t>[</w:t>
        </w:r>
      </w:ins>
      <w:ins w:id="169" w:author="Aris Papasakellariou" w:date="2025-04-21T15:31:00Z">
        <w:r>
          <w:t xml:space="preserve">and with reference to slots of </w:t>
        </w:r>
      </w:ins>
      <w:ins w:id="170" w:author="Aris Papasakellariou" w:date="2025-04-22T10:31:00Z">
        <w:r w:rsidR="0043703C">
          <w:t>a</w:t>
        </w:r>
      </w:ins>
      <w:ins w:id="171" w:author="Aris Papasakellariou" w:date="2025-04-21T15:31:00Z">
        <w:r>
          <w:t xml:space="preserve"> </w:t>
        </w:r>
      </w:ins>
      <w:ins w:id="172" w:author="Aris Papasakellariou" w:date="2025-04-22T10:29:00Z">
        <w:r w:rsidR="0043703C">
          <w:t>configured</w:t>
        </w:r>
      </w:ins>
      <w:ins w:id="173" w:author="Aris Papasakellariou" w:date="2025-04-21T15:31:00Z">
        <w:r>
          <w:t xml:space="preserve"> DL BWP</w:t>
        </w:r>
      </w:ins>
      <w:ins w:id="174" w:author="Aris Papasakellariou" w:date="2025-04-22T10:31:00Z">
        <w:r w:rsidR="0043703C">
          <w:t xml:space="preserve"> for the </w:t>
        </w:r>
      </w:ins>
      <w:ins w:id="175" w:author="Aris Papasakellariou" w:date="2025-04-22T10:32:00Z">
        <w:r w:rsidR="0043703C">
          <w:t>SS/PBCH blocks transmission</w:t>
        </w:r>
      </w:ins>
      <w:ins w:id="176" w:author="Aris Papasakellariou" w:date="2025-04-21T15:31:00Z">
        <w:r>
          <w:t>,</w:t>
        </w:r>
      </w:ins>
      <w:ins w:id="177" w:author="Aris Papasakellariou 1" w:date="2025-04-24T16:53:00Z">
        <w:r w:rsidR="00F71663">
          <w:t>]</w:t>
        </w:r>
      </w:ins>
      <w:ins w:id="178" w:author="Aris Papasakellariou" w:date="2025-04-21T15:31:00Z">
        <w:r>
          <w:t xml:space="preserve"> the UE expects that the transmission of the SS/PBCH blocks according to the indicated parameters starts from a first slot including the candidate SS/PBCH block occasion corresponding to the first transmitted SS/PBCH block index and located in a first half frame within the half frames for the transmissions of the SS/PBCH blocks, that is at least </w:t>
        </w:r>
      </w:ins>
      <m:oMath>
        <m:sSubSup>
          <m:sSubSupPr>
            <m:ctrlPr>
              <w:ins w:id="179" w:author="Aris Papasakellariou" w:date="2025-04-21T15:31:00Z">
                <w:rPr>
                  <w:rFonts w:ascii="Cambria Math" w:hAnsi="Cambria Math"/>
                  <w:i/>
                </w:rPr>
              </w:ins>
            </m:ctrlPr>
          </m:sSubSupPr>
          <m:e>
            <m:r>
              <w:ins w:id="180" w:author="Aris Papasakellariou" w:date="2025-04-21T15:31:00Z">
                <w:rPr>
                  <w:rFonts w:ascii="Cambria Math" w:hAnsi="Cambria Math"/>
                </w:rPr>
                <m:t>m+3 N</m:t>
              </w:ins>
            </m:r>
          </m:e>
          <m:sub>
            <m:r>
              <w:ins w:id="181" w:author="Aris Papasakellariou" w:date="2025-04-21T15:31:00Z">
                <m:rPr>
                  <m:nor/>
                </m:rPr>
                <m:t>slot</m:t>
              </w:ins>
            </m:r>
          </m:sub>
          <m:sup>
            <m:r>
              <w:ins w:id="182" w:author="Aris Papasakellariou" w:date="2025-04-21T15:31:00Z">
                <m:rPr>
                  <m:nor/>
                </m:rPr>
                <m:t>subframe</m:t>
              </w:ins>
            </m:r>
            <m:r>
              <w:ins w:id="183" w:author="Aris Papasakellariou" w:date="2025-04-21T15:31:00Z">
                <w:rPr>
                  <w:rFonts w:ascii="Cambria Math" w:hAnsi="Cambria Math"/>
                </w:rPr>
                <m:t>,μ</m:t>
              </w:ins>
            </m:r>
          </m:sup>
        </m:sSubSup>
        <m:r>
          <w:ins w:id="184" w:author="Aris Papasakellariou" w:date="2025-04-21T15:31:00Z">
            <w:rPr>
              <w:rFonts w:ascii="Cambria Math" w:hAnsi="Cambria Math"/>
            </w:rPr>
            <m:t>+1</m:t>
          </w:ins>
        </m:r>
      </m:oMath>
      <w:ins w:id="185" w:author="Aris Papasakellariou" w:date="2025-04-21T15:31:00Z">
        <w:r w:rsidRPr="00053C40">
          <w:t xml:space="preserve"> </w:t>
        </w:r>
        <w:r>
          <w:t xml:space="preserve">slots after slot </w:t>
        </w:r>
      </w:ins>
      <m:oMath>
        <m:r>
          <w:ins w:id="186" w:author="Aris Papasakellariou" w:date="2025-04-21T15:31:00Z">
            <w:rPr>
              <w:rFonts w:ascii="Cambria Math" w:hAnsi="Cambria Math"/>
            </w:rPr>
            <m:t>n</m:t>
          </w:ins>
        </m:r>
      </m:oMath>
      <w:ins w:id="187" w:author="Aris Papasakellariou" w:date="2025-04-21T15:31:00Z">
        <w:r>
          <w:t xml:space="preserve">, where </w:t>
        </w:r>
      </w:ins>
      <m:oMath>
        <m:r>
          <w:ins w:id="188" w:author="Aris Papasakellariou" w:date="2025-04-21T15:31:00Z">
            <w:rPr>
              <w:rFonts w:ascii="Cambria Math" w:hAnsi="Cambria Math"/>
            </w:rPr>
            <m:t>n</m:t>
          </w:ins>
        </m:r>
      </m:oMath>
      <w:ins w:id="189" w:author="Aris Papasakellariou" w:date="2025-04-21T15:31:00Z">
        <w:r>
          <w:t xml:space="preserve"> is a slot when a PDSCH reception providing the </w:t>
        </w:r>
      </w:ins>
      <w:ins w:id="190" w:author="Aris Papasakellariou 1" w:date="2025-04-25T17:41:00Z">
        <w:r w:rsidR="00223027">
          <w:t>[</w:t>
        </w:r>
      </w:ins>
      <w:ins w:id="191" w:author="Aris Papasakellariou" w:date="2025-04-21T15:31:00Z">
        <w:r>
          <w:t>first or the third</w:t>
        </w:r>
      </w:ins>
      <w:ins w:id="192" w:author="Aris Papasakellariou 1" w:date="2025-04-25T17:41:00Z">
        <w:r w:rsidR="00223027">
          <w:t>]</w:t>
        </w:r>
      </w:ins>
      <w:ins w:id="193" w:author="Aris Papasakellariou" w:date="2025-04-21T15:31:00Z">
        <w:r>
          <w:t xml:space="preserve"> MAC CE ends, respectively, </w:t>
        </w:r>
      </w:ins>
      <m:oMath>
        <m:r>
          <w:ins w:id="194" w:author="Aris Papasakellariou" w:date="2025-04-21T15:31:00Z">
            <w:rPr>
              <w:rFonts w:ascii="Cambria Math" w:hAnsi="Cambria Math"/>
            </w:rPr>
            <m:t>n+m</m:t>
          </w:ins>
        </m:r>
      </m:oMath>
      <w:ins w:id="195" w:author="Aris Papasakellariou" w:date="2025-04-21T15:31:00Z">
        <w:r>
          <w:t xml:space="preserve"> is a slot </w:t>
        </w:r>
        <w:r w:rsidRPr="00442D7B">
          <w:rPr>
            <w:rFonts w:hint="eastAsia"/>
            <w:szCs w:val="18"/>
            <w:lang w:eastAsia="zh-CN"/>
          </w:rPr>
          <w:t>indicated for</w:t>
        </w:r>
        <w:r>
          <w:t xml:space="preserve"> PUCCH transmission with HARQ-ACK information for the PDSCH reception as described in clause 9.2.3, and </w:t>
        </w:r>
      </w:ins>
      <m:oMath>
        <m:sSubSup>
          <m:sSubSupPr>
            <m:ctrlPr>
              <w:ins w:id="196" w:author="Aris Papasakellariou" w:date="2025-04-21T15:31:00Z">
                <w:rPr>
                  <w:rFonts w:ascii="Cambria Math" w:hAnsi="Cambria Math"/>
                  <w:i/>
                </w:rPr>
              </w:ins>
            </m:ctrlPr>
          </m:sSubSupPr>
          <m:e>
            <m:r>
              <w:ins w:id="197" w:author="Aris Papasakellariou" w:date="2025-04-21T15:31:00Z">
                <w:rPr>
                  <w:rFonts w:ascii="Cambria Math" w:hAnsi="Cambria Math"/>
                </w:rPr>
                <m:t>N</m:t>
              </w:ins>
            </m:r>
          </m:e>
          <m:sub>
            <m:r>
              <w:ins w:id="198" w:author="Aris Papasakellariou" w:date="2025-04-21T15:31:00Z">
                <m:rPr>
                  <m:nor/>
                </m:rPr>
                <m:t>slot</m:t>
              </w:ins>
            </m:r>
          </m:sub>
          <m:sup>
            <m:r>
              <w:ins w:id="199" w:author="Aris Papasakellariou" w:date="2025-04-21T15:31:00Z">
                <m:rPr>
                  <m:nor/>
                </m:rPr>
                <m:t>subframe</m:t>
              </w:ins>
            </m:r>
            <m:r>
              <w:ins w:id="200" w:author="Aris Papasakellariou" w:date="2025-04-21T15:31:00Z">
                <w:rPr>
                  <w:rFonts w:ascii="Cambria Math" w:hAnsi="Cambria Math"/>
                </w:rPr>
                <m:t>,μ</m:t>
              </w:ins>
            </m:r>
          </m:sup>
        </m:sSubSup>
      </m:oMath>
      <w:ins w:id="201" w:author="Aris Papasakellariou" w:date="2025-04-21T15:31:00Z">
        <w:r>
          <w:t xml:space="preserve"> is a number of slots per subframe for the SCS configuration </w:t>
        </w:r>
      </w:ins>
      <m:oMath>
        <m:r>
          <w:ins w:id="202" w:author="Aris Papasakellariou" w:date="2025-04-21T15:31:00Z">
            <w:rPr>
              <w:rFonts w:ascii="Cambria Math" w:hAnsi="Cambria Math"/>
            </w:rPr>
            <m:t>μ</m:t>
          </w:ins>
        </m:r>
      </m:oMath>
      <w:ins w:id="203" w:author="Aris Papasakellariou" w:date="2025-04-21T15:31:00Z">
        <w:r>
          <w:t xml:space="preserve"> of the PUCCH transmission</w:t>
        </w:r>
        <w:r w:rsidRPr="00442D7B">
          <w:t xml:space="preserve"> as defined in [4, TS 38.211]</w:t>
        </w:r>
        <w:r>
          <w:t>.</w:t>
        </w:r>
      </w:ins>
    </w:p>
    <w:p w14:paraId="1C4C2F74" w14:textId="71C3BC1B" w:rsidR="003B240E" w:rsidRDefault="003B240E" w:rsidP="003B240E">
      <w:pPr>
        <w:rPr>
          <w:ins w:id="204" w:author="Aris Papasakellariou" w:date="2025-04-21T16:16:00Z"/>
          <w:rFonts w:eastAsia="Batang"/>
          <w:iCs/>
          <w:lang w:eastAsia="ko-KR"/>
        </w:rPr>
      </w:pPr>
      <w:ins w:id="205" w:author="Aris Papasakellariou" w:date="2025-04-21T16:16:00Z">
        <w:r>
          <w:t>When the activation of transmission for the</w:t>
        </w:r>
        <w:r>
          <w:rPr>
            <w:lang w:eastAsia="ja-JP"/>
          </w:rPr>
          <w:t xml:space="preserve"> SS/PBCH blocks</w:t>
        </w:r>
        <w:r>
          <w:t xml:space="preserve"> is by </w:t>
        </w:r>
        <w:r w:rsidRPr="009B28AC">
          <w:rPr>
            <w:rFonts w:eastAsia="Batang"/>
            <w:i/>
            <w:iCs/>
            <w:lang w:eastAsia="ko-KR"/>
          </w:rPr>
          <w:t>od-</w:t>
        </w:r>
        <w:proofErr w:type="spellStart"/>
        <w:r w:rsidRPr="009B28AC">
          <w:rPr>
            <w:rFonts w:eastAsia="Batang"/>
            <w:i/>
            <w:iCs/>
            <w:lang w:eastAsia="ko-KR"/>
          </w:rPr>
          <w:t>ssb</w:t>
        </w:r>
        <w:proofErr w:type="spellEnd"/>
        <w:r w:rsidRPr="009B28AC">
          <w:rPr>
            <w:rFonts w:eastAsia="Batang"/>
            <w:i/>
            <w:iCs/>
            <w:lang w:eastAsia="ko-KR"/>
          </w:rPr>
          <w:t>-config</w:t>
        </w:r>
        <w:r w:rsidRPr="00EE3D58">
          <w:rPr>
            <w:rFonts w:eastAsia="Batang"/>
            <w:iCs/>
            <w:lang w:eastAsia="ko-KR"/>
          </w:rPr>
          <w:t xml:space="preserve">, </w:t>
        </w:r>
        <w:r>
          <w:rPr>
            <w:rFonts w:eastAsia="Batang"/>
            <w:iCs/>
            <w:lang w:eastAsia="ko-KR"/>
          </w:rPr>
          <w:t xml:space="preserve">the UE expects that the transmission of the SS/PBCH blocks </w:t>
        </w:r>
      </w:ins>
      <w:ins w:id="206" w:author="Aris Papasakellariou 1" w:date="2025-04-24T16:37:00Z">
        <w:r w:rsidR="00A206EA">
          <w:rPr>
            <w:rFonts w:eastAsia="Batang"/>
            <w:iCs/>
            <w:lang w:eastAsia="ko-KR"/>
          </w:rPr>
          <w:t>[</w:t>
        </w:r>
      </w:ins>
      <w:ins w:id="207" w:author="Aris Papasakellariou" w:date="2025-04-21T16:16:00Z">
        <w:r>
          <w:rPr>
            <w:rFonts w:eastAsia="Batang"/>
            <w:iCs/>
            <w:lang w:eastAsia="ko-KR"/>
          </w:rPr>
          <w:t>starts at the next half frame with transmission of the SS/PBCH blocks</w:t>
        </w:r>
      </w:ins>
      <w:ins w:id="208" w:author="Aris Papasakellariou 1" w:date="2025-04-24T16:37:00Z">
        <w:r w:rsidR="00A206EA">
          <w:rPr>
            <w:rFonts w:eastAsia="Batang"/>
            <w:iCs/>
            <w:lang w:eastAsia="ko-KR"/>
          </w:rPr>
          <w:t>]</w:t>
        </w:r>
      </w:ins>
      <w:ins w:id="209" w:author="Aris Papasakellariou" w:date="2025-04-21T16:16:00Z">
        <w:r>
          <w:t>.</w:t>
        </w:r>
        <w:r>
          <w:rPr>
            <w:rFonts w:eastAsia="Batang"/>
            <w:iCs/>
            <w:lang w:eastAsia="ko-KR"/>
          </w:rPr>
          <w:t xml:space="preserve"> </w:t>
        </w:r>
      </w:ins>
    </w:p>
    <w:p w14:paraId="16B9C8C9" w14:textId="5FCBC8C3" w:rsidR="00231063" w:rsidRDefault="00231063" w:rsidP="00231063">
      <w:pPr>
        <w:rPr>
          <w:ins w:id="210" w:author="Aris Papasakellariou" w:date="2025-04-21T15:33:00Z"/>
        </w:rPr>
      </w:pPr>
      <w:ins w:id="211" w:author="Aris Papasakellariou" w:date="2025-04-21T15:33:00Z">
        <w:r>
          <w:t xml:space="preserve">When the deactivation of the SS/PBCH blocks </w:t>
        </w:r>
      </w:ins>
      <w:ins w:id="212" w:author="Aris Papasakellariou" w:date="2025-04-22T10:32:00Z">
        <w:r w:rsidR="0043703C">
          <w:t xml:space="preserve">transmission </w:t>
        </w:r>
      </w:ins>
      <w:ins w:id="213" w:author="Aris Papasakellariou" w:date="2025-04-21T15:33:00Z">
        <w:r>
          <w:t xml:space="preserve">is by the </w:t>
        </w:r>
      </w:ins>
      <w:ins w:id="214" w:author="Aris Papasakellariou 1" w:date="2025-04-25T17:41:00Z">
        <w:r w:rsidR="00223027">
          <w:t>[</w:t>
        </w:r>
      </w:ins>
      <w:ins w:id="215" w:author="Aris Papasakellariou" w:date="2025-04-21T15:33:00Z">
        <w:r>
          <w:t>second</w:t>
        </w:r>
      </w:ins>
      <w:ins w:id="216" w:author="Aris Papasakellariou 1" w:date="2025-04-25T17:41:00Z">
        <w:r w:rsidR="00223027">
          <w:t>]</w:t>
        </w:r>
      </w:ins>
      <w:ins w:id="217" w:author="Aris Papasakellariou" w:date="2025-04-21T15:33:00Z">
        <w:r>
          <w:t xml:space="preserve"> MAC CE, </w:t>
        </w:r>
      </w:ins>
      <w:ins w:id="218" w:author="Aris Papasakellariou 1" w:date="2025-04-24T16:53:00Z">
        <w:r w:rsidR="00F71663">
          <w:t>[</w:t>
        </w:r>
      </w:ins>
      <w:ins w:id="219" w:author="Aris Papasakellariou" w:date="2025-04-21T15:33:00Z">
        <w:r>
          <w:t xml:space="preserve">and with reference to slots of the </w:t>
        </w:r>
      </w:ins>
      <w:ins w:id="220" w:author="Aris Papasakellariou" w:date="2025-04-22T10:30:00Z">
        <w:r w:rsidR="0043703C">
          <w:t>configured</w:t>
        </w:r>
      </w:ins>
      <w:ins w:id="221" w:author="Aris Papasakellariou" w:date="2025-04-21T15:33:00Z">
        <w:r>
          <w:t xml:space="preserve"> DL BWP</w:t>
        </w:r>
      </w:ins>
      <w:ins w:id="222" w:author="Aris Papasakellariou" w:date="2025-04-22T10:32:00Z">
        <w:r w:rsidR="0043703C">
          <w:t xml:space="preserve"> for the SS/PBCH blocks transmission</w:t>
        </w:r>
      </w:ins>
      <w:ins w:id="223" w:author="Aris Papasakellariou" w:date="2025-04-21T15:33:00Z">
        <w:r>
          <w:t>,</w:t>
        </w:r>
      </w:ins>
      <w:ins w:id="224" w:author="Aris Papasakellariou 1" w:date="2025-04-24T16:53:00Z">
        <w:r w:rsidR="00F71663">
          <w:t>]</w:t>
        </w:r>
      </w:ins>
      <w:ins w:id="225" w:author="Aris Papasakellariou" w:date="2025-04-21T15:33:00Z">
        <w:r>
          <w:t xml:space="preserve"> the UE expects that the transmission of the SS/PBCH blocks according to the indicated parameters terminates from  </w:t>
        </w:r>
      </w:ins>
    </w:p>
    <w:p w14:paraId="7058820F" w14:textId="27FA493B" w:rsidR="00231063" w:rsidRDefault="00231063" w:rsidP="00231063">
      <w:pPr>
        <w:pStyle w:val="B1"/>
        <w:rPr>
          <w:ins w:id="226" w:author="Aris Papasakellariou" w:date="2025-04-21T15:33:00Z"/>
        </w:rPr>
      </w:pPr>
      <w:ins w:id="227" w:author="Aris Papasakellariou" w:date="2025-04-21T15:33:00Z">
        <w:r>
          <w:t>-</w:t>
        </w:r>
        <w:r>
          <w:tab/>
          <w:t xml:space="preserve">a slot </w:t>
        </w:r>
      </w:ins>
      <m:oMath>
        <m:r>
          <w:ins w:id="228" w:author="Aris Papasakellariou" w:date="2025-04-21T15:33:00Z">
            <w:rPr>
              <w:rFonts w:ascii="Cambria Math" w:hAnsi="Cambria Math"/>
            </w:rPr>
            <m:t>n+T</m:t>
          </w:ins>
        </m:r>
      </m:oMath>
      <w:ins w:id="229" w:author="Aris Papasakellariou" w:date="2025-04-21T15:33:00Z">
        <w:r>
          <w:t xml:space="preserve">, if the slot </w:t>
        </w:r>
      </w:ins>
      <m:oMath>
        <m:r>
          <w:ins w:id="230" w:author="Aris Papasakellariou" w:date="2025-04-21T15:33:00Z">
            <w:rPr>
              <w:rFonts w:ascii="Cambria Math" w:hAnsi="Cambria Math"/>
            </w:rPr>
            <m:t>n+T</m:t>
          </w:ins>
        </m:r>
      </m:oMath>
      <w:ins w:id="231" w:author="Aris Papasakellariou" w:date="2025-04-21T15:33:00Z">
        <w:r>
          <w:t xml:space="preserve"> </w:t>
        </w:r>
        <w:del w:id="232" w:author="Aris Papasakellariou 1" w:date="2025-04-24T16:19:00Z">
          <w:r w:rsidDel="000615A1">
            <w:delText>does</w:delText>
          </w:r>
        </w:del>
      </w:ins>
      <w:ins w:id="233" w:author="Aris Papasakellariou 1" w:date="2025-04-24T16:19:00Z">
        <w:r w:rsidR="000615A1">
          <w:t>is</w:t>
        </w:r>
      </w:ins>
      <w:ins w:id="234" w:author="Aris Papasakellariou" w:date="2025-04-21T15:33:00Z">
        <w:r>
          <w:t xml:space="preserve"> not </w:t>
        </w:r>
        <w:del w:id="235" w:author="Aris Papasakellariou 1" w:date="2025-04-24T16:19:00Z">
          <w:r w:rsidDel="000615A1">
            <w:delText>include</w:delText>
          </w:r>
        </w:del>
      </w:ins>
      <w:ins w:id="236" w:author="Aris Papasakellariou 1" w:date="2025-04-24T16:19:00Z">
        <w:r w:rsidR="000615A1">
          <w:t>within</w:t>
        </w:r>
      </w:ins>
      <w:ins w:id="237" w:author="Aris Papasakellariou 1" w:date="2025-04-24T18:17:00Z">
        <w:r w:rsidR="00352FDE">
          <w:t xml:space="preserve"> a first slot to a last slot with</w:t>
        </w:r>
      </w:ins>
      <w:ins w:id="238" w:author="Aris Papasakellariou" w:date="2025-04-21T15:33:00Z">
        <w:r>
          <w:t xml:space="preserve"> activated transmission of SS/PBCH blocks</w:t>
        </w:r>
      </w:ins>
      <w:ins w:id="239" w:author="Aris Papasakellariou 1" w:date="2025-04-24T16:20:00Z">
        <w:r w:rsidR="00BD3718" w:rsidRPr="00BD3718">
          <w:rPr>
            <w:iCs/>
          </w:rPr>
          <w:t xml:space="preserve"> </w:t>
        </w:r>
      </w:ins>
      <w:ins w:id="240" w:author="Aris Papasakellariou 1" w:date="2025-04-24T18:18:00Z">
        <w:r w:rsidR="00E34B20">
          <w:rPr>
            <w:iCs/>
          </w:rPr>
          <w:t>in a half frame</w:t>
        </w:r>
      </w:ins>
      <w:ins w:id="241" w:author="Aris Papasakellariou" w:date="2025-04-21T15:33:00Z">
        <w:r>
          <w:t xml:space="preserve">, where </w:t>
        </w:r>
      </w:ins>
      <m:oMath>
        <m:sSubSup>
          <m:sSubSupPr>
            <m:ctrlPr>
              <w:ins w:id="242" w:author="Aris Papasakellariou" w:date="2025-04-21T15:33:00Z">
                <w:rPr>
                  <w:rFonts w:ascii="Cambria Math" w:hAnsi="Cambria Math"/>
                  <w:i/>
                </w:rPr>
              </w:ins>
            </m:ctrlPr>
          </m:sSubSupPr>
          <m:e>
            <m:r>
              <w:ins w:id="243" w:author="Aris Papasakellariou" w:date="2025-04-21T15:33:00Z">
                <w:rPr>
                  <w:rFonts w:ascii="Cambria Math" w:hAnsi="Cambria Math"/>
                </w:rPr>
                <m:t>T=m+3 N</m:t>
              </w:ins>
            </m:r>
          </m:e>
          <m:sub>
            <m:r>
              <w:ins w:id="244" w:author="Aris Papasakellariou" w:date="2025-04-21T15:33:00Z">
                <m:rPr>
                  <m:nor/>
                </m:rPr>
                <m:t>slot</m:t>
              </w:ins>
            </m:r>
          </m:sub>
          <m:sup>
            <m:r>
              <w:ins w:id="245" w:author="Aris Papasakellariou" w:date="2025-04-21T15:33:00Z">
                <m:rPr>
                  <m:nor/>
                </m:rPr>
                <m:t>subframe</m:t>
              </w:ins>
            </m:r>
            <m:r>
              <w:ins w:id="246" w:author="Aris Papasakellariou" w:date="2025-04-21T15:33:00Z">
                <w:rPr>
                  <w:rFonts w:ascii="Cambria Math" w:hAnsi="Cambria Math"/>
                </w:rPr>
                <m:t>,μ</m:t>
              </w:ins>
            </m:r>
          </m:sup>
        </m:sSubSup>
        <m:r>
          <w:ins w:id="247" w:author="Aris Papasakellariou" w:date="2025-04-21T15:33:00Z">
            <w:rPr>
              <w:rFonts w:ascii="Cambria Math" w:hAnsi="Cambria Math"/>
            </w:rPr>
            <m:t>+1</m:t>
          </w:ins>
        </m:r>
      </m:oMath>
      <w:ins w:id="248" w:author="Aris Papasakellariou" w:date="2025-04-21T15:33:00Z">
        <w:r>
          <w:t xml:space="preserve">, </w:t>
        </w:r>
      </w:ins>
      <m:oMath>
        <m:r>
          <w:ins w:id="249" w:author="Aris Papasakellariou" w:date="2025-04-21T15:33:00Z">
            <w:rPr>
              <w:rFonts w:ascii="Cambria Math" w:hAnsi="Cambria Math"/>
            </w:rPr>
            <m:t>n</m:t>
          </w:ins>
        </m:r>
      </m:oMath>
      <w:ins w:id="250" w:author="Aris Papasakellariou" w:date="2025-04-21T15:33:00Z">
        <w:r>
          <w:t xml:space="preserve"> is a slot when a PDSCH reception providing the </w:t>
        </w:r>
      </w:ins>
      <w:ins w:id="251" w:author="Aris Papasakellariou 1" w:date="2025-04-25T17:41:00Z">
        <w:r w:rsidR="00223027">
          <w:t>[</w:t>
        </w:r>
      </w:ins>
      <w:ins w:id="252" w:author="Aris Papasakellariou" w:date="2025-04-21T15:33:00Z">
        <w:r>
          <w:t>second</w:t>
        </w:r>
      </w:ins>
      <w:ins w:id="253" w:author="Aris Papasakellariou 1" w:date="2025-04-25T17:41:00Z">
        <w:r w:rsidR="00223027">
          <w:t>]</w:t>
        </w:r>
      </w:ins>
      <w:ins w:id="254" w:author="Aris Papasakellariou" w:date="2025-04-21T15:33:00Z">
        <w:r>
          <w:t xml:space="preserve"> MAC CE ends, </w:t>
        </w:r>
      </w:ins>
      <m:oMath>
        <m:r>
          <w:ins w:id="255" w:author="Aris Papasakellariou" w:date="2025-04-21T15:33:00Z">
            <w:rPr>
              <w:rFonts w:ascii="Cambria Math" w:hAnsi="Cambria Math"/>
            </w:rPr>
            <m:t>n+m</m:t>
          </w:ins>
        </m:r>
      </m:oMath>
      <w:ins w:id="256" w:author="Aris Papasakellariou" w:date="2025-04-21T15:33:00Z">
        <w:r>
          <w:t xml:space="preserve"> is a slot </w:t>
        </w:r>
        <w:r w:rsidRPr="00442D7B">
          <w:rPr>
            <w:rFonts w:hint="eastAsia"/>
            <w:szCs w:val="18"/>
            <w:lang w:eastAsia="zh-CN"/>
          </w:rPr>
          <w:t>indicated for</w:t>
        </w:r>
        <w:r>
          <w:t xml:space="preserve"> PUCCH transmission with HARQ-ACK information for the PDSCH reception as described in clause 9.2.3, and </w:t>
        </w:r>
      </w:ins>
      <m:oMath>
        <m:sSubSup>
          <m:sSubSupPr>
            <m:ctrlPr>
              <w:ins w:id="257" w:author="Aris Papasakellariou" w:date="2025-04-21T15:33:00Z">
                <w:rPr>
                  <w:rFonts w:ascii="Cambria Math" w:hAnsi="Cambria Math"/>
                  <w:i/>
                </w:rPr>
              </w:ins>
            </m:ctrlPr>
          </m:sSubSupPr>
          <m:e>
            <m:r>
              <w:ins w:id="258" w:author="Aris Papasakellariou" w:date="2025-04-21T15:33:00Z">
                <w:rPr>
                  <w:rFonts w:ascii="Cambria Math" w:hAnsi="Cambria Math"/>
                </w:rPr>
                <m:t>N</m:t>
              </w:ins>
            </m:r>
          </m:e>
          <m:sub>
            <m:r>
              <w:ins w:id="259" w:author="Aris Papasakellariou" w:date="2025-04-21T15:33:00Z">
                <m:rPr>
                  <m:nor/>
                </m:rPr>
                <m:t>slot</m:t>
              </w:ins>
            </m:r>
          </m:sub>
          <m:sup>
            <m:r>
              <w:ins w:id="260" w:author="Aris Papasakellariou" w:date="2025-04-21T15:33:00Z">
                <m:rPr>
                  <m:nor/>
                </m:rPr>
                <m:t>subframe</m:t>
              </w:ins>
            </m:r>
            <m:r>
              <w:ins w:id="261" w:author="Aris Papasakellariou" w:date="2025-04-21T15:33:00Z">
                <w:rPr>
                  <w:rFonts w:ascii="Cambria Math" w:hAnsi="Cambria Math"/>
                </w:rPr>
                <m:t>,μ</m:t>
              </w:ins>
            </m:r>
          </m:sup>
        </m:sSubSup>
      </m:oMath>
      <w:ins w:id="262" w:author="Aris Papasakellariou" w:date="2025-04-21T15:33:00Z">
        <w:r>
          <w:t xml:space="preserve"> is a number of slots per subframe for the SCS configuration </w:t>
        </w:r>
      </w:ins>
      <m:oMath>
        <m:r>
          <w:ins w:id="263" w:author="Aris Papasakellariou" w:date="2025-04-21T15:33:00Z">
            <w:rPr>
              <w:rFonts w:ascii="Cambria Math" w:hAnsi="Cambria Math"/>
            </w:rPr>
            <m:t>μ</m:t>
          </w:ins>
        </m:r>
      </m:oMath>
      <w:ins w:id="264" w:author="Aris Papasakellariou" w:date="2025-04-21T15:33:00Z">
        <w:r>
          <w:t xml:space="preserve"> of the PUCCH transmission</w:t>
        </w:r>
        <w:r w:rsidRPr="00442D7B">
          <w:t xml:space="preserve"> as defined in [4, TS 38.211]</w:t>
        </w:r>
      </w:ins>
    </w:p>
    <w:p w14:paraId="35BB3AD2" w14:textId="671AF99A" w:rsidR="00231063" w:rsidRDefault="00231063" w:rsidP="00231063">
      <w:pPr>
        <w:pStyle w:val="B1"/>
        <w:rPr>
          <w:ins w:id="265" w:author="Aris Papasakellariou" w:date="2025-04-21T15:33:00Z"/>
        </w:rPr>
      </w:pPr>
      <w:ins w:id="266" w:author="Aris Papasakellariou" w:date="2025-04-21T15:33:00Z">
        <w:r>
          <w:lastRenderedPageBreak/>
          <w:t>-</w:t>
        </w:r>
        <w:r>
          <w:tab/>
          <w:t xml:space="preserve">the first slot including the candidate SS/PBCH block corresponding to the last transmitted SS/PBCH block index </w:t>
        </w:r>
      </w:ins>
      <w:ins w:id="267" w:author="Aris Papasakellariou 1" w:date="2025-04-24T15:44:00Z">
        <w:r w:rsidR="00DB2629">
          <w:t>that is no</w:t>
        </w:r>
      </w:ins>
      <w:ins w:id="268" w:author="Aris Papasakellariou 1" w:date="2025-04-24T17:58:00Z">
        <w:r w:rsidR="00405207">
          <w:t>t</w:t>
        </w:r>
      </w:ins>
      <w:ins w:id="269" w:author="Aris Papasakellariou 1" w:date="2025-04-24T15:44:00Z">
        <w:r w:rsidR="00DB2629">
          <w:t xml:space="preserve"> earlier than</w:t>
        </w:r>
      </w:ins>
      <w:ins w:id="270" w:author="Aris Papasakellariou" w:date="2025-04-21T15:33:00Z">
        <w:del w:id="271" w:author="Aris Papasakellariou 1" w:date="2025-04-24T15:44:00Z">
          <w:r w:rsidDel="00DB2629">
            <w:delText>after</w:delText>
          </w:r>
        </w:del>
        <w:r>
          <w:t xml:space="preserve"> the slot </w:t>
        </w:r>
      </w:ins>
      <m:oMath>
        <m:r>
          <w:ins w:id="272" w:author="Aris Papasakellariou" w:date="2025-04-21T15:33:00Z">
            <w:rPr>
              <w:rFonts w:ascii="Cambria Math" w:hAnsi="Cambria Math"/>
            </w:rPr>
            <m:t>n+T</m:t>
          </w:ins>
        </m:r>
      </m:oMath>
      <w:ins w:id="273" w:author="Aris Papasakellariou" w:date="2025-04-21T15:33:00Z">
        <w:r>
          <w:t xml:space="preserve">, if the slot </w:t>
        </w:r>
      </w:ins>
      <m:oMath>
        <m:r>
          <w:ins w:id="274" w:author="Aris Papasakellariou" w:date="2025-04-21T15:33:00Z">
            <w:rPr>
              <w:rFonts w:ascii="Cambria Math" w:hAnsi="Cambria Math"/>
            </w:rPr>
            <m:t>n+T</m:t>
          </w:ins>
        </m:r>
      </m:oMath>
      <w:ins w:id="275" w:author="Aris Papasakellariou" w:date="2025-04-21T15:33:00Z">
        <w:r>
          <w:t xml:space="preserve"> </w:t>
        </w:r>
        <w:del w:id="276" w:author="Aris Papasakellariou 1" w:date="2025-04-24T17:10:00Z">
          <w:r w:rsidDel="00D2207F">
            <w:delText>includes</w:delText>
          </w:r>
        </w:del>
      </w:ins>
      <w:ins w:id="277" w:author="Aris Papasakellariou 1" w:date="2025-04-24T17:10:00Z">
        <w:r w:rsidR="00D2207F">
          <w:t>is within</w:t>
        </w:r>
      </w:ins>
      <w:ins w:id="278" w:author="Aris Papasakellariou" w:date="2025-04-21T15:33:00Z">
        <w:r>
          <w:t xml:space="preserve"> </w:t>
        </w:r>
      </w:ins>
      <w:ins w:id="279" w:author="Aris Papasakellariou 1" w:date="2025-04-24T18:19:00Z">
        <w:r w:rsidR="00E34B20">
          <w:t xml:space="preserve">a first slot to a last slot with </w:t>
        </w:r>
      </w:ins>
      <w:ins w:id="280" w:author="Aris Papasakellariou" w:date="2025-04-21T15:33:00Z">
        <w:r>
          <w:t>activated transmission of SS/PBCH blocks</w:t>
        </w:r>
      </w:ins>
      <w:ins w:id="281" w:author="Aris Papasakellariou 1" w:date="2025-04-24T17:10:00Z">
        <w:r w:rsidR="00D2207F">
          <w:t xml:space="preserve"> </w:t>
        </w:r>
      </w:ins>
      <w:ins w:id="282" w:author="Aris Papasakellariou 1" w:date="2025-04-24T18:19:00Z">
        <w:r w:rsidR="00E34B20">
          <w:t>in a half frame</w:t>
        </w:r>
      </w:ins>
    </w:p>
    <w:p w14:paraId="59935653" w14:textId="0463A179" w:rsidR="00231063" w:rsidRDefault="00231063" w:rsidP="00231063">
      <w:pPr>
        <w:rPr>
          <w:ins w:id="283" w:author="Aris Papasakellariou" w:date="2025-04-21T15:34:00Z"/>
        </w:rPr>
      </w:pPr>
      <w:ins w:id="284" w:author="Aris Papasakellariou" w:date="2025-04-21T15:34:00Z">
        <w:r w:rsidRPr="00721B24">
          <w:t xml:space="preserve">When the UE is not provided </w:t>
        </w:r>
        <w:proofErr w:type="spellStart"/>
        <w:r w:rsidRPr="003579BC">
          <w:rPr>
            <w:i/>
            <w:iCs/>
            <w:lang w:eastAsia="ko-KR"/>
          </w:rPr>
          <w:t>absoluteFrequencySSB</w:t>
        </w:r>
        <w:proofErr w:type="spellEnd"/>
        <w:r w:rsidRPr="00721B24" w:rsidDel="00934946">
          <w:rPr>
            <w:i/>
            <w:iCs/>
          </w:rPr>
          <w:t xml:space="preserve"> </w:t>
        </w:r>
        <w:r w:rsidRPr="00721B24">
          <w:rPr>
            <w:iCs/>
            <w:lang w:eastAsia="ko-KR"/>
          </w:rPr>
          <w:t xml:space="preserve">for the </w:t>
        </w:r>
        <w:proofErr w:type="spellStart"/>
        <w:r w:rsidRPr="00721B24">
          <w:rPr>
            <w:iCs/>
            <w:lang w:eastAsia="ko-KR"/>
          </w:rPr>
          <w:t>SCell</w:t>
        </w:r>
        <w:proofErr w:type="spellEnd"/>
        <w:r w:rsidRPr="00721B24">
          <w:t xml:space="preserve">, the UE does not expect the transmission of the SS/PBCH blocks </w:t>
        </w:r>
        <w:r>
          <w:t xml:space="preserve">provided by </w:t>
        </w:r>
        <w:r w:rsidRPr="009B28AC">
          <w:rPr>
            <w:rFonts w:eastAsia="Batang"/>
            <w:i/>
            <w:iCs/>
            <w:lang w:eastAsia="ko-KR"/>
          </w:rPr>
          <w:t>od-</w:t>
        </w:r>
        <w:proofErr w:type="spellStart"/>
        <w:r w:rsidRPr="009B28AC">
          <w:rPr>
            <w:rFonts w:eastAsia="Batang"/>
            <w:i/>
            <w:iCs/>
            <w:lang w:eastAsia="ko-KR"/>
          </w:rPr>
          <w:t>ssb</w:t>
        </w:r>
        <w:proofErr w:type="spellEnd"/>
        <w:r w:rsidRPr="009B28AC">
          <w:rPr>
            <w:rFonts w:eastAsia="Batang"/>
            <w:i/>
            <w:iCs/>
            <w:lang w:eastAsia="ko-KR"/>
          </w:rPr>
          <w:t>-config</w:t>
        </w:r>
        <w:r>
          <w:t xml:space="preserve"> </w:t>
        </w:r>
        <w:r w:rsidRPr="00721B24">
          <w:t xml:space="preserve">to be deactivated while the </w:t>
        </w:r>
        <w:proofErr w:type="spellStart"/>
        <w:r w:rsidRPr="00721B24">
          <w:t>SCell</w:t>
        </w:r>
        <w:proofErr w:type="spellEnd"/>
        <w:r w:rsidRPr="00721B24">
          <w:t xml:space="preserve"> is activated.</w:t>
        </w:r>
        <w:r>
          <w:t xml:space="preserve"> </w:t>
        </w:r>
      </w:ins>
    </w:p>
    <w:p w14:paraId="427ED62F" w14:textId="66E6FC7A" w:rsidR="0074743A" w:rsidRDefault="0074743A" w:rsidP="0074743A">
      <w:pPr>
        <w:rPr>
          <w:ins w:id="285" w:author="Aris Papasakellariou" w:date="2025-04-21T15:35:00Z"/>
        </w:rPr>
      </w:pPr>
      <w:ins w:id="286" w:author="Aris Papasakellariou" w:date="2025-04-21T15:35:00Z">
        <w:r>
          <w:t>When</w:t>
        </w:r>
        <w:r w:rsidRPr="0048684D">
          <w:t xml:space="preserve"> a </w:t>
        </w:r>
        <w:r>
          <w:t xml:space="preserve">first </w:t>
        </w:r>
        <w:r w:rsidRPr="0048684D">
          <w:t xml:space="preserve">SS/PBCH block in </w:t>
        </w:r>
      </w:ins>
      <w:ins w:id="287" w:author="Aris Papasakellariou" w:date="2025-04-22T09:02:00Z">
        <w:r w:rsidR="00DA5641">
          <w:t>a</w:t>
        </w:r>
      </w:ins>
      <w:ins w:id="288" w:author="Aris Papasakellariou" w:date="2025-04-21T16:17:00Z">
        <w:r w:rsidR="002F0879">
          <w:t xml:space="preserve"> </w:t>
        </w:r>
      </w:ins>
      <w:ins w:id="289" w:author="Aris Papasakellariou" w:date="2025-04-22T09:07:00Z">
        <w:r w:rsidR="00C757D6">
          <w:t xml:space="preserve">configured </w:t>
        </w:r>
      </w:ins>
      <w:ins w:id="290" w:author="Aris Papasakellariou" w:date="2025-04-21T15:35:00Z">
        <w:r w:rsidRPr="0048684D">
          <w:t xml:space="preserve">DL BWP </w:t>
        </w:r>
      </w:ins>
      <w:ins w:id="291" w:author="Aris Papasakellariou" w:date="2025-04-21T16:17:00Z">
        <w:r w:rsidR="002F0879">
          <w:t xml:space="preserve">can </w:t>
        </w:r>
      </w:ins>
      <w:ins w:id="292" w:author="Aris Papasakellariou" w:date="2025-04-21T16:18:00Z">
        <w:r w:rsidR="002F0879">
          <w:t>be used to obtain</w:t>
        </w:r>
      </w:ins>
      <w:ins w:id="293" w:author="Aris Papasakellariou" w:date="2025-04-21T15:35:00Z">
        <w:r>
          <w:t xml:space="preserve"> SIB1 </w:t>
        </w:r>
        <w:r w:rsidRPr="0048684D">
          <w:t>and a frequency location of the first SS/PBCH block</w:t>
        </w:r>
        <w:r>
          <w:t xml:space="preserve">, provided by </w:t>
        </w:r>
        <w:proofErr w:type="spellStart"/>
        <w:r w:rsidRPr="00DE7704">
          <w:rPr>
            <w:i/>
          </w:rPr>
          <w:t>absoluteFrequencySSB</w:t>
        </w:r>
        <w:proofErr w:type="spellEnd"/>
        <w:r>
          <w:t>,</w:t>
        </w:r>
        <w:r w:rsidRPr="0048684D">
          <w:t xml:space="preserve"> corresponds to the GSCN of a synchronization raster entry, </w:t>
        </w:r>
        <w:commentRangeStart w:id="294"/>
        <w:r w:rsidRPr="0048684D">
          <w:t>the UE expect</w:t>
        </w:r>
        <w:r>
          <w:t>s</w:t>
        </w:r>
      </w:ins>
      <w:commentRangeEnd w:id="294"/>
      <w:r w:rsidR="004A6577">
        <w:rPr>
          <w:rStyle w:val="CommentReference"/>
        </w:rPr>
        <w:commentReference w:id="294"/>
      </w:r>
      <w:ins w:id="295" w:author="Aris Papasakellariou" w:date="2025-04-21T15:35:00Z">
        <w:r>
          <w:t>:</w:t>
        </w:r>
        <w:r w:rsidRPr="0048684D">
          <w:t xml:space="preserve"> </w:t>
        </w:r>
      </w:ins>
    </w:p>
    <w:p w14:paraId="16EBACA8" w14:textId="77777777" w:rsidR="0074743A" w:rsidRDefault="0074743A" w:rsidP="0074743A">
      <w:pPr>
        <w:pStyle w:val="B1"/>
        <w:rPr>
          <w:ins w:id="296" w:author="Aris Papasakellariou" w:date="2025-04-21T15:35:00Z"/>
        </w:rPr>
      </w:pPr>
      <w:ins w:id="297" w:author="Aris Papasakellariou" w:date="2025-04-21T15:35:00Z">
        <w:r>
          <w:t>-</w:t>
        </w:r>
        <w:r>
          <w:tab/>
        </w:r>
        <w:r w:rsidRPr="0048684D">
          <w:t xml:space="preserve">a frequency location of </w:t>
        </w:r>
        <w:r>
          <w:t>a second</w:t>
        </w:r>
        <w:r w:rsidRPr="0048684D">
          <w:t xml:space="preserve"> SS/PBCH block</w:t>
        </w:r>
        <w:r>
          <w:t xml:space="preserve">, provided by </w:t>
        </w:r>
        <w:r w:rsidRPr="003579BC">
          <w:rPr>
            <w:i/>
            <w:iCs/>
            <w:lang w:eastAsia="ko-KR"/>
          </w:rPr>
          <w:t>od-</w:t>
        </w:r>
        <w:proofErr w:type="spellStart"/>
        <w:r w:rsidRPr="003579BC">
          <w:rPr>
            <w:i/>
            <w:iCs/>
            <w:lang w:eastAsia="ko-KR"/>
          </w:rPr>
          <w:t>absoluteFrequencySSB</w:t>
        </w:r>
        <w:proofErr w:type="spellEnd"/>
        <w:r>
          <w:rPr>
            <w:i/>
            <w:iCs/>
            <w:lang w:eastAsia="ko-KR"/>
          </w:rPr>
          <w:t>,</w:t>
        </w:r>
        <w:r w:rsidRPr="0048684D">
          <w:t xml:space="preserve"> </w:t>
        </w:r>
        <w:r>
          <w:t xml:space="preserve">to be different from the frequency location of the first SS/PBCH block and not </w:t>
        </w:r>
        <w:r w:rsidRPr="0048684D">
          <w:t>to correspond to the GSCN of a synchronization raster entry</w:t>
        </w:r>
      </w:ins>
    </w:p>
    <w:p w14:paraId="6A4B6BDD" w14:textId="77777777" w:rsidR="0074743A" w:rsidRDefault="0074743A" w:rsidP="0074743A">
      <w:pPr>
        <w:pStyle w:val="B1"/>
        <w:rPr>
          <w:ins w:id="298" w:author="Aris Papasakellariou" w:date="2025-04-21T15:35:00Z"/>
        </w:rPr>
      </w:pPr>
      <w:ins w:id="299" w:author="Aris Papasakellariou" w:date="2025-04-21T15:35:00Z">
        <w:r>
          <w:t>-</w:t>
        </w:r>
        <w:r>
          <w:tab/>
          <w:t xml:space="preserve">frequency resources of the second SS/PBCH block not to overlap with frequency resources of the first SS/PBCH block </w:t>
        </w:r>
      </w:ins>
    </w:p>
    <w:p w14:paraId="6A75FE62" w14:textId="33DA7AFB" w:rsidR="0074743A" w:rsidRDefault="0074743A" w:rsidP="0074743A">
      <w:pPr>
        <w:ind w:firstLine="284"/>
        <w:rPr>
          <w:ins w:id="300" w:author="Aris Papasakellariou" w:date="2025-04-21T15:35:00Z"/>
        </w:rPr>
      </w:pPr>
      <w:ins w:id="301" w:author="Aris Papasakellariou" w:date="2025-04-21T15:35:00Z">
        <w:r>
          <w:t>-</w:t>
        </w:r>
        <w:r>
          <w:tab/>
          <w:t>the second SS/PBCH block to be within the</w:t>
        </w:r>
      </w:ins>
      <w:ins w:id="302" w:author="Aris Papasakellariou" w:date="2025-04-21T16:19:00Z">
        <w:r w:rsidR="002F0879">
          <w:t xml:space="preserve"> </w:t>
        </w:r>
      </w:ins>
      <w:ins w:id="303" w:author="Aris Papasakellariou" w:date="2025-04-22T10:30:00Z">
        <w:r w:rsidR="0043703C">
          <w:t xml:space="preserve">configured </w:t>
        </w:r>
      </w:ins>
      <w:ins w:id="304" w:author="Aris Papasakellariou" w:date="2025-04-21T15:35:00Z">
        <w:r>
          <w:t>DL BWP as the first SS/PBCH block</w:t>
        </w:r>
      </w:ins>
    </w:p>
    <w:p w14:paraId="4BACF488" w14:textId="18D4275D" w:rsidR="0074743A" w:rsidRDefault="0074743A" w:rsidP="0074743A">
      <w:pPr>
        <w:rPr>
          <w:ins w:id="305" w:author="Aris Papasakellariou" w:date="2025-04-21T15:35:00Z"/>
        </w:rPr>
      </w:pPr>
      <w:ins w:id="306" w:author="Aris Papasakellariou" w:date="2025-04-21T15:35:00Z">
        <w:r>
          <w:t xml:space="preserve">When a first SS/PBCH in </w:t>
        </w:r>
      </w:ins>
      <w:ins w:id="307" w:author="Aris Papasakellariou" w:date="2025-04-22T09:02:00Z">
        <w:r w:rsidR="00DA5641">
          <w:t>a</w:t>
        </w:r>
      </w:ins>
      <w:ins w:id="308" w:author="Aris Papasakellariou" w:date="2025-04-21T15:35:00Z">
        <w:r>
          <w:t xml:space="preserve"> </w:t>
        </w:r>
      </w:ins>
      <w:ins w:id="309" w:author="Aris Papasakellariou" w:date="2025-04-22T09:08:00Z">
        <w:r w:rsidR="00C757D6">
          <w:t xml:space="preserve">configured </w:t>
        </w:r>
      </w:ins>
      <w:ins w:id="310" w:author="Aris Papasakellariou" w:date="2025-04-21T15:35:00Z">
        <w:r>
          <w:t xml:space="preserve">DL BWP </w:t>
        </w:r>
      </w:ins>
      <w:ins w:id="311" w:author="Aris Papasakellariou" w:date="2025-04-21T16:18:00Z">
        <w:r w:rsidR="002F0879">
          <w:t>cannot be used to obtain</w:t>
        </w:r>
      </w:ins>
      <w:ins w:id="312" w:author="Aris Papasakellariou" w:date="2025-04-21T15:35:00Z">
        <w:r>
          <w:t xml:space="preserve"> SIB1, </w:t>
        </w:r>
        <w:commentRangeStart w:id="313"/>
        <w:r>
          <w:t xml:space="preserve">the UE expects </w:t>
        </w:r>
      </w:ins>
      <w:commentRangeEnd w:id="313"/>
      <w:r w:rsidR="00AE421B">
        <w:rPr>
          <w:rStyle w:val="CommentReference"/>
        </w:rPr>
        <w:commentReference w:id="313"/>
      </w:r>
    </w:p>
    <w:p w14:paraId="452DD3B5" w14:textId="77777777" w:rsidR="0074743A" w:rsidRDefault="0074743A" w:rsidP="0074743A">
      <w:pPr>
        <w:pStyle w:val="B1"/>
        <w:rPr>
          <w:ins w:id="314" w:author="Aris Papasakellariou" w:date="2025-04-21T15:35:00Z"/>
          <w:i/>
        </w:rPr>
      </w:pPr>
      <w:ins w:id="315" w:author="Aris Papasakellariou" w:date="2025-04-21T15:35:00Z">
        <w:r>
          <w:t>-</w:t>
        </w:r>
        <w:r>
          <w:tab/>
          <w:t xml:space="preserve">a same frequency location for a second SS/PBCH block, provided by </w:t>
        </w:r>
        <w:r w:rsidRPr="009B28AC">
          <w:rPr>
            <w:rFonts w:eastAsia="Batang"/>
            <w:i/>
            <w:iCs/>
            <w:lang w:eastAsia="ko-KR"/>
          </w:rPr>
          <w:t>od-</w:t>
        </w:r>
        <w:proofErr w:type="spellStart"/>
        <w:r w:rsidRPr="009B28AC">
          <w:rPr>
            <w:rFonts w:eastAsia="Batang"/>
            <w:i/>
            <w:iCs/>
            <w:lang w:eastAsia="ko-KR"/>
          </w:rPr>
          <w:t>ssb</w:t>
        </w:r>
        <w:proofErr w:type="spellEnd"/>
        <w:r w:rsidRPr="009B28AC">
          <w:rPr>
            <w:rFonts w:eastAsia="Batang"/>
            <w:i/>
            <w:iCs/>
            <w:lang w:eastAsia="ko-KR"/>
          </w:rPr>
          <w:t>-config</w:t>
        </w:r>
        <w:r w:rsidRPr="007E35A7">
          <w:rPr>
            <w:rFonts w:eastAsia="Batang"/>
            <w:iCs/>
            <w:lang w:eastAsia="ko-KR"/>
          </w:rPr>
          <w:t>,</w:t>
        </w:r>
        <w:r>
          <w:rPr>
            <w:rFonts w:eastAsia="Batang"/>
            <w:iCs/>
            <w:lang w:eastAsia="ko-KR"/>
          </w:rPr>
          <w:t xml:space="preserve"> and for the first SS/PBCH block, provided by </w:t>
        </w:r>
        <w:proofErr w:type="spellStart"/>
        <w:r w:rsidRPr="00DE7704">
          <w:rPr>
            <w:i/>
          </w:rPr>
          <w:t>absoluteFrequencySSB</w:t>
        </w:r>
        <w:proofErr w:type="spellEnd"/>
      </w:ins>
    </w:p>
    <w:p w14:paraId="11E6794E" w14:textId="781B1D3E" w:rsidR="0074743A" w:rsidRDefault="0074743A" w:rsidP="00886350">
      <w:pPr>
        <w:pStyle w:val="B1"/>
        <w:rPr>
          <w:ins w:id="316" w:author="Aris Papasakellariou" w:date="2025-04-21T15:35:00Z"/>
        </w:rPr>
      </w:pPr>
      <w:ins w:id="317" w:author="Aris Papasakellariou" w:date="2025-04-21T15:35:00Z">
        <w:r>
          <w:t>-</w:t>
        </w:r>
        <w:r>
          <w:tab/>
          <w:t xml:space="preserve">a same </w:t>
        </w:r>
      </w:ins>
      <w:ins w:id="318" w:author="Aris Papasakellariou 2" w:date="2025-04-26T06:53:00Z">
        <w:r w:rsidR="00BC2683">
          <w:t>PBCH</w:t>
        </w:r>
      </w:ins>
      <w:ins w:id="319" w:author="Aris Papasakellariou" w:date="2025-04-21T15:35:00Z">
        <w:del w:id="320" w:author="Aris Papasakellariou 2" w:date="2025-04-26T06:53:00Z">
          <w:r w:rsidDel="00BC2683">
            <w:delText>MIB</w:delText>
          </w:r>
        </w:del>
        <w:r>
          <w:t xml:space="preserve"> payload, other than the SFN index and the half frame index, for the first SS/PBCH block and for the second SS/PBCH block with same SS/PBCH block index as the first SS/PBCH block</w:t>
        </w:r>
      </w:ins>
    </w:p>
    <w:p w14:paraId="5DA706A2" w14:textId="7357EE7C" w:rsidR="00B55A4A" w:rsidRPr="00A854A5" w:rsidRDefault="00022429" w:rsidP="00E94F6A">
      <w:pPr>
        <w:rPr>
          <w:ins w:id="321" w:author="Aris Papasakellariou" w:date="2025-04-01T15:59:00Z"/>
          <w:lang w:eastAsia="ja-JP"/>
        </w:rPr>
      </w:pPr>
      <w:ins w:id="322" w:author="Aris Papasakellariou" w:date="2025-04-21T15:37:00Z">
        <w:r>
          <w:t xml:space="preserve">The UE may assume that a first SS/PBCH block with </w:t>
        </w:r>
      </w:ins>
      <w:proofErr w:type="spellStart"/>
      <w:ins w:id="323" w:author="Aris Papasakellariou" w:date="2025-04-21T15:38:00Z">
        <w:r>
          <w:t>center</w:t>
        </w:r>
      </w:ins>
      <w:proofErr w:type="spellEnd"/>
      <w:ins w:id="324" w:author="Aris Papasakellariou" w:date="2025-04-21T15:37:00Z">
        <w:r>
          <w:t xml:space="preserve"> frequency provided by </w:t>
        </w:r>
        <w:proofErr w:type="spellStart"/>
        <w:r w:rsidRPr="003579BC">
          <w:rPr>
            <w:i/>
            <w:iCs/>
            <w:lang w:eastAsia="ko-KR"/>
          </w:rPr>
          <w:t>absoluteFrequencySSB</w:t>
        </w:r>
        <w:proofErr w:type="spellEnd"/>
        <w:r>
          <w:t xml:space="preserve"> and a second SS/PBCH block provided by </w:t>
        </w:r>
        <w:r w:rsidRPr="009B28AC">
          <w:rPr>
            <w:rFonts w:eastAsia="Batang"/>
            <w:i/>
            <w:iCs/>
            <w:lang w:eastAsia="ko-KR"/>
          </w:rPr>
          <w:t>od-</w:t>
        </w:r>
        <w:proofErr w:type="spellStart"/>
        <w:r w:rsidRPr="009B28AC">
          <w:rPr>
            <w:rFonts w:eastAsia="Batang"/>
            <w:i/>
            <w:iCs/>
            <w:lang w:eastAsia="ko-KR"/>
          </w:rPr>
          <w:t>ssb</w:t>
        </w:r>
        <w:proofErr w:type="spellEnd"/>
        <w:r w:rsidRPr="009B28AC">
          <w:rPr>
            <w:rFonts w:eastAsia="Batang"/>
            <w:i/>
            <w:iCs/>
            <w:lang w:eastAsia="ko-KR"/>
          </w:rPr>
          <w:t>-config</w:t>
        </w:r>
        <w:r>
          <w:t xml:space="preserve"> </w:t>
        </w:r>
        <w:r>
          <w:rPr>
            <w:kern w:val="2"/>
            <w:lang w:eastAsia="zh-CN"/>
          </w:rPr>
          <w:t>are</w:t>
        </w:r>
        <w:r w:rsidRPr="0048482F">
          <w:rPr>
            <w:kern w:val="2"/>
            <w:lang w:eastAsia="zh-CN"/>
          </w:rPr>
          <w:t xml:space="preserve"> quasi co-located with respect to</w:t>
        </w:r>
        <w:r>
          <w:rPr>
            <w:kern w:val="2"/>
            <w:lang w:eastAsia="zh-CN"/>
          </w:rPr>
          <w:t xml:space="preserve"> </w:t>
        </w:r>
        <w:r w:rsidRPr="00A666FB">
          <w:rPr>
            <w:kern w:val="2"/>
            <w:lang w:eastAsia="zh-CN"/>
          </w:rPr>
          <w:t xml:space="preserve">Doppler shift, Doppler spread, </w:t>
        </w:r>
      </w:ins>
      <w:ins w:id="325" w:author="Aris Papasakellariou 1" w:date="2025-04-23T06:35:00Z">
        <w:r w:rsidR="00133697">
          <w:rPr>
            <w:kern w:val="2"/>
            <w:lang w:eastAsia="zh-CN"/>
          </w:rPr>
          <w:t xml:space="preserve">average gain, </w:t>
        </w:r>
      </w:ins>
      <w:ins w:id="326" w:author="Aris Papasakellariou" w:date="2025-04-21T15:37:00Z">
        <w:r w:rsidRPr="00A666FB">
          <w:rPr>
            <w:kern w:val="2"/>
            <w:lang w:eastAsia="zh-CN"/>
          </w:rPr>
          <w:t>average delay, delay spread</w:t>
        </w:r>
        <w:r>
          <w:rPr>
            <w:kern w:val="2"/>
            <w:lang w:eastAsia="zh-CN"/>
          </w:rPr>
          <w:t xml:space="preserve"> and</w:t>
        </w:r>
        <w:r w:rsidRPr="00A666FB">
          <w:rPr>
            <w:kern w:val="2"/>
            <w:lang w:eastAsia="zh-CN"/>
          </w:rPr>
          <w:t xml:space="preserve">, </w:t>
        </w:r>
        <w:r>
          <w:rPr>
            <w:kern w:val="2"/>
            <w:lang w:eastAsia="zh-CN"/>
          </w:rPr>
          <w:t xml:space="preserve">when applicable, </w:t>
        </w:r>
        <w:r w:rsidRPr="00A666FB">
          <w:rPr>
            <w:kern w:val="2"/>
            <w:lang w:eastAsia="zh-CN"/>
          </w:rPr>
          <w:t>spatial RX parameters</w:t>
        </w:r>
        <w:r>
          <w:rPr>
            <w:kern w:val="2"/>
            <w:lang w:eastAsia="zh-CN"/>
          </w:rPr>
          <w:t xml:space="preserve">, when they have </w:t>
        </w:r>
      </w:ins>
      <w:ins w:id="327" w:author="Aris Papasakellariou" w:date="2025-04-21T15:38:00Z">
        <w:r>
          <w:rPr>
            <w:kern w:val="2"/>
            <w:lang w:eastAsia="zh-CN"/>
          </w:rPr>
          <w:t>a</w:t>
        </w:r>
      </w:ins>
      <w:ins w:id="328" w:author="Aris Papasakellariou" w:date="2025-04-21T15:37:00Z">
        <w:r>
          <w:rPr>
            <w:kern w:val="2"/>
            <w:lang w:eastAsia="zh-CN"/>
          </w:rPr>
          <w:t xml:space="preserve"> same SS/PBCH block index</w:t>
        </w:r>
      </w:ins>
      <w:ins w:id="329" w:author="Aris Papasakellariou" w:date="2025-04-14T11:04:00Z">
        <w:r w:rsidR="00B55A4A">
          <w:rPr>
            <w:kern w:val="2"/>
            <w:lang w:eastAsia="zh-CN"/>
          </w:rPr>
          <w:t>.</w:t>
        </w:r>
      </w:ins>
    </w:p>
    <w:p w14:paraId="75673E92" w14:textId="07569DCE" w:rsidR="00632571" w:rsidRPr="00F07049" w:rsidRDefault="00632571" w:rsidP="00F475D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A489EF7" w14:textId="0C9B7E72" w:rsidR="000502EA" w:rsidRDefault="000502EA" w:rsidP="00F07049">
      <w:pPr>
        <w:keepNext/>
        <w:keepLines/>
        <w:spacing w:before="180"/>
        <w:ind w:left="1134" w:hanging="1134"/>
        <w:jc w:val="center"/>
        <w:outlineLvl w:val="1"/>
        <w:rPr>
          <w:color w:val="FF0000"/>
          <w:sz w:val="22"/>
          <w:szCs w:val="22"/>
          <w:lang w:eastAsia="zh-CN"/>
        </w:rPr>
      </w:pPr>
    </w:p>
    <w:p w14:paraId="4D968C2E" w14:textId="77777777" w:rsidR="0084616E" w:rsidRPr="00B916EC" w:rsidRDefault="0084616E" w:rsidP="0084616E">
      <w:pPr>
        <w:pStyle w:val="Heading2"/>
        <w:ind w:left="850" w:hanging="850"/>
      </w:pPr>
      <w:bookmarkStart w:id="330" w:name="_Ref491452917"/>
      <w:bookmarkStart w:id="331" w:name="_Toc12021462"/>
      <w:bookmarkStart w:id="332" w:name="_Toc20311574"/>
      <w:bookmarkStart w:id="333" w:name="_Toc26719399"/>
      <w:bookmarkStart w:id="334" w:name="_Toc29894830"/>
      <w:bookmarkStart w:id="335" w:name="_Toc29899129"/>
      <w:bookmarkStart w:id="336" w:name="_Toc29899547"/>
      <w:bookmarkStart w:id="337" w:name="_Toc29917284"/>
      <w:bookmarkStart w:id="338" w:name="_Toc36498158"/>
      <w:bookmarkStart w:id="339" w:name="_Toc45699184"/>
      <w:bookmarkStart w:id="340" w:name="_Toc192000809"/>
      <w:r w:rsidRPr="00B916EC">
        <w:t>8</w:t>
      </w:r>
      <w:r w:rsidRPr="00B916EC">
        <w:rPr>
          <w:rFonts w:hint="eastAsia"/>
        </w:rPr>
        <w:t>.1</w:t>
      </w:r>
      <w:r>
        <w:rPr>
          <w:rFonts w:hint="eastAsia"/>
        </w:rPr>
        <w:tab/>
      </w:r>
      <w:r w:rsidRPr="00B916EC">
        <w:t>Random access preamble</w:t>
      </w:r>
      <w:bookmarkEnd w:id="330"/>
      <w:bookmarkEnd w:id="331"/>
      <w:bookmarkEnd w:id="332"/>
      <w:bookmarkEnd w:id="333"/>
      <w:bookmarkEnd w:id="334"/>
      <w:bookmarkEnd w:id="335"/>
      <w:bookmarkEnd w:id="336"/>
      <w:bookmarkEnd w:id="337"/>
      <w:bookmarkEnd w:id="338"/>
      <w:bookmarkEnd w:id="339"/>
      <w:bookmarkEnd w:id="340"/>
    </w:p>
    <w:p w14:paraId="238CAA5D" w14:textId="77777777" w:rsidR="0084616E" w:rsidRPr="00B916EC" w:rsidRDefault="0084616E" w:rsidP="0084616E">
      <w:pPr>
        <w:rPr>
          <w:lang w:val="en-US"/>
        </w:rPr>
      </w:pPr>
      <w:r>
        <w:t xml:space="preserve">Physical </w:t>
      </w:r>
      <w:proofErr w:type="gramStart"/>
      <w:r>
        <w:t>random access</w:t>
      </w:r>
      <w:proofErr w:type="gramEnd"/>
      <w:r w:rsidRPr="00B916EC">
        <w:t xml:space="preserve"> procedure</w:t>
      </w:r>
      <w:r>
        <w:t xml:space="preserve"> for a UE</w:t>
      </w:r>
      <w:r w:rsidRPr="00B916EC">
        <w:t xml:space="preserve"> is triggered upon request of a </w:t>
      </w:r>
      <w:r w:rsidRPr="00B916EC">
        <w:rPr>
          <w:lang w:val="en-US"/>
        </w:rPr>
        <w:t>PRACH</w:t>
      </w:r>
      <w:r w:rsidRPr="00B916EC">
        <w:t xml:space="preserve"> transmission by higher layers</w:t>
      </w:r>
      <w:r>
        <w:t xml:space="preserve"> or by a PDCCH order </w:t>
      </w:r>
      <w:r w:rsidRPr="00EE0499">
        <w:rPr>
          <w:lang w:val="en-US" w:eastAsia="zh-CN"/>
        </w:rPr>
        <w:t xml:space="preserve">or LTM </w:t>
      </w:r>
      <w:r w:rsidRPr="00EE0499">
        <w:rPr>
          <w:lang w:val="en-US"/>
        </w:rPr>
        <w:t>Cell Switch Command MAC CE</w:t>
      </w:r>
      <w:r w:rsidRPr="00EE0499">
        <w:rPr>
          <w:lang w:val="en-US" w:eastAsia="zh-CN"/>
        </w:rPr>
        <w:t xml:space="preserve"> in clause 6.1.3.75 </w:t>
      </w:r>
      <w:r w:rsidRPr="00EE0499">
        <w:t>[</w:t>
      </w:r>
      <w:r w:rsidRPr="00EE0499">
        <w:rPr>
          <w:lang w:val="en-US" w:eastAsia="zh-CN"/>
        </w:rPr>
        <w:t>11</w:t>
      </w:r>
      <w:r w:rsidRPr="00EE0499">
        <w:t>, TS 38.</w:t>
      </w:r>
      <w:r w:rsidRPr="00EE0499">
        <w:rPr>
          <w:lang w:val="en-US" w:eastAsia="zh-CN"/>
        </w:rPr>
        <w:t>321</w:t>
      </w:r>
      <w:r w:rsidRPr="00EE0499">
        <w:t>]</w:t>
      </w:r>
      <w:r>
        <w:t xml:space="preserve"> for a cell</w:t>
      </w:r>
      <w:r w:rsidRPr="00B916EC">
        <w:t xml:space="preserve">. </w:t>
      </w:r>
      <w:r w:rsidRPr="00B916EC">
        <w:rPr>
          <w:lang w:val="en-US"/>
        </w:rPr>
        <w:t xml:space="preserve">A configuration by higher layers for a PRACH transmission </w:t>
      </w:r>
      <w:r w:rsidRPr="00B916EC">
        <w:t xml:space="preserve">includes the following: </w:t>
      </w:r>
    </w:p>
    <w:p w14:paraId="6670699B" w14:textId="77777777" w:rsidR="0084616E" w:rsidRPr="00B916EC" w:rsidRDefault="0084616E" w:rsidP="0084616E">
      <w:pPr>
        <w:pStyle w:val="B1"/>
      </w:pPr>
      <w:r>
        <w:t>-</w:t>
      </w:r>
      <w:r>
        <w:tab/>
      </w:r>
      <w:r w:rsidRPr="00B916EC">
        <w:t>A configuration for PRACH transmission</w:t>
      </w:r>
      <w:r>
        <w:t xml:space="preserve"> on the cell</w:t>
      </w:r>
      <w:r w:rsidRPr="00B916EC">
        <w:t xml:space="preserve"> [4, TS 38.211].</w:t>
      </w:r>
      <w:r>
        <w:t xml:space="preserve"> </w:t>
      </w:r>
    </w:p>
    <w:p w14:paraId="01904584" w14:textId="77777777" w:rsidR="0084616E" w:rsidRDefault="0084616E" w:rsidP="0084616E">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t xml:space="preserve"> when applicable [11, TS 38.321]</w:t>
      </w:r>
      <w:r w:rsidRPr="00B916EC">
        <w:t>, and a PRACH resource</w:t>
      </w:r>
      <w:r>
        <w:t xml:space="preserve"> for the cell</w:t>
      </w:r>
      <w:r w:rsidRPr="00B916EC">
        <w:t xml:space="preserve">. </w:t>
      </w:r>
    </w:p>
    <w:p w14:paraId="16C78324" w14:textId="77777777" w:rsidR="0084616E" w:rsidRPr="00376B88" w:rsidRDefault="0084616E" w:rsidP="0084616E">
      <w:pPr>
        <w:pStyle w:val="B1"/>
      </w:pPr>
      <w:r w:rsidRPr="00376B88">
        <w:t>-</w:t>
      </w:r>
      <w:r w:rsidRPr="00376B88">
        <w:tab/>
        <w:t xml:space="preserve">A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376B88">
        <w:t xml:space="preserve"> preamble repetitions for the PRACH transmission if the UE would transmit the PRACH with repetitions. </w:t>
      </w:r>
    </w:p>
    <w:p w14:paraId="7EFEB9AB" w14:textId="77777777" w:rsidR="0084616E" w:rsidRDefault="0084616E" w:rsidP="0084616E">
      <w:pPr>
        <w:rPr>
          <w:lang w:val="en-US"/>
        </w:rPr>
      </w:pPr>
      <w:r w:rsidRPr="00B916EC">
        <w:rPr>
          <w:lang w:val="en-US"/>
        </w:rPr>
        <w:t>A</w:t>
      </w:r>
      <w:r w:rsidRPr="00B916EC">
        <w:t xml:space="preserve"> </w:t>
      </w:r>
      <w:r>
        <w:t xml:space="preserve">UE transmits a </w:t>
      </w:r>
      <w:r>
        <w:rPr>
          <w:lang w:val="en-US"/>
        </w:rPr>
        <w:t>PRACH</w:t>
      </w:r>
      <w:r w:rsidRPr="00B916EC">
        <w:t xml:space="preserve"> </w:t>
      </w:r>
      <w:r>
        <w:t>on a cell</w:t>
      </w:r>
      <w:r w:rsidRPr="00B916EC">
        <w:t xml:space="preserve">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F37CFF">
        <w:rPr>
          <w:kern w:val="2"/>
          <w:lang w:eastAsia="zh-CN"/>
        </w:rPr>
        <w:t xml:space="preserve"> </w:t>
      </w:r>
      <w:r>
        <w:rPr>
          <w:kern w:val="2"/>
          <w:lang w:eastAsia="zh-CN"/>
        </w:rPr>
        <w:t xml:space="preserve">or on a determined </w:t>
      </w:r>
      <w:r w:rsidRPr="0088381F">
        <w:rPr>
          <w:kern w:val="2"/>
          <w:lang w:eastAsia="zh-CN"/>
        </w:rPr>
        <w:t>set of</w:t>
      </w:r>
      <w:r>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w:t>
      </w:r>
      <w:r w:rsidRPr="0088381F">
        <w:t>using a same spatial filter</w:t>
      </w:r>
      <w:r>
        <w:t xml:space="preserve">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rPr>
          <w:lang w:val="en-US"/>
        </w:rPr>
        <w:t>.</w:t>
      </w:r>
    </w:p>
    <w:p w14:paraId="3B2EA839" w14:textId="2091AE58" w:rsidR="00C743BA" w:rsidRPr="004B705F" w:rsidRDefault="009C6A1C" w:rsidP="00686127">
      <w:pPr>
        <w:rPr>
          <w:ins w:id="341" w:author="Aris Papasakellariou" w:date="2025-04-14T22:34:00Z"/>
          <w:szCs w:val="22"/>
          <w:lang w:eastAsia="zh-CN"/>
        </w:rPr>
      </w:pPr>
      <w:ins w:id="342" w:author="Aris Papasakellariou" w:date="2025-04-14T20:26:00Z">
        <w:r w:rsidRPr="004B705F">
          <w:rPr>
            <w:szCs w:val="22"/>
            <w:lang w:eastAsia="zh-CN"/>
          </w:rPr>
          <w:t>For Type-1 random access procedure, a</w:t>
        </w:r>
      </w:ins>
      <w:ins w:id="343" w:author="Aris Papasakellariou" w:date="2025-04-14T18:56:00Z">
        <w:r w:rsidR="00686127" w:rsidRPr="004B705F">
          <w:rPr>
            <w:szCs w:val="22"/>
            <w:lang w:eastAsia="zh-CN"/>
          </w:rPr>
          <w:t xml:space="preserve"> UE can be provided, by </w:t>
        </w:r>
        <w:proofErr w:type="spellStart"/>
        <w:r w:rsidR="00686127" w:rsidRPr="004B705F">
          <w:rPr>
            <w:i/>
            <w:szCs w:val="22"/>
            <w:lang w:eastAsia="zh-CN"/>
          </w:rPr>
          <w:t>addl</w:t>
        </w:r>
        <w:proofErr w:type="spellEnd"/>
        <w:r w:rsidR="00686127" w:rsidRPr="004B705F">
          <w:rPr>
            <w:i/>
            <w:szCs w:val="22"/>
            <w:lang w:eastAsia="zh-CN"/>
          </w:rPr>
          <w:t>-RACH-Config-</w:t>
        </w:r>
      </w:ins>
      <w:ins w:id="344" w:author="Aris Papasakellariou" w:date="2025-04-20T20:46:00Z">
        <w:r w:rsidR="001C04D8" w:rsidRPr="004B705F">
          <w:rPr>
            <w:i/>
            <w:szCs w:val="22"/>
            <w:lang w:eastAsia="zh-CN"/>
          </w:rPr>
          <w:t>Adaptation</w:t>
        </w:r>
      </w:ins>
      <w:ins w:id="345" w:author="Aris Papasakellariou" w:date="2025-04-14T22:08:00Z">
        <w:r w:rsidR="00772C19" w:rsidRPr="004B705F">
          <w:rPr>
            <w:szCs w:val="22"/>
            <w:lang w:eastAsia="zh-CN"/>
          </w:rPr>
          <w:t xml:space="preserve"> [in </w:t>
        </w:r>
      </w:ins>
      <w:ins w:id="346" w:author="Aris Papasakellariou" w:date="2025-04-14T22:09:00Z">
        <w:r w:rsidR="00772C19" w:rsidRPr="004B705F">
          <w:rPr>
            <w:i/>
            <w:szCs w:val="22"/>
            <w:lang w:eastAsia="sv-SE"/>
          </w:rPr>
          <w:t>RACH-</w:t>
        </w:r>
        <w:proofErr w:type="spellStart"/>
        <w:r w:rsidR="00772C19" w:rsidRPr="004B705F">
          <w:rPr>
            <w:i/>
            <w:szCs w:val="22"/>
            <w:lang w:eastAsia="sv-SE"/>
          </w:rPr>
          <w:t>ConfigCommon</w:t>
        </w:r>
        <w:proofErr w:type="spellEnd"/>
        <w:del w:id="347" w:author="Aris Papasakellariou 1" w:date="2025-04-24T14:31:00Z">
          <w:r w:rsidR="00772C19" w:rsidRPr="004B705F" w:rsidDel="00BD4878">
            <w:rPr>
              <w:szCs w:val="22"/>
              <w:lang w:eastAsia="sv-SE"/>
            </w:rPr>
            <w:delText xml:space="preserve"> or </w:delText>
          </w:r>
          <w:r w:rsidR="00772C19" w:rsidRPr="004B705F" w:rsidDel="00BD4878">
            <w:rPr>
              <w:i/>
              <w:szCs w:val="22"/>
              <w:lang w:eastAsia="sv-SE"/>
            </w:rPr>
            <w:delText>RACH-Config</w:delText>
          </w:r>
        </w:del>
      </w:ins>
      <w:ins w:id="348" w:author="Aris Papasakellariou" w:date="2025-04-14T22:10:00Z">
        <w:del w:id="349" w:author="Aris Papasakellariou 1" w:date="2025-04-24T14:31:00Z">
          <w:r w:rsidR="00772C19" w:rsidRPr="004B705F" w:rsidDel="00BD4878">
            <w:rPr>
              <w:i/>
              <w:szCs w:val="22"/>
              <w:lang w:eastAsia="sv-SE"/>
            </w:rPr>
            <w:delText>Dedicated</w:delText>
          </w:r>
        </w:del>
      </w:ins>
      <w:ins w:id="350" w:author="Aris Papasakellariou" w:date="2025-04-14T22:09:00Z">
        <w:r w:rsidR="00772C19" w:rsidRPr="004B705F">
          <w:rPr>
            <w:szCs w:val="22"/>
            <w:lang w:eastAsia="zh-CN"/>
          </w:rPr>
          <w:t>],</w:t>
        </w:r>
      </w:ins>
      <w:ins w:id="351" w:author="Aris Papasakellariou" w:date="2025-04-14T18:56:00Z">
        <w:r w:rsidR="00686127" w:rsidRPr="004B705F">
          <w:rPr>
            <w:szCs w:val="22"/>
            <w:lang w:eastAsia="zh-CN"/>
          </w:rPr>
          <w:t xml:space="preserve"> </w:t>
        </w:r>
      </w:ins>
      <w:ins w:id="352" w:author="Aris Papasakellariou" w:date="2025-04-14T20:20:00Z">
        <w:r w:rsidR="00B520FF" w:rsidRPr="004B705F">
          <w:rPr>
            <w:szCs w:val="22"/>
            <w:lang w:eastAsia="zh-CN"/>
          </w:rPr>
          <w:t>parameter</w:t>
        </w:r>
      </w:ins>
      <w:ins w:id="353" w:author="Aris Papasakellariou" w:date="2025-04-14T20:21:00Z">
        <w:r w:rsidR="00B520FF" w:rsidRPr="004B705F">
          <w:rPr>
            <w:szCs w:val="22"/>
            <w:lang w:eastAsia="zh-CN"/>
          </w:rPr>
          <w:t xml:space="preserve">s for determining </w:t>
        </w:r>
      </w:ins>
      <w:ins w:id="354" w:author="Aris Papasakellariou" w:date="2025-04-14T20:23:00Z">
        <w:r w:rsidR="00B520FF" w:rsidRPr="004B705F">
          <w:rPr>
            <w:szCs w:val="22"/>
            <w:lang w:eastAsia="zh-CN"/>
          </w:rPr>
          <w:t>time resources and</w:t>
        </w:r>
      </w:ins>
      <w:ins w:id="355" w:author="Aris Papasakellariou" w:date="2025-04-14T20:27:00Z">
        <w:r w:rsidRPr="004B705F">
          <w:rPr>
            <w:szCs w:val="22"/>
            <w:lang w:eastAsia="zh-CN"/>
          </w:rPr>
          <w:t xml:space="preserve"> </w:t>
        </w:r>
      </w:ins>
      <w:ins w:id="356" w:author="Aris Papasakellariou" w:date="2025-04-14T20:23:00Z">
        <w:r w:rsidR="00B520FF" w:rsidRPr="004B705F">
          <w:rPr>
            <w:szCs w:val="22"/>
            <w:lang w:eastAsia="zh-CN"/>
          </w:rPr>
          <w:t>frequency resources for PRACH</w:t>
        </w:r>
      </w:ins>
      <w:ins w:id="357" w:author="Aris Papasakellariou" w:date="2025-04-14T20:24:00Z">
        <w:r w:rsidRPr="004B705F">
          <w:rPr>
            <w:szCs w:val="22"/>
            <w:lang w:eastAsia="zh-CN"/>
          </w:rPr>
          <w:t xml:space="preserve"> </w:t>
        </w:r>
      </w:ins>
      <w:ins w:id="358" w:author="Aris Papasakellariou" w:date="2025-04-14T20:23:00Z">
        <w:r w:rsidR="00B520FF" w:rsidRPr="004B705F">
          <w:rPr>
            <w:szCs w:val="22"/>
            <w:lang w:eastAsia="zh-CN"/>
          </w:rPr>
          <w:t>transmission</w:t>
        </w:r>
      </w:ins>
      <w:ins w:id="359" w:author="Aris Papasakellariou" w:date="2025-04-14T20:28:00Z">
        <w:r w:rsidRPr="004B705F">
          <w:rPr>
            <w:szCs w:val="22"/>
            <w:lang w:eastAsia="zh-CN"/>
          </w:rPr>
          <w:t xml:space="preserve"> [4, TS 38.211]</w:t>
        </w:r>
      </w:ins>
      <w:ins w:id="360" w:author="Aris Papasakellariou" w:date="2025-04-14T20:26:00Z">
        <w:r w:rsidRPr="004B705F">
          <w:rPr>
            <w:szCs w:val="22"/>
            <w:lang w:eastAsia="zh-CN"/>
          </w:rPr>
          <w:t>.</w:t>
        </w:r>
      </w:ins>
      <w:ins w:id="361" w:author="Aris Papasakellariou" w:date="2025-04-14T20:27:00Z">
        <w:r w:rsidRPr="004B705F">
          <w:rPr>
            <w:szCs w:val="22"/>
            <w:lang w:eastAsia="zh-CN"/>
          </w:rPr>
          <w:t xml:space="preserve"> When a PRACH occasion associated with </w:t>
        </w:r>
      </w:ins>
      <w:proofErr w:type="spellStart"/>
      <w:ins w:id="362" w:author="Aris Papasakellariou" w:date="2025-04-14T20:29:00Z">
        <w:r w:rsidRPr="004B705F">
          <w:rPr>
            <w:i/>
            <w:szCs w:val="22"/>
            <w:lang w:eastAsia="zh-CN"/>
          </w:rPr>
          <w:t>addl</w:t>
        </w:r>
        <w:proofErr w:type="spellEnd"/>
        <w:r w:rsidRPr="004B705F">
          <w:rPr>
            <w:i/>
            <w:szCs w:val="22"/>
            <w:lang w:eastAsia="zh-CN"/>
          </w:rPr>
          <w:t>-RACH-Config-</w:t>
        </w:r>
      </w:ins>
      <w:ins w:id="363" w:author="Aris Papasakellariou" w:date="2025-04-20T20:46:00Z">
        <w:r w:rsidR="001C04D8" w:rsidRPr="004B705F">
          <w:rPr>
            <w:i/>
            <w:szCs w:val="22"/>
            <w:lang w:eastAsia="zh-CN"/>
          </w:rPr>
          <w:t>Adaptation</w:t>
        </w:r>
      </w:ins>
      <w:ins w:id="364" w:author="Aris Papasakellariou" w:date="2025-04-14T20:29:00Z">
        <w:r w:rsidRPr="004B705F">
          <w:rPr>
            <w:szCs w:val="22"/>
            <w:lang w:eastAsia="zh-CN"/>
          </w:rPr>
          <w:t xml:space="preserve"> </w:t>
        </w:r>
      </w:ins>
      <w:ins w:id="365" w:author="Aris Papasakellariou" w:date="2025-04-14T20:28:00Z">
        <w:r w:rsidRPr="004B705F">
          <w:rPr>
            <w:szCs w:val="22"/>
            <w:lang w:eastAsia="zh-CN"/>
          </w:rPr>
          <w:t>has same frequency resource</w:t>
        </w:r>
        <w:del w:id="366" w:author="Aris Papasakellariou 1" w:date="2025-04-24T13:26:00Z">
          <w:r w:rsidRPr="004B705F" w:rsidDel="00A46162">
            <w:rPr>
              <w:szCs w:val="22"/>
              <w:lang w:eastAsia="zh-CN"/>
            </w:rPr>
            <w:delText xml:space="preserve"> index</w:delText>
          </w:r>
        </w:del>
        <w:r w:rsidRPr="004B705F">
          <w:rPr>
            <w:szCs w:val="22"/>
            <w:lang w:eastAsia="zh-CN"/>
          </w:rPr>
          <w:t xml:space="preserve"> and same time resource</w:t>
        </w:r>
        <w:del w:id="367" w:author="Aris Papasakellariou 1" w:date="2025-04-24T13:26:00Z">
          <w:r w:rsidRPr="004B705F" w:rsidDel="00A46162">
            <w:rPr>
              <w:szCs w:val="22"/>
              <w:lang w:eastAsia="zh-CN"/>
            </w:rPr>
            <w:delText xml:space="preserve"> index</w:delText>
          </w:r>
        </w:del>
        <w:r w:rsidRPr="004B705F">
          <w:rPr>
            <w:szCs w:val="22"/>
            <w:lang w:eastAsia="zh-CN"/>
          </w:rPr>
          <w:t xml:space="preserve"> as a PRACH occasion </w:t>
        </w:r>
      </w:ins>
      <w:ins w:id="368" w:author="Aris Papasakellariou" w:date="2025-04-20T20:59:00Z">
        <w:r w:rsidR="00CD527E" w:rsidRPr="004B705F">
          <w:rPr>
            <w:szCs w:val="22"/>
            <w:lang w:eastAsia="zh-CN"/>
          </w:rPr>
          <w:t>[in</w:t>
        </w:r>
      </w:ins>
      <w:ins w:id="369" w:author="Aris Papasakellariou 1" w:date="2025-04-24T14:31:00Z">
        <w:r w:rsidR="00BD4878" w:rsidRPr="004B705F">
          <w:rPr>
            <w:szCs w:val="22"/>
            <w:lang w:eastAsia="zh-CN"/>
          </w:rPr>
          <w:t xml:space="preserve"> the</w:t>
        </w:r>
      </w:ins>
      <w:ins w:id="370" w:author="Aris Papasakellariou" w:date="2025-04-20T20:59:00Z">
        <w:r w:rsidR="00CD527E" w:rsidRPr="004B705F">
          <w:rPr>
            <w:szCs w:val="22"/>
            <w:lang w:eastAsia="zh-CN"/>
          </w:rPr>
          <w:t xml:space="preserve"> </w:t>
        </w:r>
        <w:r w:rsidR="00CD527E" w:rsidRPr="004B705F">
          <w:rPr>
            <w:i/>
            <w:szCs w:val="22"/>
            <w:lang w:eastAsia="sv-SE"/>
          </w:rPr>
          <w:t>RACH-</w:t>
        </w:r>
        <w:proofErr w:type="spellStart"/>
        <w:r w:rsidR="00CD527E" w:rsidRPr="004B705F">
          <w:rPr>
            <w:i/>
            <w:szCs w:val="22"/>
            <w:lang w:eastAsia="sv-SE"/>
          </w:rPr>
          <w:t>ConfigCommon</w:t>
        </w:r>
        <w:commentRangeStart w:id="371"/>
        <w:proofErr w:type="spellEnd"/>
        <w:r w:rsidR="00CD527E" w:rsidRPr="004B705F">
          <w:rPr>
            <w:szCs w:val="22"/>
            <w:lang w:eastAsia="zh-CN"/>
          </w:rPr>
          <w:t>]</w:t>
        </w:r>
        <w:commentRangeEnd w:id="371"/>
        <w:r w:rsidR="00CD527E" w:rsidRPr="004B705F">
          <w:rPr>
            <w:rStyle w:val="CommentReference"/>
          </w:rPr>
          <w:commentReference w:id="371"/>
        </w:r>
        <w:r w:rsidR="00CD527E" w:rsidRPr="004B705F">
          <w:rPr>
            <w:szCs w:val="22"/>
            <w:lang w:eastAsia="zh-CN"/>
          </w:rPr>
          <w:t xml:space="preserve"> </w:t>
        </w:r>
      </w:ins>
      <w:ins w:id="372" w:author="Aris Papasakellariou" w:date="2025-04-14T20:28:00Z">
        <w:r w:rsidRPr="004B705F">
          <w:rPr>
            <w:szCs w:val="22"/>
            <w:lang w:eastAsia="zh-CN"/>
          </w:rPr>
          <w:t>that is not associated with</w:t>
        </w:r>
        <w:r w:rsidRPr="004B705F">
          <w:rPr>
            <w:i/>
            <w:szCs w:val="22"/>
            <w:lang w:eastAsia="zh-CN"/>
          </w:rPr>
          <w:t xml:space="preserve"> </w:t>
        </w:r>
        <w:proofErr w:type="spellStart"/>
        <w:r w:rsidRPr="004B705F">
          <w:rPr>
            <w:i/>
            <w:szCs w:val="22"/>
            <w:lang w:eastAsia="zh-CN"/>
          </w:rPr>
          <w:t>addl</w:t>
        </w:r>
        <w:proofErr w:type="spellEnd"/>
        <w:r w:rsidRPr="004B705F">
          <w:rPr>
            <w:i/>
            <w:szCs w:val="22"/>
            <w:lang w:eastAsia="zh-CN"/>
          </w:rPr>
          <w:t>-RACH-Config-</w:t>
        </w:r>
      </w:ins>
      <w:ins w:id="373" w:author="Aris Papasakellariou" w:date="2025-04-20T20:47:00Z">
        <w:r w:rsidR="001C04D8" w:rsidRPr="004B705F">
          <w:rPr>
            <w:i/>
            <w:szCs w:val="22"/>
            <w:lang w:eastAsia="zh-CN"/>
          </w:rPr>
          <w:t>Adaptation</w:t>
        </w:r>
      </w:ins>
      <w:ins w:id="374" w:author="Aris Papasakellariou" w:date="2025-04-14T20:28:00Z">
        <w:r w:rsidRPr="004B705F">
          <w:rPr>
            <w:szCs w:val="22"/>
            <w:lang w:eastAsia="zh-CN"/>
          </w:rPr>
          <w:t>, the former PRACH occasion is not valid</w:t>
        </w:r>
      </w:ins>
      <w:ins w:id="375" w:author="Aris Papasakellariou" w:date="2025-04-14T20:30:00Z">
        <w:r w:rsidRPr="004B705F">
          <w:rPr>
            <w:szCs w:val="22"/>
            <w:lang w:eastAsia="zh-CN"/>
          </w:rPr>
          <w:t xml:space="preserve"> and is not considered in the procedures in this clause</w:t>
        </w:r>
      </w:ins>
      <w:ins w:id="376" w:author="Aris Papasakellariou" w:date="2025-04-14T20:29:00Z">
        <w:r w:rsidRPr="004B705F">
          <w:rPr>
            <w:szCs w:val="22"/>
            <w:lang w:eastAsia="zh-CN"/>
          </w:rPr>
          <w:t>.</w:t>
        </w:r>
      </w:ins>
      <w:ins w:id="377" w:author="Aris Papasakellariou" w:date="2025-04-14T20:27:00Z">
        <w:r w:rsidRPr="004B705F">
          <w:rPr>
            <w:szCs w:val="22"/>
            <w:lang w:eastAsia="zh-CN"/>
          </w:rPr>
          <w:t xml:space="preserve"> </w:t>
        </w:r>
      </w:ins>
    </w:p>
    <w:p w14:paraId="460B9ED9" w14:textId="408D2C6F" w:rsidR="008D6A3C" w:rsidRPr="00D637A3" w:rsidDel="00CD527E" w:rsidRDefault="00155E7C" w:rsidP="00D637A3">
      <w:pPr>
        <w:spacing w:after="240"/>
        <w:rPr>
          <w:del w:id="378" w:author="Aris Papasakellariou" w:date="2025-04-20T21:03:00Z"/>
          <w:color w:val="000000"/>
          <w:highlight w:val="yellow"/>
        </w:rPr>
      </w:pPr>
      <w:ins w:id="379" w:author="Aris Papasakellariou" w:date="2025-04-20T21:07:00Z">
        <w:r w:rsidRPr="004B705F">
          <w:t>For</w:t>
        </w:r>
      </w:ins>
      <w:ins w:id="380" w:author="Aris Papasakellariou" w:date="2025-04-20T20:52:00Z">
        <w:r w:rsidR="008D6A3C" w:rsidRPr="004B705F">
          <w:rPr>
            <w:szCs w:val="22"/>
            <w:lang w:eastAsia="zh-CN"/>
          </w:rPr>
          <w:t xml:space="preserve"> PRACH occasions associated with</w:t>
        </w:r>
        <w:r w:rsidR="008D6A3C" w:rsidRPr="004B705F">
          <w:rPr>
            <w:i/>
            <w:szCs w:val="22"/>
            <w:lang w:eastAsia="zh-CN"/>
          </w:rPr>
          <w:t xml:space="preserve"> </w:t>
        </w:r>
        <w:proofErr w:type="spellStart"/>
        <w:r w:rsidR="008D6A3C" w:rsidRPr="004B705F">
          <w:rPr>
            <w:i/>
            <w:szCs w:val="22"/>
            <w:lang w:eastAsia="zh-CN"/>
          </w:rPr>
          <w:t>addl</w:t>
        </w:r>
        <w:proofErr w:type="spellEnd"/>
        <w:r w:rsidR="008D6A3C" w:rsidRPr="004B705F">
          <w:rPr>
            <w:i/>
            <w:szCs w:val="22"/>
            <w:lang w:eastAsia="zh-CN"/>
          </w:rPr>
          <w:t>-RACH-Config-</w:t>
        </w:r>
      </w:ins>
      <w:ins w:id="381" w:author="Aris Papasakellariou 1" w:date="2025-04-24T13:27:00Z">
        <w:del w:id="382" w:author="Aris Papasakellariou 2" w:date="2025-04-26T07:15:00Z">
          <w:r w:rsidR="008B383B" w:rsidRPr="004B705F" w:rsidDel="00A91617">
            <w:rPr>
              <w:i/>
              <w:szCs w:val="22"/>
              <w:lang w:eastAsia="zh-CN"/>
            </w:rPr>
            <w:delText xml:space="preserve"> </w:delText>
          </w:r>
        </w:del>
        <w:r w:rsidR="008B383B" w:rsidRPr="004B705F">
          <w:rPr>
            <w:i/>
            <w:szCs w:val="22"/>
            <w:lang w:eastAsia="zh-CN"/>
          </w:rPr>
          <w:t>Adaptation</w:t>
        </w:r>
      </w:ins>
      <w:ins w:id="383" w:author="Aris Papasakellariou" w:date="2025-04-20T20:52:00Z">
        <w:del w:id="384" w:author="Aris Papasakellariou 1" w:date="2025-04-24T13:27:00Z">
          <w:r w:rsidR="008D6A3C" w:rsidRPr="004B705F" w:rsidDel="008B383B">
            <w:rPr>
              <w:i/>
              <w:szCs w:val="22"/>
              <w:lang w:eastAsia="zh-CN"/>
            </w:rPr>
            <w:delText>Dyn</w:delText>
          </w:r>
        </w:del>
        <w:r w:rsidR="008D6A3C" w:rsidRPr="004B705F">
          <w:rPr>
            <w:szCs w:val="22"/>
            <w:lang w:eastAsia="zh-CN"/>
          </w:rPr>
          <w:t xml:space="preserve"> [in </w:t>
        </w:r>
        <w:r w:rsidR="008D6A3C" w:rsidRPr="004B705F">
          <w:rPr>
            <w:i/>
            <w:szCs w:val="22"/>
            <w:lang w:eastAsia="sv-SE"/>
          </w:rPr>
          <w:t>RACH-</w:t>
        </w:r>
        <w:proofErr w:type="spellStart"/>
        <w:r w:rsidR="008D6A3C" w:rsidRPr="004B705F">
          <w:rPr>
            <w:i/>
            <w:szCs w:val="22"/>
            <w:lang w:eastAsia="sv-SE"/>
          </w:rPr>
          <w:t>ConfigCommon</w:t>
        </w:r>
        <w:proofErr w:type="spellEnd"/>
        <w:r w:rsidR="008D6A3C" w:rsidRPr="004B705F">
          <w:rPr>
            <w:szCs w:val="22"/>
            <w:lang w:eastAsia="sv-SE"/>
          </w:rPr>
          <w:t xml:space="preserve">], the UE can be additionally provided a </w:t>
        </w:r>
        <w:r w:rsidR="008D6A3C" w:rsidRPr="004B705F">
          <w:t xml:space="preserve">PRACH mask index, by </w:t>
        </w:r>
      </w:ins>
      <w:proofErr w:type="spellStart"/>
      <w:ins w:id="385" w:author="Aris Papasakellariou" w:date="2025-04-20T21:00:00Z">
        <w:r w:rsidR="00CD527E" w:rsidRPr="004B705F">
          <w:rPr>
            <w:i/>
          </w:rPr>
          <w:t>prach</w:t>
        </w:r>
        <w:proofErr w:type="spellEnd"/>
        <w:r w:rsidR="00CD527E" w:rsidRPr="004B705F">
          <w:rPr>
            <w:i/>
          </w:rPr>
          <w:t>-</w:t>
        </w:r>
        <w:proofErr w:type="spellStart"/>
        <w:r w:rsidR="00CD527E" w:rsidRPr="004B705F">
          <w:rPr>
            <w:i/>
          </w:rPr>
          <w:t>SubsetMask</w:t>
        </w:r>
        <w:proofErr w:type="spellEnd"/>
        <w:r w:rsidR="00CD527E" w:rsidRPr="004B705F">
          <w:rPr>
            <w:i/>
          </w:rPr>
          <w:t>-Index-Adaptation</w:t>
        </w:r>
      </w:ins>
      <w:ins w:id="386" w:author="Aris Papasakellariou" w:date="2025-04-20T20:52:00Z">
        <w:r w:rsidR="008D6A3C" w:rsidRPr="004B705F">
          <w:t xml:space="preserve">, </w:t>
        </w:r>
      </w:ins>
      <w:commentRangeStart w:id="387"/>
      <w:ins w:id="388" w:author="Aris Papasakellariou 1" w:date="2025-04-24T14:03:00Z">
        <w:r w:rsidR="00EB5BA6" w:rsidRPr="004B705F">
          <w:t>if provided</w:t>
        </w:r>
      </w:ins>
      <w:commentRangeEnd w:id="387"/>
      <w:r w:rsidR="00A91617">
        <w:rPr>
          <w:rStyle w:val="CommentReference"/>
        </w:rPr>
        <w:commentReference w:id="387"/>
      </w:r>
      <w:ins w:id="389" w:author="Aris Papasakellariou 1" w:date="2025-04-24T14:03:00Z">
        <w:r w:rsidR="00EB5BA6" w:rsidRPr="004B705F">
          <w:t xml:space="preserve">, </w:t>
        </w:r>
      </w:ins>
      <w:ins w:id="390" w:author="Aris Papasakellariou" w:date="2025-04-20T20:52:00Z">
        <w:r w:rsidR="008D6A3C" w:rsidRPr="004B705F">
          <w:t xml:space="preserve">that indicates </w:t>
        </w:r>
      </w:ins>
      <w:ins w:id="391" w:author="Aris Papasakellariou" w:date="2025-04-21T20:18:00Z">
        <w:r w:rsidR="001C42E6" w:rsidRPr="004B705F">
          <w:t xml:space="preserve">one or </w:t>
        </w:r>
        <w:r w:rsidR="001C42E6" w:rsidRPr="004B705F">
          <w:lastRenderedPageBreak/>
          <w:t xml:space="preserve">more </w:t>
        </w:r>
      </w:ins>
      <w:ins w:id="392" w:author="Aris Papasakellariou" w:date="2025-04-20T20:52:00Z">
        <w:r w:rsidR="008D6A3C" w:rsidRPr="004B705F">
          <w:t>association period</w:t>
        </w:r>
      </w:ins>
      <w:ins w:id="393" w:author="Aris Papasakellariou" w:date="2025-04-21T20:18:00Z">
        <w:r w:rsidR="001C42E6" w:rsidRPr="004B705F">
          <w:t>s</w:t>
        </w:r>
      </w:ins>
      <w:ins w:id="394" w:author="Aris Papasakellariou" w:date="2025-04-20T20:52:00Z">
        <w:r w:rsidR="008D6A3C" w:rsidRPr="004B705F">
          <w:t xml:space="preserve"> per </w:t>
        </w:r>
      </w:ins>
      <m:oMath>
        <m:sSub>
          <m:sSubPr>
            <m:ctrlPr>
              <w:ins w:id="395" w:author="Aris Papasakellariou" w:date="2025-04-20T20:52:00Z">
                <w:rPr>
                  <w:rFonts w:ascii="Cambria Math" w:eastAsia="MS Mincho" w:hAnsi="Cambria Math"/>
                  <w:i/>
                  <w:kern w:val="2"/>
                </w:rPr>
              </w:ins>
            </m:ctrlPr>
          </m:sSubPr>
          <m:e>
            <m:r>
              <w:ins w:id="396" w:author="Aris Papasakellariou" w:date="2025-04-20T20:52:00Z">
                <w:rPr>
                  <w:rFonts w:ascii="Cambria Math" w:eastAsia="MS Mincho" w:hAnsi="Cambria Math"/>
                  <w:kern w:val="2"/>
                </w:rPr>
                <m:t>K</m:t>
              </w:ins>
            </m:r>
          </m:e>
          <m:sub>
            <m:r>
              <w:ins w:id="397" w:author="Aris Papasakellariou" w:date="2025-04-20T20:52:00Z">
                <m:rPr>
                  <m:sty m:val="p"/>
                </m:rPr>
                <w:rPr>
                  <w:rFonts w:ascii="Cambria Math" w:eastAsia="MS Mincho" w:hAnsi="Cambria Math"/>
                  <w:kern w:val="2"/>
                </w:rPr>
                <m:t>mask</m:t>
              </w:ins>
            </m:r>
          </m:sub>
        </m:sSub>
      </m:oMath>
      <w:ins w:id="398" w:author="Aris Papasakellariou" w:date="2025-04-20T20:52:00Z">
        <w:r w:rsidR="008D6A3C" w:rsidRPr="004B705F">
          <w:rPr>
            <w:kern w:val="2"/>
          </w:rPr>
          <w:t xml:space="preserve"> association pattern periods</w:t>
        </w:r>
      </w:ins>
      <w:ins w:id="399" w:author="Aris Papasakellariou" w:date="2025-04-20T21:02:00Z">
        <w:r w:rsidR="00CD527E" w:rsidRPr="004B705F">
          <w:rPr>
            <w:lang w:eastAsia="zh-CN"/>
          </w:rPr>
          <w:t xml:space="preserve"> according to Table</w:t>
        </w:r>
        <w:r w:rsidR="00CD527E" w:rsidRPr="004B705F" w:rsidDel="00864605">
          <w:t xml:space="preserve"> </w:t>
        </w:r>
        <w:r w:rsidR="00CD527E" w:rsidRPr="004B705F">
          <w:t>8.1-0</w:t>
        </w:r>
      </w:ins>
      <w:ins w:id="400" w:author="Aris Papasakellariou" w:date="2025-04-20T20:52:00Z">
        <w:r w:rsidR="008D6A3C" w:rsidRPr="004B705F">
          <w:rPr>
            <w:kern w:val="2"/>
          </w:rPr>
          <w:t xml:space="preserve">, where </w:t>
        </w:r>
      </w:ins>
      <m:oMath>
        <m:sSub>
          <m:sSubPr>
            <m:ctrlPr>
              <w:ins w:id="401" w:author="Aris Papasakellariou" w:date="2025-04-20T20:52:00Z">
                <w:rPr>
                  <w:rFonts w:ascii="Cambria Math" w:eastAsia="MS Mincho" w:hAnsi="Cambria Math"/>
                  <w:i/>
                  <w:kern w:val="2"/>
                </w:rPr>
              </w:ins>
            </m:ctrlPr>
          </m:sSubPr>
          <m:e>
            <m:r>
              <w:ins w:id="402" w:author="Aris Papasakellariou" w:date="2025-04-20T20:52:00Z">
                <w:rPr>
                  <w:rFonts w:ascii="Cambria Math" w:eastAsia="MS Mincho" w:hAnsi="Cambria Math"/>
                  <w:kern w:val="2"/>
                </w:rPr>
                <m:t>K</m:t>
              </w:ins>
            </m:r>
          </m:e>
          <m:sub>
            <m:r>
              <w:ins w:id="403" w:author="Aris Papasakellariou" w:date="2025-04-20T20:52:00Z">
                <m:rPr>
                  <m:sty m:val="p"/>
                </m:rPr>
                <w:rPr>
                  <w:rFonts w:ascii="Cambria Math" w:eastAsia="MS Mincho" w:hAnsi="Cambria Math"/>
                  <w:kern w:val="2"/>
                </w:rPr>
                <m:t>mask</m:t>
              </w:ins>
            </m:r>
          </m:sub>
        </m:sSub>
      </m:oMath>
      <w:ins w:id="404" w:author="Aris Papasakellariou" w:date="2025-04-20T20:52:00Z">
        <w:r w:rsidR="008D6A3C" w:rsidRPr="004B705F">
          <w:rPr>
            <w:kern w:val="2"/>
          </w:rPr>
          <w:t xml:space="preserve"> </w:t>
        </w:r>
      </w:ins>
      <w:ins w:id="405" w:author="Aris Papasakellariou" w:date="2025-04-20T20:57:00Z">
        <w:r w:rsidR="00CD527E" w:rsidRPr="004B705F">
          <w:rPr>
            <w:kern w:val="2"/>
          </w:rPr>
          <w:t xml:space="preserve">is provided by </w:t>
        </w:r>
        <w:proofErr w:type="spellStart"/>
        <w:r w:rsidR="00CD527E" w:rsidRPr="004B705F">
          <w:rPr>
            <w:i/>
            <w:kern w:val="2"/>
          </w:rPr>
          <w:t>KforAPPForPRACHsubsetMask</w:t>
        </w:r>
      </w:ins>
      <w:proofErr w:type="spellEnd"/>
      <w:ins w:id="406" w:author="Aris Papasakellariou" w:date="2025-04-20T20:52:00Z">
        <w:r w:rsidR="008D6A3C" w:rsidRPr="004B705F">
          <w:t>.</w:t>
        </w:r>
      </w:ins>
      <w:ins w:id="407" w:author="Aris Papasakellariou 2" w:date="2025-04-28T17:24:00Z">
        <w:r w:rsidR="00D637A3">
          <w:t xml:space="preserve"> </w:t>
        </w:r>
      </w:ins>
    </w:p>
    <w:p w14:paraId="46D9BF6D" w14:textId="61C4C73F" w:rsidR="008D6A3C" w:rsidRPr="004B705F" w:rsidRDefault="008D6A3C" w:rsidP="008D6A3C">
      <w:pPr>
        <w:pStyle w:val="TH"/>
        <w:rPr>
          <w:ins w:id="408" w:author="Aris Papasakellariou" w:date="2025-04-20T20:52:00Z"/>
          <w:rFonts w:cs="Arial"/>
        </w:rPr>
      </w:pPr>
      <w:ins w:id="409" w:author="Aris Papasakellariou" w:date="2025-04-20T20:52:00Z">
        <w:r w:rsidRPr="004B705F">
          <w:rPr>
            <w:rFonts w:cs="Arial"/>
          </w:rPr>
          <w:t xml:space="preserve">Table 8.1-0: Mapping </w:t>
        </w:r>
      </w:ins>
      <w:ins w:id="410" w:author="Aris Papasakellariou" w:date="2025-04-21T20:16:00Z">
        <w:r w:rsidR="001C42E6" w:rsidRPr="004B705F">
          <w:rPr>
            <w:rFonts w:cs="Arial"/>
          </w:rPr>
          <w:t>of mask index to association periods per </w:t>
        </w:r>
        <w:proofErr w:type="spellStart"/>
        <w:r w:rsidR="001C42E6" w:rsidRPr="004B705F">
          <w:rPr>
            <w:rFonts w:cs="Arial"/>
            <w:i/>
            <w:iCs/>
          </w:rPr>
          <w:t>K</w:t>
        </w:r>
        <w:r w:rsidR="001C42E6" w:rsidRPr="004B705F">
          <w:rPr>
            <w:rFonts w:cs="Arial"/>
            <w:i/>
            <w:iCs/>
            <w:vertAlign w:val="subscript"/>
          </w:rPr>
          <w:t>mask</w:t>
        </w:r>
        <w:proofErr w:type="spellEnd"/>
        <w:r w:rsidR="001C42E6" w:rsidRPr="004B705F">
          <w:rPr>
            <w:rFonts w:cs="Arial"/>
          </w:rPr>
          <w:t> association pattern periods</w:t>
        </w:r>
      </w:ins>
    </w:p>
    <w:tbl>
      <w:tblPr>
        <w:tblW w:w="0" w:type="auto"/>
        <w:jc w:val="center"/>
        <w:tblLook w:val="01E0" w:firstRow="1" w:lastRow="1" w:firstColumn="1" w:lastColumn="1" w:noHBand="0" w:noVBand="0"/>
      </w:tblPr>
      <w:tblGrid>
        <w:gridCol w:w="3325"/>
        <w:gridCol w:w="3780"/>
      </w:tblGrid>
      <w:tr w:rsidR="008D6A3C" w:rsidRPr="004B705F" w14:paraId="1CFA84C5" w14:textId="77777777" w:rsidTr="00CA0ED2">
        <w:trPr>
          <w:jc w:val="center"/>
          <w:ins w:id="411" w:author="Aris Papasakellariou" w:date="2025-04-20T20:52:00Z"/>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A919536" w14:textId="77777777" w:rsidR="008D6A3C" w:rsidRPr="004B705F" w:rsidRDefault="008D6A3C" w:rsidP="00CA0ED2">
            <w:pPr>
              <w:pStyle w:val="TAH"/>
              <w:rPr>
                <w:ins w:id="412" w:author="Aris Papasakellariou" w:date="2025-04-20T20:52:00Z"/>
              </w:rPr>
            </w:pPr>
            <w:ins w:id="413" w:author="Aris Papasakellariou" w:date="2025-04-20T20:52:00Z">
              <w:r w:rsidRPr="004B705F">
                <w:t>Mask Index</w:t>
              </w:r>
            </w:ins>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E15FF93" w14:textId="413C7C5E" w:rsidR="008D6A3C" w:rsidRPr="004B705F" w:rsidRDefault="008D6A3C" w:rsidP="00CA0ED2">
            <w:pPr>
              <w:pStyle w:val="TAH"/>
              <w:rPr>
                <w:ins w:id="414" w:author="Aris Papasakellariou" w:date="2025-04-20T20:52:00Z"/>
              </w:rPr>
            </w:pPr>
            <w:ins w:id="415" w:author="Aris Papasakellariou" w:date="2025-04-20T20:52:00Z">
              <w:r w:rsidRPr="004B705F">
                <w:rPr>
                  <w:bCs/>
                </w:rPr>
                <w:t>Association periods (A</w:t>
              </w:r>
            </w:ins>
            <w:ins w:id="416" w:author="Aris Papasakellariou" w:date="2025-04-20T20:55:00Z">
              <w:r w:rsidR="00CD527E" w:rsidRPr="004B705F">
                <w:rPr>
                  <w:bCs/>
                </w:rPr>
                <w:t>P</w:t>
              </w:r>
            </w:ins>
            <w:ins w:id="417" w:author="Aris Papasakellariou" w:date="2025-04-20T20:52:00Z">
              <w:r w:rsidRPr="004B705F">
                <w:rPr>
                  <w:bCs/>
                </w:rPr>
                <w:t xml:space="preserve">s) </w:t>
              </w:r>
            </w:ins>
            <w:ins w:id="418" w:author="Aris Papasakellariou" w:date="2025-04-20T20:55:00Z">
              <w:r w:rsidR="00CD527E" w:rsidRPr="004B705F">
                <w:rPr>
                  <w:bCs/>
                </w:rPr>
                <w:t>per</w:t>
              </w:r>
            </w:ins>
            <w:ins w:id="419" w:author="Aris Papasakellariou" w:date="2025-04-20T20:52:00Z">
              <w:r w:rsidRPr="004B705F">
                <w:rPr>
                  <w:bCs/>
                </w:rPr>
                <w:t xml:space="preserve"> </w:t>
              </w:r>
            </w:ins>
            <m:oMath>
              <m:sSub>
                <m:sSubPr>
                  <m:ctrlPr>
                    <w:ins w:id="420" w:author="Aris Papasakellariou" w:date="2025-04-20T21:03:00Z">
                      <w:rPr>
                        <w:rFonts w:ascii="Cambria Math" w:eastAsia="MS Mincho" w:hAnsi="Cambria Math"/>
                        <w:i/>
                        <w:kern w:val="2"/>
                      </w:rPr>
                    </w:ins>
                  </m:ctrlPr>
                </m:sSubPr>
                <m:e>
                  <m:r>
                    <w:ins w:id="421" w:author="Aris Papasakellariou" w:date="2025-04-20T21:03:00Z">
                      <m:rPr>
                        <m:sty m:val="bi"/>
                      </m:rPr>
                      <w:rPr>
                        <w:rFonts w:ascii="Cambria Math" w:eastAsia="MS Mincho" w:hAnsi="Cambria Math"/>
                        <w:kern w:val="2"/>
                      </w:rPr>
                      <m:t>K</m:t>
                    </w:ins>
                  </m:r>
                </m:e>
                <m:sub>
                  <m:r>
                    <w:ins w:id="422" w:author="Aris Papasakellariou" w:date="2025-04-20T21:03:00Z">
                      <m:rPr>
                        <m:sty m:val="b"/>
                      </m:rPr>
                      <w:rPr>
                        <w:rFonts w:ascii="Cambria Math" w:eastAsia="MS Mincho" w:hAnsi="Cambria Math"/>
                        <w:kern w:val="2"/>
                      </w:rPr>
                      <m:t>mask</m:t>
                    </w:ins>
                  </m:r>
                </m:sub>
              </m:sSub>
            </m:oMath>
            <w:ins w:id="423" w:author="Aris Papasakellariou" w:date="2025-04-20T20:52:00Z">
              <w:r w:rsidRPr="004B705F">
                <w:rPr>
                  <w:bCs/>
                </w:rPr>
                <w:t xml:space="preserve"> association pattern periods (APPs)</w:t>
              </w:r>
            </w:ins>
          </w:p>
        </w:tc>
      </w:tr>
      <w:tr w:rsidR="008D6A3C" w:rsidRPr="004B705F" w14:paraId="1C92723C" w14:textId="77777777" w:rsidTr="00CA0ED2">
        <w:trPr>
          <w:jc w:val="center"/>
          <w:ins w:id="424" w:author="Aris Papasakellariou" w:date="2025-04-20T20:52:00Z"/>
        </w:trPr>
        <w:tc>
          <w:tcPr>
            <w:tcW w:w="3325" w:type="dxa"/>
            <w:tcBorders>
              <w:top w:val="single" w:sz="4" w:space="0" w:color="auto"/>
              <w:left w:val="single" w:sz="4" w:space="0" w:color="auto"/>
              <w:bottom w:val="single" w:sz="4" w:space="0" w:color="auto"/>
              <w:right w:val="single" w:sz="4" w:space="0" w:color="auto"/>
            </w:tcBorders>
            <w:vAlign w:val="center"/>
          </w:tcPr>
          <w:p w14:paraId="51C42F4A" w14:textId="77777777" w:rsidR="008D6A3C" w:rsidRPr="004B705F" w:rsidRDefault="008D6A3C" w:rsidP="00CA0ED2">
            <w:pPr>
              <w:pStyle w:val="TAC"/>
              <w:rPr>
                <w:ins w:id="425" w:author="Aris Papasakellariou" w:date="2025-04-20T20:52:00Z"/>
              </w:rPr>
            </w:pPr>
            <w:ins w:id="426" w:author="Aris Papasakellariou" w:date="2025-04-20T20:52:00Z">
              <w:r w:rsidRPr="004B705F">
                <w:t>0</w:t>
              </w:r>
            </w:ins>
          </w:p>
        </w:tc>
        <w:tc>
          <w:tcPr>
            <w:tcW w:w="3780" w:type="dxa"/>
            <w:tcBorders>
              <w:top w:val="single" w:sz="4" w:space="0" w:color="auto"/>
              <w:left w:val="single" w:sz="4" w:space="0" w:color="auto"/>
              <w:bottom w:val="single" w:sz="4" w:space="0" w:color="auto"/>
              <w:right w:val="single" w:sz="4" w:space="0" w:color="auto"/>
            </w:tcBorders>
            <w:vAlign w:val="center"/>
          </w:tcPr>
          <w:p w14:paraId="6E570CC9" w14:textId="3F540BC8" w:rsidR="008D6A3C" w:rsidRPr="004B705F" w:rsidRDefault="008D6A3C" w:rsidP="00CA0ED2">
            <w:pPr>
              <w:pStyle w:val="TAC"/>
              <w:rPr>
                <w:ins w:id="427" w:author="Aris Papasakellariou" w:date="2025-04-20T20:52:00Z"/>
              </w:rPr>
            </w:pPr>
            <w:ins w:id="428" w:author="Aris Papasakellariou" w:date="2025-04-20T20:52:00Z">
              <w:r w:rsidRPr="004B705F">
                <w:t xml:space="preserve">First half of APs in </w:t>
              </w:r>
            </w:ins>
            <m:oMath>
              <m:sSub>
                <m:sSubPr>
                  <m:ctrlPr>
                    <w:ins w:id="429" w:author="Aris Papasakellariou 2" w:date="2025-04-26T07:20:00Z">
                      <w:rPr>
                        <w:rFonts w:ascii="Cambria Math" w:eastAsia="MS Mincho" w:hAnsi="Cambria Math"/>
                        <w:i/>
                        <w:kern w:val="2"/>
                      </w:rPr>
                    </w:ins>
                  </m:ctrlPr>
                </m:sSubPr>
                <m:e>
                  <m:r>
                    <w:ins w:id="430" w:author="Aris Papasakellariou 2" w:date="2025-04-26T07:20:00Z">
                      <m:rPr>
                        <m:sty m:val="bi"/>
                      </m:rPr>
                      <w:rPr>
                        <w:rFonts w:ascii="Cambria Math" w:eastAsia="MS Mincho" w:hAnsi="Cambria Math"/>
                        <w:kern w:val="2"/>
                      </w:rPr>
                      <m:t>K</m:t>
                    </w:ins>
                  </m:r>
                </m:e>
                <m:sub>
                  <m:r>
                    <w:ins w:id="431" w:author="Aris Papasakellariou 2" w:date="2025-04-26T07:20:00Z">
                      <m:rPr>
                        <m:sty m:val="b"/>
                      </m:rPr>
                      <w:rPr>
                        <w:rFonts w:ascii="Cambria Math" w:eastAsia="MS Mincho" w:hAnsi="Cambria Math"/>
                        <w:kern w:val="2"/>
                      </w:rPr>
                      <m:t>mask</m:t>
                    </w:ins>
                  </m:r>
                </m:sub>
              </m:sSub>
            </m:oMath>
            <w:ins w:id="432" w:author="Aris Papasakellariou" w:date="2025-04-20T20:52:00Z">
              <w:del w:id="433" w:author="Aris Papasakellariou 2" w:date="2025-04-26T07:20:00Z">
                <w:r w:rsidRPr="004B705F" w:rsidDel="004E1A16">
                  <w:delText>K</w:delText>
                </w:r>
              </w:del>
              <w:r w:rsidRPr="004B705F">
                <w:t xml:space="preserve"> APPs</w:t>
              </w:r>
            </w:ins>
          </w:p>
        </w:tc>
      </w:tr>
      <w:tr w:rsidR="008D6A3C" w:rsidRPr="004B705F" w14:paraId="73C9FD45" w14:textId="77777777" w:rsidTr="00CA0ED2">
        <w:trPr>
          <w:jc w:val="center"/>
          <w:ins w:id="434" w:author="Aris Papasakellariou" w:date="2025-04-20T20:52:00Z"/>
        </w:trPr>
        <w:tc>
          <w:tcPr>
            <w:tcW w:w="3325" w:type="dxa"/>
            <w:tcBorders>
              <w:top w:val="single" w:sz="4" w:space="0" w:color="auto"/>
              <w:left w:val="single" w:sz="4" w:space="0" w:color="auto"/>
              <w:bottom w:val="single" w:sz="4" w:space="0" w:color="auto"/>
              <w:right w:val="single" w:sz="4" w:space="0" w:color="auto"/>
            </w:tcBorders>
            <w:vAlign w:val="center"/>
          </w:tcPr>
          <w:p w14:paraId="39351AF9" w14:textId="77777777" w:rsidR="008D6A3C" w:rsidRPr="004B705F" w:rsidRDefault="008D6A3C" w:rsidP="00CA0ED2">
            <w:pPr>
              <w:pStyle w:val="TAC"/>
              <w:rPr>
                <w:ins w:id="435" w:author="Aris Papasakellariou" w:date="2025-04-20T20:52:00Z"/>
              </w:rPr>
            </w:pPr>
            <w:ins w:id="436" w:author="Aris Papasakellariou" w:date="2025-04-20T20:52:00Z">
              <w:r w:rsidRPr="004B705F">
                <w:t>1</w:t>
              </w:r>
            </w:ins>
          </w:p>
        </w:tc>
        <w:tc>
          <w:tcPr>
            <w:tcW w:w="3780" w:type="dxa"/>
            <w:tcBorders>
              <w:top w:val="single" w:sz="4" w:space="0" w:color="auto"/>
              <w:left w:val="single" w:sz="4" w:space="0" w:color="auto"/>
              <w:bottom w:val="single" w:sz="4" w:space="0" w:color="auto"/>
              <w:right w:val="single" w:sz="4" w:space="0" w:color="auto"/>
            </w:tcBorders>
            <w:vAlign w:val="center"/>
          </w:tcPr>
          <w:p w14:paraId="45589E9E" w14:textId="6C9829CC" w:rsidR="008D6A3C" w:rsidRPr="004B705F" w:rsidRDefault="008D6A3C" w:rsidP="00CA0ED2">
            <w:pPr>
              <w:pStyle w:val="TAC"/>
              <w:rPr>
                <w:ins w:id="437" w:author="Aris Papasakellariou" w:date="2025-04-20T20:52:00Z"/>
              </w:rPr>
            </w:pPr>
            <w:ins w:id="438" w:author="Aris Papasakellariou" w:date="2025-04-20T20:52:00Z">
              <w:r w:rsidRPr="004B705F">
                <w:t xml:space="preserve">First quarter of APs in </w:t>
              </w:r>
            </w:ins>
            <m:oMath>
              <m:sSub>
                <m:sSubPr>
                  <m:ctrlPr>
                    <w:ins w:id="439" w:author="Aris Papasakellariou 2" w:date="2025-04-26T07:20:00Z">
                      <w:rPr>
                        <w:rFonts w:ascii="Cambria Math" w:eastAsia="MS Mincho" w:hAnsi="Cambria Math"/>
                        <w:i/>
                        <w:kern w:val="2"/>
                      </w:rPr>
                    </w:ins>
                  </m:ctrlPr>
                </m:sSubPr>
                <m:e>
                  <m:r>
                    <w:ins w:id="440" w:author="Aris Papasakellariou 2" w:date="2025-04-26T07:20:00Z">
                      <m:rPr>
                        <m:sty m:val="bi"/>
                      </m:rPr>
                      <w:rPr>
                        <w:rFonts w:ascii="Cambria Math" w:eastAsia="MS Mincho" w:hAnsi="Cambria Math"/>
                        <w:kern w:val="2"/>
                      </w:rPr>
                      <m:t>K</m:t>
                    </w:ins>
                  </m:r>
                </m:e>
                <m:sub>
                  <m:r>
                    <w:ins w:id="441" w:author="Aris Papasakellariou 2" w:date="2025-04-26T07:20:00Z">
                      <m:rPr>
                        <m:sty m:val="b"/>
                      </m:rPr>
                      <w:rPr>
                        <w:rFonts w:ascii="Cambria Math" w:eastAsia="MS Mincho" w:hAnsi="Cambria Math"/>
                        <w:kern w:val="2"/>
                      </w:rPr>
                      <m:t>mask</m:t>
                    </w:ins>
                  </m:r>
                </m:sub>
              </m:sSub>
            </m:oMath>
            <w:ins w:id="442" w:author="Aris Papasakellariou" w:date="2025-04-20T20:52:00Z">
              <w:del w:id="443" w:author="Aris Papasakellariou 2" w:date="2025-04-26T07:20:00Z">
                <w:r w:rsidRPr="004B705F" w:rsidDel="004E1A16">
                  <w:delText>K</w:delText>
                </w:r>
              </w:del>
              <w:r w:rsidRPr="004B705F">
                <w:t xml:space="preserve"> APPs</w:t>
              </w:r>
            </w:ins>
          </w:p>
        </w:tc>
      </w:tr>
      <w:tr w:rsidR="008D6A3C" w:rsidRPr="004B705F" w14:paraId="01889130" w14:textId="77777777" w:rsidTr="00CA0ED2">
        <w:trPr>
          <w:jc w:val="center"/>
          <w:ins w:id="444" w:author="Aris Papasakellariou" w:date="2025-04-20T20:52:00Z"/>
        </w:trPr>
        <w:tc>
          <w:tcPr>
            <w:tcW w:w="3325" w:type="dxa"/>
            <w:tcBorders>
              <w:top w:val="single" w:sz="4" w:space="0" w:color="auto"/>
              <w:left w:val="single" w:sz="4" w:space="0" w:color="auto"/>
              <w:bottom w:val="single" w:sz="4" w:space="0" w:color="auto"/>
              <w:right w:val="single" w:sz="4" w:space="0" w:color="auto"/>
            </w:tcBorders>
            <w:vAlign w:val="center"/>
          </w:tcPr>
          <w:p w14:paraId="27063328" w14:textId="77777777" w:rsidR="008D6A3C" w:rsidRPr="004B705F" w:rsidRDefault="008D6A3C" w:rsidP="00CA0ED2">
            <w:pPr>
              <w:pStyle w:val="TAC"/>
              <w:rPr>
                <w:ins w:id="445" w:author="Aris Papasakellariou" w:date="2025-04-20T20:52:00Z"/>
              </w:rPr>
            </w:pPr>
            <w:ins w:id="446" w:author="Aris Papasakellariou" w:date="2025-04-20T20:52:00Z">
              <w:r w:rsidRPr="004B705F">
                <w:t>2</w:t>
              </w:r>
            </w:ins>
          </w:p>
        </w:tc>
        <w:tc>
          <w:tcPr>
            <w:tcW w:w="3780" w:type="dxa"/>
            <w:tcBorders>
              <w:top w:val="single" w:sz="4" w:space="0" w:color="auto"/>
              <w:left w:val="single" w:sz="4" w:space="0" w:color="auto"/>
              <w:bottom w:val="single" w:sz="4" w:space="0" w:color="auto"/>
              <w:right w:val="single" w:sz="4" w:space="0" w:color="auto"/>
            </w:tcBorders>
            <w:vAlign w:val="center"/>
          </w:tcPr>
          <w:p w14:paraId="33E55F5F" w14:textId="6B87D618" w:rsidR="008D6A3C" w:rsidRPr="004B705F" w:rsidRDefault="008D6A3C" w:rsidP="00CA0ED2">
            <w:pPr>
              <w:pStyle w:val="TAC"/>
              <w:rPr>
                <w:ins w:id="447" w:author="Aris Papasakellariou" w:date="2025-04-20T20:52:00Z"/>
              </w:rPr>
            </w:pPr>
            <w:ins w:id="448" w:author="Aris Papasakellariou" w:date="2025-04-20T20:52:00Z">
              <w:r w:rsidRPr="004B705F">
                <w:t xml:space="preserve">First eighth of APs in </w:t>
              </w:r>
            </w:ins>
            <m:oMath>
              <m:sSub>
                <m:sSubPr>
                  <m:ctrlPr>
                    <w:ins w:id="449" w:author="Aris Papasakellariou 2" w:date="2025-04-26T07:20:00Z">
                      <w:rPr>
                        <w:rFonts w:ascii="Cambria Math" w:eastAsia="MS Mincho" w:hAnsi="Cambria Math"/>
                        <w:i/>
                        <w:kern w:val="2"/>
                      </w:rPr>
                    </w:ins>
                  </m:ctrlPr>
                </m:sSubPr>
                <m:e>
                  <m:r>
                    <w:ins w:id="450" w:author="Aris Papasakellariou 2" w:date="2025-04-26T07:20:00Z">
                      <m:rPr>
                        <m:sty m:val="bi"/>
                      </m:rPr>
                      <w:rPr>
                        <w:rFonts w:ascii="Cambria Math" w:eastAsia="MS Mincho" w:hAnsi="Cambria Math"/>
                        <w:kern w:val="2"/>
                      </w:rPr>
                      <m:t>K</m:t>
                    </w:ins>
                  </m:r>
                </m:e>
                <m:sub>
                  <m:r>
                    <w:ins w:id="451" w:author="Aris Papasakellariou 2" w:date="2025-04-26T07:20:00Z">
                      <m:rPr>
                        <m:sty m:val="b"/>
                      </m:rPr>
                      <w:rPr>
                        <w:rFonts w:ascii="Cambria Math" w:eastAsia="MS Mincho" w:hAnsi="Cambria Math"/>
                        <w:kern w:val="2"/>
                      </w:rPr>
                      <m:t>mask</m:t>
                    </w:ins>
                  </m:r>
                </m:sub>
              </m:sSub>
            </m:oMath>
            <w:ins w:id="452" w:author="Aris Papasakellariou" w:date="2025-04-20T20:52:00Z">
              <w:del w:id="453" w:author="Aris Papasakellariou 2" w:date="2025-04-26T07:20:00Z">
                <w:r w:rsidRPr="004B705F" w:rsidDel="004E1A16">
                  <w:delText>K</w:delText>
                </w:r>
              </w:del>
              <w:r w:rsidRPr="004B705F">
                <w:t xml:space="preserve"> APPs</w:t>
              </w:r>
            </w:ins>
          </w:p>
        </w:tc>
      </w:tr>
      <w:tr w:rsidR="008D6A3C" w:rsidRPr="004B705F" w14:paraId="4B566FCC" w14:textId="77777777" w:rsidTr="00CA0ED2">
        <w:trPr>
          <w:jc w:val="center"/>
          <w:ins w:id="454" w:author="Aris Papasakellariou" w:date="2025-04-20T20:52:00Z"/>
        </w:trPr>
        <w:tc>
          <w:tcPr>
            <w:tcW w:w="3325" w:type="dxa"/>
            <w:tcBorders>
              <w:top w:val="single" w:sz="4" w:space="0" w:color="auto"/>
              <w:left w:val="single" w:sz="4" w:space="0" w:color="auto"/>
              <w:bottom w:val="single" w:sz="4" w:space="0" w:color="auto"/>
              <w:right w:val="single" w:sz="4" w:space="0" w:color="auto"/>
            </w:tcBorders>
            <w:vAlign w:val="center"/>
          </w:tcPr>
          <w:p w14:paraId="6F369176" w14:textId="77777777" w:rsidR="008D6A3C" w:rsidRPr="004B705F" w:rsidRDefault="008D6A3C" w:rsidP="00CA0ED2">
            <w:pPr>
              <w:pStyle w:val="TAC"/>
              <w:rPr>
                <w:ins w:id="455" w:author="Aris Papasakellariou" w:date="2025-04-20T20:52:00Z"/>
              </w:rPr>
            </w:pPr>
            <w:ins w:id="456" w:author="Aris Papasakellariou" w:date="2025-04-20T20:52:00Z">
              <w:r w:rsidRPr="004B705F">
                <w:t>3</w:t>
              </w:r>
            </w:ins>
          </w:p>
        </w:tc>
        <w:tc>
          <w:tcPr>
            <w:tcW w:w="3780" w:type="dxa"/>
            <w:tcBorders>
              <w:top w:val="single" w:sz="4" w:space="0" w:color="auto"/>
              <w:left w:val="single" w:sz="4" w:space="0" w:color="auto"/>
              <w:bottom w:val="single" w:sz="4" w:space="0" w:color="auto"/>
              <w:right w:val="single" w:sz="4" w:space="0" w:color="auto"/>
            </w:tcBorders>
            <w:vAlign w:val="center"/>
          </w:tcPr>
          <w:p w14:paraId="1B775076" w14:textId="4BC01957" w:rsidR="008D6A3C" w:rsidRPr="004B705F" w:rsidRDefault="008D6A3C" w:rsidP="00CA0ED2">
            <w:pPr>
              <w:pStyle w:val="TAC"/>
              <w:rPr>
                <w:ins w:id="457" w:author="Aris Papasakellariou" w:date="2025-04-20T20:52:00Z"/>
              </w:rPr>
            </w:pPr>
            <w:ins w:id="458" w:author="Aris Papasakellariou" w:date="2025-04-20T20:52:00Z">
              <w:r w:rsidRPr="004B705F">
                <w:t xml:space="preserve">First sixteenth of APs in </w:t>
              </w:r>
            </w:ins>
            <m:oMath>
              <m:sSub>
                <m:sSubPr>
                  <m:ctrlPr>
                    <w:ins w:id="459" w:author="Aris Papasakellariou 2" w:date="2025-04-26T07:20:00Z">
                      <w:rPr>
                        <w:rFonts w:ascii="Cambria Math" w:eastAsia="MS Mincho" w:hAnsi="Cambria Math"/>
                        <w:i/>
                        <w:kern w:val="2"/>
                      </w:rPr>
                    </w:ins>
                  </m:ctrlPr>
                </m:sSubPr>
                <m:e>
                  <m:r>
                    <w:ins w:id="460" w:author="Aris Papasakellariou 2" w:date="2025-04-26T07:20:00Z">
                      <m:rPr>
                        <m:sty m:val="bi"/>
                      </m:rPr>
                      <w:rPr>
                        <w:rFonts w:ascii="Cambria Math" w:eastAsia="MS Mincho" w:hAnsi="Cambria Math"/>
                        <w:kern w:val="2"/>
                      </w:rPr>
                      <m:t>K</m:t>
                    </w:ins>
                  </m:r>
                </m:e>
                <m:sub>
                  <m:r>
                    <w:ins w:id="461" w:author="Aris Papasakellariou 2" w:date="2025-04-26T07:20:00Z">
                      <m:rPr>
                        <m:sty m:val="b"/>
                      </m:rPr>
                      <w:rPr>
                        <w:rFonts w:ascii="Cambria Math" w:eastAsia="MS Mincho" w:hAnsi="Cambria Math"/>
                        <w:kern w:val="2"/>
                      </w:rPr>
                      <m:t>mask</m:t>
                    </w:ins>
                  </m:r>
                </m:sub>
              </m:sSub>
            </m:oMath>
            <w:ins w:id="462" w:author="Aris Papasakellariou" w:date="2025-04-20T20:52:00Z">
              <w:del w:id="463" w:author="Aris Papasakellariou 2" w:date="2025-04-26T07:20:00Z">
                <w:r w:rsidRPr="004B705F" w:rsidDel="004E1A16">
                  <w:delText>K</w:delText>
                </w:r>
              </w:del>
              <w:r w:rsidRPr="004B705F">
                <w:t xml:space="preserve"> APPs</w:t>
              </w:r>
            </w:ins>
          </w:p>
        </w:tc>
      </w:tr>
    </w:tbl>
    <w:p w14:paraId="29B38597" w14:textId="3F7C4F58" w:rsidR="00686127" w:rsidRPr="004B705F" w:rsidRDefault="004303BE" w:rsidP="008D6A3C">
      <w:pPr>
        <w:spacing w:before="180"/>
        <w:rPr>
          <w:ins w:id="464" w:author="Aris Papasakellariou" w:date="2025-04-14T18:56:00Z"/>
        </w:rPr>
      </w:pPr>
      <w:ins w:id="465" w:author="Aris Papasakellariou 2" w:date="2025-04-28T17:31:00Z">
        <w:r>
          <w:rPr>
            <w:szCs w:val="22"/>
            <w:lang w:eastAsia="zh-CN"/>
          </w:rPr>
          <w:t xml:space="preserve">Valid </w:t>
        </w:r>
      </w:ins>
      <w:ins w:id="466" w:author="Aris Papasakellariou" w:date="2025-04-14T18:56:00Z">
        <w:r w:rsidR="00686127" w:rsidRPr="004B705F">
          <w:rPr>
            <w:szCs w:val="22"/>
            <w:lang w:eastAsia="zh-CN"/>
          </w:rPr>
          <w:t xml:space="preserve">PRACH occasions </w:t>
        </w:r>
      </w:ins>
      <w:ins w:id="467" w:author="Aris Papasakellariou" w:date="2025-04-14T21:55:00Z">
        <w:r w:rsidR="000403D5" w:rsidRPr="004B705F">
          <w:rPr>
            <w:szCs w:val="22"/>
            <w:lang w:eastAsia="zh-CN"/>
          </w:rPr>
          <w:t>associated with</w:t>
        </w:r>
        <w:r w:rsidR="000403D5" w:rsidRPr="004B705F">
          <w:rPr>
            <w:i/>
            <w:szCs w:val="22"/>
            <w:lang w:eastAsia="zh-CN"/>
          </w:rPr>
          <w:t xml:space="preserve"> </w:t>
        </w:r>
        <w:proofErr w:type="spellStart"/>
        <w:r w:rsidR="000403D5" w:rsidRPr="004B705F">
          <w:rPr>
            <w:i/>
            <w:szCs w:val="22"/>
            <w:lang w:eastAsia="zh-CN"/>
          </w:rPr>
          <w:t>addl</w:t>
        </w:r>
        <w:proofErr w:type="spellEnd"/>
        <w:r w:rsidR="000403D5" w:rsidRPr="004B705F">
          <w:rPr>
            <w:i/>
            <w:szCs w:val="22"/>
            <w:lang w:eastAsia="zh-CN"/>
          </w:rPr>
          <w:t>-RACH-Config-</w:t>
        </w:r>
      </w:ins>
      <w:ins w:id="468" w:author="Aris Papasakellariou" w:date="2025-04-20T21:05:00Z">
        <w:r w:rsidR="00155E7C" w:rsidRPr="004B705F">
          <w:rPr>
            <w:i/>
            <w:szCs w:val="22"/>
            <w:lang w:eastAsia="zh-CN"/>
          </w:rPr>
          <w:t>Adaptation</w:t>
        </w:r>
        <w:r w:rsidR="00155E7C" w:rsidRPr="004B705F">
          <w:rPr>
            <w:szCs w:val="22"/>
            <w:lang w:eastAsia="zh-CN"/>
          </w:rPr>
          <w:t xml:space="preserve">, and </w:t>
        </w:r>
        <w:del w:id="469" w:author="Aris Papasakellariou 3" w:date="2025-04-28T23:17:00Z">
          <w:r w:rsidR="00155E7C" w:rsidRPr="004B705F" w:rsidDel="009F00E9">
            <w:rPr>
              <w:szCs w:val="22"/>
              <w:lang w:eastAsia="zh-CN"/>
            </w:rPr>
            <w:delText xml:space="preserve">may be </w:delText>
          </w:r>
        </w:del>
        <w:r w:rsidR="00155E7C" w:rsidRPr="004B705F">
          <w:rPr>
            <w:szCs w:val="22"/>
            <w:lang w:eastAsia="zh-CN"/>
          </w:rPr>
          <w:t xml:space="preserve">additionally associated with </w:t>
        </w:r>
        <w:proofErr w:type="spellStart"/>
        <w:r w:rsidR="00155E7C" w:rsidRPr="004B705F">
          <w:rPr>
            <w:i/>
          </w:rPr>
          <w:t>prach</w:t>
        </w:r>
        <w:proofErr w:type="spellEnd"/>
        <w:r w:rsidR="00155E7C" w:rsidRPr="004B705F">
          <w:rPr>
            <w:i/>
          </w:rPr>
          <w:t>-</w:t>
        </w:r>
        <w:proofErr w:type="spellStart"/>
        <w:r w:rsidR="00155E7C" w:rsidRPr="004B705F">
          <w:rPr>
            <w:i/>
          </w:rPr>
          <w:t>SubsetMask</w:t>
        </w:r>
        <w:proofErr w:type="spellEnd"/>
        <w:r w:rsidR="00155E7C" w:rsidRPr="004B705F">
          <w:rPr>
            <w:i/>
          </w:rPr>
          <w:t>-Index-Adaptation</w:t>
        </w:r>
        <w:r w:rsidR="00155E7C" w:rsidRPr="004B705F">
          <w:t>,</w:t>
        </w:r>
      </w:ins>
      <w:ins w:id="470" w:author="Aris Papasakellariou" w:date="2025-04-20T21:06:00Z">
        <w:r w:rsidR="00155E7C" w:rsidRPr="004B705F">
          <w:t xml:space="preserve"> </w:t>
        </w:r>
      </w:ins>
      <w:ins w:id="471" w:author="Aris Papasakellariou 3" w:date="2025-04-28T23:18:00Z">
        <w:r w:rsidR="009F00E9">
          <w:t xml:space="preserve">if provided, </w:t>
        </w:r>
      </w:ins>
      <w:ins w:id="472" w:author="Aris Papasakellariou" w:date="2025-04-14T18:56:00Z">
        <w:r w:rsidR="00686127" w:rsidRPr="004B705F">
          <w:rPr>
            <w:szCs w:val="22"/>
            <w:lang w:eastAsia="zh-CN"/>
          </w:rPr>
          <w:t xml:space="preserve">are activated </w:t>
        </w:r>
      </w:ins>
      <w:ins w:id="473" w:author="Aris Papasakellariou 2" w:date="2025-04-28T17:31:00Z">
        <w:r w:rsidR="00EF309E">
          <w:rPr>
            <w:szCs w:val="22"/>
            <w:lang w:eastAsia="zh-CN"/>
          </w:rPr>
          <w:t xml:space="preserve">for PRACH transmission </w:t>
        </w:r>
      </w:ins>
      <w:ins w:id="474" w:author="Aris Papasakellariou" w:date="2025-04-14T18:56:00Z">
        <w:r w:rsidR="00686127" w:rsidRPr="004B705F">
          <w:rPr>
            <w:szCs w:val="22"/>
            <w:lang w:eastAsia="zh-CN"/>
          </w:rPr>
          <w:t xml:space="preserve">based on an indication in a DCI format 1_0 with CRC scrambled by a P-RNTI </w:t>
        </w:r>
      </w:ins>
      <w:ins w:id="475" w:author="Aris Papasakellariou 3" w:date="2025-04-29T13:57:00Z">
        <w:r w:rsidR="00B86F59">
          <w:rPr>
            <w:szCs w:val="22"/>
            <w:lang w:eastAsia="zh-CN"/>
          </w:rPr>
          <w:t>[</w:t>
        </w:r>
      </w:ins>
      <w:ins w:id="476" w:author="Aris Papasakellariou" w:date="2025-04-14T18:56:00Z">
        <w:r w:rsidR="00686127" w:rsidRPr="004B705F">
          <w:rPr>
            <w:szCs w:val="22"/>
            <w:lang w:eastAsia="zh-CN"/>
          </w:rPr>
          <w:t>or a C-RNTI</w:t>
        </w:r>
      </w:ins>
      <w:ins w:id="477" w:author="Aris Papasakellariou 3" w:date="2025-04-29T13:57:00Z">
        <w:r w:rsidR="00B86F59">
          <w:rPr>
            <w:szCs w:val="22"/>
            <w:lang w:eastAsia="zh-CN"/>
          </w:rPr>
          <w:t>]</w:t>
        </w:r>
      </w:ins>
      <w:ins w:id="478" w:author="Aris Papasakellariou" w:date="2025-04-14T18:56:00Z">
        <w:r w:rsidR="00686127" w:rsidRPr="004B705F">
          <w:rPr>
            <w:szCs w:val="22"/>
            <w:lang w:eastAsia="zh-CN"/>
          </w:rPr>
          <w:t xml:space="preserve"> [5, TS 38.212]. </w:t>
        </w:r>
      </w:ins>
      <w:ins w:id="479" w:author="Aris Papasakellariou" w:date="2025-04-14T22:29:00Z">
        <w:r w:rsidR="00C743BA" w:rsidRPr="004B705F">
          <w:rPr>
            <w:szCs w:val="22"/>
            <w:lang w:eastAsia="zh-CN"/>
          </w:rPr>
          <w:t xml:space="preserve">For activation by DCI </w:t>
        </w:r>
      </w:ins>
      <w:ins w:id="480" w:author="Aris Papasakellariou" w:date="2025-04-14T22:30:00Z">
        <w:r w:rsidR="00C743BA" w:rsidRPr="004B705F">
          <w:rPr>
            <w:szCs w:val="22"/>
            <w:lang w:eastAsia="zh-CN"/>
          </w:rPr>
          <w:t xml:space="preserve">format 1_0 with CRC scrambled by the P-RNTI, the PRACH occasions are available for a duration provided by </w:t>
        </w:r>
      </w:ins>
      <w:ins w:id="481" w:author="Aris Papasakellariou" w:date="2025-04-20T21:06:00Z">
        <w:r w:rsidR="00155E7C" w:rsidRPr="004B705F">
          <w:rPr>
            <w:i/>
            <w:szCs w:val="22"/>
            <w:lang w:eastAsia="zh-CN"/>
          </w:rPr>
          <w:t>validity-</w:t>
        </w:r>
        <w:proofErr w:type="spellStart"/>
        <w:r w:rsidR="00155E7C" w:rsidRPr="004B705F">
          <w:rPr>
            <w:i/>
            <w:szCs w:val="22"/>
            <w:lang w:eastAsia="zh-CN"/>
          </w:rPr>
          <w:t>DurationForAddlRACHAdaptation</w:t>
        </w:r>
      </w:ins>
      <w:proofErr w:type="spellEnd"/>
      <w:ins w:id="482" w:author="Aris Papasakellariou" w:date="2025-04-14T22:34:00Z">
        <w:r w:rsidR="00C743BA" w:rsidRPr="004B705F">
          <w:rPr>
            <w:szCs w:val="22"/>
            <w:lang w:eastAsia="zh-CN"/>
          </w:rPr>
          <w:t>, starting from the first frame of the SI mo</w:t>
        </w:r>
      </w:ins>
      <w:ins w:id="483" w:author="Aris Papasakellariou" w:date="2025-04-14T22:35:00Z">
        <w:r w:rsidR="00C743BA" w:rsidRPr="004B705F">
          <w:rPr>
            <w:szCs w:val="22"/>
            <w:lang w:eastAsia="zh-CN"/>
          </w:rPr>
          <w:t xml:space="preserve">dification period </w:t>
        </w:r>
      </w:ins>
      <w:ins w:id="484" w:author="Aris Papasakellariou" w:date="2025-04-14T22:37:00Z">
        <w:r w:rsidR="00A55E41" w:rsidRPr="004B705F">
          <w:rPr>
            <w:szCs w:val="22"/>
            <w:lang w:eastAsia="zh-CN"/>
          </w:rPr>
          <w:t xml:space="preserve">[12, TS 38.331] </w:t>
        </w:r>
      </w:ins>
      <w:ins w:id="485" w:author="Aris Papasakellariou" w:date="2025-04-14T22:38:00Z">
        <w:r w:rsidR="00A55E41" w:rsidRPr="004B705F">
          <w:rPr>
            <w:szCs w:val="22"/>
            <w:lang w:eastAsia="zh-CN"/>
          </w:rPr>
          <w:t>that includes a PDCCH monitoring</w:t>
        </w:r>
      </w:ins>
      <w:ins w:id="486" w:author="Aris Papasakellariou" w:date="2025-04-14T22:39:00Z">
        <w:r w:rsidR="00A55E41" w:rsidRPr="004B705F">
          <w:rPr>
            <w:szCs w:val="22"/>
            <w:lang w:eastAsia="zh-CN"/>
          </w:rPr>
          <w:t xml:space="preserve"> occasion where</w:t>
        </w:r>
      </w:ins>
      <w:ins w:id="487" w:author="Aris Papasakellariou" w:date="2025-04-14T22:35:00Z">
        <w:r w:rsidR="00C743BA" w:rsidRPr="004B705F">
          <w:rPr>
            <w:szCs w:val="22"/>
            <w:lang w:eastAsia="zh-CN"/>
          </w:rPr>
          <w:t xml:space="preserve"> the UE receives a PDCCH providing the DCI format 1_0</w:t>
        </w:r>
      </w:ins>
      <w:ins w:id="488" w:author="Aris Papasakellariou" w:date="2025-04-14T22:39:00Z">
        <w:r w:rsidR="00A55E41" w:rsidRPr="004B705F">
          <w:rPr>
            <w:szCs w:val="22"/>
            <w:lang w:eastAsia="zh-CN"/>
          </w:rPr>
          <w:t xml:space="preserve"> with CRC scrambled by the P-RNTI</w:t>
        </w:r>
      </w:ins>
      <w:ins w:id="489" w:author="Aris Papasakellariou 1" w:date="2025-04-25T11:30:00Z">
        <w:del w:id="490" w:author="Aris Papasakellariou 3" w:date="2025-04-29T13:58:00Z">
          <w:r w:rsidR="0051796E" w:rsidDel="00B86F59">
            <w:rPr>
              <w:szCs w:val="22"/>
              <w:lang w:eastAsia="zh-CN"/>
            </w:rPr>
            <w:delText xml:space="preserve"> and with value ‘1’ for the </w:delText>
          </w:r>
        </w:del>
      </w:ins>
      <w:ins w:id="491" w:author="Aris Papasakellariou 1" w:date="2025-04-25T11:31:00Z">
        <w:del w:id="492" w:author="Aris Papasakellariou 3" w:date="2025-04-29T13:58:00Z">
          <w:r w:rsidR="0051796E" w:rsidDel="00B86F59">
            <w:rPr>
              <w:szCs w:val="22"/>
              <w:lang w:eastAsia="zh-CN"/>
            </w:rPr>
            <w:delText>PRACH resource indicator [5, TS 38.212]</w:delText>
          </w:r>
        </w:del>
      </w:ins>
      <w:ins w:id="493" w:author="Aris Papasakellariou" w:date="2025-04-14T22:31:00Z">
        <w:r w:rsidR="00C743BA" w:rsidRPr="004B705F">
          <w:rPr>
            <w:szCs w:val="22"/>
            <w:lang w:eastAsia="zh-CN"/>
          </w:rPr>
          <w:t>.</w:t>
        </w:r>
      </w:ins>
    </w:p>
    <w:p w14:paraId="0D25C64E" w14:textId="7A464C65" w:rsidR="0084616E" w:rsidRPr="004B705F" w:rsidRDefault="0084616E" w:rsidP="0084616E">
      <w:pPr>
        <w:spacing w:after="240"/>
      </w:pPr>
      <w:r w:rsidRPr="004B705F">
        <w:rPr>
          <w:lang w:val="en-US"/>
        </w:rPr>
        <w:t>For Type-1 random access procedure, a</w:t>
      </w:r>
      <w:r w:rsidRPr="004B705F">
        <w:t xml:space="preserve"> UE is provided a number </w:t>
      </w:r>
      <m:oMath>
        <m:r>
          <w:rPr>
            <w:rFonts w:ascii="Cambria Math"/>
          </w:rPr>
          <m:t>N</m:t>
        </m:r>
      </m:oMath>
      <w:r w:rsidRPr="004B705F">
        <w:t xml:space="preserve"> of SS/PBCH block indexes associated with one PRACH occasion and a number </w:t>
      </w:r>
      <m:oMath>
        <m:r>
          <w:rPr>
            <w:rFonts w:ascii="Cambria Math"/>
          </w:rPr>
          <m:t>R</m:t>
        </m:r>
      </m:oMath>
      <w:r w:rsidRPr="004B705F">
        <w:t xml:space="preserve"> of </w:t>
      </w:r>
      <w:proofErr w:type="gramStart"/>
      <w:r w:rsidRPr="004B705F">
        <w:t>contention based</w:t>
      </w:r>
      <w:proofErr w:type="gramEnd"/>
      <w:r w:rsidRPr="004B705F">
        <w:t xml:space="preserve"> preambles per SS/PBCH block index per valid PRACH occasion </w:t>
      </w:r>
      <w:ins w:id="494" w:author="Aris Papasakellariou" w:date="2025-04-14T22:16:00Z">
        <w:r w:rsidR="00C7532B" w:rsidRPr="004B705F">
          <w:t xml:space="preserve">either </w:t>
        </w:r>
      </w:ins>
      <w:r w:rsidRPr="004B705F">
        <w:t xml:space="preserve">by </w:t>
      </w:r>
      <w:proofErr w:type="spellStart"/>
      <w:r w:rsidRPr="004B705F">
        <w:rPr>
          <w:i/>
        </w:rPr>
        <w:t>ssb-perRACH-OccasionAndCB-PreamblesPerSSB</w:t>
      </w:r>
      <w:proofErr w:type="spellEnd"/>
      <w:ins w:id="495" w:author="Aris Papasakellariou" w:date="2025-04-14T22:13:00Z">
        <w:r w:rsidR="00D97C55" w:rsidRPr="004B705F">
          <w:rPr>
            <w:i/>
            <w:iCs/>
          </w:rPr>
          <w:t xml:space="preserve"> </w:t>
        </w:r>
        <w:r w:rsidR="00D97C55" w:rsidRPr="004B705F">
          <w:rPr>
            <w:iCs/>
          </w:rPr>
          <w:t>or by</w:t>
        </w:r>
        <w:r w:rsidR="00D97C55" w:rsidRPr="004B705F">
          <w:rPr>
            <w:i/>
            <w:iCs/>
          </w:rPr>
          <w:t xml:space="preserve"> ssb-perRACH-OccasionAndCB-PreamblesPerSSB</w:t>
        </w:r>
      </w:ins>
      <w:ins w:id="496" w:author="Aris Papasakellariou" w:date="2025-04-14T22:15:00Z">
        <w:r w:rsidR="00B70F98" w:rsidRPr="004B705F">
          <w:rPr>
            <w:i/>
            <w:iCs/>
          </w:rPr>
          <w:t>-r19</w:t>
        </w:r>
      </w:ins>
      <w:r w:rsidRPr="004B705F">
        <w:t xml:space="preserve">. </w:t>
      </w:r>
    </w:p>
    <w:p w14:paraId="7D354CDD" w14:textId="77777777" w:rsidR="0084616E" w:rsidRPr="004B705F" w:rsidRDefault="0084616E" w:rsidP="0084616E">
      <w:r w:rsidRPr="004B705F">
        <w:rPr>
          <w:lang w:val="en-US"/>
        </w:rPr>
        <w:t>For Type-2 random access procedure with common configuration of PRACH occasions with Type-1 random access procedure, a</w:t>
      </w:r>
      <w:r w:rsidRPr="004B705F">
        <w:t xml:space="preserve"> UE is provided a number </w:t>
      </w:r>
      <m:oMath>
        <m:r>
          <w:rPr>
            <w:rFonts w:ascii="Cambria Math"/>
          </w:rPr>
          <m:t>N</m:t>
        </m:r>
      </m:oMath>
      <w:r w:rsidRPr="004B705F">
        <w:t xml:space="preserve"> of SS/PBCH block indexes associated with one PRACH occasion by </w:t>
      </w:r>
      <w:proofErr w:type="spellStart"/>
      <w:r w:rsidRPr="004B705F">
        <w:rPr>
          <w:i/>
        </w:rPr>
        <w:t>ssb-perRACH-OccasionAndCB-PreamblesPerSSB</w:t>
      </w:r>
      <w:proofErr w:type="spellEnd"/>
      <w:r w:rsidRPr="004B705F">
        <w:t xml:space="preserve"> and a number </w:t>
      </w:r>
      <m:oMath>
        <m:r>
          <w:rPr>
            <w:rFonts w:ascii="Cambria Math" w:hAnsi="Cambria Math"/>
          </w:rPr>
          <m:t>Q</m:t>
        </m:r>
      </m:oMath>
      <w:r w:rsidRPr="004B705F">
        <w:t xml:space="preserve"> of </w:t>
      </w:r>
      <w:proofErr w:type="gramStart"/>
      <w:r w:rsidRPr="004B705F">
        <w:t>contention based</w:t>
      </w:r>
      <w:proofErr w:type="gramEnd"/>
      <w:r w:rsidRPr="004B705F">
        <w:t xml:space="preserve"> preambles per SS/PBCH block index per valid PRACH occasion by </w:t>
      </w:r>
      <w:proofErr w:type="spellStart"/>
      <w:r w:rsidRPr="004B705F">
        <w:rPr>
          <w:i/>
        </w:rPr>
        <w:t>msgA</w:t>
      </w:r>
      <w:proofErr w:type="spellEnd"/>
      <w:r w:rsidRPr="004B705F">
        <w:rPr>
          <w:i/>
        </w:rPr>
        <w:t>-CB-</w:t>
      </w:r>
      <w:proofErr w:type="spellStart"/>
      <w:r w:rsidRPr="004B705F">
        <w:rPr>
          <w:i/>
        </w:rPr>
        <w:t>PreamblesPerSSB</w:t>
      </w:r>
      <w:proofErr w:type="spellEnd"/>
      <w:r w:rsidRPr="004B705F">
        <w:rPr>
          <w:i/>
        </w:rPr>
        <w:t>-</w:t>
      </w:r>
      <w:proofErr w:type="spellStart"/>
      <w:r w:rsidRPr="004B705F">
        <w:rPr>
          <w:i/>
        </w:rPr>
        <w:t>PerSharedRO</w:t>
      </w:r>
      <w:proofErr w:type="spellEnd"/>
      <w:r w:rsidRPr="004B705F">
        <w:rPr>
          <w:lang w:val="en-US"/>
        </w:rPr>
        <w:t xml:space="preserve">. </w:t>
      </w:r>
      <w:r w:rsidRPr="004B705F">
        <w:rPr>
          <w:shd w:val="clear" w:color="auto" w:fill="FFFFFF"/>
        </w:rPr>
        <w:t xml:space="preserve">The PRACH transmission can be on a subset of PRACH occasions associated with a same SS/PBCH block index </w:t>
      </w:r>
      <w:r w:rsidRPr="004B705F">
        <w:rPr>
          <w:rFonts w:hint="eastAsia"/>
          <w:shd w:val="clear" w:color="auto" w:fill="FFFFFF"/>
          <w:lang w:eastAsia="zh-CN"/>
        </w:rPr>
        <w:t>within a</w:t>
      </w:r>
      <w:r w:rsidRPr="004B705F">
        <w:rPr>
          <w:shd w:val="clear" w:color="auto" w:fill="FFFFFF"/>
          <w:lang w:eastAsia="zh-CN"/>
        </w:rPr>
        <w:t>n</w:t>
      </w:r>
      <w:r w:rsidRPr="004B705F">
        <w:rPr>
          <w:rFonts w:hint="eastAsia"/>
          <w:shd w:val="clear" w:color="auto" w:fill="FFFFFF"/>
          <w:lang w:eastAsia="zh-CN"/>
        </w:rPr>
        <w:t xml:space="preserve"> SSB-RO mapping cycle</w:t>
      </w:r>
      <w:r w:rsidRPr="004B705F">
        <w:rPr>
          <w:shd w:val="clear" w:color="auto" w:fill="FFFFFF"/>
        </w:rPr>
        <w:t xml:space="preserve"> for a UE provided with a PRACH mask index by </w:t>
      </w:r>
      <w:proofErr w:type="spellStart"/>
      <w:r w:rsidRPr="004B705F">
        <w:rPr>
          <w:i/>
          <w:iCs/>
          <w:shd w:val="clear" w:color="auto" w:fill="FFFFFF"/>
        </w:rPr>
        <w:t>msgA</w:t>
      </w:r>
      <w:proofErr w:type="spellEnd"/>
      <w:r w:rsidRPr="004B705F">
        <w:rPr>
          <w:i/>
          <w:iCs/>
          <w:shd w:val="clear" w:color="auto" w:fill="FFFFFF"/>
        </w:rPr>
        <w:t>-SSB-</w:t>
      </w:r>
      <w:proofErr w:type="spellStart"/>
      <w:r w:rsidRPr="004B705F">
        <w:rPr>
          <w:i/>
          <w:iCs/>
          <w:shd w:val="clear" w:color="auto" w:fill="FFFFFF"/>
        </w:rPr>
        <w:t>SharedRO</w:t>
      </w:r>
      <w:proofErr w:type="spellEnd"/>
      <w:r w:rsidRPr="004B705F">
        <w:rPr>
          <w:i/>
          <w:iCs/>
          <w:shd w:val="clear" w:color="auto" w:fill="FFFFFF"/>
        </w:rPr>
        <w:t>-</w:t>
      </w:r>
      <w:proofErr w:type="spellStart"/>
      <w:r w:rsidRPr="004B705F">
        <w:rPr>
          <w:i/>
          <w:iCs/>
          <w:shd w:val="clear" w:color="auto" w:fill="FFFFFF"/>
        </w:rPr>
        <w:t>MaskIndex</w:t>
      </w:r>
      <w:proofErr w:type="spellEnd"/>
      <w:r w:rsidRPr="004B705F">
        <w:rPr>
          <w:rStyle w:val="apple-converted-space"/>
          <w:shd w:val="clear" w:color="auto" w:fill="FFFFFF"/>
        </w:rPr>
        <w:t xml:space="preserve"> </w:t>
      </w:r>
      <w:r w:rsidRPr="004B705F">
        <w:rPr>
          <w:shd w:val="clear" w:color="auto" w:fill="FFFFFF"/>
        </w:rPr>
        <w:t>according to [11, TS 38.321]</w:t>
      </w:r>
      <w:r w:rsidRPr="004B705F">
        <w:t>.</w:t>
      </w:r>
    </w:p>
    <w:p w14:paraId="00D2B2C6" w14:textId="77777777" w:rsidR="0084616E" w:rsidRPr="00651CCA" w:rsidRDefault="0084616E" w:rsidP="0084616E">
      <w:r w:rsidRPr="004B705F">
        <w:rPr>
          <w:lang w:val="en-US"/>
        </w:rPr>
        <w:t>For Type-2 random access procedure with separate configuration of PRACH occasions with Type-1 random access procedure</w:t>
      </w:r>
      <w:r w:rsidRPr="004B705F">
        <w:t xml:space="preserve">, </w:t>
      </w:r>
      <w:r w:rsidRPr="004B705F">
        <w:rPr>
          <w:lang w:val="en-US"/>
        </w:rPr>
        <w:t>a</w:t>
      </w:r>
      <w:r w:rsidRPr="004B705F">
        <w:t xml:space="preserve"> UE is provided </w:t>
      </w:r>
      <w:r>
        <w:t xml:space="preserve">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proofErr w:type="spellStart"/>
      <w:r w:rsidRPr="00A8094A">
        <w:rPr>
          <w:i/>
        </w:rPr>
        <w:t>msgA</w:t>
      </w:r>
      <w:proofErr w:type="spellEnd"/>
      <w:r w:rsidRPr="00A8094A">
        <w:rPr>
          <w:i/>
        </w:rPr>
        <w:t>-SSB-</w:t>
      </w:r>
      <w:proofErr w:type="spellStart"/>
      <w:r w:rsidRPr="00A8094A">
        <w:rPr>
          <w:i/>
        </w:rPr>
        <w:t>PerRACH</w:t>
      </w:r>
      <w:proofErr w:type="spellEnd"/>
      <w:r w:rsidRPr="00A8094A">
        <w:rPr>
          <w:i/>
        </w:rPr>
        <w:t>-</w:t>
      </w:r>
      <w:proofErr w:type="spellStart"/>
      <w:r w:rsidRPr="00A8094A">
        <w:rPr>
          <w:i/>
        </w:rPr>
        <w:t>OccasionAndCB-PreamblesPerSSB</w:t>
      </w:r>
      <w:proofErr w:type="spellEnd"/>
      <w:r>
        <w:rPr>
          <w:iCs/>
        </w:rPr>
        <w:t xml:space="preserve"> when provided; otherwise, by </w:t>
      </w:r>
      <w:proofErr w:type="spellStart"/>
      <w:r w:rsidRPr="00B9288C">
        <w:rPr>
          <w:i/>
          <w:iCs/>
        </w:rPr>
        <w:t>ssb-perRACH-OccasionAndCB-PreamblesPerSSB</w:t>
      </w:r>
      <w:proofErr w:type="spellEnd"/>
      <w:r>
        <w:t>.</w:t>
      </w:r>
    </w:p>
    <w:p w14:paraId="2E210C67" w14:textId="77777777" w:rsidR="0084616E" w:rsidRPr="007B641C" w:rsidRDefault="0084616E" w:rsidP="0084616E">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w:t>
      </w:r>
      <w:proofErr w:type="gramStart"/>
      <w:r w:rsidRPr="007B641C">
        <w:t>contention based</w:t>
      </w:r>
      <w:proofErr w:type="gramEnd"/>
      <w:r w:rsidRPr="007B641C">
        <w:t xml:space="preserve">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302BCDDF" w14:textId="77777777" w:rsidR="00026B3C" w:rsidRDefault="00026B3C" w:rsidP="00026B3C">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185D80B" w14:textId="77777777" w:rsidR="00026B3C" w:rsidRPr="0096235E" w:rsidRDefault="00026B3C" w:rsidP="00026B3C">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146B7346" w14:textId="07A7BB2C" w:rsidR="00A160DB" w:rsidRDefault="00A160DB" w:rsidP="00A160DB">
      <w:pPr>
        <w:spacing w:after="240"/>
      </w:pPr>
      <w:r w:rsidRPr="00395132">
        <w:rPr>
          <w:color w:val="000000"/>
        </w:rPr>
        <w:lastRenderedPageBreak/>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proofErr w:type="spellStart"/>
      <w:r w:rsidRPr="00395132">
        <w:rPr>
          <w:i/>
          <w:iCs/>
          <w:color w:val="000000"/>
        </w:rPr>
        <w:t>ssb</w:t>
      </w:r>
      <w:proofErr w:type="spellEnd"/>
      <w:r w:rsidRPr="00395132">
        <w:rPr>
          <w:i/>
          <w:iCs/>
          <w:color w:val="000000"/>
        </w:rPr>
        <w:t>-</w:t>
      </w:r>
      <w:proofErr w:type="spellStart"/>
      <w:r w:rsidRPr="00395132">
        <w:rPr>
          <w:i/>
          <w:iCs/>
          <w:color w:val="000000"/>
        </w:rPr>
        <w:t>perRACH</w:t>
      </w:r>
      <w:proofErr w:type="spellEnd"/>
      <w:r w:rsidRPr="00395132">
        <w:rPr>
          <w:i/>
          <w:iCs/>
          <w:color w:val="000000"/>
        </w:rPr>
        <w:t>-Occasion</w:t>
      </w:r>
      <w:r w:rsidRPr="00395132">
        <w:rPr>
          <w:color w:val="000000"/>
        </w:rPr>
        <w:t xml:space="preserve"> in </w:t>
      </w:r>
      <w:proofErr w:type="spellStart"/>
      <w:r w:rsidRPr="00395132">
        <w:rPr>
          <w:i/>
          <w:iCs/>
          <w:color w:val="000000"/>
        </w:rPr>
        <w:t>BeamFailureRecoveryConfig</w:t>
      </w:r>
      <w:proofErr w:type="spellEnd"/>
      <w:r w:rsidRPr="00395132">
        <w:rPr>
          <w:color w:val="000000"/>
        </w:rPr>
        <w:t>.</w:t>
      </w:r>
      <w:r>
        <w:rPr>
          <w:color w:val="000000"/>
        </w:rPr>
        <w:t xml:space="preserve"> </w:t>
      </w:r>
      <w:r>
        <w:t xml:space="preserve">For a dedicated RACH configuration provided by </w:t>
      </w:r>
      <w:r>
        <w:rPr>
          <w:i/>
        </w:rPr>
        <w:t>RACH-</w:t>
      </w:r>
      <w:proofErr w:type="spellStart"/>
      <w:r>
        <w:rPr>
          <w:i/>
        </w:rPr>
        <w:t>ConfigDedicated</w:t>
      </w:r>
      <w:proofErr w:type="spellEnd"/>
      <w:r>
        <w:t xml:space="preserve">, if </w:t>
      </w:r>
      <w:proofErr w:type="spellStart"/>
      <w:r>
        <w:rPr>
          <w:i/>
        </w:rPr>
        <w:t>cfra</w:t>
      </w:r>
      <w:proofErr w:type="spellEnd"/>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proofErr w:type="spellStart"/>
      <w:r>
        <w:rPr>
          <w:i/>
          <w:iCs/>
          <w:color w:val="000000"/>
        </w:rPr>
        <w:t>ssb</w:t>
      </w:r>
      <w:proofErr w:type="spellEnd"/>
      <w:r>
        <w:rPr>
          <w:i/>
          <w:iCs/>
          <w:color w:val="000000"/>
        </w:rPr>
        <w:t>-</w:t>
      </w:r>
      <w:proofErr w:type="spellStart"/>
      <w:r>
        <w:rPr>
          <w:i/>
          <w:iCs/>
          <w:color w:val="000000"/>
        </w:rPr>
        <w:t>perRACH</w:t>
      </w:r>
      <w:proofErr w:type="spellEnd"/>
      <w:r>
        <w:rPr>
          <w:i/>
          <w:iCs/>
          <w:color w:val="000000"/>
        </w:rPr>
        <w:t>-Occasion</w:t>
      </w:r>
      <w:r>
        <w:rPr>
          <w:color w:val="000000"/>
        </w:rPr>
        <w:t xml:space="preserve"> in </w:t>
      </w:r>
      <w:r>
        <w:rPr>
          <w:i/>
          <w:iCs/>
          <w:color w:val="000000"/>
        </w:rPr>
        <w:t>occasions</w:t>
      </w:r>
      <w:r>
        <w:rPr>
          <w:color w:val="000000"/>
        </w:rPr>
        <w:t>.</w:t>
      </w:r>
      <w:r w:rsidRPr="00395132">
        <w:rPr>
          <w:color w:val="000000"/>
        </w:rPr>
        <w:t xml:space="preserve"> </w:t>
      </w:r>
      <w:r w:rsidRPr="00791BA9">
        <w:t xml:space="preserve">For the PRACH transmission on a candidate cell [38.213, clause 21], </w:t>
      </w:r>
      <w:r w:rsidRPr="00791BA9">
        <w:rPr>
          <w:color w:val="000000"/>
        </w:rPr>
        <w:t xml:space="preserve">a UE is provided </w:t>
      </w:r>
      <m:oMath>
        <m:r>
          <w:rPr>
            <w:rFonts w:ascii="Cambria Math"/>
          </w:rPr>
          <m:t>N</m:t>
        </m:r>
      </m:oMath>
      <w:r w:rsidRPr="00791BA9">
        <w:rPr>
          <w:color w:val="000000"/>
        </w:rPr>
        <w:t xml:space="preserve"> SS/PBCH block </w:t>
      </w:r>
      <w:r w:rsidRPr="00791BA9">
        <w:t xml:space="preserve">indexes </w:t>
      </w:r>
      <w:r w:rsidRPr="00791BA9">
        <w:rPr>
          <w:color w:val="000000"/>
        </w:rPr>
        <w:t xml:space="preserve">associated with one PRACH occasion by </w:t>
      </w:r>
      <w:r w:rsidRPr="00791BA9">
        <w:rPr>
          <w:i/>
          <w:iCs/>
          <w:color w:val="000000"/>
        </w:rPr>
        <w:t>ssb-PerRACH-Occasion-r18</w:t>
      </w:r>
      <w:r w:rsidRPr="00791BA9">
        <w:rPr>
          <w:color w:val="000000"/>
        </w:rPr>
        <w:t xml:space="preserve"> in </w:t>
      </w:r>
      <w:proofErr w:type="spellStart"/>
      <w:r w:rsidRPr="00791BA9">
        <w:rPr>
          <w:i/>
          <w:iCs/>
        </w:rPr>
        <w:t>EarlyUL-SyncConfig</w:t>
      </w:r>
      <w:proofErr w:type="spellEnd"/>
      <w:r w:rsidRPr="00791BA9">
        <w:rPr>
          <w:color w:val="000000"/>
        </w:rPr>
        <w:t>.</w:t>
      </w:r>
      <w:r w:rsidR="00D24746">
        <w:rPr>
          <w:color w:val="000000"/>
        </w:rPr>
        <w:t xml:space="preserve"> </w:t>
      </w:r>
      <w:r w:rsidRPr="00395132">
        <w:rPr>
          <w:color w:val="000000"/>
        </w:rPr>
        <w:t xml:space="preserve">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D716984" w14:textId="7C2D4C37" w:rsidR="0084616E" w:rsidRDefault="0084616E" w:rsidP="0084616E">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w:t>
      </w:r>
      <w:r w:rsidRPr="004538E5">
        <w:t xml:space="preserve">or in </w:t>
      </w:r>
      <w:r w:rsidRPr="006B1ED6">
        <w:rPr>
          <w:i/>
          <w:iCs/>
        </w:rPr>
        <w:t>SSB-MTC-</w:t>
      </w:r>
      <w:proofErr w:type="spellStart"/>
      <w:r w:rsidRPr="006B1ED6">
        <w:rPr>
          <w:i/>
          <w:iCs/>
        </w:rPr>
        <w:t>AdditionalPCI</w:t>
      </w:r>
      <w:proofErr w:type="spellEnd"/>
      <w:r w:rsidRPr="004538E5">
        <w:t xml:space="preserve"> </w:t>
      </w:r>
      <w:r w:rsidRPr="00AC2FEF">
        <w:t xml:space="preserve">or in </w:t>
      </w:r>
      <w:r w:rsidRPr="00AC2FEF">
        <w:rPr>
          <w:i/>
        </w:rPr>
        <w:t>LTM-SSB-Config</w:t>
      </w:r>
      <w:r w:rsidRPr="00AC2FEF">
        <w:t xml:space="preserve"> </w:t>
      </w:r>
      <w:r w:rsidRPr="00A81FC3">
        <w:t xml:space="preserve">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commentRangeStart w:id="497"/>
      <w:r>
        <w:t>.</w:t>
      </w:r>
      <w:commentRangeEnd w:id="497"/>
      <w:r w:rsidR="008D4111">
        <w:rPr>
          <w:rStyle w:val="CommentReference"/>
        </w:rPr>
        <w:commentReference w:id="497"/>
      </w:r>
      <w:ins w:id="498" w:author="Aris Papasakellariou 2" w:date="2025-04-28T17:00:00Z">
        <w:r w:rsidR="00710840" w:rsidRPr="00710840">
          <w:rPr>
            <w:szCs w:val="22"/>
            <w:lang w:eastAsia="zh-CN"/>
          </w:rPr>
          <w:t xml:space="preserve"> </w:t>
        </w:r>
        <w:r w:rsidR="00710840">
          <w:rPr>
            <w:szCs w:val="22"/>
            <w:lang w:eastAsia="zh-CN"/>
          </w:rPr>
          <w:t xml:space="preserve">The mapping of </w:t>
        </w:r>
        <w:r w:rsidR="00710840" w:rsidRPr="00B916EC">
          <w:t>SS/PBCH block</w:t>
        </w:r>
        <w:r w:rsidR="00710840">
          <w:t xml:space="preserve"> indexes to valid P</w:t>
        </w:r>
        <w:r w:rsidR="00710840" w:rsidRPr="00A81FC3">
          <w:t>RAC</w:t>
        </w:r>
        <w:r w:rsidR="00710840">
          <w:t xml:space="preserve">H occasions is separate for valid PRACH occasions determined by </w:t>
        </w:r>
        <w:r w:rsidR="00710840">
          <w:rPr>
            <w:szCs w:val="22"/>
            <w:lang w:eastAsia="zh-CN"/>
          </w:rPr>
          <w:t>[</w:t>
        </w:r>
        <w:r w:rsidR="00710840" w:rsidRPr="004B705F">
          <w:rPr>
            <w:i/>
            <w:szCs w:val="22"/>
            <w:lang w:eastAsia="sv-SE"/>
          </w:rPr>
          <w:t>RACH-</w:t>
        </w:r>
        <w:proofErr w:type="spellStart"/>
        <w:r w:rsidR="00710840" w:rsidRPr="004B705F">
          <w:rPr>
            <w:i/>
            <w:szCs w:val="22"/>
            <w:lang w:eastAsia="sv-SE"/>
          </w:rPr>
          <w:t>ConfigCommon</w:t>
        </w:r>
        <w:proofErr w:type="spellEnd"/>
        <w:r w:rsidR="00710840">
          <w:rPr>
            <w:szCs w:val="22"/>
            <w:lang w:eastAsia="zh-CN"/>
          </w:rPr>
          <w:t xml:space="preserve">] and for valid PRACH occasions determined by </w:t>
        </w:r>
        <w:proofErr w:type="spellStart"/>
        <w:r w:rsidR="00710840" w:rsidRPr="004B705F">
          <w:rPr>
            <w:i/>
            <w:szCs w:val="22"/>
            <w:lang w:eastAsia="zh-CN"/>
          </w:rPr>
          <w:t>addl</w:t>
        </w:r>
        <w:proofErr w:type="spellEnd"/>
        <w:r w:rsidR="00710840" w:rsidRPr="004B705F">
          <w:rPr>
            <w:i/>
            <w:szCs w:val="22"/>
            <w:lang w:eastAsia="zh-CN"/>
          </w:rPr>
          <w:t>-RACH-Config-Adaptation</w:t>
        </w:r>
        <w:r w:rsidR="00710840">
          <w:rPr>
            <w:szCs w:val="22"/>
            <w:lang w:eastAsia="zh-CN"/>
          </w:rPr>
          <w:t>.</w:t>
        </w:r>
      </w:ins>
    </w:p>
    <w:p w14:paraId="62E9CA9D" w14:textId="77777777" w:rsidR="0084616E" w:rsidRPr="00A81FC3" w:rsidRDefault="0084616E" w:rsidP="0084616E">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3E0EC4D3" w14:textId="77777777" w:rsidR="0084616E" w:rsidRPr="00A81FC3" w:rsidRDefault="0084616E" w:rsidP="0084616E">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7A199AF" w14:textId="77777777" w:rsidR="0084616E" w:rsidRPr="00A81FC3" w:rsidRDefault="0084616E" w:rsidP="0084616E">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6D91AFE7" w14:textId="77777777" w:rsidR="0084616E" w:rsidRPr="00A81FC3" w:rsidRDefault="0084616E" w:rsidP="0084616E">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09162F40" w14:textId="7D52B49C" w:rsidR="0084616E" w:rsidRDefault="0084616E" w:rsidP="0084616E">
      <w:r w:rsidRPr="00F462BD">
        <w:t xml:space="preserve">An association period, starting from frame 0, for mapping SS/PBCH block </w:t>
      </w:r>
      <w:r>
        <w:t xml:space="preserve">indexes </w:t>
      </w:r>
      <w:r w:rsidRPr="00F462BD">
        <w:t xml:space="preserve">to PRACH occasions is the smallest </w:t>
      </w:r>
      <w:r>
        <w:t>integer number</w:t>
      </w:r>
      <w:r w:rsidRPr="00F462BD">
        <w:t xml:space="preserve"> in the set </w:t>
      </w:r>
      <w:r w:rsidRPr="00F462BD">
        <w:rPr>
          <w:lang w:eastAsia="zh-CN"/>
        </w:rPr>
        <w:t xml:space="preserve">determined by the PRACH configuration period according </w:t>
      </w:r>
      <w:ins w:id="499" w:author="Aris Papasakellariou" w:date="2025-04-14T23:26:00Z">
        <w:r w:rsidR="00CB15AD">
          <w:rPr>
            <w:lang w:eastAsia="zh-CN"/>
          </w:rPr>
          <w:t xml:space="preserve">to </w:t>
        </w:r>
      </w:ins>
      <w:r w:rsidRPr="00F462BD">
        <w:rPr>
          <w:lang w:eastAsia="zh-CN"/>
        </w:rPr>
        <w:t>Table</w:t>
      </w:r>
      <w:r w:rsidRPr="00F462BD" w:rsidDel="00864605">
        <w:t xml:space="preserve"> </w:t>
      </w:r>
      <w:r w:rsidRPr="00F462BD">
        <w:t xml:space="preserve">8.1-1 such that </w:t>
      </w:r>
      <m:oMath>
        <m:sSubSup>
          <m:sSubSupPr>
            <m:ctrlPr>
              <w:ins w:id="500" w:author="Aris Papasakellariou" w:date="2025-04-17T16:37:00Z">
                <w:rPr>
                  <w:rFonts w:ascii="Cambria Math" w:hAnsi="Cambria Math"/>
                  <w:i/>
                </w:rPr>
              </w:ins>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Pr>
          <w:i/>
        </w:rPr>
        <w:t xml:space="preserve"> </w:t>
      </w:r>
      <w:r w:rsidRPr="004538E5">
        <w:t xml:space="preserve">or in </w:t>
      </w:r>
      <w:r w:rsidRPr="00A159A3">
        <w:rPr>
          <w:i/>
          <w:iCs/>
        </w:rPr>
        <w:t>SSB-MTC-</w:t>
      </w:r>
      <w:proofErr w:type="spellStart"/>
      <w:r w:rsidRPr="00A159A3">
        <w:rPr>
          <w:i/>
          <w:iCs/>
        </w:rPr>
        <w:t>AdditionalPCI</w:t>
      </w:r>
      <w:proofErr w:type="spellEnd"/>
      <w:r w:rsidRPr="009F239C">
        <w:t xml:space="preserve"> </w:t>
      </w:r>
      <w:r w:rsidRPr="00AC2FEF">
        <w:t xml:space="preserve">or in </w:t>
      </w:r>
      <w:r w:rsidRPr="00AC2FEF">
        <w:rPr>
          <w:i/>
        </w:rPr>
        <w:t>LTM-SSB-Config</w:t>
      </w:r>
      <w:r w:rsidRPr="009F239C">
        <w:t xml:space="preserve">. </w:t>
      </w:r>
      <w:r w:rsidRPr="00F462BD">
        <w:t xml:space="preserve">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4A0CD36B" w14:textId="77777777" w:rsidR="00CB15AD" w:rsidRPr="00E9040D" w:rsidRDefault="00CB15AD" w:rsidP="00CB15AD">
      <w:pPr>
        <w:pStyle w:val="TH"/>
        <w:rPr>
          <w:ins w:id="501" w:author="Aris Papasakellariou" w:date="2025-04-14T23:29:00Z"/>
        </w:rPr>
      </w:pPr>
      <w:commentRangeStart w:id="502"/>
      <w:ins w:id="503" w:author="Aris Papasakellariou" w:date="2025-04-14T23:29:00Z">
        <w:r>
          <w:t>Table 8.1-1</w:t>
        </w:r>
      </w:ins>
      <w:commentRangeEnd w:id="502"/>
      <w:r w:rsidR="00AF584E">
        <w:rPr>
          <w:rStyle w:val="CommentReference"/>
          <w:rFonts w:ascii="Times New Roman" w:hAnsi="Times New Roman"/>
          <w:b w:val="0"/>
        </w:rPr>
        <w:commentReference w:id="502"/>
      </w:r>
      <w:ins w:id="504" w:author="Aris Papasakellariou" w:date="2025-04-14T23:29:00Z">
        <w:r w:rsidRPr="00E9040D">
          <w:t xml:space="preserve">: </w:t>
        </w:r>
        <w:r>
          <w:t>Mapping between PRACH configuration period and SS/PBCH block to PRACH occasion association period</w:t>
        </w:r>
      </w:ins>
    </w:p>
    <w:tbl>
      <w:tblPr>
        <w:tblW w:w="0" w:type="auto"/>
        <w:jc w:val="center"/>
        <w:tblLook w:val="01E0" w:firstRow="1" w:lastRow="1" w:firstColumn="1" w:lastColumn="1" w:noHBand="0" w:noVBand="0"/>
      </w:tblPr>
      <w:tblGrid>
        <w:gridCol w:w="3325"/>
        <w:gridCol w:w="3780"/>
      </w:tblGrid>
      <w:tr w:rsidR="00CB15AD" w:rsidRPr="00E9040D" w14:paraId="2E635671" w14:textId="77777777" w:rsidTr="00CA0ED2">
        <w:trPr>
          <w:jc w:val="center"/>
          <w:ins w:id="505" w:author="Aris Papasakellariou" w:date="2025-04-14T23:29:00Z"/>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9178058" w14:textId="77777777" w:rsidR="00CB15AD" w:rsidRPr="00E9040D" w:rsidRDefault="00CB15AD" w:rsidP="00CA0ED2">
            <w:pPr>
              <w:pStyle w:val="TAH"/>
              <w:rPr>
                <w:ins w:id="506" w:author="Aris Papasakellariou" w:date="2025-04-14T23:29:00Z"/>
              </w:rPr>
            </w:pPr>
            <w:ins w:id="507" w:author="Aris Papasakellariou" w:date="2025-04-14T23:29:00Z">
              <w:r>
                <w:t>PRACH configuration period (msec)</w:t>
              </w:r>
            </w:ins>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5A38CF4" w14:textId="77777777" w:rsidR="00CB15AD" w:rsidRPr="00E9040D" w:rsidRDefault="00CB15AD" w:rsidP="00CA0ED2">
            <w:pPr>
              <w:pStyle w:val="TAH"/>
              <w:rPr>
                <w:ins w:id="508" w:author="Aris Papasakellariou" w:date="2025-04-14T23:29:00Z"/>
              </w:rPr>
            </w:pPr>
            <w:ins w:id="509" w:author="Aris Papasakellariou" w:date="2025-04-14T23:29:00Z">
              <w:r>
                <w:t>Association period (number of PRACH configuration periods)</w:t>
              </w:r>
            </w:ins>
          </w:p>
        </w:tc>
      </w:tr>
      <w:tr w:rsidR="00CB15AD" w:rsidRPr="00E9040D" w14:paraId="670D6F31" w14:textId="77777777" w:rsidTr="00CA0ED2">
        <w:trPr>
          <w:jc w:val="center"/>
          <w:ins w:id="510"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33F7F2CF" w14:textId="77777777" w:rsidR="00CB15AD" w:rsidRPr="00E9040D" w:rsidRDefault="00CB15AD" w:rsidP="00CA0ED2">
            <w:pPr>
              <w:pStyle w:val="TAC"/>
              <w:rPr>
                <w:ins w:id="511" w:author="Aris Papasakellariou" w:date="2025-04-14T23:29:00Z"/>
              </w:rPr>
            </w:pPr>
            <w:ins w:id="512" w:author="Aris Papasakellariou" w:date="2025-04-14T23:29:00Z">
              <w:r>
                <w:t>10</w:t>
              </w:r>
            </w:ins>
          </w:p>
        </w:tc>
        <w:tc>
          <w:tcPr>
            <w:tcW w:w="3780" w:type="dxa"/>
            <w:tcBorders>
              <w:top w:val="single" w:sz="4" w:space="0" w:color="auto"/>
              <w:left w:val="single" w:sz="4" w:space="0" w:color="auto"/>
              <w:bottom w:val="single" w:sz="4" w:space="0" w:color="auto"/>
              <w:right w:val="single" w:sz="4" w:space="0" w:color="auto"/>
            </w:tcBorders>
            <w:vAlign w:val="center"/>
          </w:tcPr>
          <w:p w14:paraId="4A2ACD29" w14:textId="77777777" w:rsidR="00CB15AD" w:rsidRPr="00E9040D" w:rsidRDefault="00CB15AD" w:rsidP="00CA0ED2">
            <w:pPr>
              <w:pStyle w:val="TAC"/>
              <w:rPr>
                <w:ins w:id="513" w:author="Aris Papasakellariou" w:date="2025-04-14T23:29:00Z"/>
              </w:rPr>
            </w:pPr>
            <w:ins w:id="514" w:author="Aris Papasakellariou" w:date="2025-04-14T23:29:00Z">
              <w:r>
                <w:t>{1, 2, 4, 8, 16}</w:t>
              </w:r>
            </w:ins>
          </w:p>
        </w:tc>
      </w:tr>
      <w:tr w:rsidR="00CB15AD" w:rsidRPr="00E9040D" w14:paraId="66F3BB28" w14:textId="77777777" w:rsidTr="00CA0ED2">
        <w:trPr>
          <w:jc w:val="center"/>
          <w:ins w:id="515"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096F87B7" w14:textId="77777777" w:rsidR="00CB15AD" w:rsidRPr="00E9040D" w:rsidRDefault="00CB15AD" w:rsidP="00CA0ED2">
            <w:pPr>
              <w:pStyle w:val="TAC"/>
              <w:rPr>
                <w:ins w:id="516" w:author="Aris Papasakellariou" w:date="2025-04-14T23:29:00Z"/>
              </w:rPr>
            </w:pPr>
            <w:ins w:id="517" w:author="Aris Papasakellariou" w:date="2025-04-14T23:29:00Z">
              <w:r>
                <w:t>20</w:t>
              </w:r>
            </w:ins>
          </w:p>
        </w:tc>
        <w:tc>
          <w:tcPr>
            <w:tcW w:w="3780" w:type="dxa"/>
            <w:tcBorders>
              <w:top w:val="single" w:sz="4" w:space="0" w:color="auto"/>
              <w:left w:val="single" w:sz="4" w:space="0" w:color="auto"/>
              <w:bottom w:val="single" w:sz="4" w:space="0" w:color="auto"/>
              <w:right w:val="single" w:sz="4" w:space="0" w:color="auto"/>
            </w:tcBorders>
            <w:vAlign w:val="center"/>
          </w:tcPr>
          <w:p w14:paraId="16B633F3" w14:textId="77777777" w:rsidR="00CB15AD" w:rsidRPr="00E9040D" w:rsidRDefault="00CB15AD" w:rsidP="00CA0ED2">
            <w:pPr>
              <w:pStyle w:val="TAC"/>
              <w:rPr>
                <w:ins w:id="518" w:author="Aris Papasakellariou" w:date="2025-04-14T23:29:00Z"/>
              </w:rPr>
            </w:pPr>
            <w:ins w:id="519" w:author="Aris Papasakellariou" w:date="2025-04-14T23:29:00Z">
              <w:r>
                <w:t>{1, 2, 4, 8}</w:t>
              </w:r>
            </w:ins>
          </w:p>
        </w:tc>
      </w:tr>
      <w:tr w:rsidR="00CB15AD" w:rsidRPr="00E9040D" w14:paraId="62DAE7FF" w14:textId="77777777" w:rsidTr="00CA0ED2">
        <w:trPr>
          <w:jc w:val="center"/>
          <w:ins w:id="520"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2F5FCB1E" w14:textId="77777777" w:rsidR="00CB15AD" w:rsidRDefault="00CB15AD" w:rsidP="00CA0ED2">
            <w:pPr>
              <w:pStyle w:val="TAC"/>
              <w:rPr>
                <w:ins w:id="521" w:author="Aris Papasakellariou" w:date="2025-04-14T23:29:00Z"/>
              </w:rPr>
            </w:pPr>
            <w:ins w:id="522" w:author="Aris Papasakellariou" w:date="2025-04-14T23:29:00Z">
              <w:r>
                <w:t>40</w:t>
              </w:r>
            </w:ins>
          </w:p>
        </w:tc>
        <w:tc>
          <w:tcPr>
            <w:tcW w:w="3780" w:type="dxa"/>
            <w:tcBorders>
              <w:top w:val="single" w:sz="4" w:space="0" w:color="auto"/>
              <w:left w:val="single" w:sz="4" w:space="0" w:color="auto"/>
              <w:bottom w:val="single" w:sz="4" w:space="0" w:color="auto"/>
              <w:right w:val="single" w:sz="4" w:space="0" w:color="auto"/>
            </w:tcBorders>
            <w:vAlign w:val="center"/>
          </w:tcPr>
          <w:p w14:paraId="090012B9" w14:textId="77777777" w:rsidR="00CB15AD" w:rsidRDefault="00CB15AD" w:rsidP="00CA0ED2">
            <w:pPr>
              <w:pStyle w:val="TAC"/>
              <w:rPr>
                <w:ins w:id="523" w:author="Aris Papasakellariou" w:date="2025-04-14T23:29:00Z"/>
              </w:rPr>
            </w:pPr>
            <w:ins w:id="524" w:author="Aris Papasakellariou" w:date="2025-04-14T23:29:00Z">
              <w:r>
                <w:t>{1, 2, 4}</w:t>
              </w:r>
            </w:ins>
          </w:p>
        </w:tc>
      </w:tr>
      <w:tr w:rsidR="00CB15AD" w:rsidRPr="00E9040D" w14:paraId="54FC5D47" w14:textId="77777777" w:rsidTr="00CA0ED2">
        <w:trPr>
          <w:jc w:val="center"/>
          <w:ins w:id="525"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03030299" w14:textId="77777777" w:rsidR="00CB15AD" w:rsidRPr="00E9040D" w:rsidRDefault="00CB15AD" w:rsidP="00CA0ED2">
            <w:pPr>
              <w:pStyle w:val="TAC"/>
              <w:rPr>
                <w:ins w:id="526" w:author="Aris Papasakellariou" w:date="2025-04-14T23:29:00Z"/>
              </w:rPr>
            </w:pPr>
            <w:ins w:id="527" w:author="Aris Papasakellariou" w:date="2025-04-14T23:29:00Z">
              <w:r>
                <w:t>80</w:t>
              </w:r>
            </w:ins>
          </w:p>
        </w:tc>
        <w:tc>
          <w:tcPr>
            <w:tcW w:w="3780" w:type="dxa"/>
            <w:tcBorders>
              <w:top w:val="single" w:sz="4" w:space="0" w:color="auto"/>
              <w:left w:val="single" w:sz="4" w:space="0" w:color="auto"/>
              <w:bottom w:val="single" w:sz="4" w:space="0" w:color="auto"/>
              <w:right w:val="single" w:sz="4" w:space="0" w:color="auto"/>
            </w:tcBorders>
            <w:vAlign w:val="center"/>
          </w:tcPr>
          <w:p w14:paraId="25875CB5" w14:textId="77777777" w:rsidR="00CB15AD" w:rsidRPr="00E9040D" w:rsidRDefault="00CB15AD" w:rsidP="00CA0ED2">
            <w:pPr>
              <w:pStyle w:val="TAC"/>
              <w:rPr>
                <w:ins w:id="528" w:author="Aris Papasakellariou" w:date="2025-04-14T23:29:00Z"/>
              </w:rPr>
            </w:pPr>
            <w:ins w:id="529" w:author="Aris Papasakellariou" w:date="2025-04-14T23:29:00Z">
              <w:r>
                <w:t>{1, 2}</w:t>
              </w:r>
            </w:ins>
          </w:p>
        </w:tc>
      </w:tr>
      <w:tr w:rsidR="00CB15AD" w:rsidRPr="00E9040D" w14:paraId="5B1C2D92" w14:textId="77777777" w:rsidTr="00CA0ED2">
        <w:trPr>
          <w:jc w:val="center"/>
          <w:ins w:id="530"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70934F3F" w14:textId="77777777" w:rsidR="00CB15AD" w:rsidRPr="00E9040D" w:rsidRDefault="00CB15AD" w:rsidP="00CA0ED2">
            <w:pPr>
              <w:pStyle w:val="TAC"/>
              <w:rPr>
                <w:ins w:id="531" w:author="Aris Papasakellariou" w:date="2025-04-14T23:29:00Z"/>
              </w:rPr>
            </w:pPr>
            <w:ins w:id="532" w:author="Aris Papasakellariou" w:date="2025-04-14T23:29:00Z">
              <w:r>
                <w:t>160</w:t>
              </w:r>
            </w:ins>
          </w:p>
        </w:tc>
        <w:tc>
          <w:tcPr>
            <w:tcW w:w="3780" w:type="dxa"/>
            <w:tcBorders>
              <w:top w:val="single" w:sz="4" w:space="0" w:color="auto"/>
              <w:left w:val="single" w:sz="4" w:space="0" w:color="auto"/>
              <w:bottom w:val="single" w:sz="4" w:space="0" w:color="auto"/>
              <w:right w:val="single" w:sz="4" w:space="0" w:color="auto"/>
            </w:tcBorders>
            <w:vAlign w:val="center"/>
          </w:tcPr>
          <w:p w14:paraId="5E5417A6" w14:textId="77777777" w:rsidR="00CB15AD" w:rsidRPr="00E9040D" w:rsidRDefault="00CB15AD" w:rsidP="00CA0ED2">
            <w:pPr>
              <w:pStyle w:val="TAC"/>
              <w:rPr>
                <w:ins w:id="533" w:author="Aris Papasakellariou" w:date="2025-04-14T23:29:00Z"/>
              </w:rPr>
            </w:pPr>
            <w:ins w:id="534" w:author="Aris Papasakellariou" w:date="2025-04-14T23:29:00Z">
              <w:r>
                <w:t>{1}</w:t>
              </w:r>
            </w:ins>
          </w:p>
        </w:tc>
      </w:tr>
    </w:tbl>
    <w:p w14:paraId="4366A358" w14:textId="77777777" w:rsidR="00404699" w:rsidRDefault="00404699" w:rsidP="00CB15AD">
      <w:pPr>
        <w:spacing w:before="180"/>
        <w:rPr>
          <w:rFonts w:ascii="TimesNewRomanPSMT" w:hAnsi="TimesNewRomanPSMT" w:hint="eastAsia"/>
          <w:lang w:val="en-US" w:eastAsia="zh-CN"/>
        </w:rPr>
      </w:pPr>
      <w:r>
        <w:t>For a PRACH transmission</w:t>
      </w:r>
      <w:r w:rsidRPr="00AD225C">
        <w:t xml:space="preserve"> </w:t>
      </w:r>
      <w:r>
        <w:t xml:space="preserve">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or the LTM cell switch command MAC CE and, if any, a cell indicator field in PDCCH order </w:t>
      </w:r>
      <w:r w:rsidRPr="009D2061">
        <w:t>[5, TS 38.212]</w:t>
      </w:r>
      <w:r>
        <w:t xml:space="preserve"> or a </w:t>
      </w:r>
      <w:r w:rsidRPr="003541C3">
        <w:t>Target Configuration ID</w:t>
      </w:r>
      <w:r w:rsidRPr="009D2061">
        <w:t xml:space="preserve"> </w:t>
      </w:r>
      <w:r>
        <w:t>field in LTM cell switch command MAC CE</w:t>
      </w:r>
      <w:r w:rsidRPr="009D2061">
        <w:t xml:space="preserve"> </w:t>
      </w:r>
      <w:r>
        <w:t xml:space="preserve">[11, TS 38.321] indicates a cell for the PRACH transmission.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w:t>
      </w:r>
      <w:r w:rsidRPr="00FE56DB">
        <w:rPr>
          <w:i/>
          <w:lang w:val="en-US"/>
        </w:rPr>
        <w:t>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03302173" w14:textId="77777777" w:rsidR="00CA0ED2" w:rsidRDefault="00404699" w:rsidP="00CA0ED2">
      <w:pPr>
        <w:spacing w:before="180"/>
        <w:rPr>
          <w:color w:val="000000"/>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 </w:t>
      </w:r>
    </w:p>
    <w:p w14:paraId="2066E107" w14:textId="0864196D" w:rsidR="00404699" w:rsidRPr="00162E2F" w:rsidRDefault="00404699" w:rsidP="00CA0ED2">
      <w:pPr>
        <w:spacing w:before="180"/>
      </w:pPr>
      <w:r>
        <w:lastRenderedPageBreak/>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25D3845D" w14:textId="77777777" w:rsidR="00404699" w:rsidRDefault="00404699" w:rsidP="00404699">
      <w:r>
        <w:t>For the indicated preamble index, the ordering of the PRACH occasions is</w:t>
      </w:r>
    </w:p>
    <w:p w14:paraId="3E89ADD1" w14:textId="77777777" w:rsidR="00404699" w:rsidRPr="00A81FC3" w:rsidRDefault="00404699" w:rsidP="00404699">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42DDF016" w14:textId="77777777" w:rsidR="00404699" w:rsidRPr="00A81FC3" w:rsidRDefault="00404699" w:rsidP="00404699">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57504891" w14:textId="77777777" w:rsidR="00404699" w:rsidRDefault="00404699" w:rsidP="00404699">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589B170C" w14:textId="31036A64" w:rsidR="00404699" w:rsidRPr="00404699" w:rsidRDefault="00404699" w:rsidP="0084616E">
      <w:pPr>
        <w:rPr>
          <w:lang w:val="en-US"/>
        </w:rPr>
      </w:pPr>
      <w:r w:rsidRPr="00715C9F">
        <w:rPr>
          <w:rFonts w:eastAsia="DengXian"/>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preamble repetitions, a set consists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valid PRACH occasions that are consecutive in time, use same frequency resources, and are associated with same one or more SS/PBCH block index(es), and each SS/PBCH block index is associated with same preamble indexes in all valid PRACH occasions within the set</w:t>
      </w:r>
      <w:r w:rsidRPr="00715C9F">
        <w:rPr>
          <w:rFonts w:eastAsia="DengXian" w:hint="eastAsia"/>
          <w:lang w:eastAsia="zh-CN"/>
        </w:rPr>
        <w:t>.</w:t>
      </w:r>
    </w:p>
    <w:p w14:paraId="57CB9F21" w14:textId="77777777" w:rsidR="00CB15AD" w:rsidRDefault="00CB15AD" w:rsidP="00CB15AD">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39A4993E" w14:textId="77777777" w:rsidR="00CB15AD" w:rsidRPr="00162E2F" w:rsidRDefault="00CB15AD" w:rsidP="00CB15AD">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7A97BAB5" w14:textId="77777777" w:rsidR="00CB15AD" w:rsidRDefault="00CB15AD" w:rsidP="00CB15AD">
      <w:r>
        <w:t>For the indicated preamble index, the ordering of the PRACH occasions is</w:t>
      </w:r>
    </w:p>
    <w:p w14:paraId="29E2B421" w14:textId="77777777" w:rsidR="00CB15AD" w:rsidRPr="00A81FC3" w:rsidRDefault="00CB15AD" w:rsidP="00CB15AD">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92531EC" w14:textId="77777777" w:rsidR="00CB15AD" w:rsidRPr="00A81FC3" w:rsidRDefault="00CB15AD" w:rsidP="00CB15AD">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22F92612" w14:textId="77777777" w:rsidR="00CB15AD" w:rsidRDefault="00CB15AD" w:rsidP="00CB15AD">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4B36336A" w14:textId="77777777" w:rsidR="00CB15AD" w:rsidRPr="00715C9F" w:rsidRDefault="00CB15AD" w:rsidP="00CB15AD">
      <w:pPr>
        <w:rPr>
          <w:lang w:val="en-US"/>
        </w:rPr>
      </w:pPr>
      <w:r w:rsidRPr="00715C9F">
        <w:rPr>
          <w:rFonts w:eastAsia="DengXian"/>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preamble repetitions, a set consists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valid PRACH occasions that are consecutive in time, use same frequency resources, and are associated with same one or more SS/PBCH block index(es), and each SS/PBCH block index is associated with same preamble indexes in all valid PRACH occasions within the set</w:t>
      </w:r>
      <w:r w:rsidRPr="00715C9F">
        <w:rPr>
          <w:rFonts w:eastAsia="DengXian" w:hint="eastAsia"/>
          <w:lang w:eastAsia="zh-CN"/>
        </w:rPr>
        <w:t>.</w:t>
      </w:r>
    </w:p>
    <w:p w14:paraId="795F5028" w14:textId="77777777" w:rsidR="00CB15AD" w:rsidRPr="00715C9F" w:rsidRDefault="00CB15AD" w:rsidP="00CB15AD">
      <w:pPr>
        <w:rPr>
          <w:kern w:val="2"/>
          <w:lang w:eastAsia="zh-CN"/>
        </w:rPr>
      </w:pPr>
      <w:r w:rsidRPr="00715C9F">
        <w:t xml:space="preserve">For a PRACH transmission with preamble repetitions, a time period, starting from frame 0, is the smallest integer number </w:t>
      </w:r>
      <w:r w:rsidRPr="00715C9F">
        <w:rPr>
          <w:lang w:eastAsia="zh-CN"/>
        </w:rPr>
        <w:t>of</w:t>
      </w:r>
      <w:r w:rsidRPr="00715C9F">
        <w:t xml:space="preserve"> association pattern periods such that at least </w:t>
      </w:r>
      <w:r w:rsidRPr="00715C9F">
        <w:rPr>
          <w:rFonts w:ascii="Times" w:hAnsi="Times" w:cs="Times"/>
          <w:szCs w:val="21"/>
        </w:rPr>
        <w:t xml:space="preserve">one </w:t>
      </w:r>
      <w:r w:rsidRPr="00715C9F">
        <w:rPr>
          <w:rFonts w:ascii="Times" w:hAnsi="Times" w:cs="Times" w:hint="eastAsia"/>
          <w:szCs w:val="21"/>
        </w:rPr>
        <w:t>se</w:t>
      </w:r>
      <w:r w:rsidRPr="00715C9F">
        <w:rPr>
          <w:rFonts w:ascii="Times" w:hAnsi="Times" w:cs="Times"/>
          <w:szCs w:val="21"/>
        </w:rPr>
        <w:t xml:space="preserve">t of valid PRACH occasions for each of the </w:t>
      </w:r>
      <m:oMath>
        <m:sSubSup>
          <m:sSubSupPr>
            <m:ctrlPr>
              <w:rPr>
                <w:rFonts w:ascii="Cambria Math" w:hAnsi="Cambria Math" w:cs="Times"/>
                <w:i/>
                <w:szCs w:val="21"/>
              </w:rPr>
            </m:ctrlPr>
          </m:sSubSupPr>
          <m:e>
            <m:r>
              <w:rPr>
                <w:rFonts w:ascii="Cambria Math" w:hAnsi="Cambria Math" w:cs="Times"/>
                <w:szCs w:val="21"/>
              </w:rPr>
              <m:t>N</m:t>
            </m:r>
          </m:e>
          <m:sub>
            <m:r>
              <m:rPr>
                <m:sty m:val="p"/>
              </m:rPr>
              <w:rPr>
                <w:rFonts w:ascii="Cambria Math" w:hAnsi="Cambria Math" w:cs="Times"/>
                <w:szCs w:val="21"/>
              </w:rPr>
              <m:t>Tx</m:t>
            </m:r>
          </m:sub>
          <m:sup>
            <m:r>
              <m:rPr>
                <m:sty m:val="p"/>
              </m:rPr>
              <w:rPr>
                <w:rFonts w:ascii="Cambria Math" w:hAnsi="Cambria Math" w:cs="Times"/>
                <w:szCs w:val="21"/>
              </w:rPr>
              <m:t>SSB</m:t>
            </m:r>
          </m:sup>
        </m:sSubSup>
      </m:oMath>
      <w:r w:rsidRPr="00715C9F">
        <w:rPr>
          <w:rFonts w:ascii="Times" w:hAnsi="Times" w:cs="Times"/>
          <w:szCs w:val="21"/>
        </w:rPr>
        <w:t xml:space="preserve"> SS/PBCH block indexes can be determined within the time period for all</w:t>
      </w:r>
      <w:r w:rsidRPr="00715C9F">
        <w:t xml:space="preserve"> configured number of preamble repetitions</w:t>
      </w:r>
      <w:r>
        <w:t xml:space="preserve"> </w:t>
      </w:r>
      <w:r w:rsidRPr="0066106B">
        <w:rPr>
          <w:rFonts w:hint="eastAsia"/>
          <w:lang w:eastAsia="zh-CN"/>
        </w:rPr>
        <w:t>for</w:t>
      </w:r>
      <w:r w:rsidRPr="0066106B">
        <w:t xml:space="preserve"> each </w:t>
      </w:r>
      <w:r w:rsidRPr="0066106B">
        <w:rPr>
          <w:rFonts w:hint="eastAsia"/>
          <w:lang w:eastAsia="zh-CN"/>
        </w:rPr>
        <w:t>supported</w:t>
      </w:r>
      <w:r w:rsidRPr="0066106B">
        <w:t xml:space="preserve"> feature combination provided in each </w:t>
      </w:r>
      <w:r w:rsidRPr="0066106B">
        <w:rPr>
          <w:i/>
          <w:iCs/>
        </w:rPr>
        <w:t>RACH-</w:t>
      </w:r>
      <w:proofErr w:type="spellStart"/>
      <w:r w:rsidRPr="0066106B">
        <w:rPr>
          <w:i/>
          <w:iCs/>
        </w:rPr>
        <w:t>ConfigCommon</w:t>
      </w:r>
      <w:proofErr w:type="spellEnd"/>
      <w:r w:rsidRPr="00715C9F">
        <w:t xml:space="preserve">. The set(s) of valid PRACH occasions for each </w:t>
      </w:r>
      <w:r w:rsidRPr="00715C9F">
        <w:rPr>
          <w:rFonts w:ascii="Times" w:hAnsi="Times" w:cs="Times"/>
          <w:szCs w:val="21"/>
        </w:rPr>
        <w:t xml:space="preserve">configured number of preamble repetitions </w:t>
      </w:r>
      <w:r w:rsidRPr="00715C9F">
        <w:t>repeats every time period.</w:t>
      </w:r>
    </w:p>
    <w:p w14:paraId="589308E3" w14:textId="77777777" w:rsidR="00CB15AD" w:rsidRPr="00715C9F" w:rsidRDefault="00CB15AD" w:rsidP="00CB15AD">
      <w:r w:rsidRPr="00715C9F">
        <w:rPr>
          <w:rFonts w:eastAsia="DengXian"/>
          <w:lang w:eastAsia="zh-CN"/>
        </w:rPr>
        <w:t xml:space="preserve">Within a time period, for set(s)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rPr>
          <w:rFonts w:eastAsia="DengXian" w:cs="Times"/>
          <w:color w:val="000000"/>
        </w:rPr>
        <w:t xml:space="preserve"> valid PRACH occasions</w:t>
      </w:r>
      <w:r w:rsidRPr="00715C9F">
        <w:rPr>
          <w:rFonts w:eastAsia="DengXian"/>
          <w:color w:val="000000"/>
          <w:szCs w:val="21"/>
        </w:rPr>
        <w:t xml:space="preserve"> </w:t>
      </w:r>
      <w:r w:rsidRPr="00715C9F">
        <w:rPr>
          <w:rFonts w:eastAsia="DengXian" w:cs="Times"/>
          <w:color w:val="000000"/>
        </w:rPr>
        <w:t xml:space="preserve">for </w:t>
      </w:r>
      <w:r w:rsidRPr="00715C9F">
        <w:rPr>
          <w:rFonts w:eastAsia="DengXian"/>
          <w:lang w:eastAsia="zh-CN"/>
        </w:rPr>
        <w:t xml:space="preserve">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preamble repetitions </w:t>
      </w:r>
    </w:p>
    <w:p w14:paraId="1BC8DE22" w14:textId="77777777" w:rsidR="00CB15AD" w:rsidRPr="00715C9F" w:rsidRDefault="00CB15AD" w:rsidP="00CB15AD">
      <w:pPr>
        <w:pStyle w:val="B1"/>
      </w:pPr>
      <w:r w:rsidRPr="00715C9F">
        <w:t>-</w:t>
      </w:r>
      <w:r w:rsidRPr="00715C9F">
        <w:tab/>
        <w:t xml:space="preserve">the first valid PRACH occasion of the first set is the first valid PRACH occasion </w:t>
      </w:r>
    </w:p>
    <w:p w14:paraId="03FE86E3" w14:textId="77777777" w:rsidR="00CB15AD" w:rsidRPr="00715C9F" w:rsidRDefault="00CB15AD" w:rsidP="00CB15AD">
      <w:pPr>
        <w:pStyle w:val="B1"/>
      </w:pPr>
      <w:r w:rsidRPr="00715C9F">
        <w:t>-</w:t>
      </w:r>
      <w:r w:rsidRPr="00715C9F">
        <w:tab/>
        <w:t>the first valid PRACH occasion of subsequent sets, if any, is determined according to an ordering of valid PRACH occasions</w:t>
      </w:r>
      <w:r w:rsidRPr="00715C9F" w:rsidDel="00F7447F">
        <w:t xml:space="preserve"> </w:t>
      </w:r>
    </w:p>
    <w:p w14:paraId="56895F59" w14:textId="77777777" w:rsidR="00CB15AD" w:rsidRPr="00715C9F" w:rsidRDefault="00CB15AD" w:rsidP="00CB15AD">
      <w:pPr>
        <w:pStyle w:val="B2"/>
        <w:rPr>
          <w:lang w:val="en-US"/>
        </w:rPr>
      </w:pPr>
      <w:r w:rsidRPr="00715C9F">
        <w:rPr>
          <w:lang w:val="en-US"/>
        </w:rPr>
        <w:t>-</w:t>
      </w:r>
      <w:r w:rsidRPr="00715C9F">
        <w:tab/>
        <w:t>first, in increasing order of frequency resource indexes for frequency multiplexed PRACH occasions</w:t>
      </w:r>
    </w:p>
    <w:p w14:paraId="6F1BAB9A" w14:textId="77777777" w:rsidR="00CB15AD" w:rsidRPr="00715C9F" w:rsidRDefault="00CB15AD" w:rsidP="00CB15AD">
      <w:pPr>
        <w:pStyle w:val="B2"/>
      </w:pPr>
      <w:r w:rsidRPr="00715C9F">
        <w:rPr>
          <w:lang w:val="en-US"/>
        </w:rPr>
        <w:t>-</w:t>
      </w:r>
      <w:r w:rsidRPr="00715C9F">
        <w:tab/>
        <w:t xml:space="preserve">second, in increasing order of time resource indexes for time multiplexed PRACH occasions </w:t>
      </w:r>
    </w:p>
    <w:p w14:paraId="13931DB9" w14:textId="77777777" w:rsidR="00CB15AD" w:rsidRPr="00715C9F" w:rsidRDefault="00CB15AD" w:rsidP="00CB15AD">
      <w:r w:rsidRPr="00715C9F">
        <w:rPr>
          <w:lang w:val="en-US"/>
        </w:rPr>
        <w:t>where,</w:t>
      </w:r>
      <w:r w:rsidRPr="00715C9F">
        <w:t xml:space="preserve"> for each frequency resource index for frequency multiplexed PRACH occasions</w:t>
      </w:r>
    </w:p>
    <w:p w14:paraId="0DE7EF8B" w14:textId="77777777" w:rsidR="00CB15AD" w:rsidRPr="00715C9F" w:rsidRDefault="00CB15AD" w:rsidP="00CB15AD">
      <w:pPr>
        <w:pStyle w:val="B1"/>
      </w:pPr>
      <w:r w:rsidRPr="00715C9F">
        <w:t>-</w:t>
      </w:r>
      <w:r w:rsidRPr="00715C9F">
        <w:tab/>
        <w:t xml:space="preserve">the first valid PRACH occasion of the first set is the first valid PRACH occasion </w:t>
      </w:r>
    </w:p>
    <w:p w14:paraId="15DD56DB" w14:textId="77777777" w:rsidR="00CB15AD" w:rsidRPr="00715C9F" w:rsidRDefault="00CB15AD" w:rsidP="00CB15AD">
      <w:pPr>
        <w:pStyle w:val="B1"/>
      </w:pPr>
      <w:r w:rsidRPr="00715C9F">
        <w:lastRenderedPageBreak/>
        <w:t>-</w:t>
      </w:r>
      <w:r w:rsidRPr="00715C9F">
        <w:tab/>
        <w:t xml:space="preserve">the first valid PRACH occasion of subsequent sets, if any,  </w:t>
      </w:r>
    </w:p>
    <w:p w14:paraId="6759BB3D" w14:textId="77777777" w:rsidR="00CB15AD" w:rsidRPr="00715C9F" w:rsidRDefault="00CB15AD" w:rsidP="00CB15AD">
      <w:pPr>
        <w:pStyle w:val="B2"/>
      </w:pPr>
      <w:r w:rsidRPr="00715C9F">
        <w:rPr>
          <w:lang w:val="en-US"/>
        </w:rPr>
        <w:t>-</w:t>
      </w:r>
      <w:r w:rsidRPr="00715C9F">
        <w:tab/>
        <w:t xml:space="preserve">is after </w:t>
      </w:r>
      <w:r w:rsidRPr="00170251">
        <w:rPr>
          <w:i/>
          <w:iCs/>
          <w:szCs w:val="21"/>
        </w:rPr>
        <w:t>msg1-RepetitionTimeOffsetROGroup</w:t>
      </w:r>
      <w:r w:rsidRPr="00715C9F">
        <w:t xml:space="preserve"> consecutive valid PRACH occasions in time from the first valid PRACH occasion of the previous set, where each PRACH occasion is associated with same SS/PBCH block index(es) and each SS/PBCH block index is associated with same preambles, if </w:t>
      </w:r>
      <w:r w:rsidRPr="00170251">
        <w:rPr>
          <w:i/>
          <w:iCs/>
          <w:szCs w:val="21"/>
        </w:rPr>
        <w:t>msg1-RepetitionTimeOffsetROGroup</w:t>
      </w:r>
      <w:r w:rsidRPr="00715C9F">
        <w:t xml:space="preserve"> is provided </w:t>
      </w:r>
    </w:p>
    <w:p w14:paraId="78710F63" w14:textId="77777777" w:rsidR="00CB15AD" w:rsidRPr="00715C9F" w:rsidRDefault="00CB15AD" w:rsidP="00CB15AD">
      <w:pPr>
        <w:pStyle w:val="B2"/>
        <w:rPr>
          <w:lang w:val="en-US"/>
        </w:rPr>
      </w:pPr>
      <w:r w:rsidRPr="00715C9F">
        <w:rPr>
          <w:lang w:val="en-US"/>
        </w:rPr>
        <w:t>-</w:t>
      </w:r>
      <w:r w:rsidRPr="00715C9F">
        <w:tab/>
        <w:t xml:space="preserve">is after </w:t>
      </w:r>
      <w:r w:rsidRPr="00715C9F">
        <w:rPr>
          <w:bCs/>
        </w:rPr>
        <w:t xml:space="preserve">the </w:t>
      </w:r>
      <w:r w:rsidRPr="00715C9F">
        <w:t>PRACH occasions</w:t>
      </w:r>
      <w:r w:rsidRPr="00715C9F">
        <w:rPr>
          <w:bCs/>
        </w:rPr>
        <w:t xml:space="preserve"> for the previous </w:t>
      </w:r>
      <w:r w:rsidRPr="00715C9F">
        <w:t xml:space="preserve">set, if </w:t>
      </w:r>
      <w:r w:rsidRPr="00170251">
        <w:rPr>
          <w:i/>
          <w:iCs/>
          <w:szCs w:val="21"/>
        </w:rPr>
        <w:t>msg1-RepetitionTimeOffsetROGroup</w:t>
      </w:r>
      <w:r w:rsidRPr="00715C9F">
        <w:t xml:space="preserve"> is not provided</w:t>
      </w:r>
    </w:p>
    <w:p w14:paraId="24684F50" w14:textId="77777777" w:rsidR="00CB15AD" w:rsidRPr="00701D43" w:rsidRDefault="00CB15AD" w:rsidP="00CB15AD">
      <w:pPr>
        <w:rPr>
          <w:lang w:val="en-US" w:eastAsia="zh-CN"/>
        </w:rPr>
      </w:pPr>
      <w:r w:rsidRPr="00701D43">
        <w:rPr>
          <w:lang w:val="en-US" w:eastAsia="zh-CN"/>
        </w:rPr>
        <w:t xml:space="preserve">For a PRACH transmission with preamble repetitions in CFRA procedure, </w:t>
      </w:r>
      <w:r w:rsidRPr="00701D43">
        <w:rPr>
          <w:i/>
          <w:iCs/>
          <w:lang w:val="en-US" w:eastAsia="zh-CN"/>
        </w:rPr>
        <w:t>msg1-RepetitionTimeOffsetROGroup</w:t>
      </w:r>
      <w:r w:rsidRPr="00701D43">
        <w:rPr>
          <w:lang w:val="en-US" w:eastAsia="zh-CN"/>
        </w:rPr>
        <w:t xml:space="preserve"> is determined by the </w:t>
      </w:r>
      <w:proofErr w:type="spellStart"/>
      <w:r w:rsidRPr="00701D43">
        <w:rPr>
          <w:i/>
          <w:iCs/>
          <w:lang w:val="en-US" w:eastAsia="zh-CN"/>
        </w:rPr>
        <w:t>FeatureCombinationPreambles</w:t>
      </w:r>
      <w:proofErr w:type="spellEnd"/>
      <w:r w:rsidRPr="00701D43">
        <w:rPr>
          <w:lang w:val="en-US" w:eastAsia="zh-CN"/>
        </w:rPr>
        <w:t xml:space="preserve"> indicating </w:t>
      </w:r>
      <w:r w:rsidRPr="00701D43">
        <w:rPr>
          <w:i/>
          <w:iCs/>
          <w:lang w:val="en-US" w:eastAsia="zh-CN"/>
        </w:rPr>
        <w:t>msg1-Repetitions</w:t>
      </w:r>
      <w:r w:rsidRPr="00701D43">
        <w:rPr>
          <w:lang w:val="en-US" w:eastAsia="zh-CN"/>
        </w:rPr>
        <w:t xml:space="preserve"> with same value as </w:t>
      </w:r>
      <w:r w:rsidRPr="00701D43">
        <w:rPr>
          <w:i/>
          <w:iCs/>
          <w:lang w:val="en-US" w:eastAsia="zh-CN"/>
        </w:rPr>
        <w:t>msg1-RepetitionNum</w:t>
      </w:r>
      <w:r w:rsidRPr="00701D43">
        <w:rPr>
          <w:lang w:val="en-US" w:eastAsia="zh-CN"/>
        </w:rPr>
        <w:t xml:space="preserve"> provided by </w:t>
      </w:r>
      <w:r w:rsidRPr="00701D43">
        <w:rPr>
          <w:i/>
          <w:iCs/>
          <w:lang w:val="en-US" w:eastAsia="zh-CN"/>
        </w:rPr>
        <w:t>RACH-</w:t>
      </w:r>
      <w:proofErr w:type="spellStart"/>
      <w:r w:rsidRPr="00701D43">
        <w:rPr>
          <w:i/>
          <w:iCs/>
          <w:lang w:val="en-US" w:eastAsia="zh-CN"/>
        </w:rPr>
        <w:t>ConfigDedicated</w:t>
      </w:r>
      <w:proofErr w:type="spellEnd"/>
      <w:r w:rsidRPr="00701D43">
        <w:rPr>
          <w:lang w:val="en-US" w:eastAsia="zh-CN"/>
        </w:rPr>
        <w:t>.</w:t>
      </w:r>
    </w:p>
    <w:p w14:paraId="50B77DC3" w14:textId="77777777" w:rsidR="00CB15AD" w:rsidRPr="00C617C6" w:rsidRDefault="00CB15AD" w:rsidP="00CB15AD">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proofErr w:type="spellStart"/>
      <w:r w:rsidRPr="00883746">
        <w:rPr>
          <w:rFonts w:eastAsia="DengXian"/>
          <w:i/>
          <w:lang w:eastAsia="zh-CN"/>
        </w:rPr>
        <w:t>ra-OccasionList</w:t>
      </w:r>
      <w:proofErr w:type="spellEnd"/>
      <w:r>
        <w:rPr>
          <w:rFonts w:eastAsia="DengXian"/>
          <w:lang w:eastAsia="zh-CN"/>
        </w:rPr>
        <w:t xml:space="preserve"> [12</w:t>
      </w:r>
      <w:r w:rsidRPr="001050E8">
        <w:rPr>
          <w:rFonts w:eastAsia="DengXian"/>
          <w:lang w:eastAsia="zh-CN"/>
        </w:rPr>
        <w:t>, T</w:t>
      </w:r>
      <w:r>
        <w:rPr>
          <w:rFonts w:eastAsia="DengXian"/>
          <w:lang w:eastAsia="zh-CN"/>
        </w:rPr>
        <w:t xml:space="preserve">S 38.331], if </w:t>
      </w:r>
      <w:proofErr w:type="spellStart"/>
      <w:r>
        <w:rPr>
          <w:rFonts w:eastAsia="DengXian"/>
          <w:i/>
          <w:lang w:eastAsia="zh-CN"/>
        </w:rPr>
        <w:t>csirs-ResourceList</w:t>
      </w:r>
      <w:proofErr w:type="spellEnd"/>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w:t>
      </w:r>
      <w:proofErr w:type="spellStart"/>
      <w:r w:rsidRPr="00883746">
        <w:rPr>
          <w:rFonts w:eastAsia="DengXian"/>
          <w:i/>
          <w:lang w:eastAsia="zh-CN"/>
        </w:rPr>
        <w:t>csi</w:t>
      </w:r>
      <w:proofErr w:type="spellEnd"/>
      <w:r w:rsidRPr="00883746">
        <w:rPr>
          <w:rFonts w:eastAsia="DengXian"/>
          <w:i/>
          <w:lang w:eastAsia="zh-CN"/>
        </w:rPr>
        <w:t>-RS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proofErr w:type="spellStart"/>
      <w:r w:rsidRPr="00883746">
        <w:rPr>
          <w:rFonts w:eastAsia="DengXian"/>
          <w:i/>
          <w:lang w:eastAsia="zh-CN"/>
        </w:rPr>
        <w:t>ra-OccasionList</w:t>
      </w:r>
      <w:proofErr w:type="spellEnd"/>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2A60898B" w14:textId="552554B2" w:rsidR="00CB15AD" w:rsidRPr="00E9040D" w:rsidDel="00CB15AD" w:rsidRDefault="00CB15AD" w:rsidP="00CB15AD">
      <w:pPr>
        <w:pStyle w:val="TH"/>
        <w:rPr>
          <w:del w:id="535" w:author="Aris Papasakellariou" w:date="2025-04-14T23:29:00Z"/>
        </w:rPr>
      </w:pPr>
      <w:del w:id="536" w:author="Aris Papasakellariou" w:date="2025-04-14T23:29:00Z">
        <w:r w:rsidDel="00CB15AD">
          <w:delText>Table 8.1-1</w:delText>
        </w:r>
        <w:r w:rsidRPr="00E9040D" w:rsidDel="00CB15AD">
          <w:delText xml:space="preserve">: </w:delText>
        </w:r>
        <w:r w:rsidDel="00CB15AD">
          <w:delText>Mapping between PRACH configuration period and SS/PBCH block to PRACH occasion association period</w:delText>
        </w:r>
      </w:del>
    </w:p>
    <w:tbl>
      <w:tblPr>
        <w:tblW w:w="0" w:type="auto"/>
        <w:jc w:val="center"/>
        <w:tblLook w:val="01E0" w:firstRow="1" w:lastRow="1" w:firstColumn="1" w:lastColumn="1" w:noHBand="0" w:noVBand="0"/>
      </w:tblPr>
      <w:tblGrid>
        <w:gridCol w:w="3325"/>
        <w:gridCol w:w="3780"/>
      </w:tblGrid>
      <w:tr w:rsidR="00CB15AD" w:rsidRPr="00E9040D" w:rsidDel="00CB15AD" w14:paraId="053F8B84" w14:textId="55693A6F" w:rsidTr="00CA0ED2">
        <w:trPr>
          <w:jc w:val="center"/>
          <w:del w:id="537" w:author="Aris Papasakellariou" w:date="2025-04-14T23:29:00Z"/>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4895BF5" w14:textId="6AAD344D" w:rsidR="00CB15AD" w:rsidRPr="00E9040D" w:rsidDel="00CB15AD" w:rsidRDefault="00CB15AD" w:rsidP="00CA0ED2">
            <w:pPr>
              <w:pStyle w:val="TAH"/>
              <w:rPr>
                <w:del w:id="538" w:author="Aris Papasakellariou" w:date="2025-04-14T23:29:00Z"/>
              </w:rPr>
            </w:pPr>
            <w:del w:id="539" w:author="Aris Papasakellariou" w:date="2025-04-14T23:29:00Z">
              <w:r w:rsidDel="00CB15AD">
                <w:delText>PRACH configuration period (msec)</w:delText>
              </w:r>
            </w:del>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499A444" w14:textId="037FB5AC" w:rsidR="00CB15AD" w:rsidRPr="00E9040D" w:rsidDel="00CB15AD" w:rsidRDefault="00CB15AD" w:rsidP="00CA0ED2">
            <w:pPr>
              <w:pStyle w:val="TAH"/>
              <w:rPr>
                <w:del w:id="540" w:author="Aris Papasakellariou" w:date="2025-04-14T23:29:00Z"/>
              </w:rPr>
            </w:pPr>
            <w:del w:id="541" w:author="Aris Papasakellariou" w:date="2025-04-14T23:29:00Z">
              <w:r w:rsidDel="00CB15AD">
                <w:delText>Association period (number of PRACH configuration periods)</w:delText>
              </w:r>
            </w:del>
          </w:p>
        </w:tc>
      </w:tr>
      <w:tr w:rsidR="00CB15AD" w:rsidRPr="00E9040D" w:rsidDel="00CB15AD" w14:paraId="0F2158E4" w14:textId="457C5E67" w:rsidTr="00CA0ED2">
        <w:trPr>
          <w:jc w:val="center"/>
          <w:del w:id="542"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71D7ED04" w14:textId="5D9890C9" w:rsidR="00CB15AD" w:rsidRPr="00E9040D" w:rsidDel="00CB15AD" w:rsidRDefault="00CB15AD" w:rsidP="00CA0ED2">
            <w:pPr>
              <w:pStyle w:val="TAC"/>
              <w:rPr>
                <w:del w:id="543" w:author="Aris Papasakellariou" w:date="2025-04-14T23:29:00Z"/>
              </w:rPr>
            </w:pPr>
            <w:del w:id="544" w:author="Aris Papasakellariou" w:date="2025-04-14T23:29:00Z">
              <w:r w:rsidDel="00CB15AD">
                <w:delText>10</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03AC96C9" w14:textId="6D5087F3" w:rsidR="00CB15AD" w:rsidRPr="00E9040D" w:rsidDel="00CB15AD" w:rsidRDefault="00CB15AD" w:rsidP="00CA0ED2">
            <w:pPr>
              <w:pStyle w:val="TAC"/>
              <w:rPr>
                <w:del w:id="545" w:author="Aris Papasakellariou" w:date="2025-04-14T23:29:00Z"/>
              </w:rPr>
            </w:pPr>
            <w:del w:id="546" w:author="Aris Papasakellariou" w:date="2025-04-14T23:29:00Z">
              <w:r w:rsidDel="00CB15AD">
                <w:delText>{1, 2, 4, 8, 16}</w:delText>
              </w:r>
            </w:del>
          </w:p>
        </w:tc>
      </w:tr>
      <w:tr w:rsidR="00CB15AD" w:rsidRPr="00E9040D" w:rsidDel="00CB15AD" w14:paraId="66C71CCA" w14:textId="180D6410" w:rsidTr="00CA0ED2">
        <w:trPr>
          <w:jc w:val="center"/>
          <w:del w:id="547"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0D5BDB54" w14:textId="285912FF" w:rsidR="00CB15AD" w:rsidRPr="00E9040D" w:rsidDel="00CB15AD" w:rsidRDefault="00CB15AD" w:rsidP="00CA0ED2">
            <w:pPr>
              <w:pStyle w:val="TAC"/>
              <w:rPr>
                <w:del w:id="548" w:author="Aris Papasakellariou" w:date="2025-04-14T23:29:00Z"/>
              </w:rPr>
            </w:pPr>
            <w:del w:id="549" w:author="Aris Papasakellariou" w:date="2025-04-14T23:29:00Z">
              <w:r w:rsidDel="00CB15AD">
                <w:delText>20</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17F9D759" w14:textId="6CDDE7AA" w:rsidR="00CB15AD" w:rsidRPr="00E9040D" w:rsidDel="00CB15AD" w:rsidRDefault="00CB15AD" w:rsidP="00CA0ED2">
            <w:pPr>
              <w:pStyle w:val="TAC"/>
              <w:rPr>
                <w:del w:id="550" w:author="Aris Papasakellariou" w:date="2025-04-14T23:29:00Z"/>
              </w:rPr>
            </w:pPr>
            <w:del w:id="551" w:author="Aris Papasakellariou" w:date="2025-04-14T23:29:00Z">
              <w:r w:rsidDel="00CB15AD">
                <w:delText>{1, 2, 4, 8}</w:delText>
              </w:r>
            </w:del>
          </w:p>
        </w:tc>
      </w:tr>
      <w:tr w:rsidR="00CB15AD" w:rsidRPr="00E9040D" w:rsidDel="00CB15AD" w14:paraId="168A261A" w14:textId="2EF0C93D" w:rsidTr="00CA0ED2">
        <w:trPr>
          <w:jc w:val="center"/>
          <w:del w:id="552"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7FA858B5" w14:textId="12225935" w:rsidR="00CB15AD" w:rsidDel="00CB15AD" w:rsidRDefault="00CB15AD" w:rsidP="00CA0ED2">
            <w:pPr>
              <w:pStyle w:val="TAC"/>
              <w:rPr>
                <w:del w:id="553" w:author="Aris Papasakellariou" w:date="2025-04-14T23:29:00Z"/>
              </w:rPr>
            </w:pPr>
            <w:del w:id="554" w:author="Aris Papasakellariou" w:date="2025-04-14T23:29:00Z">
              <w:r w:rsidDel="00CB15AD">
                <w:delText>40</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78600419" w14:textId="0464ED50" w:rsidR="00CB15AD" w:rsidDel="00CB15AD" w:rsidRDefault="00CB15AD" w:rsidP="00CA0ED2">
            <w:pPr>
              <w:pStyle w:val="TAC"/>
              <w:rPr>
                <w:del w:id="555" w:author="Aris Papasakellariou" w:date="2025-04-14T23:29:00Z"/>
              </w:rPr>
            </w:pPr>
            <w:del w:id="556" w:author="Aris Papasakellariou" w:date="2025-04-14T23:29:00Z">
              <w:r w:rsidDel="00CB15AD">
                <w:delText>{1, 2, 4}</w:delText>
              </w:r>
            </w:del>
          </w:p>
        </w:tc>
      </w:tr>
      <w:tr w:rsidR="00CB15AD" w:rsidRPr="00E9040D" w:rsidDel="00CB15AD" w14:paraId="19EB8A3B" w14:textId="0A7AD624" w:rsidTr="00CA0ED2">
        <w:trPr>
          <w:jc w:val="center"/>
          <w:del w:id="557"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4CE46007" w14:textId="4C8A04AA" w:rsidR="00CB15AD" w:rsidRPr="00E9040D" w:rsidDel="00CB15AD" w:rsidRDefault="00CB15AD" w:rsidP="00CA0ED2">
            <w:pPr>
              <w:pStyle w:val="TAC"/>
              <w:rPr>
                <w:del w:id="558" w:author="Aris Papasakellariou" w:date="2025-04-14T23:29:00Z"/>
              </w:rPr>
            </w:pPr>
            <w:del w:id="559" w:author="Aris Papasakellariou" w:date="2025-04-14T23:29:00Z">
              <w:r w:rsidDel="00CB15AD">
                <w:delText>80</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7044C94D" w14:textId="1FBC00E3" w:rsidR="00CB15AD" w:rsidRPr="00E9040D" w:rsidDel="00CB15AD" w:rsidRDefault="00CB15AD" w:rsidP="00CA0ED2">
            <w:pPr>
              <w:pStyle w:val="TAC"/>
              <w:rPr>
                <w:del w:id="560" w:author="Aris Papasakellariou" w:date="2025-04-14T23:29:00Z"/>
              </w:rPr>
            </w:pPr>
            <w:del w:id="561" w:author="Aris Papasakellariou" w:date="2025-04-14T23:29:00Z">
              <w:r w:rsidDel="00CB15AD">
                <w:delText>{1, 2}</w:delText>
              </w:r>
            </w:del>
          </w:p>
        </w:tc>
      </w:tr>
      <w:tr w:rsidR="00CB15AD" w:rsidRPr="00E9040D" w:rsidDel="00CB15AD" w14:paraId="1252EBFE" w14:textId="5FD68E6A" w:rsidTr="00CA0ED2">
        <w:trPr>
          <w:jc w:val="center"/>
          <w:del w:id="562" w:author="Aris Papasakellariou" w:date="2025-04-14T23:29:00Z"/>
        </w:trPr>
        <w:tc>
          <w:tcPr>
            <w:tcW w:w="3325" w:type="dxa"/>
            <w:tcBorders>
              <w:top w:val="single" w:sz="4" w:space="0" w:color="auto"/>
              <w:left w:val="single" w:sz="4" w:space="0" w:color="auto"/>
              <w:bottom w:val="single" w:sz="4" w:space="0" w:color="auto"/>
              <w:right w:val="single" w:sz="4" w:space="0" w:color="auto"/>
            </w:tcBorders>
            <w:vAlign w:val="center"/>
          </w:tcPr>
          <w:p w14:paraId="7C22CBA0" w14:textId="34A39809" w:rsidR="00CB15AD" w:rsidRPr="00E9040D" w:rsidDel="00CB15AD" w:rsidRDefault="00CB15AD" w:rsidP="00CA0ED2">
            <w:pPr>
              <w:pStyle w:val="TAC"/>
              <w:rPr>
                <w:del w:id="563" w:author="Aris Papasakellariou" w:date="2025-04-14T23:29:00Z"/>
              </w:rPr>
            </w:pPr>
            <w:del w:id="564" w:author="Aris Papasakellariou" w:date="2025-04-14T23:29:00Z">
              <w:r w:rsidDel="00CB15AD">
                <w:delText>160</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5DEAC34B" w14:textId="0C597B29" w:rsidR="00CB15AD" w:rsidRPr="00E9040D" w:rsidDel="00CB15AD" w:rsidRDefault="00CB15AD" w:rsidP="00CA0ED2">
            <w:pPr>
              <w:pStyle w:val="TAC"/>
              <w:rPr>
                <w:del w:id="565" w:author="Aris Papasakellariou" w:date="2025-04-14T23:29:00Z"/>
              </w:rPr>
            </w:pPr>
            <w:del w:id="566" w:author="Aris Papasakellariou" w:date="2025-04-14T23:29:00Z">
              <w:r w:rsidDel="00CB15AD">
                <w:delText>{1}</w:delText>
              </w:r>
            </w:del>
          </w:p>
        </w:tc>
      </w:tr>
    </w:tbl>
    <w:p w14:paraId="1234174A" w14:textId="45226405" w:rsidR="00CB15AD" w:rsidRPr="00E650B0" w:rsidDel="00CB15AD" w:rsidRDefault="00CB15AD" w:rsidP="00CB15AD">
      <w:pPr>
        <w:pStyle w:val="FP"/>
        <w:rPr>
          <w:del w:id="567" w:author="Aris Papasakellariou" w:date="2025-04-14T23:29:00Z"/>
        </w:rPr>
      </w:pPr>
    </w:p>
    <w:p w14:paraId="736E2535" w14:textId="77777777" w:rsidR="00CB15AD" w:rsidRDefault="00CB15AD" w:rsidP="00CB15AD">
      <w:r w:rsidRPr="00162E2F">
        <w:t xml:space="preserve">For paired spectrum </w:t>
      </w:r>
      <w:r>
        <w:rPr>
          <w:rFonts w:eastAsia="Times New Roman"/>
        </w:rPr>
        <w:t>or supplementary uplink band</w:t>
      </w:r>
      <w:r w:rsidRPr="00162E2F">
        <w:t xml:space="preserve"> all PRACH occasions are valid. </w:t>
      </w:r>
    </w:p>
    <w:p w14:paraId="56089F3B" w14:textId="5C603550" w:rsidR="0084616E" w:rsidRPr="00F07049" w:rsidRDefault="0084616E" w:rsidP="0084616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44E8FDD" w14:textId="202CE6AE" w:rsidR="0084616E" w:rsidRDefault="0084616E" w:rsidP="00F07049">
      <w:pPr>
        <w:keepNext/>
        <w:keepLines/>
        <w:spacing w:before="180"/>
        <w:ind w:left="1134" w:hanging="1134"/>
        <w:jc w:val="center"/>
        <w:outlineLvl w:val="1"/>
        <w:rPr>
          <w:color w:val="FF0000"/>
          <w:sz w:val="22"/>
          <w:szCs w:val="22"/>
          <w:lang w:eastAsia="zh-CN"/>
        </w:rPr>
      </w:pPr>
    </w:p>
    <w:p w14:paraId="69AEA72E" w14:textId="77777777" w:rsidR="00C0566B" w:rsidRPr="00B916EC" w:rsidRDefault="00C0566B" w:rsidP="00C0566B">
      <w:pPr>
        <w:pStyle w:val="Heading2"/>
        <w:ind w:left="850" w:hanging="850"/>
      </w:pPr>
      <w:bookmarkStart w:id="568" w:name="_Toc12021486"/>
      <w:bookmarkStart w:id="569" w:name="_Toc20311598"/>
      <w:bookmarkStart w:id="570" w:name="_Toc26719423"/>
      <w:bookmarkStart w:id="571" w:name="_Toc29894858"/>
      <w:bookmarkStart w:id="572" w:name="_Toc29899157"/>
      <w:bookmarkStart w:id="573" w:name="_Toc29899575"/>
      <w:bookmarkStart w:id="574" w:name="_Toc29917312"/>
      <w:bookmarkStart w:id="575" w:name="_Toc36498186"/>
      <w:bookmarkStart w:id="576" w:name="_Toc45699213"/>
      <w:bookmarkStart w:id="577" w:name="_Toc192000843"/>
      <w:bookmarkStart w:id="578" w:name="_Ref491451763"/>
      <w:bookmarkStart w:id="57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68"/>
      <w:bookmarkEnd w:id="569"/>
      <w:bookmarkEnd w:id="570"/>
      <w:bookmarkEnd w:id="571"/>
      <w:bookmarkEnd w:id="572"/>
      <w:bookmarkEnd w:id="573"/>
      <w:bookmarkEnd w:id="574"/>
      <w:bookmarkEnd w:id="575"/>
      <w:bookmarkEnd w:id="576"/>
      <w:bookmarkEnd w:id="577"/>
      <w:r w:rsidRPr="00B916EC">
        <w:t xml:space="preserve"> </w:t>
      </w:r>
      <w:bookmarkEnd w:id="578"/>
      <w:bookmarkEnd w:id="579"/>
    </w:p>
    <w:p w14:paraId="766ED754" w14:textId="77777777" w:rsidR="00BF5A44" w:rsidRDefault="00BF5A44" w:rsidP="00BF5A44">
      <w:pPr>
        <w:pStyle w:val="B1"/>
        <w:rPr>
          <w:lang w:val="en-US" w:eastAsia="x-none"/>
        </w:rPr>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15479A0B" w14:textId="63FDA60E" w:rsidR="00BF5A44" w:rsidRDefault="00BF5A44" w:rsidP="00BF5A44">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xml:space="preserve">, CI-RNTI, </w:t>
      </w:r>
      <w:del w:id="580" w:author="Aris Papasakellariou" w:date="2025-04-14T15:43:00Z">
        <w:r w:rsidDel="00BF5A44">
          <w:rPr>
            <w:lang w:val="en-US"/>
          </w:rPr>
          <w:delText xml:space="preserve">or </w:delText>
        </w:r>
      </w:del>
      <w:proofErr w:type="spellStart"/>
      <w:r>
        <w:rPr>
          <w:lang w:val="en-US"/>
        </w:rPr>
        <w:t>cellDTRX</w:t>
      </w:r>
      <w:proofErr w:type="spellEnd"/>
      <w:r>
        <w:rPr>
          <w:lang w:val="en-US"/>
        </w:rPr>
        <w:t>-RNTI</w:t>
      </w:r>
      <w:ins w:id="581" w:author="Aris Papasakellariou" w:date="2025-04-14T15:43:00Z">
        <w:r>
          <w:rPr>
            <w:lang w:val="en-US"/>
          </w:rPr>
          <w:t xml:space="preserve">, or </w:t>
        </w:r>
      </w:ins>
      <w:proofErr w:type="spellStart"/>
      <w:ins w:id="582" w:author="Aris Papasakellariou 1" w:date="2025-04-24T13:50:00Z">
        <w:r w:rsidR="00E33140">
          <w:rPr>
            <w:rFonts w:eastAsia="PMingLiU"/>
            <w:kern w:val="2"/>
            <w:lang w:eastAsia="zh-TW"/>
          </w:rPr>
          <w:t>ssbPeriodicityIndication</w:t>
        </w:r>
      </w:ins>
      <w:proofErr w:type="spellEnd"/>
      <w:ins w:id="583" w:author="Aris Papasakellariou" w:date="2025-04-14T15:43:00Z">
        <w:del w:id="584" w:author="Aris Papasakellariou 1" w:date="2025-04-24T13:50:00Z">
          <w:r w:rsidDel="00E33140">
            <w:rPr>
              <w:lang w:val="en-US"/>
            </w:rPr>
            <w:delText>SSB</w:delText>
          </w:r>
        </w:del>
        <w:r>
          <w:rPr>
            <w:lang w:val="en-US"/>
          </w:rPr>
          <w:t>-RNTI</w:t>
        </w:r>
      </w:ins>
      <w:r>
        <w:rPr>
          <w:lang w:val="en-US"/>
        </w:rPr>
        <w:t xml:space="preserve">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or PS-RNTI</w:t>
      </w:r>
      <w:r w:rsidRPr="00B06CC2">
        <w:rPr>
          <w:lang w:val="en-US"/>
        </w:rPr>
        <w:t>, or</w:t>
      </w:r>
      <w:r>
        <w:rPr>
          <w:lang w:val="en-US"/>
        </w:rPr>
        <w:t xml:space="preserve"> </w:t>
      </w:r>
    </w:p>
    <w:p w14:paraId="76ED5A74" w14:textId="77777777" w:rsidR="00BF5A44" w:rsidRPr="0088027F" w:rsidRDefault="00BF5A44" w:rsidP="00BF5A44">
      <w:pPr>
        <w:pStyle w:val="B2"/>
        <w:rPr>
          <w:lang w:val="en-US"/>
        </w:rPr>
      </w:pPr>
      <w:r>
        <w:rPr>
          <w:lang w:val="en-US" w:eastAsia="x-none"/>
        </w:rPr>
        <w:t>-</w:t>
      </w:r>
      <w:r>
        <w:rPr>
          <w:lang w:val="en-US" w:eastAsia="x-none"/>
        </w:rPr>
        <w:tab/>
      </w:r>
      <w:proofErr w:type="spellStart"/>
      <w:r w:rsidRPr="00B06CC2">
        <w:rPr>
          <w:i/>
          <w:iCs/>
          <w:lang w:val="en-US" w:eastAsia="x-none"/>
        </w:rPr>
        <w:t>SearchSpace</w:t>
      </w:r>
      <w:proofErr w:type="spellEnd"/>
      <w:r w:rsidRPr="00B06CC2">
        <w:rPr>
          <w:lang w:val="en-US" w:eastAsia="x-none"/>
        </w:rPr>
        <w:t xml:space="preserve"> in </w:t>
      </w:r>
      <w:proofErr w:type="spellStart"/>
      <w:r>
        <w:rPr>
          <w:i/>
          <w:iCs/>
          <w:lang w:val="en-US" w:eastAsia="x-none"/>
        </w:rPr>
        <w:t>pdcch</w:t>
      </w:r>
      <w:r w:rsidRPr="00B06CC2">
        <w:rPr>
          <w:i/>
          <w:iCs/>
          <w:lang w:val="en-US" w:eastAsia="x-none"/>
        </w:rPr>
        <w:t>-Config</w:t>
      </w:r>
      <w:r>
        <w:rPr>
          <w:i/>
          <w:iCs/>
          <w:lang w:val="en-US" w:eastAsia="x-none"/>
        </w:rPr>
        <w:t>Multicast</w:t>
      </w:r>
      <w:proofErr w:type="spellEnd"/>
      <w:r w:rsidRPr="00B06CC2">
        <w:rPr>
          <w:lang w:val="en-US"/>
        </w:rPr>
        <w:t xml:space="preserve"> </w:t>
      </w:r>
      <w:r>
        <w:rPr>
          <w:lang w:val="en-US"/>
        </w:rPr>
        <w:t xml:space="preserve">for DCI formats with CRC scrambled by </w:t>
      </w:r>
      <w:r w:rsidRPr="00B06CC2">
        <w:rPr>
          <w:lang w:val="en-US"/>
        </w:rPr>
        <w:t>G-RNTI, or G-CS-RNTI</w:t>
      </w:r>
      <w:r w:rsidRPr="0088027F">
        <w:rPr>
          <w:lang w:val="en-US"/>
        </w:rPr>
        <w:t>, or</w:t>
      </w:r>
    </w:p>
    <w:p w14:paraId="0AB418C4" w14:textId="77777777" w:rsidR="00BF5A44" w:rsidRPr="00B916EC" w:rsidRDefault="00BF5A44" w:rsidP="00BF5A44">
      <w:pPr>
        <w:pStyle w:val="B2"/>
      </w:pPr>
      <w:r w:rsidRPr="0088027F">
        <w:t>-</w:t>
      </w:r>
      <w:r w:rsidRPr="0088027F">
        <w:tab/>
      </w:r>
      <w:proofErr w:type="spellStart"/>
      <w:r w:rsidRPr="0088027F">
        <w:rPr>
          <w:i/>
          <w:iCs/>
        </w:rPr>
        <w:t>searchSpace</w:t>
      </w:r>
      <w:proofErr w:type="spellEnd"/>
      <w:r w:rsidRPr="00497077">
        <w:rPr>
          <w:i/>
          <w:iCs/>
          <w:lang w:val="en-US"/>
        </w:rPr>
        <w:t>MCCH</w:t>
      </w:r>
      <w:r w:rsidRPr="0088027F">
        <w:rPr>
          <w:iCs/>
          <w:lang w:val="en-US" w:eastAsia="x-none"/>
        </w:rPr>
        <w:t xml:space="preserve"> and </w:t>
      </w:r>
      <w:proofErr w:type="spellStart"/>
      <w:r w:rsidRPr="00497077">
        <w:rPr>
          <w:i/>
          <w:iCs/>
        </w:rPr>
        <w:t>searchSpace</w:t>
      </w:r>
      <w:proofErr w:type="spellEnd"/>
      <w:r w:rsidRPr="00497077">
        <w:rPr>
          <w:i/>
          <w:iCs/>
          <w:lang w:val="en-US"/>
        </w:rPr>
        <w:t>MTCH</w:t>
      </w:r>
      <w:r w:rsidRPr="0088027F">
        <w:rPr>
          <w:iCs/>
          <w:lang w:val="en-US" w:eastAsia="x-none"/>
        </w:rPr>
        <w:t xml:space="preserve"> on a secondary cell for</w:t>
      </w:r>
      <w:r w:rsidRPr="0088027F">
        <w:t xml:space="preserve"> </w:t>
      </w:r>
      <w:r w:rsidRPr="0088027F">
        <w:rPr>
          <w:lang w:val="en-US"/>
        </w:rPr>
        <w:t xml:space="preserve">a </w:t>
      </w:r>
      <w:r w:rsidRPr="0088027F">
        <w:t>DCI format</w:t>
      </w:r>
      <w:r w:rsidRPr="0088027F">
        <w:rPr>
          <w:lang w:val="en-US"/>
        </w:rPr>
        <w:t xml:space="preserve"> 4_0</w:t>
      </w:r>
      <w:r w:rsidRPr="0088027F">
        <w:t xml:space="preserve"> with CRC scrambled by </w:t>
      </w:r>
      <w:r w:rsidRPr="0088027F">
        <w:rPr>
          <w:lang w:val="en-US"/>
        </w:rPr>
        <w:t xml:space="preserve">a MCCH-RNTI or </w:t>
      </w:r>
      <w:r w:rsidRPr="0088027F">
        <w:t xml:space="preserve">a </w:t>
      </w:r>
      <w:r w:rsidRPr="0088027F">
        <w:rPr>
          <w:lang w:val="en-US"/>
        </w:rPr>
        <w:t>G</w:t>
      </w:r>
      <w:r w:rsidRPr="0088027F">
        <w:t>-RNTI</w:t>
      </w:r>
      <w:r>
        <w:t xml:space="preserve"> for broadcast</w:t>
      </w:r>
      <w:r w:rsidRPr="0088027F">
        <w:rPr>
          <w:lang w:val="en-US"/>
        </w:rPr>
        <w:t>,</w:t>
      </w:r>
      <w:r w:rsidRPr="00AF1409">
        <w:t xml:space="preserve"> </w:t>
      </w:r>
      <w:r w:rsidRPr="00B916EC">
        <w:t>and</w:t>
      </w:r>
    </w:p>
    <w:p w14:paraId="3A26DE29" w14:textId="77777777" w:rsidR="00BF5A44" w:rsidRDefault="00BF5A44" w:rsidP="00BF5A44">
      <w:pPr>
        <w:pStyle w:val="B1"/>
        <w:rPr>
          <w:lang w:val="en-US" w:eastAsia="x-none"/>
        </w:rPr>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
    <w:p w14:paraId="0025A543" w14:textId="77777777" w:rsidR="00BF5A44" w:rsidRDefault="00BF5A44" w:rsidP="00BF5A44">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or by </w:t>
      </w:r>
      <w:r w:rsidRPr="007B5F66">
        <w:rPr>
          <w:i/>
          <w:iCs/>
          <w:lang w:val="en-US" w:eastAsia="x-none"/>
        </w:rPr>
        <w:t>SearchSpace</w:t>
      </w:r>
      <w:r>
        <w:rPr>
          <w:i/>
          <w:iCs/>
          <w:lang w:val="en-US" w:eastAsia="x-none"/>
        </w:rPr>
        <w:t>Ext-v1800</w:t>
      </w:r>
      <w:r>
        <w:rPr>
          <w:lang w:val="en-US" w:eastAsia="x-none"/>
        </w:rPr>
        <w:t xml:space="preserve"> 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xml:space="preserve">, </w:t>
      </w:r>
      <w:r w:rsidRPr="00D429F6">
        <w:t>SL Semi-Persistent Scheduling V-RNTI</w:t>
      </w:r>
      <w:r>
        <w:t>, or NCR-RNTI</w:t>
      </w:r>
      <w:r>
        <w:rPr>
          <w:lang w:val="en-US"/>
        </w:rPr>
        <w:t xml:space="preserve"> </w:t>
      </w:r>
    </w:p>
    <w:p w14:paraId="759A6D1C" w14:textId="3578CBF1" w:rsidR="00C0566B" w:rsidRDefault="00C0566B" w:rsidP="00BF5A4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349E69" w14:textId="77777777" w:rsidR="00BF5A44" w:rsidRDefault="00BF5A44" w:rsidP="00BF5A44">
      <w:pPr>
        <w:keepNext/>
        <w:keepLines/>
        <w:spacing w:before="180"/>
        <w:ind w:left="1134" w:hanging="1134"/>
        <w:jc w:val="center"/>
        <w:outlineLvl w:val="1"/>
        <w:rPr>
          <w:color w:val="FF0000"/>
          <w:sz w:val="22"/>
          <w:szCs w:val="22"/>
          <w:lang w:eastAsia="zh-CN"/>
        </w:rPr>
      </w:pPr>
    </w:p>
    <w:p w14:paraId="3C9133A4" w14:textId="77777777" w:rsidR="00BF5A44" w:rsidRPr="005366F8" w:rsidRDefault="00BF5A44" w:rsidP="00BF5A44">
      <w:pPr>
        <w:pStyle w:val="Heading2"/>
        <w:rPr>
          <w:lang w:eastAsia="zh-CN"/>
        </w:rPr>
      </w:pPr>
      <w:bookmarkStart w:id="585" w:name="_Toc137056426"/>
      <w:bookmarkStart w:id="586" w:name="_Toc192000859"/>
      <w:r w:rsidRPr="005366F8">
        <w:rPr>
          <w:lang w:eastAsia="zh-CN"/>
        </w:rPr>
        <w:t>11.5</w:t>
      </w:r>
      <w:r w:rsidRPr="005366F8">
        <w:rPr>
          <w:lang w:eastAsia="zh-CN"/>
        </w:rPr>
        <w:tab/>
      </w:r>
      <w:bookmarkEnd w:id="585"/>
      <w:r w:rsidRPr="005366F8">
        <w:rPr>
          <w:lang w:eastAsia="zh-CN"/>
        </w:rPr>
        <w:t>Adaptation of cell operation</w:t>
      </w:r>
      <w:bookmarkEnd w:id="586"/>
    </w:p>
    <w:p w14:paraId="2976FB2A" w14:textId="25BBB99C" w:rsidR="00BF5A44" w:rsidRDefault="00BF5A44" w:rsidP="00BF5A44">
      <w:pPr>
        <w:rPr>
          <w:lang w:eastAsia="zh-CN"/>
        </w:rPr>
      </w:pPr>
      <w:r w:rsidRPr="002D5F43">
        <w:rPr>
          <w:lang w:eastAsia="zh-CN"/>
        </w:rPr>
        <w:t xml:space="preserve">A UE configured for operation on a serving cell according to one or both of a cell DTX operation and a cell DRX operation by </w:t>
      </w:r>
      <w:proofErr w:type="spellStart"/>
      <w:r w:rsidRPr="002D5F43">
        <w:rPr>
          <w:lang w:eastAsia="zh-CN"/>
        </w:rPr>
        <w:t>c</w:t>
      </w:r>
      <w:r w:rsidRPr="002D5F43">
        <w:rPr>
          <w:i/>
          <w:iCs/>
          <w:lang w:eastAsia="zh-CN"/>
        </w:rPr>
        <w:t>ellDTRX</w:t>
      </w:r>
      <w:proofErr w:type="spellEnd"/>
      <w:r w:rsidRPr="002D5F43">
        <w:rPr>
          <w:i/>
          <w:iCs/>
          <w:lang w:eastAsia="zh-CN"/>
        </w:rPr>
        <w:t>-</w:t>
      </w:r>
      <w:r>
        <w:rPr>
          <w:i/>
          <w:iCs/>
          <w:lang w:eastAsia="zh-CN"/>
        </w:rPr>
        <w:t>DCI-</w:t>
      </w:r>
      <w:r w:rsidRPr="002D5F43">
        <w:rPr>
          <w:i/>
          <w:iCs/>
          <w:lang w:eastAsia="zh-CN"/>
        </w:rPr>
        <w:t>Config</w:t>
      </w:r>
      <w:r w:rsidRPr="002D5F43">
        <w:rPr>
          <w:lang w:eastAsia="zh-CN"/>
        </w:rPr>
        <w:t xml:space="preserve"> for the serving cell </w:t>
      </w:r>
      <w:r w:rsidRPr="002D5F43">
        <w:t>[</w:t>
      </w:r>
      <w:r w:rsidRPr="002D5F43">
        <w:rPr>
          <w:lang w:val="en-US"/>
        </w:rPr>
        <w:t>11, TS 38.321</w:t>
      </w:r>
      <w:r w:rsidRPr="002D5F43">
        <w:t>],</w:t>
      </w:r>
      <w:r w:rsidRPr="002D5F43">
        <w:rPr>
          <w:lang w:eastAsia="zh-CN"/>
        </w:rPr>
        <w:t xml:space="preserve"> </w:t>
      </w:r>
      <w:r w:rsidRPr="002D5F43">
        <w:t xml:space="preserve">can be additionally provided by </w:t>
      </w:r>
      <w:r w:rsidRPr="002D5F43">
        <w:rPr>
          <w:i/>
          <w:iCs/>
        </w:rPr>
        <w:t>dci-Format2-9</w:t>
      </w:r>
      <w:r w:rsidRPr="002D5F43">
        <w:t xml:space="preserve"> </w:t>
      </w:r>
      <w:r w:rsidRPr="002D5F43">
        <w:lastRenderedPageBreak/>
        <w:t xml:space="preserve">a Type3-PDCCH CSS set to monitor PDCCH for detection of DCI format </w:t>
      </w:r>
      <w:r w:rsidRPr="002D5F43">
        <w:rPr>
          <w:lang w:val="en-US"/>
        </w:rPr>
        <w:t>2_9</w:t>
      </w:r>
      <w:r w:rsidRPr="002D5F43">
        <w:t xml:space="preserve"> </w:t>
      </w:r>
      <w:ins w:id="587" w:author="Aris Papasakellariou" w:date="2025-04-14T15:44:00Z">
        <w:r>
          <w:t xml:space="preserve">with CRC scrambled by a </w:t>
        </w:r>
        <w:proofErr w:type="spellStart"/>
        <w:r w:rsidRPr="00D839FF">
          <w:t>cellDTRX</w:t>
        </w:r>
        <w:proofErr w:type="spellEnd"/>
        <w:r w:rsidRPr="00D839FF">
          <w:t>-RNTI</w:t>
        </w:r>
        <w:r w:rsidRPr="002D5F43">
          <w:rPr>
            <w:lang w:eastAsia="zh-CN"/>
          </w:rPr>
          <w:t xml:space="preserve"> </w:t>
        </w:r>
      </w:ins>
      <w:r w:rsidRPr="002D5F43">
        <w:rPr>
          <w:lang w:eastAsia="zh-CN"/>
        </w:rPr>
        <w:t xml:space="preserve">as described in clause 10.1 during Active Time [11, TS 38.321], </w:t>
      </w:r>
      <w:r w:rsidRPr="002D5F43">
        <w:rPr>
          <w:iCs/>
        </w:rPr>
        <w:t xml:space="preserve">and </w:t>
      </w:r>
      <w:r w:rsidRPr="002D5F43">
        <w:t xml:space="preserve">a location in DCI format 2_9 by </w:t>
      </w:r>
      <w:proofErr w:type="spellStart"/>
      <w:r w:rsidRPr="002D5F43">
        <w:rPr>
          <w:i/>
          <w:iCs/>
        </w:rPr>
        <w:t>positionInDCI-cellDTRX</w:t>
      </w:r>
      <w:proofErr w:type="spellEnd"/>
      <w:r w:rsidRPr="002D5F43">
        <w:t xml:space="preserve"> of a cell DTX/DRX indication field for the serving cell and/or a NES-</w:t>
      </w:r>
      <w:r w:rsidRPr="002D5F43">
        <w:rPr>
          <w:rFonts w:eastAsia="PMingLiU" w:hint="eastAsia"/>
          <w:lang w:eastAsia="zh-TW"/>
        </w:rPr>
        <w:t>m</w:t>
      </w:r>
      <w:r w:rsidRPr="002D5F43">
        <w:rPr>
          <w:rFonts w:eastAsia="PMingLiU"/>
          <w:lang w:eastAsia="zh-TW"/>
        </w:rPr>
        <w:t>ode</w:t>
      </w:r>
      <w:r w:rsidRPr="002D5F43">
        <w:t xml:space="preserve"> indication field for the </w:t>
      </w:r>
      <w:proofErr w:type="spellStart"/>
      <w:r w:rsidRPr="002D5F43">
        <w:t>PCell</w:t>
      </w:r>
      <w:proofErr w:type="spellEnd"/>
      <w:r w:rsidRPr="002D5F43">
        <w:rPr>
          <w:lang w:eastAsia="zh-CN"/>
        </w:rPr>
        <w:t xml:space="preserve"> </w:t>
      </w:r>
    </w:p>
    <w:p w14:paraId="0D8BA61A" w14:textId="306F9553" w:rsidR="00BF5A44" w:rsidRDefault="00BF5A44" w:rsidP="00BF5A4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B9AEE5" w14:textId="77777777" w:rsidR="00C0566B" w:rsidRDefault="00C0566B" w:rsidP="00C0566B">
      <w:pPr>
        <w:keepNext/>
        <w:keepLines/>
        <w:spacing w:before="180"/>
        <w:ind w:left="1134" w:hanging="1134"/>
        <w:outlineLvl w:val="1"/>
        <w:rPr>
          <w:color w:val="FF0000"/>
          <w:sz w:val="22"/>
          <w:szCs w:val="22"/>
          <w:lang w:eastAsia="zh-CN"/>
        </w:rPr>
      </w:pPr>
    </w:p>
    <w:p w14:paraId="6429A1AD" w14:textId="3FF08F81" w:rsidR="00055023" w:rsidRPr="005366F8" w:rsidRDefault="00055023" w:rsidP="00055023">
      <w:pPr>
        <w:pStyle w:val="Heading2"/>
        <w:rPr>
          <w:ins w:id="588" w:author="Aris Papasakellariou" w:date="2025-04-01T17:27:00Z"/>
          <w:lang w:eastAsia="zh-CN"/>
        </w:rPr>
      </w:pPr>
      <w:ins w:id="589" w:author="Aris Papasakellariou" w:date="2025-04-01T17:27:00Z">
        <w:r w:rsidRPr="005366F8">
          <w:rPr>
            <w:lang w:eastAsia="zh-CN"/>
          </w:rPr>
          <w:t>11.</w:t>
        </w:r>
        <w:r>
          <w:rPr>
            <w:lang w:eastAsia="zh-CN"/>
          </w:rPr>
          <w:t>6</w:t>
        </w:r>
        <w:r w:rsidRPr="005366F8">
          <w:rPr>
            <w:lang w:eastAsia="zh-CN"/>
          </w:rPr>
          <w:tab/>
        </w:r>
        <w:r>
          <w:rPr>
            <w:lang w:eastAsia="zh-CN"/>
          </w:rPr>
          <w:t>Periodicity a</w:t>
        </w:r>
        <w:r w:rsidRPr="005366F8">
          <w:rPr>
            <w:lang w:eastAsia="zh-CN"/>
          </w:rPr>
          <w:t xml:space="preserve">daptation </w:t>
        </w:r>
        <w:r>
          <w:rPr>
            <w:lang w:eastAsia="zh-CN"/>
          </w:rPr>
          <w:t xml:space="preserve">for </w:t>
        </w:r>
      </w:ins>
      <w:ins w:id="590" w:author="Aris Papasakellariou" w:date="2025-04-14T16:08:00Z">
        <w:r w:rsidR="00F20A1C">
          <w:rPr>
            <w:lang w:eastAsia="zh-CN"/>
          </w:rPr>
          <w:t>reception</w:t>
        </w:r>
      </w:ins>
      <w:ins w:id="591" w:author="Aris Papasakellariou" w:date="2025-04-01T17:27:00Z">
        <w:r>
          <w:rPr>
            <w:lang w:eastAsia="zh-CN"/>
          </w:rPr>
          <w:t xml:space="preserve"> of SS/PBCH blocks on a secondary cell</w:t>
        </w:r>
      </w:ins>
    </w:p>
    <w:p w14:paraId="13BD9962" w14:textId="040CBB1E" w:rsidR="00E55B47" w:rsidRDefault="00E55B47" w:rsidP="00E55B47">
      <w:pPr>
        <w:rPr>
          <w:ins w:id="592" w:author="Aris Papasakellariou" w:date="2025-04-21T15:39:00Z"/>
        </w:rPr>
      </w:pPr>
      <w:ins w:id="593" w:author="Aris Papasakellariou" w:date="2025-04-21T15:39:00Z">
        <w:r>
          <w:t xml:space="preserve">A UE can be provided, by </w:t>
        </w:r>
        <w:proofErr w:type="spellStart"/>
        <w:r w:rsidRPr="0008293C">
          <w:rPr>
            <w:i/>
          </w:rPr>
          <w:t>addl</w:t>
        </w:r>
        <w:proofErr w:type="spellEnd"/>
        <w:r w:rsidRPr="0008293C">
          <w:rPr>
            <w:i/>
          </w:rPr>
          <w:t>-</w:t>
        </w:r>
        <w:proofErr w:type="spellStart"/>
        <w:r w:rsidRPr="0008293C">
          <w:rPr>
            <w:i/>
          </w:rPr>
          <w:t>ssb</w:t>
        </w:r>
        <w:proofErr w:type="spellEnd"/>
        <w:r w:rsidRPr="0008293C">
          <w:rPr>
            <w:i/>
          </w:rPr>
          <w:t>-Periodicity</w:t>
        </w:r>
        <w:r>
          <w:t xml:space="preserve">, a set of periodicities for reception of SS/PBCH blocks on an </w:t>
        </w:r>
        <w:proofErr w:type="spellStart"/>
        <w:r>
          <w:t>SCell</w:t>
        </w:r>
        <w:proofErr w:type="spellEnd"/>
        <w:r>
          <w:t xml:space="preserve">. </w:t>
        </w:r>
      </w:ins>
      <w:ins w:id="594" w:author="Aris Papasakellariou" w:date="2025-04-21T15:40:00Z">
        <w:r>
          <w:t>[</w:t>
        </w:r>
      </w:ins>
      <w:ins w:id="595" w:author="Aris Papasakellariou" w:date="2025-04-21T15:39:00Z">
        <w:r>
          <w:t xml:space="preserve">The SS/PBCH blocks do not include an SS/PBCH block that the UE can use to obtain SIB1 for the </w:t>
        </w:r>
        <w:proofErr w:type="spellStart"/>
        <w:r>
          <w:t>SCell</w:t>
        </w:r>
        <w:commentRangeStart w:id="596"/>
        <w:proofErr w:type="spellEnd"/>
        <w:r>
          <w:t>.</w:t>
        </w:r>
      </w:ins>
      <w:commentRangeEnd w:id="596"/>
      <w:ins w:id="597" w:author="Aris Papasakellariou" w:date="2025-04-21T15:40:00Z">
        <w:r>
          <w:rPr>
            <w:rStyle w:val="CommentReference"/>
          </w:rPr>
          <w:commentReference w:id="596"/>
        </w:r>
        <w:r>
          <w:t>]</w:t>
        </w:r>
      </w:ins>
      <w:ins w:id="598" w:author="Aris Papasakellariou" w:date="2025-04-21T15:39:00Z">
        <w:r>
          <w:t xml:space="preserve"> </w:t>
        </w:r>
      </w:ins>
    </w:p>
    <w:p w14:paraId="6BB1F258" w14:textId="3A5044FC" w:rsidR="00E55B47" w:rsidRDefault="00E55B47" w:rsidP="00E55B47">
      <w:pPr>
        <w:rPr>
          <w:ins w:id="599" w:author="Aris Papasakellariou" w:date="2025-04-21T15:39:00Z"/>
          <w:lang w:eastAsia="zh-CN"/>
        </w:rPr>
      </w:pPr>
      <w:ins w:id="600" w:author="Aris Papasakellariou" w:date="2025-04-21T15:39:00Z">
        <w:r>
          <w:t xml:space="preserve">The UE </w:t>
        </w:r>
        <w:r w:rsidRPr="002D5F43">
          <w:t>can be additionally provided</w:t>
        </w:r>
        <w:r>
          <w:t>,</w:t>
        </w:r>
        <w:r w:rsidRPr="002D5F43">
          <w:t xml:space="preserve"> by </w:t>
        </w:r>
        <w:r w:rsidRPr="002D5F43">
          <w:rPr>
            <w:i/>
            <w:iCs/>
          </w:rPr>
          <w:t>dci-Format2-9</w:t>
        </w:r>
        <w:r>
          <w:t xml:space="preserve">, </w:t>
        </w:r>
        <w:r w:rsidRPr="002D5F43">
          <w:t xml:space="preserve">a Type3-PDCCH CSS set to monitor PDCCH for detection of DCI format </w:t>
        </w:r>
        <w:r w:rsidRPr="002D5F43">
          <w:rPr>
            <w:lang w:val="en-US"/>
          </w:rPr>
          <w:t>2_9</w:t>
        </w:r>
        <w:r w:rsidRPr="002D5F43">
          <w:t xml:space="preserve"> </w:t>
        </w:r>
        <w:r>
          <w:t>with CRC scrambled by a</w:t>
        </w:r>
        <w:del w:id="601" w:author="Aris Papasakellariou 1" w:date="2025-04-24T15:53:00Z">
          <w:r w:rsidDel="00077391">
            <w:delText>n</w:delText>
          </w:r>
        </w:del>
      </w:ins>
      <w:ins w:id="602" w:author="Aris Papasakellariou 1" w:date="2025-04-24T15:52:00Z">
        <w:r w:rsidR="00077391">
          <w:t xml:space="preserve"> </w:t>
        </w:r>
        <w:proofErr w:type="spellStart"/>
        <w:r w:rsidR="00077391">
          <w:rPr>
            <w:rFonts w:eastAsia="PMingLiU"/>
            <w:kern w:val="2"/>
            <w:lang w:eastAsia="zh-TW"/>
          </w:rPr>
          <w:t>ssbPeriodicityIndication</w:t>
        </w:r>
      </w:ins>
      <w:commentRangeStart w:id="603"/>
      <w:proofErr w:type="spellEnd"/>
      <w:ins w:id="604" w:author="Aris Papasakellariou" w:date="2025-04-21T15:39:00Z">
        <w:del w:id="605" w:author="Aris Papasakellariou 1" w:date="2025-04-24T15:52:00Z">
          <w:r w:rsidDel="00077391">
            <w:delText>SSB</w:delText>
          </w:r>
        </w:del>
        <w:r>
          <w:t xml:space="preserve">-RNTI </w:t>
        </w:r>
      </w:ins>
      <w:commentRangeEnd w:id="603"/>
      <w:ins w:id="606" w:author="Aris Papasakellariou" w:date="2025-04-21T15:41:00Z">
        <w:r>
          <w:rPr>
            <w:rStyle w:val="CommentReference"/>
          </w:rPr>
          <w:commentReference w:id="603"/>
        </w:r>
      </w:ins>
      <w:ins w:id="607" w:author="Aris Papasakellariou" w:date="2025-04-21T15:39:00Z">
        <w:r w:rsidRPr="002D5F43">
          <w:rPr>
            <w:lang w:eastAsia="zh-CN"/>
          </w:rPr>
          <w:t xml:space="preserve">as described in clause 10.1, </w:t>
        </w:r>
        <w:r w:rsidRPr="002D5F43">
          <w:rPr>
            <w:iCs/>
          </w:rPr>
          <w:t xml:space="preserve">and </w:t>
        </w:r>
        <w:r w:rsidRPr="002D5F43">
          <w:t xml:space="preserve">a location in DCI format 2_9 by </w:t>
        </w:r>
        <w:proofErr w:type="spellStart"/>
        <w:r w:rsidRPr="002D5F43">
          <w:rPr>
            <w:i/>
            <w:iCs/>
          </w:rPr>
          <w:t>positionInDCI-</w:t>
        </w:r>
        <w:r>
          <w:rPr>
            <w:i/>
            <w:iCs/>
          </w:rPr>
          <w:t>ssbPeriod</w:t>
        </w:r>
        <w:proofErr w:type="spellEnd"/>
        <w:r w:rsidRPr="002D5F43">
          <w:t xml:space="preserve"> a</w:t>
        </w:r>
        <w:r>
          <w:t>n</w:t>
        </w:r>
        <w:r w:rsidRPr="002D5F43">
          <w:t xml:space="preserve"> </w:t>
        </w:r>
        <w:r>
          <w:t>SS/PBCH block reception periodicity</w:t>
        </w:r>
        <w:r w:rsidRPr="002D5F43">
          <w:t xml:space="preserve"> indication field for the </w:t>
        </w:r>
        <w:proofErr w:type="spellStart"/>
        <w:r>
          <w:t>S</w:t>
        </w:r>
        <w:r w:rsidRPr="002D5F43">
          <w:t>Cell</w:t>
        </w:r>
        <w:proofErr w:type="spellEnd"/>
        <w:r>
          <w:t xml:space="preserve"> [5, TS 38.212].</w:t>
        </w:r>
        <w:r w:rsidRPr="002D5F43">
          <w:rPr>
            <w:lang w:eastAsia="zh-CN"/>
          </w:rPr>
          <w:t xml:space="preserve"> </w:t>
        </w:r>
      </w:ins>
    </w:p>
    <w:p w14:paraId="24AB02D5" w14:textId="7D5590D1" w:rsidR="00E55B47" w:rsidRDefault="00E55B47" w:rsidP="00E55B47">
      <w:pPr>
        <w:rPr>
          <w:ins w:id="608" w:author="Aris Papasakellariou" w:date="2025-04-21T15:39:00Z"/>
        </w:rPr>
      </w:pPr>
      <w:ins w:id="609" w:author="Aris Papasakellariou" w:date="2025-04-21T15:39:00Z">
        <w:r w:rsidRPr="005366F8">
          <w:t xml:space="preserve">When a UE receives in slot </w:t>
        </w:r>
      </w:ins>
      <m:oMath>
        <m:r>
          <w:ins w:id="610" w:author="Aris Papasakellariou" w:date="2025-04-21T15:39:00Z">
            <w:rPr>
              <w:rFonts w:ascii="Cambria Math" w:hAnsi="Cambria Math"/>
            </w:rPr>
            <m:t>m</m:t>
          </w:ins>
        </m:r>
      </m:oMath>
      <w:ins w:id="611" w:author="Aris Papasakellariou" w:date="2025-04-21T15:39:00Z">
        <w:r w:rsidRPr="005366F8">
          <w:rPr>
            <w:iCs/>
          </w:rPr>
          <w:t xml:space="preserve"> </w:t>
        </w:r>
        <w:r w:rsidRPr="005366F8">
          <w:t xml:space="preserve">on the active DL BWP of a first serving cell a PDCCH providing DCI format 2_9 that indicates a change in </w:t>
        </w:r>
        <w:r>
          <w:t>periodicity for reception of SS/PBCH blocks on</w:t>
        </w:r>
        <w:r w:rsidRPr="005366F8">
          <w:t xml:space="preserve"> a second serving cell, the UE </w:t>
        </w:r>
      </w:ins>
      <w:ins w:id="612" w:author="Aris Papasakellariou 2" w:date="2025-04-28T17:13:00Z">
        <w:r w:rsidR="000F4217">
          <w:t xml:space="preserve">expects that the transmission </w:t>
        </w:r>
      </w:ins>
      <w:ins w:id="613" w:author="Aris Papasakellariou" w:date="2025-04-21T15:39:00Z">
        <w:del w:id="614" w:author="Aris Papasakellariou 2" w:date="2025-04-28T17:14:00Z">
          <w:r w:rsidDel="000F4217">
            <w:delText xml:space="preserve">applies the indicated periodicity for reception </w:delText>
          </w:r>
        </w:del>
        <w:r>
          <w:t xml:space="preserve">of SS/PBCH blocks </w:t>
        </w:r>
      </w:ins>
      <w:ins w:id="615" w:author="Aris Papasakellariou 2" w:date="2025-04-28T17:16:00Z">
        <w:r w:rsidR="000F4217">
          <w:t xml:space="preserve">according to the indicated periodicity </w:t>
        </w:r>
      </w:ins>
      <w:ins w:id="616" w:author="Aris Papasakellariou" w:date="2025-04-21T15:39:00Z">
        <w:r>
          <w:t>on</w:t>
        </w:r>
        <w:r w:rsidRPr="005366F8">
          <w:t xml:space="preserve"> </w:t>
        </w:r>
        <w:r w:rsidRPr="004C13B6">
          <w:t>the second serving cell start</w:t>
        </w:r>
      </w:ins>
      <w:ins w:id="617" w:author="Aris Papasakellariou 2" w:date="2025-04-28T17:14:00Z">
        <w:r w:rsidR="000F4217">
          <w:t>s</w:t>
        </w:r>
      </w:ins>
      <w:ins w:id="618" w:author="Aris Papasakellariou" w:date="2025-04-21T15:39:00Z">
        <w:del w:id="619" w:author="Aris Papasakellariou 2" w:date="2025-04-28T17:14:00Z">
          <w:r w:rsidRPr="004C13B6" w:rsidDel="000F4217">
            <w:delText>ing</w:delText>
          </w:r>
        </w:del>
        <w:r w:rsidRPr="004C13B6">
          <w:t xml:space="preserve"> from a slot on the second serving cell that includes </w:t>
        </w:r>
        <w:r>
          <w:t xml:space="preserve">the candidate SS/PBCH block occasion corresponding to </w:t>
        </w:r>
        <w:r w:rsidRPr="004C13B6">
          <w:t xml:space="preserve">the first </w:t>
        </w:r>
        <w:r>
          <w:t xml:space="preserve">transmitted </w:t>
        </w:r>
        <w:r w:rsidRPr="004C13B6">
          <w:t xml:space="preserve">SS/PBCH block </w:t>
        </w:r>
        <w:r>
          <w:t xml:space="preserve">provided </w:t>
        </w:r>
        <w:r w:rsidRPr="004C13B6">
          <w:t xml:space="preserve">by </w:t>
        </w:r>
        <w:proofErr w:type="spellStart"/>
        <w:r w:rsidRPr="004C13B6">
          <w:rPr>
            <w:i/>
            <w:iCs/>
          </w:rPr>
          <w:t>ssb-PositionsInBurst</w:t>
        </w:r>
        <w:proofErr w:type="spellEnd"/>
        <w:r w:rsidRPr="004C13B6">
          <w:t xml:space="preserve"> </w:t>
        </w:r>
        <w:r w:rsidRPr="004C13B6">
          <w:rPr>
            <w:szCs w:val="22"/>
            <w:lang w:eastAsia="sv-SE"/>
          </w:rPr>
          <w:t xml:space="preserve">in </w:t>
        </w:r>
        <w:r w:rsidRPr="004C13B6">
          <w:rPr>
            <w:lang w:eastAsia="sv-SE"/>
          </w:rPr>
          <w:t xml:space="preserve">a half frame </w:t>
        </w:r>
        <w:r w:rsidRPr="004C13B6">
          <w:t xml:space="preserve">and does not begin before the beginning of slot </w:t>
        </w:r>
      </w:ins>
      <m:oMath>
        <m:r>
          <w:ins w:id="620" w:author="Aris Papasakellariou" w:date="2025-04-21T15:39:00Z">
            <w:rPr>
              <w:rFonts w:ascii="Cambria Math" w:hAnsi="Cambria Math"/>
            </w:rPr>
            <m:t>m+d</m:t>
          </w:ins>
        </m:r>
      </m:oMath>
      <w:ins w:id="621" w:author="Aris Papasakellariou" w:date="2025-04-21T15:39:00Z">
        <w:r w:rsidRPr="004C13B6">
          <w:rPr>
            <w:iCs/>
          </w:rPr>
          <w:t xml:space="preserve"> on the </w:t>
        </w:r>
        <w:r w:rsidRPr="004C13B6">
          <w:t xml:space="preserve">active DL BWP of the first serving cell, where </w:t>
        </w:r>
      </w:ins>
      <m:oMath>
        <m:r>
          <w:ins w:id="622" w:author="Aris Papasakellariou" w:date="2025-04-21T15:39:00Z">
            <w:rPr>
              <w:rFonts w:ascii="Cambria Math" w:hAnsi="Cambria Math"/>
            </w:rPr>
            <m:t>d</m:t>
          </w:ins>
        </m:r>
      </m:oMath>
      <w:ins w:id="623" w:author="Aris Papasakellariou" w:date="2025-04-21T15:39:00Z">
        <w:r w:rsidRPr="004C13B6">
          <w:rPr>
            <w:iCs/>
          </w:rPr>
          <w:t xml:space="preserve"> is a number of slots for the SCS of the </w:t>
        </w:r>
        <w:r w:rsidRPr="004C13B6">
          <w:t>active DL BWP of the first serving cell [in Table 11.5-1</w:t>
        </w:r>
        <w:r>
          <w:t>]</w:t>
        </w:r>
        <w:r w:rsidRPr="005366F8">
          <w:t>.</w:t>
        </w:r>
      </w:ins>
    </w:p>
    <w:p w14:paraId="5A73FE81" w14:textId="1113A3A2" w:rsidR="00175774" w:rsidDel="00DF019E" w:rsidRDefault="00E55B47" w:rsidP="00175774">
      <w:pPr>
        <w:rPr>
          <w:del w:id="624" w:author="Aris Papasakellariou 1" w:date="2025-04-25T11:05:00Z"/>
        </w:rPr>
      </w:pPr>
      <w:ins w:id="625" w:author="Aris Papasakellariou" w:date="2025-04-21T15:39:00Z">
        <w:del w:id="626" w:author="Aris Papasakellariou 1" w:date="2025-04-25T11:05:00Z">
          <w:r w:rsidDel="00DF019E">
            <w:delText>The UE expects half frames including SS/PBCH block receptions with a larger periodicity are subset of half frames including SS/PBCH block receptions with a shorter periodicit</w:delText>
          </w:r>
        </w:del>
      </w:ins>
      <w:ins w:id="627" w:author="Aris Papasakellariou" w:date="2025-04-21T15:42:00Z">
        <w:del w:id="628" w:author="Aris Papasakellariou 1" w:date="2025-04-25T11:05:00Z">
          <w:r w:rsidDel="00DF019E">
            <w:delText>y.</w:delText>
          </w:r>
        </w:del>
      </w:ins>
    </w:p>
    <w:p w14:paraId="2A3854FB" w14:textId="2B6EF32E" w:rsidR="00E94F6A" w:rsidRPr="00175774" w:rsidRDefault="00E94F6A" w:rsidP="00175774">
      <w:pPr>
        <w:jc w:val="cente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F6490CF" w14:textId="77777777" w:rsidR="00E55B47" w:rsidRPr="00F07049" w:rsidRDefault="00E55B47" w:rsidP="00E94F6A">
      <w:pPr>
        <w:keepNext/>
        <w:keepLines/>
        <w:spacing w:before="180"/>
        <w:ind w:left="1134" w:hanging="1134"/>
        <w:jc w:val="center"/>
        <w:outlineLvl w:val="1"/>
        <w:rPr>
          <w:color w:val="FF0000"/>
          <w:sz w:val="22"/>
          <w:szCs w:val="22"/>
          <w:lang w:eastAsia="zh-CN"/>
        </w:rPr>
      </w:pPr>
    </w:p>
    <w:p w14:paraId="4E06B06B" w14:textId="1761735E" w:rsidR="001F0850" w:rsidRPr="00D24900" w:rsidRDefault="001F0850" w:rsidP="001F0850">
      <w:pPr>
        <w:pStyle w:val="Heading1"/>
        <w:rPr>
          <w:ins w:id="629" w:author="Aris Papasakellariou" w:date="2025-04-01T18:12:00Z"/>
        </w:rPr>
      </w:pPr>
      <w:bookmarkStart w:id="630" w:name="_Toc192000903"/>
      <w:ins w:id="631" w:author="Aris Papasakellariou" w:date="2025-04-01T18:12:00Z">
        <w:r w:rsidRPr="00D24900">
          <w:t>2</w:t>
        </w:r>
        <w:r>
          <w:t>3</w:t>
        </w:r>
        <w:r w:rsidRPr="00D24900">
          <w:rPr>
            <w:rFonts w:hint="eastAsia"/>
          </w:rPr>
          <w:tab/>
        </w:r>
      </w:ins>
      <w:bookmarkEnd w:id="630"/>
      <w:ins w:id="632" w:author="Aris Papasakellariou" w:date="2025-04-01T18:13:00Z">
        <w:r>
          <w:t>UE procedure to request SIB1 reception</w:t>
        </w:r>
      </w:ins>
    </w:p>
    <w:p w14:paraId="5DC81B8B" w14:textId="33F8BE2C" w:rsidR="00197896" w:rsidRDefault="00F20C28" w:rsidP="00197896">
      <w:pPr>
        <w:rPr>
          <w:ins w:id="633" w:author="Aris Papasakellariou" w:date="2025-04-01T20:14:00Z"/>
          <w:szCs w:val="22"/>
          <w:lang w:eastAsia="zh-CN"/>
        </w:rPr>
      </w:pPr>
      <w:ins w:id="634" w:author="Aris Papasakellariou" w:date="2025-04-01T19:34:00Z">
        <w:r w:rsidRPr="00F20C28">
          <w:rPr>
            <w:szCs w:val="22"/>
            <w:lang w:eastAsia="zh-CN"/>
          </w:rPr>
          <w:t>Unless otherwise mentioned, the higher layer parameters in this clause</w:t>
        </w:r>
      </w:ins>
      <w:ins w:id="635" w:author="Aris Papasakellariou" w:date="2025-04-01T22:12:00Z">
        <w:r w:rsidR="00E14A71">
          <w:rPr>
            <w:szCs w:val="22"/>
            <w:lang w:eastAsia="zh-CN"/>
          </w:rPr>
          <w:t xml:space="preserve"> and in referenced clauses</w:t>
        </w:r>
      </w:ins>
      <w:ins w:id="636" w:author="Aris Papasakellariou" w:date="2025-04-01T19:34:00Z">
        <w:r w:rsidRPr="00F20C28">
          <w:rPr>
            <w:szCs w:val="22"/>
            <w:lang w:eastAsia="zh-CN"/>
          </w:rPr>
          <w:t xml:space="preserve"> are provided </w:t>
        </w:r>
      </w:ins>
      <w:ins w:id="637" w:author="Aris Papasakellariou" w:date="2025-04-14T13:39:00Z">
        <w:r w:rsidR="00750DBB">
          <w:rPr>
            <w:szCs w:val="22"/>
            <w:lang w:eastAsia="zh-CN"/>
          </w:rPr>
          <w:t>by</w:t>
        </w:r>
      </w:ins>
      <w:ins w:id="638" w:author="Aris Papasakellariou" w:date="2025-04-01T19:34:00Z">
        <w:r w:rsidRPr="00F20C28">
          <w:rPr>
            <w:szCs w:val="22"/>
            <w:lang w:eastAsia="zh-CN"/>
          </w:rPr>
          <w:t xml:space="preserve"> </w:t>
        </w:r>
        <w:r w:rsidRPr="00F20C28">
          <w:rPr>
            <w:bCs/>
            <w:i/>
            <w:szCs w:val="22"/>
            <w:lang w:eastAsia="ja-JP"/>
          </w:rPr>
          <w:t>SIB1-RequestConfig</w:t>
        </w:r>
        <w:r w:rsidRPr="00F20C28">
          <w:rPr>
            <w:szCs w:val="22"/>
            <w:lang w:eastAsia="zh-CN"/>
          </w:rPr>
          <w:t xml:space="preserve"> on a first cell. </w:t>
        </w:r>
      </w:ins>
    </w:p>
    <w:p w14:paraId="4E7F476A" w14:textId="77777777" w:rsidR="00DE6378" w:rsidRDefault="00DE6378" w:rsidP="00DE6378">
      <w:pPr>
        <w:rPr>
          <w:ins w:id="639" w:author="Aris Papasakellariou" w:date="2025-04-21T15:44:00Z"/>
          <w:szCs w:val="22"/>
          <w:lang w:eastAsia="zh-CN"/>
        </w:rPr>
      </w:pPr>
      <w:ins w:id="640" w:author="Aris Papasakellariou" w:date="2025-04-21T15:44:00Z">
        <w:r>
          <w:rPr>
            <w:szCs w:val="22"/>
            <w:lang w:eastAsia="zh-CN"/>
          </w:rPr>
          <w:t>A UE</w:t>
        </w:r>
        <w:r w:rsidRPr="00F20C28">
          <w:rPr>
            <w:szCs w:val="22"/>
            <w:lang w:eastAsia="zh-CN"/>
          </w:rPr>
          <w:t xml:space="preserve"> can </w:t>
        </w:r>
        <w:r>
          <w:rPr>
            <w:szCs w:val="22"/>
            <w:lang w:eastAsia="zh-CN"/>
          </w:rPr>
          <w:t>be provid</w:t>
        </w:r>
        <w:r w:rsidRPr="00F20C28">
          <w:rPr>
            <w:szCs w:val="22"/>
            <w:lang w:eastAsia="zh-CN"/>
          </w:rPr>
          <w:t>e</w:t>
        </w:r>
        <w:r>
          <w:rPr>
            <w:szCs w:val="22"/>
            <w:lang w:eastAsia="zh-CN"/>
          </w:rPr>
          <w:t>d</w:t>
        </w:r>
        <w:r w:rsidRPr="00F20C28">
          <w:rPr>
            <w:szCs w:val="22"/>
            <w:lang w:eastAsia="zh-CN"/>
          </w:rPr>
          <w:t xml:space="preserve">, by </w:t>
        </w:r>
        <w:proofErr w:type="spellStart"/>
        <w:r w:rsidRPr="00F20C28">
          <w:rPr>
            <w:i/>
            <w:szCs w:val="22"/>
            <w:lang w:eastAsia="zh-CN"/>
          </w:rPr>
          <w:t>NES_CellId</w:t>
        </w:r>
        <w:proofErr w:type="spellEnd"/>
        <w:r w:rsidRPr="00F20C28">
          <w:rPr>
            <w:szCs w:val="22"/>
            <w:lang w:eastAsia="zh-CN"/>
          </w:rPr>
          <w:t xml:space="preserve">, </w:t>
        </w:r>
        <w:r w:rsidRPr="00F20C28">
          <w:rPr>
            <w:szCs w:val="22"/>
            <w:lang w:val="en-US" w:eastAsia="zh-CN"/>
          </w:rPr>
          <w:t>a physical cell identity</w:t>
        </w:r>
        <w:r w:rsidRPr="00F20C28">
          <w:rPr>
            <w:szCs w:val="22"/>
            <w:lang w:eastAsia="zh-CN"/>
          </w:rPr>
          <w:t xml:space="preserve"> of a second cell and </w:t>
        </w:r>
        <w:r w:rsidRPr="00F20C28">
          <w:rPr>
            <w:rFonts w:eastAsia="PMingLiU"/>
            <w:szCs w:val="22"/>
            <w:lang w:eastAsia="zh-TW"/>
          </w:rPr>
          <w:t>an ARFCN</w:t>
        </w:r>
        <w:r>
          <w:rPr>
            <w:rFonts w:eastAsia="PMingLiU"/>
            <w:szCs w:val="22"/>
            <w:lang w:eastAsia="zh-TW"/>
          </w:rPr>
          <w:t xml:space="preserve"> by </w:t>
        </w:r>
        <w:r w:rsidRPr="008579B2">
          <w:rPr>
            <w:rFonts w:eastAsia="PMingLiU"/>
            <w:i/>
            <w:iCs/>
            <w:lang w:eastAsia="zh-TW"/>
          </w:rPr>
          <w:t>ARFCN-</w:t>
        </w:r>
        <w:proofErr w:type="spellStart"/>
        <w:r w:rsidRPr="008579B2">
          <w:rPr>
            <w:rFonts w:eastAsia="PMingLiU"/>
            <w:i/>
            <w:iCs/>
            <w:lang w:eastAsia="zh-TW"/>
          </w:rPr>
          <w:t>ValueNR</w:t>
        </w:r>
        <w:proofErr w:type="spellEnd"/>
        <w:r w:rsidRPr="00F20C28">
          <w:rPr>
            <w:rFonts w:eastAsia="PMingLiU"/>
            <w:szCs w:val="22"/>
            <w:lang w:eastAsia="zh-TW"/>
          </w:rPr>
          <w:t xml:space="preserve"> for SS/PBCH block </w:t>
        </w:r>
        <w:r>
          <w:rPr>
            <w:rFonts w:eastAsia="PMingLiU"/>
            <w:szCs w:val="22"/>
            <w:lang w:eastAsia="zh-TW"/>
          </w:rPr>
          <w:t>receptions</w:t>
        </w:r>
        <w:r w:rsidRPr="00F20C28">
          <w:rPr>
            <w:rFonts w:eastAsia="PMingLiU"/>
            <w:szCs w:val="22"/>
            <w:lang w:eastAsia="zh-TW"/>
          </w:rPr>
          <w:t xml:space="preserve"> on the second cell</w:t>
        </w:r>
        <w:r w:rsidRPr="00F20C28">
          <w:rPr>
            <w:szCs w:val="22"/>
            <w:lang w:eastAsia="zh-CN"/>
          </w:rPr>
          <w:t xml:space="preserve">. </w:t>
        </w:r>
        <w:r>
          <w:rPr>
            <w:szCs w:val="22"/>
            <w:lang w:eastAsia="zh-CN"/>
          </w:rPr>
          <w:t>When</w:t>
        </w:r>
      </w:ins>
    </w:p>
    <w:p w14:paraId="03E39390" w14:textId="77777777" w:rsidR="00DE6378" w:rsidRPr="00BC0F86" w:rsidRDefault="00DE6378" w:rsidP="00DE6378">
      <w:pPr>
        <w:pStyle w:val="B1"/>
        <w:rPr>
          <w:ins w:id="641" w:author="Aris Papasakellariou" w:date="2025-04-21T15:44:00Z"/>
          <w:szCs w:val="22"/>
          <w:lang w:eastAsia="zh-CN"/>
        </w:rPr>
      </w:pPr>
      <w:ins w:id="642" w:author="Aris Papasakellariou" w:date="2025-04-21T15:44:00Z">
        <w:r w:rsidRPr="002D5F43">
          <w:t>-</w:t>
        </w:r>
        <w:r w:rsidRPr="002D5F43">
          <w:tab/>
        </w:r>
        <w:r>
          <w:rPr>
            <w:szCs w:val="22"/>
            <w:lang w:eastAsia="zh-CN"/>
          </w:rPr>
          <w:t xml:space="preserve">the UE receives an SS/PBCH block on the </w:t>
        </w:r>
        <w:r w:rsidRPr="00BC0F86">
          <w:rPr>
            <w:szCs w:val="22"/>
            <w:lang w:eastAsia="zh-CN"/>
          </w:rPr>
          <w:t>second cell, and</w:t>
        </w:r>
      </w:ins>
    </w:p>
    <w:p w14:paraId="23440C69" w14:textId="6ABFCA2A" w:rsidR="00905BF8" w:rsidRPr="00BC0F86" w:rsidRDefault="00DE6378" w:rsidP="00DE6378">
      <w:pPr>
        <w:pStyle w:val="B1"/>
        <w:rPr>
          <w:ins w:id="643" w:author="Aris Papasakellariou 1" w:date="2025-04-24T14:26:00Z"/>
          <w:iCs/>
          <w:lang w:val="en-US"/>
        </w:rPr>
      </w:pPr>
      <w:ins w:id="644" w:author="Aris Papasakellariou" w:date="2025-04-21T15:44:00Z">
        <w:r w:rsidRPr="00BC0F86">
          <w:t>-</w:t>
        </w:r>
        <w:r w:rsidRPr="00BC0F86">
          <w:tab/>
        </w:r>
      </w:ins>
      <m:oMath>
        <m:sSub>
          <m:sSubPr>
            <m:ctrlPr>
              <w:ins w:id="645" w:author="Aris Papasakellariou" w:date="2025-04-21T15:44:00Z">
                <w:rPr>
                  <w:rFonts w:ascii="Cambria Math" w:hAnsi="Cambria Math"/>
                  <w:iCs/>
                  <w:lang w:val="en-US"/>
                </w:rPr>
              </w:ins>
            </m:ctrlPr>
          </m:sSubPr>
          <m:e>
            <m:r>
              <w:ins w:id="646" w:author="Aris Papasakellariou" w:date="2025-04-21T15:44:00Z">
                <w:rPr>
                  <w:rFonts w:ascii="Cambria Math" w:hAnsi="Cambria Math"/>
                  <w:lang w:val="en-US"/>
                </w:rPr>
                <m:t>k</m:t>
              </w:ins>
            </m:r>
          </m:e>
          <m:sub>
            <m:r>
              <w:ins w:id="647" w:author="Aris Papasakellariou" w:date="2025-04-21T15:44:00Z">
                <m:rPr>
                  <m:sty m:val="p"/>
                </m:rPr>
                <w:rPr>
                  <w:rFonts w:ascii="Cambria Math" w:hAnsi="Cambria Math"/>
                  <w:lang w:val="en-US"/>
                </w:rPr>
                <m:t>SSB</m:t>
              </w:ins>
            </m:r>
          </m:sub>
        </m:sSub>
        <m:r>
          <w:ins w:id="648" w:author="Aris Papasakellariou" w:date="2025-04-21T15:44:00Z">
            <w:rPr>
              <w:rFonts w:ascii="Cambria Math" w:hAnsi="Cambria Math"/>
              <w:lang w:val="en-US"/>
            </w:rPr>
            <m:t>&gt;23</m:t>
          </w:ins>
        </m:r>
      </m:oMath>
      <w:ins w:id="649" w:author="Aris Papasakellariou" w:date="2025-04-21T15:44:00Z">
        <w:r w:rsidRPr="00BC0F86">
          <w:rPr>
            <w:iCs/>
            <w:lang w:val="en-US"/>
          </w:rPr>
          <w:t xml:space="preserve"> for FR1 or </w:t>
        </w:r>
      </w:ins>
      <m:oMath>
        <m:sSub>
          <m:sSubPr>
            <m:ctrlPr>
              <w:ins w:id="650" w:author="Aris Papasakellariou" w:date="2025-04-21T15:44:00Z">
                <w:rPr>
                  <w:rFonts w:ascii="Cambria Math" w:hAnsi="Cambria Math"/>
                  <w:iCs/>
                  <w:lang w:val="en-US"/>
                </w:rPr>
              </w:ins>
            </m:ctrlPr>
          </m:sSubPr>
          <m:e>
            <m:r>
              <w:ins w:id="651" w:author="Aris Papasakellariou" w:date="2025-04-21T15:44:00Z">
                <w:rPr>
                  <w:rFonts w:ascii="Cambria Math" w:hAnsi="Cambria Math"/>
                  <w:lang w:val="en-US"/>
                </w:rPr>
                <m:t>k</m:t>
              </w:ins>
            </m:r>
          </m:e>
          <m:sub>
            <m:r>
              <w:ins w:id="652" w:author="Aris Papasakellariou" w:date="2025-04-21T15:44:00Z">
                <m:rPr>
                  <m:sty m:val="p"/>
                </m:rPr>
                <w:rPr>
                  <w:rFonts w:ascii="Cambria Math" w:hAnsi="Cambria Math"/>
                  <w:lang w:val="en-US"/>
                </w:rPr>
                <m:t>SSB</m:t>
              </w:ins>
            </m:r>
          </m:sub>
        </m:sSub>
        <m:r>
          <w:ins w:id="653" w:author="Aris Papasakellariou" w:date="2025-04-21T15:44:00Z">
            <w:rPr>
              <w:rFonts w:ascii="Cambria Math" w:hAnsi="Cambria Math"/>
              <w:lang w:val="en-US"/>
            </w:rPr>
            <m:t>&gt;11</m:t>
          </w:ins>
        </m:r>
      </m:oMath>
      <w:ins w:id="654" w:author="Aris Papasakellariou" w:date="2025-04-21T15:44:00Z">
        <w:r w:rsidRPr="00BC0F86">
          <w:rPr>
            <w:iCs/>
            <w:lang w:val="en-US"/>
          </w:rPr>
          <w:t xml:space="preserve"> for FR2</w:t>
        </w:r>
      </w:ins>
      <w:ins w:id="655" w:author="Aris Papasakellariou 1" w:date="2025-04-25T11:14:00Z">
        <w:r w:rsidR="00BC0F86" w:rsidRPr="00BC0F86">
          <w:rPr>
            <w:iCs/>
            <w:lang w:val="en-US"/>
          </w:rPr>
          <w:t xml:space="preserve"> is </w:t>
        </w:r>
        <w:r w:rsidR="00BC0F86" w:rsidRPr="00BC0F86">
          <w:rPr>
            <w:rFonts w:eastAsia="DengXian"/>
            <w:kern w:val="2"/>
            <w:lang w:eastAsia="zh-CN"/>
          </w:rPr>
          <w:t>indicated by the SS/PBCH block on the second cell</w:t>
        </w:r>
      </w:ins>
      <w:ins w:id="656" w:author="Aris Papasakellariou" w:date="2025-04-21T15:44:00Z">
        <w:r w:rsidRPr="00BC0F86">
          <w:rPr>
            <w:iCs/>
            <w:lang w:val="en-US"/>
          </w:rPr>
          <w:t>, and</w:t>
        </w:r>
      </w:ins>
    </w:p>
    <w:p w14:paraId="4CA0BDEC" w14:textId="56EC5B4A" w:rsidR="00DE6378" w:rsidRDefault="00905BF8" w:rsidP="00905BF8">
      <w:pPr>
        <w:pStyle w:val="B1"/>
        <w:rPr>
          <w:ins w:id="657" w:author="Aris Papasakellariou" w:date="2025-04-21T15:44:00Z"/>
          <w:iCs/>
          <w:lang w:val="en-US"/>
        </w:rPr>
      </w:pPr>
      <w:ins w:id="658" w:author="Aris Papasakellariou 1" w:date="2025-04-24T14:26:00Z">
        <w:r w:rsidRPr="00BC0F86">
          <w:t>-</w:t>
        </w:r>
        <w:r w:rsidRPr="00BC0F86">
          <w:tab/>
        </w:r>
      </w:ins>
      <w:ins w:id="659" w:author="Aris Papasakellariou 1" w:date="2025-04-24T14:27:00Z">
        <w:r w:rsidRPr="00BC0F86">
          <w:t xml:space="preserve">conditions for PRACH transmission </w:t>
        </w:r>
        <w:r w:rsidRPr="00BC0F86">
          <w:rPr>
            <w:szCs w:val="22"/>
            <w:lang w:eastAsia="zh-CN"/>
          </w:rPr>
          <w:t xml:space="preserve">associated with </w:t>
        </w:r>
        <w:r>
          <w:rPr>
            <w:szCs w:val="22"/>
            <w:lang w:eastAsia="zh-CN"/>
          </w:rPr>
          <w:t>the SS/PBCH block on the second cell are satisfied [12, TS 38.331</w:t>
        </w:r>
        <w:commentRangeStart w:id="660"/>
        <w:r>
          <w:rPr>
            <w:szCs w:val="22"/>
            <w:lang w:eastAsia="zh-CN"/>
          </w:rPr>
          <w:t>]</w:t>
        </w:r>
        <w:commentRangeEnd w:id="660"/>
        <w:r>
          <w:rPr>
            <w:rStyle w:val="CommentReference"/>
          </w:rPr>
          <w:commentReference w:id="660"/>
        </w:r>
      </w:ins>
      <w:ins w:id="661" w:author="Aris Papasakellariou 1" w:date="2025-04-24T14:28:00Z">
        <w:r>
          <w:rPr>
            <w:szCs w:val="22"/>
            <w:lang w:eastAsia="zh-CN"/>
          </w:rPr>
          <w:t>,</w:t>
        </w:r>
      </w:ins>
    </w:p>
    <w:p w14:paraId="4DA2F2EE" w14:textId="207C3414" w:rsidR="00DE6378" w:rsidDel="00905BF8" w:rsidRDefault="00DE6378" w:rsidP="00DE6378">
      <w:pPr>
        <w:pStyle w:val="B1"/>
        <w:rPr>
          <w:ins w:id="662" w:author="Aris Papasakellariou" w:date="2025-04-21T15:44:00Z"/>
          <w:del w:id="663" w:author="Aris Papasakellariou 1" w:date="2025-04-24T14:28:00Z"/>
          <w:szCs w:val="22"/>
          <w:lang w:eastAsia="zh-CN"/>
        </w:rPr>
      </w:pPr>
      <w:commentRangeStart w:id="664"/>
      <w:ins w:id="665" w:author="Aris Papasakellariou" w:date="2025-04-21T15:44:00Z">
        <w:del w:id="666" w:author="Aris Papasakellariou 1" w:date="2025-04-24T14:28:00Z">
          <w:r w:rsidRPr="000D0206" w:rsidDel="00905BF8">
            <w:delText>-</w:delText>
          </w:r>
          <w:r w:rsidRPr="000D0206" w:rsidDel="00905BF8">
            <w:tab/>
          </w:r>
        </w:del>
      </w:ins>
      <w:ins w:id="667" w:author="Aris Papasakellariou" w:date="2025-04-21T15:47:00Z">
        <w:del w:id="668" w:author="Aris Papasakellariou 1" w:date="2025-04-24T14:28:00Z">
          <w:r w:rsidDel="00905BF8">
            <w:delText>[</w:delText>
          </w:r>
        </w:del>
      </w:ins>
      <w:ins w:id="669" w:author="Aris Papasakellariou" w:date="2025-04-21T15:44:00Z">
        <w:del w:id="670" w:author="Aris Papasakellariou 1" w:date="2025-04-24T14:28:00Z">
          <w:r w:rsidRPr="000D0206" w:rsidDel="00905BF8">
            <w:rPr>
              <w:bCs/>
              <w:szCs w:val="22"/>
              <w:lang w:eastAsia="ja-JP"/>
            </w:rPr>
            <w:delText>the UE does not receive SIB1 on the second cell, and</w:delText>
          </w:r>
        </w:del>
      </w:ins>
      <w:ins w:id="671" w:author="Aris Papasakellariou" w:date="2025-04-21T15:47:00Z">
        <w:del w:id="672" w:author="Aris Papasakellariou 1" w:date="2025-04-24T14:28:00Z">
          <w:r w:rsidR="00886350" w:rsidDel="00905BF8">
            <w:rPr>
              <w:bCs/>
              <w:szCs w:val="22"/>
              <w:lang w:eastAsia="ja-JP"/>
            </w:rPr>
            <w:delText>]</w:delText>
          </w:r>
        </w:del>
      </w:ins>
      <w:ins w:id="673" w:author="Aris Papasakellariou" w:date="2025-04-21T15:44:00Z">
        <w:del w:id="674" w:author="Aris Papasakellariou 1" w:date="2025-04-24T14:28:00Z">
          <w:r w:rsidDel="00905BF8">
            <w:rPr>
              <w:szCs w:val="22"/>
              <w:lang w:eastAsia="zh-CN"/>
            </w:rPr>
            <w:delText xml:space="preserve"> </w:delText>
          </w:r>
        </w:del>
      </w:ins>
      <w:commentRangeEnd w:id="664"/>
      <w:ins w:id="675" w:author="Aris Papasakellariou" w:date="2025-04-21T15:46:00Z">
        <w:del w:id="676" w:author="Aris Papasakellariou 1" w:date="2025-04-24T14:28:00Z">
          <w:r w:rsidDel="00905BF8">
            <w:rPr>
              <w:rStyle w:val="CommentReference"/>
            </w:rPr>
            <w:commentReference w:id="664"/>
          </w:r>
        </w:del>
      </w:ins>
    </w:p>
    <w:p w14:paraId="7F4E7963" w14:textId="6C1AB05A" w:rsidR="00DE6378" w:rsidDel="00905BF8" w:rsidRDefault="00DE6378" w:rsidP="00DE6378">
      <w:pPr>
        <w:pStyle w:val="B1"/>
        <w:rPr>
          <w:ins w:id="677" w:author="Aris Papasakellariou" w:date="2025-04-21T15:44:00Z"/>
          <w:del w:id="678" w:author="Aris Papasakellariou 1" w:date="2025-04-24T14:28:00Z"/>
          <w:szCs w:val="22"/>
          <w:lang w:eastAsia="zh-CN"/>
        </w:rPr>
      </w:pPr>
      <w:commentRangeStart w:id="679"/>
      <w:ins w:id="680" w:author="Aris Papasakellariou" w:date="2025-04-21T15:44:00Z">
        <w:del w:id="681" w:author="Aris Papasakellariou 1" w:date="2025-04-24T14:28:00Z">
          <w:r w:rsidRPr="002D5F43" w:rsidDel="00905BF8">
            <w:delText>-</w:delText>
          </w:r>
          <w:r w:rsidRPr="002D5F43" w:rsidDel="00905BF8">
            <w:tab/>
          </w:r>
        </w:del>
      </w:ins>
      <w:ins w:id="682" w:author="Aris Papasakellariou" w:date="2025-04-21T15:47:00Z">
        <w:del w:id="683" w:author="Aris Papasakellariou 1" w:date="2025-04-24T14:28:00Z">
          <w:r w:rsidDel="00905BF8">
            <w:delText>[</w:delText>
          </w:r>
        </w:del>
      </w:ins>
      <w:ins w:id="684" w:author="Aris Papasakellariou" w:date="2025-04-21T15:44:00Z">
        <w:del w:id="685" w:author="Aris Papasakellariou 1" w:date="2025-04-24T14:28:00Z">
          <w:r w:rsidDel="00905BF8">
            <w:rPr>
              <w:iCs/>
              <w:lang w:val="en-US"/>
            </w:rPr>
            <w:delText xml:space="preserve">an RSRP that the UE determines for an SS/PBCH block is larger than </w:delText>
          </w:r>
          <w:r w:rsidRPr="00F20C28" w:rsidDel="00905BF8">
            <w:rPr>
              <w:szCs w:val="22"/>
              <w:lang w:eastAsia="zh-CN"/>
            </w:rPr>
            <w:delText xml:space="preserve">an </w:delText>
          </w:r>
          <w:r w:rsidRPr="00F20C28" w:rsidDel="00905BF8">
            <w:rPr>
              <w:szCs w:val="22"/>
              <w:lang w:val="en-US"/>
            </w:rPr>
            <w:delText>RSRP threshold</w:delText>
          </w:r>
          <w:r w:rsidDel="00905BF8">
            <w:rPr>
              <w:szCs w:val="22"/>
              <w:lang w:val="en-US"/>
            </w:rPr>
            <w:delText xml:space="preserve"> provided by</w:delText>
          </w:r>
          <w:r w:rsidRPr="00F20C28" w:rsidDel="00905BF8">
            <w:rPr>
              <w:szCs w:val="22"/>
              <w:lang w:val="en-US"/>
            </w:rPr>
            <w:delText xml:space="preserve"> </w:delText>
          </w:r>
          <w:r w:rsidRPr="00F20C28" w:rsidDel="00905BF8">
            <w:rPr>
              <w:i/>
              <w:szCs w:val="22"/>
            </w:rPr>
            <w:delText>rsrp-ThresholdSSB</w:delText>
          </w:r>
        </w:del>
      </w:ins>
      <w:ins w:id="686" w:author="Aris Papasakellariou" w:date="2025-04-21T15:47:00Z">
        <w:del w:id="687" w:author="Aris Papasakellariou 1" w:date="2025-04-24T14:28:00Z">
          <w:r w:rsidR="00886350" w:rsidDel="00905BF8">
            <w:rPr>
              <w:szCs w:val="22"/>
              <w:lang w:eastAsia="zh-CN"/>
            </w:rPr>
            <w:delText>],</w:delText>
          </w:r>
        </w:del>
      </w:ins>
      <w:ins w:id="688" w:author="Aris Papasakellariou" w:date="2025-04-21T15:44:00Z">
        <w:del w:id="689" w:author="Aris Papasakellariou 1" w:date="2025-04-24T14:28:00Z">
          <w:r w:rsidDel="00905BF8">
            <w:rPr>
              <w:szCs w:val="22"/>
              <w:lang w:eastAsia="zh-CN"/>
            </w:rPr>
            <w:delText xml:space="preserve"> </w:delText>
          </w:r>
        </w:del>
      </w:ins>
      <w:commentRangeEnd w:id="679"/>
      <w:ins w:id="690" w:author="Aris Papasakellariou" w:date="2025-04-21T15:47:00Z">
        <w:del w:id="691" w:author="Aris Papasakellariou 1" w:date="2025-04-24T14:28:00Z">
          <w:r w:rsidDel="00905BF8">
            <w:rPr>
              <w:rStyle w:val="CommentReference"/>
            </w:rPr>
            <w:commentReference w:id="679"/>
          </w:r>
        </w:del>
      </w:ins>
    </w:p>
    <w:p w14:paraId="0093BE82" w14:textId="77777777" w:rsidR="00DE6378" w:rsidRPr="00197896" w:rsidRDefault="00DE6378" w:rsidP="00DE6378">
      <w:pPr>
        <w:pStyle w:val="B1"/>
        <w:ind w:left="0" w:firstLine="0"/>
        <w:rPr>
          <w:ins w:id="692" w:author="Aris Papasakellariou" w:date="2025-04-21T15:44:00Z"/>
        </w:rPr>
      </w:pPr>
      <w:ins w:id="693" w:author="Aris Papasakellariou" w:date="2025-04-21T15:44:00Z">
        <w:r>
          <w:rPr>
            <w:szCs w:val="22"/>
            <w:lang w:eastAsia="zh-CN"/>
          </w:rPr>
          <w:t>the UE can transmit a PRACH associated with the SS/PBCH block on the second cell based on</w:t>
        </w:r>
        <w:commentRangeStart w:id="694"/>
        <w:r>
          <w:rPr>
            <w:szCs w:val="22"/>
            <w:lang w:eastAsia="zh-CN"/>
          </w:rPr>
          <w:t>:</w:t>
        </w:r>
      </w:ins>
      <w:commentRangeEnd w:id="694"/>
      <w:ins w:id="695" w:author="Aris Papasakellariou" w:date="2025-04-21T15:48:00Z">
        <w:r w:rsidR="00886350">
          <w:rPr>
            <w:rStyle w:val="CommentReference"/>
          </w:rPr>
          <w:commentReference w:id="694"/>
        </w:r>
      </w:ins>
    </w:p>
    <w:p w14:paraId="3F00384D" w14:textId="77777777" w:rsidR="00DE6378" w:rsidRPr="0030495E" w:rsidRDefault="00DE6378" w:rsidP="00DE6378">
      <w:pPr>
        <w:pStyle w:val="B1"/>
        <w:rPr>
          <w:ins w:id="696" w:author="Aris Papasakellariou" w:date="2025-04-21T15:44:00Z"/>
          <w:szCs w:val="22"/>
          <w:lang w:eastAsia="zh-CN"/>
        </w:rPr>
      </w:pPr>
      <w:ins w:id="697" w:author="Aris Papasakellariou" w:date="2025-04-21T15:44:00Z">
        <w:r w:rsidRPr="0030495E">
          <w:t>-</w:t>
        </w:r>
        <w:r w:rsidRPr="0030495E">
          <w:tab/>
          <w:t xml:space="preserve">a </w:t>
        </w:r>
        <w:r>
          <w:t xml:space="preserve">timing adjustment </w:t>
        </w:r>
        <w:r w:rsidRPr="005F1194">
          <w:t xml:space="preserve">indicated by </w:t>
        </w:r>
        <w:r w:rsidRPr="005F1194">
          <w:rPr>
            <w:i/>
            <w:iCs/>
          </w:rPr>
          <w:t>n-</w:t>
        </w:r>
        <w:proofErr w:type="spellStart"/>
        <w:r w:rsidRPr="005F1194">
          <w:rPr>
            <w:i/>
            <w:iCs/>
          </w:rPr>
          <w:t>TimingAdvanceOffset</w:t>
        </w:r>
        <w:proofErr w:type="spellEnd"/>
        <w:r>
          <w:rPr>
            <w:lang w:eastAsia="sv-SE"/>
          </w:rPr>
          <w:t xml:space="preserve">, if provided, </w:t>
        </w:r>
        <w:r w:rsidRPr="005F1194">
          <w:rPr>
            <w:lang w:eastAsia="sv-SE"/>
          </w:rPr>
          <w:t>as</w:t>
        </w:r>
        <w:r>
          <w:rPr>
            <w:lang w:eastAsia="sv-SE"/>
          </w:rPr>
          <w:t xml:space="preserve"> described in Clause 4.2  </w:t>
        </w:r>
      </w:ins>
    </w:p>
    <w:p w14:paraId="067CA8DC" w14:textId="77777777" w:rsidR="00DE6378" w:rsidRPr="0030495E" w:rsidRDefault="00DE6378" w:rsidP="00DE6378">
      <w:pPr>
        <w:pStyle w:val="B1"/>
        <w:rPr>
          <w:ins w:id="698" w:author="Aris Papasakellariou" w:date="2025-04-21T15:44:00Z"/>
          <w:szCs w:val="22"/>
          <w:lang w:eastAsia="zh-CN"/>
        </w:rPr>
      </w:pPr>
      <w:ins w:id="699" w:author="Aris Papasakellariou" w:date="2025-04-21T15:44:00Z">
        <w:r w:rsidRPr="0030495E">
          <w:t>-</w:t>
        </w:r>
        <w:r w:rsidRPr="0030495E">
          <w:tab/>
          <w:t xml:space="preserve">a </w:t>
        </w:r>
        <w:r>
          <w:rPr>
            <w:lang w:eastAsia="sv-SE"/>
          </w:rPr>
          <w:t xml:space="preserve">power determined as described in </w:t>
        </w:r>
        <w:commentRangeStart w:id="700"/>
        <w:r>
          <w:rPr>
            <w:lang w:eastAsia="sv-SE"/>
          </w:rPr>
          <w:t>Clause 7.4</w:t>
        </w:r>
      </w:ins>
      <w:commentRangeEnd w:id="700"/>
      <w:ins w:id="701" w:author="Aris Papasakellariou" w:date="2025-04-21T15:49:00Z">
        <w:r w:rsidR="00886350">
          <w:rPr>
            <w:rStyle w:val="CommentReference"/>
          </w:rPr>
          <w:commentReference w:id="700"/>
        </w:r>
      </w:ins>
      <w:ins w:id="702" w:author="Aris Papasakellariou" w:date="2025-04-21T15:44:00Z">
        <w:r>
          <w:rPr>
            <w:lang w:eastAsia="sv-SE"/>
          </w:rPr>
          <w:t xml:space="preserve">  </w:t>
        </w:r>
      </w:ins>
    </w:p>
    <w:p w14:paraId="7766B86A" w14:textId="77777777" w:rsidR="00DE6378" w:rsidRPr="00BB5B97" w:rsidRDefault="00DE6378" w:rsidP="00DE6378">
      <w:pPr>
        <w:pStyle w:val="B1"/>
        <w:rPr>
          <w:ins w:id="703" w:author="Aris Papasakellariou" w:date="2025-04-21T15:44:00Z"/>
          <w:lang w:eastAsia="sv-SE"/>
        </w:rPr>
      </w:pPr>
      <w:ins w:id="704" w:author="Aris Papasakellariou" w:date="2025-04-21T15:44:00Z">
        <w:r w:rsidRPr="0030495E">
          <w:t>-</w:t>
        </w:r>
        <w:r w:rsidRPr="0030495E">
          <w:tab/>
          <w:t xml:space="preserve">a </w:t>
        </w:r>
        <w:r w:rsidRPr="00BB5B97">
          <w:rPr>
            <w:lang w:eastAsia="sv-SE"/>
          </w:rPr>
          <w:t>procedure determined as in Clause 8.1 based on Type-1 random access procedure</w:t>
        </w:r>
      </w:ins>
    </w:p>
    <w:p w14:paraId="3ABDB910" w14:textId="767F7379" w:rsidR="00DE6378" w:rsidRDefault="00DE6378" w:rsidP="00DE6378">
      <w:pPr>
        <w:rPr>
          <w:ins w:id="705" w:author="Aris Papasakellariou" w:date="2025-04-21T15:50:00Z"/>
          <w:bCs/>
          <w:lang w:eastAsia="ja-JP"/>
        </w:rPr>
      </w:pPr>
      <w:ins w:id="706" w:author="Aris Papasakellariou" w:date="2025-04-21T15:44:00Z">
        <w:r>
          <w:lastRenderedPageBreak/>
          <w:t xml:space="preserve">where </w:t>
        </w:r>
      </w:ins>
      <m:oMath>
        <m:sSub>
          <m:sSubPr>
            <m:ctrlPr>
              <w:ins w:id="707" w:author="Aris Papasakellariou" w:date="2025-04-21T15:44:00Z">
                <w:rPr>
                  <w:rFonts w:ascii="Cambria Math" w:hAnsi="Cambria Math"/>
                  <w:i/>
                </w:rPr>
              </w:ins>
            </m:ctrlPr>
          </m:sSubPr>
          <m:e>
            <m:r>
              <w:ins w:id="708" w:author="Aris Papasakellariou" w:date="2025-04-21T15:44:00Z">
                <w:rPr>
                  <w:rFonts w:ascii="Cambria Math" w:hAnsi="Cambria Math"/>
                </w:rPr>
                <m:t>k</m:t>
              </w:ins>
            </m:r>
          </m:e>
          <m:sub>
            <m:r>
              <w:ins w:id="709" w:author="Aris Papasakellariou" w:date="2025-04-21T15:44:00Z">
                <m:rPr>
                  <m:nor/>
                </m:rPr>
                <w:rPr>
                  <w:rFonts w:ascii="Cambria Math" w:hAnsi="Cambria Math"/>
                </w:rPr>
                <m:t>SSB</m:t>
              </w:ins>
            </m:r>
          </m:sub>
        </m:sSub>
      </m:oMath>
      <w:ins w:id="710" w:author="Aris Papasakellariou" w:date="2025-04-21T15:44:00Z">
        <w:r>
          <w:t xml:space="preserve"> for determining </w:t>
        </w:r>
      </w:ins>
      <w:ins w:id="711" w:author="Aris Papasakellariou 2" w:date="2025-04-27T12:50:00Z">
        <w:r w:rsidR="002876DA">
          <w:t xml:space="preserve">the </w:t>
        </w:r>
      </w:ins>
      <w:ins w:id="712" w:author="Aris Papasakellariou" w:date="2025-04-21T15:44:00Z">
        <w:r w:rsidRPr="00AA1B35">
          <w:t xml:space="preserve">common resource block </w:t>
        </w:r>
        <w:r>
          <w:t xml:space="preserve">[4, </w:t>
        </w:r>
        <w:r w:rsidRPr="00AA1B35">
          <w:t>TS 38.211</w:t>
        </w:r>
        <w:r>
          <w:t xml:space="preserve">] is provided by </w:t>
        </w:r>
        <w:r w:rsidRPr="00AA1B35">
          <w:rPr>
            <w:i/>
          </w:rPr>
          <w:t>k-</w:t>
        </w:r>
        <w:proofErr w:type="spellStart"/>
        <w:r w:rsidRPr="00AA1B35">
          <w:rPr>
            <w:i/>
          </w:rPr>
          <w:t>ssb</w:t>
        </w:r>
        <w:proofErr w:type="spellEnd"/>
        <w:del w:id="713" w:author="Aris Papasakellariou 2" w:date="2025-04-28T16:14:00Z">
          <w:r w:rsidDel="00CC2DBA">
            <w:rPr>
              <w:bCs/>
              <w:lang w:eastAsia="ja-JP"/>
            </w:rPr>
            <w:delText xml:space="preserve">, and a CORESET for Type0-PDCCH CSS and Type1-PDCCH CSS is provided by </w:delText>
          </w:r>
          <w:r w:rsidRPr="00F423EB" w:rsidDel="00CC2DBA">
            <w:rPr>
              <w:bCs/>
              <w:i/>
              <w:lang w:eastAsia="ja-JP"/>
            </w:rPr>
            <w:delText>controlResourceSetZero</w:delText>
          </w:r>
        </w:del>
        <w:r w:rsidRPr="00F423EB">
          <w:rPr>
            <w:bCs/>
            <w:lang w:eastAsia="ja-JP"/>
          </w:rPr>
          <w:t xml:space="preserve">. </w:t>
        </w:r>
      </w:ins>
    </w:p>
    <w:p w14:paraId="21BF065C" w14:textId="6F07F59E" w:rsidR="00886350" w:rsidRDefault="00886350" w:rsidP="00886350">
      <w:pPr>
        <w:rPr>
          <w:ins w:id="714" w:author="Aris Papasakellariou" w:date="2025-04-21T15:50:00Z"/>
        </w:rPr>
      </w:pPr>
      <w:ins w:id="715" w:author="Aris Papasakellariou" w:date="2025-04-21T15:50:00Z">
        <w:r w:rsidRPr="00BB5B97">
          <w:rPr>
            <w:bCs/>
            <w:lang w:eastAsia="ja-JP"/>
          </w:rPr>
          <w:t xml:space="preserve">In response to the PRACH transmission, the UE monitors PDCCH on the second cell </w:t>
        </w:r>
        <w:r w:rsidRPr="00B916EC">
          <w:rPr>
            <w:lang w:val="en-US"/>
          </w:rPr>
          <w:t>to detect</w:t>
        </w:r>
        <w:r w:rsidRPr="00B916EC">
          <w:t xml:space="preserve"> a </w:t>
        </w:r>
        <w:r>
          <w:t>DCI format 1_0</w:t>
        </w:r>
        <w:r w:rsidRPr="00B916EC">
          <w:t xml:space="preserve"> with </w:t>
        </w:r>
        <w:r>
          <w:t xml:space="preserve">CRC scrambled by a </w:t>
        </w:r>
        <w:r w:rsidRPr="00B916EC">
          <w:t xml:space="preserve">corresponding RA-RNTI during a window controlled by </w:t>
        </w:r>
        <w:proofErr w:type="spellStart"/>
        <w:r w:rsidRPr="005857DE">
          <w:rPr>
            <w:i/>
          </w:rPr>
          <w:t>ra_ResponseWindow</w:t>
        </w:r>
        <w:proofErr w:type="spellEnd"/>
        <w:r>
          <w:t xml:space="preserve">, as described in Clause 8.2. The UE monitors PDCCH according to a Type1-PDCCH CSS set provided by </w:t>
        </w:r>
        <w:proofErr w:type="spellStart"/>
        <w:r w:rsidRPr="007B5F66">
          <w:rPr>
            <w:i/>
            <w:iCs/>
            <w:lang w:val="en-US" w:eastAsia="x-none"/>
          </w:rPr>
          <w:t>ra-SearchSpace</w:t>
        </w:r>
        <w:proofErr w:type="spellEnd"/>
        <w:r>
          <w:rPr>
            <w:iCs/>
            <w:lang w:val="en-US" w:eastAsia="x-none"/>
          </w:rPr>
          <w:t xml:space="preserve">, if provided; else provided by </w:t>
        </w:r>
        <w:proofErr w:type="spellStart"/>
        <w:r>
          <w:rPr>
            <w:i/>
            <w:iCs/>
          </w:rPr>
          <w:t>Se</w:t>
        </w:r>
        <w:r w:rsidRPr="00BB5B97">
          <w:rPr>
            <w:i/>
            <w:iCs/>
          </w:rPr>
          <w:t>archSpaceZero</w:t>
        </w:r>
        <w:proofErr w:type="spellEnd"/>
        <w:r w:rsidRPr="00BD51B0">
          <w:rPr>
            <w:iCs/>
          </w:rPr>
          <w:t xml:space="preserve"> as described in Clause 10.1</w:t>
        </w:r>
        <w:r>
          <w:rPr>
            <w:iCs/>
            <w:lang w:val="en-US" w:eastAsia="x-none"/>
          </w:rPr>
          <w:t>.</w:t>
        </w:r>
        <w:r w:rsidRPr="00BA03F3">
          <w:t xml:space="preserve"> </w:t>
        </w:r>
      </w:ins>
    </w:p>
    <w:p w14:paraId="34D1DD8E" w14:textId="450390DD" w:rsidR="00886350" w:rsidRPr="006E7C3A" w:rsidRDefault="00886350" w:rsidP="00886350">
      <w:pPr>
        <w:rPr>
          <w:ins w:id="716" w:author="Aris Papasakellariou" w:date="2025-04-21T15:51:00Z"/>
        </w:rPr>
      </w:pPr>
      <w:ins w:id="717" w:author="Aris Papasakellariou" w:date="2025-04-21T15:51:00Z">
        <w:r w:rsidRPr="00B916EC">
          <w:t xml:space="preserve">If </w:t>
        </w:r>
        <w:r>
          <w:t>the</w:t>
        </w:r>
        <w:r w:rsidRPr="00B916EC">
          <w:t xml:space="preserve"> UE </w:t>
        </w:r>
      </w:ins>
      <w:ins w:id="718" w:author="Aris Papasakellariou 2" w:date="2025-04-28T16:21:00Z">
        <w:r w:rsidR="002C2157" w:rsidRPr="006527F8">
          <w:t>identif</w:t>
        </w:r>
        <w:r w:rsidR="002C2157">
          <w:t>ies</w:t>
        </w:r>
        <w:r w:rsidR="002C2157" w:rsidRPr="006527F8">
          <w:t xml:space="preserve"> a RAPID associated with a corresponding PRACH transmission from the UE</w:t>
        </w:r>
        <w:r w:rsidR="002C2157">
          <w:t xml:space="preserve"> in</w:t>
        </w:r>
      </w:ins>
      <w:ins w:id="719" w:author="Aris Papasakellariou 1" w:date="2025-04-25T12:07:00Z">
        <w:del w:id="720" w:author="Aris Papasakellariou 2" w:date="2025-04-28T16:21:00Z">
          <w:r w:rsidR="00E52309" w:rsidDel="002C2157">
            <w:delText>correctly receives</w:delText>
          </w:r>
        </w:del>
        <w:r w:rsidR="00E52309">
          <w:t xml:space="preserve"> a PDSCH </w:t>
        </w:r>
      </w:ins>
      <w:ins w:id="721" w:author="Aris Papasakellariou 2" w:date="2025-04-28T16:23:00Z">
        <w:r w:rsidR="00CF21AE">
          <w:t xml:space="preserve">reception </w:t>
        </w:r>
      </w:ins>
      <w:ins w:id="722" w:author="Aris Papasakellariou 1" w:date="2025-04-25T12:07:00Z">
        <w:r w:rsidR="00E52309">
          <w:t>scheduled by</w:t>
        </w:r>
      </w:ins>
      <w:ins w:id="723" w:author="Aris Papasakellariou" w:date="2025-04-21T15:51:00Z">
        <w:del w:id="724" w:author="Aris Papasakellariou 1" w:date="2025-04-25T12:07:00Z">
          <w:r w:rsidRPr="00B916EC" w:rsidDel="00E52309">
            <w:delText>detects</w:delText>
          </w:r>
        </w:del>
        <w:r w:rsidRPr="00B916EC">
          <w:t xml:space="preserve"> the </w:t>
        </w:r>
        <w:r>
          <w:t>DCI format 1_0</w:t>
        </w:r>
        <w:r w:rsidRPr="00542661">
          <w:t xml:space="preserve"> </w:t>
        </w:r>
        <w:r w:rsidRPr="00B916EC">
          <w:t xml:space="preserve">with </w:t>
        </w:r>
        <w:r>
          <w:t>CRC scrambled by the</w:t>
        </w:r>
        <w:r w:rsidRPr="00B916EC">
          <w:t xml:space="preserve"> RA-RNTI</w:t>
        </w:r>
        <w:r>
          <w:t>,</w:t>
        </w:r>
        <w:r w:rsidRPr="00B916EC">
          <w:t xml:space="preserve"> </w:t>
        </w:r>
        <w:r>
          <w:t xml:space="preserve">the UE can be indicated by higher layers to monitor PDCCH </w:t>
        </w:r>
        <w:r w:rsidRPr="00BB5B97">
          <w:rPr>
            <w:bCs/>
            <w:lang w:eastAsia="ja-JP"/>
          </w:rPr>
          <w:t xml:space="preserve">on the second cell </w:t>
        </w:r>
        <w:r w:rsidRPr="00B916EC">
          <w:rPr>
            <w:lang w:val="en-US"/>
          </w:rPr>
          <w:t>to detect</w:t>
        </w:r>
        <w:r w:rsidRPr="00B916EC">
          <w:t xml:space="preserve"> a </w:t>
        </w:r>
        <w:r>
          <w:t>DCI format 1_0</w:t>
        </w:r>
        <w:r w:rsidRPr="00B916EC">
          <w:t xml:space="preserve"> with </w:t>
        </w:r>
        <w:r>
          <w:t>CRC scrambled by</w:t>
        </w:r>
        <w:r w:rsidRPr="00B916EC">
          <w:t xml:space="preserve"> </w:t>
        </w:r>
        <w:r>
          <w:t>the SI</w:t>
        </w:r>
        <w:r w:rsidRPr="00B916EC">
          <w:t>-RNTI</w:t>
        </w:r>
        <w:r>
          <w:t xml:space="preserve"> according to a Type0-PDCCH CSS set provided by</w:t>
        </w:r>
        <w:r w:rsidRPr="001B75DA">
          <w:rPr>
            <w:i/>
            <w:iCs/>
          </w:rPr>
          <w:t xml:space="preserve"> </w:t>
        </w:r>
        <w:proofErr w:type="spellStart"/>
        <w:r>
          <w:rPr>
            <w:i/>
            <w:iCs/>
          </w:rPr>
          <w:t>Se</w:t>
        </w:r>
        <w:r w:rsidRPr="00BB5B97">
          <w:rPr>
            <w:i/>
            <w:iCs/>
          </w:rPr>
          <w:t>archSpaceZero</w:t>
        </w:r>
        <w:commentRangeStart w:id="725"/>
        <w:proofErr w:type="spellEnd"/>
        <w:r w:rsidRPr="001B75DA">
          <w:rPr>
            <w:iCs/>
          </w:rPr>
          <w:t>.</w:t>
        </w:r>
      </w:ins>
      <w:commentRangeEnd w:id="725"/>
      <w:ins w:id="726" w:author="Aris Papasakellariou" w:date="2025-04-21T15:52:00Z">
        <w:r>
          <w:rPr>
            <w:rStyle w:val="CommentReference"/>
          </w:rPr>
          <w:commentReference w:id="725"/>
        </w:r>
      </w:ins>
      <w:ins w:id="727" w:author="Aris Papasakellariou" w:date="2025-04-21T15:51:00Z">
        <w:r w:rsidRPr="001B75DA">
          <w:t xml:space="preserve"> </w:t>
        </w:r>
        <w:r>
          <w:t xml:space="preserve">If the UE is provided </w:t>
        </w:r>
        <w:r w:rsidRPr="006A426F">
          <w:rPr>
            <w:i/>
          </w:rPr>
          <w:t>XYZ</w:t>
        </w:r>
        <w:commentRangeStart w:id="728"/>
        <w:r>
          <w:t>,</w:t>
        </w:r>
      </w:ins>
      <w:commentRangeEnd w:id="728"/>
      <w:ins w:id="729" w:author="Aris Papasakellariou" w:date="2025-04-21T15:52:00Z">
        <w:r>
          <w:rPr>
            <w:rStyle w:val="CommentReference"/>
          </w:rPr>
          <w:commentReference w:id="728"/>
        </w:r>
      </w:ins>
      <w:ins w:id="730" w:author="Aris Papasakellariou" w:date="2025-04-21T15:51:00Z">
        <w:r>
          <w:t xml:space="preserve"> the UE monitors PDCCH </w:t>
        </w:r>
        <w:r w:rsidRPr="006B7031">
          <w:t xml:space="preserve">only in monitoring occasions associated with the SS/PBCH block. The UE starts monitoring PDCCH to detect the DCI format 1_0 with CRC scrambled by the SI-RNTI after a number of slots provided by </w:t>
        </w:r>
        <w:r w:rsidRPr="006B7031">
          <w:rPr>
            <w:rFonts w:eastAsiaTheme="minorEastAsia"/>
            <w:i/>
            <w:iCs/>
            <w:lang w:eastAsia="zh-CN"/>
          </w:rPr>
          <w:t>od-sib1-windowStartOffset</w:t>
        </w:r>
        <w:r w:rsidRPr="006B7031">
          <w:t xml:space="preserve"> from the starting slot of the window controlled by </w:t>
        </w:r>
        <w:proofErr w:type="spellStart"/>
        <w:r w:rsidRPr="006B7031">
          <w:rPr>
            <w:i/>
          </w:rPr>
          <w:t>ra_ResponseWindow</w:t>
        </w:r>
        <w:proofErr w:type="spellEnd"/>
        <w:r w:rsidRPr="006B7031">
          <w:t xml:space="preserve">, and for a number of slots provided by </w:t>
        </w:r>
        <w:r w:rsidRPr="006B7031">
          <w:rPr>
            <w:i/>
          </w:rPr>
          <w:t>od-sib1-WindowDuration</w:t>
        </w:r>
        <w:r w:rsidRPr="006B7031">
          <w:t>.</w:t>
        </w:r>
      </w:ins>
    </w:p>
    <w:p w14:paraId="0A7BA7BE" w14:textId="35F70189" w:rsidR="00886350" w:rsidRPr="006E7C3A" w:rsidRDefault="00EE61CA" w:rsidP="00DE6378">
      <w:pPr>
        <w:rPr>
          <w:ins w:id="731" w:author="Aris Papasakellariou" w:date="2025-04-21T15:44:00Z"/>
        </w:rPr>
      </w:pPr>
      <w:ins w:id="732" w:author="Aris Papasakellariou 3" w:date="2025-04-29T14:02:00Z">
        <w:r>
          <w:t>[</w:t>
        </w:r>
      </w:ins>
      <w:ins w:id="733" w:author="Aris Papasakellariou 2" w:date="2025-04-28T16:21:00Z">
        <w:r w:rsidR="002C2157">
          <w:t>If</w:t>
        </w:r>
      </w:ins>
      <w:ins w:id="734" w:author="Aris Papasakellariou 2" w:date="2025-04-26T06:49:00Z">
        <w:r w:rsidR="006B7031" w:rsidRPr="006E7C3A">
          <w:t xml:space="preserve"> the SS/PBCH block on the second cell indicates </w:t>
        </w:r>
      </w:ins>
      <m:oMath>
        <m:sSub>
          <m:sSubPr>
            <m:ctrlPr>
              <w:ins w:id="735" w:author="Aris Papasakellariou 2" w:date="2025-04-26T06:49:00Z">
                <w:rPr>
                  <w:rFonts w:ascii="Cambria Math" w:hAnsi="Cambria Math"/>
                  <w:iCs/>
                </w:rPr>
              </w:ins>
            </m:ctrlPr>
          </m:sSubPr>
          <m:e>
            <m:r>
              <w:ins w:id="736" w:author="Aris Papasakellariou 2" w:date="2025-04-26T06:49:00Z">
                <w:rPr>
                  <w:rFonts w:ascii="Cambria Math" w:hAnsi="Cambria Math"/>
                </w:rPr>
                <m:t>k</m:t>
              </w:ins>
            </m:r>
          </m:e>
          <m:sub>
            <m:r>
              <w:ins w:id="737" w:author="Aris Papasakellariou 2" w:date="2025-04-26T06:49:00Z">
                <m:rPr>
                  <m:sty m:val="p"/>
                </m:rPr>
                <w:rPr>
                  <w:rFonts w:ascii="Cambria Math" w:hAnsi="Cambria Math"/>
                </w:rPr>
                <m:t>SSB</m:t>
              </w:ins>
            </m:r>
          </m:sub>
        </m:sSub>
        <m:r>
          <w:ins w:id="738" w:author="Aris Papasakellariou 2" w:date="2025-04-26T06:49:00Z">
            <w:rPr>
              <w:rFonts w:ascii="Cambria Math" w:hAnsi="Cambria Math"/>
            </w:rPr>
            <m:t>&gt;23</m:t>
          </w:ins>
        </m:r>
      </m:oMath>
      <w:ins w:id="739" w:author="Aris Papasakellariou 2" w:date="2025-04-26T06:49:00Z">
        <w:r w:rsidR="006B7031" w:rsidRPr="006E7C3A">
          <w:rPr>
            <w:iCs/>
          </w:rPr>
          <w:t xml:space="preserve"> for FR1 or </w:t>
        </w:r>
      </w:ins>
      <m:oMath>
        <m:sSub>
          <m:sSubPr>
            <m:ctrlPr>
              <w:ins w:id="740" w:author="Aris Papasakellariou 2" w:date="2025-04-26T06:49:00Z">
                <w:rPr>
                  <w:rFonts w:ascii="Cambria Math" w:hAnsi="Cambria Math"/>
                  <w:iCs/>
                </w:rPr>
              </w:ins>
            </m:ctrlPr>
          </m:sSubPr>
          <m:e>
            <m:r>
              <w:ins w:id="741" w:author="Aris Papasakellariou 2" w:date="2025-04-26T06:49:00Z">
                <w:rPr>
                  <w:rFonts w:ascii="Cambria Math" w:hAnsi="Cambria Math"/>
                </w:rPr>
                <m:t>k</m:t>
              </w:ins>
            </m:r>
          </m:e>
          <m:sub>
            <m:r>
              <w:ins w:id="742" w:author="Aris Papasakellariou 2" w:date="2025-04-26T06:49:00Z">
                <m:rPr>
                  <m:sty m:val="p"/>
                </m:rPr>
                <w:rPr>
                  <w:rFonts w:ascii="Cambria Math" w:hAnsi="Cambria Math"/>
                </w:rPr>
                <m:t>SSB</m:t>
              </w:ins>
            </m:r>
          </m:sub>
        </m:sSub>
        <m:r>
          <w:ins w:id="743" w:author="Aris Papasakellariou 2" w:date="2025-04-26T06:49:00Z">
            <w:rPr>
              <w:rFonts w:ascii="Cambria Math" w:hAnsi="Cambria Math"/>
            </w:rPr>
            <m:t>&gt;11</m:t>
          </w:ins>
        </m:r>
      </m:oMath>
      <w:ins w:id="744" w:author="Aris Papasakellariou 2" w:date="2025-04-26T06:49:00Z">
        <w:r w:rsidR="006B7031" w:rsidRPr="006E7C3A">
          <w:rPr>
            <w:iCs/>
          </w:rPr>
          <w:t xml:space="preserve"> for FR2,</w:t>
        </w:r>
      </w:ins>
      <w:ins w:id="745" w:author="Aris Papasakellariou 3" w:date="2025-04-29T14:02:00Z">
        <w:r>
          <w:rPr>
            <w:iCs/>
          </w:rPr>
          <w:t>]</w:t>
        </w:r>
      </w:ins>
      <w:ins w:id="746" w:author="Aris Papasakellariou 2" w:date="2025-04-26T06:49:00Z">
        <w:r w:rsidR="006B7031" w:rsidRPr="006E7C3A">
          <w:rPr>
            <w:iCs/>
          </w:rPr>
          <w:t xml:space="preserve"> </w:t>
        </w:r>
        <w:r w:rsidR="006B7031" w:rsidRPr="006E7C3A">
          <w:t>the</w:t>
        </w:r>
      </w:ins>
      <w:ins w:id="747" w:author="Aris Papasakellariou" w:date="2025-04-21T15:51:00Z">
        <w:del w:id="748" w:author="Aris Papasakellariou 2" w:date="2025-04-26T06:49:00Z">
          <w:r w:rsidR="00886350" w:rsidRPr="006E7C3A" w:rsidDel="006B7031">
            <w:delText>The</w:delText>
          </w:r>
        </w:del>
        <w:r w:rsidR="00886350" w:rsidRPr="006E7C3A">
          <w:t xml:space="preserve"> UE is not required to monitor PDCCH </w:t>
        </w:r>
        <w:r w:rsidR="00886350" w:rsidRPr="006E7C3A">
          <w:rPr>
            <w:bCs/>
            <w:lang w:eastAsia="ja-JP"/>
          </w:rPr>
          <w:t xml:space="preserve">on the second cell </w:t>
        </w:r>
        <w:r w:rsidR="00886350" w:rsidRPr="006E7C3A">
          <w:rPr>
            <w:lang w:val="en-US"/>
          </w:rPr>
          <w:t>to detect</w:t>
        </w:r>
        <w:r w:rsidR="00886350" w:rsidRPr="006E7C3A">
          <w:t xml:space="preserve"> the DCI format 1_0 with CRC scrambled by the SI-RNTI prior to a reception of a PDSCH scheduled by the DCI format 1_0 with CRC scrambled by the RA-RNTI.</w:t>
        </w:r>
      </w:ins>
    </w:p>
    <w:p w14:paraId="417B5E8A" w14:textId="41CF6C8D" w:rsidR="001B75DA" w:rsidRPr="006E7C3A" w:rsidDel="00886350" w:rsidRDefault="006A5BA9" w:rsidP="0087638D">
      <w:pPr>
        <w:rPr>
          <w:del w:id="749" w:author="Aris Papasakellariou" w:date="2025-04-21T15:51:00Z"/>
        </w:rPr>
      </w:pPr>
      <w:del w:id="750" w:author="Aris Papasakellariou" w:date="2025-04-21T15:51:00Z">
        <w:r w:rsidRPr="006E7C3A" w:rsidDel="00886350">
          <w:delText xml:space="preserve"> </w:delText>
        </w:r>
      </w:del>
    </w:p>
    <w:p w14:paraId="2F1056FC" w14:textId="26AA5839" w:rsidR="00BA03F3" w:rsidDel="00886350" w:rsidRDefault="00BA03F3" w:rsidP="0087638D">
      <w:pPr>
        <w:rPr>
          <w:del w:id="751" w:author="Aris Papasakellariou" w:date="2025-04-21T15:54:00Z"/>
        </w:rPr>
      </w:pPr>
    </w:p>
    <w:p w14:paraId="6F4BC34B" w14:textId="77777777" w:rsidR="001B75DA" w:rsidRDefault="001B75DA" w:rsidP="000D441A">
      <w:pPr>
        <w:spacing w:after="0"/>
        <w:rPr>
          <w:rFonts w:ascii="Times" w:eastAsia="Batang" w:hAnsi="Times"/>
          <w:b/>
          <w:bCs/>
          <w:szCs w:val="24"/>
          <w:highlight w:val="green"/>
          <w:lang w:eastAsia="x-none"/>
        </w:rPr>
      </w:pPr>
    </w:p>
    <w:sectPr w:rsidR="001B75D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 w:author="Aris Papasakellariou 2" w:date="2025-04-28T15:50:00Z" w:initials="AP">
    <w:p w14:paraId="7E7A0840" w14:textId="209942A9" w:rsidR="0011760C" w:rsidRDefault="0011760C">
      <w:pPr>
        <w:pStyle w:val="CommentText"/>
      </w:pPr>
      <w:r>
        <w:rPr>
          <w:rStyle w:val="CommentReference"/>
        </w:rPr>
        <w:annotationRef/>
      </w:r>
      <w:r>
        <w:t>TBD if any change is needed in case there is “always-on” SS/PBCH block transmission on the SCell.</w:t>
      </w:r>
    </w:p>
  </w:comment>
  <w:comment w:id="92" w:author="Aris Papasakellariou" w:date="2025-04-21T15:29:00Z" w:initials="AP">
    <w:p w14:paraId="531D02F2" w14:textId="77777777" w:rsidR="0011760C" w:rsidRDefault="0011760C" w:rsidP="00CF3F59">
      <w:pPr>
        <w:pStyle w:val="CommentText"/>
      </w:pPr>
      <w:r>
        <w:rPr>
          <w:rStyle w:val="CommentReference"/>
        </w:rPr>
        <w:annotationRef/>
      </w:r>
      <w:r>
        <w:t>The following will be captured in TTS 38.321 – no need to reflect in 38.213.</w:t>
      </w:r>
    </w:p>
    <w:p w14:paraId="1B06D535" w14:textId="77777777" w:rsidR="0011760C" w:rsidRDefault="0011760C" w:rsidP="00CF3F59">
      <w:pPr>
        <w:pStyle w:val="CommentText"/>
      </w:pPr>
    </w:p>
    <w:p w14:paraId="702E1D2E" w14:textId="77777777" w:rsidR="0011760C" w:rsidRPr="0039451D" w:rsidRDefault="0011760C" w:rsidP="00CF3F59">
      <w:pPr>
        <w:spacing w:after="0"/>
        <w:rPr>
          <w:b/>
          <w:bCs/>
          <w:lang w:eastAsia="x-none"/>
        </w:rPr>
      </w:pPr>
      <w:r w:rsidRPr="0039451D">
        <w:rPr>
          <w:b/>
          <w:bCs/>
          <w:highlight w:val="green"/>
          <w:lang w:eastAsia="x-none"/>
        </w:rPr>
        <w:t>Agreement</w:t>
      </w:r>
    </w:p>
    <w:p w14:paraId="34226021" w14:textId="77777777" w:rsidR="0011760C" w:rsidRPr="00EA26E3" w:rsidRDefault="0011760C" w:rsidP="00CF3F59">
      <w:pPr>
        <w:spacing w:after="0"/>
        <w:jc w:val="both"/>
        <w:rPr>
          <w:rFonts w:eastAsia="Malgun Gothic"/>
          <w:lang w:val="en-US" w:eastAsia="x-none"/>
        </w:rPr>
      </w:pPr>
      <w:r w:rsidRPr="00EA26E3">
        <w:rPr>
          <w:lang w:eastAsia="ko-KR"/>
        </w:rPr>
        <w:t>For</w:t>
      </w:r>
      <w:r w:rsidRPr="00EA26E3">
        <w:rPr>
          <w:lang w:eastAsia="x-none"/>
        </w:rPr>
        <w:t xml:space="preserve"> a cell supporting on-demand SSB SCell operation</w:t>
      </w:r>
      <w:r w:rsidRPr="00EA26E3">
        <w:rPr>
          <w:lang w:eastAsia="ko-KR"/>
        </w:rPr>
        <w:t xml:space="preserve">, </w:t>
      </w:r>
      <w:r w:rsidRPr="00EA26E3">
        <w:rPr>
          <w:rFonts w:eastAsia="Malgun Gothic"/>
          <w:lang w:eastAsia="x-none"/>
        </w:rPr>
        <w:t>a</w:t>
      </w:r>
      <w:r w:rsidRPr="00EA26E3">
        <w:rPr>
          <w:rFonts w:eastAsia="Malgun Gothic"/>
          <w:lang w:val="en-US" w:eastAsia="ko-KR"/>
        </w:rPr>
        <w:t>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5CE938D" w14:textId="77777777" w:rsidR="0011760C" w:rsidRPr="00EA26E3" w:rsidRDefault="0011760C" w:rsidP="00CF3F59">
      <w:pPr>
        <w:numPr>
          <w:ilvl w:val="0"/>
          <w:numId w:val="35"/>
        </w:numPr>
        <w:spacing w:after="0"/>
        <w:jc w:val="both"/>
        <w:rPr>
          <w:rFonts w:eastAsia="Malgun Gothic"/>
          <w:lang w:val="en-US" w:eastAsia="x-none"/>
        </w:rPr>
      </w:pPr>
      <w:r w:rsidRPr="00EA26E3">
        <w:rPr>
          <w:rFonts w:eastAsia="Malgun Gothic"/>
          <w:lang w:val="en-US" w:eastAsia="x-none"/>
        </w:rPr>
        <w:t xml:space="preserve">SSB positions within an on-demand SSB burst by using signaling similar to </w:t>
      </w:r>
      <w:r w:rsidRPr="00EA26E3">
        <w:rPr>
          <w:rFonts w:eastAsia="Malgun Gothic"/>
          <w:i/>
          <w:iCs/>
          <w:lang w:val="en-US" w:eastAsia="x-none"/>
        </w:rPr>
        <w:t>ssb-PositionsInBurst</w:t>
      </w:r>
      <w:r w:rsidRPr="00EA26E3">
        <w:rPr>
          <w:rFonts w:eastAsia="Malgun Gothic"/>
          <w:i/>
          <w:iCs/>
          <w:lang w:val="en-US" w:eastAsia="ko-KR"/>
        </w:rPr>
        <w:t xml:space="preserve"> </w:t>
      </w:r>
      <w:r w:rsidRPr="00EA26E3">
        <w:rPr>
          <w:rFonts w:eastAsia="Malgun Gothic"/>
          <w:lang w:val="en-US" w:eastAsia="ko-KR"/>
        </w:rPr>
        <w:t xml:space="preserve">(i.e., </w:t>
      </w:r>
      <w:r w:rsidRPr="00EA26E3">
        <w:rPr>
          <w:rFonts w:eastAsia="Malgun Gothic"/>
          <w:i/>
          <w:iCs/>
          <w:lang w:val="en-US" w:eastAsia="ko-KR"/>
        </w:rPr>
        <w:t>od-ssb-PositionsInBurst</w:t>
      </w:r>
      <w:r w:rsidRPr="00EA26E3">
        <w:rPr>
          <w:rFonts w:eastAsia="Malgun Gothic"/>
          <w:lang w:val="en-US" w:eastAsia="ko-KR"/>
        </w:rPr>
        <w:t>) for the following cases</w:t>
      </w:r>
    </w:p>
    <w:p w14:paraId="00FF5F98" w14:textId="77777777" w:rsidR="0011760C" w:rsidRPr="00EA26E3" w:rsidRDefault="0011760C" w:rsidP="00CF3F59">
      <w:pPr>
        <w:numPr>
          <w:ilvl w:val="1"/>
          <w:numId w:val="35"/>
        </w:numPr>
        <w:spacing w:after="0"/>
        <w:jc w:val="both"/>
        <w:rPr>
          <w:rFonts w:eastAsia="Malgun Gothic"/>
          <w:lang w:val="en-US" w:eastAsia="x-none"/>
        </w:rPr>
      </w:pPr>
      <w:r w:rsidRPr="00EA26E3">
        <w:rPr>
          <w:rFonts w:eastAsia="Malgun Gothic"/>
          <w:lang w:val="en-US" w:eastAsia="ko-KR"/>
        </w:rPr>
        <w:t>The case where center frequency of AO-SSB and OD-SSB are different</w:t>
      </w:r>
    </w:p>
    <w:p w14:paraId="6002F5C0" w14:textId="77777777" w:rsidR="0011760C" w:rsidRPr="00EA26E3" w:rsidRDefault="0011760C" w:rsidP="00CF3F59">
      <w:pPr>
        <w:numPr>
          <w:ilvl w:val="1"/>
          <w:numId w:val="35"/>
        </w:numPr>
        <w:spacing w:after="0"/>
        <w:jc w:val="both"/>
        <w:rPr>
          <w:rFonts w:eastAsia="Malgun Gothic"/>
          <w:lang w:val="en-US" w:eastAsia="x-none"/>
        </w:rPr>
      </w:pPr>
      <w:r w:rsidRPr="00EA26E3">
        <w:rPr>
          <w:rFonts w:eastAsia="Malgun Gothic"/>
          <w:lang w:val="en-US" w:eastAsia="ko-KR"/>
        </w:rPr>
        <w:t>Case 1</w:t>
      </w:r>
    </w:p>
    <w:p w14:paraId="6C9AB50B" w14:textId="77777777" w:rsidR="0011760C" w:rsidRPr="00EA26E3" w:rsidRDefault="0011760C" w:rsidP="00CF3F59">
      <w:pPr>
        <w:numPr>
          <w:ilvl w:val="0"/>
          <w:numId w:val="35"/>
        </w:numPr>
        <w:spacing w:after="0"/>
        <w:jc w:val="both"/>
        <w:rPr>
          <w:rFonts w:eastAsia="Malgun Gothic"/>
          <w:lang w:val="en-US" w:eastAsia="x-none"/>
        </w:rPr>
      </w:pPr>
      <w:r w:rsidRPr="00EA26E3">
        <w:rPr>
          <w:rFonts w:eastAsia="Malgun Gothic"/>
          <w:lang w:val="en-US" w:eastAsia="ko-KR"/>
        </w:rPr>
        <w:t>N</w:t>
      </w:r>
      <w:r w:rsidRPr="00EA26E3">
        <w:rPr>
          <w:rFonts w:eastAsia="Malgun Gothic"/>
          <w:lang w:val="en-US" w:eastAsia="x-none"/>
        </w:rPr>
        <w:t>umber N of on-demand SSB bursts to be transmitted after on-demand SSB is indicated</w:t>
      </w:r>
      <w:r w:rsidRPr="00EA26E3">
        <w:rPr>
          <w:rFonts w:eastAsia="Malgun Gothic"/>
          <w:lang w:val="en-US" w:eastAsia="ko-KR"/>
        </w:rPr>
        <w:t xml:space="preserve"> (i.e., </w:t>
      </w:r>
      <w:r w:rsidRPr="00EA26E3">
        <w:rPr>
          <w:rFonts w:eastAsia="Malgun Gothic"/>
          <w:i/>
          <w:iCs/>
          <w:lang w:val="en-US" w:eastAsia="ko-KR"/>
        </w:rPr>
        <w:t>od-ssb-</w:t>
      </w:r>
      <w:r w:rsidRPr="00EA26E3">
        <w:rPr>
          <w:rFonts w:eastAsia="Malgun Gothic"/>
          <w:i/>
          <w:iCs/>
          <w:lang w:val="en-US"/>
        </w:rPr>
        <w:t xml:space="preserve"> nrofBurst</w:t>
      </w:r>
      <w:r w:rsidRPr="00EA26E3">
        <w:rPr>
          <w:rFonts w:eastAsia="Malgun Gothic"/>
          <w:lang w:val="en-US" w:eastAsia="ko-KR"/>
        </w:rPr>
        <w:t>)</w:t>
      </w:r>
    </w:p>
    <w:p w14:paraId="06FA4365" w14:textId="06205AB0" w:rsidR="0011760C" w:rsidRDefault="0011760C" w:rsidP="00CF3F59">
      <w:pPr>
        <w:pStyle w:val="CommentText"/>
      </w:pPr>
      <w:r w:rsidRPr="00EA26E3">
        <w:rPr>
          <w:rFonts w:eastAsia="Malgun Gothic"/>
          <w:lang w:val="en-US" w:eastAsia="ko-KR"/>
        </w:rPr>
        <w:t>FFS: Additional restrictions</w:t>
      </w:r>
    </w:p>
  </w:comment>
  <w:comment w:id="128" w:author="Aris Papasakellariou" w:date="2025-04-21T16:15:00Z" w:initials="AP">
    <w:p w14:paraId="04D06F85" w14:textId="47D0C991" w:rsidR="0011760C" w:rsidRDefault="0011760C">
      <w:pPr>
        <w:pStyle w:val="CommentText"/>
      </w:pPr>
      <w:r>
        <w:rPr>
          <w:rStyle w:val="CommentReference"/>
        </w:rPr>
        <w:annotationRef/>
      </w:r>
      <w:r w:rsidRPr="00886350">
        <w:rPr>
          <w:bCs/>
          <w:lang w:eastAsia="x-none"/>
        </w:rPr>
        <w:t>This paragraph</w:t>
      </w:r>
      <w:r>
        <w:rPr>
          <w:bCs/>
          <w:lang w:eastAsia="x-none"/>
        </w:rPr>
        <w:t>/sub-bullet</w:t>
      </w:r>
      <w:r w:rsidRPr="00886350">
        <w:rPr>
          <w:bCs/>
          <w:lang w:eastAsia="x-none"/>
        </w:rPr>
        <w:t xml:space="preserve"> will be removed if it overlaps with text in 38.331</w:t>
      </w:r>
      <w:r>
        <w:rPr>
          <w:bCs/>
          <w:lang w:eastAsia="x-none"/>
        </w:rPr>
        <w:t xml:space="preserve"> (likely)</w:t>
      </w:r>
      <w:r w:rsidRPr="00886350">
        <w:rPr>
          <w:bCs/>
          <w:lang w:eastAsia="x-none"/>
        </w:rPr>
        <w:t>.</w:t>
      </w:r>
    </w:p>
  </w:comment>
  <w:comment w:id="294" w:author="Aris Papasakellariou 2" w:date="2025-04-28T16:43:00Z" w:initials="AP">
    <w:p w14:paraId="268AF213" w14:textId="14C31C7C" w:rsidR="004A6577" w:rsidRDefault="004A6577">
      <w:pPr>
        <w:pStyle w:val="CommentText"/>
      </w:pPr>
      <w:r>
        <w:rPr>
          <w:rStyle w:val="CommentReference"/>
        </w:rPr>
        <w:annotationRef/>
      </w:r>
      <w:r w:rsidR="00AE421B">
        <w:t xml:space="preserve">It is suggested that </w:t>
      </w:r>
      <w:r>
        <w:t xml:space="preserve">RAN1 </w:t>
      </w:r>
      <w:r w:rsidR="00AE421B">
        <w:t>requests</w:t>
      </w:r>
      <w:r>
        <w:t xml:space="preserve"> RAN2 to capture </w:t>
      </w:r>
      <w:r w:rsidR="00AE421B">
        <w:t xml:space="preserve">the following </w:t>
      </w:r>
      <w:r>
        <w:t xml:space="preserve">in 38.331. </w:t>
      </w:r>
      <w:r w:rsidR="00AE421B">
        <w:t>The text is to be deleted from 38.213 in case RAN2 captures it in 38.331.</w:t>
      </w:r>
    </w:p>
  </w:comment>
  <w:comment w:id="313" w:author="Aris Papasakellariou 2" w:date="2025-04-28T16:44:00Z" w:initials="AP">
    <w:p w14:paraId="0BBEC63A" w14:textId="57390848" w:rsidR="00AE421B" w:rsidRDefault="00AE421B">
      <w:pPr>
        <w:pStyle w:val="CommentText"/>
      </w:pPr>
      <w:r>
        <w:rPr>
          <w:rStyle w:val="CommentReference"/>
        </w:rPr>
        <w:annotationRef/>
      </w:r>
      <w:r>
        <w:t>It is suggested that RAN1 requests RAN2 to capture the following in 38.331. The text is to be deleted from 38.213 in case RAN2 captures it in 38.331.</w:t>
      </w:r>
    </w:p>
  </w:comment>
  <w:comment w:id="371" w:author="Aris Papasakellariou" w:date="2025-04-20T20:59:00Z" w:initials="AP">
    <w:p w14:paraId="6CF32D93" w14:textId="2D8B6488" w:rsidR="0011760C" w:rsidRPr="00193654" w:rsidRDefault="0011760C" w:rsidP="00CD527E">
      <w:pPr>
        <w:spacing w:after="0"/>
        <w:rPr>
          <w:rFonts w:eastAsia="Batang"/>
          <w:bCs/>
          <w:lang w:eastAsia="x-none"/>
        </w:rPr>
      </w:pPr>
      <w:r>
        <w:rPr>
          <w:rStyle w:val="CommentReference"/>
        </w:rPr>
        <w:annotationRef/>
      </w:r>
      <w:r w:rsidRPr="001C04D8">
        <w:rPr>
          <w:rFonts w:eastAsia="Batang"/>
          <w:bCs/>
          <w:lang w:eastAsia="x-none"/>
        </w:rPr>
        <w:t>RAN1</w:t>
      </w:r>
      <w:r>
        <w:rPr>
          <w:rFonts w:eastAsia="Batang"/>
          <w:bCs/>
          <w:lang w:eastAsia="x-none"/>
        </w:rPr>
        <w:t xml:space="preserve"> to clarify if “legacy” in the agreement below refers to PRACH occasions </w:t>
      </w:r>
      <w:r w:rsidRPr="001C04D8">
        <w:rPr>
          <w:rFonts w:eastAsia="Batang"/>
          <w:bCs/>
          <w:lang w:eastAsia="x-none"/>
        </w:rPr>
        <w:t xml:space="preserve">determined from </w:t>
      </w:r>
      <w:r w:rsidRPr="001C04D8">
        <w:rPr>
          <w:i/>
          <w:szCs w:val="22"/>
          <w:lang w:eastAsia="zh-CN"/>
        </w:rPr>
        <w:t>RACH-</w:t>
      </w:r>
      <w:r w:rsidRPr="001C04D8">
        <w:rPr>
          <w:i/>
          <w:szCs w:val="22"/>
          <w:lang w:eastAsia="zh-CN"/>
        </w:rPr>
        <w:t>configcommon</w:t>
      </w:r>
      <w:r>
        <w:rPr>
          <w:szCs w:val="22"/>
          <w:lang w:eastAsia="sv-SE"/>
        </w:rPr>
        <w:t>.</w:t>
      </w:r>
    </w:p>
    <w:p w14:paraId="48284ED9" w14:textId="77777777" w:rsidR="0011760C" w:rsidRDefault="0011760C" w:rsidP="00CD527E">
      <w:pPr>
        <w:spacing w:after="0"/>
        <w:rPr>
          <w:rFonts w:eastAsia="Batang"/>
          <w:b/>
          <w:bCs/>
          <w:highlight w:val="green"/>
          <w:lang w:eastAsia="x-none"/>
        </w:rPr>
      </w:pPr>
    </w:p>
    <w:p w14:paraId="4D65C1B5" w14:textId="77777777" w:rsidR="0011760C" w:rsidRPr="005669C4" w:rsidRDefault="0011760C" w:rsidP="00CD527E">
      <w:pPr>
        <w:spacing w:after="0"/>
        <w:rPr>
          <w:rFonts w:eastAsia="Batang"/>
          <w:b/>
          <w:bCs/>
          <w:lang w:eastAsia="x-none"/>
        </w:rPr>
      </w:pPr>
      <w:r w:rsidRPr="005669C4">
        <w:rPr>
          <w:rFonts w:eastAsia="Batang"/>
          <w:b/>
          <w:bCs/>
          <w:highlight w:val="green"/>
          <w:lang w:eastAsia="x-none"/>
        </w:rPr>
        <w:t>Agreement</w:t>
      </w:r>
    </w:p>
    <w:p w14:paraId="53C525A7" w14:textId="77777777" w:rsidR="0011760C" w:rsidRPr="00B94EBD" w:rsidRDefault="0011760C" w:rsidP="00CD527E">
      <w:pPr>
        <w:spacing w:after="0"/>
        <w:jc w:val="both"/>
        <w:rPr>
          <w:rFonts w:eastAsia="Batang"/>
        </w:rPr>
      </w:pPr>
      <w:r w:rsidRPr="00B94EBD">
        <w:rPr>
          <w:rFonts w:eastAsia="Batang"/>
        </w:rPr>
        <w:t xml:space="preserve">For adaptation of PRACH in time-domain, for determining the additional PRACH resources in time-domain, </w:t>
      </w:r>
    </w:p>
    <w:p w14:paraId="4D425CE5" w14:textId="77777777" w:rsidR="0011760C" w:rsidRPr="00B94EBD" w:rsidRDefault="0011760C" w:rsidP="00CD527E">
      <w:pPr>
        <w:numPr>
          <w:ilvl w:val="0"/>
          <w:numId w:val="41"/>
        </w:numPr>
        <w:spacing w:after="0"/>
        <w:ind w:right="150"/>
        <w:jc w:val="both"/>
        <w:rPr>
          <w:rFonts w:eastAsia="Batang"/>
        </w:rPr>
      </w:pPr>
      <w:r w:rsidRPr="00B94EBD">
        <w:rPr>
          <w:rFonts w:eastAsia="Batang"/>
          <w:lang w:eastAsia="x-none"/>
        </w:rPr>
        <w:t>When an additional RO is overlapped with legacy valid RO in both time and frequency domain, the additional RO is invalid before the SSB-RO mapping</w:t>
      </w:r>
    </w:p>
    <w:p w14:paraId="05F2A63F" w14:textId="77777777" w:rsidR="0011760C" w:rsidRPr="00B94EBD" w:rsidRDefault="0011760C" w:rsidP="00CD527E">
      <w:pPr>
        <w:numPr>
          <w:ilvl w:val="1"/>
          <w:numId w:val="41"/>
        </w:numPr>
        <w:spacing w:after="0"/>
        <w:ind w:right="150"/>
        <w:jc w:val="both"/>
        <w:rPr>
          <w:rFonts w:eastAsia="Batang"/>
        </w:rPr>
      </w:pPr>
      <w:r w:rsidRPr="00B94EBD">
        <w:rPr>
          <w:rFonts w:eastAsia="Batang"/>
          <w:lang w:eastAsia="x-none"/>
        </w:rPr>
        <w:t>Note: the overlapped RO for legacy resource is not impacted</w:t>
      </w:r>
    </w:p>
    <w:p w14:paraId="74DAA445" w14:textId="48E06553" w:rsidR="0011760C" w:rsidRDefault="0011760C" w:rsidP="00CD527E">
      <w:pPr>
        <w:pStyle w:val="CommentText"/>
      </w:pPr>
      <w:r w:rsidRPr="00B94EBD">
        <w:rPr>
          <w:rFonts w:eastAsia="Batang"/>
          <w:lang w:eastAsia="x-none"/>
        </w:rPr>
        <w:t>FFS: Clarification on configuration of legacy ROs</w:t>
      </w:r>
    </w:p>
  </w:comment>
  <w:comment w:id="387" w:author="Aris Papasakellariou 2" w:date="2025-04-26T07:16:00Z" w:initials="AP">
    <w:p w14:paraId="62484FB0" w14:textId="0876773F" w:rsidR="0011760C" w:rsidRDefault="0011760C">
      <w:pPr>
        <w:pStyle w:val="CommentText"/>
      </w:pPr>
      <w:r>
        <w:rPr>
          <w:rStyle w:val="CommentReference"/>
        </w:rPr>
        <w:annotationRef/>
      </w:r>
      <w:r>
        <w:t xml:space="preserve">On a second look, this is redundant and the statement is awkward – there is a “can be” which implies it does not have to be provided and the statement is N/A is there is no </w:t>
      </w:r>
      <w:r w:rsidRPr="004B705F">
        <w:rPr>
          <w:i/>
        </w:rPr>
        <w:t>prach-SubsetMask-Index-Adaptation</w:t>
      </w:r>
      <w:r>
        <w:t>.</w:t>
      </w:r>
    </w:p>
  </w:comment>
  <w:comment w:id="497" w:author="Aris Papasakellariou" w:date="2025-04-14T22:00:00Z" w:initials="AP">
    <w:p w14:paraId="5E8ECBEF" w14:textId="1CD8B59C" w:rsidR="0011760C" w:rsidRDefault="0011760C">
      <w:pPr>
        <w:pStyle w:val="CommentText"/>
      </w:pPr>
      <w:r>
        <w:rPr>
          <w:rStyle w:val="CommentReference"/>
        </w:rPr>
        <w:annotationRef/>
      </w:r>
      <w:r>
        <w:t>The following is considered understood in existing text for PRACH occasions associated with different configurations and no new text is introduced.</w:t>
      </w:r>
    </w:p>
    <w:p w14:paraId="7D41B265" w14:textId="77777777" w:rsidR="0011760C" w:rsidRDefault="0011760C">
      <w:pPr>
        <w:pStyle w:val="CommentText"/>
      </w:pPr>
    </w:p>
    <w:p w14:paraId="132F92D5" w14:textId="77777777" w:rsidR="0011760C" w:rsidRPr="005669C4" w:rsidRDefault="0011760C" w:rsidP="008D4111">
      <w:pPr>
        <w:spacing w:after="0"/>
        <w:rPr>
          <w:b/>
          <w:bCs/>
          <w:highlight w:val="green"/>
          <w:lang w:eastAsia="x-none"/>
        </w:rPr>
      </w:pPr>
      <w:r w:rsidRPr="005669C4">
        <w:rPr>
          <w:b/>
          <w:bCs/>
          <w:highlight w:val="green"/>
          <w:lang w:eastAsia="x-none"/>
        </w:rPr>
        <w:t>Agreement</w:t>
      </w:r>
    </w:p>
    <w:p w14:paraId="2320AF9A" w14:textId="77777777" w:rsidR="0011760C" w:rsidRPr="00980A05" w:rsidRDefault="0011760C" w:rsidP="008D4111">
      <w:pPr>
        <w:pStyle w:val="BodyText"/>
        <w:spacing w:after="0"/>
      </w:pPr>
      <w:r w:rsidRPr="00980A05">
        <w:t xml:space="preserve">For adaptation of PRACH in time-domain, support the following: </w:t>
      </w:r>
    </w:p>
    <w:p w14:paraId="17BF4FF7" w14:textId="2FFEF5DE" w:rsidR="0011760C" w:rsidRDefault="0011760C" w:rsidP="0047328B">
      <w:pPr>
        <w:pStyle w:val="BodyText"/>
        <w:numPr>
          <w:ilvl w:val="0"/>
          <w:numId w:val="37"/>
        </w:numPr>
        <w:overflowPunct/>
        <w:autoSpaceDE/>
        <w:autoSpaceDN/>
        <w:adjustRightInd/>
        <w:spacing w:after="0"/>
        <w:textAlignment w:val="auto"/>
      </w:pPr>
      <w:r w:rsidRPr="00980A05">
        <w:t>SSB-RO mapping for the additional PRACH resources is separate from the SSB-RO mapping of the PRACH resources for legacy UEs (if any)</w:t>
      </w:r>
    </w:p>
  </w:comment>
  <w:comment w:id="502" w:author="Aris Papasakellariou" w:date="2025-04-20T20:53:00Z" w:initials="AP">
    <w:p w14:paraId="63527FD1" w14:textId="46FCA0B9" w:rsidR="0011760C" w:rsidRDefault="0011760C">
      <w:pPr>
        <w:pStyle w:val="CommentText"/>
      </w:pPr>
      <w:r>
        <w:rPr>
          <w:rStyle w:val="CommentReference"/>
        </w:rPr>
        <w:annotationRef/>
      </w:r>
      <w:r>
        <w:t>Moved up to improve readability as text was added in between since Rel-15.</w:t>
      </w:r>
    </w:p>
  </w:comment>
  <w:comment w:id="596" w:author="Aris Papasakellariou" w:date="2025-04-21T15:40:00Z" w:initials="AP">
    <w:p w14:paraId="3D18C3FF" w14:textId="77777777" w:rsidR="0011760C" w:rsidRDefault="0011760C" w:rsidP="00E55B47">
      <w:pPr>
        <w:pStyle w:val="CommentText"/>
      </w:pPr>
      <w:r>
        <w:rPr>
          <w:rStyle w:val="CommentReference"/>
        </w:rPr>
        <w:annotationRef/>
      </w:r>
      <w:r>
        <w:t>This sentence may not be needed if the restriction is captured in 38.331 – it is a NW related one.</w:t>
      </w:r>
    </w:p>
    <w:p w14:paraId="7A23EC45" w14:textId="77777777" w:rsidR="0011760C" w:rsidRPr="005669C4" w:rsidRDefault="0011760C" w:rsidP="00E55B47">
      <w:pPr>
        <w:spacing w:after="0"/>
        <w:rPr>
          <w:rFonts w:eastAsia="Batang"/>
          <w:b/>
          <w:bCs/>
          <w:highlight w:val="green"/>
          <w:lang w:eastAsia="x-none"/>
        </w:rPr>
      </w:pPr>
      <w:r w:rsidRPr="005669C4">
        <w:rPr>
          <w:rFonts w:eastAsia="Batang"/>
          <w:b/>
          <w:bCs/>
          <w:highlight w:val="green"/>
          <w:lang w:eastAsia="x-none"/>
        </w:rPr>
        <w:t>Agreement</w:t>
      </w:r>
    </w:p>
    <w:p w14:paraId="4F2BFCB7" w14:textId="77777777" w:rsidR="0011760C" w:rsidRPr="00587DD5" w:rsidRDefault="0011760C" w:rsidP="00E55B47">
      <w:pPr>
        <w:spacing w:after="0"/>
        <w:rPr>
          <w:rFonts w:eastAsia="Batang"/>
        </w:rPr>
      </w:pPr>
      <w:r w:rsidRPr="00587DD5">
        <w:rPr>
          <w:rFonts w:eastAsia="Batang"/>
        </w:rPr>
        <w:t>For adaptation mechanism(s) of SSB in time-domain,</w:t>
      </w:r>
    </w:p>
    <w:p w14:paraId="658AD6D0" w14:textId="77777777" w:rsidR="0011760C" w:rsidRPr="00587DD5" w:rsidRDefault="0011760C" w:rsidP="00E55B47">
      <w:pPr>
        <w:numPr>
          <w:ilvl w:val="0"/>
          <w:numId w:val="36"/>
        </w:numPr>
        <w:spacing w:after="0"/>
        <w:ind w:left="1080"/>
        <w:rPr>
          <w:rFonts w:eastAsia="Batang"/>
        </w:rPr>
      </w:pPr>
      <w:r w:rsidRPr="00587DD5">
        <w:rPr>
          <w:rFonts w:eastAsia="Batang"/>
        </w:rPr>
        <w:t xml:space="preserve">For Rel-19 NES-capable UE’s </w:t>
      </w:r>
      <w:r w:rsidRPr="00587DD5">
        <w:rPr>
          <w:rFonts w:eastAsia="Batang"/>
        </w:rPr>
        <w:t xml:space="preserve">PCell (Connected mode), adaptation of CD-SSB on sync raster is not supported </w:t>
      </w:r>
    </w:p>
    <w:p w14:paraId="1A5FDDB4" w14:textId="77777777" w:rsidR="0011760C" w:rsidRPr="00587DD5" w:rsidRDefault="0011760C" w:rsidP="00E55B47">
      <w:pPr>
        <w:numPr>
          <w:ilvl w:val="1"/>
          <w:numId w:val="36"/>
        </w:numPr>
        <w:spacing w:after="0"/>
        <w:ind w:left="1800"/>
        <w:rPr>
          <w:rFonts w:eastAsia="Batang"/>
        </w:rPr>
      </w:pPr>
      <w:r w:rsidRPr="00587DD5">
        <w:rPr>
          <w:rFonts w:eastAsia="Batang"/>
        </w:rPr>
        <w:t>FFS: Adaptation for SSB that is not CD-SSB is supported (A2)</w:t>
      </w:r>
    </w:p>
    <w:p w14:paraId="6AC90AB2" w14:textId="77777777" w:rsidR="0011760C" w:rsidRPr="00587DD5" w:rsidRDefault="0011760C" w:rsidP="00E55B47">
      <w:pPr>
        <w:numPr>
          <w:ilvl w:val="1"/>
          <w:numId w:val="36"/>
        </w:numPr>
        <w:spacing w:after="0"/>
        <w:ind w:left="1800"/>
        <w:rPr>
          <w:rFonts w:eastAsia="Batang"/>
        </w:rPr>
      </w:pPr>
      <w:r w:rsidRPr="00587DD5">
        <w:rPr>
          <w:rFonts w:eastAsia="Batang"/>
        </w:rPr>
        <w:t>FFS: Adaptation for SSB not on sync raster is supported (A3)</w:t>
      </w:r>
    </w:p>
    <w:p w14:paraId="3DAC335E" w14:textId="77777777" w:rsidR="0011760C" w:rsidRPr="00587DD5" w:rsidRDefault="0011760C" w:rsidP="00E55B47">
      <w:pPr>
        <w:numPr>
          <w:ilvl w:val="0"/>
          <w:numId w:val="36"/>
        </w:numPr>
        <w:spacing w:after="0"/>
        <w:ind w:left="1080"/>
        <w:rPr>
          <w:rFonts w:eastAsia="Batang"/>
          <w:lang w:eastAsia="x-none"/>
        </w:rPr>
      </w:pPr>
      <w:r w:rsidRPr="00587DD5">
        <w:rPr>
          <w:rFonts w:eastAsia="Batang"/>
          <w:lang w:eastAsia="x-none"/>
        </w:rPr>
        <w:t>For Rel-19 NES-capable UE’s SCell</w:t>
      </w:r>
    </w:p>
    <w:p w14:paraId="123B7BC9" w14:textId="77777777" w:rsidR="0011760C" w:rsidRPr="00587DD5" w:rsidRDefault="0011760C" w:rsidP="00E55B47">
      <w:pPr>
        <w:numPr>
          <w:ilvl w:val="1"/>
          <w:numId w:val="36"/>
        </w:numPr>
        <w:spacing w:after="0"/>
        <w:ind w:left="1800"/>
        <w:rPr>
          <w:rFonts w:eastAsia="Batang"/>
        </w:rPr>
      </w:pPr>
      <w:r w:rsidRPr="00587DD5">
        <w:rPr>
          <w:rFonts w:eastAsia="Batang"/>
        </w:rPr>
        <w:t>Adaptation of SSB configured for the SCell is supported for the following cases</w:t>
      </w:r>
    </w:p>
    <w:p w14:paraId="0F08914F" w14:textId="77777777" w:rsidR="0011760C" w:rsidRPr="00587DD5" w:rsidRDefault="0011760C" w:rsidP="00E55B47">
      <w:pPr>
        <w:numPr>
          <w:ilvl w:val="2"/>
          <w:numId w:val="36"/>
        </w:numPr>
        <w:spacing w:after="0"/>
        <w:ind w:left="2520"/>
        <w:rPr>
          <w:rFonts w:eastAsia="Batang"/>
        </w:rPr>
      </w:pPr>
      <w:r w:rsidRPr="00587DD5">
        <w:rPr>
          <w:rFonts w:eastAsia="Batang"/>
        </w:rPr>
        <w:t>FFS: Adaptation for CD-SSB (B1) including UE impact compared to legacy operation where the SSB is configured with periodicity&gt;20msec for SCell</w:t>
      </w:r>
    </w:p>
    <w:p w14:paraId="56BB3B85" w14:textId="77777777" w:rsidR="0011760C" w:rsidRPr="00587DD5" w:rsidRDefault="0011760C" w:rsidP="00E55B47">
      <w:pPr>
        <w:numPr>
          <w:ilvl w:val="2"/>
          <w:numId w:val="36"/>
        </w:numPr>
        <w:spacing w:after="0"/>
        <w:ind w:left="2520"/>
        <w:rPr>
          <w:rFonts w:eastAsia="Batang"/>
        </w:rPr>
      </w:pPr>
      <w:r w:rsidRPr="00587DD5">
        <w:rPr>
          <w:rFonts w:eastAsia="Batang"/>
        </w:rPr>
        <w:t>Adaptation for SSB that is not CD-SSB on sync raster (B2’)</w:t>
      </w:r>
    </w:p>
    <w:p w14:paraId="415EA5CD" w14:textId="0A5FC4B7" w:rsidR="0011760C" w:rsidRPr="00E55B47" w:rsidRDefault="0011760C" w:rsidP="00E55B47">
      <w:pPr>
        <w:numPr>
          <w:ilvl w:val="2"/>
          <w:numId w:val="36"/>
        </w:numPr>
        <w:spacing w:after="0"/>
        <w:ind w:left="2520"/>
        <w:rPr>
          <w:rFonts w:eastAsia="Batang"/>
        </w:rPr>
      </w:pPr>
      <w:r w:rsidRPr="00587DD5">
        <w:rPr>
          <w:rFonts w:eastAsia="Batang"/>
        </w:rPr>
        <w:t>Adaptation for SSB that is not CD-SSB not on sync raster (B3’)</w:t>
      </w:r>
    </w:p>
  </w:comment>
  <w:comment w:id="603" w:author="Aris Papasakellariou" w:date="2025-04-21T15:41:00Z" w:initials="AP">
    <w:p w14:paraId="7A79A9B8" w14:textId="70FFC381" w:rsidR="0011760C" w:rsidRDefault="0011760C">
      <w:pPr>
        <w:pStyle w:val="CommentText"/>
      </w:pPr>
      <w:r>
        <w:rPr>
          <w:rStyle w:val="CommentReference"/>
        </w:rPr>
        <w:annotationRef/>
      </w:r>
      <w:r>
        <w:t>TBD</w:t>
      </w:r>
    </w:p>
  </w:comment>
  <w:comment w:id="660" w:author="Aris Papasakellariou 1" w:date="2025-04-24T14:27:00Z" w:initials="AP">
    <w:p w14:paraId="1E4D910F" w14:textId="4507FF80" w:rsidR="0011760C" w:rsidRDefault="0011760C">
      <w:pPr>
        <w:pStyle w:val="CommentText"/>
      </w:pPr>
      <w:r>
        <w:rPr>
          <w:rStyle w:val="CommentReference"/>
        </w:rPr>
        <w:annotationRef/>
      </w:r>
      <w:r>
        <w:t>This sentence may be “beautified” later if needed</w:t>
      </w:r>
    </w:p>
  </w:comment>
  <w:comment w:id="664" w:author="Aris Papasakellariou" w:date="2025-04-21T15:46:00Z" w:initials="AP">
    <w:p w14:paraId="30CF00D2" w14:textId="35A7831C" w:rsidR="0011760C" w:rsidRDefault="0011760C">
      <w:pPr>
        <w:pStyle w:val="CommentText"/>
      </w:pPr>
      <w:r>
        <w:rPr>
          <w:rStyle w:val="CommentReference"/>
        </w:rPr>
        <w:annotationRef/>
      </w:r>
      <w:r>
        <w:t>TBD, from RAN2 decisions</w:t>
      </w:r>
    </w:p>
  </w:comment>
  <w:comment w:id="679" w:author="Aris Papasakellariou" w:date="2025-04-21T15:47:00Z" w:initials="AP">
    <w:p w14:paraId="10613C22" w14:textId="0CF1FF54" w:rsidR="0011760C" w:rsidRDefault="0011760C">
      <w:pPr>
        <w:pStyle w:val="CommentText"/>
      </w:pPr>
      <w:r>
        <w:rPr>
          <w:rStyle w:val="CommentReference"/>
        </w:rPr>
        <w:annotationRef/>
      </w:r>
      <w:r>
        <w:t>Editor’s assumption. No explicit agreement was found for this sub-bullet.</w:t>
      </w:r>
    </w:p>
  </w:comment>
  <w:comment w:id="694" w:author="Aris Papasakellariou" w:date="2025-04-21T15:48:00Z" w:initials="AP">
    <w:p w14:paraId="66A69C1C" w14:textId="02D95E35" w:rsidR="0011760C" w:rsidRDefault="0011760C">
      <w:pPr>
        <w:pStyle w:val="CommentText"/>
      </w:pPr>
      <w:r>
        <w:rPr>
          <w:rStyle w:val="CommentReference"/>
        </w:rPr>
        <w:annotationRef/>
      </w:r>
      <w:r>
        <w:t>It is assumed that the parameters of the PRACH will be captured in 38.211.</w:t>
      </w:r>
    </w:p>
  </w:comment>
  <w:comment w:id="700" w:author="Aris Papasakellariou" w:date="2025-04-21T15:49:00Z" w:initials="AP">
    <w:p w14:paraId="2E41D398" w14:textId="401D573B" w:rsidR="0011760C" w:rsidRDefault="0011760C">
      <w:pPr>
        <w:pStyle w:val="CommentText"/>
      </w:pPr>
      <w:r>
        <w:rPr>
          <w:rStyle w:val="CommentReference"/>
        </w:rPr>
        <w:annotationRef/>
      </w:r>
      <w:r>
        <w:t xml:space="preserve">It is assumed to be clear, based on the preamble of this clause, that </w:t>
      </w:r>
      <w:r w:rsidRPr="003B4338">
        <w:rPr>
          <w:i/>
        </w:rPr>
        <w:t>ss-PBCH-</w:t>
      </w:r>
      <w:r w:rsidRPr="003B4338">
        <w:rPr>
          <w:i/>
        </w:rPr>
        <w:t>BlockPower</w:t>
      </w:r>
      <w:r>
        <w:t xml:space="preserve"> </w:t>
      </w:r>
      <w:r w:rsidRPr="00702DF2">
        <w:t xml:space="preserve">and </w:t>
      </w:r>
      <w:r w:rsidRPr="00702DF2">
        <w:rPr>
          <w:i/>
          <w:lang w:eastAsia="ja-JP"/>
        </w:rPr>
        <w:t>preambleReceivedTargetPower</w:t>
      </w:r>
      <w:r w:rsidRPr="00702DF2">
        <w:rPr>
          <w:lang w:eastAsia="ja-JP"/>
        </w:rPr>
        <w:t xml:space="preserve"> are the ones provided in </w:t>
      </w:r>
      <w:r w:rsidRPr="00F20C28">
        <w:rPr>
          <w:bCs/>
          <w:i/>
          <w:szCs w:val="22"/>
          <w:lang w:eastAsia="ja-JP"/>
        </w:rPr>
        <w:t>SIB1-RequestConfig</w:t>
      </w:r>
    </w:p>
  </w:comment>
  <w:comment w:id="725" w:author="Aris Papasakellariou" w:date="2025-04-21T15:52:00Z" w:initials="AP">
    <w:p w14:paraId="6E9DAB94" w14:textId="77777777" w:rsidR="0011760C" w:rsidRDefault="0011760C" w:rsidP="00886350">
      <w:pPr>
        <w:spacing w:after="0"/>
        <w:rPr>
          <w:rFonts w:eastAsia="PMingLiU"/>
          <w:bCs/>
          <w:szCs w:val="24"/>
          <w:lang w:eastAsia="zh-TW"/>
        </w:rPr>
      </w:pPr>
      <w:r>
        <w:rPr>
          <w:rStyle w:val="CommentReference"/>
        </w:rPr>
        <w:annotationRef/>
      </w:r>
      <w:r w:rsidRPr="001B75DA">
        <w:rPr>
          <w:rFonts w:eastAsia="PMingLiU"/>
          <w:bCs/>
          <w:szCs w:val="24"/>
          <w:lang w:eastAsia="zh-TW"/>
        </w:rPr>
        <w:t xml:space="preserve">searchSpaceZero </w:t>
      </w:r>
      <w:r>
        <w:rPr>
          <w:rFonts w:eastAsia="PMingLiU"/>
          <w:bCs/>
          <w:szCs w:val="24"/>
          <w:lang w:eastAsia="zh-TW"/>
        </w:rPr>
        <w:t>includes the mapping to</w:t>
      </w:r>
      <w:r w:rsidRPr="001B75DA">
        <w:rPr>
          <w:rFonts w:eastAsia="PMingLiU"/>
          <w:bCs/>
          <w:szCs w:val="24"/>
          <w:lang w:eastAsia="zh-TW"/>
        </w:rPr>
        <w:t xml:space="preserve"> controlResourceSetZero</w:t>
      </w:r>
      <w:r>
        <w:rPr>
          <w:rFonts w:eastAsia="PMingLiU"/>
          <w:bCs/>
          <w:szCs w:val="24"/>
          <w:lang w:eastAsia="zh-TW"/>
        </w:rPr>
        <w:t xml:space="preserve"> and the duration for PDCCH monitoring.</w:t>
      </w:r>
    </w:p>
    <w:p w14:paraId="31CC30CC" w14:textId="77777777" w:rsidR="0011760C" w:rsidRDefault="0011760C" w:rsidP="00886350">
      <w:pPr>
        <w:spacing w:after="0"/>
        <w:rPr>
          <w:rFonts w:ascii="Times" w:eastAsia="Batang" w:hAnsi="Times"/>
          <w:b/>
          <w:bCs/>
          <w:szCs w:val="24"/>
          <w:highlight w:val="green"/>
          <w:lang w:eastAsia="x-none"/>
        </w:rPr>
      </w:pPr>
    </w:p>
    <w:p w14:paraId="0178C879" w14:textId="77777777" w:rsidR="0011760C" w:rsidRPr="00F408C8" w:rsidRDefault="0011760C" w:rsidP="00886350">
      <w:pPr>
        <w:spacing w:after="0"/>
        <w:rPr>
          <w:rFonts w:ascii="Times" w:eastAsia="Batang" w:hAnsi="Times"/>
          <w:b/>
          <w:bCs/>
          <w:szCs w:val="24"/>
          <w:lang w:eastAsia="x-none"/>
        </w:rPr>
      </w:pPr>
      <w:r w:rsidRPr="00F408C8">
        <w:rPr>
          <w:rFonts w:ascii="Times" w:eastAsia="Batang" w:hAnsi="Times"/>
          <w:b/>
          <w:bCs/>
          <w:szCs w:val="24"/>
          <w:highlight w:val="green"/>
          <w:lang w:eastAsia="x-none"/>
        </w:rPr>
        <w:t>Agreement</w:t>
      </w:r>
    </w:p>
    <w:p w14:paraId="6DD83C99" w14:textId="3761AB72" w:rsidR="0011760C" w:rsidRPr="00886350" w:rsidRDefault="0011760C" w:rsidP="00886350">
      <w:pPr>
        <w:spacing w:after="0"/>
        <w:rPr>
          <w:rFonts w:eastAsia="PMingLiU"/>
          <w:bCs/>
          <w:szCs w:val="24"/>
          <w:lang w:eastAsia="zh-TW"/>
        </w:rPr>
      </w:pPr>
      <w:r w:rsidRPr="001B75DA">
        <w:rPr>
          <w:rFonts w:eastAsia="PMingLiU"/>
          <w:bCs/>
          <w:szCs w:val="24"/>
          <w:lang w:eastAsia="zh-TW"/>
        </w:rPr>
        <w:t>For type 0 PDCCH monitoring occasions of on demand SIB1, searchSpaceZero and controlResourceSetZero for on-demand SIB1 are provided from UL WUS configuration if SSB on NES cell is on sync raster.</w:t>
      </w:r>
    </w:p>
  </w:comment>
  <w:comment w:id="728" w:author="Aris Papasakellariou" w:date="2025-04-21T15:52:00Z" w:initials="AP">
    <w:p w14:paraId="794FDCAB" w14:textId="77777777" w:rsidR="0011760C" w:rsidRPr="00E44E74" w:rsidRDefault="0011760C" w:rsidP="00886350">
      <w:pPr>
        <w:spacing w:after="0"/>
        <w:rPr>
          <w:bCs/>
          <w:highlight w:val="green"/>
          <w:lang w:eastAsia="x-none"/>
        </w:rPr>
      </w:pPr>
      <w:r>
        <w:rPr>
          <w:rStyle w:val="CommentReference"/>
        </w:rPr>
        <w:annotationRef/>
      </w:r>
      <w:r>
        <w:rPr>
          <w:bCs/>
          <w:lang w:eastAsia="x-none"/>
        </w:rPr>
        <w:t>As for other similar cases,</w:t>
      </w:r>
      <w:r w:rsidRPr="00E44E74">
        <w:rPr>
          <w:bCs/>
          <w:lang w:eastAsia="x-none"/>
        </w:rPr>
        <w:t xml:space="preserve"> </w:t>
      </w:r>
      <w:r>
        <w:rPr>
          <w:bCs/>
          <w:lang w:eastAsia="x-none"/>
        </w:rPr>
        <w:t xml:space="preserve">it </w:t>
      </w:r>
      <w:r w:rsidRPr="00E44E74">
        <w:rPr>
          <w:bCs/>
          <w:lang w:eastAsia="x-none"/>
        </w:rPr>
        <w:t xml:space="preserve">is </w:t>
      </w:r>
      <w:r>
        <w:rPr>
          <w:bCs/>
          <w:lang w:eastAsia="x-none"/>
        </w:rPr>
        <w:t>expected that RAN2 will provide the parameter in the UL WUS configuration only to indicate the “TRUE” in the agreement. The text will be revised to include “with value ‘TRUE’” if RAN2 also indicates the “FALSE” in the agreement (legacy behaviour applies if the parameter (with value “TRUE”) is not provided.</w:t>
      </w:r>
    </w:p>
    <w:p w14:paraId="07D17C71" w14:textId="77777777" w:rsidR="0011760C" w:rsidRDefault="0011760C" w:rsidP="00886350">
      <w:pPr>
        <w:spacing w:after="0"/>
        <w:rPr>
          <w:b/>
          <w:bCs/>
          <w:highlight w:val="green"/>
          <w:lang w:eastAsia="x-none"/>
        </w:rPr>
      </w:pPr>
    </w:p>
    <w:p w14:paraId="0A9FB952" w14:textId="77777777" w:rsidR="0011760C" w:rsidRPr="008579B2" w:rsidRDefault="0011760C" w:rsidP="00886350">
      <w:pPr>
        <w:spacing w:after="0"/>
        <w:rPr>
          <w:b/>
          <w:bCs/>
          <w:lang w:eastAsia="x-none"/>
        </w:rPr>
      </w:pPr>
      <w:r w:rsidRPr="008579B2">
        <w:rPr>
          <w:b/>
          <w:bCs/>
          <w:highlight w:val="green"/>
          <w:lang w:eastAsia="x-none"/>
        </w:rPr>
        <w:t>Agreement</w:t>
      </w:r>
    </w:p>
    <w:p w14:paraId="2C953018" w14:textId="77777777" w:rsidR="0011760C" w:rsidRPr="00E504CE" w:rsidRDefault="0011760C" w:rsidP="00886350">
      <w:pPr>
        <w:spacing w:after="0"/>
        <w:rPr>
          <w:rFonts w:eastAsia="PMingLiU"/>
          <w:lang w:eastAsia="zh-TW"/>
        </w:rPr>
      </w:pPr>
      <w:r w:rsidRPr="00E504CE">
        <w:rPr>
          <w:rFonts w:eastAsia="PMingLiU"/>
          <w:lang w:eastAsia="zh-TW"/>
        </w:rPr>
        <w:t>The following agreement is updated as follows:</w:t>
      </w:r>
    </w:p>
    <w:p w14:paraId="7262D01F" w14:textId="77777777" w:rsidR="0011760C" w:rsidRPr="00E504CE" w:rsidRDefault="0011760C" w:rsidP="00886350">
      <w:pPr>
        <w:spacing w:after="0"/>
        <w:rPr>
          <w:rFonts w:eastAsia="PMingLiU"/>
          <w:lang w:eastAsia="zh-TW"/>
        </w:rPr>
      </w:pPr>
      <w:r w:rsidRPr="00E504CE">
        <w:rPr>
          <w:rFonts w:eastAsia="PMingLiU"/>
          <w:lang w:eastAsia="zh-TW"/>
        </w:rPr>
        <w:t xml:space="preserve">The UE assumes that, in the OD-SIB1 window, PDCCH for an OD-SIB1 message is transmitted in PDCCH monitoring occasions corresponding only to </w:t>
      </w:r>
      <w:r w:rsidRPr="00E504CE">
        <w:rPr>
          <w:rFonts w:eastAsia="PMingLiU"/>
          <w:strike/>
          <w:lang w:eastAsia="zh-TW"/>
        </w:rPr>
        <w:t>at least</w:t>
      </w:r>
      <w:r w:rsidRPr="00E504CE">
        <w:rPr>
          <w:rFonts w:eastAsia="PMingLiU"/>
          <w:lang w:eastAsia="zh-TW"/>
        </w:rPr>
        <w:t xml:space="preserve"> the SSB associated with the transmitted PRACH for UL-WUS if this is indicated via UL WUS configuration by a 1-bit indication</w:t>
      </w:r>
    </w:p>
    <w:p w14:paraId="53D7396F" w14:textId="77777777" w:rsidR="0011760C" w:rsidRPr="00E504CE" w:rsidRDefault="0011760C" w:rsidP="00886350">
      <w:pPr>
        <w:pStyle w:val="ListParagraph"/>
        <w:numPr>
          <w:ilvl w:val="0"/>
          <w:numId w:val="37"/>
        </w:numPr>
        <w:spacing w:after="0" w:line="240" w:lineRule="auto"/>
        <w:contextualSpacing w:val="0"/>
        <w:rPr>
          <w:rFonts w:eastAsia="PMingLiU"/>
          <w:lang w:eastAsia="zh-TW"/>
        </w:rPr>
      </w:pPr>
      <w:r w:rsidRPr="00E504CE">
        <w:t xml:space="preserve">If the 1-bit indication is included in UL WUS config and indicate as TRUE, the UE assumes that, </w:t>
      </w:r>
      <w:r w:rsidRPr="00E504CE">
        <w:rPr>
          <w:rFonts w:eastAsia="PMingLiU"/>
          <w:lang w:eastAsia="zh-TW"/>
        </w:rPr>
        <w:t>in the OD-SIB1 window, PDCCH for an OD-SIB1 message is transmitted in PDCCH monitoring occasions corresponding only to the SSB associated with the PRACH for UL-WUS</w:t>
      </w:r>
      <w:r w:rsidRPr="00E504CE">
        <w:t>.</w:t>
      </w:r>
    </w:p>
    <w:p w14:paraId="52725B8E" w14:textId="657052D8" w:rsidR="0011760C" w:rsidRPr="00886350" w:rsidRDefault="0011760C" w:rsidP="00886350">
      <w:pPr>
        <w:pStyle w:val="ListParagraph"/>
        <w:numPr>
          <w:ilvl w:val="0"/>
          <w:numId w:val="37"/>
        </w:numPr>
        <w:spacing w:after="0" w:line="240" w:lineRule="auto"/>
        <w:contextualSpacing w:val="0"/>
        <w:rPr>
          <w:rFonts w:eastAsiaTheme="minorEastAsia"/>
          <w:lang w:eastAsia="zh-CN"/>
        </w:rPr>
      </w:pPr>
      <w:r w:rsidRPr="00E504CE">
        <w:t xml:space="preserve">If the 1-bit indication is not included in UL WUS config or the 1-bit indication is FALSE, </w:t>
      </w:r>
      <w:r w:rsidRPr="00E504CE">
        <w:rPr>
          <w:rFonts w:eastAsia="PMingLiU"/>
          <w:lang w:eastAsia="zh-TW"/>
        </w:rPr>
        <w:t>the UE assumes the same as legacy, i.e., in the OD-SIB1 window, PDCCH for an OD-SIB1 message is transmitted in at least one PDCCH monitoring occasion corresponding to each transmitted SSB.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7A0840" w15:done="0"/>
  <w15:commentEx w15:paraId="06FA4365" w15:done="0"/>
  <w15:commentEx w15:paraId="04D06F85" w15:done="0"/>
  <w15:commentEx w15:paraId="268AF213" w15:done="0"/>
  <w15:commentEx w15:paraId="0BBEC63A" w15:done="0"/>
  <w15:commentEx w15:paraId="74DAA445" w15:done="0"/>
  <w15:commentEx w15:paraId="62484FB0" w15:done="0"/>
  <w15:commentEx w15:paraId="17BF4FF7" w15:done="0"/>
  <w15:commentEx w15:paraId="63527FD1" w15:done="0"/>
  <w15:commentEx w15:paraId="415EA5CD" w15:done="0"/>
  <w15:commentEx w15:paraId="7A79A9B8" w15:done="0"/>
  <w15:commentEx w15:paraId="1E4D910F" w15:done="0"/>
  <w15:commentEx w15:paraId="30CF00D2" w15:done="0"/>
  <w15:commentEx w15:paraId="10613C22" w15:done="0"/>
  <w15:commentEx w15:paraId="66A69C1C" w15:done="0"/>
  <w15:commentEx w15:paraId="2E41D398" w15:done="0"/>
  <w15:commentEx w15:paraId="6DD83C99" w15:done="0"/>
  <w15:commentEx w15:paraId="52725B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7A0840" w16cid:durableId="2BBA2229"/>
  <w16cid:commentId w16cid:paraId="06FA4365" w16cid:durableId="2BB0E2BF"/>
  <w16cid:commentId w16cid:paraId="04D06F85" w16cid:durableId="2BB0EDBE"/>
  <w16cid:commentId w16cid:paraId="268AF213" w16cid:durableId="2BBA2E96"/>
  <w16cid:commentId w16cid:paraId="0BBEC63A" w16cid:durableId="2BBA2EFF"/>
  <w16cid:commentId w16cid:paraId="74DAA445" w16cid:durableId="2BAFDEBA"/>
  <w16cid:commentId w16cid:paraId="62484FB0" w16cid:durableId="2BB706BD"/>
  <w16cid:commentId w16cid:paraId="17BF4FF7" w16cid:durableId="2BA803F7"/>
  <w16cid:commentId w16cid:paraId="63527FD1" w16cid:durableId="2BAFDD5B"/>
  <w16cid:commentId w16cid:paraId="415EA5CD" w16cid:durableId="2BB0E56C"/>
  <w16cid:commentId w16cid:paraId="7A79A9B8" w16cid:durableId="2BB0E58C"/>
  <w16cid:commentId w16cid:paraId="1E4D910F" w16cid:durableId="2BB4C8ED"/>
  <w16cid:commentId w16cid:paraId="30CF00D2" w16cid:durableId="2BB0E6C7"/>
  <w16cid:commentId w16cid:paraId="10613C22" w16cid:durableId="2BB0E6FF"/>
  <w16cid:commentId w16cid:paraId="66A69C1C" w16cid:durableId="2BB0E732"/>
  <w16cid:commentId w16cid:paraId="2E41D398" w16cid:durableId="2BB0E77D"/>
  <w16cid:commentId w16cid:paraId="6DD83C99" w16cid:durableId="2BB0E831"/>
  <w16cid:commentId w16cid:paraId="52725B8E" w16cid:durableId="2BB0E8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358B8" w14:textId="77777777" w:rsidR="00FF7386" w:rsidRDefault="00FF7386">
      <w:r>
        <w:separator/>
      </w:r>
    </w:p>
  </w:endnote>
  <w:endnote w:type="continuationSeparator" w:id="0">
    <w:p w14:paraId="2C7DFBB3" w14:textId="77777777" w:rsidR="00FF7386" w:rsidRDefault="00FF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9C5E9" w14:textId="77777777" w:rsidR="00FF7386" w:rsidRDefault="00FF7386">
      <w:r>
        <w:separator/>
      </w:r>
    </w:p>
  </w:footnote>
  <w:footnote w:type="continuationSeparator" w:id="0">
    <w:p w14:paraId="3A328E13" w14:textId="77777777" w:rsidR="00FF7386" w:rsidRDefault="00FF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11760C" w:rsidRDefault="001176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11760C" w:rsidRDefault="00117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11760C" w:rsidRDefault="001176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11760C" w:rsidRDefault="0011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1024704"/>
    <w:multiLevelType w:val="multilevel"/>
    <w:tmpl w:val="01024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61159"/>
    <w:multiLevelType w:val="multilevel"/>
    <w:tmpl w:val="05D61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0C001424"/>
    <w:multiLevelType w:val="hybridMultilevel"/>
    <w:tmpl w:val="B94AF6CA"/>
    <w:lvl w:ilvl="0" w:tplc="60C8324C">
      <w:start w:val="1"/>
      <w:numFmt w:val="bullet"/>
      <w:lvlText w:val=""/>
      <w:lvlJc w:val="left"/>
      <w:pPr>
        <w:ind w:left="720" w:hanging="360"/>
      </w:pPr>
      <w:rPr>
        <w:rFonts w:ascii="Symbol" w:hAnsi="Symbol"/>
      </w:rPr>
    </w:lvl>
    <w:lvl w:ilvl="1" w:tplc="08DE8972">
      <w:start w:val="1"/>
      <w:numFmt w:val="bullet"/>
      <w:lvlText w:val=""/>
      <w:lvlJc w:val="left"/>
      <w:pPr>
        <w:ind w:left="720" w:hanging="360"/>
      </w:pPr>
      <w:rPr>
        <w:rFonts w:ascii="Symbol" w:hAnsi="Symbol"/>
      </w:rPr>
    </w:lvl>
    <w:lvl w:ilvl="2" w:tplc="523E9998">
      <w:start w:val="1"/>
      <w:numFmt w:val="bullet"/>
      <w:lvlText w:val=""/>
      <w:lvlJc w:val="left"/>
      <w:pPr>
        <w:ind w:left="720" w:hanging="360"/>
      </w:pPr>
      <w:rPr>
        <w:rFonts w:ascii="Symbol" w:hAnsi="Symbol"/>
      </w:rPr>
    </w:lvl>
    <w:lvl w:ilvl="3" w:tplc="FEB28D94">
      <w:start w:val="1"/>
      <w:numFmt w:val="bullet"/>
      <w:lvlText w:val=""/>
      <w:lvlJc w:val="left"/>
      <w:pPr>
        <w:ind w:left="720" w:hanging="360"/>
      </w:pPr>
      <w:rPr>
        <w:rFonts w:ascii="Symbol" w:hAnsi="Symbol"/>
      </w:rPr>
    </w:lvl>
    <w:lvl w:ilvl="4" w:tplc="0D1ADBD0">
      <w:start w:val="1"/>
      <w:numFmt w:val="bullet"/>
      <w:lvlText w:val=""/>
      <w:lvlJc w:val="left"/>
      <w:pPr>
        <w:ind w:left="720" w:hanging="360"/>
      </w:pPr>
      <w:rPr>
        <w:rFonts w:ascii="Symbol" w:hAnsi="Symbol"/>
      </w:rPr>
    </w:lvl>
    <w:lvl w:ilvl="5" w:tplc="679EA5AA">
      <w:start w:val="1"/>
      <w:numFmt w:val="bullet"/>
      <w:lvlText w:val=""/>
      <w:lvlJc w:val="left"/>
      <w:pPr>
        <w:ind w:left="720" w:hanging="360"/>
      </w:pPr>
      <w:rPr>
        <w:rFonts w:ascii="Symbol" w:hAnsi="Symbol"/>
      </w:rPr>
    </w:lvl>
    <w:lvl w:ilvl="6" w:tplc="F8E4FB8C">
      <w:start w:val="1"/>
      <w:numFmt w:val="bullet"/>
      <w:lvlText w:val=""/>
      <w:lvlJc w:val="left"/>
      <w:pPr>
        <w:ind w:left="720" w:hanging="360"/>
      </w:pPr>
      <w:rPr>
        <w:rFonts w:ascii="Symbol" w:hAnsi="Symbol"/>
      </w:rPr>
    </w:lvl>
    <w:lvl w:ilvl="7" w:tplc="E8D6F8D0">
      <w:start w:val="1"/>
      <w:numFmt w:val="bullet"/>
      <w:lvlText w:val=""/>
      <w:lvlJc w:val="left"/>
      <w:pPr>
        <w:ind w:left="720" w:hanging="360"/>
      </w:pPr>
      <w:rPr>
        <w:rFonts w:ascii="Symbol" w:hAnsi="Symbol"/>
      </w:rPr>
    </w:lvl>
    <w:lvl w:ilvl="8" w:tplc="CB46C366">
      <w:start w:val="1"/>
      <w:numFmt w:val="bullet"/>
      <w:lvlText w:val=""/>
      <w:lvlJc w:val="left"/>
      <w:pPr>
        <w:ind w:left="720" w:hanging="360"/>
      </w:pPr>
      <w:rPr>
        <w:rFonts w:ascii="Symbol" w:hAnsi="Symbol"/>
      </w:rPr>
    </w:lvl>
  </w:abstractNum>
  <w:abstractNum w:abstractNumId="9" w15:restartNumberingAfterBreak="0">
    <w:nsid w:val="151F7665"/>
    <w:multiLevelType w:val="multilevel"/>
    <w:tmpl w:val="151F7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22DF0B19"/>
    <w:multiLevelType w:val="hybridMultilevel"/>
    <w:tmpl w:val="0D92F4F2"/>
    <w:lvl w:ilvl="0" w:tplc="069868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10C1A"/>
    <w:multiLevelType w:val="hybridMultilevel"/>
    <w:tmpl w:val="D2A0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EA6118"/>
    <w:multiLevelType w:val="hybridMultilevel"/>
    <w:tmpl w:val="8C2E54F2"/>
    <w:lvl w:ilvl="0" w:tplc="DEB2F876">
      <w:start w:val="1"/>
      <w:numFmt w:val="bullet"/>
      <w:lvlText w:val=""/>
      <w:lvlJc w:val="left"/>
      <w:pPr>
        <w:ind w:left="720" w:hanging="360"/>
      </w:pPr>
      <w:rPr>
        <w:rFonts w:ascii="Symbol" w:hAnsi="Symbol"/>
      </w:rPr>
    </w:lvl>
    <w:lvl w:ilvl="1" w:tplc="24EE2BCA">
      <w:start w:val="1"/>
      <w:numFmt w:val="bullet"/>
      <w:lvlText w:val=""/>
      <w:lvlJc w:val="left"/>
      <w:pPr>
        <w:ind w:left="720" w:hanging="360"/>
      </w:pPr>
      <w:rPr>
        <w:rFonts w:ascii="Symbol" w:hAnsi="Symbol"/>
      </w:rPr>
    </w:lvl>
    <w:lvl w:ilvl="2" w:tplc="E474D35E">
      <w:start w:val="1"/>
      <w:numFmt w:val="bullet"/>
      <w:lvlText w:val=""/>
      <w:lvlJc w:val="left"/>
      <w:pPr>
        <w:ind w:left="720" w:hanging="360"/>
      </w:pPr>
      <w:rPr>
        <w:rFonts w:ascii="Symbol" w:hAnsi="Symbol"/>
      </w:rPr>
    </w:lvl>
    <w:lvl w:ilvl="3" w:tplc="684A68C2">
      <w:start w:val="1"/>
      <w:numFmt w:val="bullet"/>
      <w:lvlText w:val=""/>
      <w:lvlJc w:val="left"/>
      <w:pPr>
        <w:ind w:left="720" w:hanging="360"/>
      </w:pPr>
      <w:rPr>
        <w:rFonts w:ascii="Symbol" w:hAnsi="Symbol"/>
      </w:rPr>
    </w:lvl>
    <w:lvl w:ilvl="4" w:tplc="77904494">
      <w:start w:val="1"/>
      <w:numFmt w:val="bullet"/>
      <w:lvlText w:val=""/>
      <w:lvlJc w:val="left"/>
      <w:pPr>
        <w:ind w:left="720" w:hanging="360"/>
      </w:pPr>
      <w:rPr>
        <w:rFonts w:ascii="Symbol" w:hAnsi="Symbol"/>
      </w:rPr>
    </w:lvl>
    <w:lvl w:ilvl="5" w:tplc="478E94DC">
      <w:start w:val="1"/>
      <w:numFmt w:val="bullet"/>
      <w:lvlText w:val=""/>
      <w:lvlJc w:val="left"/>
      <w:pPr>
        <w:ind w:left="720" w:hanging="360"/>
      </w:pPr>
      <w:rPr>
        <w:rFonts w:ascii="Symbol" w:hAnsi="Symbol"/>
      </w:rPr>
    </w:lvl>
    <w:lvl w:ilvl="6" w:tplc="25B87CBA">
      <w:start w:val="1"/>
      <w:numFmt w:val="bullet"/>
      <w:lvlText w:val=""/>
      <w:lvlJc w:val="left"/>
      <w:pPr>
        <w:ind w:left="720" w:hanging="360"/>
      </w:pPr>
      <w:rPr>
        <w:rFonts w:ascii="Symbol" w:hAnsi="Symbol"/>
      </w:rPr>
    </w:lvl>
    <w:lvl w:ilvl="7" w:tplc="7DB0675C">
      <w:start w:val="1"/>
      <w:numFmt w:val="bullet"/>
      <w:lvlText w:val=""/>
      <w:lvlJc w:val="left"/>
      <w:pPr>
        <w:ind w:left="720" w:hanging="360"/>
      </w:pPr>
      <w:rPr>
        <w:rFonts w:ascii="Symbol" w:hAnsi="Symbol"/>
      </w:rPr>
    </w:lvl>
    <w:lvl w:ilvl="8" w:tplc="C9E4E2BE">
      <w:start w:val="1"/>
      <w:numFmt w:val="bullet"/>
      <w:lvlText w:val=""/>
      <w:lvlJc w:val="left"/>
      <w:pPr>
        <w:ind w:left="720" w:hanging="360"/>
      </w:pPr>
      <w:rPr>
        <w:rFonts w:ascii="Symbol" w:hAnsi="Symbol"/>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848984369">
    <w:abstractNumId w:val="30"/>
  </w:num>
  <w:num w:numId="2" w16cid:durableId="1229532312">
    <w:abstractNumId w:val="46"/>
  </w:num>
  <w:num w:numId="3" w16cid:durableId="170023552">
    <w:abstractNumId w:val="31"/>
  </w:num>
  <w:num w:numId="4" w16cid:durableId="2048556552">
    <w:abstractNumId w:val="27"/>
  </w:num>
  <w:num w:numId="5" w16cid:durableId="1120534791">
    <w:abstractNumId w:val="7"/>
  </w:num>
  <w:num w:numId="6" w16cid:durableId="1798639593">
    <w:abstractNumId w:val="44"/>
  </w:num>
  <w:num w:numId="7" w16cid:durableId="2142381860">
    <w:abstractNumId w:val="22"/>
  </w:num>
  <w:num w:numId="8" w16cid:durableId="1728606435">
    <w:abstractNumId w:val="39"/>
  </w:num>
  <w:num w:numId="9" w16cid:durableId="57241548">
    <w:abstractNumId w:val="28"/>
  </w:num>
  <w:num w:numId="10" w16cid:durableId="588274671">
    <w:abstractNumId w:val="14"/>
  </w:num>
  <w:num w:numId="11" w16cid:durableId="145165867">
    <w:abstractNumId w:val="2"/>
  </w:num>
  <w:num w:numId="12" w16cid:durableId="1170636525">
    <w:abstractNumId w:val="5"/>
  </w:num>
  <w:num w:numId="13" w16cid:durableId="1071001223">
    <w:abstractNumId w:val="43"/>
  </w:num>
  <w:num w:numId="14" w16cid:durableId="2113669159">
    <w:abstractNumId w:val="0"/>
  </w:num>
  <w:num w:numId="15" w16cid:durableId="603610791">
    <w:abstractNumId w:val="32"/>
  </w:num>
  <w:num w:numId="16" w16cid:durableId="1761565351">
    <w:abstractNumId w:val="34"/>
  </w:num>
  <w:num w:numId="17" w16cid:durableId="1289049697">
    <w:abstractNumId w:val="45"/>
  </w:num>
  <w:num w:numId="18" w16cid:durableId="724182865">
    <w:abstractNumId w:val="17"/>
  </w:num>
  <w:num w:numId="19" w16cid:durableId="143665504">
    <w:abstractNumId w:val="26"/>
  </w:num>
  <w:num w:numId="20" w16cid:durableId="1584220129">
    <w:abstractNumId w:val="20"/>
  </w:num>
  <w:num w:numId="21" w16cid:durableId="107549442">
    <w:abstractNumId w:val="19"/>
  </w:num>
  <w:num w:numId="22" w16cid:durableId="672683398">
    <w:abstractNumId w:val="13"/>
  </w:num>
  <w:num w:numId="23" w16cid:durableId="63115026">
    <w:abstractNumId w:val="24"/>
  </w:num>
  <w:num w:numId="24" w16cid:durableId="741417457">
    <w:abstractNumId w:val="12"/>
  </w:num>
  <w:num w:numId="25" w16cid:durableId="1571304701">
    <w:abstractNumId w:val="16"/>
  </w:num>
  <w:num w:numId="26" w16cid:durableId="1476218126">
    <w:abstractNumId w:val="40"/>
  </w:num>
  <w:num w:numId="27" w16cid:durableId="280454802">
    <w:abstractNumId w:val="41"/>
  </w:num>
  <w:num w:numId="28" w16cid:durableId="1177109521">
    <w:abstractNumId w:val="37"/>
  </w:num>
  <w:num w:numId="29" w16cid:durableId="189996721">
    <w:abstractNumId w:val="42"/>
  </w:num>
  <w:num w:numId="30" w16cid:durableId="1358192852">
    <w:abstractNumId w:val="8"/>
  </w:num>
  <w:num w:numId="31" w16cid:durableId="1195266913">
    <w:abstractNumId w:val="36"/>
  </w:num>
  <w:num w:numId="32" w16cid:durableId="905802587">
    <w:abstractNumId w:val="23"/>
  </w:num>
  <w:num w:numId="33" w16cid:durableId="1614941429">
    <w:abstractNumId w:val="29"/>
  </w:num>
  <w:num w:numId="34" w16cid:durableId="954796779">
    <w:abstractNumId w:val="9"/>
  </w:num>
  <w:num w:numId="35" w16cid:durableId="1369331985">
    <w:abstractNumId w:val="25"/>
  </w:num>
  <w:num w:numId="36" w16cid:durableId="1951474055">
    <w:abstractNumId w:val="4"/>
  </w:num>
  <w:num w:numId="37" w16cid:durableId="969364312">
    <w:abstractNumId w:val="15"/>
  </w:num>
  <w:num w:numId="38" w16cid:durableId="583106438">
    <w:abstractNumId w:val="6"/>
  </w:num>
  <w:num w:numId="39" w16cid:durableId="549152183">
    <w:abstractNumId w:val="18"/>
  </w:num>
  <w:num w:numId="40" w16cid:durableId="1896506221">
    <w:abstractNumId w:val="11"/>
  </w:num>
  <w:num w:numId="41" w16cid:durableId="1087657194">
    <w:abstractNumId w:val="38"/>
  </w:num>
  <w:num w:numId="42" w16cid:durableId="1545749065">
    <w:abstractNumId w:val="3"/>
  </w:num>
  <w:num w:numId="43" w16cid:durableId="671956004">
    <w:abstractNumId w:val="35"/>
  </w:num>
  <w:num w:numId="44" w16cid:durableId="164396361">
    <w:abstractNumId w:val="21"/>
  </w:num>
  <w:num w:numId="45" w16cid:durableId="1328512767">
    <w:abstractNumId w:val="10"/>
  </w:num>
  <w:num w:numId="46" w16cid:durableId="1111584057">
    <w:abstractNumId w:val="33"/>
  </w:num>
  <w:num w:numId="47" w16cid:durableId="995765154">
    <w:abstractNumId w:val="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rson w15:author="Aris Papasakellariou 3">
    <w15:presenceInfo w15:providerId="None" w15:userId="Aris Papasakellariou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7F"/>
    <w:rsid w:val="00002024"/>
    <w:rsid w:val="00002F14"/>
    <w:rsid w:val="0000328A"/>
    <w:rsid w:val="00005C92"/>
    <w:rsid w:val="0000628B"/>
    <w:rsid w:val="00006A85"/>
    <w:rsid w:val="00007DF6"/>
    <w:rsid w:val="00011FCD"/>
    <w:rsid w:val="00013209"/>
    <w:rsid w:val="00014094"/>
    <w:rsid w:val="000167B2"/>
    <w:rsid w:val="00016BD8"/>
    <w:rsid w:val="0002102F"/>
    <w:rsid w:val="00021BD5"/>
    <w:rsid w:val="00021E21"/>
    <w:rsid w:val="00022429"/>
    <w:rsid w:val="000224F3"/>
    <w:rsid w:val="00022E4A"/>
    <w:rsid w:val="00023C8A"/>
    <w:rsid w:val="00023CE6"/>
    <w:rsid w:val="00024FFC"/>
    <w:rsid w:val="0002503B"/>
    <w:rsid w:val="000255DE"/>
    <w:rsid w:val="0002613F"/>
    <w:rsid w:val="00026B3C"/>
    <w:rsid w:val="000273D7"/>
    <w:rsid w:val="00031DCC"/>
    <w:rsid w:val="0003233C"/>
    <w:rsid w:val="00033337"/>
    <w:rsid w:val="00033CE7"/>
    <w:rsid w:val="00035F32"/>
    <w:rsid w:val="0003707A"/>
    <w:rsid w:val="000403D5"/>
    <w:rsid w:val="00040ACA"/>
    <w:rsid w:val="000426A4"/>
    <w:rsid w:val="00044918"/>
    <w:rsid w:val="000465E0"/>
    <w:rsid w:val="000502EA"/>
    <w:rsid w:val="000525A5"/>
    <w:rsid w:val="00053C40"/>
    <w:rsid w:val="00054A4B"/>
    <w:rsid w:val="00054C39"/>
    <w:rsid w:val="00055023"/>
    <w:rsid w:val="00056FDB"/>
    <w:rsid w:val="00056FFC"/>
    <w:rsid w:val="00057653"/>
    <w:rsid w:val="00060F48"/>
    <w:rsid w:val="000615A1"/>
    <w:rsid w:val="0006308C"/>
    <w:rsid w:val="000678CA"/>
    <w:rsid w:val="00073081"/>
    <w:rsid w:val="00073189"/>
    <w:rsid w:val="00073249"/>
    <w:rsid w:val="00074CB5"/>
    <w:rsid w:val="00077391"/>
    <w:rsid w:val="00080037"/>
    <w:rsid w:val="00081A60"/>
    <w:rsid w:val="00081CBA"/>
    <w:rsid w:val="000821B5"/>
    <w:rsid w:val="0008293C"/>
    <w:rsid w:val="00082A31"/>
    <w:rsid w:val="00083140"/>
    <w:rsid w:val="00083BEB"/>
    <w:rsid w:val="00084E22"/>
    <w:rsid w:val="0008615B"/>
    <w:rsid w:val="0008650C"/>
    <w:rsid w:val="0009204A"/>
    <w:rsid w:val="00093391"/>
    <w:rsid w:val="000954BB"/>
    <w:rsid w:val="0009787E"/>
    <w:rsid w:val="00097D33"/>
    <w:rsid w:val="000A0DD7"/>
    <w:rsid w:val="000A1330"/>
    <w:rsid w:val="000A3033"/>
    <w:rsid w:val="000A3BBB"/>
    <w:rsid w:val="000A41AF"/>
    <w:rsid w:val="000A4D23"/>
    <w:rsid w:val="000A520B"/>
    <w:rsid w:val="000A6394"/>
    <w:rsid w:val="000A7E57"/>
    <w:rsid w:val="000B0981"/>
    <w:rsid w:val="000B126F"/>
    <w:rsid w:val="000B1515"/>
    <w:rsid w:val="000B1D69"/>
    <w:rsid w:val="000B2B11"/>
    <w:rsid w:val="000B485A"/>
    <w:rsid w:val="000B58E8"/>
    <w:rsid w:val="000B5E5B"/>
    <w:rsid w:val="000B7FED"/>
    <w:rsid w:val="000C038A"/>
    <w:rsid w:val="000C0461"/>
    <w:rsid w:val="000C0AA4"/>
    <w:rsid w:val="000C1BF1"/>
    <w:rsid w:val="000C2D53"/>
    <w:rsid w:val="000C3E7F"/>
    <w:rsid w:val="000C4ABD"/>
    <w:rsid w:val="000C5F29"/>
    <w:rsid w:val="000C64F0"/>
    <w:rsid w:val="000C6598"/>
    <w:rsid w:val="000D3420"/>
    <w:rsid w:val="000D441A"/>
    <w:rsid w:val="000D44B3"/>
    <w:rsid w:val="000D58D7"/>
    <w:rsid w:val="000D75B7"/>
    <w:rsid w:val="000E0B86"/>
    <w:rsid w:val="000E3B3C"/>
    <w:rsid w:val="000E5277"/>
    <w:rsid w:val="000E6607"/>
    <w:rsid w:val="000E7FFC"/>
    <w:rsid w:val="000F37B5"/>
    <w:rsid w:val="000F4217"/>
    <w:rsid w:val="000F49A2"/>
    <w:rsid w:val="000F6032"/>
    <w:rsid w:val="00101022"/>
    <w:rsid w:val="001026EA"/>
    <w:rsid w:val="00103E32"/>
    <w:rsid w:val="001046D4"/>
    <w:rsid w:val="00104AF6"/>
    <w:rsid w:val="0010597B"/>
    <w:rsid w:val="00107079"/>
    <w:rsid w:val="00107270"/>
    <w:rsid w:val="00111737"/>
    <w:rsid w:val="00115191"/>
    <w:rsid w:val="00116C75"/>
    <w:rsid w:val="0011760C"/>
    <w:rsid w:val="00117A45"/>
    <w:rsid w:val="00120B8A"/>
    <w:rsid w:val="0012212A"/>
    <w:rsid w:val="00123BED"/>
    <w:rsid w:val="001240E1"/>
    <w:rsid w:val="00124AA5"/>
    <w:rsid w:val="00125DAA"/>
    <w:rsid w:val="001260EA"/>
    <w:rsid w:val="00126A92"/>
    <w:rsid w:val="00126CAE"/>
    <w:rsid w:val="001270D1"/>
    <w:rsid w:val="00131EB2"/>
    <w:rsid w:val="00132D65"/>
    <w:rsid w:val="00133697"/>
    <w:rsid w:val="00133D94"/>
    <w:rsid w:val="0013415A"/>
    <w:rsid w:val="001401EE"/>
    <w:rsid w:val="00142121"/>
    <w:rsid w:val="001435FC"/>
    <w:rsid w:val="00143E59"/>
    <w:rsid w:val="00144491"/>
    <w:rsid w:val="001446F4"/>
    <w:rsid w:val="001447B6"/>
    <w:rsid w:val="00145D43"/>
    <w:rsid w:val="00146F98"/>
    <w:rsid w:val="00147D4D"/>
    <w:rsid w:val="00151D96"/>
    <w:rsid w:val="001520FD"/>
    <w:rsid w:val="001523A3"/>
    <w:rsid w:val="00155C1D"/>
    <w:rsid w:val="00155CF1"/>
    <w:rsid w:val="00155E7C"/>
    <w:rsid w:val="00156D98"/>
    <w:rsid w:val="001574A9"/>
    <w:rsid w:val="0016102E"/>
    <w:rsid w:val="001613B9"/>
    <w:rsid w:val="00166890"/>
    <w:rsid w:val="001703AF"/>
    <w:rsid w:val="00170927"/>
    <w:rsid w:val="001715A7"/>
    <w:rsid w:val="0017164A"/>
    <w:rsid w:val="00172F89"/>
    <w:rsid w:val="00174A67"/>
    <w:rsid w:val="00175774"/>
    <w:rsid w:val="00181108"/>
    <w:rsid w:val="00184EA8"/>
    <w:rsid w:val="00186C0E"/>
    <w:rsid w:val="001902E6"/>
    <w:rsid w:val="00191EDF"/>
    <w:rsid w:val="00191F76"/>
    <w:rsid w:val="00192356"/>
    <w:rsid w:val="00192C46"/>
    <w:rsid w:val="001934D4"/>
    <w:rsid w:val="00193654"/>
    <w:rsid w:val="001937CC"/>
    <w:rsid w:val="00194C2D"/>
    <w:rsid w:val="00197896"/>
    <w:rsid w:val="001A08B3"/>
    <w:rsid w:val="001A24AD"/>
    <w:rsid w:val="001A2987"/>
    <w:rsid w:val="001A378E"/>
    <w:rsid w:val="001A39C0"/>
    <w:rsid w:val="001A6889"/>
    <w:rsid w:val="001A6DDC"/>
    <w:rsid w:val="001A7B60"/>
    <w:rsid w:val="001B0004"/>
    <w:rsid w:val="001B149F"/>
    <w:rsid w:val="001B26AC"/>
    <w:rsid w:val="001B4089"/>
    <w:rsid w:val="001B52F0"/>
    <w:rsid w:val="001B75DA"/>
    <w:rsid w:val="001B7A65"/>
    <w:rsid w:val="001C04D8"/>
    <w:rsid w:val="001C1F3F"/>
    <w:rsid w:val="001C207A"/>
    <w:rsid w:val="001C42E6"/>
    <w:rsid w:val="001C49F4"/>
    <w:rsid w:val="001C5AC5"/>
    <w:rsid w:val="001C6FBB"/>
    <w:rsid w:val="001C7366"/>
    <w:rsid w:val="001C76E6"/>
    <w:rsid w:val="001C7AB8"/>
    <w:rsid w:val="001D00A5"/>
    <w:rsid w:val="001D55F2"/>
    <w:rsid w:val="001D617C"/>
    <w:rsid w:val="001D7C25"/>
    <w:rsid w:val="001D7EDE"/>
    <w:rsid w:val="001E1B88"/>
    <w:rsid w:val="001E2531"/>
    <w:rsid w:val="001E33F9"/>
    <w:rsid w:val="001E3A96"/>
    <w:rsid w:val="001E3CAD"/>
    <w:rsid w:val="001E41F3"/>
    <w:rsid w:val="001E420F"/>
    <w:rsid w:val="001E69FE"/>
    <w:rsid w:val="001E76C4"/>
    <w:rsid w:val="001E784E"/>
    <w:rsid w:val="001E7BB5"/>
    <w:rsid w:val="001F0850"/>
    <w:rsid w:val="001F0D14"/>
    <w:rsid w:val="001F13BE"/>
    <w:rsid w:val="001F1E40"/>
    <w:rsid w:val="001F2265"/>
    <w:rsid w:val="001F23DE"/>
    <w:rsid w:val="001F38A8"/>
    <w:rsid w:val="001F4396"/>
    <w:rsid w:val="001F5609"/>
    <w:rsid w:val="00202877"/>
    <w:rsid w:val="002034AF"/>
    <w:rsid w:val="00204DBD"/>
    <w:rsid w:val="00204E8B"/>
    <w:rsid w:val="002058CF"/>
    <w:rsid w:val="00206472"/>
    <w:rsid w:val="002066B1"/>
    <w:rsid w:val="00206784"/>
    <w:rsid w:val="002105CA"/>
    <w:rsid w:val="00210D6F"/>
    <w:rsid w:val="0021223D"/>
    <w:rsid w:val="00212A32"/>
    <w:rsid w:val="00221AA3"/>
    <w:rsid w:val="00222455"/>
    <w:rsid w:val="00223027"/>
    <w:rsid w:val="0022374C"/>
    <w:rsid w:val="00224BBA"/>
    <w:rsid w:val="002259C4"/>
    <w:rsid w:val="0022674E"/>
    <w:rsid w:val="0022736B"/>
    <w:rsid w:val="00227FE8"/>
    <w:rsid w:val="00231063"/>
    <w:rsid w:val="00232F99"/>
    <w:rsid w:val="00233172"/>
    <w:rsid w:val="002339D9"/>
    <w:rsid w:val="00233F87"/>
    <w:rsid w:val="002410DC"/>
    <w:rsid w:val="00246961"/>
    <w:rsid w:val="00247905"/>
    <w:rsid w:val="0025039B"/>
    <w:rsid w:val="002507ED"/>
    <w:rsid w:val="002511E9"/>
    <w:rsid w:val="0025349A"/>
    <w:rsid w:val="00253CFE"/>
    <w:rsid w:val="002546DF"/>
    <w:rsid w:val="00254980"/>
    <w:rsid w:val="0026004D"/>
    <w:rsid w:val="00262557"/>
    <w:rsid w:val="00262B9D"/>
    <w:rsid w:val="002640DD"/>
    <w:rsid w:val="00265DAE"/>
    <w:rsid w:val="002664DD"/>
    <w:rsid w:val="00267304"/>
    <w:rsid w:val="002706BC"/>
    <w:rsid w:val="0027272D"/>
    <w:rsid w:val="00273A15"/>
    <w:rsid w:val="00273B3F"/>
    <w:rsid w:val="00273DE3"/>
    <w:rsid w:val="0027459B"/>
    <w:rsid w:val="002755A0"/>
    <w:rsid w:val="00275D12"/>
    <w:rsid w:val="00276E1F"/>
    <w:rsid w:val="00276ECB"/>
    <w:rsid w:val="00280D65"/>
    <w:rsid w:val="002819E5"/>
    <w:rsid w:val="002838AC"/>
    <w:rsid w:val="00284FEB"/>
    <w:rsid w:val="002860C4"/>
    <w:rsid w:val="002876DA"/>
    <w:rsid w:val="00287B2D"/>
    <w:rsid w:val="00287FA2"/>
    <w:rsid w:val="00290925"/>
    <w:rsid w:val="00292804"/>
    <w:rsid w:val="00293B67"/>
    <w:rsid w:val="00295B28"/>
    <w:rsid w:val="00297D91"/>
    <w:rsid w:val="002A2707"/>
    <w:rsid w:val="002A6210"/>
    <w:rsid w:val="002B168B"/>
    <w:rsid w:val="002B2092"/>
    <w:rsid w:val="002B2666"/>
    <w:rsid w:val="002B5741"/>
    <w:rsid w:val="002B659A"/>
    <w:rsid w:val="002B7B5E"/>
    <w:rsid w:val="002B7C8D"/>
    <w:rsid w:val="002C1198"/>
    <w:rsid w:val="002C2157"/>
    <w:rsid w:val="002C2569"/>
    <w:rsid w:val="002C27C0"/>
    <w:rsid w:val="002C592F"/>
    <w:rsid w:val="002D232B"/>
    <w:rsid w:val="002D312F"/>
    <w:rsid w:val="002D3143"/>
    <w:rsid w:val="002D59C9"/>
    <w:rsid w:val="002D5BD4"/>
    <w:rsid w:val="002D76B6"/>
    <w:rsid w:val="002D7CB4"/>
    <w:rsid w:val="002E246E"/>
    <w:rsid w:val="002E2AD0"/>
    <w:rsid w:val="002E2C3F"/>
    <w:rsid w:val="002E2CDE"/>
    <w:rsid w:val="002E3806"/>
    <w:rsid w:val="002E404A"/>
    <w:rsid w:val="002E430E"/>
    <w:rsid w:val="002E472E"/>
    <w:rsid w:val="002E5094"/>
    <w:rsid w:val="002E52ED"/>
    <w:rsid w:val="002E5389"/>
    <w:rsid w:val="002E5E13"/>
    <w:rsid w:val="002E61BA"/>
    <w:rsid w:val="002F0879"/>
    <w:rsid w:val="002F5B1C"/>
    <w:rsid w:val="002F78D0"/>
    <w:rsid w:val="002F7BBF"/>
    <w:rsid w:val="002F7DAA"/>
    <w:rsid w:val="00300AD5"/>
    <w:rsid w:val="00301CEE"/>
    <w:rsid w:val="00303CEB"/>
    <w:rsid w:val="00304470"/>
    <w:rsid w:val="0030495E"/>
    <w:rsid w:val="00305409"/>
    <w:rsid w:val="00305569"/>
    <w:rsid w:val="00310728"/>
    <w:rsid w:val="00310DD3"/>
    <w:rsid w:val="00312C3E"/>
    <w:rsid w:val="00312F28"/>
    <w:rsid w:val="0031389C"/>
    <w:rsid w:val="00313DD3"/>
    <w:rsid w:val="00314CBB"/>
    <w:rsid w:val="0031791F"/>
    <w:rsid w:val="003232B5"/>
    <w:rsid w:val="003238B4"/>
    <w:rsid w:val="00325CC0"/>
    <w:rsid w:val="00326357"/>
    <w:rsid w:val="00327ED4"/>
    <w:rsid w:val="00330E16"/>
    <w:rsid w:val="003311BE"/>
    <w:rsid w:val="003324F9"/>
    <w:rsid w:val="00333078"/>
    <w:rsid w:val="00333A12"/>
    <w:rsid w:val="00335330"/>
    <w:rsid w:val="0033579F"/>
    <w:rsid w:val="00336817"/>
    <w:rsid w:val="00336ED4"/>
    <w:rsid w:val="0034038B"/>
    <w:rsid w:val="0034117E"/>
    <w:rsid w:val="003417EA"/>
    <w:rsid w:val="00342D33"/>
    <w:rsid w:val="0034385B"/>
    <w:rsid w:val="00343C61"/>
    <w:rsid w:val="00347173"/>
    <w:rsid w:val="003477FD"/>
    <w:rsid w:val="00352768"/>
    <w:rsid w:val="00352FDE"/>
    <w:rsid w:val="0035736D"/>
    <w:rsid w:val="003577A0"/>
    <w:rsid w:val="003579BC"/>
    <w:rsid w:val="003609EF"/>
    <w:rsid w:val="0036231A"/>
    <w:rsid w:val="0037110A"/>
    <w:rsid w:val="00372EF3"/>
    <w:rsid w:val="00374427"/>
    <w:rsid w:val="00374DD4"/>
    <w:rsid w:val="00375370"/>
    <w:rsid w:val="00375741"/>
    <w:rsid w:val="00375B28"/>
    <w:rsid w:val="00376508"/>
    <w:rsid w:val="00376C6A"/>
    <w:rsid w:val="00377A7D"/>
    <w:rsid w:val="003816C2"/>
    <w:rsid w:val="00382BE4"/>
    <w:rsid w:val="003832AE"/>
    <w:rsid w:val="00384270"/>
    <w:rsid w:val="00384788"/>
    <w:rsid w:val="00385DD3"/>
    <w:rsid w:val="00386349"/>
    <w:rsid w:val="003917D0"/>
    <w:rsid w:val="0039281F"/>
    <w:rsid w:val="00393B58"/>
    <w:rsid w:val="00396E92"/>
    <w:rsid w:val="003A0517"/>
    <w:rsid w:val="003A112B"/>
    <w:rsid w:val="003A37AF"/>
    <w:rsid w:val="003A3D08"/>
    <w:rsid w:val="003B033A"/>
    <w:rsid w:val="003B2119"/>
    <w:rsid w:val="003B240E"/>
    <w:rsid w:val="003B244A"/>
    <w:rsid w:val="003B2F60"/>
    <w:rsid w:val="003B35C8"/>
    <w:rsid w:val="003B3B7C"/>
    <w:rsid w:val="003B4648"/>
    <w:rsid w:val="003B4871"/>
    <w:rsid w:val="003B4D26"/>
    <w:rsid w:val="003B4E93"/>
    <w:rsid w:val="003B58EB"/>
    <w:rsid w:val="003B62EA"/>
    <w:rsid w:val="003C081E"/>
    <w:rsid w:val="003C1EE1"/>
    <w:rsid w:val="003C20E8"/>
    <w:rsid w:val="003C25D6"/>
    <w:rsid w:val="003C4CB3"/>
    <w:rsid w:val="003C501C"/>
    <w:rsid w:val="003C5155"/>
    <w:rsid w:val="003C540B"/>
    <w:rsid w:val="003C57E5"/>
    <w:rsid w:val="003C64E9"/>
    <w:rsid w:val="003C6C1B"/>
    <w:rsid w:val="003C73AB"/>
    <w:rsid w:val="003D09F3"/>
    <w:rsid w:val="003D4227"/>
    <w:rsid w:val="003D4394"/>
    <w:rsid w:val="003D50DD"/>
    <w:rsid w:val="003D5F9E"/>
    <w:rsid w:val="003D71E3"/>
    <w:rsid w:val="003E01AA"/>
    <w:rsid w:val="003E18B3"/>
    <w:rsid w:val="003E1A36"/>
    <w:rsid w:val="003E1A5C"/>
    <w:rsid w:val="003E1AD2"/>
    <w:rsid w:val="003E2087"/>
    <w:rsid w:val="003E27CF"/>
    <w:rsid w:val="003E355C"/>
    <w:rsid w:val="003E3FCA"/>
    <w:rsid w:val="003E5A16"/>
    <w:rsid w:val="003E5C40"/>
    <w:rsid w:val="003E5D99"/>
    <w:rsid w:val="003E668C"/>
    <w:rsid w:val="003E6915"/>
    <w:rsid w:val="003E6F8A"/>
    <w:rsid w:val="003E721A"/>
    <w:rsid w:val="003F43AB"/>
    <w:rsid w:val="003F4CE6"/>
    <w:rsid w:val="003F4DE1"/>
    <w:rsid w:val="003F5FD4"/>
    <w:rsid w:val="003F62FE"/>
    <w:rsid w:val="003F656B"/>
    <w:rsid w:val="00402E50"/>
    <w:rsid w:val="00404699"/>
    <w:rsid w:val="00405207"/>
    <w:rsid w:val="00405BD5"/>
    <w:rsid w:val="0040788D"/>
    <w:rsid w:val="00410371"/>
    <w:rsid w:val="004107BA"/>
    <w:rsid w:val="00411D8F"/>
    <w:rsid w:val="00412932"/>
    <w:rsid w:val="00415BF0"/>
    <w:rsid w:val="00416701"/>
    <w:rsid w:val="004173B3"/>
    <w:rsid w:val="0042060F"/>
    <w:rsid w:val="00423800"/>
    <w:rsid w:val="004242F1"/>
    <w:rsid w:val="00424337"/>
    <w:rsid w:val="00424884"/>
    <w:rsid w:val="00427B53"/>
    <w:rsid w:val="004303BE"/>
    <w:rsid w:val="004308D6"/>
    <w:rsid w:val="00432898"/>
    <w:rsid w:val="00432BC7"/>
    <w:rsid w:val="00433748"/>
    <w:rsid w:val="0043703C"/>
    <w:rsid w:val="00437B47"/>
    <w:rsid w:val="004401CC"/>
    <w:rsid w:val="00441587"/>
    <w:rsid w:val="00442004"/>
    <w:rsid w:val="0044216D"/>
    <w:rsid w:val="00445192"/>
    <w:rsid w:val="004468FC"/>
    <w:rsid w:val="004507D3"/>
    <w:rsid w:val="00450A56"/>
    <w:rsid w:val="00450F32"/>
    <w:rsid w:val="00454D9D"/>
    <w:rsid w:val="00455E23"/>
    <w:rsid w:val="004669A0"/>
    <w:rsid w:val="00467EE1"/>
    <w:rsid w:val="00471A48"/>
    <w:rsid w:val="0047222C"/>
    <w:rsid w:val="0047328B"/>
    <w:rsid w:val="00475413"/>
    <w:rsid w:val="0047612A"/>
    <w:rsid w:val="00476BB7"/>
    <w:rsid w:val="00480251"/>
    <w:rsid w:val="00481AEF"/>
    <w:rsid w:val="0048684D"/>
    <w:rsid w:val="004901F7"/>
    <w:rsid w:val="00490693"/>
    <w:rsid w:val="00490B0C"/>
    <w:rsid w:val="0049282A"/>
    <w:rsid w:val="004930A3"/>
    <w:rsid w:val="004959C5"/>
    <w:rsid w:val="0049622C"/>
    <w:rsid w:val="00496DB3"/>
    <w:rsid w:val="00496F98"/>
    <w:rsid w:val="00497788"/>
    <w:rsid w:val="004A088A"/>
    <w:rsid w:val="004A1894"/>
    <w:rsid w:val="004A5152"/>
    <w:rsid w:val="004A6577"/>
    <w:rsid w:val="004A6DB0"/>
    <w:rsid w:val="004B62A8"/>
    <w:rsid w:val="004B6DBE"/>
    <w:rsid w:val="004B705F"/>
    <w:rsid w:val="004B75B7"/>
    <w:rsid w:val="004B75F4"/>
    <w:rsid w:val="004C030A"/>
    <w:rsid w:val="004C13B6"/>
    <w:rsid w:val="004C267A"/>
    <w:rsid w:val="004C29D3"/>
    <w:rsid w:val="004C3A61"/>
    <w:rsid w:val="004C3D89"/>
    <w:rsid w:val="004C5343"/>
    <w:rsid w:val="004C6C2B"/>
    <w:rsid w:val="004C766C"/>
    <w:rsid w:val="004D4942"/>
    <w:rsid w:val="004D4C94"/>
    <w:rsid w:val="004D63E8"/>
    <w:rsid w:val="004E1A16"/>
    <w:rsid w:val="004E2BC1"/>
    <w:rsid w:val="004E4F13"/>
    <w:rsid w:val="004E5390"/>
    <w:rsid w:val="004E58E6"/>
    <w:rsid w:val="004E67DF"/>
    <w:rsid w:val="004E6A0C"/>
    <w:rsid w:val="004F2A7C"/>
    <w:rsid w:val="004F3983"/>
    <w:rsid w:val="004F42AF"/>
    <w:rsid w:val="00502221"/>
    <w:rsid w:val="00502724"/>
    <w:rsid w:val="00505AAD"/>
    <w:rsid w:val="005062A1"/>
    <w:rsid w:val="00507A75"/>
    <w:rsid w:val="00511314"/>
    <w:rsid w:val="00512C0A"/>
    <w:rsid w:val="005131C8"/>
    <w:rsid w:val="00514C9F"/>
    <w:rsid w:val="00514D68"/>
    <w:rsid w:val="00514E59"/>
    <w:rsid w:val="0051564C"/>
    <w:rsid w:val="0051580D"/>
    <w:rsid w:val="005161E6"/>
    <w:rsid w:val="00516AF2"/>
    <w:rsid w:val="00516E43"/>
    <w:rsid w:val="0051796E"/>
    <w:rsid w:val="00517D44"/>
    <w:rsid w:val="0052012C"/>
    <w:rsid w:val="0052082A"/>
    <w:rsid w:val="00520DF2"/>
    <w:rsid w:val="00523C1C"/>
    <w:rsid w:val="0052413A"/>
    <w:rsid w:val="00525453"/>
    <w:rsid w:val="00526ED9"/>
    <w:rsid w:val="005315B4"/>
    <w:rsid w:val="00531F8C"/>
    <w:rsid w:val="005328DD"/>
    <w:rsid w:val="00533256"/>
    <w:rsid w:val="0053338E"/>
    <w:rsid w:val="00534D2C"/>
    <w:rsid w:val="0053568E"/>
    <w:rsid w:val="00535A36"/>
    <w:rsid w:val="0053697B"/>
    <w:rsid w:val="0054192D"/>
    <w:rsid w:val="00542661"/>
    <w:rsid w:val="00543F48"/>
    <w:rsid w:val="00546E24"/>
    <w:rsid w:val="00547111"/>
    <w:rsid w:val="005478DB"/>
    <w:rsid w:val="00547A20"/>
    <w:rsid w:val="00550045"/>
    <w:rsid w:val="0055341E"/>
    <w:rsid w:val="00554C06"/>
    <w:rsid w:val="00556474"/>
    <w:rsid w:val="00563C2B"/>
    <w:rsid w:val="00563FE5"/>
    <w:rsid w:val="00564449"/>
    <w:rsid w:val="00565256"/>
    <w:rsid w:val="00567049"/>
    <w:rsid w:val="005674B0"/>
    <w:rsid w:val="0057019E"/>
    <w:rsid w:val="0057023A"/>
    <w:rsid w:val="00570464"/>
    <w:rsid w:val="00571C1A"/>
    <w:rsid w:val="00571EB7"/>
    <w:rsid w:val="00572355"/>
    <w:rsid w:val="00572549"/>
    <w:rsid w:val="00573252"/>
    <w:rsid w:val="00575494"/>
    <w:rsid w:val="00576FC7"/>
    <w:rsid w:val="00577C31"/>
    <w:rsid w:val="00580DDF"/>
    <w:rsid w:val="00582E07"/>
    <w:rsid w:val="005835AC"/>
    <w:rsid w:val="005839E7"/>
    <w:rsid w:val="005851EE"/>
    <w:rsid w:val="005857DE"/>
    <w:rsid w:val="0058615C"/>
    <w:rsid w:val="005864F8"/>
    <w:rsid w:val="00587BFD"/>
    <w:rsid w:val="00587DD5"/>
    <w:rsid w:val="0059007D"/>
    <w:rsid w:val="00590786"/>
    <w:rsid w:val="00590EED"/>
    <w:rsid w:val="00591238"/>
    <w:rsid w:val="005927D8"/>
    <w:rsid w:val="00592D74"/>
    <w:rsid w:val="00593DC2"/>
    <w:rsid w:val="00593F6D"/>
    <w:rsid w:val="00597CB5"/>
    <w:rsid w:val="005A1107"/>
    <w:rsid w:val="005A112D"/>
    <w:rsid w:val="005A1754"/>
    <w:rsid w:val="005A2C6F"/>
    <w:rsid w:val="005A54D0"/>
    <w:rsid w:val="005B425D"/>
    <w:rsid w:val="005B63D1"/>
    <w:rsid w:val="005C013B"/>
    <w:rsid w:val="005C21AB"/>
    <w:rsid w:val="005C28B4"/>
    <w:rsid w:val="005C2BAA"/>
    <w:rsid w:val="005C3831"/>
    <w:rsid w:val="005C4FC5"/>
    <w:rsid w:val="005C5C56"/>
    <w:rsid w:val="005D1492"/>
    <w:rsid w:val="005D15D6"/>
    <w:rsid w:val="005D2205"/>
    <w:rsid w:val="005D2E7C"/>
    <w:rsid w:val="005D56CB"/>
    <w:rsid w:val="005D6BF7"/>
    <w:rsid w:val="005D7847"/>
    <w:rsid w:val="005E03B9"/>
    <w:rsid w:val="005E12E7"/>
    <w:rsid w:val="005E2511"/>
    <w:rsid w:val="005E2C44"/>
    <w:rsid w:val="005E2ECE"/>
    <w:rsid w:val="005E3985"/>
    <w:rsid w:val="005E422A"/>
    <w:rsid w:val="005E57A3"/>
    <w:rsid w:val="005E7146"/>
    <w:rsid w:val="005F062F"/>
    <w:rsid w:val="005F1194"/>
    <w:rsid w:val="005F3A3E"/>
    <w:rsid w:val="005F571F"/>
    <w:rsid w:val="005F5A62"/>
    <w:rsid w:val="00600B0E"/>
    <w:rsid w:val="006033B8"/>
    <w:rsid w:val="00605571"/>
    <w:rsid w:val="00617F1E"/>
    <w:rsid w:val="00621188"/>
    <w:rsid w:val="006220EF"/>
    <w:rsid w:val="00622972"/>
    <w:rsid w:val="0062338C"/>
    <w:rsid w:val="006239C7"/>
    <w:rsid w:val="006257ED"/>
    <w:rsid w:val="00631920"/>
    <w:rsid w:val="00632571"/>
    <w:rsid w:val="006326CD"/>
    <w:rsid w:val="00633F28"/>
    <w:rsid w:val="00635F31"/>
    <w:rsid w:val="006378E6"/>
    <w:rsid w:val="00641920"/>
    <w:rsid w:val="0064450C"/>
    <w:rsid w:val="006446C7"/>
    <w:rsid w:val="006455E8"/>
    <w:rsid w:val="00645834"/>
    <w:rsid w:val="00646056"/>
    <w:rsid w:val="006466C6"/>
    <w:rsid w:val="00647B1B"/>
    <w:rsid w:val="00647E35"/>
    <w:rsid w:val="0065163A"/>
    <w:rsid w:val="006517D9"/>
    <w:rsid w:val="00651AAE"/>
    <w:rsid w:val="00652280"/>
    <w:rsid w:val="0065229E"/>
    <w:rsid w:val="006523FD"/>
    <w:rsid w:val="0065384B"/>
    <w:rsid w:val="006538C5"/>
    <w:rsid w:val="00654104"/>
    <w:rsid w:val="006573E9"/>
    <w:rsid w:val="006620FE"/>
    <w:rsid w:val="00662242"/>
    <w:rsid w:val="00665C47"/>
    <w:rsid w:val="0066691B"/>
    <w:rsid w:val="006672B9"/>
    <w:rsid w:val="00667934"/>
    <w:rsid w:val="00671D27"/>
    <w:rsid w:val="00672438"/>
    <w:rsid w:val="0067326B"/>
    <w:rsid w:val="006738FE"/>
    <w:rsid w:val="00673BDD"/>
    <w:rsid w:val="006740E6"/>
    <w:rsid w:val="00681053"/>
    <w:rsid w:val="00683BE0"/>
    <w:rsid w:val="00683CB2"/>
    <w:rsid w:val="00685C7B"/>
    <w:rsid w:val="0068604F"/>
    <w:rsid w:val="00686127"/>
    <w:rsid w:val="00686DDA"/>
    <w:rsid w:val="0068740B"/>
    <w:rsid w:val="00687CD1"/>
    <w:rsid w:val="0069023D"/>
    <w:rsid w:val="00690EFB"/>
    <w:rsid w:val="006951D0"/>
    <w:rsid w:val="00695808"/>
    <w:rsid w:val="00696111"/>
    <w:rsid w:val="006A17BC"/>
    <w:rsid w:val="006A2C19"/>
    <w:rsid w:val="006A2CD9"/>
    <w:rsid w:val="006A3224"/>
    <w:rsid w:val="006A3B8F"/>
    <w:rsid w:val="006A426F"/>
    <w:rsid w:val="006A5BA9"/>
    <w:rsid w:val="006A5FEC"/>
    <w:rsid w:val="006A6317"/>
    <w:rsid w:val="006A693B"/>
    <w:rsid w:val="006A7E84"/>
    <w:rsid w:val="006B16BE"/>
    <w:rsid w:val="006B1D60"/>
    <w:rsid w:val="006B3472"/>
    <w:rsid w:val="006B347A"/>
    <w:rsid w:val="006B3618"/>
    <w:rsid w:val="006B46FB"/>
    <w:rsid w:val="006B59B5"/>
    <w:rsid w:val="006B5C88"/>
    <w:rsid w:val="006B7031"/>
    <w:rsid w:val="006C1B67"/>
    <w:rsid w:val="006C35FA"/>
    <w:rsid w:val="006C4C24"/>
    <w:rsid w:val="006C5897"/>
    <w:rsid w:val="006C72DE"/>
    <w:rsid w:val="006C7BEE"/>
    <w:rsid w:val="006C7C12"/>
    <w:rsid w:val="006C7C40"/>
    <w:rsid w:val="006D000F"/>
    <w:rsid w:val="006D14A3"/>
    <w:rsid w:val="006D3D29"/>
    <w:rsid w:val="006D5035"/>
    <w:rsid w:val="006D5322"/>
    <w:rsid w:val="006D7079"/>
    <w:rsid w:val="006D7559"/>
    <w:rsid w:val="006D786B"/>
    <w:rsid w:val="006E0D10"/>
    <w:rsid w:val="006E167B"/>
    <w:rsid w:val="006E1CB2"/>
    <w:rsid w:val="006E21FB"/>
    <w:rsid w:val="006E3F91"/>
    <w:rsid w:val="006E449B"/>
    <w:rsid w:val="006E4A25"/>
    <w:rsid w:val="006E537F"/>
    <w:rsid w:val="006E6215"/>
    <w:rsid w:val="006E7C3A"/>
    <w:rsid w:val="006E7EED"/>
    <w:rsid w:val="006F02C0"/>
    <w:rsid w:val="006F154A"/>
    <w:rsid w:val="006F2A9B"/>
    <w:rsid w:val="006F5D48"/>
    <w:rsid w:val="00701CBF"/>
    <w:rsid w:val="00702DF2"/>
    <w:rsid w:val="00702F97"/>
    <w:rsid w:val="00703008"/>
    <w:rsid w:val="00704E87"/>
    <w:rsid w:val="00704E98"/>
    <w:rsid w:val="00705692"/>
    <w:rsid w:val="00706D8E"/>
    <w:rsid w:val="007107FF"/>
    <w:rsid w:val="00710840"/>
    <w:rsid w:val="007115D8"/>
    <w:rsid w:val="00714D13"/>
    <w:rsid w:val="007159D4"/>
    <w:rsid w:val="00717266"/>
    <w:rsid w:val="00717D1B"/>
    <w:rsid w:val="0072038D"/>
    <w:rsid w:val="007213F2"/>
    <w:rsid w:val="00721B24"/>
    <w:rsid w:val="007230F0"/>
    <w:rsid w:val="0072454A"/>
    <w:rsid w:val="00725707"/>
    <w:rsid w:val="00727C34"/>
    <w:rsid w:val="00730111"/>
    <w:rsid w:val="00733940"/>
    <w:rsid w:val="00735A37"/>
    <w:rsid w:val="00735BC2"/>
    <w:rsid w:val="00735E0B"/>
    <w:rsid w:val="00735E74"/>
    <w:rsid w:val="00737757"/>
    <w:rsid w:val="00737843"/>
    <w:rsid w:val="00737A44"/>
    <w:rsid w:val="00740918"/>
    <w:rsid w:val="00741B7C"/>
    <w:rsid w:val="00743CBF"/>
    <w:rsid w:val="00744D7C"/>
    <w:rsid w:val="0074743A"/>
    <w:rsid w:val="0075072D"/>
    <w:rsid w:val="00750DBB"/>
    <w:rsid w:val="00750FA5"/>
    <w:rsid w:val="00751325"/>
    <w:rsid w:val="007527B6"/>
    <w:rsid w:val="00753AF3"/>
    <w:rsid w:val="007545B2"/>
    <w:rsid w:val="00761B64"/>
    <w:rsid w:val="0076316F"/>
    <w:rsid w:val="00763AA7"/>
    <w:rsid w:val="00764B49"/>
    <w:rsid w:val="00770038"/>
    <w:rsid w:val="00772C19"/>
    <w:rsid w:val="0077342C"/>
    <w:rsid w:val="007738CB"/>
    <w:rsid w:val="00777376"/>
    <w:rsid w:val="00781718"/>
    <w:rsid w:val="007818F0"/>
    <w:rsid w:val="00782126"/>
    <w:rsid w:val="0078258A"/>
    <w:rsid w:val="00782C3F"/>
    <w:rsid w:val="00785437"/>
    <w:rsid w:val="00785CC1"/>
    <w:rsid w:val="00792342"/>
    <w:rsid w:val="00792E54"/>
    <w:rsid w:val="00792EFC"/>
    <w:rsid w:val="00793F0A"/>
    <w:rsid w:val="007947B7"/>
    <w:rsid w:val="007949C1"/>
    <w:rsid w:val="00796D49"/>
    <w:rsid w:val="00796E58"/>
    <w:rsid w:val="00796EC7"/>
    <w:rsid w:val="00797637"/>
    <w:rsid w:val="007977A8"/>
    <w:rsid w:val="00797F29"/>
    <w:rsid w:val="007A0A8D"/>
    <w:rsid w:val="007A244B"/>
    <w:rsid w:val="007A2B9A"/>
    <w:rsid w:val="007A4B29"/>
    <w:rsid w:val="007A5574"/>
    <w:rsid w:val="007A5AC5"/>
    <w:rsid w:val="007A77D3"/>
    <w:rsid w:val="007B0133"/>
    <w:rsid w:val="007B1DBF"/>
    <w:rsid w:val="007B220F"/>
    <w:rsid w:val="007B36D2"/>
    <w:rsid w:val="007B4349"/>
    <w:rsid w:val="007B512A"/>
    <w:rsid w:val="007C1BEC"/>
    <w:rsid w:val="007C2097"/>
    <w:rsid w:val="007C2984"/>
    <w:rsid w:val="007C4CF1"/>
    <w:rsid w:val="007C65FB"/>
    <w:rsid w:val="007C6C03"/>
    <w:rsid w:val="007D0BDC"/>
    <w:rsid w:val="007D2A17"/>
    <w:rsid w:val="007D2DD9"/>
    <w:rsid w:val="007D3E08"/>
    <w:rsid w:val="007D5616"/>
    <w:rsid w:val="007D6A07"/>
    <w:rsid w:val="007E0021"/>
    <w:rsid w:val="007E0633"/>
    <w:rsid w:val="007E12BC"/>
    <w:rsid w:val="007E14E2"/>
    <w:rsid w:val="007E2923"/>
    <w:rsid w:val="007E3D44"/>
    <w:rsid w:val="007E4416"/>
    <w:rsid w:val="007F0CAD"/>
    <w:rsid w:val="007F236B"/>
    <w:rsid w:val="007F2FE1"/>
    <w:rsid w:val="007F48AB"/>
    <w:rsid w:val="007F4F90"/>
    <w:rsid w:val="007F5BAC"/>
    <w:rsid w:val="007F5C36"/>
    <w:rsid w:val="007F625D"/>
    <w:rsid w:val="007F6450"/>
    <w:rsid w:val="007F6AD8"/>
    <w:rsid w:val="007F7259"/>
    <w:rsid w:val="007F7502"/>
    <w:rsid w:val="0080146D"/>
    <w:rsid w:val="00801E4B"/>
    <w:rsid w:val="00803661"/>
    <w:rsid w:val="008040A8"/>
    <w:rsid w:val="00805208"/>
    <w:rsid w:val="00805968"/>
    <w:rsid w:val="00805974"/>
    <w:rsid w:val="0080641D"/>
    <w:rsid w:val="00807C39"/>
    <w:rsid w:val="00807DB0"/>
    <w:rsid w:val="008101CE"/>
    <w:rsid w:val="008103CB"/>
    <w:rsid w:val="008109A3"/>
    <w:rsid w:val="008139C9"/>
    <w:rsid w:val="0081561E"/>
    <w:rsid w:val="008208D1"/>
    <w:rsid w:val="00824493"/>
    <w:rsid w:val="0082595D"/>
    <w:rsid w:val="00825AF0"/>
    <w:rsid w:val="008260E6"/>
    <w:rsid w:val="008279FA"/>
    <w:rsid w:val="00830C82"/>
    <w:rsid w:val="00831DD5"/>
    <w:rsid w:val="008336BF"/>
    <w:rsid w:val="0083581C"/>
    <w:rsid w:val="00835FB2"/>
    <w:rsid w:val="00837744"/>
    <w:rsid w:val="00837AC3"/>
    <w:rsid w:val="00837EFD"/>
    <w:rsid w:val="008406DC"/>
    <w:rsid w:val="00840AD6"/>
    <w:rsid w:val="008429FD"/>
    <w:rsid w:val="00842F92"/>
    <w:rsid w:val="00843D0E"/>
    <w:rsid w:val="00844D44"/>
    <w:rsid w:val="0084616E"/>
    <w:rsid w:val="00847C8B"/>
    <w:rsid w:val="00851832"/>
    <w:rsid w:val="00851F0F"/>
    <w:rsid w:val="00852C59"/>
    <w:rsid w:val="00853680"/>
    <w:rsid w:val="008553BB"/>
    <w:rsid w:val="00855CD6"/>
    <w:rsid w:val="008560CE"/>
    <w:rsid w:val="0085665C"/>
    <w:rsid w:val="00856FB2"/>
    <w:rsid w:val="00857745"/>
    <w:rsid w:val="008579EF"/>
    <w:rsid w:val="00857F27"/>
    <w:rsid w:val="008601CE"/>
    <w:rsid w:val="00860499"/>
    <w:rsid w:val="0086066C"/>
    <w:rsid w:val="00860C55"/>
    <w:rsid w:val="00860D73"/>
    <w:rsid w:val="00861195"/>
    <w:rsid w:val="008626E7"/>
    <w:rsid w:val="008626FB"/>
    <w:rsid w:val="00862D6A"/>
    <w:rsid w:val="0086409B"/>
    <w:rsid w:val="00864AE2"/>
    <w:rsid w:val="00864C2C"/>
    <w:rsid w:val="00864E2F"/>
    <w:rsid w:val="008700A4"/>
    <w:rsid w:val="00870EE7"/>
    <w:rsid w:val="00873F54"/>
    <w:rsid w:val="00874395"/>
    <w:rsid w:val="00874CE2"/>
    <w:rsid w:val="008757CA"/>
    <w:rsid w:val="00875846"/>
    <w:rsid w:val="00875A67"/>
    <w:rsid w:val="00875B10"/>
    <w:rsid w:val="00875C91"/>
    <w:rsid w:val="00875FB1"/>
    <w:rsid w:val="0087638D"/>
    <w:rsid w:val="008767C5"/>
    <w:rsid w:val="00877CF2"/>
    <w:rsid w:val="008809FA"/>
    <w:rsid w:val="00883194"/>
    <w:rsid w:val="0088350D"/>
    <w:rsid w:val="00883799"/>
    <w:rsid w:val="0088556D"/>
    <w:rsid w:val="008856AC"/>
    <w:rsid w:val="00885878"/>
    <w:rsid w:val="00886350"/>
    <w:rsid w:val="008863B9"/>
    <w:rsid w:val="00890C09"/>
    <w:rsid w:val="00890FEC"/>
    <w:rsid w:val="00891B9D"/>
    <w:rsid w:val="00891D0A"/>
    <w:rsid w:val="00893350"/>
    <w:rsid w:val="00893D29"/>
    <w:rsid w:val="0089597E"/>
    <w:rsid w:val="008A1257"/>
    <w:rsid w:val="008A1A29"/>
    <w:rsid w:val="008A2748"/>
    <w:rsid w:val="008A3A5C"/>
    <w:rsid w:val="008A45A6"/>
    <w:rsid w:val="008A47D2"/>
    <w:rsid w:val="008A4978"/>
    <w:rsid w:val="008A5366"/>
    <w:rsid w:val="008A754B"/>
    <w:rsid w:val="008B0A5F"/>
    <w:rsid w:val="008B383B"/>
    <w:rsid w:val="008B44E7"/>
    <w:rsid w:val="008B65EE"/>
    <w:rsid w:val="008C0B6C"/>
    <w:rsid w:val="008C0E5E"/>
    <w:rsid w:val="008C2E5E"/>
    <w:rsid w:val="008C3914"/>
    <w:rsid w:val="008C417E"/>
    <w:rsid w:val="008C6904"/>
    <w:rsid w:val="008D058C"/>
    <w:rsid w:val="008D10A1"/>
    <w:rsid w:val="008D26AA"/>
    <w:rsid w:val="008D2D53"/>
    <w:rsid w:val="008D35DC"/>
    <w:rsid w:val="008D399A"/>
    <w:rsid w:val="008D4111"/>
    <w:rsid w:val="008D6105"/>
    <w:rsid w:val="008D65F6"/>
    <w:rsid w:val="008D6A3C"/>
    <w:rsid w:val="008D76F8"/>
    <w:rsid w:val="008D7E3E"/>
    <w:rsid w:val="008E0F08"/>
    <w:rsid w:val="008E20D8"/>
    <w:rsid w:val="008E2D52"/>
    <w:rsid w:val="008E3FB6"/>
    <w:rsid w:val="008E4B16"/>
    <w:rsid w:val="008E670A"/>
    <w:rsid w:val="008E6AE6"/>
    <w:rsid w:val="008E748F"/>
    <w:rsid w:val="008E7B9C"/>
    <w:rsid w:val="008F3789"/>
    <w:rsid w:val="008F686C"/>
    <w:rsid w:val="008F6907"/>
    <w:rsid w:val="008F734B"/>
    <w:rsid w:val="008F7DDC"/>
    <w:rsid w:val="009010A3"/>
    <w:rsid w:val="00903534"/>
    <w:rsid w:val="00903E25"/>
    <w:rsid w:val="00904607"/>
    <w:rsid w:val="009053B1"/>
    <w:rsid w:val="00905BF8"/>
    <w:rsid w:val="00906A7A"/>
    <w:rsid w:val="009077EC"/>
    <w:rsid w:val="009110DD"/>
    <w:rsid w:val="00912120"/>
    <w:rsid w:val="00913AEC"/>
    <w:rsid w:val="00913E46"/>
    <w:rsid w:val="00914449"/>
    <w:rsid w:val="009148DE"/>
    <w:rsid w:val="0091495E"/>
    <w:rsid w:val="00915299"/>
    <w:rsid w:val="00915331"/>
    <w:rsid w:val="009160A2"/>
    <w:rsid w:val="0091685A"/>
    <w:rsid w:val="0091687B"/>
    <w:rsid w:val="00922650"/>
    <w:rsid w:val="009237A3"/>
    <w:rsid w:val="00923CA0"/>
    <w:rsid w:val="00924BF8"/>
    <w:rsid w:val="00925E0D"/>
    <w:rsid w:val="00926916"/>
    <w:rsid w:val="0092778E"/>
    <w:rsid w:val="00927BF8"/>
    <w:rsid w:val="009313C3"/>
    <w:rsid w:val="00931BD9"/>
    <w:rsid w:val="00932401"/>
    <w:rsid w:val="00933085"/>
    <w:rsid w:val="00933151"/>
    <w:rsid w:val="0093634B"/>
    <w:rsid w:val="009375CA"/>
    <w:rsid w:val="00937EC7"/>
    <w:rsid w:val="00940B5A"/>
    <w:rsid w:val="00940BC4"/>
    <w:rsid w:val="009416E4"/>
    <w:rsid w:val="00941E30"/>
    <w:rsid w:val="0094368C"/>
    <w:rsid w:val="00945D89"/>
    <w:rsid w:val="009473C0"/>
    <w:rsid w:val="00950BD2"/>
    <w:rsid w:val="00952018"/>
    <w:rsid w:val="0095330D"/>
    <w:rsid w:val="00957045"/>
    <w:rsid w:val="00960850"/>
    <w:rsid w:val="00960C65"/>
    <w:rsid w:val="00962D4A"/>
    <w:rsid w:val="009639E5"/>
    <w:rsid w:val="00963BC5"/>
    <w:rsid w:val="0096759F"/>
    <w:rsid w:val="00971B8F"/>
    <w:rsid w:val="00972273"/>
    <w:rsid w:val="00973121"/>
    <w:rsid w:val="009734C2"/>
    <w:rsid w:val="00973D10"/>
    <w:rsid w:val="00973D20"/>
    <w:rsid w:val="00976853"/>
    <w:rsid w:val="00977224"/>
    <w:rsid w:val="009777D9"/>
    <w:rsid w:val="00977C10"/>
    <w:rsid w:val="00980751"/>
    <w:rsid w:val="009814D3"/>
    <w:rsid w:val="0098197E"/>
    <w:rsid w:val="009820DC"/>
    <w:rsid w:val="00984470"/>
    <w:rsid w:val="009859F4"/>
    <w:rsid w:val="00991B88"/>
    <w:rsid w:val="00991E6D"/>
    <w:rsid w:val="00992EF4"/>
    <w:rsid w:val="00992FBA"/>
    <w:rsid w:val="009933C4"/>
    <w:rsid w:val="00994BF2"/>
    <w:rsid w:val="00996A15"/>
    <w:rsid w:val="00996BF1"/>
    <w:rsid w:val="009A0DD3"/>
    <w:rsid w:val="009A14A1"/>
    <w:rsid w:val="009A2695"/>
    <w:rsid w:val="009A2BA4"/>
    <w:rsid w:val="009A5315"/>
    <w:rsid w:val="009A549A"/>
    <w:rsid w:val="009A5753"/>
    <w:rsid w:val="009A579D"/>
    <w:rsid w:val="009A70FC"/>
    <w:rsid w:val="009B2338"/>
    <w:rsid w:val="009B28AC"/>
    <w:rsid w:val="009B4B81"/>
    <w:rsid w:val="009B586A"/>
    <w:rsid w:val="009B5A4C"/>
    <w:rsid w:val="009B5AFE"/>
    <w:rsid w:val="009B670C"/>
    <w:rsid w:val="009B6B33"/>
    <w:rsid w:val="009B6C2B"/>
    <w:rsid w:val="009C057B"/>
    <w:rsid w:val="009C1AB1"/>
    <w:rsid w:val="009C3577"/>
    <w:rsid w:val="009C35AA"/>
    <w:rsid w:val="009C3FE6"/>
    <w:rsid w:val="009C4421"/>
    <w:rsid w:val="009C6A1C"/>
    <w:rsid w:val="009D1ABC"/>
    <w:rsid w:val="009D2093"/>
    <w:rsid w:val="009D22ED"/>
    <w:rsid w:val="009D39F7"/>
    <w:rsid w:val="009D5BDA"/>
    <w:rsid w:val="009E196C"/>
    <w:rsid w:val="009E1FDB"/>
    <w:rsid w:val="009E3297"/>
    <w:rsid w:val="009E3517"/>
    <w:rsid w:val="009E35C3"/>
    <w:rsid w:val="009E3FF5"/>
    <w:rsid w:val="009E4C76"/>
    <w:rsid w:val="009E6293"/>
    <w:rsid w:val="009F00E9"/>
    <w:rsid w:val="009F1E11"/>
    <w:rsid w:val="009F606C"/>
    <w:rsid w:val="009F6407"/>
    <w:rsid w:val="009F6883"/>
    <w:rsid w:val="009F6D12"/>
    <w:rsid w:val="009F734F"/>
    <w:rsid w:val="00A01BC9"/>
    <w:rsid w:val="00A03573"/>
    <w:rsid w:val="00A05273"/>
    <w:rsid w:val="00A06593"/>
    <w:rsid w:val="00A07877"/>
    <w:rsid w:val="00A100FA"/>
    <w:rsid w:val="00A1289C"/>
    <w:rsid w:val="00A14775"/>
    <w:rsid w:val="00A15A7E"/>
    <w:rsid w:val="00A160DB"/>
    <w:rsid w:val="00A16C30"/>
    <w:rsid w:val="00A16C55"/>
    <w:rsid w:val="00A17911"/>
    <w:rsid w:val="00A206EA"/>
    <w:rsid w:val="00A207BB"/>
    <w:rsid w:val="00A21C09"/>
    <w:rsid w:val="00A246B6"/>
    <w:rsid w:val="00A26267"/>
    <w:rsid w:val="00A26479"/>
    <w:rsid w:val="00A26E0A"/>
    <w:rsid w:val="00A27404"/>
    <w:rsid w:val="00A30FB2"/>
    <w:rsid w:val="00A32CE7"/>
    <w:rsid w:val="00A33790"/>
    <w:rsid w:val="00A337BE"/>
    <w:rsid w:val="00A3435B"/>
    <w:rsid w:val="00A34559"/>
    <w:rsid w:val="00A35AC7"/>
    <w:rsid w:val="00A36BFA"/>
    <w:rsid w:val="00A3785E"/>
    <w:rsid w:val="00A4043D"/>
    <w:rsid w:val="00A405C4"/>
    <w:rsid w:val="00A40A3D"/>
    <w:rsid w:val="00A4125D"/>
    <w:rsid w:val="00A42611"/>
    <w:rsid w:val="00A426AA"/>
    <w:rsid w:val="00A44CEA"/>
    <w:rsid w:val="00A46162"/>
    <w:rsid w:val="00A4795B"/>
    <w:rsid w:val="00A479D5"/>
    <w:rsid w:val="00A47E70"/>
    <w:rsid w:val="00A5062D"/>
    <w:rsid w:val="00A50925"/>
    <w:rsid w:val="00A50934"/>
    <w:rsid w:val="00A50BCC"/>
    <w:rsid w:val="00A50CF0"/>
    <w:rsid w:val="00A517AA"/>
    <w:rsid w:val="00A52F18"/>
    <w:rsid w:val="00A55A9C"/>
    <w:rsid w:val="00A55E41"/>
    <w:rsid w:val="00A566F5"/>
    <w:rsid w:val="00A57B21"/>
    <w:rsid w:val="00A60414"/>
    <w:rsid w:val="00A60579"/>
    <w:rsid w:val="00A606B0"/>
    <w:rsid w:val="00A60765"/>
    <w:rsid w:val="00A61647"/>
    <w:rsid w:val="00A624FB"/>
    <w:rsid w:val="00A631F7"/>
    <w:rsid w:val="00A636A6"/>
    <w:rsid w:val="00A64486"/>
    <w:rsid w:val="00A654CF"/>
    <w:rsid w:val="00A663E7"/>
    <w:rsid w:val="00A73ECF"/>
    <w:rsid w:val="00A748FA"/>
    <w:rsid w:val="00A75B2D"/>
    <w:rsid w:val="00A7671C"/>
    <w:rsid w:val="00A77B63"/>
    <w:rsid w:val="00A81980"/>
    <w:rsid w:val="00A83CBF"/>
    <w:rsid w:val="00A84370"/>
    <w:rsid w:val="00A84C15"/>
    <w:rsid w:val="00A84F65"/>
    <w:rsid w:val="00A854A5"/>
    <w:rsid w:val="00A86418"/>
    <w:rsid w:val="00A87FFD"/>
    <w:rsid w:val="00A91617"/>
    <w:rsid w:val="00A9161C"/>
    <w:rsid w:val="00A92B2B"/>
    <w:rsid w:val="00A950AC"/>
    <w:rsid w:val="00AA05C2"/>
    <w:rsid w:val="00AA2421"/>
    <w:rsid w:val="00AA2B92"/>
    <w:rsid w:val="00AA2CBC"/>
    <w:rsid w:val="00AA3CD9"/>
    <w:rsid w:val="00AA6608"/>
    <w:rsid w:val="00AA75AD"/>
    <w:rsid w:val="00AA7F4B"/>
    <w:rsid w:val="00AB035B"/>
    <w:rsid w:val="00AB134C"/>
    <w:rsid w:val="00AB197D"/>
    <w:rsid w:val="00AB2127"/>
    <w:rsid w:val="00AB3476"/>
    <w:rsid w:val="00AB414E"/>
    <w:rsid w:val="00AB4172"/>
    <w:rsid w:val="00AB5A3A"/>
    <w:rsid w:val="00AB7AA7"/>
    <w:rsid w:val="00AC077B"/>
    <w:rsid w:val="00AC1276"/>
    <w:rsid w:val="00AC38A6"/>
    <w:rsid w:val="00AC4EC3"/>
    <w:rsid w:val="00AC5045"/>
    <w:rsid w:val="00AC5820"/>
    <w:rsid w:val="00AC61DF"/>
    <w:rsid w:val="00AC62E6"/>
    <w:rsid w:val="00AD1BD4"/>
    <w:rsid w:val="00AD1CD8"/>
    <w:rsid w:val="00AD237F"/>
    <w:rsid w:val="00AD411A"/>
    <w:rsid w:val="00AD41DA"/>
    <w:rsid w:val="00AD45FE"/>
    <w:rsid w:val="00AD548D"/>
    <w:rsid w:val="00AD5807"/>
    <w:rsid w:val="00AD5CFF"/>
    <w:rsid w:val="00AD65CC"/>
    <w:rsid w:val="00AD7156"/>
    <w:rsid w:val="00AE2E31"/>
    <w:rsid w:val="00AE3E0A"/>
    <w:rsid w:val="00AE421B"/>
    <w:rsid w:val="00AE44E5"/>
    <w:rsid w:val="00AE4C99"/>
    <w:rsid w:val="00AE4E27"/>
    <w:rsid w:val="00AE6864"/>
    <w:rsid w:val="00AF0EDC"/>
    <w:rsid w:val="00AF1485"/>
    <w:rsid w:val="00AF17E6"/>
    <w:rsid w:val="00AF3064"/>
    <w:rsid w:val="00AF490F"/>
    <w:rsid w:val="00AF53F2"/>
    <w:rsid w:val="00AF584E"/>
    <w:rsid w:val="00AF5BB8"/>
    <w:rsid w:val="00AF7E50"/>
    <w:rsid w:val="00B01373"/>
    <w:rsid w:val="00B01642"/>
    <w:rsid w:val="00B02276"/>
    <w:rsid w:val="00B02E92"/>
    <w:rsid w:val="00B04A48"/>
    <w:rsid w:val="00B06454"/>
    <w:rsid w:val="00B064F4"/>
    <w:rsid w:val="00B07774"/>
    <w:rsid w:val="00B0790D"/>
    <w:rsid w:val="00B079A0"/>
    <w:rsid w:val="00B11431"/>
    <w:rsid w:val="00B1185F"/>
    <w:rsid w:val="00B11994"/>
    <w:rsid w:val="00B11EE3"/>
    <w:rsid w:val="00B13392"/>
    <w:rsid w:val="00B135BD"/>
    <w:rsid w:val="00B16A8C"/>
    <w:rsid w:val="00B17847"/>
    <w:rsid w:val="00B2148F"/>
    <w:rsid w:val="00B22CB4"/>
    <w:rsid w:val="00B2311A"/>
    <w:rsid w:val="00B23EBE"/>
    <w:rsid w:val="00B23EF1"/>
    <w:rsid w:val="00B254EE"/>
    <w:rsid w:val="00B258BB"/>
    <w:rsid w:val="00B30BB4"/>
    <w:rsid w:val="00B310D0"/>
    <w:rsid w:val="00B345C4"/>
    <w:rsid w:val="00B35016"/>
    <w:rsid w:val="00B36256"/>
    <w:rsid w:val="00B374E4"/>
    <w:rsid w:val="00B37555"/>
    <w:rsid w:val="00B42755"/>
    <w:rsid w:val="00B44260"/>
    <w:rsid w:val="00B456D3"/>
    <w:rsid w:val="00B464FB"/>
    <w:rsid w:val="00B46CAB"/>
    <w:rsid w:val="00B46F7B"/>
    <w:rsid w:val="00B5042F"/>
    <w:rsid w:val="00B50C7F"/>
    <w:rsid w:val="00B5147E"/>
    <w:rsid w:val="00B520FF"/>
    <w:rsid w:val="00B526EC"/>
    <w:rsid w:val="00B52AB5"/>
    <w:rsid w:val="00B52D74"/>
    <w:rsid w:val="00B5420F"/>
    <w:rsid w:val="00B55A4A"/>
    <w:rsid w:val="00B5624B"/>
    <w:rsid w:val="00B630D6"/>
    <w:rsid w:val="00B643AF"/>
    <w:rsid w:val="00B654B7"/>
    <w:rsid w:val="00B67B97"/>
    <w:rsid w:val="00B67D34"/>
    <w:rsid w:val="00B70F98"/>
    <w:rsid w:val="00B71A2C"/>
    <w:rsid w:val="00B73FC5"/>
    <w:rsid w:val="00B74282"/>
    <w:rsid w:val="00B74852"/>
    <w:rsid w:val="00B75713"/>
    <w:rsid w:val="00B7708D"/>
    <w:rsid w:val="00B77D70"/>
    <w:rsid w:val="00B80277"/>
    <w:rsid w:val="00B806AA"/>
    <w:rsid w:val="00B807BB"/>
    <w:rsid w:val="00B80A44"/>
    <w:rsid w:val="00B80ED3"/>
    <w:rsid w:val="00B81994"/>
    <w:rsid w:val="00B82E80"/>
    <w:rsid w:val="00B83C02"/>
    <w:rsid w:val="00B84F90"/>
    <w:rsid w:val="00B858D8"/>
    <w:rsid w:val="00B86F59"/>
    <w:rsid w:val="00B90AD8"/>
    <w:rsid w:val="00B9196D"/>
    <w:rsid w:val="00B92F0E"/>
    <w:rsid w:val="00B9392B"/>
    <w:rsid w:val="00B941E4"/>
    <w:rsid w:val="00B94BEF"/>
    <w:rsid w:val="00B95322"/>
    <w:rsid w:val="00B96496"/>
    <w:rsid w:val="00B968C8"/>
    <w:rsid w:val="00B968E2"/>
    <w:rsid w:val="00BA03F3"/>
    <w:rsid w:val="00BA0615"/>
    <w:rsid w:val="00BA0A0C"/>
    <w:rsid w:val="00BA3138"/>
    <w:rsid w:val="00BA3EC5"/>
    <w:rsid w:val="00BA47A8"/>
    <w:rsid w:val="00BA494F"/>
    <w:rsid w:val="00BA51D9"/>
    <w:rsid w:val="00BB0E9F"/>
    <w:rsid w:val="00BB0F05"/>
    <w:rsid w:val="00BB1DE2"/>
    <w:rsid w:val="00BB3017"/>
    <w:rsid w:val="00BB3E80"/>
    <w:rsid w:val="00BB5329"/>
    <w:rsid w:val="00BB5371"/>
    <w:rsid w:val="00BB5866"/>
    <w:rsid w:val="00BB5B97"/>
    <w:rsid w:val="00BB5DFC"/>
    <w:rsid w:val="00BB7B66"/>
    <w:rsid w:val="00BC0F86"/>
    <w:rsid w:val="00BC1B78"/>
    <w:rsid w:val="00BC209D"/>
    <w:rsid w:val="00BC2683"/>
    <w:rsid w:val="00BC78BC"/>
    <w:rsid w:val="00BC7ECE"/>
    <w:rsid w:val="00BD279D"/>
    <w:rsid w:val="00BD3718"/>
    <w:rsid w:val="00BD387A"/>
    <w:rsid w:val="00BD4878"/>
    <w:rsid w:val="00BD51B0"/>
    <w:rsid w:val="00BD5B2F"/>
    <w:rsid w:val="00BD61A5"/>
    <w:rsid w:val="00BD65B8"/>
    <w:rsid w:val="00BD6BB8"/>
    <w:rsid w:val="00BE1228"/>
    <w:rsid w:val="00BE1426"/>
    <w:rsid w:val="00BE1FEE"/>
    <w:rsid w:val="00BE2879"/>
    <w:rsid w:val="00BE3CDA"/>
    <w:rsid w:val="00BE4290"/>
    <w:rsid w:val="00BE74F1"/>
    <w:rsid w:val="00BE781C"/>
    <w:rsid w:val="00BF18FD"/>
    <w:rsid w:val="00BF1E03"/>
    <w:rsid w:val="00BF21BE"/>
    <w:rsid w:val="00BF53F8"/>
    <w:rsid w:val="00BF5A44"/>
    <w:rsid w:val="00BF5E18"/>
    <w:rsid w:val="00BF709B"/>
    <w:rsid w:val="00C00E63"/>
    <w:rsid w:val="00C01BE7"/>
    <w:rsid w:val="00C049AF"/>
    <w:rsid w:val="00C04A21"/>
    <w:rsid w:val="00C0507C"/>
    <w:rsid w:val="00C0566B"/>
    <w:rsid w:val="00C0723A"/>
    <w:rsid w:val="00C07557"/>
    <w:rsid w:val="00C13BB4"/>
    <w:rsid w:val="00C13EDD"/>
    <w:rsid w:val="00C14109"/>
    <w:rsid w:val="00C144FE"/>
    <w:rsid w:val="00C15D57"/>
    <w:rsid w:val="00C164A4"/>
    <w:rsid w:val="00C2401E"/>
    <w:rsid w:val="00C2577D"/>
    <w:rsid w:val="00C26771"/>
    <w:rsid w:val="00C30969"/>
    <w:rsid w:val="00C3098E"/>
    <w:rsid w:val="00C31A7C"/>
    <w:rsid w:val="00C324CF"/>
    <w:rsid w:val="00C32B63"/>
    <w:rsid w:val="00C346BE"/>
    <w:rsid w:val="00C36CDD"/>
    <w:rsid w:val="00C3799A"/>
    <w:rsid w:val="00C43421"/>
    <w:rsid w:val="00C445FE"/>
    <w:rsid w:val="00C45B5B"/>
    <w:rsid w:val="00C45CEE"/>
    <w:rsid w:val="00C46ECF"/>
    <w:rsid w:val="00C50497"/>
    <w:rsid w:val="00C521A9"/>
    <w:rsid w:val="00C5395A"/>
    <w:rsid w:val="00C55196"/>
    <w:rsid w:val="00C57892"/>
    <w:rsid w:val="00C57CB5"/>
    <w:rsid w:val="00C603A0"/>
    <w:rsid w:val="00C60E27"/>
    <w:rsid w:val="00C61152"/>
    <w:rsid w:val="00C613B2"/>
    <w:rsid w:val="00C66BA2"/>
    <w:rsid w:val="00C7022F"/>
    <w:rsid w:val="00C705A1"/>
    <w:rsid w:val="00C734B3"/>
    <w:rsid w:val="00C743BA"/>
    <w:rsid w:val="00C7532B"/>
    <w:rsid w:val="00C75601"/>
    <w:rsid w:val="00C757D6"/>
    <w:rsid w:val="00C85E38"/>
    <w:rsid w:val="00C879D9"/>
    <w:rsid w:val="00C91077"/>
    <w:rsid w:val="00C916DA"/>
    <w:rsid w:val="00C92A33"/>
    <w:rsid w:val="00C946AF"/>
    <w:rsid w:val="00C951F3"/>
    <w:rsid w:val="00C95257"/>
    <w:rsid w:val="00C95985"/>
    <w:rsid w:val="00C96B5D"/>
    <w:rsid w:val="00CA0284"/>
    <w:rsid w:val="00CA0ED2"/>
    <w:rsid w:val="00CA325F"/>
    <w:rsid w:val="00CA34BE"/>
    <w:rsid w:val="00CA3D23"/>
    <w:rsid w:val="00CA3EC1"/>
    <w:rsid w:val="00CA4239"/>
    <w:rsid w:val="00CA4459"/>
    <w:rsid w:val="00CA4CD8"/>
    <w:rsid w:val="00CA4F63"/>
    <w:rsid w:val="00CA59DA"/>
    <w:rsid w:val="00CA707C"/>
    <w:rsid w:val="00CA7109"/>
    <w:rsid w:val="00CB15AD"/>
    <w:rsid w:val="00CB19BC"/>
    <w:rsid w:val="00CB1DBC"/>
    <w:rsid w:val="00CB217A"/>
    <w:rsid w:val="00CB2739"/>
    <w:rsid w:val="00CB3226"/>
    <w:rsid w:val="00CB63B9"/>
    <w:rsid w:val="00CB7235"/>
    <w:rsid w:val="00CC2CBC"/>
    <w:rsid w:val="00CC2DBA"/>
    <w:rsid w:val="00CC34F2"/>
    <w:rsid w:val="00CC5026"/>
    <w:rsid w:val="00CC54C5"/>
    <w:rsid w:val="00CC68D0"/>
    <w:rsid w:val="00CC6E86"/>
    <w:rsid w:val="00CC7448"/>
    <w:rsid w:val="00CD067C"/>
    <w:rsid w:val="00CD0D14"/>
    <w:rsid w:val="00CD240A"/>
    <w:rsid w:val="00CD4675"/>
    <w:rsid w:val="00CD527E"/>
    <w:rsid w:val="00CD612A"/>
    <w:rsid w:val="00CD6CF8"/>
    <w:rsid w:val="00CD76FD"/>
    <w:rsid w:val="00CD7BC8"/>
    <w:rsid w:val="00CE0456"/>
    <w:rsid w:val="00CE1DC6"/>
    <w:rsid w:val="00CE4E6A"/>
    <w:rsid w:val="00CE5D7E"/>
    <w:rsid w:val="00CE6DDB"/>
    <w:rsid w:val="00CE715E"/>
    <w:rsid w:val="00CF0A7D"/>
    <w:rsid w:val="00CF21AE"/>
    <w:rsid w:val="00CF3F59"/>
    <w:rsid w:val="00CF6174"/>
    <w:rsid w:val="00CF6511"/>
    <w:rsid w:val="00CF66E8"/>
    <w:rsid w:val="00CF7590"/>
    <w:rsid w:val="00D00E78"/>
    <w:rsid w:val="00D02E0A"/>
    <w:rsid w:val="00D03840"/>
    <w:rsid w:val="00D03C4D"/>
    <w:rsid w:val="00D03F9A"/>
    <w:rsid w:val="00D06D51"/>
    <w:rsid w:val="00D07E67"/>
    <w:rsid w:val="00D102BF"/>
    <w:rsid w:val="00D125EF"/>
    <w:rsid w:val="00D13771"/>
    <w:rsid w:val="00D14347"/>
    <w:rsid w:val="00D16918"/>
    <w:rsid w:val="00D176BB"/>
    <w:rsid w:val="00D2100F"/>
    <w:rsid w:val="00D2207F"/>
    <w:rsid w:val="00D221C8"/>
    <w:rsid w:val="00D23F5A"/>
    <w:rsid w:val="00D241FE"/>
    <w:rsid w:val="00D242EC"/>
    <w:rsid w:val="00D24746"/>
    <w:rsid w:val="00D24991"/>
    <w:rsid w:val="00D3188E"/>
    <w:rsid w:val="00D3250B"/>
    <w:rsid w:val="00D32B00"/>
    <w:rsid w:val="00D34E7A"/>
    <w:rsid w:val="00D37593"/>
    <w:rsid w:val="00D4156F"/>
    <w:rsid w:val="00D41764"/>
    <w:rsid w:val="00D42A56"/>
    <w:rsid w:val="00D4404B"/>
    <w:rsid w:val="00D44222"/>
    <w:rsid w:val="00D4455D"/>
    <w:rsid w:val="00D4587C"/>
    <w:rsid w:val="00D46C15"/>
    <w:rsid w:val="00D50160"/>
    <w:rsid w:val="00D50255"/>
    <w:rsid w:val="00D50BF1"/>
    <w:rsid w:val="00D51403"/>
    <w:rsid w:val="00D5239F"/>
    <w:rsid w:val="00D53BC3"/>
    <w:rsid w:val="00D54E10"/>
    <w:rsid w:val="00D572D1"/>
    <w:rsid w:val="00D6086F"/>
    <w:rsid w:val="00D60BDE"/>
    <w:rsid w:val="00D6244F"/>
    <w:rsid w:val="00D637A3"/>
    <w:rsid w:val="00D652E6"/>
    <w:rsid w:val="00D65958"/>
    <w:rsid w:val="00D66520"/>
    <w:rsid w:val="00D713BA"/>
    <w:rsid w:val="00D71D76"/>
    <w:rsid w:val="00D72636"/>
    <w:rsid w:val="00D74AD9"/>
    <w:rsid w:val="00D77947"/>
    <w:rsid w:val="00D801A2"/>
    <w:rsid w:val="00D8365C"/>
    <w:rsid w:val="00D840E1"/>
    <w:rsid w:val="00D87066"/>
    <w:rsid w:val="00D872B0"/>
    <w:rsid w:val="00D9251F"/>
    <w:rsid w:val="00D93663"/>
    <w:rsid w:val="00D976A3"/>
    <w:rsid w:val="00D97C55"/>
    <w:rsid w:val="00D97D07"/>
    <w:rsid w:val="00DA01E2"/>
    <w:rsid w:val="00DA0C3E"/>
    <w:rsid w:val="00DA16B0"/>
    <w:rsid w:val="00DA3207"/>
    <w:rsid w:val="00DA34CB"/>
    <w:rsid w:val="00DA5641"/>
    <w:rsid w:val="00DA5CCD"/>
    <w:rsid w:val="00DB0165"/>
    <w:rsid w:val="00DB0189"/>
    <w:rsid w:val="00DB12D3"/>
    <w:rsid w:val="00DB2629"/>
    <w:rsid w:val="00DB2846"/>
    <w:rsid w:val="00DB3138"/>
    <w:rsid w:val="00DB4CF1"/>
    <w:rsid w:val="00DB651A"/>
    <w:rsid w:val="00DC0904"/>
    <w:rsid w:val="00DC0F55"/>
    <w:rsid w:val="00DC2447"/>
    <w:rsid w:val="00DC27FA"/>
    <w:rsid w:val="00DC3E46"/>
    <w:rsid w:val="00DC5B0D"/>
    <w:rsid w:val="00DC67D6"/>
    <w:rsid w:val="00DD084E"/>
    <w:rsid w:val="00DD427E"/>
    <w:rsid w:val="00DD4488"/>
    <w:rsid w:val="00DD4856"/>
    <w:rsid w:val="00DD4AF9"/>
    <w:rsid w:val="00DE034D"/>
    <w:rsid w:val="00DE1249"/>
    <w:rsid w:val="00DE326A"/>
    <w:rsid w:val="00DE34CF"/>
    <w:rsid w:val="00DE3F9B"/>
    <w:rsid w:val="00DE6378"/>
    <w:rsid w:val="00DE7D92"/>
    <w:rsid w:val="00DF019E"/>
    <w:rsid w:val="00DF01B6"/>
    <w:rsid w:val="00DF08AB"/>
    <w:rsid w:val="00DF19F2"/>
    <w:rsid w:val="00DF5765"/>
    <w:rsid w:val="00E01A0E"/>
    <w:rsid w:val="00E02ED7"/>
    <w:rsid w:val="00E03369"/>
    <w:rsid w:val="00E036E5"/>
    <w:rsid w:val="00E0444E"/>
    <w:rsid w:val="00E04532"/>
    <w:rsid w:val="00E045AB"/>
    <w:rsid w:val="00E07618"/>
    <w:rsid w:val="00E10195"/>
    <w:rsid w:val="00E10D87"/>
    <w:rsid w:val="00E1149F"/>
    <w:rsid w:val="00E126A0"/>
    <w:rsid w:val="00E13F3D"/>
    <w:rsid w:val="00E14A71"/>
    <w:rsid w:val="00E151C4"/>
    <w:rsid w:val="00E15CDE"/>
    <w:rsid w:val="00E169E8"/>
    <w:rsid w:val="00E16F4F"/>
    <w:rsid w:val="00E17BA9"/>
    <w:rsid w:val="00E20EBE"/>
    <w:rsid w:val="00E21D24"/>
    <w:rsid w:val="00E22C13"/>
    <w:rsid w:val="00E24679"/>
    <w:rsid w:val="00E26962"/>
    <w:rsid w:val="00E26AB7"/>
    <w:rsid w:val="00E26DDB"/>
    <w:rsid w:val="00E27393"/>
    <w:rsid w:val="00E27674"/>
    <w:rsid w:val="00E3084B"/>
    <w:rsid w:val="00E33140"/>
    <w:rsid w:val="00E34898"/>
    <w:rsid w:val="00E34B20"/>
    <w:rsid w:val="00E36EFB"/>
    <w:rsid w:val="00E40336"/>
    <w:rsid w:val="00E44E74"/>
    <w:rsid w:val="00E44E7D"/>
    <w:rsid w:val="00E52309"/>
    <w:rsid w:val="00E55B47"/>
    <w:rsid w:val="00E5744E"/>
    <w:rsid w:val="00E607C0"/>
    <w:rsid w:val="00E610B0"/>
    <w:rsid w:val="00E62B1D"/>
    <w:rsid w:val="00E650FC"/>
    <w:rsid w:val="00E651EA"/>
    <w:rsid w:val="00E66189"/>
    <w:rsid w:val="00E673EF"/>
    <w:rsid w:val="00E728FE"/>
    <w:rsid w:val="00E72C45"/>
    <w:rsid w:val="00E72FFE"/>
    <w:rsid w:val="00E74ACB"/>
    <w:rsid w:val="00E75594"/>
    <w:rsid w:val="00E77176"/>
    <w:rsid w:val="00E824DB"/>
    <w:rsid w:val="00E8343A"/>
    <w:rsid w:val="00E863FD"/>
    <w:rsid w:val="00E873A4"/>
    <w:rsid w:val="00E91C91"/>
    <w:rsid w:val="00E921E0"/>
    <w:rsid w:val="00E9244C"/>
    <w:rsid w:val="00E92D9B"/>
    <w:rsid w:val="00E94F6A"/>
    <w:rsid w:val="00E95A75"/>
    <w:rsid w:val="00E96322"/>
    <w:rsid w:val="00E968FB"/>
    <w:rsid w:val="00E9782B"/>
    <w:rsid w:val="00E97D71"/>
    <w:rsid w:val="00EA3DEE"/>
    <w:rsid w:val="00EA604F"/>
    <w:rsid w:val="00EA6B4E"/>
    <w:rsid w:val="00EA6FA7"/>
    <w:rsid w:val="00EA77D2"/>
    <w:rsid w:val="00EB00F4"/>
    <w:rsid w:val="00EB09B7"/>
    <w:rsid w:val="00EB108E"/>
    <w:rsid w:val="00EB199E"/>
    <w:rsid w:val="00EB1B40"/>
    <w:rsid w:val="00EB1F06"/>
    <w:rsid w:val="00EB31C8"/>
    <w:rsid w:val="00EB3DA2"/>
    <w:rsid w:val="00EB45F5"/>
    <w:rsid w:val="00EB475D"/>
    <w:rsid w:val="00EB487D"/>
    <w:rsid w:val="00EB4C11"/>
    <w:rsid w:val="00EB4D2F"/>
    <w:rsid w:val="00EB4F7D"/>
    <w:rsid w:val="00EB5104"/>
    <w:rsid w:val="00EB5BA6"/>
    <w:rsid w:val="00EC2845"/>
    <w:rsid w:val="00EC38A6"/>
    <w:rsid w:val="00EC4FC3"/>
    <w:rsid w:val="00EC6085"/>
    <w:rsid w:val="00EC7480"/>
    <w:rsid w:val="00ED1629"/>
    <w:rsid w:val="00ED1A40"/>
    <w:rsid w:val="00ED636E"/>
    <w:rsid w:val="00EE0753"/>
    <w:rsid w:val="00EE098D"/>
    <w:rsid w:val="00EE1253"/>
    <w:rsid w:val="00EE1D7E"/>
    <w:rsid w:val="00EE3D58"/>
    <w:rsid w:val="00EE5753"/>
    <w:rsid w:val="00EE5D40"/>
    <w:rsid w:val="00EE5DC6"/>
    <w:rsid w:val="00EE61CA"/>
    <w:rsid w:val="00EE6944"/>
    <w:rsid w:val="00EE7412"/>
    <w:rsid w:val="00EE74DC"/>
    <w:rsid w:val="00EE7D7C"/>
    <w:rsid w:val="00EF00EC"/>
    <w:rsid w:val="00EF0ADF"/>
    <w:rsid w:val="00EF2222"/>
    <w:rsid w:val="00EF309E"/>
    <w:rsid w:val="00EF3348"/>
    <w:rsid w:val="00EF4E3F"/>
    <w:rsid w:val="00EF5509"/>
    <w:rsid w:val="00EF7672"/>
    <w:rsid w:val="00F01452"/>
    <w:rsid w:val="00F05046"/>
    <w:rsid w:val="00F05333"/>
    <w:rsid w:val="00F0595F"/>
    <w:rsid w:val="00F07049"/>
    <w:rsid w:val="00F10CD4"/>
    <w:rsid w:val="00F14387"/>
    <w:rsid w:val="00F14FC1"/>
    <w:rsid w:val="00F16851"/>
    <w:rsid w:val="00F16A51"/>
    <w:rsid w:val="00F17071"/>
    <w:rsid w:val="00F173FB"/>
    <w:rsid w:val="00F17607"/>
    <w:rsid w:val="00F20137"/>
    <w:rsid w:val="00F20A1C"/>
    <w:rsid w:val="00F20C28"/>
    <w:rsid w:val="00F22170"/>
    <w:rsid w:val="00F25B57"/>
    <w:rsid w:val="00F25D98"/>
    <w:rsid w:val="00F264CB"/>
    <w:rsid w:val="00F300FB"/>
    <w:rsid w:val="00F32A2E"/>
    <w:rsid w:val="00F32BB4"/>
    <w:rsid w:val="00F3339F"/>
    <w:rsid w:val="00F337A2"/>
    <w:rsid w:val="00F34BC2"/>
    <w:rsid w:val="00F357DC"/>
    <w:rsid w:val="00F35B29"/>
    <w:rsid w:val="00F36061"/>
    <w:rsid w:val="00F37671"/>
    <w:rsid w:val="00F40082"/>
    <w:rsid w:val="00F4163F"/>
    <w:rsid w:val="00F41C15"/>
    <w:rsid w:val="00F423EB"/>
    <w:rsid w:val="00F42623"/>
    <w:rsid w:val="00F42624"/>
    <w:rsid w:val="00F42966"/>
    <w:rsid w:val="00F43197"/>
    <w:rsid w:val="00F43EBA"/>
    <w:rsid w:val="00F46584"/>
    <w:rsid w:val="00F475D4"/>
    <w:rsid w:val="00F5265F"/>
    <w:rsid w:val="00F53D69"/>
    <w:rsid w:val="00F579C7"/>
    <w:rsid w:val="00F63B8F"/>
    <w:rsid w:val="00F63C28"/>
    <w:rsid w:val="00F64E34"/>
    <w:rsid w:val="00F64EE5"/>
    <w:rsid w:val="00F655E4"/>
    <w:rsid w:val="00F66EEB"/>
    <w:rsid w:val="00F67534"/>
    <w:rsid w:val="00F70AF7"/>
    <w:rsid w:val="00F71663"/>
    <w:rsid w:val="00F723D2"/>
    <w:rsid w:val="00F73630"/>
    <w:rsid w:val="00F74E97"/>
    <w:rsid w:val="00F74F15"/>
    <w:rsid w:val="00F75CB2"/>
    <w:rsid w:val="00F75D0D"/>
    <w:rsid w:val="00F763EC"/>
    <w:rsid w:val="00F76BAC"/>
    <w:rsid w:val="00F778C4"/>
    <w:rsid w:val="00F80C51"/>
    <w:rsid w:val="00F8214E"/>
    <w:rsid w:val="00F84D09"/>
    <w:rsid w:val="00F84DA0"/>
    <w:rsid w:val="00F85022"/>
    <w:rsid w:val="00F9199D"/>
    <w:rsid w:val="00F91E0D"/>
    <w:rsid w:val="00F91FD5"/>
    <w:rsid w:val="00F92207"/>
    <w:rsid w:val="00F953EF"/>
    <w:rsid w:val="00F96347"/>
    <w:rsid w:val="00F965AB"/>
    <w:rsid w:val="00FA2C6F"/>
    <w:rsid w:val="00FA43CA"/>
    <w:rsid w:val="00FA516E"/>
    <w:rsid w:val="00FA5EF0"/>
    <w:rsid w:val="00FA6718"/>
    <w:rsid w:val="00FA73C2"/>
    <w:rsid w:val="00FB1FE2"/>
    <w:rsid w:val="00FB3965"/>
    <w:rsid w:val="00FB4665"/>
    <w:rsid w:val="00FB4731"/>
    <w:rsid w:val="00FB4936"/>
    <w:rsid w:val="00FB4F51"/>
    <w:rsid w:val="00FB60AC"/>
    <w:rsid w:val="00FB6386"/>
    <w:rsid w:val="00FC0E56"/>
    <w:rsid w:val="00FC24E5"/>
    <w:rsid w:val="00FC3015"/>
    <w:rsid w:val="00FC430D"/>
    <w:rsid w:val="00FC4EBA"/>
    <w:rsid w:val="00FC552A"/>
    <w:rsid w:val="00FC5B93"/>
    <w:rsid w:val="00FD06F7"/>
    <w:rsid w:val="00FD35F4"/>
    <w:rsid w:val="00FD3E1A"/>
    <w:rsid w:val="00FD5427"/>
    <w:rsid w:val="00FD7C99"/>
    <w:rsid w:val="00FE00FE"/>
    <w:rsid w:val="00FE0138"/>
    <w:rsid w:val="00FE0BC1"/>
    <w:rsid w:val="00FE10A2"/>
    <w:rsid w:val="00FE3755"/>
    <w:rsid w:val="00FE3B48"/>
    <w:rsid w:val="00FE4E30"/>
    <w:rsid w:val="00FE4FDA"/>
    <w:rsid w:val="00FE6B2E"/>
    <w:rsid w:val="00FF0317"/>
    <w:rsid w:val="00FF3728"/>
    <w:rsid w:val="00FF6E10"/>
    <w:rsid w:val="00FF7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20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aliases w:val="TableGrid,ST Table,Check(v),Table-Text,x Tableau page de garde"/>
    <w:basedOn w:val="TableNormal"/>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table" w:customStyle="1" w:styleId="TableGridLight11">
    <w:name w:val="Table Grid Light11"/>
    <w:basedOn w:val="TableNormal"/>
    <w:uiPriority w:val="40"/>
    <w:rsid w:val="007818F0"/>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7818F0"/>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7818F0"/>
  </w:style>
  <w:style w:type="paragraph" w:customStyle="1" w:styleId="ListParagraph1">
    <w:name w:val="List Paragraph1"/>
    <w:basedOn w:val="Normal"/>
    <w:link w:val="a6"/>
    <w:uiPriority w:val="34"/>
    <w:qFormat/>
    <w:rsid w:val="007818F0"/>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7818F0"/>
    <w:rPr>
      <w:rFonts w:ascii="Times New Roman" w:eastAsia="Gulim" w:hAnsi="Times New Roman"/>
      <w:snapToGrid w:val="0"/>
      <w:szCs w:val="22"/>
      <w:lang w:val="en-GB" w:eastAsia="ko-KR"/>
    </w:rPr>
  </w:style>
  <w:style w:type="paragraph" w:customStyle="1" w:styleId="ListParagraph9">
    <w:name w:val="List Paragraph9"/>
    <w:basedOn w:val="Normal"/>
    <w:link w:val="a7"/>
    <w:qFormat/>
    <w:rsid w:val="00F723D2"/>
    <w:pPr>
      <w:spacing w:after="0"/>
      <w:ind w:leftChars="400" w:left="840"/>
    </w:pPr>
    <w:rPr>
      <w:rFonts w:ascii="Times" w:eastAsia="Batang" w:hAnsi="Times"/>
      <w:szCs w:val="24"/>
      <w:lang w:eastAsia="zh-CN"/>
    </w:rPr>
  </w:style>
  <w:style w:type="character" w:customStyle="1" w:styleId="a7">
    <w:name w:val="列出段落 字符"/>
    <w:link w:val="ListParagraph9"/>
    <w:uiPriority w:val="34"/>
    <w:qFormat/>
    <w:rsid w:val="00F723D2"/>
    <w:rPr>
      <w:rFonts w:ascii="Times" w:eastAsia="Batang" w:hAnsi="Times"/>
      <w:szCs w:val="24"/>
      <w:lang w:val="en-GB" w:eastAsia="zh-CN"/>
    </w:rPr>
  </w:style>
  <w:style w:type="paragraph" w:customStyle="1" w:styleId="ListParagraph10">
    <w:name w:val="List Paragraph10"/>
    <w:basedOn w:val="Normal"/>
    <w:uiPriority w:val="34"/>
    <w:unhideWhenUsed/>
    <w:qFormat/>
    <w:rsid w:val="000A1330"/>
    <w:pPr>
      <w:spacing w:after="160" w:line="278" w:lineRule="auto"/>
      <w:ind w:leftChars="200" w:left="48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1421">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02B3-6821-4BAE-93FD-4707834D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9</Pages>
  <Words>4642</Words>
  <Characters>26466</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2</cp:revision>
  <cp:lastPrinted>1900-01-01T08:00:00Z</cp:lastPrinted>
  <dcterms:created xsi:type="dcterms:W3CDTF">2025-05-20T13:47:00Z</dcterms:created>
  <dcterms:modified xsi:type="dcterms:W3CDTF">2025-05-20T13:47:00Z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