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C46C8" w14:textId="77777777" w:rsidR="00F562EF" w:rsidRPr="00181043" w:rsidRDefault="00F562EF" w:rsidP="00F562EF">
      <w:pPr>
        <w:pStyle w:val="CRCoverPage"/>
        <w:outlineLvl w:val="0"/>
        <w:rPr>
          <w:b/>
          <w:sz w:val="24"/>
        </w:rPr>
      </w:pPr>
      <w:r w:rsidRPr="00692DEB">
        <w:rPr>
          <w:rFonts w:cs="Arial"/>
          <w:b/>
          <w:sz w:val="24"/>
          <w:lang w:val="en-US"/>
        </w:rPr>
        <w:t>3GPP TSG RAN WG2 Meeting #1</w:t>
      </w:r>
      <w:r>
        <w:rPr>
          <w:rFonts w:cs="Arial"/>
          <w:b/>
          <w:sz w:val="24"/>
          <w:lang w:val="en-US"/>
        </w:rPr>
        <w:t>30</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60157D">
        <w:rPr>
          <w:rFonts w:cs="Arial"/>
          <w:b/>
          <w:sz w:val="24"/>
          <w:lang w:val="en-US"/>
        </w:rPr>
        <w:t>R2-25037</w:t>
      </w:r>
      <w:r>
        <w:rPr>
          <w:rFonts w:cs="Arial"/>
          <w:b/>
          <w:sz w:val="24"/>
          <w:lang w:val="en-US"/>
        </w:rPr>
        <w:t>09</w:t>
      </w:r>
      <w:r w:rsidRPr="00692DEB">
        <w:rPr>
          <w:rFonts w:cs="Arial"/>
          <w:b/>
          <w:sz w:val="24"/>
          <w:lang w:val="en-US"/>
        </w:rPr>
        <w:br/>
      </w:r>
      <w:r w:rsidRPr="002D7ED7">
        <w:rPr>
          <w:b/>
          <w:sz w:val="24"/>
          <w:lang w:val="en-US"/>
        </w:rPr>
        <w:t>St Julian’s, Malta</w:t>
      </w:r>
      <w:r w:rsidRPr="005575EC">
        <w:rPr>
          <w:b/>
          <w:sz w:val="24"/>
        </w:rPr>
        <w:t xml:space="preserve">, </w:t>
      </w:r>
      <w:r>
        <w:rPr>
          <w:b/>
          <w:sz w:val="24"/>
        </w:rPr>
        <w:t>May</w:t>
      </w:r>
      <w:r w:rsidRPr="005575EC">
        <w:rPr>
          <w:b/>
          <w:sz w:val="24"/>
        </w:rPr>
        <w:t xml:space="preserve"> 1</w:t>
      </w:r>
      <w:r>
        <w:rPr>
          <w:b/>
          <w:sz w:val="24"/>
        </w:rPr>
        <w:t>9</w:t>
      </w:r>
      <w:r w:rsidRPr="005575EC">
        <w:rPr>
          <w:b/>
          <w:sz w:val="24"/>
          <w:vertAlign w:val="superscript"/>
        </w:rPr>
        <w:t>th</w:t>
      </w:r>
      <w:r w:rsidRPr="005575EC">
        <w:rPr>
          <w:b/>
          <w:sz w:val="24"/>
        </w:rPr>
        <w:t> – 2</w:t>
      </w:r>
      <w:r>
        <w:rPr>
          <w:b/>
          <w:sz w:val="24"/>
        </w:rPr>
        <w:t>3</w:t>
      </w:r>
      <w:r>
        <w:rPr>
          <w:b/>
          <w:sz w:val="24"/>
          <w:vertAlign w:val="superscript"/>
        </w:rPr>
        <w:t>rd</w:t>
      </w:r>
      <w:r w:rsidRPr="005575EC">
        <w:rPr>
          <w:b/>
          <w:sz w:val="24"/>
        </w:rPr>
        <w:t>, 2025</w:t>
      </w:r>
      <w:r>
        <w:rPr>
          <w:b/>
          <w:sz w:val="24"/>
        </w:rPr>
        <w:t xml:space="preserve">                                          </w:t>
      </w:r>
    </w:p>
    <w:p w14:paraId="0D5F186C" w14:textId="77777777" w:rsidR="00245973" w:rsidRDefault="00245973">
      <w:pPr>
        <w:pStyle w:val="CRCoverPage"/>
        <w:outlineLvl w:val="0"/>
        <w:rPr>
          <w:b/>
          <w:sz w:val="24"/>
        </w:rPr>
      </w:pPr>
    </w:p>
    <w:p w14:paraId="1438A2BB" w14:textId="77777777" w:rsidR="00245973" w:rsidRDefault="009953E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5BC79BF3" w14:textId="77777777" w:rsidR="00245973" w:rsidRDefault="009953E1">
      <w:pPr>
        <w:tabs>
          <w:tab w:val="left" w:pos="1985"/>
        </w:tabs>
        <w:overflowPunct/>
        <w:autoSpaceDE/>
        <w:adjustRightInd/>
        <w:ind w:left="1985" w:hanging="1985"/>
        <w:rPr>
          <w:rFonts w:ascii="SimSun" w:eastAsia="SimSun" w:hAnsi="SimSun" w:cs="SimSun"/>
          <w:b/>
          <w:bCs/>
          <w:sz w:val="24"/>
          <w:lang w:val="en-US" w:eastAsia="zh-CN"/>
        </w:rPr>
      </w:pPr>
      <w:r>
        <w:rPr>
          <w:rFonts w:ascii="Arial" w:hAnsi="Arial" w:cs="Arial"/>
          <w:b/>
          <w:bCs/>
          <w:sz w:val="24"/>
          <w:lang w:eastAsia="en-US"/>
        </w:rPr>
        <w:t>Source:</w:t>
      </w:r>
      <w:r>
        <w:rPr>
          <w:rFonts w:ascii="Arial" w:hAnsi="Arial" w:cs="Arial"/>
          <w:b/>
          <w:bCs/>
          <w:sz w:val="24"/>
          <w:lang w:eastAsia="en-US"/>
        </w:rPr>
        <w:tab/>
        <w:t>Apple</w:t>
      </w:r>
      <w:r>
        <w:rPr>
          <w:rFonts w:ascii="Arial" w:hAnsi="Arial" w:cs="Arial"/>
          <w:b/>
          <w:bCs/>
          <w:sz w:val="24"/>
          <w:lang w:eastAsia="zh-CN"/>
        </w:rPr>
        <w:t xml:space="preserve"> (Rapporteur)</w:t>
      </w:r>
    </w:p>
    <w:p w14:paraId="13B6A614" w14:textId="1819F58E" w:rsidR="00245973" w:rsidRPr="00FA2DCF" w:rsidRDefault="009953E1" w:rsidP="00FA2DCF">
      <w:pPr>
        <w:overflowPunct/>
        <w:autoSpaceDE/>
        <w:autoSpaceDN/>
        <w:adjustRightInd/>
        <w:ind w:left="1985" w:hanging="1985"/>
        <w:rPr>
          <w:rFonts w:ascii="Arial" w:hAnsi="Arial"/>
          <w:b/>
          <w:sz w:val="24"/>
        </w:rPr>
      </w:pPr>
      <w:r>
        <w:rPr>
          <w:rFonts w:ascii="Arial" w:hAnsi="Arial" w:cs="Arial"/>
          <w:b/>
          <w:bCs/>
          <w:sz w:val="24"/>
          <w:lang w:eastAsia="en-US"/>
        </w:rPr>
        <w:t>Title:</w:t>
      </w:r>
      <w:r>
        <w:rPr>
          <w:rFonts w:ascii="Arial" w:hAnsi="Arial" w:cs="Arial"/>
          <w:b/>
          <w:bCs/>
          <w:sz w:val="24"/>
          <w:lang w:eastAsia="en-US"/>
        </w:rPr>
        <w:tab/>
        <w:t xml:space="preserve">Summary report of </w:t>
      </w:r>
      <w:r w:rsidR="00FA2DCF" w:rsidRPr="00FA2DCF">
        <w:rPr>
          <w:rFonts w:ascii="Arial" w:hAnsi="Arial"/>
          <w:b/>
          <w:sz w:val="24"/>
        </w:rPr>
        <w:t>[AT130][</w:t>
      </w:r>
      <w:proofErr w:type="gramStart"/>
      <w:r w:rsidR="00FA2DCF" w:rsidRPr="00FA2DCF">
        <w:rPr>
          <w:rFonts w:ascii="Arial" w:hAnsi="Arial"/>
          <w:b/>
          <w:sz w:val="24"/>
        </w:rPr>
        <w:t>105][</w:t>
      </w:r>
      <w:proofErr w:type="gramEnd"/>
      <w:r w:rsidR="00FA2DCF" w:rsidRPr="00FA2DCF">
        <w:rPr>
          <w:rFonts w:ascii="Arial" w:hAnsi="Arial"/>
          <w:b/>
          <w:sz w:val="24"/>
        </w:rPr>
        <w:t>NES] (Apple)</w:t>
      </w:r>
      <w:r w:rsidR="00FA2DCF" w:rsidRPr="00FA2DCF">
        <w:rPr>
          <w:rFonts w:ascii="Arial" w:hAnsi="Arial" w:hint="eastAsia"/>
          <w:b/>
          <w:sz w:val="24"/>
        </w:rPr>
        <w:t xml:space="preserve"> </w:t>
      </w:r>
    </w:p>
    <w:p w14:paraId="610DF6D9" w14:textId="77777777" w:rsidR="00245973" w:rsidRDefault="009953E1">
      <w:pPr>
        <w:overflowPunct/>
        <w:autoSpaceDE/>
        <w:autoSpaceDN/>
        <w:adjustRightInd/>
        <w:ind w:left="1985" w:hanging="1985"/>
        <w:rPr>
          <w:rFonts w:ascii="Arial" w:hAnsi="Arial" w:cs="Arial"/>
          <w:b/>
          <w:bCs/>
          <w:sz w:val="24"/>
          <w:highlight w:val="yellow"/>
          <w:lang w:eastAsia="en-US"/>
        </w:rPr>
      </w:pPr>
      <w:r>
        <w:rPr>
          <w:rFonts w:ascii="Arial" w:hAnsi="Arial" w:cs="Arial"/>
          <w:b/>
          <w:bCs/>
          <w:sz w:val="24"/>
          <w:lang w:eastAsia="en-US"/>
        </w:rPr>
        <w:t>WID/SID:</w:t>
      </w:r>
      <w:r>
        <w:rPr>
          <w:rFonts w:ascii="Arial" w:hAnsi="Arial" w:cs="Arial"/>
          <w:b/>
          <w:bCs/>
          <w:sz w:val="24"/>
          <w:lang w:eastAsia="en-US"/>
        </w:rPr>
        <w:tab/>
      </w:r>
      <w:proofErr w:type="spellStart"/>
      <w:r>
        <w:rPr>
          <w:rFonts w:ascii="Arial" w:hAnsi="Arial" w:cs="Arial"/>
          <w:b/>
          <w:bCs/>
          <w:sz w:val="24"/>
          <w:szCs w:val="24"/>
          <w:lang w:eastAsia="en-US"/>
        </w:rPr>
        <w:t>Netw_Energy_NR_enh</w:t>
      </w:r>
      <w:proofErr w:type="spellEnd"/>
      <w:r>
        <w:rPr>
          <w:rFonts w:ascii="Arial" w:hAnsi="Arial" w:cs="Arial"/>
          <w:b/>
          <w:bCs/>
          <w:sz w:val="24"/>
          <w:szCs w:val="24"/>
          <w:lang w:eastAsia="en-US"/>
        </w:rPr>
        <w:t>-Core– Release 19</w:t>
      </w:r>
    </w:p>
    <w:p w14:paraId="6FC3DBC4" w14:textId="77777777" w:rsidR="00245973" w:rsidRDefault="009953E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586E7E06" w14:textId="77777777" w:rsidR="00245973" w:rsidRDefault="009953E1">
      <w:pPr>
        <w:pStyle w:val="Heading1"/>
        <w:ind w:left="0" w:firstLine="0"/>
        <w:jc w:val="both"/>
      </w:pPr>
      <w:r>
        <w:t>1</w:t>
      </w:r>
      <w:r>
        <w:tab/>
        <w:t>Introduction</w:t>
      </w:r>
    </w:p>
    <w:p w14:paraId="607BBB72" w14:textId="07A18E32" w:rsidR="000531C1" w:rsidRPr="0066119C" w:rsidRDefault="009953E1" w:rsidP="0066119C">
      <w:pPr>
        <w:pStyle w:val="Doc-title"/>
        <w:spacing w:after="180"/>
      </w:pPr>
      <w:bookmarkStart w:id="0" w:name="_Ref178064866"/>
      <w:r w:rsidRPr="0066119C">
        <w:t xml:space="preserve">This is a summary document </w:t>
      </w:r>
      <w:bookmarkEnd w:id="0"/>
      <w:r w:rsidR="00577D43" w:rsidRPr="0066119C">
        <w:t>on below offline discussion:</w:t>
      </w:r>
    </w:p>
    <w:p w14:paraId="59029C5C" w14:textId="77777777" w:rsidR="00BF47AE" w:rsidRPr="008B0D01" w:rsidRDefault="00BF47AE" w:rsidP="00BF47AE">
      <w:pPr>
        <w:pStyle w:val="EmailDiscussion"/>
        <w:tabs>
          <w:tab w:val="num" w:pos="1619"/>
        </w:tabs>
      </w:pPr>
      <w:r w:rsidRPr="008B0D01">
        <w:t>[</w:t>
      </w:r>
      <w:r>
        <w:rPr>
          <w:rFonts w:eastAsia="Malgun Gothic"/>
          <w:lang w:eastAsia="ko-KR"/>
        </w:rPr>
        <w:t>AT</w:t>
      </w:r>
      <w:r w:rsidRPr="008B0D01">
        <w:t>1</w:t>
      </w:r>
      <w:r>
        <w:t>30</w:t>
      </w:r>
      <w:r w:rsidRPr="008B0D01">
        <w:t>][</w:t>
      </w:r>
      <w:proofErr w:type="gramStart"/>
      <w:r>
        <w:t>1</w:t>
      </w:r>
      <w:r>
        <w:rPr>
          <w:rFonts w:eastAsia="Malgun Gothic"/>
          <w:lang w:eastAsia="ko-KR"/>
        </w:rPr>
        <w:t>05</w:t>
      </w:r>
      <w:r w:rsidRPr="008B0D01">
        <w:t>][</w:t>
      </w:r>
      <w:proofErr w:type="gramEnd"/>
      <w:r>
        <w:rPr>
          <w:rFonts w:eastAsia="Malgun Gothic"/>
          <w:lang w:eastAsia="ko-KR"/>
        </w:rPr>
        <w:t>NES</w:t>
      </w:r>
      <w:r w:rsidRPr="008B0D01">
        <w:t>] (</w:t>
      </w:r>
      <w:r>
        <w:t>Apple</w:t>
      </w:r>
      <w:r w:rsidRPr="008B0D01">
        <w:t>)</w:t>
      </w:r>
      <w:r>
        <w:rPr>
          <w:rFonts w:eastAsia="Malgun Gothic" w:hint="eastAsia"/>
          <w:lang w:eastAsia="ko-KR"/>
        </w:rPr>
        <w:t xml:space="preserve"> </w:t>
      </w:r>
    </w:p>
    <w:p w14:paraId="5435570D" w14:textId="77777777" w:rsidR="00BF47AE" w:rsidRDefault="00BF47AE" w:rsidP="00BF47AE">
      <w:pPr>
        <w:pStyle w:val="EmailDiscussion2"/>
      </w:pPr>
      <w:r w:rsidRPr="00770DB4">
        <w:tab/>
      </w:r>
      <w:r w:rsidRPr="00AA559F">
        <w:rPr>
          <w:b/>
        </w:rPr>
        <w:t>Scope:</w:t>
      </w:r>
      <w:r>
        <w:t xml:space="preserve"> Discuss and attempt to make conclusions on the following issues:</w:t>
      </w:r>
    </w:p>
    <w:p w14:paraId="1D598190" w14:textId="77777777" w:rsidR="00BF47AE" w:rsidRDefault="00BF47AE" w:rsidP="00BF47AE">
      <w:pPr>
        <w:pStyle w:val="EmailDiscussion2"/>
        <w:numPr>
          <w:ilvl w:val="0"/>
          <w:numId w:val="24"/>
        </w:numPr>
      </w:pPr>
      <w:r w:rsidRPr="006705AA">
        <w:t xml:space="preserve">FFS whether the UE always ignores the legacy excluded cell lists received from a cell in which </w:t>
      </w:r>
      <w:proofErr w:type="spellStart"/>
      <w:r w:rsidRPr="006705AA">
        <w:t>SIBxx</w:t>
      </w:r>
      <w:proofErr w:type="spellEnd"/>
      <w:r w:rsidRPr="006705AA">
        <w:t xml:space="preserve"> is provided, irrespective of whether dedicated excluded cell lists being provided.</w:t>
      </w:r>
    </w:p>
    <w:p w14:paraId="0DCC441D" w14:textId="77777777" w:rsidR="00BF47AE" w:rsidRDefault="00BF47AE" w:rsidP="00BF47AE">
      <w:pPr>
        <w:pStyle w:val="EmailDiscussion2"/>
        <w:numPr>
          <w:ilvl w:val="0"/>
          <w:numId w:val="24"/>
        </w:numPr>
      </w:pPr>
      <w:r w:rsidRPr="00133B72">
        <w:rPr>
          <w:lang w:val="en-US"/>
        </w:rPr>
        <w:t>FFS whether to explicitly capture the failure case of OD-SIB1 window expiry in 38.304.</w:t>
      </w:r>
    </w:p>
    <w:p w14:paraId="705DB4FE" w14:textId="77777777" w:rsidR="00BF47AE" w:rsidRPr="005A0307" w:rsidRDefault="00BF47AE" w:rsidP="00BF47AE">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Discussion summary in R2-2504705.</w:t>
      </w:r>
      <w:r>
        <w:rPr>
          <w:rFonts w:eastAsia="Malgun Gothic" w:hint="eastAsia"/>
          <w:lang w:eastAsia="ko-KR"/>
        </w:rPr>
        <w:t xml:space="preserve"> </w:t>
      </w:r>
    </w:p>
    <w:p w14:paraId="78511029" w14:textId="054D2416" w:rsidR="00245973" w:rsidRPr="00BF47AE" w:rsidRDefault="00BF47AE" w:rsidP="00BF47AE">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30min f2f offline discussion (time and location will be announced by Apple)</w:t>
      </w:r>
    </w:p>
    <w:p w14:paraId="78E18BCB" w14:textId="77777777" w:rsidR="00245973" w:rsidRDefault="00245973">
      <w:pPr>
        <w:pStyle w:val="BodyText"/>
      </w:pPr>
    </w:p>
    <w:p w14:paraId="68CBCA9C" w14:textId="55D399A9" w:rsidR="00245973" w:rsidRDefault="009953E1">
      <w:pPr>
        <w:pStyle w:val="Heading1"/>
        <w:ind w:left="0" w:firstLine="0"/>
        <w:jc w:val="both"/>
      </w:pPr>
      <w:r>
        <w:t>2</w:t>
      </w:r>
      <w:r>
        <w:tab/>
      </w:r>
      <w:r w:rsidR="00793E58">
        <w:t xml:space="preserve">Discussion </w:t>
      </w:r>
    </w:p>
    <w:p w14:paraId="532635DF" w14:textId="67BAC6B9" w:rsidR="00793E58" w:rsidRDefault="00793E58" w:rsidP="00793E58">
      <w:pPr>
        <w:pStyle w:val="Heading2"/>
        <w:rPr>
          <w:lang w:val="en-CN" w:eastAsia="zh-CN"/>
        </w:rPr>
      </w:pPr>
      <w:r>
        <w:t xml:space="preserve">2.1 </w:t>
      </w:r>
      <w:r>
        <w:rPr>
          <w:lang w:val="en-CN" w:eastAsia="zh-CN"/>
        </w:rPr>
        <w:t>Open issue 1</w:t>
      </w:r>
    </w:p>
    <w:p w14:paraId="10EF9E53" w14:textId="38E89648" w:rsidR="00793E58" w:rsidRPr="00793E58" w:rsidRDefault="00793E58" w:rsidP="00793E58">
      <w:pPr>
        <w:pStyle w:val="Doc-title"/>
        <w:spacing w:after="180"/>
      </w:pPr>
      <w:r w:rsidRPr="00793E58">
        <w:t>On the following open issue 1:</w:t>
      </w:r>
    </w:p>
    <w:p w14:paraId="71704131" w14:textId="77777777" w:rsidR="00793E58" w:rsidRDefault="00793E58" w:rsidP="00793E58">
      <w:pPr>
        <w:pStyle w:val="EmailDiscussion2"/>
        <w:numPr>
          <w:ilvl w:val="0"/>
          <w:numId w:val="24"/>
        </w:numPr>
      </w:pPr>
      <w:r w:rsidRPr="006705AA">
        <w:t xml:space="preserve">FFS whether the UE always ignores the legacy excluded cell lists received from a cell in which </w:t>
      </w:r>
      <w:proofErr w:type="spellStart"/>
      <w:r w:rsidRPr="006705AA">
        <w:t>SIBxx</w:t>
      </w:r>
      <w:proofErr w:type="spellEnd"/>
      <w:r w:rsidRPr="006705AA">
        <w:t xml:space="preserve"> is provided, irrespective of whether dedicated excluded cell lists being provided.</w:t>
      </w:r>
    </w:p>
    <w:p w14:paraId="503B716B" w14:textId="77777777" w:rsidR="00793E58" w:rsidRDefault="00793E58">
      <w:pPr>
        <w:pStyle w:val="BodyText"/>
      </w:pPr>
    </w:p>
    <w:p w14:paraId="6092D54A" w14:textId="709B4883" w:rsidR="00245973" w:rsidRDefault="00793E58">
      <w:pPr>
        <w:pStyle w:val="BodyText"/>
      </w:pPr>
      <w:r>
        <w:t>Several companies discussed in this contributions, and 3 solutions can be identified:</w:t>
      </w:r>
    </w:p>
    <w:p w14:paraId="51166FE8" w14:textId="40B65AF6" w:rsidR="00793E58" w:rsidRDefault="00793E58" w:rsidP="00793E58">
      <w:pPr>
        <w:pStyle w:val="BodyText"/>
        <w:numPr>
          <w:ilvl w:val="0"/>
          <w:numId w:val="25"/>
        </w:numPr>
      </w:pPr>
      <w:r>
        <w:t>Solution 1:</w:t>
      </w:r>
      <w:bookmarkStart w:id="1" w:name="_Toc197675237"/>
      <w:r>
        <w:t xml:space="preserve"> UE </w:t>
      </w:r>
      <w:r w:rsidR="00524CF6">
        <w:t xml:space="preserve">supporting OD-SIB1 </w:t>
      </w:r>
      <w:r>
        <w:t>ignores legacy excluded cell list only if NES excluded cell list is present</w:t>
      </w:r>
      <w:r w:rsidR="00524CF6">
        <w:t xml:space="preserve"> (current running CR)</w:t>
      </w:r>
      <w:r>
        <w:t>.</w:t>
      </w:r>
      <w:bookmarkEnd w:id="1"/>
    </w:p>
    <w:p w14:paraId="733240BF" w14:textId="677B8941" w:rsidR="00793E58" w:rsidRPr="00793E58" w:rsidRDefault="00793E58" w:rsidP="00793E58">
      <w:pPr>
        <w:pStyle w:val="BodyText"/>
        <w:numPr>
          <w:ilvl w:val="1"/>
          <w:numId w:val="25"/>
        </w:numPr>
      </w:pPr>
      <w:r>
        <w:t>Apple (P</w:t>
      </w:r>
      <w:r w:rsidR="00671F48">
        <w:t xml:space="preserve">7 in </w:t>
      </w:r>
      <w:r w:rsidR="00671F48" w:rsidRPr="00BB07BA">
        <w:rPr>
          <w:rFonts w:eastAsiaTheme="minorEastAsia"/>
        </w:rPr>
        <w:t>R2-2503711</w:t>
      </w:r>
      <w:r w:rsidR="00671F48">
        <w:rPr>
          <w:rFonts w:eastAsiaTheme="minorEastAsia"/>
        </w:rPr>
        <w:t>)</w:t>
      </w:r>
      <w:r>
        <w:t xml:space="preserve">, Ericsson (P1 in </w:t>
      </w:r>
      <w:r w:rsidRPr="00BB07BA">
        <w:rPr>
          <w:rFonts w:eastAsiaTheme="minorEastAsia"/>
        </w:rPr>
        <w:t>R2-2503636</w:t>
      </w:r>
      <w:r>
        <w:rPr>
          <w:rFonts w:eastAsiaTheme="minorEastAsia"/>
        </w:rPr>
        <w:t>)</w:t>
      </w:r>
      <w:r>
        <w:t>, Sharp (</w:t>
      </w:r>
      <w:r w:rsidR="00856D24">
        <w:t xml:space="preserve">P4 in </w:t>
      </w:r>
      <w:r w:rsidR="00856D24" w:rsidRPr="00BB07BA">
        <w:rPr>
          <w:rFonts w:eastAsiaTheme="minorEastAsia"/>
        </w:rPr>
        <w:t>R2-2504606</w:t>
      </w:r>
      <w:r>
        <w:t xml:space="preserve">) </w:t>
      </w:r>
    </w:p>
    <w:p w14:paraId="612C6293" w14:textId="0A5BCFC5" w:rsidR="00793E58" w:rsidRDefault="00793E58" w:rsidP="00793E58">
      <w:pPr>
        <w:pStyle w:val="BodyText"/>
        <w:numPr>
          <w:ilvl w:val="0"/>
          <w:numId w:val="25"/>
        </w:numPr>
      </w:pPr>
      <w:r>
        <w:t>Solution 2: UE</w:t>
      </w:r>
      <w:r w:rsidR="00524CF6">
        <w:t xml:space="preserve"> supporting OD-SIB1 </w:t>
      </w:r>
      <w:r w:rsidRPr="00793E58">
        <w:t xml:space="preserve">always ignores the legacy excluded cell lists received from a cell in which </w:t>
      </w:r>
      <w:proofErr w:type="spellStart"/>
      <w:r w:rsidRPr="00793E58">
        <w:t>SIBxx</w:t>
      </w:r>
      <w:proofErr w:type="spellEnd"/>
      <w:r w:rsidRPr="00793E58">
        <w:t xml:space="preserve"> is provided, irrespective of whether dedicated excluded cell lists being provided.</w:t>
      </w:r>
    </w:p>
    <w:p w14:paraId="53DDF6B0" w14:textId="3CC53176" w:rsidR="00793E58" w:rsidRPr="00793E58" w:rsidRDefault="00856D24" w:rsidP="00793E58">
      <w:pPr>
        <w:pStyle w:val="BodyText"/>
        <w:numPr>
          <w:ilvl w:val="1"/>
          <w:numId w:val="25"/>
        </w:numPr>
      </w:pPr>
      <w:r>
        <w:t>CATT (</w:t>
      </w:r>
      <w:r w:rsidR="00754563">
        <w:t xml:space="preserve">P1 in </w:t>
      </w:r>
      <w:r w:rsidR="00754563" w:rsidRPr="00754563">
        <w:t>R2-2503415</w:t>
      </w:r>
      <w:r>
        <w:t>), Samsung</w:t>
      </w:r>
      <w:r w:rsidR="00F70C40">
        <w:t xml:space="preserve"> (</w:t>
      </w:r>
      <w:r w:rsidR="007F5383">
        <w:t xml:space="preserve">P5 in </w:t>
      </w:r>
      <w:r w:rsidR="00BA44E9" w:rsidRPr="00BB07BA">
        <w:rPr>
          <w:rFonts w:eastAsiaTheme="minorEastAsia"/>
        </w:rPr>
        <w:t>R2-2503391</w:t>
      </w:r>
      <w:r w:rsidR="00F70C40">
        <w:t>)</w:t>
      </w:r>
      <w:r>
        <w:t xml:space="preserve">, </w:t>
      </w:r>
      <w:r w:rsidRPr="00856D24">
        <w:rPr>
          <w:lang w:val="en-US"/>
        </w:rPr>
        <w:t>Fujitsu</w:t>
      </w:r>
      <w:r w:rsidR="00646688">
        <w:rPr>
          <w:lang w:val="en-US"/>
        </w:rPr>
        <w:t xml:space="preserve"> (</w:t>
      </w:r>
      <w:r w:rsidR="00B45278">
        <w:rPr>
          <w:lang w:val="en-US"/>
        </w:rPr>
        <w:t xml:space="preserve">P5 in </w:t>
      </w:r>
      <w:r w:rsidR="00B45278" w:rsidRPr="00BB07BA">
        <w:rPr>
          <w:rFonts w:eastAsiaTheme="minorEastAsia"/>
        </w:rPr>
        <w:t>R2-2503806</w:t>
      </w:r>
      <w:r w:rsidR="00646688">
        <w:rPr>
          <w:lang w:val="en-US"/>
        </w:rPr>
        <w:t>)</w:t>
      </w:r>
      <w:r w:rsidRPr="00856D24">
        <w:rPr>
          <w:lang w:val="en-US"/>
        </w:rPr>
        <w:t>, LG</w:t>
      </w:r>
      <w:r w:rsidR="00286C76">
        <w:rPr>
          <w:lang w:val="en-US"/>
        </w:rPr>
        <w:t xml:space="preserve"> </w:t>
      </w:r>
      <w:r w:rsidR="00286C76">
        <w:t xml:space="preserve">(P1 in </w:t>
      </w:r>
      <w:r w:rsidR="00286C76" w:rsidRPr="00BB07BA">
        <w:rPr>
          <w:rFonts w:eastAsiaTheme="minorEastAsia"/>
        </w:rPr>
        <w:t>R2-250</w:t>
      </w:r>
      <w:r w:rsidR="00286C76">
        <w:rPr>
          <w:rFonts w:eastAsiaTheme="minorEastAsia"/>
        </w:rPr>
        <w:t>3839)</w:t>
      </w:r>
      <w:r>
        <w:rPr>
          <w:lang w:val="en-US"/>
        </w:rPr>
        <w:t>, DCM</w:t>
      </w:r>
      <w:r w:rsidR="00F70C40">
        <w:rPr>
          <w:lang w:val="en-US"/>
        </w:rPr>
        <w:t xml:space="preserve"> </w:t>
      </w:r>
      <w:r w:rsidR="00F70C40">
        <w:t xml:space="preserve">(P1 in </w:t>
      </w:r>
      <w:r w:rsidR="00F70C40" w:rsidRPr="00BB07BA">
        <w:rPr>
          <w:rFonts w:eastAsiaTheme="minorEastAsia"/>
        </w:rPr>
        <w:t>R2-250</w:t>
      </w:r>
      <w:r w:rsidR="00F70C40">
        <w:rPr>
          <w:rFonts w:eastAsiaTheme="minorEastAsia"/>
        </w:rPr>
        <w:t>4419)</w:t>
      </w:r>
    </w:p>
    <w:p w14:paraId="7B086501" w14:textId="4BDC090E" w:rsidR="00856D24" w:rsidRDefault="00856D24" w:rsidP="00856D24">
      <w:pPr>
        <w:pStyle w:val="BodyText"/>
        <w:numPr>
          <w:ilvl w:val="0"/>
          <w:numId w:val="25"/>
        </w:numPr>
      </w:pPr>
      <w:r>
        <w:t xml:space="preserve">Solution 3: </w:t>
      </w:r>
      <w:r w:rsidR="00524CF6" w:rsidRPr="00524CF6">
        <w:rPr>
          <w:rFonts w:hint="eastAsia"/>
          <w:bCs/>
        </w:rPr>
        <w:t>Rel-19 excluded cell list can be configured as an empty list</w:t>
      </w:r>
      <w:r w:rsidRPr="00524CF6">
        <w:rPr>
          <w:bCs/>
        </w:rPr>
        <w:t>.</w:t>
      </w:r>
    </w:p>
    <w:p w14:paraId="0C17D852" w14:textId="6E057DB1" w:rsidR="00856D24" w:rsidRPr="00793E58" w:rsidRDefault="00286C76" w:rsidP="00856D24">
      <w:pPr>
        <w:pStyle w:val="BodyText"/>
        <w:numPr>
          <w:ilvl w:val="1"/>
          <w:numId w:val="25"/>
        </w:numPr>
      </w:pPr>
      <w:r w:rsidRPr="00856D24">
        <w:rPr>
          <w:lang w:val="en-US"/>
        </w:rPr>
        <w:t>LG</w:t>
      </w:r>
      <w:r>
        <w:rPr>
          <w:lang w:val="en-US"/>
        </w:rPr>
        <w:t xml:space="preserve"> </w:t>
      </w:r>
      <w:r>
        <w:t xml:space="preserve">(P1 in </w:t>
      </w:r>
      <w:r w:rsidRPr="00BB07BA">
        <w:rPr>
          <w:rFonts w:eastAsiaTheme="minorEastAsia"/>
        </w:rPr>
        <w:t>R2-250</w:t>
      </w:r>
      <w:r>
        <w:rPr>
          <w:rFonts w:eastAsiaTheme="minorEastAsia"/>
        </w:rPr>
        <w:t>3839)</w:t>
      </w:r>
      <w:r w:rsidR="00856D24">
        <w:rPr>
          <w:lang w:val="en-US"/>
        </w:rPr>
        <w:t>, DCM</w:t>
      </w:r>
      <w:r w:rsidR="00F70C40">
        <w:rPr>
          <w:lang w:val="en-US"/>
        </w:rPr>
        <w:t xml:space="preserve"> </w:t>
      </w:r>
      <w:r w:rsidR="00F70C40">
        <w:t xml:space="preserve">(P1 in </w:t>
      </w:r>
      <w:r w:rsidR="00F70C40" w:rsidRPr="00BB07BA">
        <w:rPr>
          <w:rFonts w:eastAsiaTheme="minorEastAsia"/>
        </w:rPr>
        <w:t>R2-250</w:t>
      </w:r>
      <w:r w:rsidR="00F70C40">
        <w:rPr>
          <w:rFonts w:eastAsiaTheme="minorEastAsia"/>
        </w:rPr>
        <w:t>4419)</w:t>
      </w:r>
    </w:p>
    <w:p w14:paraId="7A2F57F9" w14:textId="77777777" w:rsidR="00BF0286" w:rsidRDefault="00BF0286" w:rsidP="00C6049C">
      <w:pPr>
        <w:pStyle w:val="BodyText"/>
      </w:pPr>
      <w:r>
        <w:t>According to company contribution, Rapporteur understand the main divergence is whether to support the following 2 cases:</w:t>
      </w:r>
    </w:p>
    <w:p w14:paraId="18D10187" w14:textId="3536F340" w:rsidR="009835EC" w:rsidRDefault="00BF0286" w:rsidP="00D77ACB">
      <w:pPr>
        <w:pStyle w:val="BodyText"/>
        <w:numPr>
          <w:ilvl w:val="0"/>
          <w:numId w:val="27"/>
        </w:numPr>
      </w:pPr>
      <w:r>
        <w:t>Case 1: the</w:t>
      </w:r>
      <w:r w:rsidRPr="00BF0286">
        <w:t xml:space="preserve"> legacy excluded cell list </w:t>
      </w:r>
      <w:r>
        <w:t>contains</w:t>
      </w:r>
      <w:r w:rsidRPr="00BF0286">
        <w:t xml:space="preserve"> only </w:t>
      </w:r>
      <w:r w:rsidR="005920E9">
        <w:t xml:space="preserve">normal </w:t>
      </w:r>
      <w:r w:rsidRPr="00BF0286">
        <w:t>cells</w:t>
      </w:r>
      <w:r w:rsidR="00C07D57">
        <w:t>.</w:t>
      </w:r>
      <w:r>
        <w:t xml:space="preserve"> </w:t>
      </w:r>
    </w:p>
    <w:p w14:paraId="73B9D9A3" w14:textId="650E73F3" w:rsidR="00BF0286" w:rsidRDefault="009835EC" w:rsidP="009835EC">
      <w:pPr>
        <w:pStyle w:val="BodyText"/>
        <w:numPr>
          <w:ilvl w:val="1"/>
          <w:numId w:val="27"/>
        </w:numPr>
      </w:pPr>
      <w:r>
        <w:t xml:space="preserve">NW intends to </w:t>
      </w:r>
      <w:r w:rsidR="00BF0286">
        <w:t>prevent both</w:t>
      </w:r>
      <w:r w:rsidR="00BF0286" w:rsidRPr="00BF0286">
        <w:t xml:space="preserve"> </w:t>
      </w:r>
      <w:r w:rsidR="00BF0286">
        <w:t xml:space="preserve">legacy </w:t>
      </w:r>
      <w:r w:rsidR="00BF0286" w:rsidRPr="00BF0286">
        <w:t>UE</w:t>
      </w:r>
      <w:r w:rsidR="00BF0286">
        <w:t>s and the</w:t>
      </w:r>
      <w:r w:rsidR="00403799">
        <w:t xml:space="preserve"> </w:t>
      </w:r>
      <w:r w:rsidR="00BF0286">
        <w:t>OD-SIB1</w:t>
      </w:r>
      <w:r>
        <w:t xml:space="preserve"> </w:t>
      </w:r>
      <w:r w:rsidR="00403799">
        <w:t xml:space="preserve">UEs </w:t>
      </w:r>
      <w:r>
        <w:t>to consider these normal cells for reselection</w:t>
      </w:r>
      <w:r w:rsidR="00BF0286">
        <w:t xml:space="preserve">. </w:t>
      </w:r>
    </w:p>
    <w:p w14:paraId="22BFE100" w14:textId="76ADD35C" w:rsidR="009835EC" w:rsidRDefault="009835EC" w:rsidP="009835EC">
      <w:pPr>
        <w:pStyle w:val="BodyText"/>
        <w:numPr>
          <w:ilvl w:val="1"/>
          <w:numId w:val="27"/>
        </w:numPr>
      </w:pPr>
      <w:r>
        <w:lastRenderedPageBreak/>
        <w:t xml:space="preserve">Solution 1 and Solution 3 can work for this case. </w:t>
      </w:r>
    </w:p>
    <w:p w14:paraId="27E8DDB1" w14:textId="6573F95C" w:rsidR="00C6049C" w:rsidRPr="009835EC" w:rsidRDefault="00BF0286" w:rsidP="00D77ACB">
      <w:pPr>
        <w:pStyle w:val="BodyText"/>
        <w:numPr>
          <w:ilvl w:val="0"/>
          <w:numId w:val="27"/>
        </w:numPr>
      </w:pPr>
      <w:r>
        <w:t xml:space="preserve">Case 2: </w:t>
      </w:r>
      <w:r w:rsidR="00C6049C" w:rsidRPr="00BF0286">
        <w:rPr>
          <w:rFonts w:hint="eastAsia"/>
          <w:lang w:val="en-US"/>
        </w:rPr>
        <w:t xml:space="preserve">the legacy excluded cell list </w:t>
      </w:r>
      <w:r>
        <w:rPr>
          <w:lang w:val="en-US"/>
        </w:rPr>
        <w:t>contains</w:t>
      </w:r>
      <w:r w:rsidR="00C6049C" w:rsidRPr="00BF0286">
        <w:rPr>
          <w:rFonts w:hint="eastAsia"/>
          <w:lang w:val="en-US"/>
        </w:rPr>
        <w:t xml:space="preserve"> only NES cells, and NW does not want to include any (normal) cells in the Rel-19 excluded list.</w:t>
      </w:r>
      <w:r w:rsidRPr="00BF0286">
        <w:rPr>
          <w:lang w:val="en-US"/>
        </w:rPr>
        <w:t xml:space="preserve"> </w:t>
      </w:r>
    </w:p>
    <w:p w14:paraId="2CE345E5" w14:textId="642BD8FD" w:rsidR="00C07D57" w:rsidRDefault="003B744C" w:rsidP="009835EC">
      <w:pPr>
        <w:pStyle w:val="BodyText"/>
        <w:numPr>
          <w:ilvl w:val="1"/>
          <w:numId w:val="27"/>
        </w:numPr>
      </w:pPr>
      <w:r>
        <w:t xml:space="preserve">NW intends to </w:t>
      </w:r>
      <w:r w:rsidR="004F2B1D">
        <w:t xml:space="preserve">only </w:t>
      </w:r>
      <w:r>
        <w:t xml:space="preserve">prevent legacy UEs to consider NES cells for cell reselection. </w:t>
      </w:r>
    </w:p>
    <w:p w14:paraId="1AE7FE15" w14:textId="6DB75275" w:rsidR="009835EC" w:rsidRDefault="009835EC" w:rsidP="009835EC">
      <w:pPr>
        <w:pStyle w:val="BodyText"/>
        <w:numPr>
          <w:ilvl w:val="1"/>
          <w:numId w:val="27"/>
        </w:numPr>
      </w:pPr>
      <w:r>
        <w:t xml:space="preserve">Solution 2 and Solution 3 can work for this case. </w:t>
      </w:r>
    </w:p>
    <w:p w14:paraId="29133CB3" w14:textId="53B86C24" w:rsidR="00D77ACB" w:rsidRPr="009835EC" w:rsidRDefault="00D77ACB" w:rsidP="00793E58">
      <w:pPr>
        <w:pStyle w:val="BodyText"/>
      </w:pPr>
    </w:p>
    <w:p w14:paraId="5E1C6FCA" w14:textId="35E5866D" w:rsidR="00754ECC" w:rsidRDefault="004313E2" w:rsidP="009835EC">
      <w:pPr>
        <w:pStyle w:val="BodyText"/>
        <w:rPr>
          <w:lang w:val="en-US"/>
        </w:rPr>
      </w:pPr>
      <w:r w:rsidRPr="004313E2">
        <w:rPr>
          <w:lang w:val="en-US"/>
        </w:rPr>
        <w:t xml:space="preserve">Thus, it seems that solution 3 can support both cases and </w:t>
      </w:r>
      <w:r w:rsidR="00754ECC">
        <w:rPr>
          <w:lang w:val="en-US"/>
        </w:rPr>
        <w:t>provide NW the most flexibility:</w:t>
      </w:r>
    </w:p>
    <w:p w14:paraId="067D1E64" w14:textId="595E18BE" w:rsidR="00754ECC" w:rsidRPr="006666B0" w:rsidRDefault="00754ECC" w:rsidP="006666B0">
      <w:pPr>
        <w:pStyle w:val="BodyText"/>
        <w:numPr>
          <w:ilvl w:val="0"/>
          <w:numId w:val="34"/>
        </w:numPr>
        <w:rPr>
          <w:lang w:val="en-US"/>
        </w:rPr>
      </w:pPr>
      <w:r>
        <w:rPr>
          <w:lang w:val="en-US"/>
        </w:rPr>
        <w:t xml:space="preserve">If NW intends to support Case 1, it doesn’t provide </w:t>
      </w:r>
      <w:r w:rsidRPr="00754ECC">
        <w:rPr>
          <w:rFonts w:hint="eastAsia"/>
          <w:lang w:val="en-US"/>
        </w:rPr>
        <w:t>Rel-19 excluded cell list</w:t>
      </w:r>
      <w:r w:rsidR="006666B0">
        <w:rPr>
          <w:lang w:val="en-US"/>
        </w:rPr>
        <w:t>, and the Rel-19 UE will apply the legacy cell list.</w:t>
      </w:r>
    </w:p>
    <w:p w14:paraId="1C766D05" w14:textId="742830CD" w:rsidR="00754ECC" w:rsidRDefault="00754ECC" w:rsidP="00754ECC">
      <w:pPr>
        <w:pStyle w:val="BodyText"/>
        <w:numPr>
          <w:ilvl w:val="0"/>
          <w:numId w:val="34"/>
        </w:numPr>
        <w:rPr>
          <w:lang w:val="en-US"/>
        </w:rPr>
      </w:pPr>
      <w:r>
        <w:rPr>
          <w:lang w:val="en-US"/>
        </w:rPr>
        <w:t xml:space="preserve">If NW intends to support Case 2, it provides an empty list for </w:t>
      </w:r>
      <w:r w:rsidRPr="00754ECC">
        <w:rPr>
          <w:rFonts w:hint="eastAsia"/>
          <w:lang w:val="en-US"/>
        </w:rPr>
        <w:t>Rel-19 excluded cell list</w:t>
      </w:r>
      <w:r w:rsidR="006666B0">
        <w:rPr>
          <w:lang w:val="en-US"/>
        </w:rPr>
        <w:t xml:space="preserve">, and the Rel-19 UE will ignore </w:t>
      </w:r>
      <w:r w:rsidR="002C23C9">
        <w:rPr>
          <w:lang w:val="en-US"/>
        </w:rPr>
        <w:t xml:space="preserve">the </w:t>
      </w:r>
      <w:r w:rsidR="006666B0">
        <w:rPr>
          <w:lang w:val="en-US"/>
        </w:rPr>
        <w:t>legacy cell list</w:t>
      </w:r>
      <w:r>
        <w:rPr>
          <w:lang w:val="en-US"/>
        </w:rPr>
        <w:t>.</w:t>
      </w:r>
    </w:p>
    <w:p w14:paraId="15437380" w14:textId="77777777" w:rsidR="00754ECC" w:rsidRDefault="00754ECC" w:rsidP="009835EC">
      <w:pPr>
        <w:pStyle w:val="BodyText"/>
        <w:rPr>
          <w:lang w:val="en-US"/>
        </w:rPr>
      </w:pPr>
    </w:p>
    <w:p w14:paraId="62937ABA" w14:textId="03F97D2A" w:rsidR="004313E2" w:rsidRDefault="004313E2" w:rsidP="009835EC">
      <w:pPr>
        <w:pStyle w:val="BodyText"/>
        <w:rPr>
          <w:lang w:val="en-US"/>
        </w:rPr>
      </w:pPr>
      <w:r w:rsidRPr="004313E2">
        <w:rPr>
          <w:lang w:val="en-US"/>
        </w:rPr>
        <w:t xml:space="preserve">Thus, Rapporteur propose: </w:t>
      </w:r>
    </w:p>
    <w:p w14:paraId="4A0ACCED" w14:textId="62878EFC" w:rsidR="00302FC2" w:rsidRPr="00082EB5" w:rsidRDefault="00302FC2" w:rsidP="00302FC2">
      <w:pPr>
        <w:pStyle w:val="BodyText"/>
        <w:rPr>
          <w:lang w:val="en-US"/>
        </w:rPr>
      </w:pPr>
      <w:r w:rsidRPr="00082EB5">
        <w:t xml:space="preserve">Observation 1: </w:t>
      </w:r>
      <w:r w:rsidRPr="00082EB5">
        <w:rPr>
          <w:lang w:val="en-US"/>
        </w:rPr>
        <w:t>Solution 3 (</w:t>
      </w:r>
      <w:r w:rsidRPr="00082EB5">
        <w:rPr>
          <w:rFonts w:hint="eastAsia"/>
        </w:rPr>
        <w:t>Rel-19 excluded cell list can be configured as an empty list</w:t>
      </w:r>
      <w:r w:rsidRPr="00082EB5">
        <w:rPr>
          <w:lang w:val="en-US"/>
        </w:rPr>
        <w:t>) can support both cases and provide NW the most flexibility:</w:t>
      </w:r>
    </w:p>
    <w:p w14:paraId="1B648F5E" w14:textId="77777777" w:rsidR="00302FC2" w:rsidRPr="00082EB5" w:rsidRDefault="00302FC2" w:rsidP="00302FC2">
      <w:pPr>
        <w:pStyle w:val="BodyText"/>
        <w:numPr>
          <w:ilvl w:val="0"/>
          <w:numId w:val="34"/>
        </w:numPr>
        <w:rPr>
          <w:lang w:val="en-US"/>
        </w:rPr>
      </w:pPr>
      <w:r w:rsidRPr="00082EB5">
        <w:rPr>
          <w:lang w:val="en-US"/>
        </w:rPr>
        <w:t xml:space="preserve">If NW intends to support Case 1, it doesn’t provide </w:t>
      </w:r>
      <w:r w:rsidRPr="00082EB5">
        <w:rPr>
          <w:rFonts w:hint="eastAsia"/>
          <w:lang w:val="en-US"/>
        </w:rPr>
        <w:t>Rel-19 excluded cell list</w:t>
      </w:r>
      <w:r w:rsidRPr="00082EB5">
        <w:rPr>
          <w:lang w:val="en-US"/>
        </w:rPr>
        <w:t>, and the Rel-19 UE will apply the legacy cell list.</w:t>
      </w:r>
    </w:p>
    <w:p w14:paraId="7A51D343" w14:textId="2025F625" w:rsidR="00302FC2" w:rsidRPr="00082EB5" w:rsidRDefault="00302FC2" w:rsidP="009835EC">
      <w:pPr>
        <w:pStyle w:val="BodyText"/>
        <w:numPr>
          <w:ilvl w:val="0"/>
          <w:numId w:val="34"/>
        </w:numPr>
        <w:rPr>
          <w:lang w:val="en-US"/>
        </w:rPr>
      </w:pPr>
      <w:r w:rsidRPr="00082EB5">
        <w:rPr>
          <w:lang w:val="en-US"/>
        </w:rPr>
        <w:t xml:space="preserve">If NW intends to support Case 2, it provides an empty list for </w:t>
      </w:r>
      <w:r w:rsidRPr="00082EB5">
        <w:rPr>
          <w:rFonts w:hint="eastAsia"/>
          <w:lang w:val="en-US"/>
        </w:rPr>
        <w:t>Rel-19 excluded cell list</w:t>
      </w:r>
      <w:r w:rsidRPr="00082EB5">
        <w:rPr>
          <w:lang w:val="en-US"/>
        </w:rPr>
        <w:t>, and the Rel-19 UE will ignore the legacy cell list.</w:t>
      </w:r>
    </w:p>
    <w:p w14:paraId="7484D423" w14:textId="77777777" w:rsidR="00302FC2" w:rsidRPr="00302FC2" w:rsidRDefault="00302FC2" w:rsidP="00302FC2">
      <w:pPr>
        <w:pStyle w:val="BodyText"/>
        <w:ind w:left="720"/>
        <w:rPr>
          <w:b/>
          <w:bCs/>
          <w:lang w:val="en-US"/>
        </w:rPr>
      </w:pPr>
    </w:p>
    <w:p w14:paraId="6FCAE20B" w14:textId="3A36510D" w:rsidR="009835EC" w:rsidRDefault="004313E2" w:rsidP="009835EC">
      <w:pPr>
        <w:pStyle w:val="BodyText"/>
        <w:rPr>
          <w:b/>
          <w:bCs/>
          <w:lang w:val="en-US"/>
        </w:rPr>
      </w:pPr>
      <w:r>
        <w:rPr>
          <w:b/>
          <w:bCs/>
          <w:lang w:val="en-US"/>
        </w:rPr>
        <w:t xml:space="preserve">Proposal 1 (compromised solution): </w:t>
      </w:r>
      <w:r w:rsidRPr="00DD3C94">
        <w:rPr>
          <w:rFonts w:hint="eastAsia"/>
          <w:b/>
          <w:bCs/>
          <w:lang w:val="en-US"/>
        </w:rPr>
        <w:t>Rel-19 excluded cell list can be configured as an empty list</w:t>
      </w:r>
      <w:r w:rsidR="00C83B2C" w:rsidRPr="00DD3C94">
        <w:rPr>
          <w:b/>
          <w:bCs/>
          <w:lang w:val="en-US"/>
        </w:rPr>
        <w:t>.</w:t>
      </w:r>
      <w:r w:rsidR="00032A85" w:rsidRPr="00DD3C94">
        <w:rPr>
          <w:b/>
          <w:bCs/>
          <w:lang w:val="en-US"/>
        </w:rPr>
        <w:t xml:space="preserve"> </w:t>
      </w:r>
      <w:r w:rsidR="00DD3C94" w:rsidRPr="00DD3C94">
        <w:rPr>
          <w:b/>
          <w:bCs/>
          <w:lang w:val="en-US"/>
        </w:rPr>
        <w:t>No new UE behaviour is introduced (i.e. the UE supporting OD-SIB1 ignores legacy excluded cell list only if NES excluded cell list is present).</w:t>
      </w:r>
    </w:p>
    <w:p w14:paraId="6567CFEE" w14:textId="77777777" w:rsidR="00FB28CA" w:rsidRPr="00FB28CA" w:rsidRDefault="00FB28CA" w:rsidP="00FB28CA">
      <w:pPr>
        <w:pStyle w:val="BodyText"/>
        <w:rPr>
          <w:lang w:val="en-US"/>
        </w:rPr>
      </w:pPr>
      <w:r w:rsidRPr="00FB28CA">
        <w:rPr>
          <w:lang w:val="en-US"/>
        </w:rPr>
        <w:t>On required RRC change, there are two options:</w:t>
      </w:r>
    </w:p>
    <w:p w14:paraId="47575145" w14:textId="76AA5010" w:rsidR="00FF3B5B" w:rsidRDefault="00FF3B5B" w:rsidP="00FB28CA">
      <w:pPr>
        <w:pStyle w:val="BodyText"/>
        <w:numPr>
          <w:ilvl w:val="0"/>
          <w:numId w:val="37"/>
        </w:numPr>
        <w:rPr>
          <w:lang w:val="en-US"/>
        </w:rPr>
      </w:pPr>
      <w:r>
        <w:rPr>
          <w:lang w:val="en-US"/>
        </w:rPr>
        <w:t>V</w:t>
      </w:r>
      <w:r w:rsidR="00FB28CA" w:rsidRPr="00FB28CA">
        <w:rPr>
          <w:lang w:val="en-US"/>
        </w:rPr>
        <w:t>ia combination of presence / absence of the dedicated cell list IE</w:t>
      </w:r>
      <w:r>
        <w:rPr>
          <w:lang w:val="en-US"/>
        </w:rPr>
        <w:t xml:space="preserve"> (</w:t>
      </w:r>
      <w:r w:rsidRPr="00FB28CA">
        <w:rPr>
          <w:lang w:val="en-US"/>
        </w:rPr>
        <w:t>interFreqODSIB1-ExcludedCellLis</w:t>
      </w:r>
      <w:r>
        <w:rPr>
          <w:lang w:val="en-US"/>
        </w:rPr>
        <w:t>t)</w:t>
      </w:r>
      <w:r w:rsidR="00FB28CA" w:rsidRPr="00FB28CA">
        <w:rPr>
          <w:lang w:val="en-US"/>
        </w:rPr>
        <w:t xml:space="preserve"> and its parent IE</w:t>
      </w:r>
      <w:r>
        <w:rPr>
          <w:lang w:val="en-US"/>
        </w:rPr>
        <w:t xml:space="preserve"> (</w:t>
      </w:r>
      <w:proofErr w:type="spellStart"/>
      <w:r w:rsidRPr="00FB28CA">
        <w:rPr>
          <w:lang w:val="en-US"/>
        </w:rPr>
        <w:t>interFreqCarrierFreqList</w:t>
      </w:r>
      <w:proofErr w:type="spellEnd"/>
      <w:r>
        <w:rPr>
          <w:lang w:val="en-US"/>
        </w:rPr>
        <w:t>)</w:t>
      </w:r>
    </w:p>
    <w:p w14:paraId="5AA0C190" w14:textId="7152BDF2" w:rsidR="00FB28CA" w:rsidRDefault="00FF3B5B" w:rsidP="00FF3B5B">
      <w:pPr>
        <w:pStyle w:val="BodyText"/>
        <w:numPr>
          <w:ilvl w:val="1"/>
          <w:numId w:val="37"/>
        </w:numPr>
        <w:rPr>
          <w:lang w:val="en-US"/>
        </w:rPr>
      </w:pPr>
      <w:r>
        <w:rPr>
          <w:lang w:val="en-US"/>
        </w:rPr>
        <w:t xml:space="preserve">As only inter-frequency dedicated cell list uses the structure of including </w:t>
      </w:r>
      <w:r w:rsidRPr="00FB28CA">
        <w:rPr>
          <w:lang w:val="en-US"/>
        </w:rPr>
        <w:t>dedicated cell list</w:t>
      </w:r>
      <w:r>
        <w:rPr>
          <w:lang w:val="en-US"/>
        </w:rPr>
        <w:t xml:space="preserve"> in existing parent IE, we may need to modify </w:t>
      </w:r>
      <w:r>
        <w:rPr>
          <w:lang w:val="en-US"/>
        </w:rPr>
        <w:t>intr</w:t>
      </w:r>
      <w:r>
        <w:rPr>
          <w:lang w:val="en-US"/>
        </w:rPr>
        <w:t>a</w:t>
      </w:r>
      <w:r>
        <w:rPr>
          <w:lang w:val="en-US"/>
        </w:rPr>
        <w:t>-frequency dedicated cell list</w:t>
      </w:r>
      <w:r>
        <w:rPr>
          <w:lang w:val="en-US"/>
        </w:rPr>
        <w:t xml:space="preserve"> like below way:</w:t>
      </w:r>
    </w:p>
    <w:p w14:paraId="766ECC03" w14:textId="77777777" w:rsidR="00FF3B5B" w:rsidRPr="00FF3B5B" w:rsidRDefault="00FF3B5B" w:rsidP="00FF3B5B">
      <w:pPr>
        <w:pStyle w:val="pl"/>
        <w:shd w:val="clear" w:color="auto" w:fill="E6E6E6"/>
        <w:spacing w:before="0" w:beforeAutospacing="0" w:after="0" w:afterAutospacing="0"/>
        <w:ind w:left="360"/>
        <w:rPr>
          <w:rFonts w:ascii="Courier New" w:hAnsi="Courier New" w:cs="Courier New"/>
          <w:color w:val="000000"/>
          <w:sz w:val="15"/>
          <w:szCs w:val="15"/>
        </w:rPr>
      </w:pPr>
      <w:r w:rsidRPr="00FF3B5B">
        <w:rPr>
          <w:rFonts w:ascii="Courier New" w:hAnsi="Courier New" w:cs="Courier New"/>
          <w:color w:val="FF0000"/>
          <w:sz w:val="15"/>
          <w:szCs w:val="15"/>
          <w:u w:val="single"/>
          <w:lang w:val="en-GB"/>
        </w:rPr>
        <w:t>[[</w:t>
      </w:r>
    </w:p>
    <w:p w14:paraId="13958734" w14:textId="77777777" w:rsidR="00FF3B5B" w:rsidRPr="00FF3B5B" w:rsidRDefault="00FF3B5B" w:rsidP="00FF3B5B">
      <w:pPr>
        <w:pStyle w:val="pl"/>
        <w:shd w:val="clear" w:color="auto" w:fill="E6E6E6"/>
        <w:spacing w:before="0" w:beforeAutospacing="0" w:after="0" w:afterAutospacing="0"/>
        <w:ind w:left="360"/>
        <w:rPr>
          <w:rFonts w:ascii="Courier New" w:hAnsi="Courier New" w:cs="Courier New"/>
          <w:color w:val="000000"/>
          <w:sz w:val="15"/>
          <w:szCs w:val="15"/>
        </w:rPr>
      </w:pPr>
      <w:r w:rsidRPr="00FF3B5B">
        <w:rPr>
          <w:rFonts w:ascii="Courier New" w:hAnsi="Courier New" w:cs="Courier New"/>
          <w:color w:val="FF0000"/>
          <w:sz w:val="15"/>
          <w:szCs w:val="15"/>
          <w:lang w:val="en-GB"/>
        </w:rPr>
        <w:t> </w:t>
      </w:r>
    </w:p>
    <w:p w14:paraId="6A708FF5" w14:textId="77777777" w:rsidR="00FF3B5B" w:rsidRPr="00FF3B5B" w:rsidRDefault="00FF3B5B" w:rsidP="00FF3B5B">
      <w:pPr>
        <w:pStyle w:val="pl"/>
        <w:shd w:val="clear" w:color="auto" w:fill="E6E6E6"/>
        <w:spacing w:before="0" w:beforeAutospacing="0" w:after="0" w:afterAutospacing="0"/>
        <w:ind w:left="360"/>
        <w:rPr>
          <w:rFonts w:ascii="Courier New" w:hAnsi="Courier New" w:cs="Courier New"/>
          <w:color w:val="000000"/>
          <w:sz w:val="15"/>
          <w:szCs w:val="15"/>
        </w:rPr>
      </w:pPr>
      <w:r w:rsidRPr="00FF3B5B">
        <w:rPr>
          <w:rFonts w:ascii="Courier New" w:hAnsi="Courier New" w:cs="Courier New"/>
          <w:color w:val="FF0000"/>
          <w:sz w:val="15"/>
          <w:szCs w:val="15"/>
          <w:u w:val="single"/>
          <w:lang w:val="en-GB"/>
        </w:rPr>
        <w:t>   IntraFreqODSIB1-ExludedCellListnfo-v</w:t>
      </w:r>
      <w:proofErr w:type="gramStart"/>
      <w:r w:rsidRPr="00FF3B5B">
        <w:rPr>
          <w:rFonts w:ascii="Courier New" w:hAnsi="Courier New" w:cs="Courier New"/>
          <w:color w:val="FF0000"/>
          <w:sz w:val="15"/>
          <w:szCs w:val="15"/>
          <w:u w:val="single"/>
          <w:lang w:val="en-GB"/>
        </w:rPr>
        <w:t>1900 ::=</w:t>
      </w:r>
      <w:proofErr w:type="gramEnd"/>
      <w:r w:rsidRPr="00FF3B5B">
        <w:rPr>
          <w:rFonts w:ascii="Courier New" w:hAnsi="Courier New" w:cs="Courier New"/>
          <w:color w:val="FF0000"/>
          <w:sz w:val="15"/>
          <w:szCs w:val="15"/>
          <w:u w:val="single"/>
          <w:lang w:val="en-GB"/>
        </w:rPr>
        <w:t>  SEQUENCE {</w:t>
      </w:r>
    </w:p>
    <w:p w14:paraId="7B4FA170" w14:textId="52A22CE4" w:rsidR="00FF3B5B" w:rsidRPr="00FF3B5B" w:rsidRDefault="00FF3B5B" w:rsidP="00FF3B5B">
      <w:pPr>
        <w:pStyle w:val="pl"/>
        <w:shd w:val="clear" w:color="auto" w:fill="E6E6E6"/>
        <w:spacing w:before="0" w:beforeAutospacing="0" w:after="0" w:afterAutospacing="0"/>
        <w:ind w:left="360"/>
        <w:rPr>
          <w:rFonts w:ascii="Courier New" w:hAnsi="Courier New" w:cs="Courier New"/>
          <w:color w:val="000000"/>
          <w:sz w:val="15"/>
          <w:szCs w:val="15"/>
        </w:rPr>
      </w:pPr>
      <w:r w:rsidRPr="00FF3B5B">
        <w:rPr>
          <w:rFonts w:ascii="Courier New" w:hAnsi="Courier New" w:cs="Courier New"/>
          <w:color w:val="FF0000"/>
          <w:sz w:val="15"/>
          <w:szCs w:val="15"/>
          <w:u w:val="single"/>
          <w:lang w:val="en-GB"/>
        </w:rPr>
        <w:t>    intraFreqODSIB1-ExcludedCellList-r19    </w:t>
      </w:r>
      <w:proofErr w:type="spellStart"/>
      <w:r w:rsidRPr="00FF3B5B">
        <w:rPr>
          <w:rFonts w:ascii="Courier New" w:hAnsi="Courier New" w:cs="Courier New"/>
          <w:color w:val="FF0000"/>
          <w:sz w:val="15"/>
          <w:szCs w:val="15"/>
          <w:u w:val="single"/>
          <w:lang w:val="en-GB"/>
        </w:rPr>
        <w:t>IntraFreqExcludedCellList</w:t>
      </w:r>
      <w:proofErr w:type="spellEnd"/>
      <w:r w:rsidRPr="00FF3B5B">
        <w:rPr>
          <w:rFonts w:ascii="Courier New" w:hAnsi="Courier New" w:cs="Courier New"/>
          <w:color w:val="FF0000"/>
          <w:sz w:val="15"/>
          <w:szCs w:val="15"/>
          <w:u w:val="single"/>
          <w:lang w:val="en-GB"/>
        </w:rPr>
        <w:t>         </w:t>
      </w:r>
      <w:proofErr w:type="gramStart"/>
      <w:r w:rsidRPr="00FF3B5B">
        <w:rPr>
          <w:rFonts w:ascii="Courier New" w:hAnsi="Courier New" w:cs="Courier New"/>
          <w:color w:val="FF0000"/>
          <w:sz w:val="15"/>
          <w:szCs w:val="15"/>
          <w:u w:val="single"/>
          <w:lang w:val="en-GB"/>
        </w:rPr>
        <w:t xml:space="preserve">OPTIONAL,   </w:t>
      </w:r>
      <w:proofErr w:type="gramEnd"/>
      <w:r w:rsidRPr="00FF3B5B">
        <w:rPr>
          <w:rFonts w:ascii="Courier New" w:hAnsi="Courier New" w:cs="Courier New"/>
          <w:color w:val="FF0000"/>
          <w:sz w:val="15"/>
          <w:szCs w:val="15"/>
          <w:u w:val="single"/>
          <w:lang w:val="en-GB"/>
        </w:rPr>
        <w:t>-- Need R</w:t>
      </w:r>
    </w:p>
    <w:p w14:paraId="38F1340F" w14:textId="77777777" w:rsidR="00FF3B5B" w:rsidRPr="00FF3B5B" w:rsidRDefault="00FF3B5B" w:rsidP="00FF3B5B">
      <w:pPr>
        <w:pStyle w:val="pl"/>
        <w:shd w:val="clear" w:color="auto" w:fill="E6E6E6"/>
        <w:spacing w:before="0" w:beforeAutospacing="0" w:after="0" w:afterAutospacing="0"/>
        <w:ind w:left="360"/>
        <w:rPr>
          <w:rFonts w:ascii="Courier New" w:hAnsi="Courier New" w:cs="Courier New"/>
          <w:color w:val="000000"/>
          <w:sz w:val="15"/>
          <w:szCs w:val="15"/>
        </w:rPr>
      </w:pPr>
      <w:r w:rsidRPr="00FF3B5B">
        <w:rPr>
          <w:rFonts w:ascii="Courier New" w:hAnsi="Courier New" w:cs="Courier New"/>
          <w:color w:val="FF0000"/>
          <w:sz w:val="15"/>
          <w:szCs w:val="15"/>
          <w:u w:val="single"/>
          <w:lang w:val="en-GB"/>
        </w:rPr>
        <w:t>}</w:t>
      </w:r>
    </w:p>
    <w:p w14:paraId="1866EC5B" w14:textId="77777777" w:rsidR="00FF3B5B" w:rsidRPr="00FF3B5B" w:rsidRDefault="00FF3B5B" w:rsidP="00FF3B5B">
      <w:pPr>
        <w:pStyle w:val="pl"/>
        <w:shd w:val="clear" w:color="auto" w:fill="E6E6E6"/>
        <w:spacing w:before="0" w:beforeAutospacing="0" w:after="0" w:afterAutospacing="0"/>
        <w:ind w:left="360"/>
        <w:rPr>
          <w:rFonts w:ascii="Courier New" w:hAnsi="Courier New" w:cs="Courier New"/>
          <w:color w:val="000000"/>
          <w:sz w:val="15"/>
          <w:szCs w:val="15"/>
        </w:rPr>
      </w:pPr>
      <w:r w:rsidRPr="00FF3B5B">
        <w:rPr>
          <w:rFonts w:ascii="Courier New" w:hAnsi="Courier New" w:cs="Courier New"/>
          <w:color w:val="FF0000"/>
          <w:sz w:val="15"/>
          <w:szCs w:val="15"/>
          <w:u w:val="single"/>
          <w:lang w:val="en-GB"/>
        </w:rPr>
        <w:t>]]</w:t>
      </w:r>
    </w:p>
    <w:p w14:paraId="741D6236" w14:textId="77777777" w:rsidR="00FF3B5B" w:rsidRPr="00FB28CA" w:rsidRDefault="00FF3B5B" w:rsidP="00FF3B5B">
      <w:pPr>
        <w:pStyle w:val="BodyText"/>
        <w:rPr>
          <w:lang w:val="en-US"/>
        </w:rPr>
      </w:pPr>
    </w:p>
    <w:p w14:paraId="3903E4A8" w14:textId="6BBFEFF4" w:rsidR="00FB28CA" w:rsidRPr="00FB28CA" w:rsidRDefault="00FB28CA" w:rsidP="009835EC">
      <w:pPr>
        <w:pStyle w:val="BodyText"/>
        <w:numPr>
          <w:ilvl w:val="0"/>
          <w:numId w:val="37"/>
        </w:numPr>
        <w:rPr>
          <w:lang w:val="en-US"/>
        </w:rPr>
      </w:pPr>
      <w:r w:rsidRPr="00FB28CA">
        <w:rPr>
          <w:lang w:val="en-US"/>
        </w:rPr>
        <w:t xml:space="preserve"> Via revising smallest value of dedicated cell list from 1 to 0 (e.g. </w:t>
      </w:r>
      <w:r w:rsidRPr="00FB28CA">
        <w:rPr>
          <w:rFonts w:ascii="Courier New" w:hAnsi="Courier New" w:cs="Courier New"/>
          <w:color w:val="000000"/>
          <w:sz w:val="16"/>
          <w:szCs w:val="16"/>
          <w:shd w:val="clear" w:color="auto" w:fill="E6E6E6"/>
        </w:rPr>
        <w:t>InterFreqCarrierFreqList-v</w:t>
      </w:r>
      <w:proofErr w:type="gramStart"/>
      <w:r w:rsidRPr="00FB28CA">
        <w:rPr>
          <w:rFonts w:ascii="Courier New" w:hAnsi="Courier New" w:cs="Courier New"/>
          <w:color w:val="000000"/>
          <w:sz w:val="16"/>
          <w:szCs w:val="16"/>
          <w:shd w:val="clear" w:color="auto" w:fill="E6E6E6"/>
        </w:rPr>
        <w:t>1900 ::=</w:t>
      </w:r>
      <w:proofErr w:type="gramEnd"/>
      <w:r w:rsidRPr="00FB28CA">
        <w:rPr>
          <w:rFonts w:ascii="Courier New" w:hAnsi="Courier New" w:cs="Courier New"/>
          <w:color w:val="000000"/>
          <w:sz w:val="16"/>
          <w:szCs w:val="16"/>
          <w:shd w:val="clear" w:color="auto" w:fill="E6E6E6"/>
        </w:rPr>
        <w:t>  </w:t>
      </w:r>
      <w:r w:rsidRPr="00FB28CA">
        <w:rPr>
          <w:rFonts w:ascii="Courier New" w:hAnsi="Courier New" w:cs="Courier New"/>
          <w:color w:val="993366"/>
          <w:sz w:val="16"/>
          <w:szCs w:val="16"/>
          <w:shd w:val="clear" w:color="auto" w:fill="E6E6E6"/>
        </w:rPr>
        <w:t>SEQUENCE</w:t>
      </w:r>
      <w:r w:rsidRPr="00FB28CA">
        <w:rPr>
          <w:rFonts w:ascii="Courier New" w:hAnsi="Courier New" w:cs="Courier New"/>
          <w:color w:val="000000"/>
          <w:sz w:val="16"/>
          <w:szCs w:val="16"/>
          <w:shd w:val="clear" w:color="auto" w:fill="E6E6E6"/>
        </w:rPr>
        <w:t> (</w:t>
      </w:r>
      <w:r w:rsidRPr="00FB28CA">
        <w:rPr>
          <w:rFonts w:ascii="Courier New" w:hAnsi="Courier New" w:cs="Courier New"/>
          <w:color w:val="993366"/>
          <w:sz w:val="16"/>
          <w:szCs w:val="16"/>
          <w:shd w:val="clear" w:color="auto" w:fill="E6E6E6"/>
        </w:rPr>
        <w:t>SIZE</w:t>
      </w:r>
      <w:r w:rsidRPr="00FB28CA">
        <w:rPr>
          <w:rFonts w:ascii="Courier New" w:hAnsi="Courier New" w:cs="Courier New"/>
          <w:color w:val="000000"/>
          <w:sz w:val="16"/>
          <w:szCs w:val="16"/>
          <w:shd w:val="clear" w:color="auto" w:fill="E6E6E6"/>
        </w:rPr>
        <w:t> (</w:t>
      </w:r>
      <w:proofErr w:type="gramStart"/>
      <w:r w:rsidRPr="00FB28CA">
        <w:rPr>
          <w:rFonts w:ascii="Courier New" w:hAnsi="Courier New" w:cs="Courier New"/>
          <w:color w:val="FF2600"/>
          <w:sz w:val="16"/>
          <w:szCs w:val="16"/>
          <w:u w:val="single"/>
          <w:shd w:val="clear" w:color="auto" w:fill="00F900"/>
        </w:rPr>
        <w:t>0</w:t>
      </w:r>
      <w:r w:rsidRPr="00FB28CA">
        <w:rPr>
          <w:rFonts w:ascii="Courier New" w:hAnsi="Courier New" w:cs="Courier New"/>
          <w:strike/>
          <w:color w:val="FF2600"/>
          <w:sz w:val="16"/>
          <w:szCs w:val="16"/>
          <w:shd w:val="clear" w:color="auto" w:fill="E6E6E6"/>
        </w:rPr>
        <w:t>1</w:t>
      </w:r>
      <w:r w:rsidRPr="00FB28CA">
        <w:rPr>
          <w:rFonts w:ascii="Courier New" w:hAnsi="Courier New" w:cs="Courier New"/>
          <w:color w:val="000000"/>
          <w:sz w:val="16"/>
          <w:szCs w:val="16"/>
          <w:shd w:val="clear" w:color="auto" w:fill="E6E6E6"/>
        </w:rPr>
        <w:t>..</w:t>
      </w:r>
      <w:proofErr w:type="gramEnd"/>
      <w:r w:rsidRPr="00FB28CA">
        <w:rPr>
          <w:rFonts w:ascii="Courier New" w:hAnsi="Courier New" w:cs="Courier New"/>
          <w:color w:val="000000"/>
          <w:sz w:val="16"/>
          <w:szCs w:val="16"/>
          <w:shd w:val="clear" w:color="auto" w:fill="E6E6E6"/>
        </w:rPr>
        <w:t>maxFreq))</w:t>
      </w:r>
      <w:r w:rsidRPr="00FB28CA">
        <w:rPr>
          <w:rFonts w:ascii="Courier New" w:hAnsi="Courier New" w:cs="Courier New"/>
          <w:color w:val="993366"/>
          <w:sz w:val="16"/>
          <w:szCs w:val="16"/>
          <w:shd w:val="clear" w:color="auto" w:fill="E6E6E6"/>
        </w:rPr>
        <w:t> OF</w:t>
      </w:r>
      <w:r w:rsidRPr="00FB28CA">
        <w:rPr>
          <w:rFonts w:ascii="Courier New" w:hAnsi="Courier New" w:cs="Courier New"/>
          <w:color w:val="000000"/>
          <w:sz w:val="16"/>
          <w:szCs w:val="16"/>
          <w:shd w:val="clear" w:color="auto" w:fill="E6E6E6"/>
        </w:rPr>
        <w:t> InterFreqCarrierFreqInfo-v1900</w:t>
      </w:r>
      <w:r w:rsidRPr="00FB28CA">
        <w:rPr>
          <w:lang w:val="en-US"/>
        </w:rPr>
        <w:t>)</w:t>
      </w:r>
      <w:r w:rsidR="009D06E7">
        <w:rPr>
          <w:lang w:val="en-US"/>
        </w:rPr>
        <w:t>.</w:t>
      </w:r>
      <w:r w:rsidRPr="00FB28CA">
        <w:rPr>
          <w:lang w:val="en-US"/>
        </w:rPr>
        <w:t xml:space="preserve">  </w:t>
      </w:r>
    </w:p>
    <w:p w14:paraId="07169E21" w14:textId="77777777" w:rsidR="006D74B2" w:rsidRDefault="006D74B2" w:rsidP="00793E58">
      <w:pPr>
        <w:pStyle w:val="BodyText"/>
        <w:rPr>
          <w:lang w:val="en-US"/>
        </w:rPr>
      </w:pPr>
    </w:p>
    <w:p w14:paraId="28BCD883" w14:textId="7931D072" w:rsidR="009835EC" w:rsidRDefault="00D24789" w:rsidP="00793E58">
      <w:pPr>
        <w:pStyle w:val="BodyText"/>
        <w:rPr>
          <w:lang w:val="en-US"/>
        </w:rPr>
      </w:pPr>
      <w:r w:rsidRPr="00D24789">
        <w:rPr>
          <w:lang w:val="en-US"/>
        </w:rPr>
        <w:t>Discussion:</w:t>
      </w:r>
    </w:p>
    <w:p w14:paraId="687BE22D" w14:textId="77777777" w:rsidR="009D06E7" w:rsidRPr="00D24789" w:rsidRDefault="009D06E7" w:rsidP="009D06E7">
      <w:pPr>
        <w:pStyle w:val="BodyText"/>
        <w:numPr>
          <w:ilvl w:val="0"/>
          <w:numId w:val="39"/>
        </w:numPr>
        <w:rPr>
          <w:lang w:val="en-US"/>
        </w:rPr>
      </w:pPr>
    </w:p>
    <w:p w14:paraId="451CEBC6" w14:textId="77777777" w:rsidR="00D24789" w:rsidRDefault="00D24789" w:rsidP="00793E58">
      <w:pPr>
        <w:pStyle w:val="BodyText"/>
        <w:rPr>
          <w:b/>
          <w:bCs/>
          <w:lang w:val="en-US"/>
        </w:rPr>
      </w:pPr>
    </w:p>
    <w:p w14:paraId="195E0238" w14:textId="77777777" w:rsidR="00793E58" w:rsidRDefault="00793E58" w:rsidP="00793E58">
      <w:pPr>
        <w:pStyle w:val="BodyText"/>
      </w:pPr>
    </w:p>
    <w:p w14:paraId="66CAD174" w14:textId="6287731A" w:rsidR="00793E58" w:rsidRPr="00F664EB" w:rsidRDefault="009835EC" w:rsidP="00F664EB">
      <w:pPr>
        <w:pStyle w:val="Heading2"/>
        <w:rPr>
          <w:lang w:val="en-CN" w:eastAsia="zh-CN"/>
        </w:rPr>
      </w:pPr>
      <w:r>
        <w:t xml:space="preserve">2.2 </w:t>
      </w:r>
      <w:r>
        <w:rPr>
          <w:lang w:val="en-CN" w:eastAsia="zh-CN"/>
        </w:rPr>
        <w:t>Open issue 2</w:t>
      </w:r>
    </w:p>
    <w:p w14:paraId="487EF0FC" w14:textId="6A8C9E80" w:rsidR="00E525CE" w:rsidRPr="00793E58" w:rsidRDefault="00E525CE" w:rsidP="00E525CE">
      <w:pPr>
        <w:pStyle w:val="Doc-title"/>
        <w:spacing w:after="180"/>
      </w:pPr>
      <w:r w:rsidRPr="00793E58">
        <w:t xml:space="preserve">On the following open issue </w:t>
      </w:r>
      <w:r>
        <w:t>2</w:t>
      </w:r>
      <w:r w:rsidRPr="00793E58">
        <w:t>:</w:t>
      </w:r>
    </w:p>
    <w:p w14:paraId="1744B45E" w14:textId="77777777" w:rsidR="00E525CE" w:rsidRDefault="00E525CE" w:rsidP="00E525CE">
      <w:pPr>
        <w:pStyle w:val="EmailDiscussion2"/>
        <w:numPr>
          <w:ilvl w:val="0"/>
          <w:numId w:val="24"/>
        </w:numPr>
      </w:pPr>
      <w:r w:rsidRPr="00133B72">
        <w:rPr>
          <w:lang w:val="en-US"/>
        </w:rPr>
        <w:t>FFS whether to explicitly capture the failure case of OD-SIB1 window expiry in 38.304.</w:t>
      </w:r>
    </w:p>
    <w:p w14:paraId="17705A12" w14:textId="77777777" w:rsidR="009835EC" w:rsidRDefault="009835EC" w:rsidP="00793E58">
      <w:pPr>
        <w:pStyle w:val="BodyText"/>
      </w:pPr>
    </w:p>
    <w:p w14:paraId="39CCEACE" w14:textId="30AEA44B" w:rsidR="00E525CE" w:rsidRDefault="004313E2" w:rsidP="00793E58">
      <w:pPr>
        <w:pStyle w:val="BodyText"/>
      </w:pPr>
      <w:r>
        <w:t>Company view in their contribution:</w:t>
      </w:r>
    </w:p>
    <w:p w14:paraId="7AB14213" w14:textId="6F2FD39A" w:rsidR="004313E2" w:rsidRPr="004313E2" w:rsidRDefault="004313E2" w:rsidP="004313E2">
      <w:pPr>
        <w:pStyle w:val="BodyText"/>
        <w:numPr>
          <w:ilvl w:val="0"/>
          <w:numId w:val="28"/>
        </w:numPr>
        <w:rPr>
          <w:lang w:val="en-US"/>
        </w:rPr>
      </w:pPr>
      <w:r>
        <w:lastRenderedPageBreak/>
        <w:t xml:space="preserve">Yes: </w:t>
      </w:r>
      <w:r w:rsidRPr="004313E2">
        <w:rPr>
          <w:lang w:val="en-US"/>
        </w:rPr>
        <w:t>Google, LG</w:t>
      </w:r>
    </w:p>
    <w:p w14:paraId="1C0F48D2" w14:textId="1F2082A6" w:rsidR="004313E2" w:rsidRPr="00D56459" w:rsidRDefault="004313E2" w:rsidP="004313E2">
      <w:pPr>
        <w:pStyle w:val="BodyText"/>
        <w:numPr>
          <w:ilvl w:val="0"/>
          <w:numId w:val="28"/>
        </w:numPr>
      </w:pPr>
      <w:r w:rsidRPr="004313E2">
        <w:rPr>
          <w:lang w:val="en-US"/>
        </w:rPr>
        <w:t xml:space="preserve">No: Ericsson, DCM </w:t>
      </w:r>
    </w:p>
    <w:p w14:paraId="5DA22A51" w14:textId="11A5940C" w:rsidR="00D56459" w:rsidRDefault="00D56459" w:rsidP="00D56459">
      <w:pPr>
        <w:pStyle w:val="BodyText"/>
        <w:numPr>
          <w:ilvl w:val="1"/>
          <w:numId w:val="28"/>
        </w:numPr>
      </w:pPr>
      <w:r>
        <w:rPr>
          <w:lang w:val="en-US"/>
        </w:rPr>
        <w:t>Main concern</w:t>
      </w:r>
      <w:r w:rsidR="00C9320C">
        <w:rPr>
          <w:lang w:val="en-US"/>
        </w:rPr>
        <w:t xml:space="preserve">: if we explicitly capture it in 38.304 and 38.331, we may need to capture </w:t>
      </w:r>
      <w:r w:rsidR="00C9320C" w:rsidRPr="00C9320C">
        <w:rPr>
          <w:lang w:val="en-US"/>
        </w:rPr>
        <w:t xml:space="preserve">separately all the other cases </w:t>
      </w:r>
      <w:proofErr w:type="gramStart"/>
      <w:r w:rsidR="00C9320C" w:rsidRPr="00C9320C">
        <w:rPr>
          <w:lang w:val="en-US"/>
        </w:rPr>
        <w:t>why</w:t>
      </w:r>
      <w:proofErr w:type="gramEnd"/>
      <w:r w:rsidR="00C9320C" w:rsidRPr="00C9320C">
        <w:rPr>
          <w:lang w:val="en-US"/>
        </w:rPr>
        <w:t xml:space="preserve"> UE doesn’t receive SIB1</w:t>
      </w:r>
      <w:r w:rsidR="00C9320C">
        <w:rPr>
          <w:lang w:val="en-US"/>
        </w:rPr>
        <w:t>.</w:t>
      </w:r>
      <w:r>
        <w:rPr>
          <w:lang w:val="en-US"/>
        </w:rPr>
        <w:t xml:space="preserve"> </w:t>
      </w:r>
    </w:p>
    <w:p w14:paraId="6493BFE8" w14:textId="77777777" w:rsidR="004313E2" w:rsidRDefault="004313E2" w:rsidP="00793E58">
      <w:pPr>
        <w:pStyle w:val="BodyText"/>
      </w:pPr>
    </w:p>
    <w:p w14:paraId="37A853E5" w14:textId="55DC2F08" w:rsidR="00C9320C" w:rsidRPr="00C9320C" w:rsidRDefault="004313E2" w:rsidP="00C9320C">
      <w:pPr>
        <w:pStyle w:val="BodyText"/>
      </w:pPr>
      <w:r>
        <w:t xml:space="preserve">Note that </w:t>
      </w:r>
      <w:r w:rsidR="00C9320C">
        <w:t xml:space="preserve">RAN2 </w:t>
      </w:r>
      <w:r w:rsidR="00C9320C" w:rsidRPr="009A0369">
        <w:rPr>
          <w:b/>
          <w:bCs/>
          <w:u w:val="single"/>
        </w:rPr>
        <w:t>only agreed the following 3 cases</w:t>
      </w:r>
      <w:r w:rsidR="00C9320C">
        <w:t xml:space="preserve"> </w:t>
      </w:r>
      <w:r w:rsidR="00C9320C" w:rsidRPr="00C9320C">
        <w:rPr>
          <w:rFonts w:hint="eastAsia"/>
        </w:rPr>
        <w:t xml:space="preserve">in which the UE </w:t>
      </w:r>
      <w:r w:rsidR="00F664EB">
        <w:t>is unable to acquire OD-SIB1</w:t>
      </w:r>
      <w:r w:rsidR="00C9320C" w:rsidRPr="00C9320C">
        <w:rPr>
          <w:rFonts w:hint="eastAsia"/>
        </w:rPr>
        <w:t>.</w:t>
      </w:r>
    </w:p>
    <w:p w14:paraId="31E62622" w14:textId="77777777" w:rsidR="00FC1EEC" w:rsidRDefault="00FC1EEC" w:rsidP="00FC1EEC">
      <w:pPr>
        <w:pStyle w:val="ListParagraph"/>
        <w:numPr>
          <w:ilvl w:val="0"/>
          <w:numId w:val="32"/>
        </w:numPr>
        <w:snapToGrid w:val="0"/>
        <w:spacing w:after="120"/>
        <w:contextualSpacing/>
        <w:jc w:val="both"/>
        <w:rPr>
          <w:lang w:eastAsia="zh-TW"/>
        </w:rPr>
      </w:pPr>
      <w:r w:rsidRPr="00165482">
        <w:rPr>
          <w:lang w:eastAsia="zh-TW"/>
        </w:rPr>
        <w:t>UE had no corresponding UL WUS configuration</w:t>
      </w:r>
      <w:r>
        <w:rPr>
          <w:lang w:eastAsia="zh-TW"/>
        </w:rPr>
        <w:t>,</w:t>
      </w:r>
    </w:p>
    <w:p w14:paraId="6551A36B" w14:textId="77777777" w:rsidR="00FC1EEC" w:rsidRDefault="00FC1EEC" w:rsidP="00FC1EEC">
      <w:pPr>
        <w:pStyle w:val="ListParagraph"/>
        <w:numPr>
          <w:ilvl w:val="0"/>
          <w:numId w:val="32"/>
        </w:numPr>
        <w:snapToGrid w:val="0"/>
        <w:spacing w:after="120"/>
        <w:contextualSpacing/>
        <w:jc w:val="both"/>
        <w:rPr>
          <w:lang w:eastAsia="zh-TW"/>
        </w:rPr>
      </w:pPr>
      <w:r w:rsidRPr="00165482">
        <w:rPr>
          <w:lang w:eastAsia="zh-TW"/>
        </w:rPr>
        <w:t>MAC indicates max number of preamble transmission for the OD-SIB1 request</w:t>
      </w:r>
      <w:r>
        <w:rPr>
          <w:lang w:eastAsia="zh-TW"/>
        </w:rPr>
        <w:t xml:space="preserve">, and </w:t>
      </w:r>
    </w:p>
    <w:p w14:paraId="07F71B23" w14:textId="77777777" w:rsidR="00FC1EEC" w:rsidRDefault="00FC1EEC" w:rsidP="00FC1EEC">
      <w:pPr>
        <w:pStyle w:val="ListParagraph"/>
        <w:numPr>
          <w:ilvl w:val="0"/>
          <w:numId w:val="32"/>
        </w:numPr>
        <w:snapToGrid w:val="0"/>
        <w:spacing w:after="120"/>
        <w:contextualSpacing/>
        <w:jc w:val="both"/>
        <w:rPr>
          <w:lang w:eastAsia="zh-TW"/>
        </w:rPr>
      </w:pPr>
      <w:r>
        <w:rPr>
          <w:lang w:eastAsia="zh-TW"/>
        </w:rPr>
        <w:t xml:space="preserve">UE fails to acquire SIB1 </w:t>
      </w:r>
      <w:r w:rsidRPr="00B550A9">
        <w:rPr>
          <w:rFonts w:eastAsia="Malgun Gothic"/>
          <w:lang w:eastAsia="ko-KR"/>
        </w:rPr>
        <w:t>upon the expiry of the SIB1 monitoring window</w:t>
      </w:r>
      <w:r>
        <w:rPr>
          <w:rFonts w:eastAsia="Malgun Gothic"/>
          <w:lang w:eastAsia="ko-KR"/>
        </w:rPr>
        <w:t>.</w:t>
      </w:r>
    </w:p>
    <w:tbl>
      <w:tblPr>
        <w:tblStyle w:val="TableGrid"/>
        <w:tblW w:w="0" w:type="auto"/>
        <w:tblLook w:val="04A0" w:firstRow="1" w:lastRow="0" w:firstColumn="1" w:lastColumn="0" w:noHBand="0" w:noVBand="1"/>
      </w:tblPr>
      <w:tblGrid>
        <w:gridCol w:w="9350"/>
      </w:tblGrid>
      <w:tr w:rsidR="00FC1EEC" w14:paraId="2C372ED9" w14:textId="77777777" w:rsidTr="007730E4">
        <w:tc>
          <w:tcPr>
            <w:tcW w:w="9350" w:type="dxa"/>
          </w:tcPr>
          <w:p w14:paraId="2DD8CA55" w14:textId="77777777" w:rsidR="00FC1EEC" w:rsidRDefault="00FC1EEC" w:rsidP="007730E4">
            <w:pPr>
              <w:rPr>
                <w:b/>
                <w:lang w:eastAsia="zh-TW"/>
              </w:rPr>
            </w:pPr>
            <w:r w:rsidRPr="0080373F">
              <w:rPr>
                <w:rFonts w:hint="eastAsia"/>
                <w:b/>
                <w:bCs/>
                <w:lang w:eastAsia="ko-KR"/>
              </w:rPr>
              <w:t>A</w:t>
            </w:r>
            <w:r w:rsidRPr="0080373F">
              <w:rPr>
                <w:b/>
                <w:bCs/>
                <w:lang w:eastAsia="ko-KR"/>
              </w:rPr>
              <w:t>greement in RAN2#128</w:t>
            </w:r>
          </w:p>
          <w:p w14:paraId="70D6F6B1" w14:textId="77777777" w:rsidR="00FC1EEC" w:rsidRPr="001E7B91" w:rsidRDefault="00FC1EEC" w:rsidP="00FC1EEC">
            <w:pPr>
              <w:pStyle w:val="ListParagraph"/>
              <w:numPr>
                <w:ilvl w:val="0"/>
                <w:numId w:val="33"/>
              </w:numPr>
              <w:snapToGrid w:val="0"/>
              <w:spacing w:after="120"/>
              <w:contextualSpacing/>
              <w:jc w:val="both"/>
              <w:rPr>
                <w:rFonts w:cstheme="minorHAnsi"/>
                <w:lang w:eastAsia="zh-TW"/>
              </w:rPr>
            </w:pPr>
            <w:r w:rsidRPr="001E7B91">
              <w:rPr>
                <w:rFonts w:cstheme="minorHAnsi"/>
              </w:rPr>
              <w:t>The UE considers the cell as barred after MAC indicates max number of preamble transmission for the OD-SIB1 request.</w:t>
            </w:r>
          </w:p>
          <w:p w14:paraId="01C2E003" w14:textId="77777777" w:rsidR="00FC1EEC" w:rsidRPr="001E7B91" w:rsidRDefault="00FC1EEC" w:rsidP="00FC1EEC">
            <w:pPr>
              <w:pStyle w:val="ListParagraph"/>
              <w:numPr>
                <w:ilvl w:val="0"/>
                <w:numId w:val="33"/>
              </w:numPr>
              <w:snapToGrid w:val="0"/>
              <w:spacing w:after="120"/>
              <w:contextualSpacing/>
              <w:jc w:val="both"/>
              <w:rPr>
                <w:rFonts w:cstheme="minorHAnsi"/>
                <w:lang w:eastAsia="zh-TW"/>
              </w:rPr>
            </w:pPr>
            <w:r w:rsidRPr="001E7B91">
              <w:rPr>
                <w:rFonts w:cstheme="minorHAnsi"/>
                <w:lang w:eastAsia="zh-TW"/>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r>
              <w:rPr>
                <w:rFonts w:cstheme="minorHAnsi"/>
                <w:lang w:eastAsia="zh-TW"/>
              </w:rPr>
              <w:t>.</w:t>
            </w:r>
          </w:p>
          <w:p w14:paraId="2C18825F" w14:textId="77777777" w:rsidR="00FC1EEC" w:rsidRDefault="00FC1EEC" w:rsidP="007730E4">
            <w:pPr>
              <w:rPr>
                <w:rFonts w:cstheme="minorHAnsi"/>
                <w:lang w:eastAsia="zh-TW"/>
              </w:rPr>
            </w:pPr>
            <w:r w:rsidRPr="0080373F">
              <w:rPr>
                <w:rFonts w:hint="eastAsia"/>
                <w:b/>
                <w:bCs/>
                <w:lang w:eastAsia="ko-KR"/>
              </w:rPr>
              <w:t>A</w:t>
            </w:r>
            <w:r w:rsidRPr="0080373F">
              <w:rPr>
                <w:b/>
                <w:bCs/>
                <w:lang w:eastAsia="ko-KR"/>
              </w:rPr>
              <w:t>greement in RAN2#129bis</w:t>
            </w:r>
          </w:p>
          <w:p w14:paraId="434E4198" w14:textId="77777777" w:rsidR="00FC1EEC" w:rsidRPr="00D06575" w:rsidRDefault="00FC1EEC" w:rsidP="00FC1EEC">
            <w:pPr>
              <w:pStyle w:val="ListParagraph"/>
              <w:numPr>
                <w:ilvl w:val="0"/>
                <w:numId w:val="33"/>
              </w:numPr>
              <w:snapToGrid w:val="0"/>
              <w:spacing w:after="120"/>
              <w:contextualSpacing/>
              <w:jc w:val="both"/>
              <w:rPr>
                <w:rFonts w:cstheme="minorHAnsi"/>
                <w:lang w:eastAsia="zh-TW"/>
              </w:rPr>
            </w:pPr>
            <w:r w:rsidRPr="004F7842">
              <w:rPr>
                <w:rFonts w:cstheme="minorHAnsi"/>
                <w:lang w:eastAsia="zh-TW"/>
              </w:rPr>
              <w:t xml:space="preserve">If UE has not received the PDCCH scheduling SIB1 upon the expiry of the SIB1 monitoring window, UE </w:t>
            </w:r>
            <w:r w:rsidRPr="004F7842">
              <w:rPr>
                <w:rFonts w:cstheme="minorHAnsi" w:hint="eastAsia"/>
                <w:lang w:eastAsia="zh-TW"/>
              </w:rPr>
              <w:t xml:space="preserve">may </w:t>
            </w:r>
            <w:r w:rsidRPr="004F7842">
              <w:rPr>
                <w:rFonts w:cstheme="minorHAnsi"/>
                <w:lang w:eastAsia="zh-TW"/>
              </w:rPr>
              <w:t>consider the cell as being barred.</w:t>
            </w:r>
          </w:p>
        </w:tc>
      </w:tr>
    </w:tbl>
    <w:p w14:paraId="09E7D4FE" w14:textId="77777777" w:rsidR="00FC1EEC" w:rsidRDefault="00FC1EEC" w:rsidP="00C9320C">
      <w:pPr>
        <w:pStyle w:val="BodyText"/>
      </w:pPr>
    </w:p>
    <w:p w14:paraId="695BE68B" w14:textId="6E4D1AEB" w:rsidR="00174903" w:rsidRDefault="009A0369" w:rsidP="00C9320C">
      <w:pPr>
        <w:pStyle w:val="BodyText"/>
        <w:rPr>
          <w:lang w:eastAsia="zh-TW"/>
        </w:rPr>
      </w:pPr>
      <w:r>
        <w:t>As t</w:t>
      </w:r>
      <w:r w:rsidR="00C9320C" w:rsidRPr="00C9320C">
        <w:rPr>
          <w:rFonts w:hint="eastAsia"/>
        </w:rPr>
        <w:t xml:space="preserve">he </w:t>
      </w:r>
      <w:r>
        <w:t>1st/2nd</w:t>
      </w:r>
      <w:r w:rsidR="00C9320C" w:rsidRPr="00C9320C">
        <w:rPr>
          <w:rFonts w:hint="eastAsia"/>
        </w:rPr>
        <w:t xml:space="preserve"> cases have already been captured in running CR </w:t>
      </w:r>
      <w:r w:rsidR="00573DB6">
        <w:t>of</w:t>
      </w:r>
      <w:r w:rsidR="00C9320C" w:rsidRPr="00C9320C">
        <w:rPr>
          <w:rFonts w:hint="eastAsia"/>
        </w:rPr>
        <w:t xml:space="preserve"> </w:t>
      </w:r>
      <w:r w:rsidR="00C9320C">
        <w:t xml:space="preserve">both </w:t>
      </w:r>
      <w:r w:rsidR="00C9320C" w:rsidRPr="00C9320C">
        <w:rPr>
          <w:rFonts w:hint="eastAsia"/>
        </w:rPr>
        <w:t>38.331</w:t>
      </w:r>
      <w:r w:rsidR="00C9320C">
        <w:t xml:space="preserve"> and 38.304</w:t>
      </w:r>
      <w:r>
        <w:t>, Rapporteur think it is better to treat the agreed 3</w:t>
      </w:r>
      <w:r w:rsidRPr="009A0369">
        <w:rPr>
          <w:vertAlign w:val="superscript"/>
        </w:rPr>
        <w:t>rd</w:t>
      </w:r>
      <w:r>
        <w:t xml:space="preserve"> case </w:t>
      </w:r>
      <w:r w:rsidR="00D321F0">
        <w:t>in</w:t>
      </w:r>
      <w:r w:rsidR="00B733B4">
        <w:t xml:space="preserve"> the same way</w:t>
      </w:r>
      <w:r>
        <w:t xml:space="preserve">. </w:t>
      </w:r>
      <w:r w:rsidR="0064710D">
        <w:t xml:space="preserve">And </w:t>
      </w:r>
      <w:r w:rsidR="003C384A">
        <w:rPr>
          <w:lang w:eastAsia="zh-TW"/>
        </w:rPr>
        <w:t xml:space="preserve">it is better to have a unified UE handling for all the </w:t>
      </w:r>
      <w:r w:rsidR="005255A1">
        <w:rPr>
          <w:lang w:eastAsia="zh-TW"/>
        </w:rPr>
        <w:t xml:space="preserve">agreed </w:t>
      </w:r>
      <w:r w:rsidR="003C384A">
        <w:rPr>
          <w:lang w:eastAsia="zh-TW"/>
        </w:rPr>
        <w:t>cases when the UE is unable to acquire OD-SIB1.</w:t>
      </w:r>
    </w:p>
    <w:p w14:paraId="29F7E136" w14:textId="77777777" w:rsidR="00174903" w:rsidRDefault="004E03E0" w:rsidP="00C9320C">
      <w:pPr>
        <w:pStyle w:val="BodyText"/>
      </w:pPr>
      <w:r>
        <w:t>Meanwhile, t</w:t>
      </w:r>
      <w:r w:rsidR="009A0369">
        <w:t xml:space="preserve">o address the concern, </w:t>
      </w:r>
      <w:r w:rsidR="00174903">
        <w:t>the Rapporteur further suggested the following compromise:</w:t>
      </w:r>
    </w:p>
    <w:p w14:paraId="1A4BACA7" w14:textId="4D9F67E9" w:rsidR="00174903" w:rsidRDefault="00174903" w:rsidP="00174903">
      <w:pPr>
        <w:pStyle w:val="BodyText"/>
        <w:numPr>
          <w:ilvl w:val="0"/>
          <w:numId w:val="35"/>
        </w:numPr>
      </w:pPr>
      <w:r>
        <w:t>As running 38.213 CR has captured UE monitoring behaviour during the OD-SIB1 window, TS 38.304 can put a reference to 38.213.</w:t>
      </w:r>
    </w:p>
    <w:p w14:paraId="2A1E233F" w14:textId="77777777" w:rsidR="00174903" w:rsidRDefault="00174903" w:rsidP="00174903">
      <w:pPr>
        <w:pStyle w:val="BodyText"/>
        <w:ind w:left="720"/>
      </w:pPr>
      <w:r>
        <w:t>============copy from running CR of 38.213==========================</w:t>
      </w:r>
    </w:p>
    <w:p w14:paraId="254854AE" w14:textId="39570C52" w:rsidR="00174903" w:rsidRDefault="00174903" w:rsidP="00174903">
      <w:r w:rsidRPr="00B916EC">
        <w:t xml:space="preserve">If </w:t>
      </w:r>
      <w:r>
        <w:t>the</w:t>
      </w:r>
      <w:r w:rsidRPr="00B916EC">
        <w:t xml:space="preserve"> UE </w:t>
      </w:r>
      <w:r w:rsidRPr="006527F8">
        <w:t>identif</w:t>
      </w:r>
      <w:r>
        <w:t>ies</w:t>
      </w:r>
      <w:r w:rsidRPr="006527F8">
        <w:t xml:space="preserve"> a RAPID associated with a corresponding PRACH transmission from the UE</w:t>
      </w:r>
      <w:r>
        <w:t xml:space="preserve"> in a PDSCH reception scheduled by</w:t>
      </w:r>
      <w:r w:rsidRPr="00B916EC">
        <w:t xml:space="preserve"> the </w:t>
      </w:r>
      <w:r>
        <w:t>DCI format 1_0</w:t>
      </w:r>
      <w:r w:rsidRPr="00542661">
        <w:t xml:space="preserve"> </w:t>
      </w:r>
      <w:r w:rsidRPr="00B916EC">
        <w:t xml:space="preserve">with </w:t>
      </w:r>
      <w:r>
        <w:t>CRC scrambled by the</w:t>
      </w:r>
      <w:r w:rsidRPr="00B916EC">
        <w:t xml:space="preserve"> RA-RNTI</w:t>
      </w:r>
      <w:r>
        <w:t>,</w:t>
      </w:r>
      <w:r w:rsidRPr="00B916EC">
        <w:t xml:space="preserve"> </w:t>
      </w:r>
      <w:r>
        <w:t xml:space="preserve">the UE can be indicated by higher layers to monitor PDCCH </w:t>
      </w:r>
      <w:r w:rsidRPr="00BB5B97">
        <w:rPr>
          <w:bCs/>
        </w:rPr>
        <w:t xml:space="preserve">on the second cell </w:t>
      </w:r>
      <w:r w:rsidRPr="00B916EC">
        <w:rPr>
          <w:lang w:val="en-US"/>
        </w:rPr>
        <w:t>to detect</w:t>
      </w:r>
      <w:r w:rsidRPr="00B916EC">
        <w:t xml:space="preserve"> a </w:t>
      </w:r>
      <w:r>
        <w:t>DCI format 1_0</w:t>
      </w:r>
      <w:r w:rsidRPr="00B916EC">
        <w:t xml:space="preserve"> with </w:t>
      </w:r>
      <w:r>
        <w:t>CRC scrambled by</w:t>
      </w:r>
      <w:r w:rsidRPr="00B916EC">
        <w:t xml:space="preserve"> </w:t>
      </w:r>
      <w:r>
        <w:t>the SI</w:t>
      </w:r>
      <w:r w:rsidRPr="00B916EC">
        <w:t>-RNTI</w:t>
      </w:r>
      <w:r>
        <w:t xml:space="preserve"> according to a Type0-PDCCH CSS set provided by</w:t>
      </w:r>
      <w:r w:rsidRPr="001B75DA">
        <w:rPr>
          <w:i/>
          <w:iCs/>
        </w:rPr>
        <w:t xml:space="preserve"> </w:t>
      </w:r>
      <w:proofErr w:type="spellStart"/>
      <w:r>
        <w:rPr>
          <w:i/>
          <w:iCs/>
        </w:rPr>
        <w:t>Se</w:t>
      </w:r>
      <w:r w:rsidRPr="00BB5B97">
        <w:rPr>
          <w:i/>
          <w:iCs/>
        </w:rPr>
        <w:t>archSpaceZero</w:t>
      </w:r>
      <w:proofErr w:type="spellEnd"/>
      <w:r w:rsidRPr="001B75DA">
        <w:rPr>
          <w:iCs/>
        </w:rPr>
        <w:t>.</w:t>
      </w:r>
      <w:r w:rsidRPr="001B75DA">
        <w:t xml:space="preserve"> </w:t>
      </w:r>
      <w:r>
        <w:t xml:space="preserve">If the UE is provided </w:t>
      </w:r>
      <w:r w:rsidRPr="006A426F">
        <w:rPr>
          <w:i/>
        </w:rPr>
        <w:t>XYZ</w:t>
      </w:r>
      <w:r>
        <w:t xml:space="preserve">, the UE monitors PDCCH </w:t>
      </w:r>
      <w:r w:rsidRPr="006B7031">
        <w:t xml:space="preserve">only in monitoring occasions associated with the SS/PBCH block. </w:t>
      </w:r>
      <w:r w:rsidRPr="00174903">
        <w:rPr>
          <w:highlight w:val="yellow"/>
        </w:rPr>
        <w:t xml:space="preserve">The UE starts monitoring PDCCH to detect the DCI format 1_0 with CRC scrambled by the SI-RNTI after </w:t>
      </w:r>
      <w:proofErr w:type="gramStart"/>
      <w:r w:rsidRPr="00174903">
        <w:rPr>
          <w:highlight w:val="yellow"/>
        </w:rPr>
        <w:t>a number of</w:t>
      </w:r>
      <w:proofErr w:type="gramEnd"/>
      <w:r w:rsidRPr="00174903">
        <w:rPr>
          <w:highlight w:val="yellow"/>
        </w:rPr>
        <w:t xml:space="preserve"> slots provided by </w:t>
      </w:r>
      <w:r w:rsidRPr="00174903">
        <w:rPr>
          <w:rFonts w:eastAsiaTheme="minorEastAsia"/>
          <w:i/>
          <w:iCs/>
          <w:highlight w:val="yellow"/>
          <w:lang w:eastAsia="zh-CN"/>
        </w:rPr>
        <w:t>od-sib1-windowStartOffset</w:t>
      </w:r>
      <w:r w:rsidRPr="00174903">
        <w:rPr>
          <w:highlight w:val="yellow"/>
        </w:rPr>
        <w:t xml:space="preserve"> from the starting slot of the window controlled by </w:t>
      </w:r>
      <w:proofErr w:type="spellStart"/>
      <w:r w:rsidRPr="00174903">
        <w:rPr>
          <w:i/>
          <w:highlight w:val="yellow"/>
        </w:rPr>
        <w:t>ra_ResponseWindow</w:t>
      </w:r>
      <w:proofErr w:type="spellEnd"/>
      <w:r w:rsidRPr="00174903">
        <w:rPr>
          <w:highlight w:val="yellow"/>
        </w:rPr>
        <w:t xml:space="preserve">, and for </w:t>
      </w:r>
      <w:proofErr w:type="gramStart"/>
      <w:r w:rsidRPr="00174903">
        <w:rPr>
          <w:highlight w:val="yellow"/>
        </w:rPr>
        <w:t>a number of</w:t>
      </w:r>
      <w:proofErr w:type="gramEnd"/>
      <w:r w:rsidRPr="00174903">
        <w:rPr>
          <w:highlight w:val="yellow"/>
        </w:rPr>
        <w:t xml:space="preserve"> slots provided by </w:t>
      </w:r>
      <w:r w:rsidRPr="00174903">
        <w:rPr>
          <w:i/>
          <w:highlight w:val="yellow"/>
        </w:rPr>
        <w:t>od-sib1-WindowDuration</w:t>
      </w:r>
      <w:r w:rsidRPr="00174903">
        <w:rPr>
          <w:highlight w:val="yellow"/>
        </w:rPr>
        <w:t>.</w:t>
      </w:r>
    </w:p>
    <w:p w14:paraId="21E151DB" w14:textId="0AFF05F7" w:rsidR="00174903" w:rsidRDefault="00174903" w:rsidP="00174903">
      <w:pPr>
        <w:pStyle w:val="BodyText"/>
        <w:ind w:left="720"/>
      </w:pPr>
      <w:r>
        <w:t>============end================================================</w:t>
      </w:r>
    </w:p>
    <w:p w14:paraId="150CA9F8" w14:textId="77777777" w:rsidR="00174903" w:rsidRDefault="00174903" w:rsidP="00174903">
      <w:pPr>
        <w:pStyle w:val="BodyText"/>
      </w:pPr>
    </w:p>
    <w:p w14:paraId="0890D782" w14:textId="4329165C" w:rsidR="00C9320C" w:rsidRDefault="00174903" w:rsidP="00174903">
      <w:pPr>
        <w:pStyle w:val="BodyText"/>
        <w:numPr>
          <w:ilvl w:val="0"/>
          <w:numId w:val="35"/>
        </w:numPr>
      </w:pPr>
      <w:r>
        <w:t>F</w:t>
      </w:r>
      <w:r w:rsidR="00920900">
        <w:t>u</w:t>
      </w:r>
      <w:r w:rsidR="00B25403">
        <w:t>r</w:t>
      </w:r>
      <w:r w:rsidR="00920900">
        <w:t xml:space="preserve">ther </w:t>
      </w:r>
      <w:r w:rsidR="009A0369">
        <w:t xml:space="preserve">clarify that </w:t>
      </w:r>
      <w:r w:rsidR="00920900" w:rsidRPr="00920900">
        <w:t>no other cases need to be considered and specified in TS 38.304 or TS 38.331</w:t>
      </w:r>
      <w:r w:rsidR="009A0369">
        <w:t>.</w:t>
      </w:r>
    </w:p>
    <w:p w14:paraId="0E7F25CE" w14:textId="77777777" w:rsidR="00174903" w:rsidRDefault="00174903" w:rsidP="003579E5">
      <w:pPr>
        <w:pStyle w:val="BodyText"/>
      </w:pPr>
    </w:p>
    <w:p w14:paraId="45EA1BE8" w14:textId="013E394A" w:rsidR="00C439CC" w:rsidRPr="00082EB5" w:rsidRDefault="00C439CC" w:rsidP="003579E5">
      <w:pPr>
        <w:pStyle w:val="BodyText"/>
      </w:pPr>
      <w:r w:rsidRPr="00082EB5">
        <w:t xml:space="preserve">Observation </w:t>
      </w:r>
      <w:r w:rsidR="001C37FF" w:rsidRPr="00082EB5">
        <w:t>2</w:t>
      </w:r>
      <w:r w:rsidRPr="00082EB5">
        <w:t>: Running 38.213 CR has captured UE monitoring behaviour during the OD-SIB1 window.</w:t>
      </w:r>
    </w:p>
    <w:p w14:paraId="41A582CF" w14:textId="77777777" w:rsidR="00D305A6" w:rsidRPr="00C439CC" w:rsidRDefault="00D305A6" w:rsidP="003579E5">
      <w:pPr>
        <w:pStyle w:val="BodyText"/>
        <w:rPr>
          <w:b/>
          <w:bCs/>
        </w:rPr>
      </w:pPr>
    </w:p>
    <w:p w14:paraId="01677E5A" w14:textId="11751360" w:rsidR="00DB7B94" w:rsidRDefault="00302FC2" w:rsidP="00DB7B94">
      <w:pPr>
        <w:pStyle w:val="BodyText"/>
        <w:rPr>
          <w:b/>
          <w:bCs/>
          <w:lang w:val="en-US"/>
        </w:rPr>
      </w:pPr>
      <w:r>
        <w:rPr>
          <w:b/>
          <w:bCs/>
          <w:lang w:val="en-US"/>
        </w:rPr>
        <w:t xml:space="preserve">Proposal 2 (compromised solution): </w:t>
      </w:r>
      <w:r w:rsidR="00304310" w:rsidRPr="00304310">
        <w:rPr>
          <w:b/>
          <w:bCs/>
          <w:lang w:val="en-US"/>
        </w:rPr>
        <w:t xml:space="preserve">Same as </w:t>
      </w:r>
      <w:r w:rsidR="00304310">
        <w:rPr>
          <w:b/>
          <w:bCs/>
          <w:lang w:val="en-US"/>
        </w:rPr>
        <w:t xml:space="preserve">the </w:t>
      </w:r>
      <w:r w:rsidR="00304310" w:rsidRPr="00304310">
        <w:rPr>
          <w:b/>
          <w:bCs/>
          <w:lang w:val="en-US"/>
        </w:rPr>
        <w:t xml:space="preserve">other 2 </w:t>
      </w:r>
      <w:r w:rsidR="00304310">
        <w:rPr>
          <w:b/>
          <w:bCs/>
          <w:lang w:val="en-US"/>
        </w:rPr>
        <w:t xml:space="preserve">agreed </w:t>
      </w:r>
      <w:r w:rsidR="005012B2">
        <w:rPr>
          <w:b/>
          <w:bCs/>
          <w:lang w:val="en-US"/>
        </w:rPr>
        <w:t xml:space="preserve">cases of </w:t>
      </w:r>
      <w:r w:rsidR="00304310" w:rsidRPr="00304310">
        <w:rPr>
          <w:b/>
          <w:bCs/>
          <w:lang w:val="en-US"/>
        </w:rPr>
        <w:t xml:space="preserve">OD-SIB1 </w:t>
      </w:r>
      <w:r w:rsidR="005012B2">
        <w:rPr>
          <w:b/>
          <w:bCs/>
          <w:lang w:val="en-US"/>
        </w:rPr>
        <w:t>acquisition failure</w:t>
      </w:r>
      <w:r w:rsidR="00304310" w:rsidRPr="00304310">
        <w:rPr>
          <w:b/>
          <w:bCs/>
          <w:lang w:val="en-US"/>
        </w:rPr>
        <w:t xml:space="preserve">, capture the failure case of OD-SIB1 window expiry in </w:t>
      </w:r>
      <w:r w:rsidR="00436721">
        <w:rPr>
          <w:b/>
          <w:bCs/>
          <w:lang w:val="en-US"/>
        </w:rPr>
        <w:t xml:space="preserve">TS </w:t>
      </w:r>
      <w:r w:rsidR="00304310" w:rsidRPr="00304310">
        <w:rPr>
          <w:b/>
          <w:bCs/>
          <w:lang w:val="en-US"/>
        </w:rPr>
        <w:t>38.304</w:t>
      </w:r>
      <w:r w:rsidR="003579E5">
        <w:rPr>
          <w:b/>
          <w:bCs/>
          <w:lang w:val="en-US"/>
        </w:rPr>
        <w:t xml:space="preserve"> and put a reference to TS 38.213</w:t>
      </w:r>
      <w:r w:rsidR="00304310" w:rsidRPr="00304310">
        <w:rPr>
          <w:b/>
          <w:bCs/>
          <w:lang w:val="en-US"/>
        </w:rPr>
        <w:t xml:space="preserve">. </w:t>
      </w:r>
      <w:r w:rsidR="00DB7B94">
        <w:rPr>
          <w:b/>
          <w:bCs/>
          <w:lang w:val="en-US"/>
        </w:rPr>
        <w:t xml:space="preserve">RAN2 confirm </w:t>
      </w:r>
      <w:r w:rsidR="00DB7B94" w:rsidRPr="00DB7B94">
        <w:rPr>
          <w:b/>
          <w:bCs/>
          <w:lang w:val="en-US"/>
        </w:rPr>
        <w:t xml:space="preserve">no other cases need to be considered and specified in TS 38.304 or TS 38.331. </w:t>
      </w:r>
    </w:p>
    <w:p w14:paraId="0C505F9E" w14:textId="7E2C4021" w:rsidR="00D24789" w:rsidRPr="000217C0" w:rsidRDefault="000217C0" w:rsidP="00DB7B94">
      <w:pPr>
        <w:pStyle w:val="BodyText"/>
        <w:rPr>
          <w:lang w:val="en-US"/>
        </w:rPr>
      </w:pPr>
      <w:r w:rsidRPr="000217C0">
        <w:rPr>
          <w:lang w:val="en-US"/>
        </w:rPr>
        <w:t>38.304 can be revised like follows:</w:t>
      </w:r>
    </w:p>
    <w:p w14:paraId="007C36F2" w14:textId="77777777" w:rsidR="000217C0" w:rsidRPr="00EA2168" w:rsidRDefault="000217C0" w:rsidP="000217C0">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"allowed":</w:t>
      </w:r>
    </w:p>
    <w:p w14:paraId="38549F48" w14:textId="77777777" w:rsidR="000217C0" w:rsidRDefault="000217C0" w:rsidP="000217C0">
      <w:pPr>
        <w:pStyle w:val="B4"/>
      </w:pPr>
      <w:r w:rsidRPr="00EA2168">
        <w:lastRenderedPageBreak/>
        <w:t>-</w:t>
      </w:r>
      <w:r w:rsidRPr="00EA2168">
        <w:tab/>
        <w:t xml:space="preserve">the UE may select another cell on the same frequency if re-selection criteria are </w:t>
      </w:r>
      <w:proofErr w:type="gramStart"/>
      <w:r w:rsidRPr="00EA2168">
        <w:t>fulfilled;</w:t>
      </w:r>
      <w:proofErr w:type="gramEnd"/>
    </w:p>
    <w:p w14:paraId="216F5DEF" w14:textId="77777777" w:rsidR="000217C0" w:rsidRDefault="000217C0" w:rsidP="000217C0">
      <w:pPr>
        <w:pStyle w:val="B4"/>
      </w:pPr>
      <w:r>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p>
    <w:p w14:paraId="4873516C" w14:textId="77777777" w:rsidR="000217C0" w:rsidRDefault="000217C0" w:rsidP="000217C0">
      <w:pPr>
        <w:pStyle w:val="B4"/>
      </w:pPr>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p>
    <w:p w14:paraId="0B076D89" w14:textId="311D2CAF" w:rsidR="000217C0" w:rsidRDefault="000217C0" w:rsidP="000217C0">
      <w:pPr>
        <w:pStyle w:val="B5"/>
        <w:ind w:left="1136" w:firstLine="0"/>
        <w:rPr>
          <w:ins w:id="2" w:author="Rapporteur (after RAN2#129b)" w:date="2025-04-19T20:52:00Z" w16du:dateUtc="2025-04-19T12:52:00Z"/>
        </w:rPr>
        <w:pPrChange w:id="3" w:author="Rapporteur (after RAN2#129b)" w:date="2025-05-02T18:52:00Z" w16du:dateUtc="2025-05-02T10:52:00Z">
          <w:pPr>
            <w:pStyle w:val="B4"/>
          </w:pPr>
        </w:pPrChange>
      </w:pPr>
      <w:ins w:id="4" w:author="Rapporteur (after RAN2#129b)" w:date="2025-05-02T18:52:00Z" w16du:dateUtc="2025-05-02T10:52:00Z">
        <w:r>
          <w:t xml:space="preserve"> -</w:t>
        </w:r>
        <w:r>
          <w:tab/>
          <w:t>If t</w:t>
        </w:r>
        <w:r w:rsidRPr="00EA2168">
          <w:t>he cell is to be treated as if the cell status is "barred" due to</w:t>
        </w:r>
        <w:r>
          <w:t xml:space="preserve"> failing to acq</w:t>
        </w:r>
      </w:ins>
      <w:r>
        <w:t>u</w:t>
      </w:r>
      <w:ins w:id="5" w:author="Rapporteur (after RAN2#129b)" w:date="2025-05-02T18:52:00Z" w16du:dateUtc="2025-05-02T10:52:00Z">
        <w:r>
          <w:t xml:space="preserve">ire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w:t>
        </w:r>
      </w:ins>
      <w:ins w:id="6" w:author="Apple - Peng Cheng" w:date="2025-05-20T14:47:00Z" w16du:dateUtc="2025-05-20T12:47:00Z">
        <w:r w:rsidR="00AB70EF" w:rsidRPr="00AB70EF">
          <w:rPr>
            <w:rFonts w:eastAsia="Malgun Gothic"/>
            <w:highlight w:val="yellow"/>
            <w:lang w:eastAsia="ko-KR"/>
            <w:rPrChange w:id="7" w:author="Apple - Peng Cheng" w:date="2025-05-20T14:47:00Z" w16du:dateUtc="2025-05-20T12:47:00Z">
              <w:rPr>
                <w:rFonts w:eastAsia="Malgun Gothic"/>
                <w:lang w:eastAsia="ko-KR"/>
              </w:rPr>
            </w:rPrChange>
          </w:rPr>
          <w:t xml:space="preserve">Section 23 of </w:t>
        </w:r>
      </w:ins>
      <w:ins w:id="8" w:author="Apple - Peng Cheng" w:date="2025-05-20T14:45:00Z" w16du:dateUtc="2025-05-20T12:45:00Z">
        <w:r w:rsidR="0076700D" w:rsidRPr="00AB70EF">
          <w:rPr>
            <w:rFonts w:eastAsia="Malgun Gothic"/>
            <w:highlight w:val="yellow"/>
            <w:lang w:eastAsia="ko-KR"/>
            <w:rPrChange w:id="9" w:author="Apple - Peng Cheng" w:date="2025-05-20T14:47:00Z" w16du:dateUtc="2025-05-20T12:47:00Z">
              <w:rPr>
                <w:rFonts w:eastAsia="Malgun Gothic"/>
                <w:lang w:eastAsia="ko-KR"/>
              </w:rPr>
            </w:rPrChange>
          </w:rPr>
          <w:t xml:space="preserve">TS </w:t>
        </w:r>
        <w:r w:rsidR="0076700D" w:rsidRPr="00353963">
          <w:rPr>
            <w:rFonts w:eastAsia="Malgun Gothic"/>
            <w:highlight w:val="yellow"/>
            <w:lang w:eastAsia="ko-KR"/>
            <w:rPrChange w:id="10" w:author="Apple - Peng Cheng" w:date="2025-05-20T14:46:00Z" w16du:dateUtc="2025-05-20T12:46:00Z">
              <w:rPr>
                <w:rFonts w:eastAsia="Malgun Gothic"/>
                <w:lang w:eastAsia="ko-KR"/>
              </w:rPr>
            </w:rPrChange>
          </w:rPr>
          <w:t xml:space="preserve">38.213 </w:t>
        </w:r>
      </w:ins>
      <w:ins w:id="11" w:author="Apple - Peng Cheng" w:date="2025-05-20T14:46:00Z" w16du:dateUtc="2025-05-20T12:46:00Z">
        <w:r w:rsidR="00B374ED" w:rsidRPr="00353963">
          <w:rPr>
            <w:rFonts w:eastAsia="Malgun Gothic"/>
            <w:highlight w:val="yellow"/>
            <w:lang w:eastAsia="ko-KR"/>
            <w:rPrChange w:id="12" w:author="Apple - Peng Cheng" w:date="2025-05-20T14:46:00Z" w16du:dateUtc="2025-05-20T12:46:00Z">
              <w:rPr>
                <w:rFonts w:eastAsia="Malgun Gothic"/>
                <w:lang w:eastAsia="ko-KR"/>
              </w:rPr>
            </w:rPrChange>
          </w:rPr>
          <w:t>[4]</w:t>
        </w:r>
      </w:ins>
      <w:ins w:id="13" w:author="Rapporteur (after RAN2#129b)" w:date="2025-05-02T18:52:00Z" w16du:dateUtc="2025-05-02T10:52:00Z">
        <w:r>
          <w:rPr>
            <w:rFonts w:eastAsia="Malgun Gothic"/>
            <w:lang w:eastAsia="ko-KR"/>
          </w:rPr>
          <w:t xml:space="preserve"> </w:t>
        </w:r>
        <w:r>
          <w:t xml:space="preserve">for the </w:t>
        </w:r>
        <w:r>
          <w:rPr>
            <w:lang w:val="en-US"/>
          </w:rPr>
          <w:t>UE supporting OD-SIB1</w:t>
        </w:r>
        <w:r>
          <w:t>; or</w:t>
        </w:r>
      </w:ins>
    </w:p>
    <w:p w14:paraId="3701D751" w14:textId="77777777" w:rsidR="000217C0" w:rsidRPr="00EA2168" w:rsidRDefault="000217C0" w:rsidP="000217C0">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5CAE2141" w14:textId="77777777" w:rsidR="000217C0" w:rsidRPr="00EA2168" w:rsidRDefault="000217C0" w:rsidP="000217C0">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1F3EAADC" w14:textId="77777777" w:rsidR="000217C0" w:rsidRPr="00EA2168" w:rsidRDefault="000217C0" w:rsidP="000217C0">
      <w:pPr>
        <w:pStyle w:val="B4"/>
      </w:pPr>
      <w:r w:rsidRPr="00EA2168">
        <w:t>-</w:t>
      </w:r>
      <w:r w:rsidRPr="00EA2168">
        <w:tab/>
        <w:t>else:</w:t>
      </w:r>
    </w:p>
    <w:p w14:paraId="422D7125" w14:textId="77777777" w:rsidR="000217C0" w:rsidRPr="00EA2168" w:rsidRDefault="000217C0" w:rsidP="000217C0">
      <w:pPr>
        <w:pStyle w:val="B5"/>
      </w:pPr>
      <w:r w:rsidRPr="00EA2168">
        <w:t>-</w:t>
      </w:r>
      <w:r w:rsidRPr="00EA2168">
        <w:tab/>
        <w:t>the UE shall exclude the barred cell as a candidate for cell selection/reselection for 300 seconds.</w:t>
      </w:r>
    </w:p>
    <w:p w14:paraId="1871BD4E" w14:textId="77777777" w:rsidR="000217C0" w:rsidRPr="00DB7B94" w:rsidRDefault="000217C0" w:rsidP="00DB7B94">
      <w:pPr>
        <w:pStyle w:val="BodyText"/>
        <w:rPr>
          <w:b/>
          <w:bCs/>
          <w:lang w:val="en-US"/>
        </w:rPr>
      </w:pPr>
    </w:p>
    <w:p w14:paraId="3B26AFE5" w14:textId="77777777" w:rsidR="00D24789" w:rsidRPr="00D24789" w:rsidRDefault="00D24789" w:rsidP="00D24789">
      <w:pPr>
        <w:pStyle w:val="BodyText"/>
        <w:rPr>
          <w:lang w:val="en-US"/>
        </w:rPr>
      </w:pPr>
      <w:r w:rsidRPr="00D24789">
        <w:rPr>
          <w:lang w:val="en-US"/>
        </w:rPr>
        <w:t>Discussion:</w:t>
      </w:r>
    </w:p>
    <w:p w14:paraId="7DB9B03F" w14:textId="77777777" w:rsidR="00304310" w:rsidRPr="00304310" w:rsidRDefault="00304310" w:rsidP="00C9320C">
      <w:pPr>
        <w:pStyle w:val="BodyText"/>
        <w:rPr>
          <w:lang w:val="en-US"/>
        </w:rPr>
      </w:pPr>
    </w:p>
    <w:p w14:paraId="7C10DB8F" w14:textId="4498A870" w:rsidR="00245973" w:rsidRDefault="004313E2" w:rsidP="00F11AF1">
      <w:pPr>
        <w:pStyle w:val="BodyText"/>
        <w:rPr>
          <w:color w:val="000000"/>
          <w:lang w:val="en-US"/>
        </w:rPr>
      </w:pPr>
      <w:r>
        <w:t xml:space="preserve"> </w:t>
      </w:r>
    </w:p>
    <w:p w14:paraId="6634B86E" w14:textId="77777777" w:rsidR="00032C6E" w:rsidRDefault="00032C6E" w:rsidP="00032C6E">
      <w:pPr>
        <w:pStyle w:val="Heading1"/>
        <w:ind w:left="0" w:firstLine="0"/>
        <w:jc w:val="both"/>
      </w:pPr>
      <w:r>
        <w:t>3</w:t>
      </w:r>
      <w:r>
        <w:tab/>
        <w:t>Conclusion</w:t>
      </w:r>
    </w:p>
    <w:p w14:paraId="0F944CD3" w14:textId="71CECA4E" w:rsidR="00032C6E" w:rsidRDefault="00032C6E" w:rsidP="00032C6E">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Pr>
          <w:rFonts w:eastAsia="Times New Roman"/>
          <w:color w:val="000000"/>
          <w:lang w:val="en-US" w:eastAsia="zh-CN"/>
        </w:rPr>
        <w:t xml:space="preserve"> on </w:t>
      </w:r>
      <w:r w:rsidR="00F11AF1">
        <w:rPr>
          <w:rFonts w:eastAsia="Times New Roman"/>
          <w:color w:val="000000"/>
          <w:lang w:val="en-US" w:eastAsia="zh-CN"/>
        </w:rPr>
        <w:t>offline discussion</w:t>
      </w:r>
      <w:r>
        <w:rPr>
          <w:rFonts w:eastAsia="Times New Roman"/>
          <w:color w:val="000000"/>
          <w:lang w:val="en-US" w:eastAsia="zh-CN"/>
        </w:rPr>
        <w:t xml:space="preserve">, </w:t>
      </w:r>
      <w:r w:rsidR="00F11AF1">
        <w:rPr>
          <w:rFonts w:eastAsia="Times New Roman"/>
          <w:color w:val="000000"/>
          <w:lang w:val="en-US" w:eastAsia="zh-CN"/>
        </w:rPr>
        <w:t xml:space="preserve">the following proposals were made for confirmation in CB session: </w:t>
      </w:r>
    </w:p>
    <w:p w14:paraId="6CC63687" w14:textId="25340D5F" w:rsidR="00245973" w:rsidRPr="00032C6E" w:rsidRDefault="00245973" w:rsidP="00C66FFA">
      <w:pPr>
        <w:pStyle w:val="NO"/>
        <w:overflowPunct w:val="0"/>
        <w:autoSpaceDE w:val="0"/>
        <w:autoSpaceDN w:val="0"/>
        <w:adjustRightInd w:val="0"/>
        <w:ind w:left="720" w:firstLine="0"/>
        <w:textAlignment w:val="baseline"/>
        <w:rPr>
          <w:rFonts w:eastAsia="Times New Roman"/>
          <w:b/>
          <w:bCs/>
          <w:color w:val="000000" w:themeColor="text1"/>
          <w:lang w:val="en-US" w:eastAsia="zh-CN"/>
        </w:rPr>
      </w:pPr>
    </w:p>
    <w:sectPr w:rsidR="00245973" w:rsidRPr="00032C6E">
      <w:headerReference w:type="even" r:id="rId12"/>
      <w:footerReference w:type="default" r:id="rId1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07D2A" w14:textId="77777777" w:rsidR="00B32546" w:rsidRDefault="00B32546">
      <w:r>
        <w:separator/>
      </w:r>
    </w:p>
  </w:endnote>
  <w:endnote w:type="continuationSeparator" w:id="0">
    <w:p w14:paraId="2F2F9BE4" w14:textId="77777777" w:rsidR="00B32546" w:rsidRDefault="00B3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1E161A15" w:rsidR="00245973" w:rsidRDefault="009953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5AF7">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5AF7">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3C79" w14:textId="77777777" w:rsidR="00B32546" w:rsidRDefault="00B32546">
      <w:pPr>
        <w:spacing w:after="0"/>
      </w:pPr>
      <w:r>
        <w:separator/>
      </w:r>
    </w:p>
  </w:footnote>
  <w:footnote w:type="continuationSeparator" w:id="0">
    <w:p w14:paraId="1BCDDC5D" w14:textId="77777777" w:rsidR="00B32546" w:rsidRDefault="00B325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245973" w:rsidRDefault="009953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286DD5"/>
    <w:multiLevelType w:val="hybridMultilevel"/>
    <w:tmpl w:val="6D1E77C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2398D472">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7F7A88"/>
    <w:multiLevelType w:val="hybridMultilevel"/>
    <w:tmpl w:val="DE8C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4F2D"/>
    <w:multiLevelType w:val="hybridMultilevel"/>
    <w:tmpl w:val="49F83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96952"/>
    <w:multiLevelType w:val="multilevel"/>
    <w:tmpl w:val="7618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74761"/>
    <w:multiLevelType w:val="hybridMultilevel"/>
    <w:tmpl w:val="23E0B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0A3918"/>
    <w:multiLevelType w:val="hybridMultilevel"/>
    <w:tmpl w:val="A6848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51274"/>
    <w:multiLevelType w:val="multilevel"/>
    <w:tmpl w:val="236512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5392C89"/>
    <w:multiLevelType w:val="hybridMultilevel"/>
    <w:tmpl w:val="8828C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57441"/>
    <w:multiLevelType w:val="hybridMultilevel"/>
    <w:tmpl w:val="B2609328"/>
    <w:lvl w:ilvl="0" w:tplc="55285BBC">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AF64761"/>
    <w:multiLevelType w:val="hybridMultilevel"/>
    <w:tmpl w:val="DB3AD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A5B53"/>
    <w:multiLevelType w:val="hybridMultilevel"/>
    <w:tmpl w:val="B150B66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577F2"/>
    <w:multiLevelType w:val="hybridMultilevel"/>
    <w:tmpl w:val="71869BD4"/>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C4C35"/>
    <w:multiLevelType w:val="hybridMultilevel"/>
    <w:tmpl w:val="9DE6FE4A"/>
    <w:lvl w:ilvl="0" w:tplc="D25A696A">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966B4"/>
    <w:multiLevelType w:val="multilevel"/>
    <w:tmpl w:val="32D966B4"/>
    <w:lvl w:ilvl="0">
      <w:start w:val="1"/>
      <w:numFmt w:val="bullet"/>
      <w:lvlText w:val=""/>
      <w:lvlJc w:val="left"/>
      <w:pPr>
        <w:ind w:left="826" w:hanging="360"/>
      </w:pPr>
      <w:rPr>
        <w:rFonts w:ascii="Symbol" w:hAnsi="Symbol" w:hint="default"/>
      </w:rPr>
    </w:lvl>
    <w:lvl w:ilvl="1">
      <w:start w:val="1"/>
      <w:numFmt w:val="bullet"/>
      <w:lvlText w:val="o"/>
      <w:lvlJc w:val="left"/>
      <w:pPr>
        <w:ind w:left="1546" w:hanging="360"/>
      </w:pPr>
      <w:rPr>
        <w:rFonts w:ascii="Courier New" w:hAnsi="Courier New" w:cs="Courier New" w:hint="default"/>
      </w:rPr>
    </w:lvl>
    <w:lvl w:ilvl="2">
      <w:start w:val="1"/>
      <w:numFmt w:val="bullet"/>
      <w:lvlText w:val=""/>
      <w:lvlJc w:val="left"/>
      <w:pPr>
        <w:ind w:left="2266" w:hanging="360"/>
      </w:pPr>
      <w:rPr>
        <w:rFonts w:ascii="Wingdings" w:hAnsi="Wingdings" w:hint="default"/>
      </w:rPr>
    </w:lvl>
    <w:lvl w:ilvl="3">
      <w:start w:val="1"/>
      <w:numFmt w:val="bullet"/>
      <w:lvlText w:val=""/>
      <w:lvlJc w:val="left"/>
      <w:pPr>
        <w:ind w:left="2986" w:hanging="360"/>
      </w:pPr>
      <w:rPr>
        <w:rFonts w:ascii="Symbol" w:hAnsi="Symbol" w:hint="default"/>
      </w:rPr>
    </w:lvl>
    <w:lvl w:ilvl="4">
      <w:start w:val="1"/>
      <w:numFmt w:val="bullet"/>
      <w:lvlText w:val="o"/>
      <w:lvlJc w:val="left"/>
      <w:pPr>
        <w:ind w:left="3706" w:hanging="360"/>
      </w:pPr>
      <w:rPr>
        <w:rFonts w:ascii="Courier New" w:hAnsi="Courier New" w:cs="Courier New" w:hint="default"/>
      </w:rPr>
    </w:lvl>
    <w:lvl w:ilvl="5">
      <w:start w:val="1"/>
      <w:numFmt w:val="bullet"/>
      <w:lvlText w:val=""/>
      <w:lvlJc w:val="left"/>
      <w:pPr>
        <w:ind w:left="4426" w:hanging="360"/>
      </w:pPr>
      <w:rPr>
        <w:rFonts w:ascii="Wingdings" w:hAnsi="Wingdings" w:hint="default"/>
      </w:rPr>
    </w:lvl>
    <w:lvl w:ilvl="6">
      <w:start w:val="1"/>
      <w:numFmt w:val="bullet"/>
      <w:lvlText w:val=""/>
      <w:lvlJc w:val="left"/>
      <w:pPr>
        <w:ind w:left="5146" w:hanging="360"/>
      </w:pPr>
      <w:rPr>
        <w:rFonts w:ascii="Symbol" w:hAnsi="Symbol" w:hint="default"/>
      </w:rPr>
    </w:lvl>
    <w:lvl w:ilvl="7">
      <w:start w:val="1"/>
      <w:numFmt w:val="bullet"/>
      <w:lvlText w:val="o"/>
      <w:lvlJc w:val="left"/>
      <w:pPr>
        <w:ind w:left="5866" w:hanging="360"/>
      </w:pPr>
      <w:rPr>
        <w:rFonts w:ascii="Courier New" w:hAnsi="Courier New" w:cs="Courier New" w:hint="default"/>
      </w:rPr>
    </w:lvl>
    <w:lvl w:ilvl="8">
      <w:start w:val="1"/>
      <w:numFmt w:val="bullet"/>
      <w:lvlText w:val=""/>
      <w:lvlJc w:val="left"/>
      <w:pPr>
        <w:ind w:left="6586" w:hanging="360"/>
      </w:pPr>
      <w:rPr>
        <w:rFonts w:ascii="Wingdings" w:hAnsi="Wingdings" w:hint="default"/>
      </w:rPr>
    </w:lvl>
  </w:abstractNum>
  <w:abstractNum w:abstractNumId="17" w15:restartNumberingAfterBreak="0">
    <w:nsid w:val="366A31B3"/>
    <w:multiLevelType w:val="hybridMultilevel"/>
    <w:tmpl w:val="EE9A36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0F7F4C"/>
    <w:multiLevelType w:val="hybridMultilevel"/>
    <w:tmpl w:val="315ACB5A"/>
    <w:lvl w:ilvl="0" w:tplc="1FF6706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0" w15:restartNumberingAfterBreak="0">
    <w:nsid w:val="3D547553"/>
    <w:multiLevelType w:val="hybridMultilevel"/>
    <w:tmpl w:val="6888A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530F76"/>
    <w:multiLevelType w:val="hybridMultilevel"/>
    <w:tmpl w:val="849CD5F8"/>
    <w:lvl w:ilvl="0" w:tplc="9A2E605E">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18722D"/>
    <w:multiLevelType w:val="hybridMultilevel"/>
    <w:tmpl w:val="003C6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562E64"/>
    <w:multiLevelType w:val="hybridMultilevel"/>
    <w:tmpl w:val="877C2CFC"/>
    <w:lvl w:ilvl="0" w:tplc="54326DAC">
      <w:start w:val="5"/>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541" w:hanging="360"/>
      </w:pPr>
      <w:rPr>
        <w:rFonts w:ascii="Courier New" w:hAnsi="Courier New" w:cs="Courier New" w:hint="default"/>
      </w:rPr>
    </w:lvl>
    <w:lvl w:ilvl="2" w:tplc="04090005" w:tentative="1">
      <w:start w:val="1"/>
      <w:numFmt w:val="bullet"/>
      <w:lvlText w:val=""/>
      <w:lvlJc w:val="left"/>
      <w:pPr>
        <w:ind w:left="1261" w:hanging="360"/>
      </w:pPr>
      <w:rPr>
        <w:rFonts w:ascii="Wingdings" w:hAnsi="Wingdings" w:hint="default"/>
      </w:rPr>
    </w:lvl>
    <w:lvl w:ilvl="3" w:tplc="04090001" w:tentative="1">
      <w:start w:val="1"/>
      <w:numFmt w:val="bullet"/>
      <w:lvlText w:val=""/>
      <w:lvlJc w:val="left"/>
      <w:pPr>
        <w:ind w:left="1981" w:hanging="360"/>
      </w:pPr>
      <w:rPr>
        <w:rFonts w:ascii="Symbol" w:hAnsi="Symbol" w:hint="default"/>
      </w:rPr>
    </w:lvl>
    <w:lvl w:ilvl="4" w:tplc="04090003" w:tentative="1">
      <w:start w:val="1"/>
      <w:numFmt w:val="bullet"/>
      <w:lvlText w:val="o"/>
      <w:lvlJc w:val="left"/>
      <w:pPr>
        <w:ind w:left="2701" w:hanging="360"/>
      </w:pPr>
      <w:rPr>
        <w:rFonts w:ascii="Courier New" w:hAnsi="Courier New" w:cs="Courier New" w:hint="default"/>
      </w:rPr>
    </w:lvl>
    <w:lvl w:ilvl="5" w:tplc="04090005" w:tentative="1">
      <w:start w:val="1"/>
      <w:numFmt w:val="bullet"/>
      <w:lvlText w:val=""/>
      <w:lvlJc w:val="left"/>
      <w:pPr>
        <w:ind w:left="3421" w:hanging="360"/>
      </w:pPr>
      <w:rPr>
        <w:rFonts w:ascii="Wingdings" w:hAnsi="Wingdings" w:hint="default"/>
      </w:rPr>
    </w:lvl>
    <w:lvl w:ilvl="6" w:tplc="04090001" w:tentative="1">
      <w:start w:val="1"/>
      <w:numFmt w:val="bullet"/>
      <w:lvlText w:val=""/>
      <w:lvlJc w:val="left"/>
      <w:pPr>
        <w:ind w:left="4141" w:hanging="360"/>
      </w:pPr>
      <w:rPr>
        <w:rFonts w:ascii="Symbol" w:hAnsi="Symbol" w:hint="default"/>
      </w:rPr>
    </w:lvl>
    <w:lvl w:ilvl="7" w:tplc="04090003" w:tentative="1">
      <w:start w:val="1"/>
      <w:numFmt w:val="bullet"/>
      <w:lvlText w:val="o"/>
      <w:lvlJc w:val="left"/>
      <w:pPr>
        <w:ind w:left="4861" w:hanging="360"/>
      </w:pPr>
      <w:rPr>
        <w:rFonts w:ascii="Courier New" w:hAnsi="Courier New" w:cs="Courier New" w:hint="default"/>
      </w:rPr>
    </w:lvl>
    <w:lvl w:ilvl="8" w:tplc="04090005" w:tentative="1">
      <w:start w:val="1"/>
      <w:numFmt w:val="bullet"/>
      <w:lvlText w:val=""/>
      <w:lvlJc w:val="left"/>
      <w:pPr>
        <w:ind w:left="5581"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5294ADF"/>
    <w:multiLevelType w:val="hybridMultilevel"/>
    <w:tmpl w:val="DC0A018C"/>
    <w:lvl w:ilvl="0" w:tplc="54326DAC">
      <w:start w:val="5"/>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8" w15:restartNumberingAfterBreak="0">
    <w:nsid w:val="55944873"/>
    <w:multiLevelType w:val="hybridMultilevel"/>
    <w:tmpl w:val="C4B2859E"/>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A291C68"/>
    <w:multiLevelType w:val="hybridMultilevel"/>
    <w:tmpl w:val="6D1E77C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630354"/>
    <w:multiLevelType w:val="multilevel"/>
    <w:tmpl w:val="6B6303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E5920A6"/>
    <w:multiLevelType w:val="hybridMultilevel"/>
    <w:tmpl w:val="85741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28A751D"/>
    <w:multiLevelType w:val="hybridMultilevel"/>
    <w:tmpl w:val="694295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0811E1"/>
    <w:multiLevelType w:val="hybridMultilevel"/>
    <w:tmpl w:val="1DBE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A5F85"/>
    <w:multiLevelType w:val="multilevel"/>
    <w:tmpl w:val="794A5F85"/>
    <w:lvl w:ilvl="0">
      <w:start w:val="1"/>
      <w:numFmt w:val="decimal"/>
      <w:lvlText w:val="%1&gt;"/>
      <w:lvlJc w:val="left"/>
      <w:pPr>
        <w:ind w:left="2160" w:hanging="360"/>
      </w:pPr>
      <w:rPr>
        <w:rFonts w:hint="default"/>
      </w:rPr>
    </w:lvl>
    <w:lvl w:ilvl="1">
      <w:start w:val="1"/>
      <w:numFmt w:val="upperLetter"/>
      <w:lvlText w:val="%2."/>
      <w:lvlJc w:val="left"/>
      <w:pPr>
        <w:ind w:left="2680" w:hanging="440"/>
      </w:pPr>
    </w:lvl>
    <w:lvl w:ilvl="2">
      <w:start w:val="1"/>
      <w:numFmt w:val="lowerRoman"/>
      <w:lvlText w:val="%3."/>
      <w:lvlJc w:val="right"/>
      <w:pPr>
        <w:ind w:left="3120" w:hanging="440"/>
      </w:pPr>
    </w:lvl>
    <w:lvl w:ilvl="3">
      <w:start w:val="1"/>
      <w:numFmt w:val="decimal"/>
      <w:lvlText w:val="%4."/>
      <w:lvlJc w:val="left"/>
      <w:pPr>
        <w:ind w:left="3560" w:hanging="440"/>
      </w:pPr>
    </w:lvl>
    <w:lvl w:ilvl="4">
      <w:start w:val="1"/>
      <w:numFmt w:val="upperLetter"/>
      <w:lvlText w:val="%5."/>
      <w:lvlJc w:val="left"/>
      <w:pPr>
        <w:ind w:left="4000" w:hanging="440"/>
      </w:pPr>
    </w:lvl>
    <w:lvl w:ilvl="5">
      <w:start w:val="1"/>
      <w:numFmt w:val="lowerRoman"/>
      <w:lvlText w:val="%6."/>
      <w:lvlJc w:val="right"/>
      <w:pPr>
        <w:ind w:left="4440" w:hanging="440"/>
      </w:pPr>
    </w:lvl>
    <w:lvl w:ilvl="6">
      <w:start w:val="1"/>
      <w:numFmt w:val="decimal"/>
      <w:lvlText w:val="%7."/>
      <w:lvlJc w:val="left"/>
      <w:pPr>
        <w:ind w:left="4880" w:hanging="440"/>
      </w:pPr>
    </w:lvl>
    <w:lvl w:ilvl="7">
      <w:start w:val="1"/>
      <w:numFmt w:val="upperLetter"/>
      <w:lvlText w:val="%8."/>
      <w:lvlJc w:val="left"/>
      <w:pPr>
        <w:ind w:left="5320" w:hanging="440"/>
      </w:pPr>
    </w:lvl>
    <w:lvl w:ilvl="8">
      <w:start w:val="1"/>
      <w:numFmt w:val="lowerRoman"/>
      <w:lvlText w:val="%9."/>
      <w:lvlJc w:val="right"/>
      <w:pPr>
        <w:ind w:left="5760" w:hanging="440"/>
      </w:pPr>
    </w:lvl>
  </w:abstractNum>
  <w:abstractNum w:abstractNumId="37" w15:restartNumberingAfterBreak="0">
    <w:nsid w:val="79545BBD"/>
    <w:multiLevelType w:val="hybridMultilevel"/>
    <w:tmpl w:val="6D1E77C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680645"/>
    <w:multiLevelType w:val="hybridMultilevel"/>
    <w:tmpl w:val="83C238B4"/>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start w:val="1"/>
      <w:numFmt w:val="bullet"/>
      <w:lvlText w:val=""/>
      <w:lvlJc w:val="left"/>
      <w:pPr>
        <w:ind w:left="720" w:hanging="360"/>
      </w:pPr>
      <w:rPr>
        <w:rFonts w:ascii="Symbol" w:hAnsi="Symbol" w:hint="default"/>
      </w:rPr>
    </w:lvl>
    <w:lvl w:ilvl="3" w:tplc="0409001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16cid:durableId="313026122">
    <w:abstractNumId w:val="32"/>
  </w:num>
  <w:num w:numId="2" w16cid:durableId="341712043">
    <w:abstractNumId w:val="22"/>
  </w:num>
  <w:num w:numId="3" w16cid:durableId="1570580017">
    <w:abstractNumId w:val="18"/>
  </w:num>
  <w:num w:numId="4" w16cid:durableId="1010448289">
    <w:abstractNumId w:val="25"/>
  </w:num>
  <w:num w:numId="5" w16cid:durableId="2053530683">
    <w:abstractNumId w:val="33"/>
  </w:num>
  <w:num w:numId="6" w16cid:durableId="1286350533">
    <w:abstractNumId w:val="26"/>
  </w:num>
  <w:num w:numId="7" w16cid:durableId="1960062777">
    <w:abstractNumId w:val="16"/>
  </w:num>
  <w:num w:numId="8" w16cid:durableId="117798505">
    <w:abstractNumId w:val="8"/>
  </w:num>
  <w:num w:numId="9" w16cid:durableId="109981711">
    <w:abstractNumId w:val="36"/>
  </w:num>
  <w:num w:numId="10" w16cid:durableId="2096709520">
    <w:abstractNumId w:val="30"/>
  </w:num>
  <w:num w:numId="11" w16cid:durableId="379982349">
    <w:abstractNumId w:val="15"/>
  </w:num>
  <w:num w:numId="12" w16cid:durableId="1826043729">
    <w:abstractNumId w:val="31"/>
  </w:num>
  <w:num w:numId="13" w16cid:durableId="1299915130">
    <w:abstractNumId w:val="6"/>
  </w:num>
  <w:num w:numId="14" w16cid:durableId="595602688">
    <w:abstractNumId w:val="11"/>
  </w:num>
  <w:num w:numId="15" w16cid:durableId="472791901">
    <w:abstractNumId w:val="10"/>
  </w:num>
  <w:num w:numId="16" w16cid:durableId="1319116113">
    <w:abstractNumId w:val="0"/>
  </w:num>
  <w:num w:numId="17" w16cid:durableId="1495072825">
    <w:abstractNumId w:val="23"/>
  </w:num>
  <w:num w:numId="18" w16cid:durableId="1012337032">
    <w:abstractNumId w:val="5"/>
  </w:num>
  <w:num w:numId="19" w16cid:durableId="1360006828">
    <w:abstractNumId w:val="20"/>
  </w:num>
  <w:num w:numId="20" w16cid:durableId="1373965397">
    <w:abstractNumId w:val="9"/>
  </w:num>
  <w:num w:numId="21" w16cid:durableId="1469935229">
    <w:abstractNumId w:val="28"/>
  </w:num>
  <w:num w:numId="22" w16cid:durableId="451175697">
    <w:abstractNumId w:val="38"/>
  </w:num>
  <w:num w:numId="23" w16cid:durableId="647130848">
    <w:abstractNumId w:val="21"/>
  </w:num>
  <w:num w:numId="24" w16cid:durableId="2082409052">
    <w:abstractNumId w:val="27"/>
  </w:num>
  <w:num w:numId="25" w16cid:durableId="1501963172">
    <w:abstractNumId w:val="4"/>
  </w:num>
  <w:num w:numId="26" w16cid:durableId="930236159">
    <w:abstractNumId w:val="17"/>
  </w:num>
  <w:num w:numId="27" w16cid:durableId="1670863199">
    <w:abstractNumId w:val="2"/>
  </w:num>
  <w:num w:numId="28" w16cid:durableId="1114208256">
    <w:abstractNumId w:val="34"/>
  </w:num>
  <w:num w:numId="29" w16cid:durableId="1894073664">
    <w:abstractNumId w:val="1"/>
  </w:num>
  <w:num w:numId="30" w16cid:durableId="1182430279">
    <w:abstractNumId w:val="19"/>
  </w:num>
  <w:num w:numId="31" w16cid:durableId="1333678773">
    <w:abstractNumId w:val="13"/>
  </w:num>
  <w:num w:numId="32" w16cid:durableId="1842618778">
    <w:abstractNumId w:val="7"/>
  </w:num>
  <w:num w:numId="33" w16cid:durableId="381756058">
    <w:abstractNumId w:val="35"/>
  </w:num>
  <w:num w:numId="34" w16cid:durableId="578715399">
    <w:abstractNumId w:val="3"/>
  </w:num>
  <w:num w:numId="35" w16cid:durableId="1850101032">
    <w:abstractNumId w:val="29"/>
  </w:num>
  <w:num w:numId="36" w16cid:durableId="969364312">
    <w:abstractNumId w:val="14"/>
  </w:num>
  <w:num w:numId="37" w16cid:durableId="788476410">
    <w:abstractNumId w:val="37"/>
  </w:num>
  <w:num w:numId="38" w16cid:durableId="142504778">
    <w:abstractNumId w:val="12"/>
  </w:num>
  <w:num w:numId="39" w16cid:durableId="210672656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after RAN2#129b)">
    <w15:presenceInfo w15:providerId="None" w15:userId="Rapporteur (after RAN2#129b)"/>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0F5A"/>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7C0"/>
    <w:rsid w:val="0002248E"/>
    <w:rsid w:val="00022D81"/>
    <w:rsid w:val="00022FE7"/>
    <w:rsid w:val="00023B6C"/>
    <w:rsid w:val="00023E64"/>
    <w:rsid w:val="000249F4"/>
    <w:rsid w:val="00024D2B"/>
    <w:rsid w:val="00026883"/>
    <w:rsid w:val="000271B5"/>
    <w:rsid w:val="0002761F"/>
    <w:rsid w:val="0003075F"/>
    <w:rsid w:val="0003093C"/>
    <w:rsid w:val="00030BA2"/>
    <w:rsid w:val="00030CDE"/>
    <w:rsid w:val="00031E52"/>
    <w:rsid w:val="00031E81"/>
    <w:rsid w:val="00032044"/>
    <w:rsid w:val="00032A85"/>
    <w:rsid w:val="00032C6E"/>
    <w:rsid w:val="00033CAB"/>
    <w:rsid w:val="00034D77"/>
    <w:rsid w:val="00035A02"/>
    <w:rsid w:val="0003683B"/>
    <w:rsid w:val="00037CCF"/>
    <w:rsid w:val="000407B0"/>
    <w:rsid w:val="00042C61"/>
    <w:rsid w:val="00043252"/>
    <w:rsid w:val="00043604"/>
    <w:rsid w:val="000442E4"/>
    <w:rsid w:val="00045859"/>
    <w:rsid w:val="0004589A"/>
    <w:rsid w:val="00045B51"/>
    <w:rsid w:val="0004622A"/>
    <w:rsid w:val="000463D4"/>
    <w:rsid w:val="00046948"/>
    <w:rsid w:val="00047113"/>
    <w:rsid w:val="00047251"/>
    <w:rsid w:val="00047DB4"/>
    <w:rsid w:val="00047FC2"/>
    <w:rsid w:val="00050CE0"/>
    <w:rsid w:val="0005119E"/>
    <w:rsid w:val="000512A7"/>
    <w:rsid w:val="00051B20"/>
    <w:rsid w:val="00051F7F"/>
    <w:rsid w:val="000531C1"/>
    <w:rsid w:val="0005325E"/>
    <w:rsid w:val="00053B67"/>
    <w:rsid w:val="00054A50"/>
    <w:rsid w:val="00055F7C"/>
    <w:rsid w:val="00056DA2"/>
    <w:rsid w:val="00057416"/>
    <w:rsid w:val="0006059F"/>
    <w:rsid w:val="00063250"/>
    <w:rsid w:val="00063C25"/>
    <w:rsid w:val="00064720"/>
    <w:rsid w:val="00064749"/>
    <w:rsid w:val="00065353"/>
    <w:rsid w:val="000655BF"/>
    <w:rsid w:val="0006562E"/>
    <w:rsid w:val="00065AF7"/>
    <w:rsid w:val="0006617F"/>
    <w:rsid w:val="00066DFA"/>
    <w:rsid w:val="00067C67"/>
    <w:rsid w:val="00070B17"/>
    <w:rsid w:val="00070E05"/>
    <w:rsid w:val="00070EA6"/>
    <w:rsid w:val="0007245E"/>
    <w:rsid w:val="00072902"/>
    <w:rsid w:val="00072ECE"/>
    <w:rsid w:val="00073E3F"/>
    <w:rsid w:val="00074F7F"/>
    <w:rsid w:val="00075198"/>
    <w:rsid w:val="000751E6"/>
    <w:rsid w:val="000772E4"/>
    <w:rsid w:val="000809B5"/>
    <w:rsid w:val="000820AF"/>
    <w:rsid w:val="0008268F"/>
    <w:rsid w:val="00082A31"/>
    <w:rsid w:val="00082EB5"/>
    <w:rsid w:val="00083BDA"/>
    <w:rsid w:val="00083CA0"/>
    <w:rsid w:val="00083D3F"/>
    <w:rsid w:val="00083D4C"/>
    <w:rsid w:val="00083D70"/>
    <w:rsid w:val="00084038"/>
    <w:rsid w:val="00084E35"/>
    <w:rsid w:val="00085917"/>
    <w:rsid w:val="0009025E"/>
    <w:rsid w:val="00090262"/>
    <w:rsid w:val="00090A51"/>
    <w:rsid w:val="00090C48"/>
    <w:rsid w:val="00091E2A"/>
    <w:rsid w:val="00093675"/>
    <w:rsid w:val="00093D7E"/>
    <w:rsid w:val="0009472C"/>
    <w:rsid w:val="00095F3D"/>
    <w:rsid w:val="0009661A"/>
    <w:rsid w:val="000972AF"/>
    <w:rsid w:val="000974FB"/>
    <w:rsid w:val="000A033C"/>
    <w:rsid w:val="000A0534"/>
    <w:rsid w:val="000A1341"/>
    <w:rsid w:val="000A22FC"/>
    <w:rsid w:val="000A3886"/>
    <w:rsid w:val="000A3BA2"/>
    <w:rsid w:val="000A404A"/>
    <w:rsid w:val="000A545C"/>
    <w:rsid w:val="000A6339"/>
    <w:rsid w:val="000A7B57"/>
    <w:rsid w:val="000A7E4C"/>
    <w:rsid w:val="000B0B5B"/>
    <w:rsid w:val="000B0CC0"/>
    <w:rsid w:val="000B1DCD"/>
    <w:rsid w:val="000B32CA"/>
    <w:rsid w:val="000B3CFF"/>
    <w:rsid w:val="000B49B6"/>
    <w:rsid w:val="000B5DF9"/>
    <w:rsid w:val="000B66ED"/>
    <w:rsid w:val="000B7A9D"/>
    <w:rsid w:val="000B7E50"/>
    <w:rsid w:val="000C1FC2"/>
    <w:rsid w:val="000C2928"/>
    <w:rsid w:val="000C3013"/>
    <w:rsid w:val="000C42B7"/>
    <w:rsid w:val="000C49CA"/>
    <w:rsid w:val="000C51E7"/>
    <w:rsid w:val="000C620E"/>
    <w:rsid w:val="000C639B"/>
    <w:rsid w:val="000C6F92"/>
    <w:rsid w:val="000C7387"/>
    <w:rsid w:val="000D02C6"/>
    <w:rsid w:val="000D0A0A"/>
    <w:rsid w:val="000D0D0D"/>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1F6"/>
    <w:rsid w:val="000F2E77"/>
    <w:rsid w:val="000F32B1"/>
    <w:rsid w:val="000F4AC5"/>
    <w:rsid w:val="000F5C27"/>
    <w:rsid w:val="000F5DCB"/>
    <w:rsid w:val="000F5DF1"/>
    <w:rsid w:val="000F6B9C"/>
    <w:rsid w:val="00100B6E"/>
    <w:rsid w:val="00100CE1"/>
    <w:rsid w:val="00102487"/>
    <w:rsid w:val="00104271"/>
    <w:rsid w:val="0010446A"/>
    <w:rsid w:val="00104A26"/>
    <w:rsid w:val="00104D2B"/>
    <w:rsid w:val="0010525A"/>
    <w:rsid w:val="00105C4F"/>
    <w:rsid w:val="001060EB"/>
    <w:rsid w:val="00106ADC"/>
    <w:rsid w:val="00107812"/>
    <w:rsid w:val="00110F81"/>
    <w:rsid w:val="00110F9E"/>
    <w:rsid w:val="00112852"/>
    <w:rsid w:val="00112DB1"/>
    <w:rsid w:val="001136F8"/>
    <w:rsid w:val="00114027"/>
    <w:rsid w:val="0011511E"/>
    <w:rsid w:val="00115AEE"/>
    <w:rsid w:val="001161CF"/>
    <w:rsid w:val="00117648"/>
    <w:rsid w:val="001177C5"/>
    <w:rsid w:val="00120700"/>
    <w:rsid w:val="0012091A"/>
    <w:rsid w:val="001211B9"/>
    <w:rsid w:val="001211F6"/>
    <w:rsid w:val="001217A9"/>
    <w:rsid w:val="00121B81"/>
    <w:rsid w:val="00121FBA"/>
    <w:rsid w:val="00122911"/>
    <w:rsid w:val="00122947"/>
    <w:rsid w:val="00122AED"/>
    <w:rsid w:val="00123611"/>
    <w:rsid w:val="00124724"/>
    <w:rsid w:val="00125959"/>
    <w:rsid w:val="0012777F"/>
    <w:rsid w:val="00130C35"/>
    <w:rsid w:val="00131422"/>
    <w:rsid w:val="001319D0"/>
    <w:rsid w:val="00132022"/>
    <w:rsid w:val="0013445F"/>
    <w:rsid w:val="00135383"/>
    <w:rsid w:val="0013617F"/>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0B7"/>
    <w:rsid w:val="0015038F"/>
    <w:rsid w:val="001518BA"/>
    <w:rsid w:val="00151B80"/>
    <w:rsid w:val="0015215C"/>
    <w:rsid w:val="001525D4"/>
    <w:rsid w:val="001526A0"/>
    <w:rsid w:val="00153869"/>
    <w:rsid w:val="00154238"/>
    <w:rsid w:val="0015423C"/>
    <w:rsid w:val="001558F6"/>
    <w:rsid w:val="00155CB9"/>
    <w:rsid w:val="0015615A"/>
    <w:rsid w:val="0015669A"/>
    <w:rsid w:val="001578D9"/>
    <w:rsid w:val="00157CF7"/>
    <w:rsid w:val="001603CB"/>
    <w:rsid w:val="001605D3"/>
    <w:rsid w:val="00160928"/>
    <w:rsid w:val="00160A6A"/>
    <w:rsid w:val="00161147"/>
    <w:rsid w:val="001619D5"/>
    <w:rsid w:val="00161A3A"/>
    <w:rsid w:val="001624A7"/>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4903"/>
    <w:rsid w:val="00174D87"/>
    <w:rsid w:val="00175016"/>
    <w:rsid w:val="00175942"/>
    <w:rsid w:val="00175DB5"/>
    <w:rsid w:val="0017655E"/>
    <w:rsid w:val="001776FE"/>
    <w:rsid w:val="00177713"/>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4D93"/>
    <w:rsid w:val="001A553F"/>
    <w:rsid w:val="001A6D35"/>
    <w:rsid w:val="001A7C94"/>
    <w:rsid w:val="001A7FC2"/>
    <w:rsid w:val="001B133B"/>
    <w:rsid w:val="001B143A"/>
    <w:rsid w:val="001B1617"/>
    <w:rsid w:val="001B1B9C"/>
    <w:rsid w:val="001B2578"/>
    <w:rsid w:val="001B3E2B"/>
    <w:rsid w:val="001B43E8"/>
    <w:rsid w:val="001B4B10"/>
    <w:rsid w:val="001B5037"/>
    <w:rsid w:val="001B678B"/>
    <w:rsid w:val="001C0D2E"/>
    <w:rsid w:val="001C0E36"/>
    <w:rsid w:val="001C214B"/>
    <w:rsid w:val="001C2836"/>
    <w:rsid w:val="001C33E5"/>
    <w:rsid w:val="001C347B"/>
    <w:rsid w:val="001C37FF"/>
    <w:rsid w:val="001C49B0"/>
    <w:rsid w:val="001C54CC"/>
    <w:rsid w:val="001C580B"/>
    <w:rsid w:val="001C6A8A"/>
    <w:rsid w:val="001C6B76"/>
    <w:rsid w:val="001C7DB6"/>
    <w:rsid w:val="001D01F9"/>
    <w:rsid w:val="001D0701"/>
    <w:rsid w:val="001D0FAB"/>
    <w:rsid w:val="001D1116"/>
    <w:rsid w:val="001D150B"/>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3CB"/>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305F"/>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4D3E"/>
    <w:rsid w:val="00235428"/>
    <w:rsid w:val="00235B93"/>
    <w:rsid w:val="00235EC9"/>
    <w:rsid w:val="002368E5"/>
    <w:rsid w:val="00236D94"/>
    <w:rsid w:val="00237FA8"/>
    <w:rsid w:val="002404A9"/>
    <w:rsid w:val="00240807"/>
    <w:rsid w:val="00241773"/>
    <w:rsid w:val="00242D44"/>
    <w:rsid w:val="00242F80"/>
    <w:rsid w:val="0024476B"/>
    <w:rsid w:val="00244B03"/>
    <w:rsid w:val="00245664"/>
    <w:rsid w:val="00245973"/>
    <w:rsid w:val="00246E47"/>
    <w:rsid w:val="00246EA4"/>
    <w:rsid w:val="0024723C"/>
    <w:rsid w:val="00247390"/>
    <w:rsid w:val="00247590"/>
    <w:rsid w:val="00247745"/>
    <w:rsid w:val="0025083A"/>
    <w:rsid w:val="00250E76"/>
    <w:rsid w:val="00251244"/>
    <w:rsid w:val="002512A2"/>
    <w:rsid w:val="00251B4D"/>
    <w:rsid w:val="00253F64"/>
    <w:rsid w:val="002561A1"/>
    <w:rsid w:val="00256477"/>
    <w:rsid w:val="00257664"/>
    <w:rsid w:val="002606B8"/>
    <w:rsid w:val="00260B0B"/>
    <w:rsid w:val="00260DD1"/>
    <w:rsid w:val="00262299"/>
    <w:rsid w:val="0026306A"/>
    <w:rsid w:val="0026368E"/>
    <w:rsid w:val="00263B08"/>
    <w:rsid w:val="00263F84"/>
    <w:rsid w:val="00266FE9"/>
    <w:rsid w:val="00267B0E"/>
    <w:rsid w:val="00267D36"/>
    <w:rsid w:val="00270500"/>
    <w:rsid w:val="00270BEB"/>
    <w:rsid w:val="002711DA"/>
    <w:rsid w:val="0027249E"/>
    <w:rsid w:val="00274AF0"/>
    <w:rsid w:val="00274BF9"/>
    <w:rsid w:val="0027662F"/>
    <w:rsid w:val="0027685E"/>
    <w:rsid w:val="0027796D"/>
    <w:rsid w:val="00280941"/>
    <w:rsid w:val="00280C5F"/>
    <w:rsid w:val="00281805"/>
    <w:rsid w:val="00282284"/>
    <w:rsid w:val="00282865"/>
    <w:rsid w:val="002830E4"/>
    <w:rsid w:val="00283F1A"/>
    <w:rsid w:val="002842CE"/>
    <w:rsid w:val="002854A5"/>
    <w:rsid w:val="00286C76"/>
    <w:rsid w:val="00287FAE"/>
    <w:rsid w:val="002908B1"/>
    <w:rsid w:val="00295246"/>
    <w:rsid w:val="002958CD"/>
    <w:rsid w:val="002966F8"/>
    <w:rsid w:val="00296967"/>
    <w:rsid w:val="00297B43"/>
    <w:rsid w:val="002A042E"/>
    <w:rsid w:val="002A2138"/>
    <w:rsid w:val="002A4D3A"/>
    <w:rsid w:val="002A5B17"/>
    <w:rsid w:val="002A625F"/>
    <w:rsid w:val="002B0913"/>
    <w:rsid w:val="002B27E0"/>
    <w:rsid w:val="002B2D54"/>
    <w:rsid w:val="002B2DFF"/>
    <w:rsid w:val="002B2E6C"/>
    <w:rsid w:val="002B47B7"/>
    <w:rsid w:val="002B4AC3"/>
    <w:rsid w:val="002B4CF9"/>
    <w:rsid w:val="002B4EBB"/>
    <w:rsid w:val="002B7AB9"/>
    <w:rsid w:val="002C0B6C"/>
    <w:rsid w:val="002C2011"/>
    <w:rsid w:val="002C23C9"/>
    <w:rsid w:val="002C35DC"/>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2F7C7D"/>
    <w:rsid w:val="0030228A"/>
    <w:rsid w:val="00302FC2"/>
    <w:rsid w:val="00303452"/>
    <w:rsid w:val="003035D8"/>
    <w:rsid w:val="00303848"/>
    <w:rsid w:val="00303F2B"/>
    <w:rsid w:val="00304310"/>
    <w:rsid w:val="00304803"/>
    <w:rsid w:val="0030685C"/>
    <w:rsid w:val="003069F9"/>
    <w:rsid w:val="003075D3"/>
    <w:rsid w:val="00307C1A"/>
    <w:rsid w:val="003106BC"/>
    <w:rsid w:val="00310C5C"/>
    <w:rsid w:val="003111AE"/>
    <w:rsid w:val="003112BC"/>
    <w:rsid w:val="00312334"/>
    <w:rsid w:val="00312492"/>
    <w:rsid w:val="00313DF4"/>
    <w:rsid w:val="00314439"/>
    <w:rsid w:val="00314651"/>
    <w:rsid w:val="00315D38"/>
    <w:rsid w:val="003164AD"/>
    <w:rsid w:val="003173BB"/>
    <w:rsid w:val="003179BA"/>
    <w:rsid w:val="00320A0E"/>
    <w:rsid w:val="0032113F"/>
    <w:rsid w:val="003211A1"/>
    <w:rsid w:val="00324981"/>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51FB"/>
    <w:rsid w:val="00335D1A"/>
    <w:rsid w:val="003366F3"/>
    <w:rsid w:val="00340248"/>
    <w:rsid w:val="00341957"/>
    <w:rsid w:val="00341A17"/>
    <w:rsid w:val="00342D2B"/>
    <w:rsid w:val="00344C43"/>
    <w:rsid w:val="00346B9A"/>
    <w:rsid w:val="00347E51"/>
    <w:rsid w:val="00350E09"/>
    <w:rsid w:val="00351665"/>
    <w:rsid w:val="0035204A"/>
    <w:rsid w:val="003520AC"/>
    <w:rsid w:val="003523AE"/>
    <w:rsid w:val="00353963"/>
    <w:rsid w:val="00353971"/>
    <w:rsid w:val="00354AE8"/>
    <w:rsid w:val="00354C09"/>
    <w:rsid w:val="00356DCB"/>
    <w:rsid w:val="003579E5"/>
    <w:rsid w:val="0036000C"/>
    <w:rsid w:val="003609FE"/>
    <w:rsid w:val="00361909"/>
    <w:rsid w:val="00361E66"/>
    <w:rsid w:val="0036346D"/>
    <w:rsid w:val="00363568"/>
    <w:rsid w:val="003647B7"/>
    <w:rsid w:val="00365AD6"/>
    <w:rsid w:val="00366DB6"/>
    <w:rsid w:val="00367570"/>
    <w:rsid w:val="003706FB"/>
    <w:rsid w:val="00370D33"/>
    <w:rsid w:val="0037114C"/>
    <w:rsid w:val="003729C9"/>
    <w:rsid w:val="0037341B"/>
    <w:rsid w:val="003734BD"/>
    <w:rsid w:val="003806E0"/>
    <w:rsid w:val="00380FAD"/>
    <w:rsid w:val="003813B3"/>
    <w:rsid w:val="00381608"/>
    <w:rsid w:val="00382BBD"/>
    <w:rsid w:val="003832C7"/>
    <w:rsid w:val="0038358A"/>
    <w:rsid w:val="00383C5D"/>
    <w:rsid w:val="00384365"/>
    <w:rsid w:val="00384598"/>
    <w:rsid w:val="00385103"/>
    <w:rsid w:val="003876F0"/>
    <w:rsid w:val="003879BB"/>
    <w:rsid w:val="00390019"/>
    <w:rsid w:val="0039140F"/>
    <w:rsid w:val="00393483"/>
    <w:rsid w:val="00393EC3"/>
    <w:rsid w:val="003950BA"/>
    <w:rsid w:val="00396767"/>
    <w:rsid w:val="003A144C"/>
    <w:rsid w:val="003A1901"/>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B744C"/>
    <w:rsid w:val="003C1070"/>
    <w:rsid w:val="003C28C1"/>
    <w:rsid w:val="003C3195"/>
    <w:rsid w:val="003C384A"/>
    <w:rsid w:val="003C3B9F"/>
    <w:rsid w:val="003C551A"/>
    <w:rsid w:val="003C5D13"/>
    <w:rsid w:val="003C6887"/>
    <w:rsid w:val="003C70FF"/>
    <w:rsid w:val="003C7951"/>
    <w:rsid w:val="003D0733"/>
    <w:rsid w:val="003D0D42"/>
    <w:rsid w:val="003D14AE"/>
    <w:rsid w:val="003D35BB"/>
    <w:rsid w:val="003D3CEF"/>
    <w:rsid w:val="003D3D71"/>
    <w:rsid w:val="003D41BC"/>
    <w:rsid w:val="003D48B2"/>
    <w:rsid w:val="003D4922"/>
    <w:rsid w:val="003D5935"/>
    <w:rsid w:val="003D68F7"/>
    <w:rsid w:val="003D6C27"/>
    <w:rsid w:val="003D7876"/>
    <w:rsid w:val="003E131F"/>
    <w:rsid w:val="003E1739"/>
    <w:rsid w:val="003E18C9"/>
    <w:rsid w:val="003E4261"/>
    <w:rsid w:val="003E42EE"/>
    <w:rsid w:val="003E5034"/>
    <w:rsid w:val="003E5517"/>
    <w:rsid w:val="003E5B56"/>
    <w:rsid w:val="003E5BD7"/>
    <w:rsid w:val="003E611A"/>
    <w:rsid w:val="003E6AE6"/>
    <w:rsid w:val="003E733C"/>
    <w:rsid w:val="003E7839"/>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3799"/>
    <w:rsid w:val="00404BF6"/>
    <w:rsid w:val="00410BA6"/>
    <w:rsid w:val="00411D4B"/>
    <w:rsid w:val="00412B08"/>
    <w:rsid w:val="004151F2"/>
    <w:rsid w:val="004153B0"/>
    <w:rsid w:val="00416709"/>
    <w:rsid w:val="00416773"/>
    <w:rsid w:val="00416B79"/>
    <w:rsid w:val="004179F9"/>
    <w:rsid w:val="004208D0"/>
    <w:rsid w:val="0042176D"/>
    <w:rsid w:val="004221AB"/>
    <w:rsid w:val="004230B2"/>
    <w:rsid w:val="00423F5A"/>
    <w:rsid w:val="00424DF7"/>
    <w:rsid w:val="004250AE"/>
    <w:rsid w:val="0042670E"/>
    <w:rsid w:val="00430108"/>
    <w:rsid w:val="00430F9C"/>
    <w:rsid w:val="00430FA7"/>
    <w:rsid w:val="004310F0"/>
    <w:rsid w:val="004313E2"/>
    <w:rsid w:val="00431CC1"/>
    <w:rsid w:val="00432F20"/>
    <w:rsid w:val="00432F48"/>
    <w:rsid w:val="004343E1"/>
    <w:rsid w:val="00434435"/>
    <w:rsid w:val="00434BEB"/>
    <w:rsid w:val="00434D54"/>
    <w:rsid w:val="00436721"/>
    <w:rsid w:val="00436884"/>
    <w:rsid w:val="00437CB0"/>
    <w:rsid w:val="00437E4E"/>
    <w:rsid w:val="0044158B"/>
    <w:rsid w:val="004439E6"/>
    <w:rsid w:val="00445DF2"/>
    <w:rsid w:val="00446113"/>
    <w:rsid w:val="00450CE9"/>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243B"/>
    <w:rsid w:val="0046524A"/>
    <w:rsid w:val="00465750"/>
    <w:rsid w:val="00465DB9"/>
    <w:rsid w:val="00466458"/>
    <w:rsid w:val="004669EA"/>
    <w:rsid w:val="0046714F"/>
    <w:rsid w:val="004675E2"/>
    <w:rsid w:val="00467B3D"/>
    <w:rsid w:val="00470E6A"/>
    <w:rsid w:val="00471A75"/>
    <w:rsid w:val="00471DE2"/>
    <w:rsid w:val="0047233F"/>
    <w:rsid w:val="00473C77"/>
    <w:rsid w:val="00474804"/>
    <w:rsid w:val="004750D0"/>
    <w:rsid w:val="004759B1"/>
    <w:rsid w:val="0047642A"/>
    <w:rsid w:val="00476B51"/>
    <w:rsid w:val="00476DE0"/>
    <w:rsid w:val="00477B1F"/>
    <w:rsid w:val="004811DF"/>
    <w:rsid w:val="004812C4"/>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973E4"/>
    <w:rsid w:val="004A06CF"/>
    <w:rsid w:val="004A109D"/>
    <w:rsid w:val="004A1C59"/>
    <w:rsid w:val="004A2136"/>
    <w:rsid w:val="004A46B4"/>
    <w:rsid w:val="004A4A36"/>
    <w:rsid w:val="004A7391"/>
    <w:rsid w:val="004A789D"/>
    <w:rsid w:val="004B1316"/>
    <w:rsid w:val="004B1EAC"/>
    <w:rsid w:val="004B2123"/>
    <w:rsid w:val="004B2C00"/>
    <w:rsid w:val="004B2F32"/>
    <w:rsid w:val="004B3EA6"/>
    <w:rsid w:val="004B50F2"/>
    <w:rsid w:val="004B53C6"/>
    <w:rsid w:val="004B5D7E"/>
    <w:rsid w:val="004B5F71"/>
    <w:rsid w:val="004B71CA"/>
    <w:rsid w:val="004B76C4"/>
    <w:rsid w:val="004B7B23"/>
    <w:rsid w:val="004C1984"/>
    <w:rsid w:val="004C19BF"/>
    <w:rsid w:val="004C1EBF"/>
    <w:rsid w:val="004C272A"/>
    <w:rsid w:val="004C597E"/>
    <w:rsid w:val="004C6DDC"/>
    <w:rsid w:val="004D0433"/>
    <w:rsid w:val="004D2614"/>
    <w:rsid w:val="004D408E"/>
    <w:rsid w:val="004D41CB"/>
    <w:rsid w:val="004D60ED"/>
    <w:rsid w:val="004D6E5E"/>
    <w:rsid w:val="004D721A"/>
    <w:rsid w:val="004D7F6E"/>
    <w:rsid w:val="004E00C0"/>
    <w:rsid w:val="004E03E0"/>
    <w:rsid w:val="004E1BA4"/>
    <w:rsid w:val="004E273F"/>
    <w:rsid w:val="004E4320"/>
    <w:rsid w:val="004E4BF7"/>
    <w:rsid w:val="004E5D09"/>
    <w:rsid w:val="004E5EB0"/>
    <w:rsid w:val="004E63EF"/>
    <w:rsid w:val="004E65AD"/>
    <w:rsid w:val="004E6AB9"/>
    <w:rsid w:val="004E770F"/>
    <w:rsid w:val="004F1277"/>
    <w:rsid w:val="004F1FCA"/>
    <w:rsid w:val="004F20BD"/>
    <w:rsid w:val="004F256D"/>
    <w:rsid w:val="004F2B1D"/>
    <w:rsid w:val="004F39ED"/>
    <w:rsid w:val="004F3C87"/>
    <w:rsid w:val="004F4C17"/>
    <w:rsid w:val="004F5064"/>
    <w:rsid w:val="004F5368"/>
    <w:rsid w:val="004F55B9"/>
    <w:rsid w:val="004F5B46"/>
    <w:rsid w:val="004F5D3A"/>
    <w:rsid w:val="004F71B8"/>
    <w:rsid w:val="004F7ACC"/>
    <w:rsid w:val="00500837"/>
    <w:rsid w:val="00500D96"/>
    <w:rsid w:val="005012B2"/>
    <w:rsid w:val="005012D9"/>
    <w:rsid w:val="0050216A"/>
    <w:rsid w:val="0050317A"/>
    <w:rsid w:val="00503EEC"/>
    <w:rsid w:val="005045E6"/>
    <w:rsid w:val="005055BF"/>
    <w:rsid w:val="00505891"/>
    <w:rsid w:val="00507305"/>
    <w:rsid w:val="00507AE4"/>
    <w:rsid w:val="00507BF2"/>
    <w:rsid w:val="00510B69"/>
    <w:rsid w:val="00510E9E"/>
    <w:rsid w:val="00511889"/>
    <w:rsid w:val="00511E63"/>
    <w:rsid w:val="005129C2"/>
    <w:rsid w:val="005134C2"/>
    <w:rsid w:val="00513B65"/>
    <w:rsid w:val="0051545C"/>
    <w:rsid w:val="0051751E"/>
    <w:rsid w:val="00520DDB"/>
    <w:rsid w:val="0052239C"/>
    <w:rsid w:val="00524B49"/>
    <w:rsid w:val="00524CB6"/>
    <w:rsid w:val="00524CF6"/>
    <w:rsid w:val="00525316"/>
    <w:rsid w:val="005255A1"/>
    <w:rsid w:val="00526C94"/>
    <w:rsid w:val="00526CB7"/>
    <w:rsid w:val="00533DE5"/>
    <w:rsid w:val="00535200"/>
    <w:rsid w:val="005365F4"/>
    <w:rsid w:val="005374DD"/>
    <w:rsid w:val="005401A0"/>
    <w:rsid w:val="00540336"/>
    <w:rsid w:val="005403A1"/>
    <w:rsid w:val="00540575"/>
    <w:rsid w:val="00540824"/>
    <w:rsid w:val="0054175C"/>
    <w:rsid w:val="00542E5C"/>
    <w:rsid w:val="00545396"/>
    <w:rsid w:val="00545E0A"/>
    <w:rsid w:val="00547097"/>
    <w:rsid w:val="00550A5C"/>
    <w:rsid w:val="00551BB4"/>
    <w:rsid w:val="00552375"/>
    <w:rsid w:val="00553618"/>
    <w:rsid w:val="00553709"/>
    <w:rsid w:val="00554696"/>
    <w:rsid w:val="00554ADA"/>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7E3E"/>
    <w:rsid w:val="005721D4"/>
    <w:rsid w:val="0057221E"/>
    <w:rsid w:val="00572B48"/>
    <w:rsid w:val="00573DB6"/>
    <w:rsid w:val="00574526"/>
    <w:rsid w:val="00575576"/>
    <w:rsid w:val="0057558D"/>
    <w:rsid w:val="00575EFC"/>
    <w:rsid w:val="00576C43"/>
    <w:rsid w:val="00576DDB"/>
    <w:rsid w:val="00577B03"/>
    <w:rsid w:val="00577D43"/>
    <w:rsid w:val="00577DA4"/>
    <w:rsid w:val="00577FFA"/>
    <w:rsid w:val="00580757"/>
    <w:rsid w:val="005834E1"/>
    <w:rsid w:val="00583C1F"/>
    <w:rsid w:val="005847A2"/>
    <w:rsid w:val="00584B0F"/>
    <w:rsid w:val="00585208"/>
    <w:rsid w:val="005858B6"/>
    <w:rsid w:val="00585C82"/>
    <w:rsid w:val="00586459"/>
    <w:rsid w:val="005867AB"/>
    <w:rsid w:val="0058744A"/>
    <w:rsid w:val="00587A18"/>
    <w:rsid w:val="00590139"/>
    <w:rsid w:val="005920E9"/>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1F"/>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4CA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5B69"/>
    <w:rsid w:val="00646688"/>
    <w:rsid w:val="00646CDF"/>
    <w:rsid w:val="0064710D"/>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9C"/>
    <w:rsid w:val="006611E7"/>
    <w:rsid w:val="0066364A"/>
    <w:rsid w:val="006648AE"/>
    <w:rsid w:val="00665C6F"/>
    <w:rsid w:val="00666418"/>
    <w:rsid w:val="006666B0"/>
    <w:rsid w:val="006704CB"/>
    <w:rsid w:val="00671856"/>
    <w:rsid w:val="00671F48"/>
    <w:rsid w:val="00673D8F"/>
    <w:rsid w:val="00673E7C"/>
    <w:rsid w:val="0067450C"/>
    <w:rsid w:val="006748AF"/>
    <w:rsid w:val="006754EA"/>
    <w:rsid w:val="00675555"/>
    <w:rsid w:val="0067692A"/>
    <w:rsid w:val="00676AFC"/>
    <w:rsid w:val="0067789F"/>
    <w:rsid w:val="0068012B"/>
    <w:rsid w:val="00680F0F"/>
    <w:rsid w:val="00681279"/>
    <w:rsid w:val="0068155D"/>
    <w:rsid w:val="00682021"/>
    <w:rsid w:val="006820FB"/>
    <w:rsid w:val="0068225F"/>
    <w:rsid w:val="00682779"/>
    <w:rsid w:val="006833C8"/>
    <w:rsid w:val="0068347F"/>
    <w:rsid w:val="00683B0C"/>
    <w:rsid w:val="00683D47"/>
    <w:rsid w:val="00683D65"/>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2D2C"/>
    <w:rsid w:val="006A5660"/>
    <w:rsid w:val="006A616B"/>
    <w:rsid w:val="006A6222"/>
    <w:rsid w:val="006A6FF3"/>
    <w:rsid w:val="006A71B4"/>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5494"/>
    <w:rsid w:val="006C72AC"/>
    <w:rsid w:val="006D097A"/>
    <w:rsid w:val="006D1B4B"/>
    <w:rsid w:val="006D1DA9"/>
    <w:rsid w:val="006D250F"/>
    <w:rsid w:val="006D29B1"/>
    <w:rsid w:val="006D3BB2"/>
    <w:rsid w:val="006D4ACB"/>
    <w:rsid w:val="006D5B0A"/>
    <w:rsid w:val="006D5CF3"/>
    <w:rsid w:val="006D5D32"/>
    <w:rsid w:val="006D6539"/>
    <w:rsid w:val="006D74B2"/>
    <w:rsid w:val="006D7F63"/>
    <w:rsid w:val="006E04F7"/>
    <w:rsid w:val="006E0F91"/>
    <w:rsid w:val="006E18B5"/>
    <w:rsid w:val="006E3704"/>
    <w:rsid w:val="006E4200"/>
    <w:rsid w:val="006E4490"/>
    <w:rsid w:val="006E6317"/>
    <w:rsid w:val="006E63BC"/>
    <w:rsid w:val="006E7431"/>
    <w:rsid w:val="006F038A"/>
    <w:rsid w:val="006F260F"/>
    <w:rsid w:val="006F2A06"/>
    <w:rsid w:val="006F543F"/>
    <w:rsid w:val="006F5A04"/>
    <w:rsid w:val="006F7219"/>
    <w:rsid w:val="006F7F4F"/>
    <w:rsid w:val="00700FCA"/>
    <w:rsid w:val="00702B7D"/>
    <w:rsid w:val="00702F4A"/>
    <w:rsid w:val="0070333F"/>
    <w:rsid w:val="00703895"/>
    <w:rsid w:val="00703E7B"/>
    <w:rsid w:val="007043C3"/>
    <w:rsid w:val="007056D0"/>
    <w:rsid w:val="00706072"/>
    <w:rsid w:val="00706AEA"/>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EEB"/>
    <w:rsid w:val="00740122"/>
    <w:rsid w:val="007405F3"/>
    <w:rsid w:val="00740F1B"/>
    <w:rsid w:val="00741CDE"/>
    <w:rsid w:val="007440E1"/>
    <w:rsid w:val="00744403"/>
    <w:rsid w:val="007447EA"/>
    <w:rsid w:val="00744E98"/>
    <w:rsid w:val="00745663"/>
    <w:rsid w:val="00745996"/>
    <w:rsid w:val="00745D3B"/>
    <w:rsid w:val="00745D8B"/>
    <w:rsid w:val="00745DC1"/>
    <w:rsid w:val="0074693D"/>
    <w:rsid w:val="00746E3B"/>
    <w:rsid w:val="007479BE"/>
    <w:rsid w:val="00747A11"/>
    <w:rsid w:val="00747F14"/>
    <w:rsid w:val="00750A76"/>
    <w:rsid w:val="00750C5A"/>
    <w:rsid w:val="00751BCF"/>
    <w:rsid w:val="00751FB2"/>
    <w:rsid w:val="00752267"/>
    <w:rsid w:val="00752E9E"/>
    <w:rsid w:val="00753371"/>
    <w:rsid w:val="00753420"/>
    <w:rsid w:val="0075372F"/>
    <w:rsid w:val="00753946"/>
    <w:rsid w:val="00753C31"/>
    <w:rsid w:val="00753E4A"/>
    <w:rsid w:val="00754563"/>
    <w:rsid w:val="00754C95"/>
    <w:rsid w:val="00754ECC"/>
    <w:rsid w:val="007559DB"/>
    <w:rsid w:val="00755A8B"/>
    <w:rsid w:val="00756191"/>
    <w:rsid w:val="007564E5"/>
    <w:rsid w:val="00756973"/>
    <w:rsid w:val="00757059"/>
    <w:rsid w:val="00757D48"/>
    <w:rsid w:val="00760058"/>
    <w:rsid w:val="00760346"/>
    <w:rsid w:val="00760EC0"/>
    <w:rsid w:val="0076110C"/>
    <w:rsid w:val="007627F9"/>
    <w:rsid w:val="00762EE9"/>
    <w:rsid w:val="0076375C"/>
    <w:rsid w:val="00765679"/>
    <w:rsid w:val="0076700D"/>
    <w:rsid w:val="007719AB"/>
    <w:rsid w:val="00771A83"/>
    <w:rsid w:val="0077248E"/>
    <w:rsid w:val="00772601"/>
    <w:rsid w:val="007730D0"/>
    <w:rsid w:val="00774245"/>
    <w:rsid w:val="007750E5"/>
    <w:rsid w:val="007752CA"/>
    <w:rsid w:val="007757D0"/>
    <w:rsid w:val="007765EF"/>
    <w:rsid w:val="0077693B"/>
    <w:rsid w:val="0077748A"/>
    <w:rsid w:val="007778B8"/>
    <w:rsid w:val="00780754"/>
    <w:rsid w:val="00781A1E"/>
    <w:rsid w:val="0078230E"/>
    <w:rsid w:val="00782E31"/>
    <w:rsid w:val="0078373D"/>
    <w:rsid w:val="007837F0"/>
    <w:rsid w:val="00783CFE"/>
    <w:rsid w:val="0078471F"/>
    <w:rsid w:val="00785670"/>
    <w:rsid w:val="00786B7A"/>
    <w:rsid w:val="0078727C"/>
    <w:rsid w:val="00787B9E"/>
    <w:rsid w:val="0079125F"/>
    <w:rsid w:val="00791B75"/>
    <w:rsid w:val="00791D5D"/>
    <w:rsid w:val="0079342B"/>
    <w:rsid w:val="00793D94"/>
    <w:rsid w:val="00793E58"/>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428E"/>
    <w:rsid w:val="007C4A24"/>
    <w:rsid w:val="007C5438"/>
    <w:rsid w:val="007C55F5"/>
    <w:rsid w:val="007C57AE"/>
    <w:rsid w:val="007C626A"/>
    <w:rsid w:val="007C6EAA"/>
    <w:rsid w:val="007C7D37"/>
    <w:rsid w:val="007D0606"/>
    <w:rsid w:val="007D161F"/>
    <w:rsid w:val="007D1A32"/>
    <w:rsid w:val="007D1EB5"/>
    <w:rsid w:val="007D24D2"/>
    <w:rsid w:val="007D419F"/>
    <w:rsid w:val="007D5070"/>
    <w:rsid w:val="007D5A7C"/>
    <w:rsid w:val="007D727D"/>
    <w:rsid w:val="007E258F"/>
    <w:rsid w:val="007E369F"/>
    <w:rsid w:val="007E4096"/>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C9F"/>
    <w:rsid w:val="007F4FA0"/>
    <w:rsid w:val="007F50AB"/>
    <w:rsid w:val="007F5383"/>
    <w:rsid w:val="007F5B09"/>
    <w:rsid w:val="007F66D7"/>
    <w:rsid w:val="007F6865"/>
    <w:rsid w:val="007F706D"/>
    <w:rsid w:val="007F78F9"/>
    <w:rsid w:val="00800887"/>
    <w:rsid w:val="00800FDC"/>
    <w:rsid w:val="008013C5"/>
    <w:rsid w:val="00801DD0"/>
    <w:rsid w:val="008025BA"/>
    <w:rsid w:val="00803E43"/>
    <w:rsid w:val="008041A2"/>
    <w:rsid w:val="00805A7A"/>
    <w:rsid w:val="00805AA2"/>
    <w:rsid w:val="00806C40"/>
    <w:rsid w:val="00807490"/>
    <w:rsid w:val="008101D6"/>
    <w:rsid w:val="00810472"/>
    <w:rsid w:val="008119DD"/>
    <w:rsid w:val="00811D24"/>
    <w:rsid w:val="00812F87"/>
    <w:rsid w:val="0081389A"/>
    <w:rsid w:val="00813A2F"/>
    <w:rsid w:val="008140A0"/>
    <w:rsid w:val="00814ADC"/>
    <w:rsid w:val="00816901"/>
    <w:rsid w:val="00820027"/>
    <w:rsid w:val="008204F8"/>
    <w:rsid w:val="00820BDD"/>
    <w:rsid w:val="00820F46"/>
    <w:rsid w:val="00821A8D"/>
    <w:rsid w:val="008221F5"/>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F9A"/>
    <w:rsid w:val="00841DD9"/>
    <w:rsid w:val="00842234"/>
    <w:rsid w:val="008436F4"/>
    <w:rsid w:val="0084386B"/>
    <w:rsid w:val="00843C7F"/>
    <w:rsid w:val="008446FB"/>
    <w:rsid w:val="008457E8"/>
    <w:rsid w:val="00846799"/>
    <w:rsid w:val="00846F7C"/>
    <w:rsid w:val="00850268"/>
    <w:rsid w:val="00850E4F"/>
    <w:rsid w:val="00852529"/>
    <w:rsid w:val="008556A1"/>
    <w:rsid w:val="00856D24"/>
    <w:rsid w:val="00856EDE"/>
    <w:rsid w:val="00857CA9"/>
    <w:rsid w:val="008617E9"/>
    <w:rsid w:val="00862138"/>
    <w:rsid w:val="008626DB"/>
    <w:rsid w:val="00864556"/>
    <w:rsid w:val="0086476E"/>
    <w:rsid w:val="00864F55"/>
    <w:rsid w:val="00864FDB"/>
    <w:rsid w:val="00865B01"/>
    <w:rsid w:val="00866EB0"/>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24F2"/>
    <w:rsid w:val="008836E4"/>
    <w:rsid w:val="008849D6"/>
    <w:rsid w:val="00884FD0"/>
    <w:rsid w:val="0088787E"/>
    <w:rsid w:val="008902F8"/>
    <w:rsid w:val="008917A1"/>
    <w:rsid w:val="008930E9"/>
    <w:rsid w:val="008933F1"/>
    <w:rsid w:val="0089359A"/>
    <w:rsid w:val="0089526B"/>
    <w:rsid w:val="008976AA"/>
    <w:rsid w:val="0089781A"/>
    <w:rsid w:val="00897882"/>
    <w:rsid w:val="008A3796"/>
    <w:rsid w:val="008A39B5"/>
    <w:rsid w:val="008A3E42"/>
    <w:rsid w:val="008A3E57"/>
    <w:rsid w:val="008A5B1C"/>
    <w:rsid w:val="008A64F5"/>
    <w:rsid w:val="008A6643"/>
    <w:rsid w:val="008A7D9B"/>
    <w:rsid w:val="008A7DED"/>
    <w:rsid w:val="008B0D3F"/>
    <w:rsid w:val="008B1641"/>
    <w:rsid w:val="008B180D"/>
    <w:rsid w:val="008B1E82"/>
    <w:rsid w:val="008B3327"/>
    <w:rsid w:val="008B3CCF"/>
    <w:rsid w:val="008C1FCC"/>
    <w:rsid w:val="008C365C"/>
    <w:rsid w:val="008C51FC"/>
    <w:rsid w:val="008C7BCF"/>
    <w:rsid w:val="008C7C88"/>
    <w:rsid w:val="008D0BCA"/>
    <w:rsid w:val="008D0E33"/>
    <w:rsid w:val="008D1CCC"/>
    <w:rsid w:val="008D2432"/>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576"/>
    <w:rsid w:val="00902DAC"/>
    <w:rsid w:val="00903A79"/>
    <w:rsid w:val="0090416A"/>
    <w:rsid w:val="0090507D"/>
    <w:rsid w:val="00905515"/>
    <w:rsid w:val="00905FFE"/>
    <w:rsid w:val="0090656D"/>
    <w:rsid w:val="0090726E"/>
    <w:rsid w:val="00907AA4"/>
    <w:rsid w:val="0091015B"/>
    <w:rsid w:val="009101CA"/>
    <w:rsid w:val="009107BB"/>
    <w:rsid w:val="00911827"/>
    <w:rsid w:val="00911AC4"/>
    <w:rsid w:val="009122C8"/>
    <w:rsid w:val="00914630"/>
    <w:rsid w:val="00915280"/>
    <w:rsid w:val="0091596A"/>
    <w:rsid w:val="009166AC"/>
    <w:rsid w:val="009172DC"/>
    <w:rsid w:val="00917E06"/>
    <w:rsid w:val="00920151"/>
    <w:rsid w:val="00920900"/>
    <w:rsid w:val="00921507"/>
    <w:rsid w:val="00921E84"/>
    <w:rsid w:val="00922455"/>
    <w:rsid w:val="00923046"/>
    <w:rsid w:val="009234F0"/>
    <w:rsid w:val="00923D64"/>
    <w:rsid w:val="00925060"/>
    <w:rsid w:val="0092576B"/>
    <w:rsid w:val="009260D9"/>
    <w:rsid w:val="00926B35"/>
    <w:rsid w:val="00926F9A"/>
    <w:rsid w:val="0092705E"/>
    <w:rsid w:val="00927D40"/>
    <w:rsid w:val="0093013A"/>
    <w:rsid w:val="00930EDF"/>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49C2"/>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5EC"/>
    <w:rsid w:val="0098366C"/>
    <w:rsid w:val="00984AA5"/>
    <w:rsid w:val="009855F4"/>
    <w:rsid w:val="00986B6D"/>
    <w:rsid w:val="00986CDD"/>
    <w:rsid w:val="0098730E"/>
    <w:rsid w:val="00990197"/>
    <w:rsid w:val="009919B5"/>
    <w:rsid w:val="00991CED"/>
    <w:rsid w:val="00992687"/>
    <w:rsid w:val="00995026"/>
    <w:rsid w:val="0099526F"/>
    <w:rsid w:val="009953E1"/>
    <w:rsid w:val="009957C5"/>
    <w:rsid w:val="009959FB"/>
    <w:rsid w:val="00996383"/>
    <w:rsid w:val="0099789E"/>
    <w:rsid w:val="00997B9F"/>
    <w:rsid w:val="009A02AA"/>
    <w:rsid w:val="009A0369"/>
    <w:rsid w:val="009A17A1"/>
    <w:rsid w:val="009A238B"/>
    <w:rsid w:val="009A4FFD"/>
    <w:rsid w:val="009A535A"/>
    <w:rsid w:val="009A6CAA"/>
    <w:rsid w:val="009B0D40"/>
    <w:rsid w:val="009B1FFD"/>
    <w:rsid w:val="009B39A2"/>
    <w:rsid w:val="009B3C42"/>
    <w:rsid w:val="009B403F"/>
    <w:rsid w:val="009B5ADD"/>
    <w:rsid w:val="009B64AB"/>
    <w:rsid w:val="009B661F"/>
    <w:rsid w:val="009B6814"/>
    <w:rsid w:val="009B6A46"/>
    <w:rsid w:val="009C041A"/>
    <w:rsid w:val="009C237A"/>
    <w:rsid w:val="009C2CC9"/>
    <w:rsid w:val="009C3B36"/>
    <w:rsid w:val="009C4224"/>
    <w:rsid w:val="009C4B75"/>
    <w:rsid w:val="009C52D0"/>
    <w:rsid w:val="009C570B"/>
    <w:rsid w:val="009C6A6E"/>
    <w:rsid w:val="009C6E9B"/>
    <w:rsid w:val="009D06E7"/>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4D37"/>
    <w:rsid w:val="009E5663"/>
    <w:rsid w:val="009E6FF6"/>
    <w:rsid w:val="009E74EA"/>
    <w:rsid w:val="009F0BF0"/>
    <w:rsid w:val="009F19D0"/>
    <w:rsid w:val="009F54F6"/>
    <w:rsid w:val="009F5FCF"/>
    <w:rsid w:val="009F6225"/>
    <w:rsid w:val="009F63B0"/>
    <w:rsid w:val="009F7087"/>
    <w:rsid w:val="00A00253"/>
    <w:rsid w:val="00A004CC"/>
    <w:rsid w:val="00A011FC"/>
    <w:rsid w:val="00A02F26"/>
    <w:rsid w:val="00A0335E"/>
    <w:rsid w:val="00A03CB3"/>
    <w:rsid w:val="00A043A9"/>
    <w:rsid w:val="00A04BA5"/>
    <w:rsid w:val="00A050DE"/>
    <w:rsid w:val="00A052EB"/>
    <w:rsid w:val="00A05511"/>
    <w:rsid w:val="00A0659D"/>
    <w:rsid w:val="00A0687A"/>
    <w:rsid w:val="00A06CC1"/>
    <w:rsid w:val="00A06D09"/>
    <w:rsid w:val="00A070D0"/>
    <w:rsid w:val="00A0755A"/>
    <w:rsid w:val="00A11C8A"/>
    <w:rsid w:val="00A11F13"/>
    <w:rsid w:val="00A13C09"/>
    <w:rsid w:val="00A14515"/>
    <w:rsid w:val="00A14774"/>
    <w:rsid w:val="00A14792"/>
    <w:rsid w:val="00A14834"/>
    <w:rsid w:val="00A17548"/>
    <w:rsid w:val="00A17CCA"/>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45E9"/>
    <w:rsid w:val="00A44AB4"/>
    <w:rsid w:val="00A450CC"/>
    <w:rsid w:val="00A460E2"/>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67826"/>
    <w:rsid w:val="00A7066C"/>
    <w:rsid w:val="00A71131"/>
    <w:rsid w:val="00A71A04"/>
    <w:rsid w:val="00A71C19"/>
    <w:rsid w:val="00A720BF"/>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1BC"/>
    <w:rsid w:val="00A94799"/>
    <w:rsid w:val="00A94E8B"/>
    <w:rsid w:val="00A955CB"/>
    <w:rsid w:val="00A95B08"/>
    <w:rsid w:val="00A96581"/>
    <w:rsid w:val="00A97349"/>
    <w:rsid w:val="00A97A11"/>
    <w:rsid w:val="00A97BB1"/>
    <w:rsid w:val="00AA1BE7"/>
    <w:rsid w:val="00AA26FD"/>
    <w:rsid w:val="00AA2DC9"/>
    <w:rsid w:val="00AA303B"/>
    <w:rsid w:val="00AA3E24"/>
    <w:rsid w:val="00AA45E2"/>
    <w:rsid w:val="00AA5ED7"/>
    <w:rsid w:val="00AA6620"/>
    <w:rsid w:val="00AA66F7"/>
    <w:rsid w:val="00AA739A"/>
    <w:rsid w:val="00AB0FCF"/>
    <w:rsid w:val="00AB1549"/>
    <w:rsid w:val="00AB1F6F"/>
    <w:rsid w:val="00AB34D9"/>
    <w:rsid w:val="00AB3507"/>
    <w:rsid w:val="00AB3BEE"/>
    <w:rsid w:val="00AB3E9E"/>
    <w:rsid w:val="00AB57D6"/>
    <w:rsid w:val="00AB5805"/>
    <w:rsid w:val="00AB70EF"/>
    <w:rsid w:val="00AC035D"/>
    <w:rsid w:val="00AC1726"/>
    <w:rsid w:val="00AC1D0B"/>
    <w:rsid w:val="00AC1EC2"/>
    <w:rsid w:val="00AC2BD0"/>
    <w:rsid w:val="00AC31EE"/>
    <w:rsid w:val="00AC477B"/>
    <w:rsid w:val="00AC47F0"/>
    <w:rsid w:val="00AC5EA5"/>
    <w:rsid w:val="00AC644A"/>
    <w:rsid w:val="00AC64F2"/>
    <w:rsid w:val="00AC6F84"/>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03B"/>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5A4"/>
    <w:rsid w:val="00B028B6"/>
    <w:rsid w:val="00B02CF9"/>
    <w:rsid w:val="00B030E2"/>
    <w:rsid w:val="00B033A9"/>
    <w:rsid w:val="00B043B9"/>
    <w:rsid w:val="00B04640"/>
    <w:rsid w:val="00B04699"/>
    <w:rsid w:val="00B0595B"/>
    <w:rsid w:val="00B06018"/>
    <w:rsid w:val="00B06415"/>
    <w:rsid w:val="00B06584"/>
    <w:rsid w:val="00B072E0"/>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5403"/>
    <w:rsid w:val="00B26C75"/>
    <w:rsid w:val="00B275EB"/>
    <w:rsid w:val="00B27C58"/>
    <w:rsid w:val="00B27F5B"/>
    <w:rsid w:val="00B30C2D"/>
    <w:rsid w:val="00B30E63"/>
    <w:rsid w:val="00B31015"/>
    <w:rsid w:val="00B3140B"/>
    <w:rsid w:val="00B315AF"/>
    <w:rsid w:val="00B316FA"/>
    <w:rsid w:val="00B3247A"/>
    <w:rsid w:val="00B32546"/>
    <w:rsid w:val="00B33955"/>
    <w:rsid w:val="00B345F6"/>
    <w:rsid w:val="00B34617"/>
    <w:rsid w:val="00B366E3"/>
    <w:rsid w:val="00B36F3D"/>
    <w:rsid w:val="00B36F9B"/>
    <w:rsid w:val="00B374ED"/>
    <w:rsid w:val="00B37608"/>
    <w:rsid w:val="00B3779A"/>
    <w:rsid w:val="00B37C97"/>
    <w:rsid w:val="00B404A1"/>
    <w:rsid w:val="00B412E1"/>
    <w:rsid w:val="00B425B1"/>
    <w:rsid w:val="00B45278"/>
    <w:rsid w:val="00B45B81"/>
    <w:rsid w:val="00B45B9C"/>
    <w:rsid w:val="00B45C7B"/>
    <w:rsid w:val="00B46DFE"/>
    <w:rsid w:val="00B47ACC"/>
    <w:rsid w:val="00B52D77"/>
    <w:rsid w:val="00B53D02"/>
    <w:rsid w:val="00B53D40"/>
    <w:rsid w:val="00B54211"/>
    <w:rsid w:val="00B550A9"/>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6928"/>
    <w:rsid w:val="00B67BFB"/>
    <w:rsid w:val="00B70079"/>
    <w:rsid w:val="00B702BA"/>
    <w:rsid w:val="00B71117"/>
    <w:rsid w:val="00B713A1"/>
    <w:rsid w:val="00B71C83"/>
    <w:rsid w:val="00B72844"/>
    <w:rsid w:val="00B72C52"/>
    <w:rsid w:val="00B733B4"/>
    <w:rsid w:val="00B74A6E"/>
    <w:rsid w:val="00B74BB7"/>
    <w:rsid w:val="00B74F46"/>
    <w:rsid w:val="00B75562"/>
    <w:rsid w:val="00B7578B"/>
    <w:rsid w:val="00B773A6"/>
    <w:rsid w:val="00B77AB5"/>
    <w:rsid w:val="00B809BB"/>
    <w:rsid w:val="00B80EB0"/>
    <w:rsid w:val="00B814F0"/>
    <w:rsid w:val="00B8182F"/>
    <w:rsid w:val="00B8228D"/>
    <w:rsid w:val="00B826D3"/>
    <w:rsid w:val="00B82B62"/>
    <w:rsid w:val="00B84F50"/>
    <w:rsid w:val="00B856A5"/>
    <w:rsid w:val="00B865F4"/>
    <w:rsid w:val="00B8689D"/>
    <w:rsid w:val="00B87569"/>
    <w:rsid w:val="00B8769B"/>
    <w:rsid w:val="00B90FA7"/>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3F5F"/>
    <w:rsid w:val="00BA419A"/>
    <w:rsid w:val="00BA44E9"/>
    <w:rsid w:val="00BA4A2E"/>
    <w:rsid w:val="00BA4B8C"/>
    <w:rsid w:val="00BA53BE"/>
    <w:rsid w:val="00BA5B8D"/>
    <w:rsid w:val="00BA5BE7"/>
    <w:rsid w:val="00BA647D"/>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583D"/>
    <w:rsid w:val="00BC74A4"/>
    <w:rsid w:val="00BC772F"/>
    <w:rsid w:val="00BD081B"/>
    <w:rsid w:val="00BD40F0"/>
    <w:rsid w:val="00BD502A"/>
    <w:rsid w:val="00BD5C20"/>
    <w:rsid w:val="00BD5E7B"/>
    <w:rsid w:val="00BD63BC"/>
    <w:rsid w:val="00BE02E9"/>
    <w:rsid w:val="00BE0E8A"/>
    <w:rsid w:val="00BE1639"/>
    <w:rsid w:val="00BE192E"/>
    <w:rsid w:val="00BE1F07"/>
    <w:rsid w:val="00BE2EFD"/>
    <w:rsid w:val="00BE2FA8"/>
    <w:rsid w:val="00BE311C"/>
    <w:rsid w:val="00BE312D"/>
    <w:rsid w:val="00BE4918"/>
    <w:rsid w:val="00BE571B"/>
    <w:rsid w:val="00BE693D"/>
    <w:rsid w:val="00BE6C36"/>
    <w:rsid w:val="00BF0286"/>
    <w:rsid w:val="00BF03C6"/>
    <w:rsid w:val="00BF1F1E"/>
    <w:rsid w:val="00BF3112"/>
    <w:rsid w:val="00BF47AE"/>
    <w:rsid w:val="00BF491A"/>
    <w:rsid w:val="00BF5A2A"/>
    <w:rsid w:val="00BF63CA"/>
    <w:rsid w:val="00BF67E7"/>
    <w:rsid w:val="00BF6AF5"/>
    <w:rsid w:val="00BF6D47"/>
    <w:rsid w:val="00BF6E4A"/>
    <w:rsid w:val="00BF7D74"/>
    <w:rsid w:val="00C00841"/>
    <w:rsid w:val="00C01448"/>
    <w:rsid w:val="00C01636"/>
    <w:rsid w:val="00C02FBA"/>
    <w:rsid w:val="00C03576"/>
    <w:rsid w:val="00C0357E"/>
    <w:rsid w:val="00C052DD"/>
    <w:rsid w:val="00C06C21"/>
    <w:rsid w:val="00C06FCC"/>
    <w:rsid w:val="00C074A7"/>
    <w:rsid w:val="00C07D2E"/>
    <w:rsid w:val="00C07D57"/>
    <w:rsid w:val="00C07DCC"/>
    <w:rsid w:val="00C10157"/>
    <w:rsid w:val="00C1137F"/>
    <w:rsid w:val="00C1204A"/>
    <w:rsid w:val="00C12ADB"/>
    <w:rsid w:val="00C137F7"/>
    <w:rsid w:val="00C13B7B"/>
    <w:rsid w:val="00C13BE1"/>
    <w:rsid w:val="00C147C3"/>
    <w:rsid w:val="00C158A9"/>
    <w:rsid w:val="00C17A77"/>
    <w:rsid w:val="00C2028B"/>
    <w:rsid w:val="00C20E42"/>
    <w:rsid w:val="00C2442A"/>
    <w:rsid w:val="00C24A6E"/>
    <w:rsid w:val="00C24AEB"/>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9CC"/>
    <w:rsid w:val="00C43CFB"/>
    <w:rsid w:val="00C45DC0"/>
    <w:rsid w:val="00C47085"/>
    <w:rsid w:val="00C473F9"/>
    <w:rsid w:val="00C5205D"/>
    <w:rsid w:val="00C52AC2"/>
    <w:rsid w:val="00C5316D"/>
    <w:rsid w:val="00C53E10"/>
    <w:rsid w:val="00C55493"/>
    <w:rsid w:val="00C57898"/>
    <w:rsid w:val="00C57CF7"/>
    <w:rsid w:val="00C6049C"/>
    <w:rsid w:val="00C605B3"/>
    <w:rsid w:val="00C60AE1"/>
    <w:rsid w:val="00C630B9"/>
    <w:rsid w:val="00C636DE"/>
    <w:rsid w:val="00C637B7"/>
    <w:rsid w:val="00C638B2"/>
    <w:rsid w:val="00C63A22"/>
    <w:rsid w:val="00C64611"/>
    <w:rsid w:val="00C65A69"/>
    <w:rsid w:val="00C65FF3"/>
    <w:rsid w:val="00C666D2"/>
    <w:rsid w:val="00C66FFA"/>
    <w:rsid w:val="00C70C6A"/>
    <w:rsid w:val="00C73324"/>
    <w:rsid w:val="00C739F1"/>
    <w:rsid w:val="00C73FFD"/>
    <w:rsid w:val="00C74D64"/>
    <w:rsid w:val="00C768FA"/>
    <w:rsid w:val="00C76D83"/>
    <w:rsid w:val="00C77064"/>
    <w:rsid w:val="00C80155"/>
    <w:rsid w:val="00C80200"/>
    <w:rsid w:val="00C80AE2"/>
    <w:rsid w:val="00C8159F"/>
    <w:rsid w:val="00C8214F"/>
    <w:rsid w:val="00C821D2"/>
    <w:rsid w:val="00C8292D"/>
    <w:rsid w:val="00C83B2C"/>
    <w:rsid w:val="00C84A4B"/>
    <w:rsid w:val="00C855CC"/>
    <w:rsid w:val="00C85F64"/>
    <w:rsid w:val="00C87220"/>
    <w:rsid w:val="00C9063D"/>
    <w:rsid w:val="00C90884"/>
    <w:rsid w:val="00C918C2"/>
    <w:rsid w:val="00C928DA"/>
    <w:rsid w:val="00C9320C"/>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31"/>
    <w:rsid w:val="00CB7E4C"/>
    <w:rsid w:val="00CC093E"/>
    <w:rsid w:val="00CC0F70"/>
    <w:rsid w:val="00CC2AF3"/>
    <w:rsid w:val="00CC2D32"/>
    <w:rsid w:val="00CC2FAC"/>
    <w:rsid w:val="00CC33B1"/>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A12"/>
    <w:rsid w:val="00D00E6B"/>
    <w:rsid w:val="00D02BD0"/>
    <w:rsid w:val="00D0361D"/>
    <w:rsid w:val="00D03762"/>
    <w:rsid w:val="00D04C2B"/>
    <w:rsid w:val="00D04D04"/>
    <w:rsid w:val="00D060E3"/>
    <w:rsid w:val="00D06163"/>
    <w:rsid w:val="00D07AD2"/>
    <w:rsid w:val="00D105CA"/>
    <w:rsid w:val="00D11CC4"/>
    <w:rsid w:val="00D12919"/>
    <w:rsid w:val="00D1460F"/>
    <w:rsid w:val="00D14BA4"/>
    <w:rsid w:val="00D157FF"/>
    <w:rsid w:val="00D15BA5"/>
    <w:rsid w:val="00D1619F"/>
    <w:rsid w:val="00D166F9"/>
    <w:rsid w:val="00D168F5"/>
    <w:rsid w:val="00D17EEA"/>
    <w:rsid w:val="00D20E0E"/>
    <w:rsid w:val="00D21AA0"/>
    <w:rsid w:val="00D23944"/>
    <w:rsid w:val="00D2405D"/>
    <w:rsid w:val="00D24308"/>
    <w:rsid w:val="00D244F1"/>
    <w:rsid w:val="00D24789"/>
    <w:rsid w:val="00D24B87"/>
    <w:rsid w:val="00D24D0D"/>
    <w:rsid w:val="00D24F5A"/>
    <w:rsid w:val="00D251B3"/>
    <w:rsid w:val="00D26E51"/>
    <w:rsid w:val="00D305A6"/>
    <w:rsid w:val="00D3132D"/>
    <w:rsid w:val="00D31816"/>
    <w:rsid w:val="00D320D0"/>
    <w:rsid w:val="00D321F0"/>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47096"/>
    <w:rsid w:val="00D51803"/>
    <w:rsid w:val="00D51D93"/>
    <w:rsid w:val="00D51ECD"/>
    <w:rsid w:val="00D525DB"/>
    <w:rsid w:val="00D52BAB"/>
    <w:rsid w:val="00D53A6A"/>
    <w:rsid w:val="00D55C4C"/>
    <w:rsid w:val="00D55D7C"/>
    <w:rsid w:val="00D55F2B"/>
    <w:rsid w:val="00D56459"/>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77ACB"/>
    <w:rsid w:val="00D800C9"/>
    <w:rsid w:val="00D80296"/>
    <w:rsid w:val="00D80EC3"/>
    <w:rsid w:val="00D8126E"/>
    <w:rsid w:val="00D812A7"/>
    <w:rsid w:val="00D81530"/>
    <w:rsid w:val="00D818DE"/>
    <w:rsid w:val="00D83498"/>
    <w:rsid w:val="00D844D1"/>
    <w:rsid w:val="00D86052"/>
    <w:rsid w:val="00D877F3"/>
    <w:rsid w:val="00D90B18"/>
    <w:rsid w:val="00D91AF2"/>
    <w:rsid w:val="00D936FF"/>
    <w:rsid w:val="00D94201"/>
    <w:rsid w:val="00D9446D"/>
    <w:rsid w:val="00D95AA5"/>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B2A0C"/>
    <w:rsid w:val="00DB36F1"/>
    <w:rsid w:val="00DB3EA1"/>
    <w:rsid w:val="00DB4174"/>
    <w:rsid w:val="00DB5722"/>
    <w:rsid w:val="00DB57A6"/>
    <w:rsid w:val="00DB6DC0"/>
    <w:rsid w:val="00DB7459"/>
    <w:rsid w:val="00DB7B94"/>
    <w:rsid w:val="00DB7F28"/>
    <w:rsid w:val="00DC099E"/>
    <w:rsid w:val="00DC1426"/>
    <w:rsid w:val="00DC1EC4"/>
    <w:rsid w:val="00DC4608"/>
    <w:rsid w:val="00DC4623"/>
    <w:rsid w:val="00DC53ED"/>
    <w:rsid w:val="00DC5CE1"/>
    <w:rsid w:val="00DC6B57"/>
    <w:rsid w:val="00DC7616"/>
    <w:rsid w:val="00DD0BCB"/>
    <w:rsid w:val="00DD0C83"/>
    <w:rsid w:val="00DD0EF6"/>
    <w:rsid w:val="00DD2F78"/>
    <w:rsid w:val="00DD3A2A"/>
    <w:rsid w:val="00DD3C94"/>
    <w:rsid w:val="00DD45FC"/>
    <w:rsid w:val="00DD4FAB"/>
    <w:rsid w:val="00DD5D4D"/>
    <w:rsid w:val="00DD6097"/>
    <w:rsid w:val="00DD63D1"/>
    <w:rsid w:val="00DD70B9"/>
    <w:rsid w:val="00DE08F0"/>
    <w:rsid w:val="00DE13B4"/>
    <w:rsid w:val="00DE3496"/>
    <w:rsid w:val="00DE4017"/>
    <w:rsid w:val="00DE48C1"/>
    <w:rsid w:val="00DE4E73"/>
    <w:rsid w:val="00DE52E4"/>
    <w:rsid w:val="00DE7140"/>
    <w:rsid w:val="00DE75C5"/>
    <w:rsid w:val="00DF12C8"/>
    <w:rsid w:val="00DF170D"/>
    <w:rsid w:val="00DF6D32"/>
    <w:rsid w:val="00E003F4"/>
    <w:rsid w:val="00E00931"/>
    <w:rsid w:val="00E02A43"/>
    <w:rsid w:val="00E0707F"/>
    <w:rsid w:val="00E0735A"/>
    <w:rsid w:val="00E07A58"/>
    <w:rsid w:val="00E12295"/>
    <w:rsid w:val="00E124A9"/>
    <w:rsid w:val="00E132ED"/>
    <w:rsid w:val="00E1367E"/>
    <w:rsid w:val="00E137FF"/>
    <w:rsid w:val="00E13C28"/>
    <w:rsid w:val="00E1436F"/>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39D"/>
    <w:rsid w:val="00E30EBF"/>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1963"/>
    <w:rsid w:val="00E525CE"/>
    <w:rsid w:val="00E52A30"/>
    <w:rsid w:val="00E53285"/>
    <w:rsid w:val="00E53CE2"/>
    <w:rsid w:val="00E54C75"/>
    <w:rsid w:val="00E54FD8"/>
    <w:rsid w:val="00E54FF2"/>
    <w:rsid w:val="00E55289"/>
    <w:rsid w:val="00E55D93"/>
    <w:rsid w:val="00E567A9"/>
    <w:rsid w:val="00E572D1"/>
    <w:rsid w:val="00E6041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AFC"/>
    <w:rsid w:val="00E81EC9"/>
    <w:rsid w:val="00E82584"/>
    <w:rsid w:val="00E84137"/>
    <w:rsid w:val="00E8474F"/>
    <w:rsid w:val="00E84EF5"/>
    <w:rsid w:val="00E87446"/>
    <w:rsid w:val="00E87C65"/>
    <w:rsid w:val="00E87D25"/>
    <w:rsid w:val="00E91E6D"/>
    <w:rsid w:val="00E93841"/>
    <w:rsid w:val="00E954F9"/>
    <w:rsid w:val="00E95AE7"/>
    <w:rsid w:val="00EA118E"/>
    <w:rsid w:val="00EA133C"/>
    <w:rsid w:val="00EA13F7"/>
    <w:rsid w:val="00EA286C"/>
    <w:rsid w:val="00EA293B"/>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6836"/>
    <w:rsid w:val="00EC708D"/>
    <w:rsid w:val="00EC76F5"/>
    <w:rsid w:val="00EC77E4"/>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F7"/>
    <w:rsid w:val="00F025F9"/>
    <w:rsid w:val="00F03B1E"/>
    <w:rsid w:val="00F03BAF"/>
    <w:rsid w:val="00F04B14"/>
    <w:rsid w:val="00F04F17"/>
    <w:rsid w:val="00F0527F"/>
    <w:rsid w:val="00F052DD"/>
    <w:rsid w:val="00F109A3"/>
    <w:rsid w:val="00F11180"/>
    <w:rsid w:val="00F11AF1"/>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0C0"/>
    <w:rsid w:val="00F45251"/>
    <w:rsid w:val="00F45AB1"/>
    <w:rsid w:val="00F46277"/>
    <w:rsid w:val="00F467F3"/>
    <w:rsid w:val="00F47947"/>
    <w:rsid w:val="00F50D20"/>
    <w:rsid w:val="00F51678"/>
    <w:rsid w:val="00F5268D"/>
    <w:rsid w:val="00F52947"/>
    <w:rsid w:val="00F52D59"/>
    <w:rsid w:val="00F54418"/>
    <w:rsid w:val="00F545AB"/>
    <w:rsid w:val="00F55DC3"/>
    <w:rsid w:val="00F5606D"/>
    <w:rsid w:val="00F562EF"/>
    <w:rsid w:val="00F56733"/>
    <w:rsid w:val="00F57705"/>
    <w:rsid w:val="00F57CF2"/>
    <w:rsid w:val="00F60326"/>
    <w:rsid w:val="00F60B01"/>
    <w:rsid w:val="00F610E4"/>
    <w:rsid w:val="00F61A38"/>
    <w:rsid w:val="00F61B09"/>
    <w:rsid w:val="00F61E02"/>
    <w:rsid w:val="00F64150"/>
    <w:rsid w:val="00F6554F"/>
    <w:rsid w:val="00F655D9"/>
    <w:rsid w:val="00F65825"/>
    <w:rsid w:val="00F664EB"/>
    <w:rsid w:val="00F66E66"/>
    <w:rsid w:val="00F67430"/>
    <w:rsid w:val="00F67705"/>
    <w:rsid w:val="00F67D0E"/>
    <w:rsid w:val="00F70480"/>
    <w:rsid w:val="00F706D5"/>
    <w:rsid w:val="00F70C40"/>
    <w:rsid w:val="00F70C88"/>
    <w:rsid w:val="00F71264"/>
    <w:rsid w:val="00F71674"/>
    <w:rsid w:val="00F71A1F"/>
    <w:rsid w:val="00F72BE3"/>
    <w:rsid w:val="00F73449"/>
    <w:rsid w:val="00F73638"/>
    <w:rsid w:val="00F73A79"/>
    <w:rsid w:val="00F73B39"/>
    <w:rsid w:val="00F74E1E"/>
    <w:rsid w:val="00F76C74"/>
    <w:rsid w:val="00F8063E"/>
    <w:rsid w:val="00F8219D"/>
    <w:rsid w:val="00F82B09"/>
    <w:rsid w:val="00F83E96"/>
    <w:rsid w:val="00F841FF"/>
    <w:rsid w:val="00F849FE"/>
    <w:rsid w:val="00F851C0"/>
    <w:rsid w:val="00F854A9"/>
    <w:rsid w:val="00F854D2"/>
    <w:rsid w:val="00F86A02"/>
    <w:rsid w:val="00F86D46"/>
    <w:rsid w:val="00F87F6D"/>
    <w:rsid w:val="00F903E2"/>
    <w:rsid w:val="00F91EDF"/>
    <w:rsid w:val="00F92601"/>
    <w:rsid w:val="00F9310A"/>
    <w:rsid w:val="00F93153"/>
    <w:rsid w:val="00F93B59"/>
    <w:rsid w:val="00F94066"/>
    <w:rsid w:val="00F94B74"/>
    <w:rsid w:val="00F94C18"/>
    <w:rsid w:val="00F94DB4"/>
    <w:rsid w:val="00F95D1F"/>
    <w:rsid w:val="00F96653"/>
    <w:rsid w:val="00F96E8C"/>
    <w:rsid w:val="00FA041F"/>
    <w:rsid w:val="00FA0716"/>
    <w:rsid w:val="00FA228D"/>
    <w:rsid w:val="00FA2C46"/>
    <w:rsid w:val="00FA2DCF"/>
    <w:rsid w:val="00FA3F9D"/>
    <w:rsid w:val="00FA52ED"/>
    <w:rsid w:val="00FA594A"/>
    <w:rsid w:val="00FA64EE"/>
    <w:rsid w:val="00FA6EB2"/>
    <w:rsid w:val="00FA7D15"/>
    <w:rsid w:val="00FB0A00"/>
    <w:rsid w:val="00FB0B1B"/>
    <w:rsid w:val="00FB16B7"/>
    <w:rsid w:val="00FB1B84"/>
    <w:rsid w:val="00FB1D7B"/>
    <w:rsid w:val="00FB2581"/>
    <w:rsid w:val="00FB28CA"/>
    <w:rsid w:val="00FB50A8"/>
    <w:rsid w:val="00FB689C"/>
    <w:rsid w:val="00FC1DEC"/>
    <w:rsid w:val="00FC1EEC"/>
    <w:rsid w:val="00FC2075"/>
    <w:rsid w:val="00FC25D7"/>
    <w:rsid w:val="00FC3009"/>
    <w:rsid w:val="00FC3234"/>
    <w:rsid w:val="00FC3496"/>
    <w:rsid w:val="00FC39E1"/>
    <w:rsid w:val="00FC4F0C"/>
    <w:rsid w:val="00FC64BD"/>
    <w:rsid w:val="00FC694D"/>
    <w:rsid w:val="00FC6BE6"/>
    <w:rsid w:val="00FD0423"/>
    <w:rsid w:val="00FD17BD"/>
    <w:rsid w:val="00FD205F"/>
    <w:rsid w:val="00FD4EA9"/>
    <w:rsid w:val="00FD5005"/>
    <w:rsid w:val="00FD52CA"/>
    <w:rsid w:val="00FD54D0"/>
    <w:rsid w:val="00FD650A"/>
    <w:rsid w:val="00FE07FB"/>
    <w:rsid w:val="00FE0F9E"/>
    <w:rsid w:val="00FE19EF"/>
    <w:rsid w:val="00FE1E8B"/>
    <w:rsid w:val="00FE2F83"/>
    <w:rsid w:val="00FE3368"/>
    <w:rsid w:val="00FE48CE"/>
    <w:rsid w:val="00FE4B5D"/>
    <w:rsid w:val="00FE5066"/>
    <w:rsid w:val="00FE6AD4"/>
    <w:rsid w:val="00FE7FA3"/>
    <w:rsid w:val="00FF15C6"/>
    <w:rsid w:val="00FF1AF1"/>
    <w:rsid w:val="00FF3B5B"/>
    <w:rsid w:val="00FF4BED"/>
    <w:rsid w:val="00FF5697"/>
    <w:rsid w:val="00FF5B58"/>
    <w:rsid w:val="00FF6FA7"/>
    <w:rsid w:val="00FF71F5"/>
    <w:rsid w:val="028CD406"/>
    <w:rsid w:val="02CE2122"/>
    <w:rsid w:val="05997D8B"/>
    <w:rsid w:val="0E08687C"/>
    <w:rsid w:val="11581937"/>
    <w:rsid w:val="1288A350"/>
    <w:rsid w:val="27C5F096"/>
    <w:rsid w:val="2A72FF37"/>
    <w:rsid w:val="2FF975EA"/>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EA3F0"/>
  <w15:docId w15:val="{5226CCA3-FEF3-4B7C-BB2E-D6D8AE29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TW"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13E2"/>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840F9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CommentText">
    <w:name w:val="annotation text"/>
    <w:basedOn w:val="Normal"/>
    <w:link w:val="CommentTextChar"/>
    <w:uiPriority w:val="99"/>
    <w:unhideWhenUsed/>
  </w:style>
  <w:style w:type="paragraph" w:styleId="TOC3">
    <w:name w:val="toc 3"/>
    <w:basedOn w:val="Normal"/>
    <w:next w:val="Normal"/>
    <w:autoRedefine/>
    <w:semiHidden/>
    <w:qFormat/>
    <w:pPr>
      <w:numPr>
        <w:numId w:val="1"/>
      </w:numPr>
      <w:overflowPunct/>
      <w:autoSpaceDE/>
      <w:autoSpaceDN/>
      <w:adjustRightInd/>
      <w:spacing w:before="40" w:after="0"/>
      <w:textAlignment w:val="auto"/>
    </w:pPr>
    <w:rPr>
      <w:rFonts w:ascii="Arial" w:eastAsia="MS Mincho" w:hAnsi="Arial"/>
      <w:szCs w:val="24"/>
      <w:lang w:eastAsia="en-GB"/>
    </w:rPr>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spacing w:after="0"/>
    </w:p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pPr>
      <w:ind w:left="1701" w:hanging="1701"/>
      <w:jc w:val="left"/>
    </w:pPr>
    <w:rPr>
      <w:b/>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character" w:customStyle="1" w:styleId="FooterChar">
    <w:name w:val="Footer Char"/>
    <w:basedOn w:val="DefaultParagraphFont"/>
    <w:link w:val="Footer"/>
    <w:rPr>
      <w:rFonts w:ascii="Arial" w:eastAsia="Times New Roman" w:hAnsi="Arial" w:cs="Times New Roman"/>
      <w:b/>
      <w:i/>
      <w:sz w:val="18"/>
      <w:szCs w:val="20"/>
      <w:lang w:val="en-GB" w:eastAsia="ja-JP"/>
    </w:rPr>
  </w:style>
  <w:style w:type="paragraph" w:customStyle="1" w:styleId="Reference">
    <w:name w:val="Reference"/>
    <w:basedOn w:val="BodyText"/>
    <w:pPr>
      <w:numPr>
        <w:numId w:val="2"/>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3"/>
      </w:numPr>
      <w:tabs>
        <w:tab w:val="left" w:pos="1701"/>
      </w:tabs>
    </w:pPr>
    <w:rPr>
      <w:b/>
      <w:bCs/>
    </w:rPr>
  </w:style>
  <w:style w:type="paragraph" w:customStyle="1" w:styleId="Observation">
    <w:name w:val="Observation"/>
    <w:basedOn w:val="Proposal"/>
    <w:qFormat/>
    <w:pPr>
      <w:numPr>
        <w:numId w:val="4"/>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5"/>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GB" w:eastAsia="ja-JP"/>
    </w:rPr>
  </w:style>
  <w:style w:type="paragraph" w:styleId="ListParagraph">
    <w:name w:val="List Paragraph"/>
    <w:aliases w:val="列表段落,- Bullets,?? ??,?????,????,Lista1,中等深浅网格 1 - 着色 21,列出段落1,リスト段落,¥¡¡¡¡ì¬º¥¹¥È¶ÎÂä,ÁÐ³ö¶ÎÂä,列表段落1,—ño’i—Ž,¥ê¥¹¥È¶ÎÂä,1st level - Bullet List Paragraph,Lettre d'introduction,Paragrafo elenco,Normal bullet 2,Bullet list,목록단락,列,列表段落11,リス"/>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列表段落 Char,- Bullets Char,?? ?? Char,????? Char,???? Char,Lista1 Char,中等深浅网格 1 - 着色 21 Char,列出段落1 Char,リスト段落 Char,¥¡¡¡¡ì¬º¥¹¥È¶ÎÂä Char,ÁÐ³ö¶ÎÂä Char,列表段落1 Char,—ño’i—Ž Char,¥ê¥¹¥È¶ÎÂä Char,1st level - Bullet 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ditorsNote">
    <w:name w:val="Editor's Note"/>
    <w:basedOn w:val="NO"/>
    <w:link w:val="EditorsNoteChar"/>
    <w:qFormat/>
    <w:pPr>
      <w:overflowPunct w:val="0"/>
      <w:autoSpaceDE w:val="0"/>
      <w:autoSpaceDN w:val="0"/>
      <w:adjustRightInd w:val="0"/>
      <w:textAlignment w:val="baseline"/>
    </w:pPr>
    <w:rPr>
      <w:rFonts w:eastAsia="Times New Roman"/>
      <w:color w:val="FF0000"/>
      <w:lang w:eastAsia="ja-JP"/>
    </w:rPr>
  </w:style>
  <w:style w:type="character" w:customStyle="1" w:styleId="EditorsNoteChar">
    <w:name w:val="Editor's Note Char"/>
    <w:link w:val="EditorsNote"/>
    <w:qFormat/>
    <w:rPr>
      <w:rFonts w:ascii="Times New Roman" w:eastAsia="Times New Roman" w:hAnsi="Times New Roman" w:cs="Times New Roman"/>
      <w:color w:val="FF0000"/>
      <w:sz w:val="20"/>
      <w:szCs w:val="20"/>
      <w:lang w:val="en-GB" w:eastAsia="ja-JP"/>
    </w:rPr>
  </w:style>
  <w:style w:type="paragraph" w:customStyle="1" w:styleId="H6">
    <w:name w:val="H6"/>
    <w:basedOn w:val="Heading5"/>
    <w:next w:val="Normal"/>
    <w:rsid w:val="00840F9A"/>
    <w:pPr>
      <w:spacing w:before="120" w:after="180"/>
      <w:ind w:left="1985" w:hanging="1985"/>
      <w:outlineLvl w:val="9"/>
    </w:pPr>
    <w:rPr>
      <w:rFonts w:ascii="Arial" w:eastAsia="Times New Roman" w:hAnsi="Arial" w:cs="Times New Roman"/>
      <w:color w:val="auto"/>
    </w:rPr>
  </w:style>
  <w:style w:type="paragraph" w:customStyle="1" w:styleId="B2">
    <w:name w:val="B2"/>
    <w:basedOn w:val="List2"/>
    <w:link w:val="B2Char"/>
    <w:qFormat/>
    <w:rsid w:val="00840F9A"/>
    <w:pPr>
      <w:ind w:left="851" w:hanging="284"/>
      <w:contextualSpacing w:val="0"/>
    </w:pPr>
  </w:style>
  <w:style w:type="paragraph" w:customStyle="1" w:styleId="B3">
    <w:name w:val="B3"/>
    <w:basedOn w:val="List3"/>
    <w:link w:val="B3Char2"/>
    <w:qFormat/>
    <w:rsid w:val="00840F9A"/>
    <w:pPr>
      <w:ind w:left="1135" w:hanging="284"/>
      <w:contextualSpacing w:val="0"/>
    </w:pPr>
  </w:style>
  <w:style w:type="paragraph" w:customStyle="1" w:styleId="B4">
    <w:name w:val="B4"/>
    <w:basedOn w:val="List4"/>
    <w:link w:val="B4Char"/>
    <w:qFormat/>
    <w:rsid w:val="00840F9A"/>
    <w:pPr>
      <w:ind w:left="1418" w:hanging="284"/>
      <w:contextualSpacing w:val="0"/>
    </w:pPr>
  </w:style>
  <w:style w:type="character" w:customStyle="1" w:styleId="B2Char">
    <w:name w:val="B2 Char"/>
    <w:link w:val="B2"/>
    <w:qFormat/>
    <w:rsid w:val="00840F9A"/>
    <w:rPr>
      <w:rFonts w:ascii="Times New Roman" w:eastAsia="Times New Roman" w:hAnsi="Times New Roman" w:cs="Times New Roman"/>
      <w:lang w:val="en-GB" w:eastAsia="ja-JP"/>
    </w:rPr>
  </w:style>
  <w:style w:type="character" w:customStyle="1" w:styleId="B3Char2">
    <w:name w:val="B3 Char2"/>
    <w:link w:val="B3"/>
    <w:rsid w:val="00840F9A"/>
    <w:rPr>
      <w:rFonts w:ascii="Times New Roman" w:eastAsia="Times New Roman" w:hAnsi="Times New Roman" w:cs="Times New Roman"/>
      <w:lang w:val="en-GB" w:eastAsia="ja-JP"/>
    </w:rPr>
  </w:style>
  <w:style w:type="character" w:customStyle="1" w:styleId="B4Char">
    <w:name w:val="B4 Char"/>
    <w:link w:val="B4"/>
    <w:qFormat/>
    <w:rsid w:val="00840F9A"/>
    <w:rPr>
      <w:rFonts w:ascii="Times New Roman" w:eastAsia="Times New Roman" w:hAnsi="Times New Roman" w:cs="Times New Roman"/>
      <w:lang w:val="en-GB" w:eastAsia="ja-JP"/>
    </w:rPr>
  </w:style>
  <w:style w:type="character" w:customStyle="1" w:styleId="Heading5Char">
    <w:name w:val="Heading 5 Char"/>
    <w:basedOn w:val="DefaultParagraphFont"/>
    <w:link w:val="Heading5"/>
    <w:uiPriority w:val="9"/>
    <w:semiHidden/>
    <w:rsid w:val="00840F9A"/>
    <w:rPr>
      <w:rFonts w:asciiTheme="majorHAnsi" w:eastAsiaTheme="majorEastAsia" w:hAnsiTheme="majorHAnsi" w:cstheme="majorBidi"/>
      <w:color w:val="2F5496" w:themeColor="accent1" w:themeShade="BF"/>
      <w:lang w:val="en-GB" w:eastAsia="ja-JP"/>
    </w:rPr>
  </w:style>
  <w:style w:type="paragraph" w:styleId="List2">
    <w:name w:val="List 2"/>
    <w:basedOn w:val="Normal"/>
    <w:uiPriority w:val="99"/>
    <w:semiHidden/>
    <w:unhideWhenUsed/>
    <w:rsid w:val="00840F9A"/>
    <w:pPr>
      <w:ind w:left="566" w:hanging="283"/>
      <w:contextualSpacing/>
    </w:pPr>
  </w:style>
  <w:style w:type="paragraph" w:styleId="List3">
    <w:name w:val="List 3"/>
    <w:basedOn w:val="Normal"/>
    <w:uiPriority w:val="99"/>
    <w:semiHidden/>
    <w:unhideWhenUsed/>
    <w:rsid w:val="00840F9A"/>
    <w:pPr>
      <w:ind w:left="849" w:hanging="283"/>
      <w:contextualSpacing/>
    </w:pPr>
  </w:style>
  <w:style w:type="paragraph" w:styleId="List4">
    <w:name w:val="List 4"/>
    <w:basedOn w:val="Normal"/>
    <w:uiPriority w:val="99"/>
    <w:semiHidden/>
    <w:unhideWhenUsed/>
    <w:rsid w:val="00840F9A"/>
    <w:pPr>
      <w:ind w:left="1132" w:hanging="283"/>
      <w:contextualSpacing/>
    </w:pPr>
  </w:style>
  <w:style w:type="paragraph" w:customStyle="1" w:styleId="TAL">
    <w:name w:val="TAL"/>
    <w:basedOn w:val="Normal"/>
    <w:link w:val="TALCar"/>
    <w:qFormat/>
    <w:rsid w:val="00840F9A"/>
    <w:pPr>
      <w:keepNext/>
      <w:keepLines/>
      <w:spacing w:after="0"/>
    </w:pPr>
    <w:rPr>
      <w:rFonts w:ascii="Arial" w:hAnsi="Arial"/>
      <w:sz w:val="18"/>
      <w:lang w:eastAsia="zh-CN"/>
    </w:rPr>
  </w:style>
  <w:style w:type="character" w:customStyle="1" w:styleId="TALCar">
    <w:name w:val="TAL Car"/>
    <w:link w:val="TAL"/>
    <w:qFormat/>
    <w:rsid w:val="00840F9A"/>
    <w:rPr>
      <w:rFonts w:ascii="Arial" w:eastAsia="Times New Roman" w:hAnsi="Arial" w:cs="Times New Roman"/>
      <w:sz w:val="18"/>
      <w:lang w:val="en-GB" w:eastAsia="zh-CN"/>
    </w:rPr>
  </w:style>
  <w:style w:type="character" w:customStyle="1" w:styleId="apple-converted-space">
    <w:name w:val="apple-converted-space"/>
    <w:basedOn w:val="DefaultParagraphFont"/>
    <w:rsid w:val="004E6AB9"/>
  </w:style>
  <w:style w:type="paragraph" w:styleId="ListBullet">
    <w:name w:val="List Bullet"/>
    <w:basedOn w:val="Normal"/>
    <w:rsid w:val="005A731F"/>
    <w:pPr>
      <w:numPr>
        <w:numId w:val="16"/>
      </w:numPr>
      <w:overflowPunct/>
      <w:autoSpaceDE/>
      <w:autoSpaceDN/>
      <w:adjustRightInd/>
      <w:spacing w:before="40" w:after="0"/>
      <w:textAlignment w:val="auto"/>
    </w:pPr>
    <w:rPr>
      <w:rFonts w:ascii="Arial" w:eastAsia="MS Mincho" w:hAnsi="Arial"/>
      <w:szCs w:val="24"/>
      <w:lang w:eastAsia="en-GB"/>
    </w:rPr>
  </w:style>
  <w:style w:type="character" w:customStyle="1" w:styleId="ProposalChar">
    <w:name w:val="Proposal Char"/>
    <w:basedOn w:val="DefaultParagraphFont"/>
    <w:link w:val="Proposal"/>
    <w:locked/>
    <w:rsid w:val="00793E58"/>
    <w:rPr>
      <w:rFonts w:ascii="Arial" w:eastAsia="Times New Roman" w:hAnsi="Arial" w:cs="Times New Roman"/>
      <w:b/>
      <w:bCs/>
      <w:lang w:val="en-GB" w:eastAsia="zh-CN"/>
    </w:rPr>
  </w:style>
  <w:style w:type="paragraph" w:customStyle="1" w:styleId="B5">
    <w:name w:val="B5"/>
    <w:basedOn w:val="List5"/>
    <w:link w:val="B5Char"/>
    <w:qFormat/>
    <w:rsid w:val="000217C0"/>
    <w:pPr>
      <w:ind w:left="1702" w:hanging="284"/>
      <w:contextualSpacing w:val="0"/>
    </w:pPr>
  </w:style>
  <w:style w:type="character" w:customStyle="1" w:styleId="B5Char">
    <w:name w:val="B5 Char"/>
    <w:link w:val="B5"/>
    <w:qFormat/>
    <w:rsid w:val="000217C0"/>
    <w:rPr>
      <w:rFonts w:ascii="Times New Roman" w:eastAsia="Times New Roman" w:hAnsi="Times New Roman" w:cs="Times New Roman"/>
      <w:lang w:val="en-GB" w:eastAsia="ja-JP"/>
    </w:rPr>
  </w:style>
  <w:style w:type="paragraph" w:styleId="List5">
    <w:name w:val="List 5"/>
    <w:basedOn w:val="Normal"/>
    <w:uiPriority w:val="99"/>
    <w:semiHidden/>
    <w:unhideWhenUsed/>
    <w:rsid w:val="000217C0"/>
    <w:pPr>
      <w:ind w:left="1415" w:hanging="283"/>
      <w:contextualSpacing/>
    </w:pPr>
  </w:style>
  <w:style w:type="paragraph" w:styleId="Revision">
    <w:name w:val="Revision"/>
    <w:hidden/>
    <w:uiPriority w:val="99"/>
    <w:semiHidden/>
    <w:rsid w:val="0076700D"/>
    <w:rPr>
      <w:rFonts w:ascii="Times New Roman" w:eastAsia="Times New Roman" w:hAnsi="Times New Roman" w:cs="Times New Roman"/>
      <w:lang w:val="en-GB" w:eastAsia="ja-JP"/>
    </w:rPr>
  </w:style>
  <w:style w:type="paragraph" w:customStyle="1" w:styleId="pl">
    <w:name w:val="pl"/>
    <w:basedOn w:val="Normal"/>
    <w:rsid w:val="00FF3B5B"/>
    <w:pPr>
      <w:overflowPunct/>
      <w:autoSpaceDE/>
      <w:autoSpaceDN/>
      <w:adjustRightInd/>
      <w:spacing w:before="100" w:beforeAutospacing="1" w:after="100" w:afterAutospacing="1"/>
      <w:textAlignment w:val="auto"/>
    </w:pPr>
    <w:rPr>
      <w:sz w:val="24"/>
      <w:szCs w:val="24"/>
      <w:lang w:val="en-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8135">
      <w:bodyDiv w:val="1"/>
      <w:marLeft w:val="0"/>
      <w:marRight w:val="0"/>
      <w:marTop w:val="0"/>
      <w:marBottom w:val="0"/>
      <w:divBdr>
        <w:top w:val="none" w:sz="0" w:space="0" w:color="auto"/>
        <w:left w:val="none" w:sz="0" w:space="0" w:color="auto"/>
        <w:bottom w:val="none" w:sz="0" w:space="0" w:color="auto"/>
        <w:right w:val="none" w:sz="0" w:space="0" w:color="auto"/>
      </w:divBdr>
    </w:div>
    <w:div w:id="388773633">
      <w:bodyDiv w:val="1"/>
      <w:marLeft w:val="0"/>
      <w:marRight w:val="0"/>
      <w:marTop w:val="0"/>
      <w:marBottom w:val="0"/>
      <w:divBdr>
        <w:top w:val="none" w:sz="0" w:space="0" w:color="auto"/>
        <w:left w:val="none" w:sz="0" w:space="0" w:color="auto"/>
        <w:bottom w:val="none" w:sz="0" w:space="0" w:color="auto"/>
        <w:right w:val="none" w:sz="0" w:space="0" w:color="auto"/>
      </w:divBdr>
    </w:div>
    <w:div w:id="585305019">
      <w:bodyDiv w:val="1"/>
      <w:marLeft w:val="0"/>
      <w:marRight w:val="0"/>
      <w:marTop w:val="0"/>
      <w:marBottom w:val="0"/>
      <w:divBdr>
        <w:top w:val="none" w:sz="0" w:space="0" w:color="auto"/>
        <w:left w:val="none" w:sz="0" w:space="0" w:color="auto"/>
        <w:bottom w:val="none" w:sz="0" w:space="0" w:color="auto"/>
        <w:right w:val="none" w:sz="0" w:space="0" w:color="auto"/>
      </w:divBdr>
      <w:divsChild>
        <w:div w:id="1132484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838105">
              <w:marLeft w:val="0"/>
              <w:marRight w:val="0"/>
              <w:marTop w:val="0"/>
              <w:marBottom w:val="0"/>
              <w:divBdr>
                <w:top w:val="none" w:sz="0" w:space="0" w:color="auto"/>
                <w:left w:val="none" w:sz="0" w:space="0" w:color="auto"/>
                <w:bottom w:val="none" w:sz="0" w:space="0" w:color="auto"/>
                <w:right w:val="none" w:sz="0" w:space="0" w:color="auto"/>
              </w:divBdr>
              <w:divsChild>
                <w:div w:id="6901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02568">
      <w:bodyDiv w:val="1"/>
      <w:marLeft w:val="0"/>
      <w:marRight w:val="0"/>
      <w:marTop w:val="0"/>
      <w:marBottom w:val="0"/>
      <w:divBdr>
        <w:top w:val="none" w:sz="0" w:space="0" w:color="auto"/>
        <w:left w:val="none" w:sz="0" w:space="0" w:color="auto"/>
        <w:bottom w:val="none" w:sz="0" w:space="0" w:color="auto"/>
        <w:right w:val="none" w:sz="0" w:space="0" w:color="auto"/>
      </w:divBdr>
      <w:divsChild>
        <w:div w:id="1592006843">
          <w:marLeft w:val="0"/>
          <w:marRight w:val="0"/>
          <w:marTop w:val="0"/>
          <w:marBottom w:val="0"/>
          <w:divBdr>
            <w:top w:val="none" w:sz="0" w:space="0" w:color="auto"/>
            <w:left w:val="none" w:sz="0" w:space="0" w:color="auto"/>
            <w:bottom w:val="none" w:sz="0" w:space="0" w:color="auto"/>
            <w:right w:val="none" w:sz="0" w:space="0" w:color="auto"/>
          </w:divBdr>
          <w:divsChild>
            <w:div w:id="941642263">
              <w:marLeft w:val="0"/>
              <w:marRight w:val="0"/>
              <w:marTop w:val="0"/>
              <w:marBottom w:val="0"/>
              <w:divBdr>
                <w:top w:val="none" w:sz="0" w:space="0" w:color="auto"/>
                <w:left w:val="none" w:sz="0" w:space="0" w:color="auto"/>
                <w:bottom w:val="none" w:sz="0" w:space="0" w:color="auto"/>
                <w:right w:val="none" w:sz="0" w:space="0" w:color="auto"/>
              </w:divBdr>
            </w:div>
          </w:divsChild>
        </w:div>
        <w:div w:id="1615332307">
          <w:marLeft w:val="0"/>
          <w:marRight w:val="0"/>
          <w:marTop w:val="0"/>
          <w:marBottom w:val="0"/>
          <w:divBdr>
            <w:top w:val="none" w:sz="0" w:space="0" w:color="auto"/>
            <w:left w:val="none" w:sz="0" w:space="0" w:color="auto"/>
            <w:bottom w:val="none" w:sz="0" w:space="0" w:color="auto"/>
            <w:right w:val="none" w:sz="0" w:space="0" w:color="auto"/>
          </w:divBdr>
          <w:divsChild>
            <w:div w:id="13886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8470">
      <w:bodyDiv w:val="1"/>
      <w:marLeft w:val="0"/>
      <w:marRight w:val="0"/>
      <w:marTop w:val="0"/>
      <w:marBottom w:val="0"/>
      <w:divBdr>
        <w:top w:val="none" w:sz="0" w:space="0" w:color="auto"/>
        <w:left w:val="none" w:sz="0" w:space="0" w:color="auto"/>
        <w:bottom w:val="none" w:sz="0" w:space="0" w:color="auto"/>
        <w:right w:val="none" w:sz="0" w:space="0" w:color="auto"/>
      </w:divBdr>
      <w:divsChild>
        <w:div w:id="12585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523180">
              <w:marLeft w:val="0"/>
              <w:marRight w:val="0"/>
              <w:marTop w:val="0"/>
              <w:marBottom w:val="0"/>
              <w:divBdr>
                <w:top w:val="none" w:sz="0" w:space="0" w:color="auto"/>
                <w:left w:val="none" w:sz="0" w:space="0" w:color="auto"/>
                <w:bottom w:val="none" w:sz="0" w:space="0" w:color="auto"/>
                <w:right w:val="none" w:sz="0" w:space="0" w:color="auto"/>
              </w:divBdr>
              <w:divsChild>
                <w:div w:id="20408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01895">
      <w:bodyDiv w:val="1"/>
      <w:marLeft w:val="0"/>
      <w:marRight w:val="0"/>
      <w:marTop w:val="0"/>
      <w:marBottom w:val="0"/>
      <w:divBdr>
        <w:top w:val="none" w:sz="0" w:space="0" w:color="auto"/>
        <w:left w:val="none" w:sz="0" w:space="0" w:color="auto"/>
        <w:bottom w:val="none" w:sz="0" w:space="0" w:color="auto"/>
        <w:right w:val="none" w:sz="0" w:space="0" w:color="auto"/>
      </w:divBdr>
    </w:div>
    <w:div w:id="1535842911">
      <w:bodyDiv w:val="1"/>
      <w:marLeft w:val="0"/>
      <w:marRight w:val="0"/>
      <w:marTop w:val="0"/>
      <w:marBottom w:val="0"/>
      <w:divBdr>
        <w:top w:val="none" w:sz="0" w:space="0" w:color="auto"/>
        <w:left w:val="none" w:sz="0" w:space="0" w:color="auto"/>
        <w:bottom w:val="none" w:sz="0" w:space="0" w:color="auto"/>
        <w:right w:val="none" w:sz="0" w:space="0" w:color="auto"/>
      </w:divBdr>
      <w:divsChild>
        <w:div w:id="538399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45761">
              <w:marLeft w:val="0"/>
              <w:marRight w:val="0"/>
              <w:marTop w:val="0"/>
              <w:marBottom w:val="0"/>
              <w:divBdr>
                <w:top w:val="none" w:sz="0" w:space="0" w:color="auto"/>
                <w:left w:val="none" w:sz="0" w:space="0" w:color="auto"/>
                <w:bottom w:val="none" w:sz="0" w:space="0" w:color="auto"/>
                <w:right w:val="none" w:sz="0" w:space="0" w:color="auto"/>
              </w:divBdr>
              <w:divsChild>
                <w:div w:id="1296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697123">
      <w:bodyDiv w:val="1"/>
      <w:marLeft w:val="0"/>
      <w:marRight w:val="0"/>
      <w:marTop w:val="0"/>
      <w:marBottom w:val="0"/>
      <w:divBdr>
        <w:top w:val="none" w:sz="0" w:space="0" w:color="auto"/>
        <w:left w:val="none" w:sz="0" w:space="0" w:color="auto"/>
        <w:bottom w:val="none" w:sz="0" w:space="0" w:color="auto"/>
        <w:right w:val="none" w:sz="0" w:space="0" w:color="auto"/>
      </w:divBdr>
    </w:div>
    <w:div w:id="1896235211">
      <w:bodyDiv w:val="1"/>
      <w:marLeft w:val="0"/>
      <w:marRight w:val="0"/>
      <w:marTop w:val="0"/>
      <w:marBottom w:val="0"/>
      <w:divBdr>
        <w:top w:val="none" w:sz="0" w:space="0" w:color="auto"/>
        <w:left w:val="none" w:sz="0" w:space="0" w:color="auto"/>
        <w:bottom w:val="none" w:sz="0" w:space="0" w:color="auto"/>
        <w:right w:val="none" w:sz="0" w:space="0" w:color="auto"/>
      </w:divBdr>
      <w:divsChild>
        <w:div w:id="871261192">
          <w:marLeft w:val="0"/>
          <w:marRight w:val="0"/>
          <w:marTop w:val="0"/>
          <w:marBottom w:val="0"/>
          <w:divBdr>
            <w:top w:val="none" w:sz="0" w:space="0" w:color="auto"/>
            <w:left w:val="none" w:sz="0" w:space="0" w:color="auto"/>
            <w:bottom w:val="none" w:sz="0" w:space="0" w:color="auto"/>
            <w:right w:val="none" w:sz="0" w:space="0" w:color="auto"/>
          </w:divBdr>
          <w:divsChild>
            <w:div w:id="1449010130">
              <w:marLeft w:val="0"/>
              <w:marRight w:val="0"/>
              <w:marTop w:val="0"/>
              <w:marBottom w:val="0"/>
              <w:divBdr>
                <w:top w:val="none" w:sz="0" w:space="0" w:color="auto"/>
                <w:left w:val="none" w:sz="0" w:space="0" w:color="auto"/>
                <w:bottom w:val="none" w:sz="0" w:space="0" w:color="auto"/>
                <w:right w:val="none" w:sz="0" w:space="0" w:color="auto"/>
              </w:divBdr>
            </w:div>
          </w:divsChild>
        </w:div>
        <w:div w:id="2139293789">
          <w:marLeft w:val="0"/>
          <w:marRight w:val="0"/>
          <w:marTop w:val="0"/>
          <w:marBottom w:val="0"/>
          <w:divBdr>
            <w:top w:val="none" w:sz="0" w:space="0" w:color="auto"/>
            <w:left w:val="none" w:sz="0" w:space="0" w:color="auto"/>
            <w:bottom w:val="none" w:sz="0" w:space="0" w:color="auto"/>
            <w:right w:val="none" w:sz="0" w:space="0" w:color="auto"/>
          </w:divBdr>
          <w:divsChild>
            <w:div w:id="9492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269">
      <w:bodyDiv w:val="1"/>
      <w:marLeft w:val="0"/>
      <w:marRight w:val="0"/>
      <w:marTop w:val="0"/>
      <w:marBottom w:val="0"/>
      <w:divBdr>
        <w:top w:val="none" w:sz="0" w:space="0" w:color="auto"/>
        <w:left w:val="none" w:sz="0" w:space="0" w:color="auto"/>
        <w:bottom w:val="none" w:sz="0" w:space="0" w:color="auto"/>
        <w:right w:val="none" w:sz="0" w:space="0" w:color="auto"/>
      </w:divBdr>
      <w:divsChild>
        <w:div w:id="1976914078">
          <w:marLeft w:val="0"/>
          <w:marRight w:val="0"/>
          <w:marTop w:val="0"/>
          <w:marBottom w:val="0"/>
          <w:divBdr>
            <w:top w:val="none" w:sz="0" w:space="0" w:color="auto"/>
            <w:left w:val="none" w:sz="0" w:space="0" w:color="auto"/>
            <w:bottom w:val="none" w:sz="0" w:space="0" w:color="auto"/>
            <w:right w:val="none" w:sz="0" w:space="0" w:color="auto"/>
          </w:divBdr>
        </w:div>
        <w:div w:id="1255700328">
          <w:marLeft w:val="0"/>
          <w:marRight w:val="0"/>
          <w:marTop w:val="0"/>
          <w:marBottom w:val="0"/>
          <w:divBdr>
            <w:top w:val="none" w:sz="0" w:space="0" w:color="auto"/>
            <w:left w:val="none" w:sz="0" w:space="0" w:color="auto"/>
            <w:bottom w:val="none" w:sz="0" w:space="0" w:color="auto"/>
            <w:right w:val="none" w:sz="0" w:space="0" w:color="auto"/>
          </w:divBdr>
        </w:div>
      </w:divsChild>
    </w:div>
    <w:div w:id="203032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RBI5PAMIO524-1616901215-46694</_dlc_DocId>
    <_dlc_DocIdUrl xmlns="71c5aaf6-e6ce-465b-b873-5148d2a4c105">
      <Url>https://nokia.sharepoint.com/sites/gxp/_layouts/15/DocIdRedir.aspx?ID=RBI5PAMIO524-1616901215-46694</Url>
      <Description>RBI5PAMIO524-1616901215-46694</Description>
    </_dlc_DocIdUrl>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F5DEBF0-952E-44FF-8AD4-62832BCDA5EA}">
  <ds:schemaRefs>
    <ds:schemaRef ds:uri="http://schemas.microsoft.com/sharepoint/events"/>
  </ds:schemaRefs>
</ds:datastoreItem>
</file>

<file path=customXml/itemProps3.xml><?xml version="1.0" encoding="utf-8"?>
<ds:datastoreItem xmlns:ds="http://schemas.openxmlformats.org/officeDocument/2006/customXml" ds:itemID="{8BB61A8C-55F9-4F0D-9E8E-4114B18E57B9}">
  <ds:schemaRefs>
    <ds:schemaRef ds:uri="Microsoft.SharePoint.Taxonomy.ContentTypeSync"/>
  </ds:schemaRefs>
</ds:datastoreItem>
</file>

<file path=customXml/itemProps4.xml><?xml version="1.0" encoding="utf-8"?>
<ds:datastoreItem xmlns:ds="http://schemas.openxmlformats.org/officeDocument/2006/customXml" ds:itemID="{79310CD5-0714-4FFB-A3D7-0465A1457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Apple - Peng Cheng</cp:lastModifiedBy>
  <cp:revision>16</cp:revision>
  <dcterms:created xsi:type="dcterms:W3CDTF">2025-05-20T12:34:00Z</dcterms:created>
  <dcterms:modified xsi:type="dcterms:W3CDTF">2025-05-20T13:47:00Z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_dlc_DocIdItemGuid">
    <vt:lpwstr>9c8e32ab-0470-4039-8dba-b38f4faecee9</vt:lpwstr>
  </property>
  <property fmtid="{D5CDD505-2E9C-101B-9397-08002B2CF9AE}" pid="13" name="KSOTemplateDocerSaveRecord">
    <vt:lpwstr>eyJoZGlkIjoiZWRlYTlmMWJmODdlZmJiMzRjZDE1Yjc5MGMyY2ViMmYiLCJ1c2VySWQiOiIxMjM4Mjg1NzU3In0=</vt:lpwstr>
  </property>
  <property fmtid="{D5CDD505-2E9C-101B-9397-08002B2CF9AE}" pid="14" name="KSOProductBuildVer">
    <vt:lpwstr>2052-12.1.0.19770</vt:lpwstr>
  </property>
  <property fmtid="{D5CDD505-2E9C-101B-9397-08002B2CF9AE}" pid="15" name="ICV">
    <vt:lpwstr>9FB9D2BBC0EB4C97B79364F653051BFC_12</vt:lpwstr>
  </property>
</Properties>
</file>