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341C" w14:textId="04ABA301" w:rsidR="0054630E" w:rsidRPr="0054630E" w:rsidRDefault="0054630E" w:rsidP="0054630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>3GPP TSG-RAN WG2 Meeting #130</w:t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ins w:id="0" w:author="Yi3-Xiaomi" w:date="2025-05-22T17:00:00Z">
        <w:r w:rsidR="00AB3439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 xml:space="preserve">Draft </w:t>
        </w:r>
      </w:ins>
      <w:r w:rsidR="003736EF" w:rsidRPr="003736EF">
        <w:rPr>
          <w:rFonts w:ascii="Arial" w:hAnsi="Arial" w:cs="Arial"/>
          <w:b/>
          <w:bCs/>
          <w:color w:val="000000" w:themeColor="text1"/>
          <w:sz w:val="24"/>
          <w:szCs w:val="24"/>
        </w:rPr>
        <w:t>R2-2504899</w:t>
      </w:r>
    </w:p>
    <w:p w14:paraId="68489F13" w14:textId="0FD55A16" w:rsidR="00463675" w:rsidRPr="0054630E" w:rsidRDefault="006F6ACE" w:rsidP="0054630E">
      <w:pPr>
        <w:rPr>
          <w:rFonts w:ascii="Arial" w:hAnsi="Arial" w:cs="Arial"/>
          <w:color w:val="000000" w:themeColor="text1"/>
        </w:rPr>
      </w:pPr>
      <w:r w:rsidRPr="006F6ACE">
        <w:rPr>
          <w:rFonts w:ascii="Arial" w:hAnsi="Arial" w:cs="Arial"/>
          <w:b/>
          <w:bCs/>
          <w:color w:val="000000" w:themeColor="text1"/>
          <w:sz w:val="24"/>
          <w:szCs w:val="24"/>
        </w:rPr>
        <w:t>Saint Julian’s, Malta, 19 – 23 May 2025</w:t>
      </w:r>
    </w:p>
    <w:p w14:paraId="450B8434" w14:textId="1DA36DB3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Title:</w:t>
      </w:r>
      <w:r w:rsidRPr="0054630E">
        <w:rPr>
          <w:color w:val="000000" w:themeColor="text1"/>
        </w:rPr>
        <w:tab/>
      </w:r>
      <w:commentRangeStart w:id="1"/>
      <w:r w:rsidRPr="0054630E">
        <w:rPr>
          <w:color w:val="000000" w:themeColor="text1"/>
        </w:rPr>
        <w:t>[DRAFT]</w:t>
      </w:r>
      <w:commentRangeEnd w:id="1"/>
      <w:r w:rsidRPr="0054630E">
        <w:rPr>
          <w:rStyle w:val="CommentReference"/>
          <w:color w:val="000000" w:themeColor="text1"/>
          <w:sz w:val="20"/>
        </w:rPr>
        <w:commentReference w:id="1"/>
      </w:r>
      <w:r w:rsidRPr="0054630E">
        <w:rPr>
          <w:color w:val="000000" w:themeColor="text1"/>
        </w:rPr>
        <w:t xml:space="preserve"> LS on </w:t>
      </w:r>
      <w:r w:rsidR="006F6ACE" w:rsidRPr="006F6ACE">
        <w:rPr>
          <w:color w:val="000000" w:themeColor="text1"/>
        </w:rPr>
        <w:t>parallel service request</w:t>
      </w:r>
    </w:p>
    <w:p w14:paraId="65DB92BC" w14:textId="0CB518BF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Response to:</w:t>
      </w:r>
      <w:r w:rsidRPr="0054630E">
        <w:rPr>
          <w:color w:val="000000" w:themeColor="text1"/>
        </w:rPr>
        <w:tab/>
      </w:r>
    </w:p>
    <w:p w14:paraId="339919F4" w14:textId="6E31142F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Release:</w:t>
      </w:r>
      <w:r w:rsidRPr="0054630E">
        <w:rPr>
          <w:color w:val="000000" w:themeColor="text1"/>
        </w:rPr>
        <w:tab/>
      </w:r>
      <w:r w:rsidR="006F6ACE" w:rsidRPr="006F6ACE">
        <w:rPr>
          <w:color w:val="000000" w:themeColor="text1"/>
        </w:rPr>
        <w:t>Release 19</w:t>
      </w:r>
    </w:p>
    <w:p w14:paraId="13856F73" w14:textId="218C230F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Work Item:</w:t>
      </w:r>
      <w:r w:rsidRPr="0054630E">
        <w:rPr>
          <w:color w:val="000000" w:themeColor="text1"/>
        </w:rPr>
        <w:tab/>
      </w:r>
      <w:r w:rsidR="006F6ACE" w:rsidRPr="006F6ACE">
        <w:rPr>
          <w:color w:val="000000" w:themeColor="text1"/>
        </w:rPr>
        <w:t>Ambient_IoT_solutions</w:t>
      </w:r>
    </w:p>
    <w:p w14:paraId="01113F09" w14:textId="77777777" w:rsidR="00463675" w:rsidRPr="0054630E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DABEED9" w14:textId="23E1137B" w:rsidR="00463675" w:rsidRPr="0054630E" w:rsidRDefault="00463675" w:rsidP="000F4E43">
      <w:pPr>
        <w:pStyle w:val="Source"/>
        <w:rPr>
          <w:color w:val="000000" w:themeColor="text1"/>
        </w:rPr>
      </w:pPr>
      <w:r w:rsidRPr="0054630E">
        <w:rPr>
          <w:color w:val="000000" w:themeColor="text1"/>
        </w:rPr>
        <w:t>Source:</w:t>
      </w:r>
      <w:r w:rsidRPr="0054630E">
        <w:rPr>
          <w:color w:val="000000" w:themeColor="text1"/>
        </w:rPr>
        <w:tab/>
      </w:r>
      <w:r w:rsidR="006F6ACE">
        <w:rPr>
          <w:color w:val="000000" w:themeColor="text1"/>
        </w:rPr>
        <w:t xml:space="preserve">Xiaomi [To be </w:t>
      </w:r>
      <w:r w:rsidR="0054630E" w:rsidRPr="0054630E">
        <w:rPr>
          <w:b w:val="0"/>
          <w:color w:val="000000" w:themeColor="text1"/>
        </w:rPr>
        <w:t>RAN WG2</w:t>
      </w:r>
      <w:r w:rsidR="006F6ACE">
        <w:rPr>
          <w:b w:val="0"/>
          <w:color w:val="000000" w:themeColor="text1"/>
        </w:rPr>
        <w:t>]</w:t>
      </w:r>
    </w:p>
    <w:p w14:paraId="17F6C59D" w14:textId="1593CF79" w:rsidR="00463675" w:rsidRPr="0054630E" w:rsidRDefault="00463675" w:rsidP="000F4E43">
      <w:pPr>
        <w:pStyle w:val="Source"/>
        <w:rPr>
          <w:color w:val="000000" w:themeColor="text1"/>
        </w:rPr>
      </w:pPr>
      <w:r w:rsidRPr="0054630E">
        <w:rPr>
          <w:color w:val="000000" w:themeColor="text1"/>
        </w:rPr>
        <w:t>To:</w:t>
      </w:r>
      <w:r w:rsidRPr="0054630E">
        <w:rPr>
          <w:color w:val="000000" w:themeColor="text1"/>
        </w:rPr>
        <w:tab/>
      </w:r>
      <w:r w:rsidR="0054630E" w:rsidRPr="0054630E">
        <w:rPr>
          <w:b w:val="0"/>
          <w:color w:val="000000" w:themeColor="text1"/>
        </w:rPr>
        <w:t>RAN WG3</w:t>
      </w:r>
    </w:p>
    <w:p w14:paraId="7107E1A6" w14:textId="63A6BBB5" w:rsidR="00463675" w:rsidRPr="0054630E" w:rsidRDefault="00463675" w:rsidP="000F4E43">
      <w:pPr>
        <w:pStyle w:val="Source"/>
        <w:rPr>
          <w:color w:val="000000" w:themeColor="text1"/>
        </w:rPr>
      </w:pPr>
      <w:r w:rsidRPr="0054630E">
        <w:rPr>
          <w:color w:val="000000" w:themeColor="text1"/>
        </w:rPr>
        <w:t>Cc:</w:t>
      </w:r>
      <w:r w:rsidRPr="0054630E">
        <w:rPr>
          <w:color w:val="000000" w:themeColor="text1"/>
        </w:rPr>
        <w:tab/>
      </w:r>
    </w:p>
    <w:p w14:paraId="56689C0B" w14:textId="77777777" w:rsidR="00463675" w:rsidRPr="0054630E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06374876" w14:textId="77777777" w:rsidR="00463675" w:rsidRPr="0054630E" w:rsidRDefault="00463675">
      <w:pPr>
        <w:tabs>
          <w:tab w:val="left" w:pos="2268"/>
        </w:tabs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Contact Person:</w:t>
      </w:r>
      <w:r w:rsidRPr="0054630E">
        <w:rPr>
          <w:rFonts w:ascii="Arial" w:hAnsi="Arial" w:cs="Arial"/>
          <w:bCs/>
          <w:color w:val="000000" w:themeColor="text1"/>
        </w:rPr>
        <w:tab/>
      </w:r>
    </w:p>
    <w:p w14:paraId="11E39104" w14:textId="57467978" w:rsidR="00463675" w:rsidRPr="0054630E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54630E">
        <w:rPr>
          <w:color w:val="000000" w:themeColor="text1"/>
        </w:rPr>
        <w:t>Name:</w:t>
      </w:r>
      <w:r w:rsidRPr="0054630E">
        <w:rPr>
          <w:bCs/>
          <w:color w:val="000000" w:themeColor="text1"/>
        </w:rPr>
        <w:tab/>
      </w:r>
      <w:r w:rsidR="0054630E">
        <w:rPr>
          <w:bCs/>
          <w:color w:val="000000" w:themeColor="text1"/>
        </w:rPr>
        <w:t>Yi Guo</w:t>
      </w:r>
    </w:p>
    <w:p w14:paraId="623EF821" w14:textId="77777777" w:rsidR="00463675" w:rsidRPr="0054630E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54630E">
        <w:rPr>
          <w:color w:val="000000" w:themeColor="text1"/>
        </w:rPr>
        <w:t>Tel. Number:</w:t>
      </w:r>
      <w:r w:rsidRPr="0054630E">
        <w:rPr>
          <w:bCs/>
          <w:color w:val="000000" w:themeColor="text1"/>
        </w:rPr>
        <w:tab/>
      </w:r>
    </w:p>
    <w:p w14:paraId="24C1F43D" w14:textId="46C3B166" w:rsidR="00463675" w:rsidRPr="0013748E" w:rsidRDefault="00463675" w:rsidP="000F4E43">
      <w:pPr>
        <w:pStyle w:val="Contact"/>
        <w:tabs>
          <w:tab w:val="clear" w:pos="2268"/>
        </w:tabs>
        <w:rPr>
          <w:bCs/>
          <w:color w:val="000000" w:themeColor="text1"/>
          <w:lang w:val="de-DE"/>
        </w:rPr>
      </w:pPr>
      <w:r w:rsidRPr="0013748E">
        <w:rPr>
          <w:color w:val="000000" w:themeColor="text1"/>
          <w:lang w:val="de-DE"/>
        </w:rPr>
        <w:t>E-mail Address:</w:t>
      </w:r>
      <w:r w:rsidRPr="0013748E">
        <w:rPr>
          <w:bCs/>
          <w:color w:val="000000" w:themeColor="text1"/>
          <w:lang w:val="de-DE"/>
        </w:rPr>
        <w:tab/>
      </w:r>
      <w:r w:rsidR="0054630E" w:rsidRPr="0013748E">
        <w:rPr>
          <w:bCs/>
          <w:color w:val="000000" w:themeColor="text1"/>
          <w:lang w:val="de-DE"/>
        </w:rPr>
        <w:t>guoyi16@xiaomi.com</w:t>
      </w:r>
    </w:p>
    <w:p w14:paraId="3FC3915E" w14:textId="77777777" w:rsidR="00463675" w:rsidRPr="0013748E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  <w:lang w:val="de-DE"/>
        </w:rPr>
      </w:pPr>
    </w:p>
    <w:p w14:paraId="4CAC8862" w14:textId="77777777" w:rsidR="00923E7C" w:rsidRPr="0054630E" w:rsidRDefault="00923E7C" w:rsidP="00923E7C">
      <w:pPr>
        <w:tabs>
          <w:tab w:val="left" w:pos="2268"/>
        </w:tabs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Send any reply LS to:</w:t>
      </w:r>
      <w:r w:rsidRPr="0054630E">
        <w:rPr>
          <w:rFonts w:ascii="Arial" w:hAnsi="Arial" w:cs="Arial"/>
          <w:b/>
          <w:color w:val="000000" w:themeColor="text1"/>
        </w:rPr>
        <w:tab/>
        <w:t xml:space="preserve">3GPP Liaisons Coordinator, </w:t>
      </w:r>
      <w:hyperlink r:id="rId11" w:history="1">
        <w:r w:rsidRPr="0054630E">
          <w:rPr>
            <w:rStyle w:val="Hyperlink"/>
            <w:rFonts w:ascii="Arial" w:hAnsi="Arial" w:cs="Arial"/>
            <w:b/>
            <w:color w:val="000000" w:themeColor="text1"/>
          </w:rPr>
          <w:t>mailto:3GPPLiaison@etsi.org</w:t>
        </w:r>
      </w:hyperlink>
      <w:r w:rsidRPr="0054630E">
        <w:rPr>
          <w:rFonts w:ascii="Arial" w:hAnsi="Arial" w:cs="Arial"/>
          <w:b/>
          <w:color w:val="000000" w:themeColor="text1"/>
        </w:rPr>
        <w:t xml:space="preserve"> </w:t>
      </w:r>
      <w:r w:rsidRPr="0054630E">
        <w:rPr>
          <w:rFonts w:ascii="Arial" w:hAnsi="Arial" w:cs="Arial"/>
          <w:bCs/>
          <w:color w:val="000000" w:themeColor="text1"/>
        </w:rPr>
        <w:tab/>
      </w:r>
    </w:p>
    <w:p w14:paraId="11F8EB26" w14:textId="77777777" w:rsidR="00923E7C" w:rsidRPr="0054630E" w:rsidRDefault="00923E7C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1561D897" w14:textId="3BDB35AB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Attachments:</w:t>
      </w:r>
      <w:r w:rsidRPr="0054630E">
        <w:rPr>
          <w:color w:val="000000" w:themeColor="text1"/>
        </w:rPr>
        <w:tab/>
      </w:r>
    </w:p>
    <w:p w14:paraId="65BECCC7" w14:textId="77777777" w:rsidR="00463675" w:rsidRPr="0054630E" w:rsidRDefault="00463675">
      <w:pPr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14:paraId="63C2E9C6" w14:textId="77777777" w:rsidR="00463675" w:rsidRPr="0054630E" w:rsidRDefault="00463675">
      <w:pPr>
        <w:rPr>
          <w:rFonts w:ascii="Arial" w:hAnsi="Arial" w:cs="Arial"/>
          <w:color w:val="000000" w:themeColor="text1"/>
        </w:rPr>
      </w:pPr>
    </w:p>
    <w:p w14:paraId="478F37F5" w14:textId="77777777" w:rsidR="00463675" w:rsidRPr="0054630E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1. Overall Description:</w:t>
      </w:r>
    </w:p>
    <w:p w14:paraId="56391D22" w14:textId="426E248F" w:rsidR="00463675" w:rsidRPr="0054630E" w:rsidRDefault="006F6ACE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RAN2 discussed the support of parallel service requests for overlapping reader scenario, and made below agreements: </w:t>
      </w:r>
    </w:p>
    <w:p w14:paraId="27F331FA" w14:textId="77777777" w:rsidR="006F6ACE" w:rsidRPr="008406A5" w:rsidRDefault="006F6ACE" w:rsidP="006F6AC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406A5">
        <w:rPr>
          <w:b/>
          <w:bCs/>
        </w:rPr>
        <w:t>Agreements</w:t>
      </w:r>
      <w:r>
        <w:rPr>
          <w:b/>
          <w:bCs/>
        </w:rPr>
        <w:t xml:space="preserve"> on parallel service request </w:t>
      </w:r>
    </w:p>
    <w:p w14:paraId="37D117F7" w14:textId="651DA388" w:rsidR="006F6ACE" w:rsidRPr="00616B1F" w:rsidRDefault="006F6ACE" w:rsidP="006F6ACE">
      <w:pPr>
        <w:pStyle w:val="Agreemen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</w:rPr>
      </w:pPr>
      <w:r w:rsidRPr="00616B1F">
        <w:rPr>
          <w:b w:val="0"/>
          <w:bCs/>
        </w:rPr>
        <w:t>Rel-19 devices are not expected to receive parallel service request for overlapping reader scenario based on network implementation.</w:t>
      </w:r>
      <w:ins w:id="2" w:author="Yi3-Xiaomi" w:date="2025-05-22T17:00:00Z">
        <w:r w:rsidR="00AB3439" w:rsidRPr="00616B1F">
          <w:rPr>
            <w:b w:val="0"/>
            <w:bCs/>
          </w:rPr>
          <w:t xml:space="preserve"> Capture this in stage 2 specification.</w:t>
        </w:r>
        <w:r w:rsidR="00AB3439">
          <w:rPr>
            <w:b w:val="0"/>
            <w:bCs/>
          </w:rPr>
          <w:t xml:space="preserve">  </w:t>
        </w:r>
      </w:ins>
    </w:p>
    <w:p w14:paraId="6B9137E5" w14:textId="62B93923" w:rsidR="006F6ACE" w:rsidRPr="00616B1F" w:rsidRDefault="006F6ACE" w:rsidP="006F6ACE">
      <w:pPr>
        <w:pStyle w:val="Agreemen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</w:rPr>
      </w:pPr>
      <w:r w:rsidRPr="00616B1F">
        <w:rPr>
          <w:b w:val="0"/>
          <w:bCs/>
        </w:rPr>
        <w:t xml:space="preserve">The device always responds to the new service indicated by the received paging message </w:t>
      </w:r>
      <w:r>
        <w:rPr>
          <w:b w:val="0"/>
          <w:bCs/>
        </w:rPr>
        <w:t xml:space="preserve">applicable </w:t>
      </w:r>
      <w:r w:rsidRPr="00616B1F">
        <w:rPr>
          <w:b w:val="0"/>
          <w:bCs/>
        </w:rPr>
        <w:t>for that device.</w:t>
      </w:r>
      <w:ins w:id="3" w:author="Yi3-Xiaomi" w:date="2025-05-22T17:00:00Z">
        <w:r w:rsidR="00AB3439">
          <w:rPr>
            <w:b w:val="0"/>
            <w:bCs/>
          </w:rPr>
          <w:t xml:space="preserve"> </w:t>
        </w:r>
        <w:r w:rsidR="00AB3439" w:rsidRPr="00616B1F">
          <w:rPr>
            <w:b w:val="0"/>
            <w:bCs/>
          </w:rPr>
          <w:t>Capture this in stage 3 specification.</w:t>
        </w:r>
      </w:ins>
    </w:p>
    <w:p w14:paraId="681F8D79" w14:textId="120CA8C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</w:rPr>
      </w:pPr>
    </w:p>
    <w:p w14:paraId="0AB39F4E" w14:textId="77777777" w:rsidR="006F6ACE" w:rsidRPr="0054630E" w:rsidRDefault="006F6AC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</w:rPr>
      </w:pPr>
    </w:p>
    <w:p w14:paraId="1D8338EB" w14:textId="6FE3C034" w:rsidR="00463675" w:rsidRPr="0054630E" w:rsidRDefault="00463675" w:rsidP="009C5BCB">
      <w:pPr>
        <w:tabs>
          <w:tab w:val="left" w:pos="6111"/>
        </w:tabs>
        <w:spacing w:after="120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2. Actions:</w:t>
      </w:r>
      <w:ins w:id="4" w:author="Stepan Kucera (Nokia)" w:date="2025-05-20T16:42:00Z">
        <w:r w:rsidR="009C5BCB">
          <w:rPr>
            <w:rFonts w:ascii="Arial" w:hAnsi="Arial" w:cs="Arial"/>
            <w:b/>
            <w:color w:val="000000" w:themeColor="text1"/>
          </w:rPr>
          <w:tab/>
        </w:r>
      </w:ins>
    </w:p>
    <w:p w14:paraId="4E2B60AB" w14:textId="30960A4C" w:rsidR="00463675" w:rsidRPr="0054630E" w:rsidRDefault="00463675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To RAN</w:t>
      </w:r>
      <w:r w:rsidR="0054630E">
        <w:rPr>
          <w:rFonts w:ascii="Arial" w:hAnsi="Arial" w:cs="Arial"/>
          <w:b/>
          <w:color w:val="000000" w:themeColor="text1"/>
        </w:rPr>
        <w:t>3 group</w:t>
      </w:r>
      <w:r w:rsidRPr="0054630E">
        <w:rPr>
          <w:rFonts w:ascii="Arial" w:hAnsi="Arial" w:cs="Arial"/>
          <w:b/>
          <w:color w:val="000000" w:themeColor="text1"/>
        </w:rPr>
        <w:t>.</w:t>
      </w:r>
    </w:p>
    <w:p w14:paraId="3485DEBD" w14:textId="4BA1D9A9" w:rsidR="00463675" w:rsidRPr="0054630E" w:rsidRDefault="00463675" w:rsidP="0054630E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 xml:space="preserve">ACTION: </w:t>
      </w:r>
      <w:r w:rsidRPr="0054630E">
        <w:rPr>
          <w:rFonts w:ascii="Arial" w:hAnsi="Arial" w:cs="Arial"/>
          <w:b/>
          <w:color w:val="000000" w:themeColor="text1"/>
        </w:rPr>
        <w:tab/>
      </w:r>
      <w:r w:rsidR="0054630E" w:rsidRPr="0054630E">
        <w:rPr>
          <w:rFonts w:ascii="Arial" w:hAnsi="Arial" w:cs="Arial"/>
          <w:color w:val="000000" w:themeColor="text1"/>
        </w:rPr>
        <w:t xml:space="preserve">RAN2 respectfully asks </w:t>
      </w:r>
      <w:r w:rsidR="0054630E">
        <w:rPr>
          <w:rFonts w:ascii="Arial" w:hAnsi="Arial" w:cs="Arial"/>
          <w:color w:val="000000" w:themeColor="text1"/>
        </w:rPr>
        <w:t>RAN3</w:t>
      </w:r>
      <w:r w:rsidR="0054630E" w:rsidRPr="0054630E">
        <w:rPr>
          <w:rFonts w:ascii="Arial" w:hAnsi="Arial" w:cs="Arial"/>
          <w:color w:val="000000" w:themeColor="text1"/>
        </w:rPr>
        <w:t xml:space="preserve"> to take the above </w:t>
      </w:r>
      <w:r w:rsidR="0054630E">
        <w:rPr>
          <w:rFonts w:ascii="Arial" w:hAnsi="Arial" w:cs="Arial"/>
          <w:color w:val="000000" w:themeColor="text1"/>
        </w:rPr>
        <w:t>RAN2 agreements</w:t>
      </w:r>
      <w:r w:rsidR="0054630E" w:rsidRPr="0054630E">
        <w:rPr>
          <w:rFonts w:ascii="Arial" w:hAnsi="Arial" w:cs="Arial"/>
          <w:color w:val="000000" w:themeColor="text1"/>
        </w:rPr>
        <w:t xml:space="preserve"> into account</w:t>
      </w:r>
      <w:r w:rsidR="0013748E">
        <w:rPr>
          <w:rFonts w:ascii="Arial" w:hAnsi="Arial" w:cs="Arial"/>
          <w:color w:val="000000" w:themeColor="text1"/>
        </w:rPr>
        <w:t xml:space="preserve"> </w:t>
      </w:r>
      <w:ins w:id="5" w:author="Stepan Kucera (Nokia)" w:date="2025-05-20T16:12:00Z">
        <w:r w:rsidR="0013748E" w:rsidRPr="0013748E">
          <w:rPr>
            <w:rFonts w:ascii="Arial" w:hAnsi="Arial" w:cs="Arial"/>
            <w:color w:val="000000" w:themeColor="text1"/>
          </w:rPr>
          <w:t xml:space="preserve">and provide feedback if </w:t>
        </w:r>
        <w:del w:id="6" w:author="Yi3-Xiaomi" w:date="2025-05-22T17:00:00Z">
          <w:r w:rsidR="0013748E" w:rsidRPr="0013748E" w:rsidDel="00AB3439">
            <w:rPr>
              <w:rFonts w:ascii="Arial" w:hAnsi="Arial" w:cs="Arial"/>
              <w:color w:val="000000" w:themeColor="text1"/>
            </w:rPr>
            <w:delText>needed</w:delText>
          </w:r>
        </w:del>
      </w:ins>
      <w:ins w:id="7" w:author="Yi3-Xiaomi" w:date="2025-05-22T17:00:00Z">
        <w:r w:rsidR="00AB3439">
          <w:rPr>
            <w:rFonts w:ascii="Arial" w:hAnsi="Arial" w:cs="Arial"/>
            <w:color w:val="000000" w:themeColor="text1"/>
          </w:rPr>
          <w:t>any</w:t>
        </w:r>
      </w:ins>
      <w:r w:rsidR="0054630E" w:rsidRPr="0054630E">
        <w:rPr>
          <w:rFonts w:ascii="Arial" w:hAnsi="Arial" w:cs="Arial"/>
          <w:color w:val="000000" w:themeColor="text1"/>
        </w:rPr>
        <w:t>.</w:t>
      </w:r>
    </w:p>
    <w:p w14:paraId="0EBEC29E" w14:textId="77777777" w:rsidR="00463675" w:rsidRPr="0054630E" w:rsidRDefault="00463675">
      <w:pPr>
        <w:spacing w:after="120"/>
        <w:ind w:left="993" w:hanging="993"/>
        <w:rPr>
          <w:rFonts w:ascii="Arial" w:hAnsi="Arial" w:cs="Arial"/>
          <w:color w:val="000000" w:themeColor="text1"/>
        </w:rPr>
      </w:pPr>
    </w:p>
    <w:p w14:paraId="473CE597" w14:textId="29264411" w:rsidR="00463675" w:rsidRPr="0054630E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 xml:space="preserve">3. Date of Next </w:t>
      </w:r>
      <w:r w:rsidR="0054630E">
        <w:rPr>
          <w:rFonts w:ascii="Arial" w:hAnsi="Arial" w:cs="Arial"/>
          <w:b/>
          <w:color w:val="000000" w:themeColor="text1"/>
        </w:rPr>
        <w:t xml:space="preserve">RAN WG2 </w:t>
      </w:r>
      <w:r w:rsidRPr="0054630E">
        <w:rPr>
          <w:rFonts w:ascii="Arial" w:hAnsi="Arial" w:cs="Arial"/>
          <w:b/>
          <w:color w:val="000000" w:themeColor="text1"/>
        </w:rPr>
        <w:t>Meetings:</w:t>
      </w:r>
    </w:p>
    <w:p w14:paraId="602D13F6" w14:textId="77777777" w:rsidR="0054630E" w:rsidRPr="0054630E" w:rsidRDefault="0054630E" w:rsidP="0054630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Cs/>
          <w:color w:val="000000" w:themeColor="text1"/>
        </w:rPr>
        <w:t>RAN2#131</w:t>
      </w:r>
      <w:r w:rsidRPr="0054630E">
        <w:rPr>
          <w:rFonts w:ascii="Arial" w:hAnsi="Arial" w:cs="Arial"/>
          <w:bCs/>
          <w:color w:val="000000" w:themeColor="text1"/>
        </w:rPr>
        <w:tab/>
        <w:t>25th August – 29th August 2025</w:t>
      </w:r>
      <w:r w:rsidRPr="0054630E">
        <w:rPr>
          <w:rFonts w:ascii="Arial" w:hAnsi="Arial" w:cs="Arial"/>
          <w:bCs/>
          <w:color w:val="000000" w:themeColor="text1"/>
        </w:rPr>
        <w:tab/>
      </w:r>
      <w:r w:rsidRPr="0054630E">
        <w:rPr>
          <w:rFonts w:ascii="Arial" w:hAnsi="Arial" w:cs="Arial"/>
          <w:bCs/>
          <w:color w:val="000000" w:themeColor="text1"/>
        </w:rPr>
        <w:tab/>
        <w:t>Bangalore, India</w:t>
      </w:r>
    </w:p>
    <w:p w14:paraId="78A8ED1C" w14:textId="3C63A0D4" w:rsidR="00463675" w:rsidRPr="0054630E" w:rsidRDefault="0054630E" w:rsidP="0054630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Cs/>
          <w:color w:val="000000" w:themeColor="text1"/>
        </w:rPr>
        <w:t>RAN2#131bis</w:t>
      </w:r>
      <w:r w:rsidRPr="0054630E">
        <w:rPr>
          <w:rFonts w:ascii="Arial" w:hAnsi="Arial" w:cs="Arial"/>
          <w:bCs/>
          <w:color w:val="000000" w:themeColor="text1"/>
        </w:rPr>
        <w:tab/>
        <w:t>13th October – 17rd October 2025</w:t>
      </w:r>
      <w:r w:rsidRPr="0054630E">
        <w:rPr>
          <w:rFonts w:ascii="Arial" w:hAnsi="Arial" w:cs="Arial"/>
          <w:bCs/>
          <w:color w:val="000000" w:themeColor="text1"/>
        </w:rPr>
        <w:tab/>
      </w:r>
      <w:r w:rsidRPr="0054630E">
        <w:rPr>
          <w:rFonts w:ascii="Arial" w:hAnsi="Arial" w:cs="Arial"/>
          <w:bCs/>
          <w:color w:val="000000" w:themeColor="text1"/>
        </w:rPr>
        <w:tab/>
        <w:t>Prague, Czech</w:t>
      </w:r>
      <w:r w:rsidR="00463675" w:rsidRPr="0054630E">
        <w:rPr>
          <w:rFonts w:ascii="Arial" w:hAnsi="Arial" w:cs="Arial"/>
          <w:bCs/>
          <w:color w:val="000000" w:themeColor="text1"/>
        </w:rPr>
        <w:t>.</w:t>
      </w:r>
    </w:p>
    <w:sectPr w:rsidR="00463675" w:rsidRPr="0054630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44EB6D6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EB6D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EB6D6A" w16cid:durableId="006E9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8A2F" w14:textId="77777777" w:rsidR="00B44A2A" w:rsidRDefault="00B44A2A">
      <w:r>
        <w:separator/>
      </w:r>
    </w:p>
  </w:endnote>
  <w:endnote w:type="continuationSeparator" w:id="0">
    <w:p w14:paraId="769412CD" w14:textId="77777777" w:rsidR="00B44A2A" w:rsidRDefault="00B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0EEE" w14:textId="77777777" w:rsidR="00B44A2A" w:rsidRDefault="00B44A2A">
      <w:r>
        <w:separator/>
      </w:r>
    </w:p>
  </w:footnote>
  <w:footnote w:type="continuationSeparator" w:id="0">
    <w:p w14:paraId="71C8F8BF" w14:textId="77777777" w:rsidR="00B44A2A" w:rsidRDefault="00B4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0F6440"/>
    <w:multiLevelType w:val="hybridMultilevel"/>
    <w:tmpl w:val="4B323760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3-Xiaomi">
    <w15:presenceInfo w15:providerId="None" w15:userId="Yi3-Xiaomi"/>
  </w15:person>
  <w15:person w15:author="Stepan Kucera (Nokia)">
    <w15:presenceInfo w15:providerId="AD" w15:userId="S::stepan.kucera@nokia.com::a99aa902-fccc-4fe2-81d3-c110f6e954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bordersDoNotSurroundHeader/>
  <w:bordersDoNotSurroundFooter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30D71"/>
    <w:rsid w:val="00037685"/>
    <w:rsid w:val="00040E97"/>
    <w:rsid w:val="00060790"/>
    <w:rsid w:val="000F4E43"/>
    <w:rsid w:val="0013748E"/>
    <w:rsid w:val="00300ED3"/>
    <w:rsid w:val="00335AE2"/>
    <w:rsid w:val="003736EF"/>
    <w:rsid w:val="003C1AB5"/>
    <w:rsid w:val="00463675"/>
    <w:rsid w:val="004B2DD0"/>
    <w:rsid w:val="004D708E"/>
    <w:rsid w:val="0054630E"/>
    <w:rsid w:val="00584B08"/>
    <w:rsid w:val="005D4137"/>
    <w:rsid w:val="006F6ACE"/>
    <w:rsid w:val="00726FC3"/>
    <w:rsid w:val="00800216"/>
    <w:rsid w:val="00914406"/>
    <w:rsid w:val="00923E7C"/>
    <w:rsid w:val="009C5BCB"/>
    <w:rsid w:val="00A77E70"/>
    <w:rsid w:val="00AB3439"/>
    <w:rsid w:val="00AC481F"/>
    <w:rsid w:val="00B44A2A"/>
    <w:rsid w:val="00C73E92"/>
    <w:rsid w:val="00DA2D30"/>
    <w:rsid w:val="00DB23A3"/>
    <w:rsid w:val="00EE5B97"/>
    <w:rsid w:val="00F06838"/>
    <w:rsid w:val="00F23F0D"/>
    <w:rsid w:val="00F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0D473"/>
  <w15:chartTrackingRefBased/>
  <w15:docId w15:val="{3CCCFCAE-EB3F-4454-8CAC-E96C161A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Doc-text2">
    <w:name w:val="Doc-text2"/>
    <w:basedOn w:val="Normal"/>
    <w:link w:val="Doc-text2Char"/>
    <w:qFormat/>
    <w:rsid w:val="006F6AC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F6ACE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6F6ACE"/>
    <w:pPr>
      <w:numPr>
        <w:numId w:val="15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1374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83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83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FCA7-1E6D-42CB-B39F-83B698C9B6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Yi3-Xiaomi</cp:lastModifiedBy>
  <cp:revision>14</cp:revision>
  <cp:lastPrinted>2002-04-23T07:10:00Z</cp:lastPrinted>
  <dcterms:created xsi:type="dcterms:W3CDTF">2025-05-21T10:05:00Z</dcterms:created>
  <dcterms:modified xsi:type="dcterms:W3CDTF">2025-05-22T09:00:00Z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c3de980355811f08000031d0000031d">
    <vt:lpwstr>CWM929X5uCe0DFXFFK9mM4rgfRfpS7jUiMgtKTbukxsdFrSRJQyjd+ZwODxjU0mOdDitfg7Pt+m7+Lp4Zp0J7DONg==</vt:lpwstr>
  </property>
</Properties>
</file>