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730A0" w14:textId="77777777" w:rsidR="00CA691F" w:rsidRDefault="00CA691F" w:rsidP="00CA691F">
      <w:pPr>
        <w:overflowPunct w:val="0"/>
        <w:autoSpaceDE w:val="0"/>
        <w:autoSpaceDN w:val="0"/>
        <w:adjustRightInd w:val="0"/>
        <w:snapToGrid w:val="0"/>
        <w:spacing w:before="280" w:after="0" w:line="240" w:lineRule="auto"/>
        <w:jc w:val="left"/>
        <w:textAlignment w:val="baseline"/>
        <w:rPr>
          <w:rFonts w:ascii="Arial" w:hAnsi="Arial" w:cs="Arial"/>
          <w:b/>
          <w:bCs/>
          <w:snapToGrid w:val="0"/>
          <w:kern w:val="0"/>
          <w:sz w:val="24"/>
        </w:rPr>
      </w:pPr>
      <w:r>
        <w:rPr>
          <w:rFonts w:ascii="Arial" w:hAnsi="Arial" w:cs="Arial"/>
          <w:b/>
          <w:bCs/>
          <w:snapToGrid w:val="0"/>
          <w:kern w:val="0"/>
          <w:sz w:val="24"/>
        </w:rPr>
        <w:t>3GPP TSG-RAN WG2 Meeting #1</w:t>
      </w:r>
      <w:r w:rsidR="00152F81">
        <w:rPr>
          <w:rFonts w:ascii="Arial" w:hAnsi="Arial" w:cs="Arial"/>
          <w:b/>
          <w:bCs/>
          <w:snapToGrid w:val="0"/>
          <w:kern w:val="0"/>
          <w:sz w:val="24"/>
        </w:rPr>
        <w:t>3</w:t>
      </w:r>
      <w:r w:rsidR="00B84580">
        <w:rPr>
          <w:rFonts w:ascii="Arial" w:hAnsi="Arial" w:cs="Arial"/>
          <w:b/>
          <w:bCs/>
          <w:snapToGrid w:val="0"/>
          <w:kern w:val="0"/>
          <w:sz w:val="24"/>
        </w:rPr>
        <w:t>0</w:t>
      </w:r>
      <w:r>
        <w:rPr>
          <w:rFonts w:ascii="Arial" w:hAnsi="Arial" w:cs="Arial"/>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hint="eastAsia"/>
          <w:b/>
          <w:bCs/>
          <w:snapToGrid w:val="0"/>
          <w:kern w:val="0"/>
          <w:sz w:val="24"/>
        </w:rPr>
        <w:tab/>
      </w:r>
      <w:r>
        <w:rPr>
          <w:rFonts w:ascii="Arial" w:hAnsi="Arial" w:cs="Arial"/>
          <w:b/>
          <w:bCs/>
          <w:snapToGrid w:val="0"/>
          <w:kern w:val="0"/>
          <w:sz w:val="24"/>
        </w:rPr>
        <w:tab/>
      </w:r>
      <w:r w:rsidR="00675FD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A45F6D">
        <w:rPr>
          <w:rFonts w:ascii="Arial" w:hAnsi="Arial" w:cs="Arial"/>
          <w:b/>
          <w:bCs/>
          <w:snapToGrid w:val="0"/>
          <w:kern w:val="0"/>
          <w:sz w:val="24"/>
        </w:rPr>
        <w:tab/>
      </w:r>
      <w:r w:rsidR="00553118" w:rsidRPr="00553118">
        <w:rPr>
          <w:rFonts w:ascii="Arial" w:hAnsi="Arial" w:cs="Arial"/>
          <w:b/>
          <w:bCs/>
          <w:snapToGrid w:val="0"/>
          <w:kern w:val="0"/>
          <w:sz w:val="24"/>
        </w:rPr>
        <w:t>R2-25</w:t>
      </w:r>
      <w:r w:rsidR="00675FDD">
        <w:rPr>
          <w:rFonts w:ascii="Arial" w:hAnsi="Arial" w:cs="Arial"/>
          <w:b/>
          <w:bCs/>
          <w:snapToGrid w:val="0"/>
          <w:kern w:val="0"/>
          <w:sz w:val="24"/>
        </w:rPr>
        <w:t>xxxxx</w:t>
      </w:r>
    </w:p>
    <w:p w14:paraId="0A9136C8" w14:textId="77777777" w:rsidR="00CA691F" w:rsidRDefault="00152F81" w:rsidP="00CA691F">
      <w:pPr>
        <w:overflowPunct w:val="0"/>
        <w:autoSpaceDE w:val="0"/>
        <w:autoSpaceDN w:val="0"/>
        <w:adjustRightInd w:val="0"/>
        <w:snapToGrid w:val="0"/>
        <w:spacing w:before="160" w:line="240" w:lineRule="auto"/>
        <w:jc w:val="left"/>
        <w:textAlignment w:val="baseline"/>
        <w:rPr>
          <w:rFonts w:ascii="Arial" w:hAnsi="Arial" w:cs="Arial"/>
          <w:b/>
          <w:bCs/>
          <w:snapToGrid w:val="0"/>
          <w:kern w:val="0"/>
          <w:sz w:val="24"/>
        </w:rPr>
      </w:pPr>
      <w:r w:rsidRPr="00152F81">
        <w:rPr>
          <w:rFonts w:ascii="Arial" w:hAnsi="Arial" w:cs="Arial"/>
          <w:b/>
          <w:bCs/>
          <w:snapToGrid w:val="0"/>
          <w:kern w:val="0"/>
          <w:sz w:val="24"/>
        </w:rPr>
        <w:t>St Julian, Malta, 19</w:t>
      </w:r>
      <w:r w:rsidRPr="00152F81">
        <w:rPr>
          <w:rFonts w:ascii="Arial" w:hAnsi="Arial" w:cs="Arial"/>
          <w:b/>
          <w:bCs/>
          <w:snapToGrid w:val="0"/>
          <w:kern w:val="0"/>
          <w:sz w:val="24"/>
          <w:vertAlign w:val="superscript"/>
        </w:rPr>
        <w:t>th</w:t>
      </w:r>
      <w:r>
        <w:rPr>
          <w:rFonts w:ascii="Arial" w:hAnsi="Arial" w:cs="Arial"/>
          <w:b/>
          <w:bCs/>
          <w:snapToGrid w:val="0"/>
          <w:kern w:val="0"/>
          <w:sz w:val="24"/>
        </w:rPr>
        <w:t xml:space="preserve"> </w:t>
      </w:r>
      <w:r w:rsidRPr="00152F81">
        <w:rPr>
          <w:rFonts w:ascii="Arial" w:hAnsi="Arial" w:cs="Arial"/>
          <w:b/>
          <w:bCs/>
          <w:snapToGrid w:val="0"/>
          <w:kern w:val="0"/>
          <w:sz w:val="24"/>
        </w:rPr>
        <w:t>– 23</w:t>
      </w:r>
      <w:r w:rsidRPr="00152F81">
        <w:rPr>
          <w:rFonts w:ascii="Arial" w:hAnsi="Arial" w:cs="Arial"/>
          <w:b/>
          <w:bCs/>
          <w:snapToGrid w:val="0"/>
          <w:kern w:val="0"/>
          <w:sz w:val="24"/>
          <w:vertAlign w:val="superscript"/>
        </w:rPr>
        <w:t>rd</w:t>
      </w:r>
      <w:r>
        <w:rPr>
          <w:rFonts w:ascii="Arial" w:hAnsi="Arial" w:cs="Arial"/>
          <w:b/>
          <w:bCs/>
          <w:snapToGrid w:val="0"/>
          <w:kern w:val="0"/>
          <w:sz w:val="24"/>
        </w:rPr>
        <w:t xml:space="preserve"> </w:t>
      </w:r>
      <w:r w:rsidRPr="00152F81">
        <w:rPr>
          <w:rFonts w:ascii="Arial" w:hAnsi="Arial" w:cs="Arial"/>
          <w:b/>
          <w:bCs/>
          <w:snapToGrid w:val="0"/>
          <w:kern w:val="0"/>
          <w:sz w:val="24"/>
        </w:rPr>
        <w:t>May 2025</w:t>
      </w:r>
    </w:p>
    <w:p w14:paraId="7FEF4329" w14:textId="77777777" w:rsidR="00932622" w:rsidRDefault="00773E61">
      <w:pPr>
        <w:overflowPunct w:val="0"/>
        <w:autoSpaceDE w:val="0"/>
        <w:autoSpaceDN w:val="0"/>
        <w:adjustRightInd w:val="0"/>
        <w:snapToGrid w:val="0"/>
        <w:spacing w:before="280" w:line="240" w:lineRule="auto"/>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b/>
          <w:bCs/>
          <w:snapToGrid w:val="0"/>
          <w:kern w:val="0"/>
          <w:sz w:val="24"/>
        </w:rPr>
        <w:tab/>
      </w:r>
      <w:r w:rsidR="00121724" w:rsidRPr="00121724">
        <w:rPr>
          <w:rFonts w:ascii="Arial" w:hAnsi="Arial" w:cs="Arial"/>
          <w:b/>
          <w:bCs/>
          <w:snapToGrid w:val="0"/>
          <w:kern w:val="0"/>
          <w:sz w:val="24"/>
        </w:rPr>
        <w:t>7.0.2.10</w:t>
      </w:r>
      <w:r w:rsidR="00121724" w:rsidRPr="00121724">
        <w:rPr>
          <w:rFonts w:ascii="Arial" w:hAnsi="Arial" w:cs="Arial"/>
          <w:b/>
          <w:bCs/>
          <w:snapToGrid w:val="0"/>
          <w:kern w:val="0"/>
          <w:sz w:val="24"/>
        </w:rPr>
        <w:tab/>
      </w:r>
    </w:p>
    <w:p w14:paraId="18F0780E" w14:textId="77777777" w:rsidR="00932622" w:rsidRDefault="00773E61">
      <w:pPr>
        <w:overflowPunct w:val="0"/>
        <w:autoSpaceDE w:val="0"/>
        <w:autoSpaceDN w:val="0"/>
        <w:adjustRightInd w:val="0"/>
        <w:snapToGrid w:val="0"/>
        <w:spacing w:line="240" w:lineRule="auto"/>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893885">
        <w:rPr>
          <w:rFonts w:ascii="Arial" w:hAnsi="Arial" w:cs="Arial"/>
          <w:b/>
          <w:bCs/>
          <w:snapToGrid w:val="0"/>
          <w:kern w:val="0"/>
          <w:sz w:val="24"/>
        </w:rPr>
        <w:t xml:space="preserve">Offline discussion on </w:t>
      </w:r>
      <w:r w:rsidR="000C17E6">
        <w:rPr>
          <w:rFonts w:ascii="Arial" w:hAnsi="Arial" w:cs="Arial"/>
          <w:b/>
          <w:bCs/>
          <w:snapToGrid w:val="0"/>
          <w:kern w:val="0"/>
          <w:sz w:val="24"/>
        </w:rPr>
        <w:t>w</w:t>
      </w:r>
      <w:r w:rsidR="001E061C">
        <w:rPr>
          <w:rFonts w:ascii="Arial" w:hAnsi="Arial" w:cs="Arial"/>
          <w:b/>
          <w:bCs/>
          <w:snapToGrid w:val="0"/>
          <w:kern w:val="0"/>
          <w:sz w:val="24"/>
        </w:rPr>
        <w:t>ay forward of</w:t>
      </w:r>
      <w:r w:rsidR="005321FA">
        <w:rPr>
          <w:rFonts w:ascii="Arial" w:hAnsi="Arial" w:cs="Arial"/>
          <w:b/>
          <w:bCs/>
          <w:snapToGrid w:val="0"/>
          <w:kern w:val="0"/>
          <w:sz w:val="24"/>
        </w:rPr>
        <w:t xml:space="preserve"> servingCellMO for SSB-less SCell</w:t>
      </w:r>
    </w:p>
    <w:p w14:paraId="5C3A63D0" w14:textId="77777777" w:rsidR="00932622" w:rsidRDefault="00893885">
      <w:pPr>
        <w:overflowPunct w:val="0"/>
        <w:autoSpaceDE w:val="0"/>
        <w:autoSpaceDN w:val="0"/>
        <w:adjustRightInd w:val="0"/>
        <w:snapToGrid w:val="0"/>
        <w:spacing w:line="240" w:lineRule="auto"/>
        <w:jc w:val="left"/>
        <w:textAlignment w:val="baseline"/>
        <w:rPr>
          <w:rFonts w:ascii="Arial" w:hAnsi="Arial" w:cs="Arial"/>
          <w:b/>
          <w:bCs/>
          <w:snapToGrid w:val="0"/>
          <w:kern w:val="0"/>
          <w:sz w:val="24"/>
        </w:rPr>
      </w:pPr>
      <w:r>
        <w:rPr>
          <w:rFonts w:ascii="Arial" w:hAnsi="Arial" w:cs="Arial"/>
          <w:b/>
          <w:bCs/>
          <w:snapToGrid w:val="0"/>
          <w:kern w:val="0"/>
          <w:sz w:val="24"/>
        </w:rPr>
        <w:t xml:space="preserve">Source: </w:t>
      </w:r>
      <w:r>
        <w:rPr>
          <w:rFonts w:ascii="Arial" w:hAnsi="Arial" w:cs="Arial"/>
          <w:b/>
          <w:bCs/>
          <w:snapToGrid w:val="0"/>
          <w:kern w:val="0"/>
          <w:sz w:val="24"/>
        </w:rPr>
        <w:tab/>
      </w:r>
      <w:r>
        <w:rPr>
          <w:rFonts w:ascii="Arial" w:hAnsi="Arial" w:cs="Arial"/>
          <w:b/>
          <w:bCs/>
          <w:snapToGrid w:val="0"/>
          <w:kern w:val="0"/>
          <w:sz w:val="24"/>
        </w:rPr>
        <w:tab/>
      </w:r>
      <w:r>
        <w:rPr>
          <w:rFonts w:ascii="Arial" w:hAnsi="Arial" w:cs="Arial"/>
          <w:b/>
          <w:bCs/>
          <w:snapToGrid w:val="0"/>
          <w:kern w:val="0"/>
          <w:sz w:val="24"/>
        </w:rPr>
        <w:tab/>
        <w:t>ZTE Corporation</w:t>
      </w:r>
    </w:p>
    <w:p w14:paraId="4713FB47" w14:textId="77777777" w:rsidR="00932622" w:rsidRDefault="00773E61">
      <w:pPr>
        <w:overflowPunct w:val="0"/>
        <w:autoSpaceDE w:val="0"/>
        <w:autoSpaceDN w:val="0"/>
        <w:adjustRightInd w:val="0"/>
        <w:snapToGrid w:val="0"/>
        <w:spacing w:line="240" w:lineRule="auto"/>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b/>
          <w:bCs/>
          <w:snapToGrid w:val="0"/>
          <w:kern w:val="0"/>
          <w:sz w:val="24"/>
        </w:rPr>
        <w:t xml:space="preserve"> </w:t>
      </w:r>
      <w:r>
        <w:rPr>
          <w:rFonts w:ascii="Arial" w:hAnsi="Arial" w:cs="Arial"/>
          <w:b/>
          <w:bCs/>
          <w:snapToGrid w:val="0"/>
          <w:kern w:val="0"/>
          <w:sz w:val="24"/>
        </w:rPr>
        <w:tab/>
        <w:t>Discussion and Decision</w:t>
      </w:r>
    </w:p>
    <w:p w14:paraId="649BAF07" w14:textId="77777777" w:rsidR="00932622" w:rsidRDefault="00773E61">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Introduction</w:t>
      </w:r>
    </w:p>
    <w:p w14:paraId="43969063" w14:textId="77777777" w:rsidR="00234015" w:rsidRDefault="00C34F2D" w:rsidP="00234015">
      <w:pPr>
        <w:pStyle w:val="BodyText"/>
        <w:rPr>
          <w:rFonts w:eastAsiaTheme="minorEastAsia"/>
          <w:lang w:val="en-US" w:eastAsia="zh-CN"/>
        </w:rPr>
      </w:pPr>
      <w:bookmarkStart w:id="2" w:name="_Toc12718547"/>
      <w:r>
        <w:rPr>
          <w:rFonts w:eastAsiaTheme="minorEastAsia"/>
          <w:lang w:val="en-US" w:eastAsia="zh-CN"/>
        </w:rPr>
        <w:t>This is the summary of the following offline discussion:</w:t>
      </w:r>
    </w:p>
    <w:p w14:paraId="022DEE93" w14:textId="77777777" w:rsidR="00C34F2D" w:rsidRDefault="00C34F2D" w:rsidP="00C34F2D">
      <w:pPr>
        <w:pStyle w:val="EmailDiscussion"/>
        <w:numPr>
          <w:ilvl w:val="0"/>
          <w:numId w:val="34"/>
        </w:numPr>
        <w:spacing w:after="0" w:line="240" w:lineRule="auto"/>
      </w:pPr>
      <w:r>
        <w:t>[AT130][</w:t>
      </w:r>
      <w:proofErr w:type="gramStart"/>
      <w:r>
        <w:t>017][</w:t>
      </w:r>
      <w:proofErr w:type="gramEnd"/>
      <w:r>
        <w:t>NES] SSBless (ZTE)</w:t>
      </w:r>
    </w:p>
    <w:p w14:paraId="37263141" w14:textId="77777777" w:rsidR="00C34F2D" w:rsidRPr="00C34F2D" w:rsidRDefault="00C34F2D" w:rsidP="00A45F6D">
      <w:pPr>
        <w:pStyle w:val="EmailDiscussion2"/>
      </w:pPr>
      <w:r>
        <w:tab/>
        <w:t>Intended outcome: Way forward and CR Deadline:  Thursday</w:t>
      </w:r>
    </w:p>
    <w:p w14:paraId="4F3C58C4" w14:textId="77777777" w:rsidR="00932622" w:rsidRDefault="00C46018">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eastAsia="SimSun" w:hAnsi="Arial" w:cs="Arial"/>
          <w:b w:val="0"/>
          <w:bCs w:val="0"/>
          <w:kern w:val="0"/>
          <w:sz w:val="32"/>
          <w:szCs w:val="36"/>
        </w:rPr>
      </w:pPr>
      <w:r>
        <w:rPr>
          <w:rFonts w:ascii="Arial" w:eastAsia="SimSun" w:hAnsi="Arial" w:cs="Arial"/>
          <w:b w:val="0"/>
          <w:bCs w:val="0"/>
          <w:kern w:val="0"/>
          <w:sz w:val="32"/>
          <w:szCs w:val="36"/>
        </w:rPr>
        <w:t>Discussion</w:t>
      </w:r>
    </w:p>
    <w:p w14:paraId="592632FD" w14:textId="77777777" w:rsidR="00AA0EF7" w:rsidRDefault="00076208">
      <w:pPr>
        <w:pStyle w:val="Heading2"/>
        <w:numPr>
          <w:ilvl w:val="1"/>
          <w:numId w:val="3"/>
        </w:numPr>
        <w:rPr>
          <w:rFonts w:eastAsia="SimSun"/>
          <w:b w:val="0"/>
          <w:bCs w:val="0"/>
          <w:sz w:val="30"/>
          <w:szCs w:val="30"/>
          <w:lang w:val="en-US"/>
        </w:rPr>
      </w:pPr>
      <w:r>
        <w:rPr>
          <w:rFonts w:eastAsia="SimSun"/>
          <w:b w:val="0"/>
          <w:bCs w:val="0"/>
          <w:sz w:val="30"/>
          <w:szCs w:val="30"/>
          <w:lang w:val="en-US"/>
        </w:rPr>
        <w:t>Definition of the UE capability</w:t>
      </w:r>
    </w:p>
    <w:p w14:paraId="297F014F" w14:textId="77777777" w:rsidR="005259CD" w:rsidRDefault="005259CD" w:rsidP="00AA0EF7">
      <w:pPr>
        <w:rPr>
          <w:rFonts w:ascii="Arial" w:hAnsi="Arial" w:cs="Arial"/>
          <w:sz w:val="20"/>
          <w:szCs w:val="20"/>
        </w:rPr>
      </w:pPr>
      <w:r>
        <w:rPr>
          <w:rFonts w:ascii="Arial" w:hAnsi="Arial" w:cs="Arial" w:hint="eastAsia"/>
          <w:sz w:val="20"/>
          <w:szCs w:val="20"/>
        </w:rPr>
        <w:t>T</w:t>
      </w:r>
      <w:r>
        <w:rPr>
          <w:rFonts w:ascii="Arial" w:hAnsi="Arial" w:cs="Arial"/>
          <w:sz w:val="20"/>
          <w:szCs w:val="20"/>
        </w:rPr>
        <w:t xml:space="preserve">he following definition of the UE capability has been </w:t>
      </w:r>
      <w:r w:rsidR="00A17873">
        <w:rPr>
          <w:rFonts w:ascii="Arial" w:hAnsi="Arial" w:cs="Arial"/>
          <w:sz w:val="20"/>
          <w:szCs w:val="20"/>
        </w:rPr>
        <w:t xml:space="preserve">proposed by merging the proposal from </w:t>
      </w:r>
      <w:r w:rsidR="001C747F" w:rsidRPr="001C747F">
        <w:rPr>
          <w:rFonts w:ascii="Arial" w:hAnsi="Arial" w:cs="Arial"/>
          <w:sz w:val="20"/>
          <w:szCs w:val="20"/>
        </w:rPr>
        <w:t>R2-2503761</w:t>
      </w:r>
      <w:r w:rsidR="001C747F">
        <w:rPr>
          <w:rFonts w:ascii="Arial" w:hAnsi="Arial" w:cs="Arial"/>
          <w:sz w:val="20"/>
          <w:szCs w:val="20"/>
        </w:rPr>
        <w:t xml:space="preserve">, </w:t>
      </w:r>
      <w:r w:rsidR="001C747F" w:rsidRPr="001C747F">
        <w:rPr>
          <w:rFonts w:ascii="Arial" w:hAnsi="Arial" w:cs="Arial"/>
          <w:sz w:val="20"/>
          <w:szCs w:val="20"/>
        </w:rPr>
        <w:t>R2-2503762</w:t>
      </w:r>
      <w:r w:rsidR="001C747F">
        <w:rPr>
          <w:rFonts w:ascii="Arial" w:hAnsi="Arial" w:cs="Arial"/>
          <w:sz w:val="20"/>
          <w:szCs w:val="20"/>
        </w:rPr>
        <w:t xml:space="preserve"> and </w:t>
      </w:r>
      <w:r w:rsidR="001C747F" w:rsidRPr="001C747F">
        <w:rPr>
          <w:rFonts w:ascii="Arial" w:hAnsi="Arial" w:cs="Arial"/>
          <w:sz w:val="20"/>
          <w:szCs w:val="20"/>
        </w:rPr>
        <w:t>R2-2503936</w:t>
      </w:r>
      <w:r w:rsidR="001C747F">
        <w:rPr>
          <w:rFonts w:ascii="Arial" w:hAnsi="Arial" w:cs="Arial"/>
          <w:sz w:val="20"/>
          <w:szCs w:val="20"/>
        </w:rPr>
        <w:t>.</w:t>
      </w:r>
    </w:p>
    <w:tbl>
      <w:tblPr>
        <w:tblW w:w="13604"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461"/>
        <w:gridCol w:w="1074"/>
        <w:gridCol w:w="875"/>
        <w:gridCol w:w="1079"/>
        <w:gridCol w:w="1115"/>
      </w:tblGrid>
      <w:tr w:rsidR="00BD191C" w14:paraId="5B4C2862" w14:textId="77777777" w:rsidTr="002F7C7B">
        <w:trPr>
          <w:cantSplit/>
          <w:trHeight w:val="685"/>
        </w:trPr>
        <w:tc>
          <w:tcPr>
            <w:tcW w:w="9461" w:type="dxa"/>
            <w:tcBorders>
              <w:top w:val="single" w:sz="4" w:space="0" w:color="808080"/>
              <w:left w:val="single" w:sz="4" w:space="0" w:color="808080"/>
              <w:bottom w:val="single" w:sz="4" w:space="0" w:color="808080"/>
              <w:right w:val="single" w:sz="4" w:space="0" w:color="808080"/>
            </w:tcBorders>
            <w:hideMark/>
          </w:tcPr>
          <w:p w14:paraId="0861EEAC" w14:textId="77777777" w:rsidR="00BD191C" w:rsidRDefault="00BD191C">
            <w:pPr>
              <w:keepNext/>
              <w:keepLines/>
              <w:spacing w:after="0"/>
              <w:jc w:val="center"/>
              <w:rPr>
                <w:rFonts w:ascii="Arial" w:eastAsia="Times New Roman" w:hAnsi="Arial" w:cs="Arial"/>
                <w:b/>
                <w:kern w:val="0"/>
                <w:sz w:val="18"/>
                <w:szCs w:val="18"/>
              </w:rPr>
            </w:pPr>
            <w:r>
              <w:rPr>
                <w:rFonts w:ascii="Arial" w:eastAsia="Times New Roman" w:hAnsi="Arial" w:cs="Arial"/>
                <w:b/>
                <w:sz w:val="18"/>
                <w:szCs w:val="18"/>
              </w:rPr>
              <w:lastRenderedPageBreak/>
              <w:t>Definitions for parameters</w:t>
            </w:r>
          </w:p>
        </w:tc>
        <w:tc>
          <w:tcPr>
            <w:tcW w:w="1074" w:type="dxa"/>
            <w:tcBorders>
              <w:top w:val="single" w:sz="4" w:space="0" w:color="808080"/>
              <w:left w:val="single" w:sz="4" w:space="0" w:color="808080"/>
              <w:bottom w:val="single" w:sz="4" w:space="0" w:color="808080"/>
              <w:right w:val="single" w:sz="4" w:space="0" w:color="808080"/>
            </w:tcBorders>
            <w:hideMark/>
          </w:tcPr>
          <w:p w14:paraId="300DEE17" w14:textId="77777777" w:rsidR="00BD191C" w:rsidRDefault="00BD191C">
            <w:pPr>
              <w:keepNext/>
              <w:keepLines/>
              <w:spacing w:after="0"/>
              <w:jc w:val="center"/>
              <w:rPr>
                <w:rFonts w:ascii="Arial" w:eastAsia="Times New Roman" w:hAnsi="Arial" w:cs="Arial"/>
                <w:b/>
                <w:sz w:val="18"/>
                <w:szCs w:val="18"/>
              </w:rPr>
            </w:pPr>
            <w:r>
              <w:rPr>
                <w:rFonts w:ascii="Arial" w:eastAsia="Times New Roman" w:hAnsi="Arial" w:cs="Arial"/>
                <w:b/>
                <w:sz w:val="18"/>
                <w:szCs w:val="18"/>
              </w:rPr>
              <w:t>Per</w:t>
            </w:r>
          </w:p>
        </w:tc>
        <w:tc>
          <w:tcPr>
            <w:tcW w:w="875" w:type="dxa"/>
            <w:tcBorders>
              <w:top w:val="single" w:sz="4" w:space="0" w:color="808080"/>
              <w:left w:val="single" w:sz="4" w:space="0" w:color="808080"/>
              <w:bottom w:val="single" w:sz="4" w:space="0" w:color="808080"/>
              <w:right w:val="single" w:sz="4" w:space="0" w:color="808080"/>
            </w:tcBorders>
            <w:hideMark/>
          </w:tcPr>
          <w:p w14:paraId="2173A546" w14:textId="77777777" w:rsidR="00BD191C" w:rsidRDefault="00BD191C">
            <w:pPr>
              <w:keepNext/>
              <w:keepLines/>
              <w:spacing w:after="0"/>
              <w:jc w:val="center"/>
              <w:rPr>
                <w:rFonts w:ascii="Arial" w:eastAsia="Times New Roman" w:hAnsi="Arial" w:cs="Arial"/>
                <w:b/>
                <w:sz w:val="18"/>
                <w:szCs w:val="18"/>
              </w:rPr>
            </w:pPr>
            <w:r>
              <w:rPr>
                <w:rFonts w:ascii="Arial" w:eastAsia="Times New Roman" w:hAnsi="Arial" w:cs="Arial"/>
                <w:b/>
                <w:sz w:val="18"/>
                <w:szCs w:val="18"/>
              </w:rPr>
              <w:t>M</w:t>
            </w:r>
          </w:p>
        </w:tc>
        <w:tc>
          <w:tcPr>
            <w:tcW w:w="1079" w:type="dxa"/>
            <w:tcBorders>
              <w:top w:val="single" w:sz="4" w:space="0" w:color="808080"/>
              <w:left w:val="single" w:sz="4" w:space="0" w:color="808080"/>
              <w:bottom w:val="single" w:sz="4" w:space="0" w:color="808080"/>
              <w:right w:val="single" w:sz="4" w:space="0" w:color="808080"/>
            </w:tcBorders>
            <w:hideMark/>
          </w:tcPr>
          <w:p w14:paraId="6C983BC1" w14:textId="77777777" w:rsidR="00BD191C" w:rsidRDefault="00BD191C">
            <w:pPr>
              <w:keepNext/>
              <w:keepLines/>
              <w:spacing w:after="0"/>
              <w:jc w:val="center"/>
              <w:rPr>
                <w:rFonts w:ascii="Arial" w:eastAsia="Times New Roman" w:hAnsi="Arial" w:cs="Arial"/>
                <w:b/>
                <w:sz w:val="18"/>
                <w:szCs w:val="18"/>
              </w:rPr>
            </w:pPr>
            <w:r>
              <w:rPr>
                <w:rFonts w:ascii="Arial" w:eastAsia="Times New Roman" w:hAnsi="Arial" w:cs="Arial"/>
                <w:b/>
                <w:sz w:val="18"/>
                <w:szCs w:val="18"/>
              </w:rPr>
              <w:t>FDD-TDD DIFF</w:t>
            </w:r>
          </w:p>
        </w:tc>
        <w:tc>
          <w:tcPr>
            <w:tcW w:w="1115" w:type="dxa"/>
            <w:tcBorders>
              <w:top w:val="single" w:sz="4" w:space="0" w:color="808080"/>
              <w:left w:val="single" w:sz="4" w:space="0" w:color="808080"/>
              <w:bottom w:val="single" w:sz="4" w:space="0" w:color="808080"/>
              <w:right w:val="single" w:sz="4" w:space="0" w:color="808080"/>
            </w:tcBorders>
            <w:hideMark/>
          </w:tcPr>
          <w:p w14:paraId="27394656" w14:textId="77777777" w:rsidR="00BD191C" w:rsidRDefault="00BD191C">
            <w:pPr>
              <w:keepNext/>
              <w:keepLines/>
              <w:spacing w:after="0"/>
              <w:jc w:val="center"/>
              <w:rPr>
                <w:rFonts w:ascii="Arial" w:eastAsia="MS Mincho" w:hAnsi="Arial" w:cs="Arial"/>
                <w:b/>
                <w:sz w:val="18"/>
                <w:szCs w:val="18"/>
              </w:rPr>
            </w:pPr>
            <w:r>
              <w:rPr>
                <w:rFonts w:ascii="Arial" w:eastAsia="MS Mincho" w:hAnsi="Arial" w:cs="Arial"/>
                <w:b/>
                <w:sz w:val="18"/>
                <w:szCs w:val="18"/>
              </w:rPr>
              <w:t>FR1-FR2 DIFF</w:t>
            </w:r>
          </w:p>
        </w:tc>
      </w:tr>
      <w:tr w:rsidR="00BD191C" w14:paraId="31C6DFE6" w14:textId="77777777" w:rsidTr="002F7C7B">
        <w:trPr>
          <w:cantSplit/>
          <w:trHeight w:val="685"/>
        </w:trPr>
        <w:tc>
          <w:tcPr>
            <w:tcW w:w="9461" w:type="dxa"/>
            <w:tcBorders>
              <w:top w:val="single" w:sz="4" w:space="0" w:color="808080"/>
              <w:left w:val="single" w:sz="4" w:space="0" w:color="808080"/>
              <w:bottom w:val="single" w:sz="4" w:space="0" w:color="808080"/>
              <w:right w:val="single" w:sz="4" w:space="0" w:color="808080"/>
            </w:tcBorders>
            <w:hideMark/>
          </w:tcPr>
          <w:p w14:paraId="13B61AF6" w14:textId="77777777" w:rsidR="00BD191C" w:rsidRDefault="00BD191C">
            <w:pPr>
              <w:keepNext/>
              <w:keepLines/>
              <w:spacing w:after="0"/>
              <w:rPr>
                <w:rFonts w:ascii="Arial" w:eastAsia="Times New Roman" w:hAnsi="Arial"/>
                <w:b/>
                <w:bCs/>
                <w:i/>
                <w:iCs/>
                <w:sz w:val="18"/>
                <w:szCs w:val="18"/>
              </w:rPr>
            </w:pPr>
            <w:r>
              <w:rPr>
                <w:rFonts w:ascii="Arial" w:eastAsia="Times New Roman" w:hAnsi="Arial"/>
                <w:b/>
                <w:bCs/>
                <w:i/>
                <w:iCs/>
                <w:sz w:val="18"/>
                <w:szCs w:val="18"/>
              </w:rPr>
              <w:t>servingCellMOConfigFor</w:t>
            </w:r>
            <w:r w:rsidR="00EF3BD6" w:rsidRPr="00EF3BD6">
              <w:rPr>
                <w:rFonts w:ascii="Arial" w:eastAsia="Times New Roman" w:hAnsi="Arial"/>
                <w:b/>
                <w:bCs/>
                <w:i/>
                <w:iCs/>
                <w:sz w:val="18"/>
                <w:szCs w:val="18"/>
              </w:rPr>
              <w:t>SCellWithoutSSB</w:t>
            </w:r>
          </w:p>
          <w:p w14:paraId="4C34FD4C" w14:textId="77777777" w:rsidR="00BD191C" w:rsidRDefault="00BD191C" w:rsidP="00E05130">
            <w:pPr>
              <w:keepNext/>
              <w:keepLines/>
              <w:spacing w:after="0"/>
              <w:rPr>
                <w:rFonts w:ascii="Arial" w:eastAsia="Times New Roman" w:hAnsi="Arial"/>
                <w:b/>
                <w:i/>
                <w:sz w:val="18"/>
                <w:szCs w:val="18"/>
              </w:rPr>
            </w:pPr>
            <w:r>
              <w:rPr>
                <w:rFonts w:ascii="Arial" w:eastAsia="Times New Roman" w:hAnsi="Arial"/>
                <w:sz w:val="18"/>
                <w:szCs w:val="18"/>
              </w:rPr>
              <w:t xml:space="preserve">Indicates whether the UE supports the configuration of </w:t>
            </w:r>
            <w:r>
              <w:rPr>
                <w:rFonts w:ascii="Arial" w:eastAsia="Times New Roman" w:hAnsi="Arial"/>
                <w:i/>
                <w:sz w:val="18"/>
                <w:szCs w:val="18"/>
              </w:rPr>
              <w:t>servingCellMO</w:t>
            </w:r>
            <w:r>
              <w:rPr>
                <w:rFonts w:ascii="Arial" w:eastAsia="Times New Roman" w:hAnsi="Arial"/>
                <w:sz w:val="18"/>
                <w:szCs w:val="18"/>
              </w:rPr>
              <w:t xml:space="preserve"> for </w:t>
            </w:r>
            <w:r w:rsidR="00200181" w:rsidRPr="00200181">
              <w:rPr>
                <w:rFonts w:ascii="Arial" w:eastAsia="Times New Roman" w:hAnsi="Arial"/>
                <w:sz w:val="18"/>
                <w:szCs w:val="18"/>
              </w:rPr>
              <w:t>SCell that does not transmit SS/PBCH block</w:t>
            </w:r>
            <w:r>
              <w:rPr>
                <w:rFonts w:ascii="Arial" w:eastAsia="Times New Roman" w:hAnsi="Arial"/>
                <w:sz w:val="18"/>
                <w:szCs w:val="18"/>
              </w:rPr>
              <w:t xml:space="preserve">. </w:t>
            </w:r>
            <w:r w:rsidR="004257BA" w:rsidRPr="004257BA">
              <w:rPr>
                <w:rFonts w:ascii="Arial" w:eastAsia="Times New Roman" w:hAnsi="Arial"/>
                <w:sz w:val="18"/>
                <w:szCs w:val="18"/>
              </w:rPr>
              <w:t>A UE supporting this feature shall also</w:t>
            </w:r>
            <w:r w:rsidR="004257BA">
              <w:rPr>
                <w:rFonts w:ascii="Arial" w:eastAsia="Times New Roman" w:hAnsi="Arial"/>
                <w:sz w:val="18"/>
                <w:szCs w:val="18"/>
              </w:rPr>
              <w:t xml:space="preserve"> support</w:t>
            </w:r>
            <w:r w:rsidRPr="00BD191C">
              <w:rPr>
                <w:rFonts w:ascii="Arial" w:eastAsia="Times New Roman" w:hAnsi="Arial"/>
                <w:sz w:val="18"/>
                <w:szCs w:val="18"/>
              </w:rPr>
              <w:t xml:space="preserve"> NR intra-frequency measurements </w:t>
            </w:r>
            <w:r w:rsidR="004257BA">
              <w:rPr>
                <w:rFonts w:ascii="Arial" w:eastAsia="Times New Roman" w:hAnsi="Arial"/>
                <w:sz w:val="18"/>
                <w:szCs w:val="18"/>
              </w:rPr>
              <w:t>on neighbo</w:t>
            </w:r>
            <w:r w:rsidRPr="00BD191C">
              <w:rPr>
                <w:rFonts w:ascii="Arial" w:eastAsia="Times New Roman" w:hAnsi="Arial"/>
                <w:sz w:val="18"/>
                <w:szCs w:val="18"/>
              </w:rPr>
              <w:t xml:space="preserve">r cells based on </w:t>
            </w:r>
            <w:r w:rsidRPr="00E05130">
              <w:rPr>
                <w:rFonts w:ascii="Arial" w:eastAsia="Times New Roman" w:hAnsi="Arial"/>
                <w:i/>
                <w:sz w:val="18"/>
                <w:szCs w:val="18"/>
              </w:rPr>
              <w:t>servingCellMO</w:t>
            </w:r>
            <w:r w:rsidRPr="00BD191C">
              <w:rPr>
                <w:rFonts w:ascii="Arial" w:eastAsia="Times New Roman" w:hAnsi="Arial"/>
                <w:sz w:val="18"/>
                <w:szCs w:val="18"/>
              </w:rPr>
              <w:t xml:space="preserve"> associated with </w:t>
            </w:r>
            <w:r w:rsidR="00200181" w:rsidRPr="00200181">
              <w:rPr>
                <w:rFonts w:ascii="Arial" w:eastAsia="Times New Roman" w:hAnsi="Arial"/>
                <w:sz w:val="18"/>
                <w:szCs w:val="18"/>
              </w:rPr>
              <w:t>SCell that does not transmit SS/PBCH block</w:t>
            </w:r>
            <w:r w:rsidR="00E05130">
              <w:rPr>
                <w:rFonts w:ascii="Arial" w:eastAsia="Times New Roman" w:hAnsi="Arial"/>
                <w:sz w:val="18"/>
                <w:szCs w:val="18"/>
              </w:rPr>
              <w:t>.</w:t>
            </w:r>
          </w:p>
        </w:tc>
        <w:tc>
          <w:tcPr>
            <w:tcW w:w="1074" w:type="dxa"/>
            <w:tcBorders>
              <w:top w:val="single" w:sz="4" w:space="0" w:color="808080"/>
              <w:left w:val="single" w:sz="4" w:space="0" w:color="808080"/>
              <w:bottom w:val="single" w:sz="4" w:space="0" w:color="808080"/>
              <w:right w:val="single" w:sz="4" w:space="0" w:color="808080"/>
            </w:tcBorders>
            <w:hideMark/>
          </w:tcPr>
          <w:p w14:paraId="27E633B6" w14:textId="77777777" w:rsidR="00BD191C" w:rsidRDefault="00BD191C">
            <w:pPr>
              <w:keepNext/>
              <w:keepLines/>
              <w:spacing w:after="0"/>
              <w:jc w:val="center"/>
              <w:rPr>
                <w:rFonts w:ascii="Arial" w:eastAsia="Times New Roman" w:hAnsi="Arial" w:cs="Arial"/>
                <w:bCs/>
                <w:iCs/>
                <w:sz w:val="18"/>
                <w:szCs w:val="18"/>
              </w:rPr>
            </w:pPr>
            <w:r>
              <w:rPr>
                <w:rFonts w:ascii="Arial" w:eastAsia="Times New Roman" w:hAnsi="Arial" w:cs="Arial"/>
                <w:bCs/>
                <w:iCs/>
                <w:sz w:val="18"/>
                <w:szCs w:val="18"/>
              </w:rPr>
              <w:t>UE</w:t>
            </w:r>
          </w:p>
        </w:tc>
        <w:tc>
          <w:tcPr>
            <w:tcW w:w="875" w:type="dxa"/>
            <w:tcBorders>
              <w:top w:val="single" w:sz="4" w:space="0" w:color="808080"/>
              <w:left w:val="single" w:sz="4" w:space="0" w:color="808080"/>
              <w:bottom w:val="single" w:sz="4" w:space="0" w:color="808080"/>
              <w:right w:val="single" w:sz="4" w:space="0" w:color="808080"/>
            </w:tcBorders>
            <w:hideMark/>
          </w:tcPr>
          <w:p w14:paraId="455AA48F" w14:textId="77777777" w:rsidR="00BD191C" w:rsidRDefault="00BD191C">
            <w:pPr>
              <w:keepNext/>
              <w:keepLines/>
              <w:spacing w:after="0"/>
              <w:jc w:val="center"/>
              <w:rPr>
                <w:rFonts w:ascii="Arial" w:eastAsia="Times New Roman" w:hAnsi="Arial" w:cs="Arial"/>
                <w:bCs/>
                <w:iCs/>
                <w:sz w:val="18"/>
                <w:szCs w:val="18"/>
              </w:rPr>
            </w:pPr>
            <w:r>
              <w:rPr>
                <w:rFonts w:ascii="Arial" w:eastAsia="Times New Roman" w:hAnsi="Arial" w:cs="Arial"/>
                <w:bCs/>
                <w:iCs/>
                <w:sz w:val="18"/>
                <w:szCs w:val="18"/>
              </w:rPr>
              <w:t>No</w:t>
            </w:r>
          </w:p>
        </w:tc>
        <w:tc>
          <w:tcPr>
            <w:tcW w:w="1079" w:type="dxa"/>
            <w:tcBorders>
              <w:top w:val="single" w:sz="4" w:space="0" w:color="808080"/>
              <w:left w:val="single" w:sz="4" w:space="0" w:color="808080"/>
              <w:bottom w:val="single" w:sz="4" w:space="0" w:color="808080"/>
              <w:right w:val="single" w:sz="4" w:space="0" w:color="808080"/>
            </w:tcBorders>
            <w:hideMark/>
          </w:tcPr>
          <w:p w14:paraId="4167DAD0" w14:textId="77777777" w:rsidR="00BD191C" w:rsidRDefault="00BD191C">
            <w:pPr>
              <w:keepNext/>
              <w:keepLines/>
              <w:spacing w:after="0"/>
              <w:jc w:val="center"/>
              <w:rPr>
                <w:rFonts w:ascii="Arial" w:eastAsia="Times New Roman" w:hAnsi="Arial" w:cs="Arial"/>
                <w:bCs/>
                <w:iCs/>
                <w:sz w:val="18"/>
                <w:szCs w:val="18"/>
              </w:rPr>
            </w:pPr>
            <w:r>
              <w:rPr>
                <w:rFonts w:ascii="Arial" w:eastAsia="Times New Roman" w:hAnsi="Arial" w:cs="Arial"/>
                <w:bCs/>
                <w:iCs/>
                <w:sz w:val="18"/>
                <w:szCs w:val="18"/>
              </w:rPr>
              <w:t>No</w:t>
            </w:r>
          </w:p>
        </w:tc>
        <w:tc>
          <w:tcPr>
            <w:tcW w:w="1115" w:type="dxa"/>
            <w:tcBorders>
              <w:top w:val="single" w:sz="4" w:space="0" w:color="808080"/>
              <w:left w:val="single" w:sz="4" w:space="0" w:color="808080"/>
              <w:bottom w:val="single" w:sz="4" w:space="0" w:color="808080"/>
              <w:right w:val="single" w:sz="4" w:space="0" w:color="808080"/>
            </w:tcBorders>
            <w:hideMark/>
          </w:tcPr>
          <w:p w14:paraId="484247BC" w14:textId="77777777" w:rsidR="00BD191C" w:rsidRDefault="00BD191C">
            <w:pPr>
              <w:keepNext/>
              <w:keepLines/>
              <w:spacing w:after="0"/>
              <w:jc w:val="center"/>
              <w:rPr>
                <w:rFonts w:ascii="Arial" w:eastAsia="Times New Roman" w:hAnsi="Arial" w:cs="Arial"/>
                <w:bCs/>
                <w:iCs/>
                <w:sz w:val="18"/>
                <w:szCs w:val="18"/>
              </w:rPr>
            </w:pPr>
            <w:r>
              <w:rPr>
                <w:rFonts w:ascii="Arial" w:eastAsia="MS Mincho" w:hAnsi="Arial" w:cs="Arial"/>
                <w:bCs/>
                <w:iCs/>
                <w:sz w:val="18"/>
                <w:szCs w:val="18"/>
              </w:rPr>
              <w:t>FR1 only</w:t>
            </w:r>
          </w:p>
        </w:tc>
      </w:tr>
    </w:tbl>
    <w:p w14:paraId="358843E9" w14:textId="77777777" w:rsidR="00675FDD" w:rsidRDefault="00675FDD" w:rsidP="00675FDD">
      <w:pPr>
        <w:pStyle w:val="NO"/>
        <w:ind w:left="0" w:firstLine="0"/>
        <w:rPr>
          <w:rFonts w:ascii="Arial" w:hAnsi="Arial"/>
          <w:szCs w:val="24"/>
          <w:lang w:val="en-US" w:eastAsia="zh-CN"/>
        </w:rPr>
      </w:pPr>
    </w:p>
    <w:p w14:paraId="47A214D1" w14:textId="77777777" w:rsidR="00675FDD" w:rsidRPr="00410F8F" w:rsidRDefault="00675FDD" w:rsidP="00675FDD">
      <w:pPr>
        <w:pStyle w:val="NO"/>
        <w:ind w:left="0" w:firstLine="0"/>
        <w:rPr>
          <w:rFonts w:ascii="Arial" w:eastAsia="DengXian" w:hAnsi="Arial" w:cs="Arial"/>
          <w:b/>
          <w:color w:val="000000"/>
          <w:lang w:val="en-US" w:eastAsia="zh-CN"/>
        </w:rPr>
      </w:pPr>
      <w:r>
        <w:rPr>
          <w:rFonts w:ascii="Arial" w:eastAsia="Times New Roman" w:hAnsi="Arial" w:cs="Arial"/>
          <w:b/>
          <w:color w:val="000000"/>
          <w:lang w:val="en-US" w:eastAsia="zh-CN"/>
        </w:rPr>
        <w:t>Question</w:t>
      </w:r>
      <w:r w:rsidR="001201A0">
        <w:rPr>
          <w:rFonts w:ascii="Arial" w:eastAsia="Times New Roman" w:hAnsi="Arial" w:cs="Arial"/>
          <w:b/>
          <w:color w:val="000000"/>
          <w:lang w:val="en-US" w:eastAsia="zh-CN"/>
        </w:rPr>
        <w:t xml:space="preserve"> 1: Do companies agree with the above definition of the UE capability to be introduced to address the </w:t>
      </w:r>
      <w:r w:rsidR="001201A0" w:rsidRPr="009E7EEE">
        <w:rPr>
          <w:rFonts w:ascii="Arial" w:eastAsia="Times New Roman" w:hAnsi="Arial" w:cs="Arial"/>
          <w:b/>
          <w:i/>
          <w:color w:val="000000"/>
          <w:lang w:val="en-US" w:eastAsia="zh-CN"/>
        </w:rPr>
        <w:t>servingCellMO</w:t>
      </w:r>
      <w:r w:rsidR="001201A0">
        <w:rPr>
          <w:rFonts w:ascii="Arial" w:eastAsia="Times New Roman" w:hAnsi="Arial" w:cs="Arial"/>
          <w:b/>
          <w:color w:val="000000"/>
          <w:lang w:val="en-US" w:eastAsia="zh-CN"/>
        </w:rPr>
        <w:t xml:space="preserve"> for SSB-less SCell?</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675FDD" w:rsidRPr="00D45311" w14:paraId="5450C317" w14:textId="77777777" w:rsidTr="00A519F5">
        <w:trPr>
          <w:trHeight w:val="117"/>
        </w:trPr>
        <w:tc>
          <w:tcPr>
            <w:tcW w:w="1694" w:type="dxa"/>
            <w:shd w:val="clear" w:color="auto" w:fill="D9D9D9"/>
          </w:tcPr>
          <w:p w14:paraId="3005613B" w14:textId="77777777" w:rsidR="00675FDD" w:rsidRPr="00D45311" w:rsidRDefault="00675FDD" w:rsidP="00852010">
            <w:pPr>
              <w:pStyle w:val="BodyText"/>
              <w:keepNext/>
              <w:jc w:val="center"/>
              <w:rPr>
                <w:b/>
                <w:bCs/>
                <w:lang w:val="en-US"/>
              </w:rPr>
            </w:pPr>
            <w:r w:rsidRPr="00D45311">
              <w:rPr>
                <w:b/>
                <w:bCs/>
                <w:lang w:val="en-US"/>
              </w:rPr>
              <w:t>Company</w:t>
            </w:r>
          </w:p>
        </w:tc>
        <w:tc>
          <w:tcPr>
            <w:tcW w:w="1817" w:type="dxa"/>
            <w:shd w:val="clear" w:color="auto" w:fill="D9D9D9"/>
          </w:tcPr>
          <w:p w14:paraId="596FDCF7" w14:textId="77777777" w:rsidR="00675FDD" w:rsidRPr="00D45311" w:rsidRDefault="00675FDD" w:rsidP="00852010">
            <w:pPr>
              <w:pStyle w:val="BodyText"/>
              <w:keepNext/>
              <w:jc w:val="center"/>
              <w:rPr>
                <w:b/>
                <w:bCs/>
                <w:lang w:val="en-US"/>
              </w:rPr>
            </w:pPr>
            <w:r>
              <w:rPr>
                <w:b/>
                <w:bCs/>
                <w:lang w:val="en-US"/>
              </w:rPr>
              <w:t>Yes/No</w:t>
            </w:r>
          </w:p>
        </w:tc>
        <w:tc>
          <w:tcPr>
            <w:tcW w:w="10078" w:type="dxa"/>
            <w:shd w:val="clear" w:color="auto" w:fill="D9D9D9"/>
          </w:tcPr>
          <w:p w14:paraId="337CC2FA" w14:textId="77777777" w:rsidR="00675FDD" w:rsidRPr="00D45311" w:rsidRDefault="00675FDD" w:rsidP="00852010">
            <w:pPr>
              <w:pStyle w:val="BodyText"/>
              <w:keepNext/>
              <w:jc w:val="center"/>
              <w:rPr>
                <w:b/>
                <w:bCs/>
                <w:lang w:val="en-US"/>
              </w:rPr>
            </w:pPr>
            <w:r>
              <w:rPr>
                <w:b/>
                <w:bCs/>
                <w:lang w:val="en-US"/>
              </w:rPr>
              <w:t>Comments</w:t>
            </w:r>
          </w:p>
        </w:tc>
      </w:tr>
      <w:tr w:rsidR="00675FDD" w:rsidRPr="00D45311" w14:paraId="5BFEC967" w14:textId="77777777" w:rsidTr="00A519F5">
        <w:trPr>
          <w:trHeight w:val="112"/>
        </w:trPr>
        <w:tc>
          <w:tcPr>
            <w:tcW w:w="1694" w:type="dxa"/>
            <w:shd w:val="clear" w:color="auto" w:fill="auto"/>
          </w:tcPr>
          <w:p w14:paraId="39593421" w14:textId="3BE4A1CF" w:rsidR="00675FDD" w:rsidRPr="009C2CDB" w:rsidRDefault="009C2CDB" w:rsidP="00852010">
            <w:pPr>
              <w:pStyle w:val="BodyText"/>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2E31A99C" w14:textId="2010A3A5" w:rsidR="00675FDD" w:rsidRPr="009C2CDB" w:rsidRDefault="009C2CDB" w:rsidP="00852010">
            <w:pPr>
              <w:pStyle w:val="BodyText"/>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257537F3" w14:textId="77777777" w:rsidR="00675FDD" w:rsidRDefault="00264F2F" w:rsidP="00852010">
            <w:pPr>
              <w:pStyle w:val="BodyText"/>
              <w:keepNext/>
              <w:rPr>
                <w:rFonts w:ascii="Times New Roman" w:eastAsiaTheme="minorEastAsia" w:hAnsi="Times New Roman"/>
                <w:bCs/>
                <w:lang w:val="en-US" w:eastAsia="zh-CN"/>
              </w:rPr>
            </w:pPr>
            <w:r>
              <w:rPr>
                <w:rFonts w:ascii="Times New Roman" w:eastAsiaTheme="minorEastAsia" w:hAnsi="Times New Roman"/>
                <w:bCs/>
                <w:lang w:val="en-US" w:eastAsia="zh-CN"/>
              </w:rPr>
              <w:t>On the field description: a</w:t>
            </w:r>
            <w:r w:rsidR="009C2CDB">
              <w:rPr>
                <w:rFonts w:ascii="Times New Roman" w:eastAsiaTheme="minorEastAsia" w:hAnsi="Times New Roman"/>
                <w:bCs/>
                <w:lang w:val="en-US" w:eastAsia="zh-CN"/>
              </w:rPr>
              <w:t>gree with the first sentence, no strong view on the second sentence.</w:t>
            </w:r>
          </w:p>
          <w:p w14:paraId="4244946C" w14:textId="7D382653" w:rsidR="00264F2F" w:rsidRPr="009C2CDB" w:rsidRDefault="00264F2F" w:rsidP="00852010">
            <w:pPr>
              <w:pStyle w:val="BodyText"/>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O</w:t>
            </w:r>
            <w:r>
              <w:rPr>
                <w:rFonts w:ascii="Times New Roman" w:eastAsiaTheme="minorEastAsia" w:hAnsi="Times New Roman"/>
                <w:bCs/>
                <w:lang w:val="en-US" w:eastAsia="zh-CN"/>
              </w:rPr>
              <w:t xml:space="preserve">n the name: prefer </w:t>
            </w:r>
            <w:proofErr w:type="gramStart"/>
            <w:r>
              <w:rPr>
                <w:rFonts w:ascii="Times New Roman" w:eastAsiaTheme="minorEastAsia" w:hAnsi="Times New Roman"/>
                <w:bCs/>
                <w:lang w:val="en-US" w:eastAsia="zh-CN"/>
              </w:rPr>
              <w:t>“</w:t>
            </w:r>
            <w:r>
              <w:t xml:space="preserve"> </w:t>
            </w:r>
            <w:r w:rsidRPr="00264F2F">
              <w:rPr>
                <w:rFonts w:ascii="Times New Roman" w:eastAsiaTheme="minorEastAsia" w:hAnsi="Times New Roman"/>
                <w:bCs/>
                <w:lang w:val="en-US" w:eastAsia="zh-CN"/>
              </w:rPr>
              <w:t>intraF</w:t>
            </w:r>
            <w:proofErr w:type="gramEnd"/>
            <w:r w:rsidRPr="00264F2F">
              <w:rPr>
                <w:rFonts w:ascii="Times New Roman" w:eastAsiaTheme="minorEastAsia" w:hAnsi="Times New Roman"/>
                <w:bCs/>
                <w:lang w:val="en-US" w:eastAsia="zh-CN"/>
              </w:rPr>
              <w:t>-NeighMeasForSCellWithoutSSB</w:t>
            </w:r>
            <w:r>
              <w:rPr>
                <w:rFonts w:ascii="Times New Roman" w:eastAsiaTheme="minorEastAsia" w:hAnsi="Times New Roman"/>
                <w:bCs/>
                <w:lang w:val="en-US" w:eastAsia="zh-CN"/>
              </w:rPr>
              <w:t>” because this mainly concerns intra-frequency measurements. Even if we go with the suggested name above, it should be “</w:t>
            </w:r>
            <w:r w:rsidRPr="00264F2F">
              <w:rPr>
                <w:rFonts w:ascii="Times New Roman" w:eastAsiaTheme="minorEastAsia" w:hAnsi="Times New Roman"/>
                <w:bCs/>
                <w:lang w:val="en-US" w:eastAsia="zh-CN"/>
              </w:rPr>
              <w:t>servingCellMO</w:t>
            </w:r>
            <w:r w:rsidRPr="00264F2F">
              <w:rPr>
                <w:rFonts w:ascii="Times New Roman" w:eastAsiaTheme="minorEastAsia" w:hAnsi="Times New Roman"/>
                <w:bCs/>
                <w:color w:val="FF0000"/>
                <w:lang w:val="en-US" w:eastAsia="zh-CN"/>
              </w:rPr>
              <w:t>-</w:t>
            </w:r>
            <w:r w:rsidRPr="00264F2F">
              <w:rPr>
                <w:rFonts w:ascii="Times New Roman" w:eastAsiaTheme="minorEastAsia" w:hAnsi="Times New Roman"/>
                <w:bCs/>
                <w:lang w:val="en-US" w:eastAsia="zh-CN"/>
              </w:rPr>
              <w:t>ConfigForSCellWithoutSSB</w:t>
            </w:r>
            <w:r>
              <w:rPr>
                <w:rFonts w:ascii="Times New Roman" w:eastAsiaTheme="minorEastAsia" w:hAnsi="Times New Roman"/>
                <w:bCs/>
                <w:lang w:val="en-US" w:eastAsia="zh-CN"/>
              </w:rPr>
              <w:t>” according to the naming convention.</w:t>
            </w:r>
          </w:p>
        </w:tc>
      </w:tr>
      <w:tr w:rsidR="00675FDD" w:rsidRPr="00D45311" w14:paraId="6EF32733" w14:textId="77777777" w:rsidTr="00A519F5">
        <w:trPr>
          <w:trHeight w:val="112"/>
        </w:trPr>
        <w:tc>
          <w:tcPr>
            <w:tcW w:w="1694" w:type="dxa"/>
            <w:shd w:val="clear" w:color="auto" w:fill="auto"/>
          </w:tcPr>
          <w:p w14:paraId="588149E9" w14:textId="3FF00E52" w:rsidR="00675FDD" w:rsidRPr="009D7C3B" w:rsidRDefault="00C3466E" w:rsidP="00852010">
            <w:pPr>
              <w:pStyle w:val="BodyText"/>
              <w:keepNext/>
              <w:rPr>
                <w:rFonts w:ascii="Times New Roman" w:hAnsi="Times New Roman"/>
                <w:bCs/>
                <w:lang w:val="en-US"/>
              </w:rPr>
            </w:pPr>
            <w:r>
              <w:rPr>
                <w:rFonts w:ascii="Times New Roman" w:hAnsi="Times New Roman"/>
                <w:bCs/>
                <w:lang w:val="en-US"/>
              </w:rPr>
              <w:t>Ericsson</w:t>
            </w:r>
          </w:p>
        </w:tc>
        <w:tc>
          <w:tcPr>
            <w:tcW w:w="1817" w:type="dxa"/>
          </w:tcPr>
          <w:p w14:paraId="72FD5326" w14:textId="2AEB1459" w:rsidR="00675FDD" w:rsidRPr="009D7C3B" w:rsidRDefault="00C3466E" w:rsidP="00852010">
            <w:pPr>
              <w:pStyle w:val="BodyText"/>
              <w:keepNext/>
              <w:rPr>
                <w:rFonts w:ascii="Times New Roman" w:hAnsi="Times New Roman"/>
                <w:bCs/>
                <w:lang w:val="en-US"/>
              </w:rPr>
            </w:pPr>
            <w:r>
              <w:rPr>
                <w:rFonts w:ascii="Times New Roman" w:hAnsi="Times New Roman"/>
                <w:bCs/>
                <w:lang w:val="en-US"/>
              </w:rPr>
              <w:t>Yes</w:t>
            </w:r>
          </w:p>
        </w:tc>
        <w:tc>
          <w:tcPr>
            <w:tcW w:w="10078" w:type="dxa"/>
          </w:tcPr>
          <w:p w14:paraId="7B6BBB08" w14:textId="28931841" w:rsidR="00675FDD" w:rsidRPr="009D7C3B" w:rsidRDefault="00C3466E" w:rsidP="00852010">
            <w:pPr>
              <w:pStyle w:val="BodyText"/>
              <w:keepNext/>
              <w:rPr>
                <w:rFonts w:ascii="Times New Roman" w:hAnsi="Times New Roman"/>
                <w:bCs/>
                <w:lang w:val="en-US"/>
              </w:rPr>
            </w:pPr>
            <w:r>
              <w:rPr>
                <w:rFonts w:ascii="Times New Roman" w:hAnsi="Times New Roman"/>
                <w:bCs/>
                <w:lang w:val="en-US"/>
              </w:rPr>
              <w:t>We are fine with the description. About the name, we tend to agree with Huawei. Maybe “I</w:t>
            </w:r>
            <w:r w:rsidRPr="00C3466E">
              <w:rPr>
                <w:rFonts w:ascii="Times New Roman" w:hAnsi="Times New Roman"/>
                <w:bCs/>
                <w:lang w:val="en-US"/>
              </w:rPr>
              <w:t>ntraFreqMeas</w:t>
            </w:r>
            <w:r w:rsidRPr="00C3466E">
              <w:rPr>
                <w:rFonts w:ascii="Times New Roman" w:hAnsi="Times New Roman"/>
                <w:bCs/>
                <w:lang w:val="en-US"/>
              </w:rPr>
              <w:t>ForSCellWithoutSS</w:t>
            </w:r>
            <w:r>
              <w:rPr>
                <w:rFonts w:ascii="Times New Roman" w:hAnsi="Times New Roman"/>
                <w:bCs/>
                <w:lang w:val="en-US"/>
              </w:rPr>
              <w:t>B” seems okay, but we are fine to have another name as far as we hint that this for intra-frequency measurements.</w:t>
            </w:r>
          </w:p>
        </w:tc>
      </w:tr>
      <w:tr w:rsidR="00675FDD" w:rsidRPr="00D45311" w14:paraId="2D586635" w14:textId="77777777" w:rsidTr="00A519F5">
        <w:trPr>
          <w:trHeight w:val="112"/>
        </w:trPr>
        <w:tc>
          <w:tcPr>
            <w:tcW w:w="1694" w:type="dxa"/>
            <w:shd w:val="clear" w:color="auto" w:fill="auto"/>
          </w:tcPr>
          <w:p w14:paraId="0133D521" w14:textId="77777777" w:rsidR="00675FDD" w:rsidRPr="009D7C3B" w:rsidRDefault="00675FDD" w:rsidP="00852010">
            <w:pPr>
              <w:pStyle w:val="BodyText"/>
              <w:keepNext/>
              <w:rPr>
                <w:rFonts w:ascii="Times New Roman" w:hAnsi="Times New Roman"/>
                <w:bCs/>
                <w:lang w:val="en-US"/>
              </w:rPr>
            </w:pPr>
          </w:p>
        </w:tc>
        <w:tc>
          <w:tcPr>
            <w:tcW w:w="1817" w:type="dxa"/>
          </w:tcPr>
          <w:p w14:paraId="3C84015F" w14:textId="77777777" w:rsidR="00675FDD" w:rsidRPr="009D7C3B" w:rsidRDefault="00675FDD" w:rsidP="00852010">
            <w:pPr>
              <w:pStyle w:val="BodyText"/>
              <w:keepNext/>
              <w:rPr>
                <w:rFonts w:ascii="Times New Roman" w:hAnsi="Times New Roman"/>
                <w:bCs/>
                <w:lang w:val="en-US"/>
              </w:rPr>
            </w:pPr>
          </w:p>
        </w:tc>
        <w:tc>
          <w:tcPr>
            <w:tcW w:w="10078" w:type="dxa"/>
          </w:tcPr>
          <w:p w14:paraId="2F355DB3" w14:textId="77777777" w:rsidR="00675FDD" w:rsidRPr="009D7C3B" w:rsidRDefault="00675FDD" w:rsidP="00852010">
            <w:pPr>
              <w:pStyle w:val="BodyText"/>
              <w:keepNext/>
              <w:rPr>
                <w:rFonts w:ascii="Times New Roman" w:hAnsi="Times New Roman"/>
                <w:bCs/>
                <w:lang w:val="en-US"/>
              </w:rPr>
            </w:pPr>
          </w:p>
        </w:tc>
      </w:tr>
      <w:tr w:rsidR="00675FDD" w:rsidRPr="00D45311" w14:paraId="4E6906E5" w14:textId="77777777" w:rsidTr="00A519F5">
        <w:trPr>
          <w:trHeight w:val="112"/>
        </w:trPr>
        <w:tc>
          <w:tcPr>
            <w:tcW w:w="1694" w:type="dxa"/>
            <w:shd w:val="clear" w:color="auto" w:fill="auto"/>
          </w:tcPr>
          <w:p w14:paraId="3355D25A" w14:textId="77777777" w:rsidR="00675FDD" w:rsidRPr="009D7C3B" w:rsidRDefault="00675FDD" w:rsidP="00852010">
            <w:pPr>
              <w:pStyle w:val="BodyText"/>
              <w:keepNext/>
              <w:rPr>
                <w:rFonts w:ascii="Times New Roman" w:hAnsi="Times New Roman"/>
                <w:bCs/>
                <w:lang w:val="en-US"/>
              </w:rPr>
            </w:pPr>
          </w:p>
        </w:tc>
        <w:tc>
          <w:tcPr>
            <w:tcW w:w="1817" w:type="dxa"/>
          </w:tcPr>
          <w:p w14:paraId="7E738B07" w14:textId="77777777" w:rsidR="00675FDD" w:rsidRPr="009D7C3B" w:rsidRDefault="00675FDD" w:rsidP="00852010">
            <w:pPr>
              <w:pStyle w:val="BodyText"/>
              <w:keepNext/>
              <w:rPr>
                <w:rFonts w:ascii="Times New Roman" w:hAnsi="Times New Roman"/>
                <w:bCs/>
                <w:lang w:val="en-US"/>
              </w:rPr>
            </w:pPr>
          </w:p>
        </w:tc>
        <w:tc>
          <w:tcPr>
            <w:tcW w:w="10078" w:type="dxa"/>
          </w:tcPr>
          <w:p w14:paraId="31A97E8F" w14:textId="77777777" w:rsidR="00675FDD" w:rsidRPr="009D7C3B" w:rsidRDefault="00675FDD" w:rsidP="00852010">
            <w:pPr>
              <w:pStyle w:val="BodyText"/>
              <w:keepNext/>
              <w:rPr>
                <w:rFonts w:ascii="Times New Roman" w:hAnsi="Times New Roman"/>
                <w:bCs/>
                <w:lang w:val="en-US"/>
              </w:rPr>
            </w:pPr>
          </w:p>
        </w:tc>
      </w:tr>
      <w:tr w:rsidR="00675FDD" w:rsidRPr="00D45311" w14:paraId="151770AB" w14:textId="77777777" w:rsidTr="00A519F5">
        <w:trPr>
          <w:trHeight w:val="112"/>
        </w:trPr>
        <w:tc>
          <w:tcPr>
            <w:tcW w:w="1694" w:type="dxa"/>
            <w:shd w:val="clear" w:color="auto" w:fill="auto"/>
          </w:tcPr>
          <w:p w14:paraId="2E3A5BF4" w14:textId="77777777" w:rsidR="00675FDD" w:rsidRPr="009D7C3B" w:rsidRDefault="00675FDD" w:rsidP="00852010">
            <w:pPr>
              <w:pStyle w:val="BodyText"/>
              <w:keepNext/>
              <w:rPr>
                <w:rFonts w:ascii="Times New Roman" w:hAnsi="Times New Roman"/>
                <w:bCs/>
                <w:lang w:val="en-US"/>
              </w:rPr>
            </w:pPr>
          </w:p>
        </w:tc>
        <w:tc>
          <w:tcPr>
            <w:tcW w:w="1817" w:type="dxa"/>
          </w:tcPr>
          <w:p w14:paraId="0FE6748A" w14:textId="77777777" w:rsidR="00675FDD" w:rsidRPr="009D7C3B" w:rsidRDefault="00675FDD" w:rsidP="00852010">
            <w:pPr>
              <w:pStyle w:val="BodyText"/>
              <w:keepNext/>
              <w:rPr>
                <w:rFonts w:ascii="Times New Roman" w:hAnsi="Times New Roman"/>
                <w:bCs/>
                <w:lang w:val="en-US"/>
              </w:rPr>
            </w:pPr>
          </w:p>
        </w:tc>
        <w:tc>
          <w:tcPr>
            <w:tcW w:w="10078" w:type="dxa"/>
          </w:tcPr>
          <w:p w14:paraId="17117DE5" w14:textId="77777777" w:rsidR="00675FDD" w:rsidRPr="009D7C3B" w:rsidRDefault="00675FDD" w:rsidP="00852010">
            <w:pPr>
              <w:pStyle w:val="BodyText"/>
              <w:keepNext/>
              <w:rPr>
                <w:rFonts w:ascii="Times New Roman" w:hAnsi="Times New Roman"/>
                <w:bCs/>
                <w:lang w:val="en-US"/>
              </w:rPr>
            </w:pPr>
          </w:p>
        </w:tc>
      </w:tr>
      <w:tr w:rsidR="00675FDD" w:rsidRPr="00D45311" w14:paraId="61964B10" w14:textId="77777777" w:rsidTr="00A519F5">
        <w:trPr>
          <w:trHeight w:val="112"/>
        </w:trPr>
        <w:tc>
          <w:tcPr>
            <w:tcW w:w="1694" w:type="dxa"/>
            <w:shd w:val="clear" w:color="auto" w:fill="auto"/>
          </w:tcPr>
          <w:p w14:paraId="3F4A059F" w14:textId="77777777" w:rsidR="00675FDD" w:rsidRPr="009D7C3B" w:rsidRDefault="00675FDD" w:rsidP="00852010">
            <w:pPr>
              <w:pStyle w:val="BodyText"/>
              <w:keepNext/>
              <w:rPr>
                <w:rFonts w:ascii="Times New Roman" w:hAnsi="Times New Roman"/>
                <w:bCs/>
                <w:lang w:val="en-US"/>
              </w:rPr>
            </w:pPr>
          </w:p>
        </w:tc>
        <w:tc>
          <w:tcPr>
            <w:tcW w:w="1817" w:type="dxa"/>
          </w:tcPr>
          <w:p w14:paraId="15C672C4" w14:textId="77777777" w:rsidR="00675FDD" w:rsidRPr="009D7C3B" w:rsidRDefault="00675FDD" w:rsidP="00852010">
            <w:pPr>
              <w:pStyle w:val="BodyText"/>
              <w:keepNext/>
              <w:rPr>
                <w:rFonts w:ascii="Times New Roman" w:hAnsi="Times New Roman"/>
                <w:bCs/>
                <w:lang w:val="en-US"/>
              </w:rPr>
            </w:pPr>
          </w:p>
        </w:tc>
        <w:tc>
          <w:tcPr>
            <w:tcW w:w="10078" w:type="dxa"/>
          </w:tcPr>
          <w:p w14:paraId="792D800C" w14:textId="77777777" w:rsidR="00675FDD" w:rsidRPr="009D7C3B" w:rsidRDefault="00675FDD" w:rsidP="00852010">
            <w:pPr>
              <w:pStyle w:val="BodyText"/>
              <w:keepNext/>
              <w:rPr>
                <w:rFonts w:ascii="Times New Roman" w:hAnsi="Times New Roman"/>
                <w:bCs/>
                <w:lang w:val="en-US"/>
              </w:rPr>
            </w:pPr>
          </w:p>
        </w:tc>
      </w:tr>
      <w:tr w:rsidR="00675FDD" w:rsidRPr="00D45311" w14:paraId="1D923D16" w14:textId="77777777" w:rsidTr="00A519F5">
        <w:trPr>
          <w:trHeight w:val="112"/>
        </w:trPr>
        <w:tc>
          <w:tcPr>
            <w:tcW w:w="1694" w:type="dxa"/>
            <w:shd w:val="clear" w:color="auto" w:fill="auto"/>
          </w:tcPr>
          <w:p w14:paraId="5DCA84A5" w14:textId="77777777" w:rsidR="00675FDD" w:rsidRPr="009D7C3B" w:rsidRDefault="00675FDD" w:rsidP="00852010">
            <w:pPr>
              <w:pStyle w:val="BodyText"/>
              <w:keepNext/>
              <w:rPr>
                <w:rFonts w:ascii="Times New Roman" w:hAnsi="Times New Roman"/>
                <w:bCs/>
                <w:lang w:val="en-US"/>
              </w:rPr>
            </w:pPr>
          </w:p>
        </w:tc>
        <w:tc>
          <w:tcPr>
            <w:tcW w:w="1817" w:type="dxa"/>
          </w:tcPr>
          <w:p w14:paraId="3D4F93FF" w14:textId="77777777" w:rsidR="00675FDD" w:rsidRPr="009D7C3B" w:rsidRDefault="00675FDD" w:rsidP="00852010">
            <w:pPr>
              <w:pStyle w:val="BodyText"/>
              <w:keepNext/>
              <w:rPr>
                <w:rFonts w:ascii="Times New Roman" w:hAnsi="Times New Roman"/>
                <w:bCs/>
                <w:lang w:val="en-US"/>
              </w:rPr>
            </w:pPr>
          </w:p>
        </w:tc>
        <w:tc>
          <w:tcPr>
            <w:tcW w:w="10078" w:type="dxa"/>
          </w:tcPr>
          <w:p w14:paraId="30ED6040" w14:textId="77777777" w:rsidR="00675FDD" w:rsidRPr="009D7C3B" w:rsidRDefault="00675FDD" w:rsidP="00852010">
            <w:pPr>
              <w:pStyle w:val="BodyText"/>
              <w:keepNext/>
              <w:rPr>
                <w:rFonts w:ascii="Times New Roman" w:hAnsi="Times New Roman"/>
                <w:bCs/>
                <w:lang w:val="en-US"/>
              </w:rPr>
            </w:pPr>
          </w:p>
        </w:tc>
      </w:tr>
      <w:tr w:rsidR="00675FDD" w:rsidRPr="00D45311" w14:paraId="100823F5" w14:textId="77777777" w:rsidTr="00A519F5">
        <w:trPr>
          <w:trHeight w:val="112"/>
        </w:trPr>
        <w:tc>
          <w:tcPr>
            <w:tcW w:w="1694" w:type="dxa"/>
            <w:shd w:val="clear" w:color="auto" w:fill="auto"/>
          </w:tcPr>
          <w:p w14:paraId="0E3E3390" w14:textId="77777777" w:rsidR="00675FDD" w:rsidRPr="009D7C3B" w:rsidRDefault="00675FDD" w:rsidP="00852010">
            <w:pPr>
              <w:pStyle w:val="BodyText"/>
              <w:keepNext/>
              <w:rPr>
                <w:rFonts w:ascii="Times New Roman" w:hAnsi="Times New Roman"/>
                <w:bCs/>
                <w:lang w:val="en-US"/>
              </w:rPr>
            </w:pPr>
          </w:p>
        </w:tc>
        <w:tc>
          <w:tcPr>
            <w:tcW w:w="1817" w:type="dxa"/>
          </w:tcPr>
          <w:p w14:paraId="034CC221" w14:textId="77777777" w:rsidR="00675FDD" w:rsidRPr="009D7C3B" w:rsidRDefault="00675FDD" w:rsidP="00852010">
            <w:pPr>
              <w:pStyle w:val="BodyText"/>
              <w:keepNext/>
              <w:rPr>
                <w:rFonts w:ascii="Times New Roman" w:hAnsi="Times New Roman"/>
                <w:bCs/>
                <w:lang w:val="en-US"/>
              </w:rPr>
            </w:pPr>
          </w:p>
        </w:tc>
        <w:tc>
          <w:tcPr>
            <w:tcW w:w="10078" w:type="dxa"/>
          </w:tcPr>
          <w:p w14:paraId="32C022E9" w14:textId="77777777" w:rsidR="00675FDD" w:rsidRPr="009D7C3B" w:rsidRDefault="00675FDD" w:rsidP="00852010">
            <w:pPr>
              <w:pStyle w:val="BodyText"/>
              <w:keepNext/>
              <w:rPr>
                <w:rFonts w:ascii="Times New Roman" w:hAnsi="Times New Roman"/>
                <w:bCs/>
                <w:lang w:val="en-US"/>
              </w:rPr>
            </w:pPr>
          </w:p>
        </w:tc>
      </w:tr>
      <w:tr w:rsidR="00675FDD" w:rsidRPr="00D45311" w14:paraId="011AAE1F" w14:textId="77777777" w:rsidTr="00A519F5">
        <w:trPr>
          <w:trHeight w:val="112"/>
        </w:trPr>
        <w:tc>
          <w:tcPr>
            <w:tcW w:w="1694" w:type="dxa"/>
            <w:shd w:val="clear" w:color="auto" w:fill="auto"/>
          </w:tcPr>
          <w:p w14:paraId="23583A48" w14:textId="77777777" w:rsidR="00675FDD" w:rsidRPr="009D7C3B" w:rsidRDefault="00675FDD" w:rsidP="00852010">
            <w:pPr>
              <w:pStyle w:val="BodyText"/>
              <w:keepNext/>
              <w:rPr>
                <w:rFonts w:ascii="Times New Roman" w:hAnsi="Times New Roman"/>
                <w:bCs/>
                <w:lang w:val="en-US"/>
              </w:rPr>
            </w:pPr>
          </w:p>
        </w:tc>
        <w:tc>
          <w:tcPr>
            <w:tcW w:w="1817" w:type="dxa"/>
          </w:tcPr>
          <w:p w14:paraId="0AC0B28D" w14:textId="77777777" w:rsidR="00675FDD" w:rsidRPr="009D7C3B" w:rsidRDefault="00675FDD" w:rsidP="00852010">
            <w:pPr>
              <w:pStyle w:val="BodyText"/>
              <w:keepNext/>
              <w:rPr>
                <w:rFonts w:ascii="Times New Roman" w:hAnsi="Times New Roman"/>
                <w:bCs/>
                <w:lang w:val="en-US"/>
              </w:rPr>
            </w:pPr>
          </w:p>
        </w:tc>
        <w:tc>
          <w:tcPr>
            <w:tcW w:w="10078" w:type="dxa"/>
          </w:tcPr>
          <w:p w14:paraId="1D8E8F43" w14:textId="77777777" w:rsidR="00675FDD" w:rsidRPr="009D7C3B" w:rsidRDefault="00675FDD" w:rsidP="00852010">
            <w:pPr>
              <w:pStyle w:val="BodyText"/>
              <w:keepNext/>
              <w:rPr>
                <w:rFonts w:ascii="Times New Roman" w:hAnsi="Times New Roman"/>
                <w:bCs/>
                <w:lang w:val="en-US"/>
              </w:rPr>
            </w:pPr>
          </w:p>
        </w:tc>
      </w:tr>
      <w:tr w:rsidR="00675FDD" w:rsidRPr="00D45311" w14:paraId="720202FF" w14:textId="77777777" w:rsidTr="00A519F5">
        <w:trPr>
          <w:trHeight w:val="112"/>
        </w:trPr>
        <w:tc>
          <w:tcPr>
            <w:tcW w:w="1694" w:type="dxa"/>
            <w:shd w:val="clear" w:color="auto" w:fill="auto"/>
          </w:tcPr>
          <w:p w14:paraId="77969840" w14:textId="77777777" w:rsidR="00675FDD" w:rsidRPr="009D7C3B" w:rsidRDefault="00675FDD" w:rsidP="00852010">
            <w:pPr>
              <w:pStyle w:val="BodyText"/>
              <w:keepNext/>
              <w:rPr>
                <w:rFonts w:ascii="Times New Roman" w:hAnsi="Times New Roman"/>
                <w:bCs/>
                <w:lang w:val="en-US"/>
              </w:rPr>
            </w:pPr>
          </w:p>
        </w:tc>
        <w:tc>
          <w:tcPr>
            <w:tcW w:w="1817" w:type="dxa"/>
          </w:tcPr>
          <w:p w14:paraId="675BC9E8" w14:textId="77777777" w:rsidR="00675FDD" w:rsidRPr="009D7C3B" w:rsidRDefault="00675FDD" w:rsidP="00852010">
            <w:pPr>
              <w:pStyle w:val="BodyText"/>
              <w:keepNext/>
              <w:rPr>
                <w:rFonts w:ascii="Times New Roman" w:hAnsi="Times New Roman"/>
                <w:bCs/>
                <w:lang w:val="en-US"/>
              </w:rPr>
            </w:pPr>
          </w:p>
        </w:tc>
        <w:tc>
          <w:tcPr>
            <w:tcW w:w="10078" w:type="dxa"/>
          </w:tcPr>
          <w:p w14:paraId="475DBBFF" w14:textId="77777777" w:rsidR="00675FDD" w:rsidRPr="009D7C3B" w:rsidRDefault="00675FDD" w:rsidP="00852010">
            <w:pPr>
              <w:pStyle w:val="BodyText"/>
              <w:keepNext/>
              <w:rPr>
                <w:rFonts w:ascii="Times New Roman" w:hAnsi="Times New Roman"/>
                <w:bCs/>
                <w:lang w:val="en-US"/>
              </w:rPr>
            </w:pPr>
          </w:p>
        </w:tc>
      </w:tr>
      <w:tr w:rsidR="00675FDD" w:rsidRPr="00D45311" w14:paraId="43CDEB88" w14:textId="77777777" w:rsidTr="00A519F5">
        <w:trPr>
          <w:trHeight w:val="112"/>
        </w:trPr>
        <w:tc>
          <w:tcPr>
            <w:tcW w:w="1694" w:type="dxa"/>
            <w:shd w:val="clear" w:color="auto" w:fill="auto"/>
          </w:tcPr>
          <w:p w14:paraId="5239D6EA" w14:textId="77777777" w:rsidR="00675FDD" w:rsidRPr="009D7C3B" w:rsidRDefault="00675FDD" w:rsidP="00852010">
            <w:pPr>
              <w:pStyle w:val="BodyText"/>
              <w:keepNext/>
              <w:rPr>
                <w:rFonts w:ascii="Times New Roman" w:hAnsi="Times New Roman"/>
                <w:bCs/>
                <w:lang w:val="en-US"/>
              </w:rPr>
            </w:pPr>
          </w:p>
        </w:tc>
        <w:tc>
          <w:tcPr>
            <w:tcW w:w="1817" w:type="dxa"/>
          </w:tcPr>
          <w:p w14:paraId="0FF6A69A" w14:textId="77777777" w:rsidR="00675FDD" w:rsidRPr="009D7C3B" w:rsidRDefault="00675FDD" w:rsidP="00852010">
            <w:pPr>
              <w:pStyle w:val="BodyText"/>
              <w:keepNext/>
              <w:rPr>
                <w:rFonts w:ascii="Times New Roman" w:hAnsi="Times New Roman"/>
                <w:bCs/>
                <w:lang w:val="en-US"/>
              </w:rPr>
            </w:pPr>
          </w:p>
        </w:tc>
        <w:tc>
          <w:tcPr>
            <w:tcW w:w="10078" w:type="dxa"/>
          </w:tcPr>
          <w:p w14:paraId="04622263" w14:textId="77777777" w:rsidR="00675FDD" w:rsidRPr="009D7C3B" w:rsidRDefault="00675FDD" w:rsidP="00852010">
            <w:pPr>
              <w:pStyle w:val="BodyText"/>
              <w:keepNext/>
              <w:rPr>
                <w:rFonts w:ascii="Times New Roman" w:hAnsi="Times New Roman"/>
                <w:bCs/>
                <w:lang w:val="en-US"/>
              </w:rPr>
            </w:pPr>
          </w:p>
        </w:tc>
      </w:tr>
    </w:tbl>
    <w:p w14:paraId="4DD1A9C1" w14:textId="77777777" w:rsidR="002F7C7B" w:rsidRPr="005259CD" w:rsidRDefault="002F7C7B" w:rsidP="005259CD">
      <w:pPr>
        <w:pStyle w:val="BodyText"/>
        <w:rPr>
          <w:rFonts w:eastAsiaTheme="minorEastAsia"/>
          <w:lang w:val="en-US" w:eastAsia="zh-CN"/>
        </w:rPr>
      </w:pPr>
    </w:p>
    <w:bookmarkEnd w:id="2"/>
    <w:p w14:paraId="7F6A39C9" w14:textId="77777777" w:rsidR="00415759" w:rsidRDefault="005553A3" w:rsidP="00415759">
      <w:pPr>
        <w:pStyle w:val="Heading2"/>
        <w:numPr>
          <w:ilvl w:val="1"/>
          <w:numId w:val="3"/>
        </w:numPr>
        <w:rPr>
          <w:rFonts w:eastAsia="SimSun"/>
          <w:b w:val="0"/>
          <w:bCs w:val="0"/>
          <w:sz w:val="30"/>
          <w:szCs w:val="30"/>
          <w:lang w:val="en-US"/>
        </w:rPr>
      </w:pPr>
      <w:r>
        <w:rPr>
          <w:rFonts w:eastAsia="SimSun"/>
          <w:b w:val="0"/>
          <w:bCs w:val="0"/>
          <w:sz w:val="30"/>
          <w:szCs w:val="30"/>
          <w:lang w:val="en-US"/>
        </w:rPr>
        <w:t xml:space="preserve">Other </w:t>
      </w:r>
      <w:r w:rsidR="00D23DD9">
        <w:rPr>
          <w:rFonts w:eastAsia="SimSun"/>
          <w:b w:val="0"/>
          <w:bCs w:val="0"/>
          <w:sz w:val="30"/>
          <w:szCs w:val="30"/>
          <w:lang w:val="en-US"/>
        </w:rPr>
        <w:t>changes required</w:t>
      </w:r>
    </w:p>
    <w:p w14:paraId="2937CAB5" w14:textId="77777777" w:rsidR="00D23DD9" w:rsidRPr="00D23DD9" w:rsidRDefault="00FE20D3" w:rsidP="00D23DD9">
      <w:pPr>
        <w:pStyle w:val="Heading3"/>
        <w:numPr>
          <w:ilvl w:val="2"/>
          <w:numId w:val="3"/>
        </w:numPr>
        <w:rPr>
          <w:b w:val="0"/>
        </w:rPr>
      </w:pPr>
      <w:r>
        <w:rPr>
          <w:b w:val="0"/>
        </w:rPr>
        <w:t>Stage 3</w:t>
      </w:r>
    </w:p>
    <w:p w14:paraId="5C6850CD" w14:textId="77777777" w:rsidR="00D23DD9" w:rsidRDefault="00ED1FC7" w:rsidP="00D23DD9">
      <w:pPr>
        <w:rPr>
          <w:rFonts w:ascii="Arial" w:hAnsi="Arial" w:cs="Arial"/>
          <w:sz w:val="20"/>
          <w:szCs w:val="20"/>
        </w:rPr>
      </w:pPr>
      <w:r w:rsidRPr="00ED1FC7">
        <w:rPr>
          <w:rFonts w:ascii="Arial" w:hAnsi="Arial" w:cs="Arial"/>
          <w:sz w:val="20"/>
          <w:szCs w:val="20"/>
        </w:rPr>
        <w:t xml:space="preserve">The following </w:t>
      </w:r>
      <w:r w:rsidR="003E29B9">
        <w:rPr>
          <w:rFonts w:ascii="Arial" w:hAnsi="Arial" w:cs="Arial"/>
          <w:sz w:val="20"/>
          <w:szCs w:val="20"/>
        </w:rPr>
        <w:t xml:space="preserve">changes have been </w:t>
      </w:r>
      <w:r w:rsidR="00281144">
        <w:rPr>
          <w:rFonts w:ascii="Arial" w:hAnsi="Arial" w:cs="Arial"/>
          <w:sz w:val="20"/>
          <w:szCs w:val="20"/>
        </w:rPr>
        <w:t xml:space="preserve">proposed </w:t>
      </w:r>
      <w:r w:rsidRPr="00ED1FC7">
        <w:rPr>
          <w:rFonts w:ascii="Arial" w:hAnsi="Arial" w:cs="Arial"/>
          <w:sz w:val="20"/>
          <w:szCs w:val="20"/>
        </w:rPr>
        <w:t xml:space="preserve">in </w:t>
      </w:r>
      <w:r w:rsidRPr="001C747F">
        <w:rPr>
          <w:rFonts w:ascii="Arial" w:hAnsi="Arial" w:cs="Arial"/>
          <w:sz w:val="20"/>
          <w:szCs w:val="20"/>
        </w:rPr>
        <w:t>R2-2503936</w:t>
      </w:r>
      <w:r>
        <w:rPr>
          <w:rFonts w:ascii="Arial" w:hAnsi="Arial" w:cs="Arial"/>
          <w:sz w:val="20"/>
          <w:szCs w:val="20"/>
        </w:rPr>
        <w:t>:</w:t>
      </w:r>
    </w:p>
    <w:p w14:paraId="28F0BA84" w14:textId="77777777" w:rsidR="00A8005E" w:rsidRDefault="00ED1FC7" w:rsidP="00A8005E">
      <w:pPr>
        <w:pStyle w:val="BodyText"/>
        <w:numPr>
          <w:ilvl w:val="0"/>
          <w:numId w:val="35"/>
        </w:numPr>
        <w:rPr>
          <w:rFonts w:eastAsiaTheme="minorEastAsia"/>
          <w:lang w:val="en-US" w:eastAsia="zh-CN"/>
        </w:rPr>
      </w:pPr>
      <w:r w:rsidRPr="00ED1FC7">
        <w:rPr>
          <w:rFonts w:eastAsiaTheme="minorEastAsia"/>
          <w:lang w:val="en-US" w:eastAsia="zh-CN"/>
        </w:rPr>
        <w:t>Clarify in the procedure text that that SSB-based serving ce</w:t>
      </w:r>
      <w:r w:rsidR="003E29B9">
        <w:rPr>
          <w:rFonts w:eastAsiaTheme="minorEastAsia"/>
          <w:lang w:val="en-US" w:eastAsia="zh-CN"/>
        </w:rPr>
        <w:t>ll measurements are skipped.</w:t>
      </w:r>
    </w:p>
    <w:p w14:paraId="36301EF7" w14:textId="77777777" w:rsidR="00A8005E" w:rsidRPr="00A8005E" w:rsidRDefault="00A8005E" w:rsidP="00A8005E">
      <w:pPr>
        <w:pStyle w:val="BodyText"/>
        <w:rPr>
          <w:rFonts w:eastAsiaTheme="minorEastAsia"/>
          <w:lang w:val="en-US" w:eastAsia="zh-CN"/>
        </w:rPr>
      </w:pPr>
      <w:r w:rsidRPr="007E7FD7">
        <w:rPr>
          <w:rFonts w:eastAsiaTheme="minorEastAsia"/>
          <w:highlight w:val="green"/>
          <w:lang w:val="en-US" w:eastAsia="zh-CN"/>
        </w:rPr>
        <w:t>-------------------------------Changes in the text-------------------------------</w:t>
      </w:r>
    </w:p>
    <w:p w14:paraId="6F20A85E" w14:textId="77777777" w:rsidR="00A8005E" w:rsidRPr="00A8005E" w:rsidRDefault="00A8005E" w:rsidP="00A8005E">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8005E">
        <w:rPr>
          <w:rFonts w:eastAsia="Times New Roman"/>
          <w:kern w:val="0"/>
          <w:sz w:val="20"/>
          <w:szCs w:val="20"/>
          <w:lang w:val="en-GB" w:eastAsia="ja-JP"/>
        </w:rPr>
        <w:t>The UE shall:</w:t>
      </w:r>
    </w:p>
    <w:p w14:paraId="52E818A8" w14:textId="77777777" w:rsidR="00A8005E" w:rsidRPr="00A8005E" w:rsidRDefault="00A8005E" w:rsidP="00A8005E">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1&gt;</w:t>
      </w:r>
      <w:r w:rsidRPr="00A8005E">
        <w:rPr>
          <w:rFonts w:eastAsia="Times New Roman"/>
          <w:kern w:val="0"/>
          <w:sz w:val="20"/>
          <w:szCs w:val="20"/>
          <w:lang w:val="en-GB" w:eastAsia="x-none"/>
        </w:rPr>
        <w:tab/>
        <w:t xml:space="preserve">whenever the UE has a </w:t>
      </w:r>
      <w:r w:rsidRPr="00A8005E">
        <w:rPr>
          <w:rFonts w:eastAsia="Times New Roman"/>
          <w:i/>
          <w:kern w:val="0"/>
          <w:sz w:val="20"/>
          <w:szCs w:val="20"/>
          <w:lang w:val="en-GB" w:eastAsia="x-none"/>
        </w:rPr>
        <w:t>measConfig</w:t>
      </w:r>
      <w:r w:rsidRPr="00A8005E">
        <w:rPr>
          <w:rFonts w:eastAsia="Times New Roman"/>
          <w:kern w:val="0"/>
          <w:sz w:val="20"/>
          <w:szCs w:val="20"/>
          <w:lang w:val="en-GB" w:eastAsia="x-none"/>
        </w:rPr>
        <w:t xml:space="preserve">, perform RSRP and RSRQ measurements for each serving cell for which </w:t>
      </w:r>
      <w:r w:rsidRPr="00A8005E">
        <w:rPr>
          <w:rFonts w:eastAsia="Times New Roman"/>
          <w:i/>
          <w:kern w:val="0"/>
          <w:sz w:val="20"/>
          <w:szCs w:val="20"/>
          <w:lang w:val="en-GB" w:eastAsia="x-none"/>
        </w:rPr>
        <w:t>servingCellMO</w:t>
      </w:r>
      <w:r w:rsidRPr="00A8005E">
        <w:rPr>
          <w:rFonts w:eastAsia="Times New Roman"/>
          <w:kern w:val="0"/>
          <w:sz w:val="20"/>
          <w:szCs w:val="20"/>
          <w:lang w:val="en-GB" w:eastAsia="x-none"/>
        </w:rPr>
        <w:t xml:space="preserve"> is configured as follows:</w:t>
      </w:r>
    </w:p>
    <w:p w14:paraId="2D06BE46" w14:textId="77777777" w:rsidR="00A8005E" w:rsidRPr="00A8005E" w:rsidRDefault="00A8005E" w:rsidP="00A8005E">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x-none"/>
        </w:rPr>
      </w:pPr>
      <w:ins w:id="3" w:author="Huawei, HiSilicon" w:date="2025-04-23T09:12:00Z">
        <w:r w:rsidRPr="00A8005E">
          <w:rPr>
            <w:rFonts w:eastAsia="Times New Roman"/>
            <w:kern w:val="0"/>
            <w:sz w:val="20"/>
            <w:szCs w:val="20"/>
            <w:lang w:val="en-GB" w:eastAsia="x-none"/>
          </w:rPr>
          <w:t>2</w:t>
        </w:r>
      </w:ins>
      <w:r w:rsidRPr="00A8005E">
        <w:rPr>
          <w:rFonts w:eastAsia="Times New Roman"/>
          <w:kern w:val="0"/>
          <w:sz w:val="20"/>
          <w:szCs w:val="20"/>
          <w:lang w:val="en-GB" w:eastAsia="x-none"/>
        </w:rPr>
        <w:t>&gt;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associated with at least one </w:t>
      </w:r>
      <w:r w:rsidRPr="00A8005E">
        <w:rPr>
          <w:rFonts w:eastAsia="Times New Roman"/>
          <w:i/>
          <w:kern w:val="0"/>
          <w:sz w:val="20"/>
          <w:szCs w:val="20"/>
          <w:lang w:val="en-GB" w:eastAsia="x-none"/>
        </w:rPr>
        <w:t>measId</w:t>
      </w:r>
      <w:r w:rsidRPr="00A8005E">
        <w:rPr>
          <w:rFonts w:eastAsia="Times New Roman"/>
          <w:kern w:val="0"/>
          <w:sz w:val="20"/>
          <w:szCs w:val="20"/>
          <w:lang w:val="en-GB" w:eastAsia="x-none"/>
        </w:rPr>
        <w:t xml:space="preserve"> included in the </w:t>
      </w:r>
      <w:r w:rsidRPr="00A8005E">
        <w:rPr>
          <w:rFonts w:eastAsia="Times New Roman"/>
          <w:i/>
          <w:kern w:val="0"/>
          <w:sz w:val="20"/>
          <w:szCs w:val="20"/>
          <w:lang w:val="en-GB" w:eastAsia="x-none"/>
        </w:rPr>
        <w:t>measIdList</w:t>
      </w:r>
      <w:r w:rsidRPr="00A8005E">
        <w:rPr>
          <w:rFonts w:eastAsia="Times New Roman"/>
          <w:kern w:val="0"/>
          <w:sz w:val="20"/>
          <w:szCs w:val="20"/>
          <w:lang w:val="en-GB" w:eastAsia="x-none"/>
        </w:rPr>
        <w:t xml:space="preserve"> within </w:t>
      </w:r>
      <w:r w:rsidRPr="00A8005E">
        <w:rPr>
          <w:rFonts w:eastAsia="Times New Roman"/>
          <w:i/>
          <w:kern w:val="0"/>
          <w:sz w:val="20"/>
          <w:szCs w:val="20"/>
          <w:lang w:val="en-GB" w:eastAsia="x-none"/>
        </w:rPr>
        <w:t>VarMeasConfig</w:t>
      </w:r>
      <w:r w:rsidRPr="00A8005E">
        <w:rPr>
          <w:rFonts w:eastAsia="Times New Roman"/>
          <w:kern w:val="0"/>
          <w:sz w:val="20"/>
          <w:szCs w:val="20"/>
          <w:lang w:val="en-GB" w:eastAsia="x-none"/>
        </w:rPr>
        <w:t xml:space="preserve"> contains an </w:t>
      </w:r>
      <w:r w:rsidRPr="00A8005E">
        <w:rPr>
          <w:rFonts w:eastAsia="Times New Roman"/>
          <w:i/>
          <w:kern w:val="0"/>
          <w:sz w:val="20"/>
          <w:szCs w:val="20"/>
          <w:lang w:val="en-GB" w:eastAsia="x-none"/>
        </w:rPr>
        <w:t>rsType</w:t>
      </w:r>
      <w:r w:rsidRPr="00A8005E">
        <w:rPr>
          <w:rFonts w:eastAsia="Times New Roman"/>
          <w:kern w:val="0"/>
          <w:sz w:val="20"/>
          <w:szCs w:val="20"/>
          <w:lang w:val="en-GB" w:eastAsia="x-none"/>
        </w:rPr>
        <w:t xml:space="preserve"> set to </w:t>
      </w:r>
      <w:r w:rsidRPr="00A8005E">
        <w:rPr>
          <w:rFonts w:eastAsia="Times New Roman"/>
          <w:i/>
          <w:kern w:val="0"/>
          <w:sz w:val="20"/>
          <w:szCs w:val="20"/>
          <w:lang w:val="en-GB" w:eastAsia="x-none"/>
        </w:rPr>
        <w:t>ssb</w:t>
      </w:r>
      <w:r w:rsidRPr="00A8005E">
        <w:rPr>
          <w:rFonts w:eastAsia="Times New Roman"/>
          <w:kern w:val="0"/>
          <w:sz w:val="20"/>
          <w:szCs w:val="20"/>
          <w:lang w:val="en-GB" w:eastAsia="ja-JP"/>
        </w:rPr>
        <w:t xml:space="preserve"> and </w:t>
      </w:r>
      <w:r w:rsidRPr="00A8005E">
        <w:rPr>
          <w:rFonts w:eastAsia="Times New Roman"/>
          <w:i/>
          <w:kern w:val="0"/>
          <w:sz w:val="20"/>
          <w:szCs w:val="20"/>
          <w:lang w:val="en-GB" w:eastAsia="ja-JP"/>
        </w:rPr>
        <w:t>ssb-ConfigMobility</w:t>
      </w:r>
      <w:r w:rsidRPr="00A8005E">
        <w:rPr>
          <w:rFonts w:eastAsia="Times New Roman"/>
          <w:kern w:val="0"/>
          <w:sz w:val="20"/>
          <w:szCs w:val="20"/>
          <w:lang w:val="en-GB" w:eastAsia="ja-JP"/>
        </w:rPr>
        <w:t xml:space="preserve"> is configured in the </w:t>
      </w:r>
      <w:r w:rsidRPr="00A8005E">
        <w:rPr>
          <w:rFonts w:eastAsia="Times New Roman"/>
          <w:i/>
          <w:kern w:val="0"/>
          <w:sz w:val="20"/>
          <w:szCs w:val="20"/>
          <w:lang w:val="en-GB" w:eastAsia="ja-JP"/>
        </w:rPr>
        <w:t>measObject</w:t>
      </w:r>
      <w:r w:rsidRPr="00A8005E">
        <w:rPr>
          <w:rFonts w:eastAsia="Times New Roman"/>
          <w:kern w:val="0"/>
          <w:sz w:val="20"/>
          <w:szCs w:val="20"/>
          <w:lang w:val="en-GB" w:eastAsia="ja-JP"/>
        </w:rPr>
        <w:t xml:space="preserve"> indicated by the </w:t>
      </w:r>
      <w:r w:rsidRPr="00A8005E">
        <w:rPr>
          <w:rFonts w:eastAsia="Times New Roman"/>
          <w:i/>
          <w:kern w:val="0"/>
          <w:sz w:val="20"/>
          <w:szCs w:val="20"/>
          <w:lang w:val="en-GB" w:eastAsia="ja-JP"/>
        </w:rPr>
        <w:t>servingCellMO</w:t>
      </w:r>
      <w:ins w:id="4" w:author="Huawei, HiSilicon" w:date="2025-04-23T09:12:00Z">
        <w:r w:rsidRPr="00A8005E">
          <w:rPr>
            <w:rFonts w:eastAsia="Times New Roman"/>
            <w:color w:val="FF0000"/>
            <w:kern w:val="0"/>
            <w:sz w:val="20"/>
            <w:szCs w:val="20"/>
            <w:lang w:val="en-GB" w:eastAsia="x-none"/>
          </w:rPr>
          <w:t>, and </w:t>
        </w:r>
        <w:r w:rsidRPr="00A8005E">
          <w:rPr>
            <w:rFonts w:eastAsia="Times New Roman"/>
            <w:i/>
            <w:iCs/>
            <w:color w:val="FF0000"/>
            <w:kern w:val="0"/>
            <w:sz w:val="20"/>
            <w:szCs w:val="20"/>
            <w:lang w:val="en-GB" w:eastAsia="x-none"/>
          </w:rPr>
          <w:t>absoluteFrequencySSB</w:t>
        </w:r>
        <w:r w:rsidRPr="00A8005E">
          <w:rPr>
            <w:rFonts w:eastAsia="Times New Roman"/>
            <w:color w:val="FF0000"/>
            <w:kern w:val="0"/>
            <w:sz w:val="20"/>
            <w:szCs w:val="20"/>
            <w:lang w:val="en-GB" w:eastAsia="x-none"/>
          </w:rPr>
          <w:t> is configured in</w:t>
        </w:r>
        <w:r w:rsidRPr="00A8005E">
          <w:rPr>
            <w:rFonts w:eastAsia="Times New Roman"/>
            <w:i/>
            <w:iCs/>
            <w:color w:val="FF0000"/>
            <w:kern w:val="0"/>
            <w:sz w:val="20"/>
            <w:szCs w:val="20"/>
            <w:lang w:val="en-GB" w:eastAsia="x-none"/>
          </w:rPr>
          <w:t> ServingCellConfigCommon</w:t>
        </w:r>
      </w:ins>
      <w:r w:rsidRPr="00A8005E">
        <w:rPr>
          <w:rFonts w:eastAsia="Times New Roman"/>
          <w:kern w:val="0"/>
          <w:sz w:val="20"/>
          <w:szCs w:val="20"/>
          <w:lang w:val="en-GB" w:eastAsia="x-none"/>
        </w:rPr>
        <w:t>:</w:t>
      </w:r>
    </w:p>
    <w:p w14:paraId="76BE43B7"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contains a </w:t>
      </w:r>
      <w:r w:rsidRPr="00A8005E">
        <w:rPr>
          <w:rFonts w:eastAsia="Times New Roman"/>
          <w:i/>
          <w:kern w:val="0"/>
          <w:sz w:val="20"/>
          <w:szCs w:val="20"/>
          <w:lang w:val="en-GB" w:eastAsia="x-none"/>
        </w:rPr>
        <w:t>reportQuantityRS-Indexes</w:t>
      </w:r>
      <w:r w:rsidRPr="00A8005E">
        <w:rPr>
          <w:rFonts w:eastAsia="Times New Roman"/>
          <w:kern w:val="0"/>
          <w:sz w:val="20"/>
          <w:szCs w:val="20"/>
          <w:lang w:val="en-GB" w:eastAsia="x-none"/>
        </w:rPr>
        <w:t xml:space="preserve"> and </w:t>
      </w:r>
      <w:r w:rsidRPr="00A8005E">
        <w:rPr>
          <w:rFonts w:eastAsia="Times New Roman"/>
          <w:i/>
          <w:kern w:val="0"/>
          <w:sz w:val="20"/>
          <w:szCs w:val="20"/>
          <w:lang w:val="en-GB" w:eastAsia="x-none"/>
        </w:rPr>
        <w:t>maxNrofRS-IndexesToReport</w:t>
      </w:r>
      <w:r w:rsidRPr="00A8005E">
        <w:rPr>
          <w:rFonts w:eastAsia="Times New Roman"/>
          <w:kern w:val="0"/>
          <w:sz w:val="20"/>
          <w:szCs w:val="20"/>
          <w:lang w:val="en-GB" w:eastAsia="x-none"/>
        </w:rPr>
        <w:t>:</w:t>
      </w:r>
    </w:p>
    <w:p w14:paraId="7C38BDD6" w14:textId="77777777" w:rsidR="00A8005E" w:rsidRPr="00A8005E" w:rsidRDefault="00A8005E" w:rsidP="00A8005E">
      <w:pPr>
        <w:widowControl/>
        <w:overflowPunct w:val="0"/>
        <w:autoSpaceDE w:val="0"/>
        <w:autoSpaceDN w:val="0"/>
        <w:adjustRightInd w:val="0"/>
        <w:spacing w:after="180" w:line="240" w:lineRule="auto"/>
        <w:ind w:left="141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4&gt;</w:t>
      </w:r>
      <w:r w:rsidRPr="00A8005E">
        <w:rPr>
          <w:rFonts w:eastAsia="Times New Roman"/>
          <w:kern w:val="0"/>
          <w:sz w:val="20"/>
          <w:szCs w:val="20"/>
          <w:lang w:val="en-GB" w:eastAsia="x-none"/>
        </w:rPr>
        <w:tab/>
        <w:t>derive layer 3 filtered RSRP and RSRQ per beam for the serving cell based on SS/PBCH block, as described in 5.5.3.</w:t>
      </w:r>
      <w:proofErr w:type="gramStart"/>
      <w:r w:rsidRPr="00A8005E">
        <w:rPr>
          <w:rFonts w:eastAsia="Times New Roman"/>
          <w:kern w:val="0"/>
          <w:sz w:val="20"/>
          <w:szCs w:val="20"/>
          <w:lang w:val="en-GB" w:eastAsia="x-none"/>
        </w:rPr>
        <w:t>3a;</w:t>
      </w:r>
      <w:proofErr w:type="gramEnd"/>
    </w:p>
    <w:p w14:paraId="27D7AC69"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 xml:space="preserve">derive serving cell measurement results based on SS/PBCH block, as described in </w:t>
      </w:r>
      <w:proofErr w:type="gramStart"/>
      <w:r w:rsidRPr="00A8005E">
        <w:rPr>
          <w:rFonts w:eastAsia="Times New Roman"/>
          <w:kern w:val="0"/>
          <w:sz w:val="20"/>
          <w:szCs w:val="20"/>
          <w:lang w:val="en-GB" w:eastAsia="x-none"/>
        </w:rPr>
        <w:t>5.5.3.3;</w:t>
      </w:r>
      <w:proofErr w:type="gramEnd"/>
    </w:p>
    <w:p w14:paraId="17FE00C1" w14:textId="77777777" w:rsidR="00A8005E" w:rsidRPr="00A8005E" w:rsidRDefault="00A8005E" w:rsidP="00A8005E">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lastRenderedPageBreak/>
        <w:t>2&gt;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associated with at least one </w:t>
      </w:r>
      <w:r w:rsidRPr="00A8005E">
        <w:rPr>
          <w:rFonts w:eastAsia="Times New Roman"/>
          <w:i/>
          <w:kern w:val="0"/>
          <w:sz w:val="20"/>
          <w:szCs w:val="20"/>
          <w:lang w:val="en-GB" w:eastAsia="x-none"/>
        </w:rPr>
        <w:t>measId</w:t>
      </w:r>
      <w:r w:rsidRPr="00A8005E">
        <w:rPr>
          <w:rFonts w:eastAsia="Times New Roman"/>
          <w:kern w:val="0"/>
          <w:sz w:val="20"/>
          <w:szCs w:val="20"/>
          <w:lang w:val="en-GB" w:eastAsia="x-none"/>
        </w:rPr>
        <w:t xml:space="preserve"> included in the </w:t>
      </w:r>
      <w:r w:rsidRPr="00A8005E">
        <w:rPr>
          <w:rFonts w:eastAsia="Times New Roman"/>
          <w:i/>
          <w:kern w:val="0"/>
          <w:sz w:val="20"/>
          <w:szCs w:val="20"/>
          <w:lang w:val="en-GB" w:eastAsia="x-none"/>
        </w:rPr>
        <w:t>measIdList</w:t>
      </w:r>
      <w:r w:rsidRPr="00A8005E">
        <w:rPr>
          <w:rFonts w:eastAsia="Times New Roman"/>
          <w:kern w:val="0"/>
          <w:sz w:val="20"/>
          <w:szCs w:val="20"/>
          <w:lang w:val="en-GB" w:eastAsia="x-none"/>
        </w:rPr>
        <w:t xml:space="preserve"> within </w:t>
      </w:r>
      <w:r w:rsidRPr="00A8005E">
        <w:rPr>
          <w:rFonts w:eastAsia="Times New Roman"/>
          <w:i/>
          <w:kern w:val="0"/>
          <w:sz w:val="20"/>
          <w:szCs w:val="20"/>
          <w:lang w:val="en-GB" w:eastAsia="x-none"/>
        </w:rPr>
        <w:t>VarMeasConfig</w:t>
      </w:r>
      <w:r w:rsidRPr="00A8005E">
        <w:rPr>
          <w:rFonts w:eastAsia="Times New Roman"/>
          <w:kern w:val="0"/>
          <w:sz w:val="20"/>
          <w:szCs w:val="20"/>
          <w:lang w:val="en-GB" w:eastAsia="x-none"/>
        </w:rPr>
        <w:t xml:space="preserve"> contains an </w:t>
      </w:r>
      <w:r w:rsidRPr="00A8005E">
        <w:rPr>
          <w:rFonts w:eastAsia="Times New Roman"/>
          <w:i/>
          <w:kern w:val="0"/>
          <w:sz w:val="20"/>
          <w:szCs w:val="20"/>
          <w:lang w:val="en-GB" w:eastAsia="x-none"/>
        </w:rPr>
        <w:t>rsType</w:t>
      </w:r>
      <w:r w:rsidRPr="00A8005E">
        <w:rPr>
          <w:rFonts w:eastAsia="Times New Roman"/>
          <w:kern w:val="0"/>
          <w:sz w:val="20"/>
          <w:szCs w:val="20"/>
          <w:lang w:val="en-GB" w:eastAsia="x-none"/>
        </w:rPr>
        <w:t xml:space="preserve"> set to </w:t>
      </w:r>
      <w:r w:rsidRPr="00A8005E">
        <w:rPr>
          <w:rFonts w:eastAsia="Times New Roman"/>
          <w:i/>
          <w:kern w:val="0"/>
          <w:sz w:val="20"/>
          <w:szCs w:val="20"/>
          <w:lang w:val="en-GB" w:eastAsia="x-none"/>
        </w:rPr>
        <w:t>csi-rs</w:t>
      </w:r>
      <w:r w:rsidRPr="00A8005E">
        <w:rPr>
          <w:rFonts w:eastAsia="Times New Roman"/>
          <w:kern w:val="0"/>
          <w:sz w:val="20"/>
          <w:szCs w:val="20"/>
          <w:lang w:val="en-GB" w:eastAsia="ja-JP"/>
        </w:rPr>
        <w:t xml:space="preserve"> and </w:t>
      </w:r>
      <w:r w:rsidRPr="00A8005E">
        <w:rPr>
          <w:rFonts w:eastAsia="Times New Roman"/>
          <w:i/>
          <w:kern w:val="0"/>
          <w:sz w:val="20"/>
          <w:szCs w:val="20"/>
          <w:lang w:val="en-GB" w:eastAsia="ja-JP"/>
        </w:rPr>
        <w:t>CSI-RS-ResourceConfigMobility</w:t>
      </w:r>
      <w:r w:rsidRPr="00A8005E">
        <w:rPr>
          <w:rFonts w:eastAsia="Times New Roman"/>
          <w:kern w:val="0"/>
          <w:sz w:val="20"/>
          <w:szCs w:val="20"/>
          <w:lang w:val="en-GB" w:eastAsia="ja-JP"/>
        </w:rPr>
        <w:t xml:space="preserve"> is configured in the </w:t>
      </w:r>
      <w:r w:rsidRPr="00A8005E">
        <w:rPr>
          <w:rFonts w:eastAsia="Times New Roman"/>
          <w:i/>
          <w:kern w:val="0"/>
          <w:sz w:val="20"/>
          <w:szCs w:val="20"/>
          <w:lang w:val="en-GB" w:eastAsia="ja-JP"/>
        </w:rPr>
        <w:t>measObject</w:t>
      </w:r>
      <w:r w:rsidRPr="00A8005E">
        <w:rPr>
          <w:rFonts w:eastAsia="Times New Roman"/>
          <w:kern w:val="0"/>
          <w:sz w:val="20"/>
          <w:szCs w:val="20"/>
          <w:lang w:val="en-GB" w:eastAsia="ja-JP"/>
        </w:rPr>
        <w:t xml:space="preserve"> indicated by the </w:t>
      </w:r>
      <w:r w:rsidRPr="00A8005E">
        <w:rPr>
          <w:rFonts w:eastAsia="Times New Roman"/>
          <w:i/>
          <w:kern w:val="0"/>
          <w:sz w:val="20"/>
          <w:szCs w:val="20"/>
          <w:lang w:val="en-GB" w:eastAsia="ja-JP"/>
        </w:rPr>
        <w:t>servingCellMO</w:t>
      </w:r>
      <w:r w:rsidRPr="00A8005E">
        <w:rPr>
          <w:rFonts w:eastAsia="Times New Roman"/>
          <w:kern w:val="0"/>
          <w:sz w:val="20"/>
          <w:szCs w:val="20"/>
          <w:lang w:val="en-GB" w:eastAsia="x-none"/>
        </w:rPr>
        <w:t>:</w:t>
      </w:r>
    </w:p>
    <w:p w14:paraId="066F9FF8"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contains a </w:t>
      </w:r>
      <w:r w:rsidRPr="00A8005E">
        <w:rPr>
          <w:rFonts w:eastAsia="Times New Roman"/>
          <w:i/>
          <w:kern w:val="0"/>
          <w:sz w:val="20"/>
          <w:szCs w:val="20"/>
          <w:lang w:val="en-GB" w:eastAsia="x-none"/>
        </w:rPr>
        <w:t>reportQuantityRS-Indexes</w:t>
      </w:r>
      <w:r w:rsidRPr="00A8005E">
        <w:rPr>
          <w:rFonts w:eastAsia="Times New Roman"/>
          <w:kern w:val="0"/>
          <w:sz w:val="20"/>
          <w:szCs w:val="20"/>
          <w:lang w:val="en-GB" w:eastAsia="x-none"/>
        </w:rPr>
        <w:t xml:space="preserve"> and </w:t>
      </w:r>
      <w:r w:rsidRPr="00A8005E">
        <w:rPr>
          <w:rFonts w:eastAsia="Times New Roman"/>
          <w:i/>
          <w:kern w:val="0"/>
          <w:sz w:val="20"/>
          <w:szCs w:val="20"/>
          <w:lang w:val="en-GB" w:eastAsia="x-none"/>
        </w:rPr>
        <w:t>maxNrofRS-IndexesToReport</w:t>
      </w:r>
      <w:r w:rsidRPr="00A8005E">
        <w:rPr>
          <w:rFonts w:eastAsia="Times New Roman"/>
          <w:kern w:val="0"/>
          <w:sz w:val="20"/>
          <w:szCs w:val="20"/>
          <w:lang w:val="en-GB" w:eastAsia="x-none"/>
        </w:rPr>
        <w:t>:</w:t>
      </w:r>
    </w:p>
    <w:p w14:paraId="035894E2" w14:textId="77777777" w:rsidR="00A8005E" w:rsidRPr="00A8005E" w:rsidRDefault="00A8005E" w:rsidP="00A8005E">
      <w:pPr>
        <w:widowControl/>
        <w:overflowPunct w:val="0"/>
        <w:autoSpaceDE w:val="0"/>
        <w:autoSpaceDN w:val="0"/>
        <w:adjustRightInd w:val="0"/>
        <w:spacing w:after="180" w:line="240" w:lineRule="auto"/>
        <w:ind w:left="141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4&gt;</w:t>
      </w:r>
      <w:r w:rsidRPr="00A8005E">
        <w:rPr>
          <w:rFonts w:eastAsia="Times New Roman"/>
          <w:kern w:val="0"/>
          <w:sz w:val="20"/>
          <w:szCs w:val="20"/>
          <w:lang w:val="en-GB" w:eastAsia="x-none"/>
        </w:rPr>
        <w:tab/>
        <w:t>derive layer 3 filtered RSRP and RSRQ per beam for the serving cell based on CSI-RS, as described in 5.5.3.</w:t>
      </w:r>
      <w:proofErr w:type="gramStart"/>
      <w:r w:rsidRPr="00A8005E">
        <w:rPr>
          <w:rFonts w:eastAsia="Times New Roman"/>
          <w:kern w:val="0"/>
          <w:sz w:val="20"/>
          <w:szCs w:val="20"/>
          <w:lang w:val="en-GB" w:eastAsia="x-none"/>
        </w:rPr>
        <w:t>3a;</w:t>
      </w:r>
      <w:proofErr w:type="gramEnd"/>
    </w:p>
    <w:p w14:paraId="785466E2"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 xml:space="preserve">derive serving cell measurement results based on CSI-RS, as described in </w:t>
      </w:r>
      <w:proofErr w:type="gramStart"/>
      <w:r w:rsidRPr="00A8005E">
        <w:rPr>
          <w:rFonts w:eastAsia="Times New Roman"/>
          <w:kern w:val="0"/>
          <w:sz w:val="20"/>
          <w:szCs w:val="20"/>
          <w:lang w:val="en-GB" w:eastAsia="x-none"/>
        </w:rPr>
        <w:t>5.5.3.3;</w:t>
      </w:r>
      <w:proofErr w:type="gramEnd"/>
    </w:p>
    <w:p w14:paraId="58FBE290" w14:textId="77777777" w:rsidR="00A8005E" w:rsidRPr="00A8005E" w:rsidRDefault="00A8005E" w:rsidP="00A8005E">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1&gt;</w:t>
      </w:r>
      <w:r w:rsidRPr="00A8005E">
        <w:rPr>
          <w:rFonts w:eastAsia="Times New Roman"/>
          <w:kern w:val="0"/>
          <w:sz w:val="20"/>
          <w:szCs w:val="20"/>
          <w:lang w:val="en-GB" w:eastAsia="x-none"/>
        </w:rPr>
        <w:tab/>
      </w:r>
      <w:r w:rsidRPr="00A8005E">
        <w:rPr>
          <w:rFonts w:eastAsia="Times New Roman"/>
          <w:kern w:val="0"/>
          <w:sz w:val="20"/>
          <w:szCs w:val="20"/>
          <w:lang w:val="en-GB" w:eastAsia="ja-JP"/>
        </w:rPr>
        <w:t xml:space="preserve">for each serving cell for which </w:t>
      </w:r>
      <w:r w:rsidRPr="00A8005E">
        <w:rPr>
          <w:rFonts w:eastAsia="Times New Roman"/>
          <w:i/>
          <w:kern w:val="0"/>
          <w:sz w:val="20"/>
          <w:szCs w:val="20"/>
          <w:lang w:val="en-GB" w:eastAsia="ja-JP"/>
        </w:rPr>
        <w:t>servingCellMO</w:t>
      </w:r>
      <w:r w:rsidRPr="00A8005E">
        <w:rPr>
          <w:rFonts w:eastAsia="Times New Roman"/>
          <w:kern w:val="0"/>
          <w:sz w:val="20"/>
          <w:szCs w:val="20"/>
          <w:lang w:val="en-GB" w:eastAsia="ja-JP"/>
        </w:rPr>
        <w:t xml:space="preserve"> is configured, </w:t>
      </w:r>
      <w:r w:rsidRPr="00A8005E">
        <w:rPr>
          <w:rFonts w:eastAsia="Times New Roman"/>
          <w:kern w:val="0"/>
          <w:sz w:val="20"/>
          <w:szCs w:val="20"/>
          <w:lang w:val="en-GB" w:eastAsia="x-none"/>
        </w:rPr>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associated with at least one </w:t>
      </w:r>
      <w:r w:rsidRPr="00A8005E">
        <w:rPr>
          <w:rFonts w:eastAsia="Times New Roman"/>
          <w:i/>
          <w:kern w:val="0"/>
          <w:sz w:val="20"/>
          <w:szCs w:val="20"/>
          <w:lang w:val="en-GB" w:eastAsia="x-none"/>
        </w:rPr>
        <w:t>measId</w:t>
      </w:r>
      <w:r w:rsidRPr="00A8005E">
        <w:rPr>
          <w:rFonts w:eastAsia="Times New Roman"/>
          <w:kern w:val="0"/>
          <w:sz w:val="20"/>
          <w:szCs w:val="20"/>
          <w:lang w:val="en-GB" w:eastAsia="x-none"/>
        </w:rPr>
        <w:t xml:space="preserve"> included in the </w:t>
      </w:r>
      <w:r w:rsidRPr="00A8005E">
        <w:rPr>
          <w:rFonts w:eastAsia="Times New Roman"/>
          <w:i/>
          <w:kern w:val="0"/>
          <w:sz w:val="20"/>
          <w:szCs w:val="20"/>
          <w:lang w:val="en-GB" w:eastAsia="x-none"/>
        </w:rPr>
        <w:t>measIdList</w:t>
      </w:r>
      <w:r w:rsidRPr="00A8005E">
        <w:rPr>
          <w:rFonts w:eastAsia="Times New Roman"/>
          <w:kern w:val="0"/>
          <w:sz w:val="20"/>
          <w:szCs w:val="20"/>
          <w:lang w:val="en-GB" w:eastAsia="x-none"/>
        </w:rPr>
        <w:t xml:space="preserve"> within </w:t>
      </w:r>
      <w:r w:rsidRPr="00A8005E">
        <w:rPr>
          <w:rFonts w:eastAsia="Times New Roman"/>
          <w:i/>
          <w:kern w:val="0"/>
          <w:sz w:val="20"/>
          <w:szCs w:val="20"/>
          <w:lang w:val="en-GB" w:eastAsia="x-none"/>
        </w:rPr>
        <w:t xml:space="preserve">VarMeasConfig </w:t>
      </w:r>
      <w:r w:rsidRPr="00A8005E">
        <w:rPr>
          <w:rFonts w:eastAsia="Times New Roman"/>
          <w:kern w:val="0"/>
          <w:sz w:val="20"/>
          <w:szCs w:val="20"/>
          <w:lang w:val="en-GB" w:eastAsia="x-none"/>
        </w:rPr>
        <w:t>contains SINR as trigger quantity and/or reporting quantity:</w:t>
      </w:r>
    </w:p>
    <w:p w14:paraId="522F8EE5" w14:textId="77777777" w:rsidR="00A8005E" w:rsidRPr="00A8005E" w:rsidRDefault="00A8005E" w:rsidP="00A8005E">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2&gt;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 contains </w:t>
      </w:r>
      <w:r w:rsidRPr="00A8005E">
        <w:rPr>
          <w:rFonts w:eastAsia="Times New Roman"/>
          <w:i/>
          <w:kern w:val="0"/>
          <w:sz w:val="20"/>
          <w:szCs w:val="20"/>
          <w:lang w:val="en-GB" w:eastAsia="x-none"/>
        </w:rPr>
        <w:t>rsType</w:t>
      </w:r>
      <w:r w:rsidRPr="00A8005E">
        <w:rPr>
          <w:rFonts w:eastAsia="Times New Roman"/>
          <w:kern w:val="0"/>
          <w:sz w:val="20"/>
          <w:szCs w:val="20"/>
          <w:lang w:val="en-GB" w:eastAsia="x-none"/>
        </w:rPr>
        <w:t xml:space="preserve"> set to </w:t>
      </w:r>
      <w:r w:rsidRPr="00A8005E">
        <w:rPr>
          <w:rFonts w:eastAsia="Times New Roman"/>
          <w:i/>
          <w:kern w:val="0"/>
          <w:sz w:val="20"/>
          <w:szCs w:val="20"/>
          <w:lang w:val="en-GB" w:eastAsia="x-none"/>
        </w:rPr>
        <w:t>ssb</w:t>
      </w:r>
      <w:r w:rsidRPr="00A8005E">
        <w:rPr>
          <w:rFonts w:eastAsia="Times New Roman"/>
          <w:kern w:val="0"/>
          <w:sz w:val="20"/>
          <w:szCs w:val="20"/>
          <w:lang w:val="en-GB" w:eastAsia="ja-JP"/>
        </w:rPr>
        <w:t xml:space="preserve"> and </w:t>
      </w:r>
      <w:r w:rsidRPr="00A8005E">
        <w:rPr>
          <w:rFonts w:eastAsia="Times New Roman"/>
          <w:i/>
          <w:kern w:val="0"/>
          <w:sz w:val="20"/>
          <w:szCs w:val="20"/>
          <w:lang w:val="en-GB" w:eastAsia="ja-JP"/>
        </w:rPr>
        <w:t>ssb-ConfigMobility</w:t>
      </w:r>
      <w:r w:rsidRPr="00A8005E">
        <w:rPr>
          <w:rFonts w:eastAsia="Times New Roman"/>
          <w:kern w:val="0"/>
          <w:sz w:val="20"/>
          <w:szCs w:val="20"/>
          <w:lang w:val="en-GB" w:eastAsia="ja-JP"/>
        </w:rPr>
        <w:t xml:space="preserve"> is configured in the </w:t>
      </w:r>
      <w:r w:rsidRPr="00A8005E">
        <w:rPr>
          <w:rFonts w:eastAsia="Times New Roman"/>
          <w:i/>
          <w:kern w:val="0"/>
          <w:sz w:val="20"/>
          <w:szCs w:val="20"/>
          <w:lang w:val="en-GB" w:eastAsia="ja-JP"/>
        </w:rPr>
        <w:t>servingCellMO</w:t>
      </w:r>
      <w:ins w:id="5" w:author="Huawei, HiSilicon" w:date="2025-04-23T09:13:00Z">
        <w:r w:rsidRPr="00A8005E">
          <w:rPr>
            <w:rFonts w:eastAsia="Times New Roman"/>
            <w:color w:val="FF0000"/>
            <w:kern w:val="0"/>
            <w:sz w:val="20"/>
            <w:szCs w:val="20"/>
            <w:lang w:val="en-GB" w:eastAsia="x-none"/>
          </w:rPr>
          <w:t>, and </w:t>
        </w:r>
        <w:r w:rsidRPr="00A8005E">
          <w:rPr>
            <w:rFonts w:eastAsia="Times New Roman"/>
            <w:i/>
            <w:iCs/>
            <w:color w:val="FF0000"/>
            <w:kern w:val="0"/>
            <w:sz w:val="20"/>
            <w:szCs w:val="20"/>
            <w:lang w:val="en-GB" w:eastAsia="x-none"/>
          </w:rPr>
          <w:t>absoluteFrequencySSB</w:t>
        </w:r>
        <w:r w:rsidRPr="00A8005E">
          <w:rPr>
            <w:rFonts w:eastAsia="Times New Roman"/>
            <w:color w:val="FF0000"/>
            <w:kern w:val="0"/>
            <w:sz w:val="20"/>
            <w:szCs w:val="20"/>
            <w:lang w:val="en-GB" w:eastAsia="x-none"/>
          </w:rPr>
          <w:t> is configured in</w:t>
        </w:r>
        <w:r w:rsidRPr="00A8005E">
          <w:rPr>
            <w:rFonts w:eastAsia="Times New Roman"/>
            <w:i/>
            <w:iCs/>
            <w:color w:val="FF0000"/>
            <w:kern w:val="0"/>
            <w:sz w:val="20"/>
            <w:szCs w:val="20"/>
            <w:lang w:val="en-GB" w:eastAsia="x-none"/>
          </w:rPr>
          <w:t xml:space="preserve"> ServingCellConfigCommon</w:t>
        </w:r>
      </w:ins>
      <w:r w:rsidRPr="00A8005E">
        <w:rPr>
          <w:rFonts w:eastAsia="Times New Roman"/>
          <w:kern w:val="0"/>
          <w:sz w:val="20"/>
          <w:szCs w:val="20"/>
          <w:lang w:val="en-GB" w:eastAsia="x-none"/>
        </w:rPr>
        <w:t>:</w:t>
      </w:r>
    </w:p>
    <w:p w14:paraId="0589C634"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 xml:space="preserve">if the </w:t>
      </w:r>
      <w:r w:rsidRPr="00A8005E">
        <w:rPr>
          <w:rFonts w:eastAsia="Times New Roman"/>
          <w:i/>
          <w:kern w:val="0"/>
          <w:sz w:val="20"/>
          <w:szCs w:val="20"/>
          <w:lang w:val="en-GB" w:eastAsia="x-none"/>
        </w:rPr>
        <w:t>reportConfig</w:t>
      </w:r>
      <w:r w:rsidRPr="00A8005E">
        <w:rPr>
          <w:rFonts w:eastAsia="Times New Roman"/>
          <w:kern w:val="0"/>
          <w:sz w:val="20"/>
          <w:szCs w:val="20"/>
          <w:lang w:val="en-GB" w:eastAsia="x-none"/>
        </w:rPr>
        <w:t xml:space="preserve">contains a </w:t>
      </w:r>
      <w:r w:rsidRPr="00A8005E">
        <w:rPr>
          <w:rFonts w:eastAsia="Times New Roman"/>
          <w:i/>
          <w:kern w:val="0"/>
          <w:sz w:val="20"/>
          <w:szCs w:val="20"/>
          <w:lang w:val="en-GB" w:eastAsia="x-none"/>
        </w:rPr>
        <w:t>reportQuantityRS-Indexes</w:t>
      </w:r>
      <w:r w:rsidRPr="00A8005E">
        <w:rPr>
          <w:rFonts w:eastAsia="Times New Roman"/>
          <w:kern w:val="0"/>
          <w:sz w:val="20"/>
          <w:szCs w:val="20"/>
          <w:lang w:val="en-GB" w:eastAsia="x-none"/>
        </w:rPr>
        <w:t xml:space="preserve"> and </w:t>
      </w:r>
      <w:r w:rsidRPr="00A8005E">
        <w:rPr>
          <w:rFonts w:eastAsia="Times New Roman"/>
          <w:i/>
          <w:kern w:val="0"/>
          <w:sz w:val="20"/>
          <w:szCs w:val="20"/>
          <w:lang w:val="en-GB" w:eastAsia="x-none"/>
        </w:rPr>
        <w:t>maxNrofRS-IndexesToReport</w:t>
      </w:r>
      <w:r w:rsidRPr="00A8005E">
        <w:rPr>
          <w:rFonts w:eastAsia="Times New Roman"/>
          <w:kern w:val="0"/>
          <w:sz w:val="20"/>
          <w:szCs w:val="20"/>
          <w:lang w:val="en-GB" w:eastAsia="x-none"/>
        </w:rPr>
        <w:t>:</w:t>
      </w:r>
    </w:p>
    <w:p w14:paraId="118578A8" w14:textId="77777777" w:rsidR="00A8005E" w:rsidRPr="00A8005E" w:rsidRDefault="00A8005E" w:rsidP="00A8005E">
      <w:pPr>
        <w:widowControl/>
        <w:overflowPunct w:val="0"/>
        <w:autoSpaceDE w:val="0"/>
        <w:autoSpaceDN w:val="0"/>
        <w:adjustRightInd w:val="0"/>
        <w:spacing w:after="180" w:line="240" w:lineRule="auto"/>
        <w:ind w:left="1418"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4&gt;</w:t>
      </w:r>
      <w:r w:rsidRPr="00A8005E">
        <w:rPr>
          <w:rFonts w:eastAsia="Times New Roman"/>
          <w:kern w:val="0"/>
          <w:sz w:val="20"/>
          <w:szCs w:val="20"/>
          <w:lang w:val="en-GB" w:eastAsia="x-none"/>
        </w:rPr>
        <w:tab/>
        <w:t>derive layer 3 filtered SINR per beam for the serving cell based on SS/PBCH block, as described in 5.5.3.</w:t>
      </w:r>
      <w:proofErr w:type="gramStart"/>
      <w:r w:rsidRPr="00A8005E">
        <w:rPr>
          <w:rFonts w:eastAsia="Times New Roman"/>
          <w:kern w:val="0"/>
          <w:sz w:val="20"/>
          <w:szCs w:val="20"/>
          <w:lang w:val="en-GB" w:eastAsia="x-none"/>
        </w:rPr>
        <w:t>3a;</w:t>
      </w:r>
      <w:proofErr w:type="gramEnd"/>
    </w:p>
    <w:p w14:paraId="48728E9C" w14:textId="77777777" w:rsidR="00A8005E" w:rsidRPr="00A8005E" w:rsidRDefault="00A8005E" w:rsidP="00A8005E">
      <w:pPr>
        <w:widowControl/>
        <w:overflowPunct w:val="0"/>
        <w:autoSpaceDE w:val="0"/>
        <w:autoSpaceDN w:val="0"/>
        <w:adjustRightInd w:val="0"/>
        <w:spacing w:after="180" w:line="240" w:lineRule="auto"/>
        <w:ind w:left="1135" w:hanging="284"/>
        <w:jc w:val="left"/>
        <w:textAlignment w:val="baseline"/>
        <w:rPr>
          <w:rFonts w:eastAsia="Times New Roman"/>
          <w:kern w:val="0"/>
          <w:sz w:val="20"/>
          <w:szCs w:val="20"/>
          <w:lang w:val="en-GB" w:eastAsia="x-none"/>
        </w:rPr>
      </w:pPr>
      <w:r w:rsidRPr="00A8005E">
        <w:rPr>
          <w:rFonts w:eastAsia="Times New Roman"/>
          <w:kern w:val="0"/>
          <w:sz w:val="20"/>
          <w:szCs w:val="20"/>
          <w:lang w:val="en-GB" w:eastAsia="x-none"/>
        </w:rPr>
        <w:t>3&gt;</w:t>
      </w:r>
      <w:r w:rsidRPr="00A8005E">
        <w:rPr>
          <w:rFonts w:eastAsia="Times New Roman"/>
          <w:kern w:val="0"/>
          <w:sz w:val="20"/>
          <w:szCs w:val="20"/>
          <w:lang w:val="en-GB" w:eastAsia="x-none"/>
        </w:rPr>
        <w:tab/>
        <w:t xml:space="preserve">derive serving cell SINR based on SS/PBCH block, as described in </w:t>
      </w:r>
      <w:proofErr w:type="gramStart"/>
      <w:r w:rsidRPr="00A8005E">
        <w:rPr>
          <w:rFonts w:eastAsia="Times New Roman"/>
          <w:kern w:val="0"/>
          <w:sz w:val="20"/>
          <w:szCs w:val="20"/>
          <w:lang w:val="en-GB" w:eastAsia="x-none"/>
        </w:rPr>
        <w:t>5.5.3.3;</w:t>
      </w:r>
      <w:proofErr w:type="gramEnd"/>
    </w:p>
    <w:p w14:paraId="6DD5DEBF" w14:textId="77777777" w:rsidR="00A8005E" w:rsidRDefault="00D925CC" w:rsidP="00D925CC">
      <w:pPr>
        <w:pStyle w:val="BodyText"/>
        <w:rPr>
          <w:rFonts w:eastAsiaTheme="minorEastAsia"/>
          <w:lang w:val="en-US" w:eastAsia="zh-CN"/>
        </w:rPr>
      </w:pPr>
      <w:r w:rsidRPr="007E7FD7">
        <w:rPr>
          <w:rFonts w:eastAsiaTheme="minorEastAsia"/>
          <w:highlight w:val="green"/>
          <w:lang w:val="en-US" w:eastAsia="zh-CN"/>
        </w:rPr>
        <w:t>-------------------------------Changes in the text-------------------------------</w:t>
      </w:r>
    </w:p>
    <w:p w14:paraId="40CF2AB1" w14:textId="77777777" w:rsidR="004832C0" w:rsidRPr="00410F8F" w:rsidRDefault="004832C0" w:rsidP="004832C0">
      <w:pPr>
        <w:pStyle w:val="NO"/>
        <w:ind w:left="0" w:firstLine="0"/>
        <w:rPr>
          <w:rFonts w:ascii="Arial" w:eastAsia="DengXian" w:hAnsi="Arial" w:cs="Arial"/>
          <w:b/>
          <w:color w:val="000000"/>
          <w:lang w:val="en-US" w:eastAsia="zh-CN"/>
        </w:rPr>
      </w:pPr>
      <w:r>
        <w:rPr>
          <w:rFonts w:ascii="Arial" w:eastAsia="Times New Roman" w:hAnsi="Arial" w:cs="Arial"/>
          <w:b/>
          <w:color w:val="000000"/>
          <w:lang w:val="en-US" w:eastAsia="zh-CN"/>
        </w:rPr>
        <w:t>Question 2: Do companies agree with the above</w:t>
      </w:r>
      <w:r w:rsidR="00BB3684">
        <w:rPr>
          <w:rFonts w:ascii="Arial" w:eastAsia="Times New Roman" w:hAnsi="Arial" w:cs="Arial"/>
          <w:b/>
          <w:color w:val="000000"/>
          <w:lang w:val="en-US" w:eastAsia="zh-CN"/>
        </w:rPr>
        <w:t xml:space="preserve"> c</w:t>
      </w:r>
      <w:r w:rsidR="006D6F65">
        <w:rPr>
          <w:rFonts w:ascii="Arial" w:eastAsia="Times New Roman" w:hAnsi="Arial" w:cs="Arial"/>
          <w:b/>
          <w:color w:val="000000"/>
          <w:lang w:val="en-US" w:eastAsia="zh-CN"/>
        </w:rPr>
        <w:t>larification</w:t>
      </w:r>
      <w:r w:rsidR="006D6F65" w:rsidRPr="006D6F65">
        <w:rPr>
          <w:rFonts w:ascii="Arial" w:eastAsia="Times New Roman" w:hAnsi="Arial" w:cs="Arial"/>
          <w:b/>
          <w:color w:val="000000"/>
          <w:lang w:val="en-US" w:eastAsia="zh-CN"/>
        </w:rPr>
        <w:t xml:space="preserve"> in the procedure text that that SSB-based serving cell measurements are skipped</w:t>
      </w:r>
      <w:r w:rsidR="006D6F65">
        <w:rPr>
          <w:rFonts w:ascii="Arial" w:eastAsia="Times New Roman" w:hAnsi="Arial" w:cs="Arial"/>
          <w:b/>
          <w:color w:val="000000"/>
          <w:lang w:val="en-US" w:eastAsia="zh-CN"/>
        </w:rPr>
        <w:t xml:space="preserve"> for SSB-less SCell?</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4832C0" w:rsidRPr="00D45311" w14:paraId="495DDA95" w14:textId="77777777" w:rsidTr="001D1AE5">
        <w:trPr>
          <w:trHeight w:val="117"/>
        </w:trPr>
        <w:tc>
          <w:tcPr>
            <w:tcW w:w="1694" w:type="dxa"/>
            <w:shd w:val="clear" w:color="auto" w:fill="D9D9D9"/>
          </w:tcPr>
          <w:p w14:paraId="66A591F4" w14:textId="77777777" w:rsidR="004832C0" w:rsidRPr="00D45311" w:rsidRDefault="004832C0" w:rsidP="001D1AE5">
            <w:pPr>
              <w:pStyle w:val="BodyText"/>
              <w:keepNext/>
              <w:jc w:val="center"/>
              <w:rPr>
                <w:b/>
                <w:bCs/>
                <w:lang w:val="en-US"/>
              </w:rPr>
            </w:pPr>
            <w:r w:rsidRPr="00D45311">
              <w:rPr>
                <w:b/>
                <w:bCs/>
                <w:lang w:val="en-US"/>
              </w:rPr>
              <w:t>Company</w:t>
            </w:r>
          </w:p>
        </w:tc>
        <w:tc>
          <w:tcPr>
            <w:tcW w:w="1817" w:type="dxa"/>
            <w:shd w:val="clear" w:color="auto" w:fill="D9D9D9"/>
          </w:tcPr>
          <w:p w14:paraId="78DD2CAE" w14:textId="77777777" w:rsidR="004832C0" w:rsidRPr="00D45311" w:rsidRDefault="004832C0" w:rsidP="001D1AE5">
            <w:pPr>
              <w:pStyle w:val="BodyText"/>
              <w:keepNext/>
              <w:jc w:val="center"/>
              <w:rPr>
                <w:b/>
                <w:bCs/>
                <w:lang w:val="en-US"/>
              </w:rPr>
            </w:pPr>
            <w:r>
              <w:rPr>
                <w:b/>
                <w:bCs/>
                <w:lang w:val="en-US"/>
              </w:rPr>
              <w:t>Yes/No</w:t>
            </w:r>
          </w:p>
        </w:tc>
        <w:tc>
          <w:tcPr>
            <w:tcW w:w="10078" w:type="dxa"/>
            <w:shd w:val="clear" w:color="auto" w:fill="D9D9D9"/>
          </w:tcPr>
          <w:p w14:paraId="580816C1" w14:textId="77777777" w:rsidR="004832C0" w:rsidRPr="00D45311" w:rsidRDefault="004832C0" w:rsidP="001D1AE5">
            <w:pPr>
              <w:pStyle w:val="BodyText"/>
              <w:keepNext/>
              <w:jc w:val="center"/>
              <w:rPr>
                <w:b/>
                <w:bCs/>
                <w:lang w:val="en-US"/>
              </w:rPr>
            </w:pPr>
            <w:r>
              <w:rPr>
                <w:b/>
                <w:bCs/>
                <w:lang w:val="en-US"/>
              </w:rPr>
              <w:t>Comments</w:t>
            </w:r>
          </w:p>
        </w:tc>
      </w:tr>
      <w:tr w:rsidR="004832C0" w:rsidRPr="00D45311" w14:paraId="69F68656" w14:textId="77777777" w:rsidTr="001D1AE5">
        <w:trPr>
          <w:trHeight w:val="112"/>
        </w:trPr>
        <w:tc>
          <w:tcPr>
            <w:tcW w:w="1694" w:type="dxa"/>
            <w:shd w:val="clear" w:color="auto" w:fill="auto"/>
          </w:tcPr>
          <w:p w14:paraId="30975242" w14:textId="740B7395" w:rsidR="004832C0" w:rsidRPr="009C2CDB" w:rsidRDefault="009C2CDB" w:rsidP="001D1AE5">
            <w:pPr>
              <w:pStyle w:val="BodyText"/>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383B766F" w14:textId="06AD8CD4" w:rsidR="004832C0" w:rsidRPr="009C2CDB" w:rsidRDefault="009C2CDB" w:rsidP="001D1AE5">
            <w:pPr>
              <w:pStyle w:val="BodyText"/>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5C3B4C9A" w14:textId="77777777" w:rsidR="004832C0" w:rsidRPr="009D7C3B" w:rsidRDefault="004832C0" w:rsidP="001D1AE5">
            <w:pPr>
              <w:pStyle w:val="BodyText"/>
              <w:keepNext/>
              <w:rPr>
                <w:rFonts w:ascii="Times New Roman" w:hAnsi="Times New Roman"/>
                <w:bCs/>
                <w:lang w:val="en-US"/>
              </w:rPr>
            </w:pPr>
          </w:p>
        </w:tc>
      </w:tr>
      <w:tr w:rsidR="004832C0" w:rsidRPr="00D45311" w14:paraId="18C3F7F9" w14:textId="77777777" w:rsidTr="001D1AE5">
        <w:trPr>
          <w:trHeight w:val="112"/>
        </w:trPr>
        <w:tc>
          <w:tcPr>
            <w:tcW w:w="1694" w:type="dxa"/>
            <w:shd w:val="clear" w:color="auto" w:fill="auto"/>
          </w:tcPr>
          <w:p w14:paraId="318C7BA4" w14:textId="165DDDEB" w:rsidR="004832C0" w:rsidRPr="009D7C3B" w:rsidRDefault="00C3466E" w:rsidP="001D1AE5">
            <w:pPr>
              <w:pStyle w:val="BodyText"/>
              <w:keepNext/>
              <w:rPr>
                <w:rFonts w:ascii="Times New Roman" w:hAnsi="Times New Roman"/>
                <w:bCs/>
                <w:lang w:val="en-US"/>
              </w:rPr>
            </w:pPr>
            <w:r>
              <w:rPr>
                <w:rFonts w:ascii="Times New Roman" w:hAnsi="Times New Roman"/>
                <w:bCs/>
                <w:lang w:val="en-US"/>
              </w:rPr>
              <w:t>Ericsson</w:t>
            </w:r>
          </w:p>
        </w:tc>
        <w:tc>
          <w:tcPr>
            <w:tcW w:w="1817" w:type="dxa"/>
          </w:tcPr>
          <w:p w14:paraId="757019B7" w14:textId="3D61101E" w:rsidR="004832C0" w:rsidRPr="009D7C3B" w:rsidRDefault="00C3466E" w:rsidP="001D1AE5">
            <w:pPr>
              <w:pStyle w:val="BodyText"/>
              <w:keepNext/>
              <w:rPr>
                <w:rFonts w:ascii="Times New Roman" w:hAnsi="Times New Roman"/>
                <w:bCs/>
                <w:lang w:val="en-US"/>
              </w:rPr>
            </w:pPr>
            <w:r>
              <w:rPr>
                <w:rFonts w:ascii="Times New Roman" w:hAnsi="Times New Roman"/>
                <w:bCs/>
                <w:lang w:val="en-US"/>
              </w:rPr>
              <w:t>Yes</w:t>
            </w:r>
          </w:p>
        </w:tc>
        <w:tc>
          <w:tcPr>
            <w:tcW w:w="10078" w:type="dxa"/>
          </w:tcPr>
          <w:p w14:paraId="68978B32" w14:textId="77777777" w:rsidR="004832C0" w:rsidRPr="009D7C3B" w:rsidRDefault="004832C0" w:rsidP="001D1AE5">
            <w:pPr>
              <w:pStyle w:val="BodyText"/>
              <w:keepNext/>
              <w:rPr>
                <w:rFonts w:ascii="Times New Roman" w:hAnsi="Times New Roman"/>
                <w:bCs/>
                <w:lang w:val="en-US"/>
              </w:rPr>
            </w:pPr>
          </w:p>
        </w:tc>
      </w:tr>
      <w:tr w:rsidR="004832C0" w:rsidRPr="00D45311" w14:paraId="00CA67E0" w14:textId="77777777" w:rsidTr="001D1AE5">
        <w:trPr>
          <w:trHeight w:val="112"/>
        </w:trPr>
        <w:tc>
          <w:tcPr>
            <w:tcW w:w="1694" w:type="dxa"/>
            <w:shd w:val="clear" w:color="auto" w:fill="auto"/>
          </w:tcPr>
          <w:p w14:paraId="310CDA22" w14:textId="77777777" w:rsidR="004832C0" w:rsidRPr="009D7C3B" w:rsidRDefault="004832C0" w:rsidP="001D1AE5">
            <w:pPr>
              <w:pStyle w:val="BodyText"/>
              <w:keepNext/>
              <w:rPr>
                <w:rFonts w:ascii="Times New Roman" w:hAnsi="Times New Roman"/>
                <w:bCs/>
                <w:lang w:val="en-US"/>
              </w:rPr>
            </w:pPr>
          </w:p>
        </w:tc>
        <w:tc>
          <w:tcPr>
            <w:tcW w:w="1817" w:type="dxa"/>
          </w:tcPr>
          <w:p w14:paraId="5519198D" w14:textId="77777777" w:rsidR="004832C0" w:rsidRPr="009D7C3B" w:rsidRDefault="004832C0" w:rsidP="001D1AE5">
            <w:pPr>
              <w:pStyle w:val="BodyText"/>
              <w:keepNext/>
              <w:rPr>
                <w:rFonts w:ascii="Times New Roman" w:hAnsi="Times New Roman"/>
                <w:bCs/>
                <w:lang w:val="en-US"/>
              </w:rPr>
            </w:pPr>
          </w:p>
        </w:tc>
        <w:tc>
          <w:tcPr>
            <w:tcW w:w="10078" w:type="dxa"/>
          </w:tcPr>
          <w:p w14:paraId="3EF60FD6" w14:textId="77777777" w:rsidR="004832C0" w:rsidRPr="009D7C3B" w:rsidRDefault="004832C0" w:rsidP="001D1AE5">
            <w:pPr>
              <w:pStyle w:val="BodyText"/>
              <w:keepNext/>
              <w:rPr>
                <w:rFonts w:ascii="Times New Roman" w:hAnsi="Times New Roman"/>
                <w:bCs/>
                <w:lang w:val="en-US"/>
              </w:rPr>
            </w:pPr>
          </w:p>
        </w:tc>
      </w:tr>
      <w:tr w:rsidR="004832C0" w:rsidRPr="00D45311" w14:paraId="7E5F570D" w14:textId="77777777" w:rsidTr="001D1AE5">
        <w:trPr>
          <w:trHeight w:val="112"/>
        </w:trPr>
        <w:tc>
          <w:tcPr>
            <w:tcW w:w="1694" w:type="dxa"/>
            <w:shd w:val="clear" w:color="auto" w:fill="auto"/>
          </w:tcPr>
          <w:p w14:paraId="6FFFBBC3" w14:textId="77777777" w:rsidR="004832C0" w:rsidRPr="009D7C3B" w:rsidRDefault="004832C0" w:rsidP="001D1AE5">
            <w:pPr>
              <w:pStyle w:val="BodyText"/>
              <w:keepNext/>
              <w:rPr>
                <w:rFonts w:ascii="Times New Roman" w:hAnsi="Times New Roman"/>
                <w:bCs/>
                <w:lang w:val="en-US"/>
              </w:rPr>
            </w:pPr>
          </w:p>
        </w:tc>
        <w:tc>
          <w:tcPr>
            <w:tcW w:w="1817" w:type="dxa"/>
          </w:tcPr>
          <w:p w14:paraId="40D31B4E" w14:textId="77777777" w:rsidR="004832C0" w:rsidRPr="009D7C3B" w:rsidRDefault="004832C0" w:rsidP="001D1AE5">
            <w:pPr>
              <w:pStyle w:val="BodyText"/>
              <w:keepNext/>
              <w:rPr>
                <w:rFonts w:ascii="Times New Roman" w:hAnsi="Times New Roman"/>
                <w:bCs/>
                <w:lang w:val="en-US"/>
              </w:rPr>
            </w:pPr>
          </w:p>
        </w:tc>
        <w:tc>
          <w:tcPr>
            <w:tcW w:w="10078" w:type="dxa"/>
          </w:tcPr>
          <w:p w14:paraId="7DCB6144" w14:textId="77777777" w:rsidR="004832C0" w:rsidRPr="009D7C3B" w:rsidRDefault="004832C0" w:rsidP="001D1AE5">
            <w:pPr>
              <w:pStyle w:val="BodyText"/>
              <w:keepNext/>
              <w:rPr>
                <w:rFonts w:ascii="Times New Roman" w:hAnsi="Times New Roman"/>
                <w:bCs/>
                <w:lang w:val="en-US"/>
              </w:rPr>
            </w:pPr>
          </w:p>
        </w:tc>
      </w:tr>
      <w:tr w:rsidR="004832C0" w:rsidRPr="00D45311" w14:paraId="31B3D3DC" w14:textId="77777777" w:rsidTr="001D1AE5">
        <w:trPr>
          <w:trHeight w:val="112"/>
        </w:trPr>
        <w:tc>
          <w:tcPr>
            <w:tcW w:w="1694" w:type="dxa"/>
            <w:shd w:val="clear" w:color="auto" w:fill="auto"/>
          </w:tcPr>
          <w:p w14:paraId="2A9B768D" w14:textId="77777777" w:rsidR="004832C0" w:rsidRPr="009D7C3B" w:rsidRDefault="004832C0" w:rsidP="001D1AE5">
            <w:pPr>
              <w:pStyle w:val="BodyText"/>
              <w:keepNext/>
              <w:rPr>
                <w:rFonts w:ascii="Times New Roman" w:hAnsi="Times New Roman"/>
                <w:bCs/>
                <w:lang w:val="en-US"/>
              </w:rPr>
            </w:pPr>
          </w:p>
        </w:tc>
        <w:tc>
          <w:tcPr>
            <w:tcW w:w="1817" w:type="dxa"/>
          </w:tcPr>
          <w:p w14:paraId="291FB732" w14:textId="77777777" w:rsidR="004832C0" w:rsidRPr="009D7C3B" w:rsidRDefault="004832C0" w:rsidP="001D1AE5">
            <w:pPr>
              <w:pStyle w:val="BodyText"/>
              <w:keepNext/>
              <w:rPr>
                <w:rFonts w:ascii="Times New Roman" w:hAnsi="Times New Roman"/>
                <w:bCs/>
                <w:lang w:val="en-US"/>
              </w:rPr>
            </w:pPr>
          </w:p>
        </w:tc>
        <w:tc>
          <w:tcPr>
            <w:tcW w:w="10078" w:type="dxa"/>
          </w:tcPr>
          <w:p w14:paraId="40C3C6F1" w14:textId="77777777" w:rsidR="004832C0" w:rsidRPr="009D7C3B" w:rsidRDefault="004832C0" w:rsidP="001D1AE5">
            <w:pPr>
              <w:pStyle w:val="BodyText"/>
              <w:keepNext/>
              <w:rPr>
                <w:rFonts w:ascii="Times New Roman" w:hAnsi="Times New Roman"/>
                <w:bCs/>
                <w:lang w:val="en-US"/>
              </w:rPr>
            </w:pPr>
          </w:p>
        </w:tc>
      </w:tr>
      <w:tr w:rsidR="004832C0" w:rsidRPr="00D45311" w14:paraId="44F8F525" w14:textId="77777777" w:rsidTr="001D1AE5">
        <w:trPr>
          <w:trHeight w:val="112"/>
        </w:trPr>
        <w:tc>
          <w:tcPr>
            <w:tcW w:w="1694" w:type="dxa"/>
            <w:shd w:val="clear" w:color="auto" w:fill="auto"/>
          </w:tcPr>
          <w:p w14:paraId="5AD35D43" w14:textId="77777777" w:rsidR="004832C0" w:rsidRPr="009D7C3B" w:rsidRDefault="004832C0" w:rsidP="001D1AE5">
            <w:pPr>
              <w:pStyle w:val="BodyText"/>
              <w:keepNext/>
              <w:rPr>
                <w:rFonts w:ascii="Times New Roman" w:hAnsi="Times New Roman"/>
                <w:bCs/>
                <w:lang w:val="en-US"/>
              </w:rPr>
            </w:pPr>
          </w:p>
        </w:tc>
        <w:tc>
          <w:tcPr>
            <w:tcW w:w="1817" w:type="dxa"/>
          </w:tcPr>
          <w:p w14:paraId="79ADB1F9" w14:textId="77777777" w:rsidR="004832C0" w:rsidRPr="009D7C3B" w:rsidRDefault="004832C0" w:rsidP="001D1AE5">
            <w:pPr>
              <w:pStyle w:val="BodyText"/>
              <w:keepNext/>
              <w:rPr>
                <w:rFonts w:ascii="Times New Roman" w:hAnsi="Times New Roman"/>
                <w:bCs/>
                <w:lang w:val="en-US"/>
              </w:rPr>
            </w:pPr>
          </w:p>
        </w:tc>
        <w:tc>
          <w:tcPr>
            <w:tcW w:w="10078" w:type="dxa"/>
          </w:tcPr>
          <w:p w14:paraId="1791871C" w14:textId="77777777" w:rsidR="004832C0" w:rsidRPr="009D7C3B" w:rsidRDefault="004832C0" w:rsidP="001D1AE5">
            <w:pPr>
              <w:pStyle w:val="BodyText"/>
              <w:keepNext/>
              <w:rPr>
                <w:rFonts w:ascii="Times New Roman" w:hAnsi="Times New Roman"/>
                <w:bCs/>
                <w:lang w:val="en-US"/>
              </w:rPr>
            </w:pPr>
          </w:p>
        </w:tc>
      </w:tr>
      <w:tr w:rsidR="004832C0" w:rsidRPr="00D45311" w14:paraId="1DD60A5D" w14:textId="77777777" w:rsidTr="001D1AE5">
        <w:trPr>
          <w:trHeight w:val="112"/>
        </w:trPr>
        <w:tc>
          <w:tcPr>
            <w:tcW w:w="1694" w:type="dxa"/>
            <w:shd w:val="clear" w:color="auto" w:fill="auto"/>
          </w:tcPr>
          <w:p w14:paraId="1DE15A38" w14:textId="77777777" w:rsidR="004832C0" w:rsidRPr="009D7C3B" w:rsidRDefault="004832C0" w:rsidP="001D1AE5">
            <w:pPr>
              <w:pStyle w:val="BodyText"/>
              <w:keepNext/>
              <w:rPr>
                <w:rFonts w:ascii="Times New Roman" w:hAnsi="Times New Roman"/>
                <w:bCs/>
                <w:lang w:val="en-US"/>
              </w:rPr>
            </w:pPr>
          </w:p>
        </w:tc>
        <w:tc>
          <w:tcPr>
            <w:tcW w:w="1817" w:type="dxa"/>
          </w:tcPr>
          <w:p w14:paraId="694EDEA6" w14:textId="77777777" w:rsidR="004832C0" w:rsidRPr="009D7C3B" w:rsidRDefault="004832C0" w:rsidP="001D1AE5">
            <w:pPr>
              <w:pStyle w:val="BodyText"/>
              <w:keepNext/>
              <w:rPr>
                <w:rFonts w:ascii="Times New Roman" w:hAnsi="Times New Roman"/>
                <w:bCs/>
                <w:lang w:val="en-US"/>
              </w:rPr>
            </w:pPr>
          </w:p>
        </w:tc>
        <w:tc>
          <w:tcPr>
            <w:tcW w:w="10078" w:type="dxa"/>
          </w:tcPr>
          <w:p w14:paraId="11C06B03" w14:textId="77777777" w:rsidR="004832C0" w:rsidRPr="009D7C3B" w:rsidRDefault="004832C0" w:rsidP="001D1AE5">
            <w:pPr>
              <w:pStyle w:val="BodyText"/>
              <w:keepNext/>
              <w:rPr>
                <w:rFonts w:ascii="Times New Roman" w:hAnsi="Times New Roman"/>
                <w:bCs/>
                <w:lang w:val="en-US"/>
              </w:rPr>
            </w:pPr>
          </w:p>
        </w:tc>
      </w:tr>
      <w:tr w:rsidR="004832C0" w:rsidRPr="00D45311" w14:paraId="532208B1" w14:textId="77777777" w:rsidTr="001D1AE5">
        <w:trPr>
          <w:trHeight w:val="112"/>
        </w:trPr>
        <w:tc>
          <w:tcPr>
            <w:tcW w:w="1694" w:type="dxa"/>
            <w:shd w:val="clear" w:color="auto" w:fill="auto"/>
          </w:tcPr>
          <w:p w14:paraId="37585512" w14:textId="77777777" w:rsidR="004832C0" w:rsidRPr="009D7C3B" w:rsidRDefault="004832C0" w:rsidP="001D1AE5">
            <w:pPr>
              <w:pStyle w:val="BodyText"/>
              <w:keepNext/>
              <w:rPr>
                <w:rFonts w:ascii="Times New Roman" w:hAnsi="Times New Roman"/>
                <w:bCs/>
                <w:lang w:val="en-US"/>
              </w:rPr>
            </w:pPr>
          </w:p>
        </w:tc>
        <w:tc>
          <w:tcPr>
            <w:tcW w:w="1817" w:type="dxa"/>
          </w:tcPr>
          <w:p w14:paraId="52C471B9" w14:textId="77777777" w:rsidR="004832C0" w:rsidRPr="009D7C3B" w:rsidRDefault="004832C0" w:rsidP="001D1AE5">
            <w:pPr>
              <w:pStyle w:val="BodyText"/>
              <w:keepNext/>
              <w:rPr>
                <w:rFonts w:ascii="Times New Roman" w:hAnsi="Times New Roman"/>
                <w:bCs/>
                <w:lang w:val="en-US"/>
              </w:rPr>
            </w:pPr>
          </w:p>
        </w:tc>
        <w:tc>
          <w:tcPr>
            <w:tcW w:w="10078" w:type="dxa"/>
          </w:tcPr>
          <w:p w14:paraId="554BAC69" w14:textId="77777777" w:rsidR="004832C0" w:rsidRPr="009D7C3B" w:rsidRDefault="004832C0" w:rsidP="001D1AE5">
            <w:pPr>
              <w:pStyle w:val="BodyText"/>
              <w:keepNext/>
              <w:rPr>
                <w:rFonts w:ascii="Times New Roman" w:hAnsi="Times New Roman"/>
                <w:bCs/>
                <w:lang w:val="en-US"/>
              </w:rPr>
            </w:pPr>
          </w:p>
        </w:tc>
      </w:tr>
      <w:tr w:rsidR="004832C0" w:rsidRPr="00D45311" w14:paraId="5BF90FAD" w14:textId="77777777" w:rsidTr="001D1AE5">
        <w:trPr>
          <w:trHeight w:val="112"/>
        </w:trPr>
        <w:tc>
          <w:tcPr>
            <w:tcW w:w="1694" w:type="dxa"/>
            <w:shd w:val="clear" w:color="auto" w:fill="auto"/>
          </w:tcPr>
          <w:p w14:paraId="5BB45241" w14:textId="77777777" w:rsidR="004832C0" w:rsidRPr="009D7C3B" w:rsidRDefault="004832C0" w:rsidP="001D1AE5">
            <w:pPr>
              <w:pStyle w:val="BodyText"/>
              <w:keepNext/>
              <w:rPr>
                <w:rFonts w:ascii="Times New Roman" w:hAnsi="Times New Roman"/>
                <w:bCs/>
                <w:lang w:val="en-US"/>
              </w:rPr>
            </w:pPr>
          </w:p>
        </w:tc>
        <w:tc>
          <w:tcPr>
            <w:tcW w:w="1817" w:type="dxa"/>
          </w:tcPr>
          <w:p w14:paraId="2FC46D4B" w14:textId="77777777" w:rsidR="004832C0" w:rsidRPr="009D7C3B" w:rsidRDefault="004832C0" w:rsidP="001D1AE5">
            <w:pPr>
              <w:pStyle w:val="BodyText"/>
              <w:keepNext/>
              <w:rPr>
                <w:rFonts w:ascii="Times New Roman" w:hAnsi="Times New Roman"/>
                <w:bCs/>
                <w:lang w:val="en-US"/>
              </w:rPr>
            </w:pPr>
          </w:p>
        </w:tc>
        <w:tc>
          <w:tcPr>
            <w:tcW w:w="10078" w:type="dxa"/>
          </w:tcPr>
          <w:p w14:paraId="1DA19C62" w14:textId="77777777" w:rsidR="004832C0" w:rsidRPr="009D7C3B" w:rsidRDefault="004832C0" w:rsidP="001D1AE5">
            <w:pPr>
              <w:pStyle w:val="BodyText"/>
              <w:keepNext/>
              <w:rPr>
                <w:rFonts w:ascii="Times New Roman" w:hAnsi="Times New Roman"/>
                <w:bCs/>
                <w:lang w:val="en-US"/>
              </w:rPr>
            </w:pPr>
          </w:p>
        </w:tc>
      </w:tr>
      <w:tr w:rsidR="004832C0" w:rsidRPr="00D45311" w14:paraId="6D4444D9" w14:textId="77777777" w:rsidTr="001D1AE5">
        <w:trPr>
          <w:trHeight w:val="112"/>
        </w:trPr>
        <w:tc>
          <w:tcPr>
            <w:tcW w:w="1694" w:type="dxa"/>
            <w:shd w:val="clear" w:color="auto" w:fill="auto"/>
          </w:tcPr>
          <w:p w14:paraId="7CDB42E6" w14:textId="77777777" w:rsidR="004832C0" w:rsidRPr="009D7C3B" w:rsidRDefault="004832C0" w:rsidP="001D1AE5">
            <w:pPr>
              <w:pStyle w:val="BodyText"/>
              <w:keepNext/>
              <w:rPr>
                <w:rFonts w:ascii="Times New Roman" w:hAnsi="Times New Roman"/>
                <w:bCs/>
                <w:lang w:val="en-US"/>
              </w:rPr>
            </w:pPr>
          </w:p>
        </w:tc>
        <w:tc>
          <w:tcPr>
            <w:tcW w:w="1817" w:type="dxa"/>
          </w:tcPr>
          <w:p w14:paraId="02A276B5" w14:textId="77777777" w:rsidR="004832C0" w:rsidRPr="009D7C3B" w:rsidRDefault="004832C0" w:rsidP="001D1AE5">
            <w:pPr>
              <w:pStyle w:val="BodyText"/>
              <w:keepNext/>
              <w:rPr>
                <w:rFonts w:ascii="Times New Roman" w:hAnsi="Times New Roman"/>
                <w:bCs/>
                <w:lang w:val="en-US"/>
              </w:rPr>
            </w:pPr>
          </w:p>
        </w:tc>
        <w:tc>
          <w:tcPr>
            <w:tcW w:w="10078" w:type="dxa"/>
          </w:tcPr>
          <w:p w14:paraId="2DB0A8B0" w14:textId="77777777" w:rsidR="004832C0" w:rsidRPr="009D7C3B" w:rsidRDefault="004832C0" w:rsidP="001D1AE5">
            <w:pPr>
              <w:pStyle w:val="BodyText"/>
              <w:keepNext/>
              <w:rPr>
                <w:rFonts w:ascii="Times New Roman" w:hAnsi="Times New Roman"/>
                <w:bCs/>
                <w:lang w:val="en-US"/>
              </w:rPr>
            </w:pPr>
          </w:p>
        </w:tc>
      </w:tr>
      <w:tr w:rsidR="004832C0" w:rsidRPr="00D45311" w14:paraId="70BB7331" w14:textId="77777777" w:rsidTr="001D1AE5">
        <w:trPr>
          <w:trHeight w:val="112"/>
        </w:trPr>
        <w:tc>
          <w:tcPr>
            <w:tcW w:w="1694" w:type="dxa"/>
            <w:shd w:val="clear" w:color="auto" w:fill="auto"/>
          </w:tcPr>
          <w:p w14:paraId="6F1232AA" w14:textId="77777777" w:rsidR="004832C0" w:rsidRPr="009D7C3B" w:rsidRDefault="004832C0" w:rsidP="001D1AE5">
            <w:pPr>
              <w:pStyle w:val="BodyText"/>
              <w:keepNext/>
              <w:rPr>
                <w:rFonts w:ascii="Times New Roman" w:hAnsi="Times New Roman"/>
                <w:bCs/>
                <w:lang w:val="en-US"/>
              </w:rPr>
            </w:pPr>
          </w:p>
        </w:tc>
        <w:tc>
          <w:tcPr>
            <w:tcW w:w="1817" w:type="dxa"/>
          </w:tcPr>
          <w:p w14:paraId="282E8B16" w14:textId="77777777" w:rsidR="004832C0" w:rsidRPr="009D7C3B" w:rsidRDefault="004832C0" w:rsidP="001D1AE5">
            <w:pPr>
              <w:pStyle w:val="BodyText"/>
              <w:keepNext/>
              <w:rPr>
                <w:rFonts w:ascii="Times New Roman" w:hAnsi="Times New Roman"/>
                <w:bCs/>
                <w:lang w:val="en-US"/>
              </w:rPr>
            </w:pPr>
          </w:p>
        </w:tc>
        <w:tc>
          <w:tcPr>
            <w:tcW w:w="10078" w:type="dxa"/>
          </w:tcPr>
          <w:p w14:paraId="1C9A910D" w14:textId="77777777" w:rsidR="004832C0" w:rsidRPr="009D7C3B" w:rsidRDefault="004832C0" w:rsidP="001D1AE5">
            <w:pPr>
              <w:pStyle w:val="BodyText"/>
              <w:keepNext/>
              <w:rPr>
                <w:rFonts w:ascii="Times New Roman" w:hAnsi="Times New Roman"/>
                <w:bCs/>
                <w:lang w:val="en-US"/>
              </w:rPr>
            </w:pPr>
          </w:p>
        </w:tc>
      </w:tr>
    </w:tbl>
    <w:p w14:paraId="623F05FA" w14:textId="77777777" w:rsidR="004832C0" w:rsidRDefault="004832C0" w:rsidP="00D925CC">
      <w:pPr>
        <w:pStyle w:val="BodyText"/>
        <w:rPr>
          <w:rFonts w:eastAsiaTheme="minorEastAsia"/>
          <w:lang w:val="en-US" w:eastAsia="zh-CN"/>
        </w:rPr>
      </w:pPr>
    </w:p>
    <w:p w14:paraId="26D5264F" w14:textId="77777777" w:rsidR="00ED1FC7" w:rsidRDefault="00ED1FC7" w:rsidP="00ED1FC7">
      <w:pPr>
        <w:pStyle w:val="BodyText"/>
        <w:numPr>
          <w:ilvl w:val="0"/>
          <w:numId w:val="35"/>
        </w:numPr>
        <w:rPr>
          <w:rFonts w:eastAsiaTheme="minorEastAsia"/>
          <w:lang w:val="en-US" w:eastAsia="zh-CN"/>
        </w:rPr>
      </w:pPr>
      <w:r w:rsidRPr="00ED1FC7">
        <w:rPr>
          <w:rFonts w:eastAsiaTheme="minorEastAsia"/>
          <w:lang w:val="en-US" w:eastAsia="zh-CN"/>
        </w:rPr>
        <w:t>Clarify in the field description of servingCellMO that the ssbFrequency value is same as absoluteFrequencySSB only when the serving cell is associated with SSB; if the serving cell is not associated with SSB, the carrier frequency indicated by ssbFrequnecy of the corresponding MeasObjectNR, if configured, is within the frequency range indicated by any entry of the scs-SpecificCarrierList.</w:t>
      </w:r>
    </w:p>
    <w:p w14:paraId="5A2B5A0C" w14:textId="77777777" w:rsidR="00A45F6D" w:rsidRPr="00A8005E" w:rsidRDefault="00A45F6D" w:rsidP="00A45F6D">
      <w:pPr>
        <w:pStyle w:val="BodyText"/>
        <w:rPr>
          <w:rFonts w:eastAsiaTheme="minorEastAsia"/>
          <w:lang w:val="en-US" w:eastAsia="zh-CN"/>
        </w:rPr>
      </w:pPr>
      <w:r w:rsidRPr="007E7FD7">
        <w:rPr>
          <w:rFonts w:eastAsiaTheme="minorEastAsia"/>
          <w:highlight w:val="green"/>
          <w:lang w:val="en-US" w:eastAsia="zh-CN"/>
        </w:rPr>
        <w:t>-------------------------------Changes in the text-------------------------------</w:t>
      </w:r>
    </w:p>
    <w:p w14:paraId="4C2A64C9" w14:textId="77777777" w:rsidR="00A45F6D" w:rsidRPr="00A45F6D" w:rsidRDefault="00A45F6D" w:rsidP="00A519F5">
      <w:pPr>
        <w:keepNext/>
        <w:keepLines/>
        <w:widowControl/>
        <w:overflowPunct w:val="0"/>
        <w:autoSpaceDE w:val="0"/>
        <w:autoSpaceDN w:val="0"/>
        <w:adjustRightInd w:val="0"/>
        <w:spacing w:before="120" w:after="180" w:line="240" w:lineRule="auto"/>
        <w:jc w:val="left"/>
        <w:textAlignment w:val="baseline"/>
        <w:outlineLvl w:val="3"/>
        <w:rPr>
          <w:rFonts w:ascii="Arial" w:eastAsia="Times New Roman" w:hAnsi="Arial"/>
          <w:kern w:val="0"/>
          <w:sz w:val="24"/>
          <w:szCs w:val="20"/>
          <w:lang w:val="en-GB" w:eastAsia="x-none"/>
        </w:rPr>
      </w:pPr>
      <w:r w:rsidRPr="00A45F6D">
        <w:rPr>
          <w:rFonts w:ascii="Arial" w:eastAsia="Times New Roman" w:hAnsi="Arial"/>
          <w:kern w:val="0"/>
          <w:sz w:val="24"/>
          <w:szCs w:val="20"/>
          <w:lang w:val="en-GB" w:eastAsia="x-none"/>
        </w:rPr>
        <w:t>–</w:t>
      </w:r>
      <w:r w:rsidRPr="00A45F6D">
        <w:rPr>
          <w:rFonts w:ascii="Arial" w:eastAsia="Times New Roman" w:hAnsi="Arial"/>
          <w:kern w:val="0"/>
          <w:sz w:val="24"/>
          <w:szCs w:val="20"/>
          <w:lang w:val="en-GB" w:eastAsia="x-none"/>
        </w:rPr>
        <w:tab/>
      </w:r>
      <w:r w:rsidRPr="00A45F6D">
        <w:rPr>
          <w:rFonts w:ascii="Arial" w:eastAsia="Times New Roman" w:hAnsi="Arial"/>
          <w:i/>
          <w:kern w:val="0"/>
          <w:sz w:val="24"/>
          <w:szCs w:val="20"/>
          <w:lang w:val="en-GB" w:eastAsia="x-none"/>
        </w:rPr>
        <w:t>ServingCellConfig</w:t>
      </w:r>
    </w:p>
    <w:p w14:paraId="1169587A"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45F6D">
        <w:rPr>
          <w:rFonts w:eastAsia="Times New Roman"/>
          <w:kern w:val="0"/>
          <w:sz w:val="20"/>
          <w:szCs w:val="20"/>
          <w:lang w:val="en-GB" w:eastAsia="ja-JP"/>
        </w:rPr>
        <w:t xml:space="preserve">The IE </w:t>
      </w:r>
      <w:r w:rsidRPr="00A45F6D">
        <w:rPr>
          <w:rFonts w:eastAsia="Times New Roman"/>
          <w:i/>
          <w:kern w:val="0"/>
          <w:sz w:val="20"/>
          <w:szCs w:val="20"/>
          <w:lang w:val="en-GB" w:eastAsia="ja-JP"/>
        </w:rPr>
        <w:t xml:space="preserve">ServingCellConfig </w:t>
      </w:r>
      <w:r w:rsidRPr="00A45F6D">
        <w:rPr>
          <w:rFonts w:eastAsia="Times New Roman"/>
          <w:kern w:val="0"/>
          <w:sz w:val="20"/>
          <w:szCs w:val="20"/>
          <w:lang w:val="en-GB"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1173F18D" w14:textId="77777777" w:rsidR="00A45F6D" w:rsidRPr="00A45F6D" w:rsidRDefault="00A45F6D" w:rsidP="00A45F6D">
      <w:pPr>
        <w:keepNext/>
        <w:keepLines/>
        <w:widowControl/>
        <w:overflowPunct w:val="0"/>
        <w:autoSpaceDE w:val="0"/>
        <w:autoSpaceDN w:val="0"/>
        <w:adjustRightInd w:val="0"/>
        <w:spacing w:before="60" w:after="180" w:line="240" w:lineRule="auto"/>
        <w:jc w:val="center"/>
        <w:textAlignment w:val="baseline"/>
        <w:rPr>
          <w:rFonts w:ascii="Arial" w:eastAsia="Times New Roman" w:hAnsi="Arial"/>
          <w:b/>
          <w:kern w:val="0"/>
          <w:sz w:val="20"/>
          <w:szCs w:val="20"/>
          <w:lang w:val="en-GB" w:eastAsia="x-none"/>
        </w:rPr>
      </w:pPr>
      <w:r w:rsidRPr="00A45F6D">
        <w:rPr>
          <w:rFonts w:ascii="Arial" w:eastAsia="Times New Roman" w:hAnsi="Arial"/>
          <w:b/>
          <w:bCs/>
          <w:i/>
          <w:iCs/>
          <w:kern w:val="0"/>
          <w:sz w:val="20"/>
          <w:szCs w:val="20"/>
          <w:lang w:val="en-GB" w:eastAsia="x-none"/>
        </w:rPr>
        <w:t xml:space="preserve">ServingCellConfig </w:t>
      </w:r>
      <w:r w:rsidRPr="00A45F6D">
        <w:rPr>
          <w:rFonts w:ascii="Arial" w:eastAsia="Times New Roman" w:hAnsi="Arial"/>
          <w:b/>
          <w:kern w:val="0"/>
          <w:sz w:val="20"/>
          <w:szCs w:val="20"/>
          <w:lang w:val="en-GB" w:eastAsia="x-none"/>
        </w:rPr>
        <w:t>information element</w:t>
      </w:r>
    </w:p>
    <w:p w14:paraId="28066EA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t>-- ASN1START</w:t>
      </w:r>
    </w:p>
    <w:p w14:paraId="19D02B54"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t>-- TAG-SERVINGCELLCONFIG-START</w:t>
      </w:r>
    </w:p>
    <w:p w14:paraId="621AF88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3FBC2F2D"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lastRenderedPageBreak/>
        <w:t xml:space="preserve">ServingCellConfig ::=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p>
    <w:p w14:paraId="316AA1A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tdd-UL-DL-ConfigurationDedicated    TDD-UL-DL-ConfigDedicated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TDD</w:t>
      </w:r>
    </w:p>
    <w:p w14:paraId="62C91288"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initialDownlinkBWP                  BWP-DownlinkDedicated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6D8DD7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downlinkBWP-ToReleaseList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58B449C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downlinkBWP-ToAddModList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BWP-Downlink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177F890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firstActiveDownlinkBWP-Id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SyncAndCellAdd</w:t>
      </w:r>
    </w:p>
    <w:p w14:paraId="12B87F54"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bwp-InactivityTimer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{ms2, ms3, ms4, ms5, ms6, ms8, ms10, ms20, ms30,</w:t>
      </w:r>
    </w:p>
    <w:p w14:paraId="4AF96C5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ms40,ms50, ms60, ms80,ms100, ms200,ms300, ms500,</w:t>
      </w:r>
    </w:p>
    <w:p w14:paraId="5DBD3F1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ms750, ms1280, ms1920, ms2560, spare10, spare9, spare8,</w:t>
      </w:r>
    </w:p>
    <w:p w14:paraId="402AED4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spare7, spare6, spare5, spare4, spare3, spare2, spare1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--Need R</w:t>
      </w:r>
    </w:p>
    <w:p w14:paraId="49DDFAB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defaultDownlinkBWP-Id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S</w:t>
      </w:r>
    </w:p>
    <w:p w14:paraId="63E8E9BE"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uplinkConfig                        UplinkConfig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795C09FE"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supplementaryUplink                 UplinkConfig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AF84BA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pdcch-ServingCellConfig             SetupRelease { PDCCH-ServingCellConfig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027B6BF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pdsch-ServingCellConfig             SetupRelease { PDSCH-ServingCellConfig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3E88BF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csi-MeasConfig                      SetupRelease { CSI-MeasConfig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1B4F2C6D"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sCellDeactivationTimer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{ms20, ms40, ms80, ms160, ms200, ms240,</w:t>
      </w:r>
    </w:p>
    <w:p w14:paraId="47680EF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ms320, ms400, ms480, ms520, ms640, ms720,</w:t>
      </w:r>
    </w:p>
    <w:p w14:paraId="7E12EA8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ms840, ms1280, spare2,spare1}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ServingCellWithoutPUCCH</w:t>
      </w:r>
    </w:p>
    <w:p w14:paraId="36BB295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crossCarrierSchedulingConfig        CrossCarrierSchedulingConfig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452E87D0"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tag-Id                              TAG-Id,</w:t>
      </w:r>
    </w:p>
    <w:p w14:paraId="251D04C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dummy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{enabled}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R</w:t>
      </w:r>
    </w:p>
    <w:p w14:paraId="654D852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pathlossReferenceLinking            </w:t>
      </w:r>
      <w:r w:rsidRPr="00A45F6D">
        <w:rPr>
          <w:rFonts w:ascii="Courier New" w:eastAsia="Times New Roman" w:hAnsi="Courier New"/>
          <w:noProof/>
          <w:color w:val="993366"/>
          <w:kern w:val="0"/>
          <w:sz w:val="16"/>
          <w:szCs w:val="20"/>
          <w:lang w:val="en-GB" w:eastAsia="en-GB"/>
        </w:rPr>
        <w:t>ENUMERATED</w:t>
      </w:r>
      <w:r w:rsidRPr="00A45F6D">
        <w:rPr>
          <w:rFonts w:ascii="Courier New" w:eastAsia="Times New Roman" w:hAnsi="Courier New"/>
          <w:noProof/>
          <w:kern w:val="0"/>
          <w:sz w:val="16"/>
          <w:szCs w:val="20"/>
          <w:lang w:val="en-GB" w:eastAsia="en-GB"/>
        </w:rPr>
        <w:t xml:space="preserve"> {spCell, sCell}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SCellOnly</w:t>
      </w:r>
    </w:p>
    <w:p w14:paraId="69F95BB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servingCellMO                       MeasObjectId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MeasObject</w:t>
      </w:r>
    </w:p>
    <w:p w14:paraId="1E3F762F"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03A5BD9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SimSu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r w:rsidRPr="00A45F6D">
        <w:rPr>
          <w:rFonts w:ascii="Courier New" w:eastAsia="SimSun" w:hAnsi="Courier New"/>
          <w:noProof/>
          <w:kern w:val="0"/>
          <w:sz w:val="16"/>
          <w:szCs w:val="20"/>
          <w:lang w:val="en-GB" w:eastAsia="en-GB"/>
        </w:rPr>
        <w:t>[[</w:t>
      </w:r>
    </w:p>
    <w:p w14:paraId="086745DE"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lte-CRS-ToMatchAround               SetupRelease { RateMatchPatternLTE-CRS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7CEFFA5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rateMatchPatternToAddModList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(1..maxNrofRateMatchPatterns))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RateMatchPattern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1D649BC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rateMatchPatternToReleaseList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(1..maxNrofRateMatchPatterns))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RateMatchPatternId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37B8DA9D"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lastRenderedPageBreak/>
        <w:t xml:space="preserve">    downlinkChannelBW-PerSCS-List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(1..maxSCSs))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SCS-SpecificCarrier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S</w:t>
      </w:r>
    </w:p>
    <w:p w14:paraId="49A7912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r w:rsidRPr="00A45F6D">
        <w:rPr>
          <w:rFonts w:ascii="Courier New" w:eastAsia="SimSun" w:hAnsi="Courier New"/>
          <w:noProof/>
          <w:kern w:val="0"/>
          <w:sz w:val="16"/>
          <w:szCs w:val="20"/>
          <w:lang w:val="en-GB" w:eastAsia="en-GB"/>
        </w:rPr>
        <w:t>]]</w:t>
      </w:r>
    </w:p>
    <w:p w14:paraId="3C785006"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w:t>
      </w:r>
    </w:p>
    <w:p w14:paraId="6EA2BB43"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73F6E54F"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UplinkConfig ::=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p>
    <w:p w14:paraId="61C7FE29"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initialUplinkBWP                    BWP-UplinkDedicated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506E4B7A"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uplinkBWP-ToReleaseList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32526655"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uplinkBWP-ToAddModList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(1..maxNrofBWPs))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BWP-Uplink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N</w:t>
      </w:r>
    </w:p>
    <w:p w14:paraId="1E2C8AA5"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firstActiveUplinkBWP-Id             BWP-Id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Cond SyncAndCellAdd</w:t>
      </w:r>
    </w:p>
    <w:p w14:paraId="2DCFA586"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pusch-ServingCellConfig             SetupRelease { PUSCH-ServingCellConfig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120DC765"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carrierSwitching                    SetupRelease { SRS-CarrierSwitching }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35A72CA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69680C8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57B49FE8"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powerBoostPi2BPSK                   </w:t>
      </w:r>
      <w:r w:rsidRPr="00A45F6D">
        <w:rPr>
          <w:rFonts w:ascii="Courier New" w:eastAsia="Times New Roman" w:hAnsi="Courier New"/>
          <w:noProof/>
          <w:color w:val="993366"/>
          <w:kern w:val="0"/>
          <w:sz w:val="16"/>
          <w:szCs w:val="20"/>
          <w:lang w:val="en-GB" w:eastAsia="en-GB"/>
        </w:rPr>
        <w:t>BOOLEAN</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M</w:t>
      </w:r>
    </w:p>
    <w:p w14:paraId="47676877"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kern w:val="0"/>
          <w:sz w:val="16"/>
          <w:szCs w:val="20"/>
          <w:lang w:val="en-GB" w:eastAsia="en-GB"/>
        </w:rPr>
        <w:t xml:space="preserve">    uplinkChannelBW-PerSCS-List         </w:t>
      </w:r>
      <w:r w:rsidRPr="00A45F6D">
        <w:rPr>
          <w:rFonts w:ascii="Courier New" w:eastAsia="Times New Roman" w:hAnsi="Courier New"/>
          <w:noProof/>
          <w:color w:val="993366"/>
          <w:kern w:val="0"/>
          <w:sz w:val="16"/>
          <w:szCs w:val="20"/>
          <w:lang w:val="en-GB" w:eastAsia="en-GB"/>
        </w:rPr>
        <w:t>SEQUENCE</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993366"/>
          <w:kern w:val="0"/>
          <w:sz w:val="16"/>
          <w:szCs w:val="20"/>
          <w:lang w:val="en-GB" w:eastAsia="en-GB"/>
        </w:rPr>
        <w:t>SIZE</w:t>
      </w:r>
      <w:r w:rsidRPr="00A45F6D">
        <w:rPr>
          <w:rFonts w:ascii="Courier New" w:eastAsia="Times New Roman" w:hAnsi="Courier New"/>
          <w:noProof/>
          <w:kern w:val="0"/>
          <w:sz w:val="16"/>
          <w:szCs w:val="20"/>
          <w:lang w:val="en-GB" w:eastAsia="en-GB"/>
        </w:rPr>
        <w:t xml:space="preserve"> (1..maxSCSs))</w:t>
      </w:r>
      <w:r w:rsidRPr="00A45F6D">
        <w:rPr>
          <w:rFonts w:ascii="Courier New" w:eastAsia="Times New Roman" w:hAnsi="Courier New"/>
          <w:noProof/>
          <w:color w:val="993366"/>
          <w:kern w:val="0"/>
          <w:sz w:val="16"/>
          <w:szCs w:val="20"/>
          <w:lang w:val="en-GB" w:eastAsia="en-GB"/>
        </w:rPr>
        <w:t xml:space="preserve"> OF</w:t>
      </w:r>
      <w:r w:rsidRPr="00A45F6D">
        <w:rPr>
          <w:rFonts w:ascii="Courier New" w:eastAsia="Times New Roman" w:hAnsi="Courier New"/>
          <w:noProof/>
          <w:kern w:val="0"/>
          <w:sz w:val="16"/>
          <w:szCs w:val="20"/>
          <w:lang w:val="en-GB" w:eastAsia="en-GB"/>
        </w:rPr>
        <w:t xml:space="preserve"> SCS-SpecificCarrier         </w:t>
      </w:r>
      <w:r w:rsidRPr="00A45F6D">
        <w:rPr>
          <w:rFonts w:ascii="Courier New" w:eastAsia="Times New Roman" w:hAnsi="Courier New"/>
          <w:noProof/>
          <w:color w:val="993366"/>
          <w:kern w:val="0"/>
          <w:sz w:val="16"/>
          <w:szCs w:val="20"/>
          <w:lang w:val="en-GB" w:eastAsia="en-GB"/>
        </w:rPr>
        <w:t>OPTIONAL</w:t>
      </w:r>
      <w:r w:rsidRPr="00A45F6D">
        <w:rPr>
          <w:rFonts w:ascii="Courier New" w:eastAsia="Times New Roman" w:hAnsi="Courier New"/>
          <w:noProof/>
          <w:kern w:val="0"/>
          <w:sz w:val="16"/>
          <w:szCs w:val="20"/>
          <w:lang w:val="en-GB" w:eastAsia="en-GB"/>
        </w:rPr>
        <w:t xml:space="preserve">    </w:t>
      </w:r>
      <w:r w:rsidRPr="00A45F6D">
        <w:rPr>
          <w:rFonts w:ascii="Courier New" w:eastAsia="Times New Roman" w:hAnsi="Courier New"/>
          <w:noProof/>
          <w:color w:val="808080"/>
          <w:kern w:val="0"/>
          <w:sz w:val="16"/>
          <w:szCs w:val="20"/>
          <w:lang w:val="en-GB" w:eastAsia="en-GB"/>
        </w:rPr>
        <w:t>-- Need S</w:t>
      </w:r>
    </w:p>
    <w:p w14:paraId="651F6742"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 xml:space="preserve">    ]]</w:t>
      </w:r>
    </w:p>
    <w:p w14:paraId="00C93A81"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A45F6D">
        <w:rPr>
          <w:rFonts w:ascii="Courier New" w:eastAsia="Times New Roman" w:hAnsi="Courier New"/>
          <w:noProof/>
          <w:kern w:val="0"/>
          <w:sz w:val="16"/>
          <w:szCs w:val="20"/>
          <w:lang w:val="en-GB" w:eastAsia="en-GB"/>
        </w:rPr>
        <w:t>}</w:t>
      </w:r>
    </w:p>
    <w:p w14:paraId="42D60D14"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28C0842C"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t>-- TAG-SERVINGCELLCONFIG-STOP</w:t>
      </w:r>
    </w:p>
    <w:p w14:paraId="7C9B4AFF" w14:textId="77777777" w:rsidR="00A45F6D" w:rsidRPr="00A45F6D" w:rsidRDefault="00A45F6D" w:rsidP="00A45F6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A45F6D">
        <w:rPr>
          <w:rFonts w:ascii="Courier New" w:eastAsia="Times New Roman" w:hAnsi="Courier New"/>
          <w:noProof/>
          <w:color w:val="808080"/>
          <w:kern w:val="0"/>
          <w:sz w:val="16"/>
          <w:szCs w:val="20"/>
          <w:lang w:val="en-GB" w:eastAsia="en-GB"/>
        </w:rPr>
        <w:t>-- ASN1STOP</w:t>
      </w:r>
    </w:p>
    <w:p w14:paraId="6C990F9F"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5F6D" w:rsidRPr="00A45F6D" w14:paraId="60F3E834"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6F931AF"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A45F6D">
              <w:rPr>
                <w:rFonts w:ascii="Arial" w:eastAsia="Times New Roman" w:hAnsi="Arial"/>
                <w:b/>
                <w:i/>
                <w:kern w:val="0"/>
                <w:sz w:val="18"/>
                <w:szCs w:val="22"/>
                <w:lang w:val="en-GB" w:eastAsia="ja-JP"/>
              </w:rPr>
              <w:lastRenderedPageBreak/>
              <w:t xml:space="preserve">ServingCellConfig </w:t>
            </w:r>
            <w:r w:rsidRPr="00A45F6D">
              <w:rPr>
                <w:rFonts w:ascii="Arial" w:eastAsia="Times New Roman" w:hAnsi="Arial"/>
                <w:b/>
                <w:kern w:val="0"/>
                <w:sz w:val="18"/>
                <w:szCs w:val="22"/>
                <w:lang w:val="en-GB" w:eastAsia="ja-JP"/>
              </w:rPr>
              <w:t>field descriptions</w:t>
            </w:r>
          </w:p>
        </w:tc>
      </w:tr>
      <w:tr w:rsidR="00A45F6D" w:rsidRPr="00A45F6D" w14:paraId="08A202C3"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082006BC"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bwp-InactivityTimer</w:t>
            </w:r>
          </w:p>
          <w:p w14:paraId="4FAF06B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A45F6D" w:rsidRPr="00A45F6D" w14:paraId="597A22A9"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A50A99D"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crossCarrierSchedulingConfig</w:t>
            </w:r>
          </w:p>
          <w:p w14:paraId="1387BD6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Indicates whether this serving cell is cross-carrier scheduled by another serving cell or whether it cross-carrier schedules another serving cell.</w:t>
            </w:r>
          </w:p>
        </w:tc>
      </w:tr>
      <w:tr w:rsidR="00A45F6D" w:rsidRPr="00A45F6D" w14:paraId="71CAE9E0"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3D908C1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defaultDownlinkBWP-Id</w:t>
            </w:r>
          </w:p>
          <w:p w14:paraId="6D5BB20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45F6D" w:rsidRPr="00A45F6D" w14:paraId="64C7E81F"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107B1D1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downlinkBWP-ToAddModList</w:t>
            </w:r>
          </w:p>
          <w:p w14:paraId="5E18497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List of additional downlink bandwidth parts to be added or modified. (see TS 38.213 [13], clause 12).</w:t>
            </w:r>
          </w:p>
        </w:tc>
      </w:tr>
      <w:tr w:rsidR="00A45F6D" w:rsidRPr="00A45F6D" w14:paraId="26EA2734"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6420D17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downlinkBWP-ToReleaseList</w:t>
            </w:r>
          </w:p>
          <w:p w14:paraId="5A0FB04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List of additional downlink bandwidth parts to be released. (see TS 38.213 [13], clause 12).</w:t>
            </w:r>
          </w:p>
        </w:tc>
      </w:tr>
      <w:tr w:rsidR="00A45F6D" w:rsidRPr="00A45F6D" w14:paraId="16B7713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7FEEAB1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downlinkChannelBW-PerSCS-List</w:t>
            </w:r>
          </w:p>
          <w:p w14:paraId="022669DA"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A set of UE specific channel bandwidth and location</w:t>
            </w:r>
            <w:r w:rsidRPr="00A45F6D" w:rsidDel="00B364C0">
              <w:rPr>
                <w:rFonts w:ascii="Arial" w:eastAsia="Times New Roman" w:hAnsi="Arial"/>
                <w:kern w:val="0"/>
                <w:sz w:val="18"/>
                <w:szCs w:val="22"/>
                <w:lang w:val="en-GB" w:eastAsia="ja-JP"/>
              </w:rPr>
              <w:t xml:space="preserve"> </w:t>
            </w:r>
            <w:r w:rsidRPr="00A45F6D">
              <w:rPr>
                <w:rFonts w:ascii="Arial" w:eastAsia="Times New Roman" w:hAnsi="Arial"/>
                <w:kern w:val="0"/>
                <w:sz w:val="18"/>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45F6D">
              <w:rPr>
                <w:rFonts w:ascii="Arial" w:eastAsia="Times New Roman" w:hAnsi="Arial"/>
                <w:i/>
                <w:kern w:val="0"/>
                <w:sz w:val="18"/>
                <w:szCs w:val="22"/>
                <w:lang w:val="en-GB" w:eastAsia="ja-JP"/>
              </w:rPr>
              <w:t>scs-SpecificCarrierList</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2"/>
                <w:lang w:val="en-GB" w:eastAsia="ja-JP"/>
              </w:rPr>
              <w:t>DownlinkConfigCommon</w:t>
            </w:r>
            <w:r w:rsidRPr="00A45F6D">
              <w:rPr>
                <w:rFonts w:ascii="Arial" w:eastAsia="Times New Roman" w:hAnsi="Arial"/>
                <w:kern w:val="0"/>
                <w:sz w:val="18"/>
                <w:szCs w:val="22"/>
                <w:lang w:val="en-GB" w:eastAsia="ja-JP"/>
              </w:rPr>
              <w:t xml:space="preserve"> / </w:t>
            </w:r>
            <w:r w:rsidRPr="00A45F6D">
              <w:rPr>
                <w:rFonts w:ascii="Arial" w:eastAsia="Times New Roman" w:hAnsi="Arial"/>
                <w:i/>
                <w:kern w:val="0"/>
                <w:sz w:val="18"/>
                <w:szCs w:val="22"/>
                <w:lang w:val="en-GB" w:eastAsia="ja-JP"/>
              </w:rPr>
              <w:t>DownlinkConfigCommonSIB</w:t>
            </w:r>
            <w:r w:rsidRPr="00A45F6D">
              <w:rPr>
                <w:rFonts w:ascii="Arial" w:eastAsia="Times New Roman" w:hAnsi="Arial"/>
                <w:kern w:val="0"/>
                <w:sz w:val="18"/>
                <w:szCs w:val="22"/>
                <w:lang w:val="en-GB" w:eastAsia="ja-JP"/>
              </w:rPr>
              <w:t>. Network only configures channel bandwidth that corresponds to the channel bandwidth values defined in TS 38.101-1 [15] and TS 38.101-2 [39].</w:t>
            </w:r>
          </w:p>
        </w:tc>
      </w:tr>
      <w:tr w:rsidR="00A45F6D" w:rsidRPr="00A45F6D" w14:paraId="371B0E81"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16800EFA"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firstActiveDownlinkBWP-Id</w:t>
            </w:r>
          </w:p>
          <w:p w14:paraId="49CB40D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SpCell, this field contains the ID of the DL BWP to be activated upon performing the RRC (re-)configuration. If the field is absent, the RRC (re-)configuration does not impose a BWP switch.</w:t>
            </w:r>
          </w:p>
          <w:p w14:paraId="1582946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SCell, this field contains the ID of the downlink bandwidth part to be used upon MAC-activation of an SCell. The initial bandwidth part is referred to by BWP-Id = 0.</w:t>
            </w:r>
          </w:p>
          <w:p w14:paraId="4D8309C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Upon </w:t>
            </w:r>
            <w:r w:rsidRPr="00A45F6D">
              <w:rPr>
                <w:rFonts w:ascii="Arial" w:eastAsia="Times New Roman" w:hAnsi="Arial"/>
                <w:kern w:val="0"/>
                <w:sz w:val="18"/>
                <w:szCs w:val="22"/>
                <w:lang w:val="en-GB" w:eastAsia="x-none"/>
              </w:rPr>
              <w:t xml:space="preserve">reconfiguration with </w:t>
            </w:r>
            <w:r w:rsidRPr="00A45F6D">
              <w:rPr>
                <w:rFonts w:ascii="Arial" w:eastAsia="Times New Roman" w:hAnsi="Arial"/>
                <w:i/>
                <w:iCs/>
                <w:kern w:val="0"/>
                <w:sz w:val="18"/>
                <w:szCs w:val="22"/>
                <w:lang w:val="en-GB" w:eastAsia="x-none"/>
              </w:rPr>
              <w:t>reconfigurationWithSync</w:t>
            </w:r>
            <w:r w:rsidRPr="00A45F6D">
              <w:rPr>
                <w:rFonts w:ascii="Arial" w:eastAsia="Times New Roman" w:hAnsi="Arial"/>
                <w:kern w:val="0"/>
                <w:sz w:val="18"/>
                <w:szCs w:val="22"/>
                <w:lang w:val="en-GB" w:eastAsia="ja-JP"/>
              </w:rPr>
              <w:t xml:space="preserve">, the network sets the </w:t>
            </w:r>
            <w:r w:rsidRPr="00A45F6D">
              <w:rPr>
                <w:rFonts w:ascii="Arial" w:eastAsia="Times New Roman" w:hAnsi="Arial"/>
                <w:i/>
                <w:kern w:val="0"/>
                <w:sz w:val="18"/>
                <w:szCs w:val="22"/>
                <w:lang w:val="en-GB" w:eastAsia="ja-JP"/>
              </w:rPr>
              <w:t>firstActiveDownlinkBWP-Id</w:t>
            </w:r>
            <w:r w:rsidRPr="00A45F6D">
              <w:rPr>
                <w:rFonts w:ascii="Arial" w:eastAsia="Times New Roman" w:hAnsi="Arial"/>
                <w:kern w:val="0"/>
                <w:sz w:val="18"/>
                <w:szCs w:val="22"/>
                <w:lang w:val="en-GB" w:eastAsia="ja-JP"/>
              </w:rPr>
              <w:t xml:space="preserve"> and </w:t>
            </w:r>
            <w:r w:rsidRPr="00A45F6D">
              <w:rPr>
                <w:rFonts w:ascii="Arial" w:eastAsia="Times New Roman" w:hAnsi="Arial"/>
                <w:i/>
                <w:kern w:val="0"/>
                <w:sz w:val="18"/>
                <w:szCs w:val="22"/>
                <w:lang w:val="en-GB" w:eastAsia="ja-JP"/>
              </w:rPr>
              <w:t>firstActiveUplinkBWP-Id</w:t>
            </w:r>
            <w:r w:rsidRPr="00A45F6D">
              <w:rPr>
                <w:rFonts w:ascii="Arial" w:eastAsia="Times New Roman" w:hAnsi="Arial"/>
                <w:kern w:val="0"/>
                <w:sz w:val="18"/>
                <w:szCs w:val="22"/>
                <w:lang w:val="en-GB" w:eastAsia="ja-JP"/>
              </w:rPr>
              <w:t xml:space="preserve"> to the same value.</w:t>
            </w:r>
          </w:p>
        </w:tc>
      </w:tr>
      <w:tr w:rsidR="00A45F6D" w:rsidRPr="00A45F6D" w14:paraId="59F750BF"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4084454"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initialDownlinkBWP</w:t>
            </w:r>
          </w:p>
          <w:p w14:paraId="6C321FB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A45F6D">
              <w:rPr>
                <w:rFonts w:ascii="Arial" w:eastAsia="Times New Roman" w:hAnsi="Arial"/>
                <w:kern w:val="0"/>
                <w:sz w:val="18"/>
                <w:szCs w:val="20"/>
                <w:lang w:val="en-GB" w:eastAsia="x-none"/>
              </w:rPr>
              <w:t>the UE with a value for</w:t>
            </w:r>
            <w:r w:rsidRPr="00A45F6D">
              <w:rPr>
                <w:rFonts w:ascii="Arial" w:eastAsia="Times New Roman" w:hAnsi="Arial"/>
                <w:kern w:val="0"/>
                <w:sz w:val="18"/>
                <w:szCs w:val="22"/>
                <w:lang w:val="en-GB" w:eastAsia="ja-JP"/>
              </w:rPr>
              <w:t xml:space="preserve"> this field if no other BWPs are configured. NOTE1</w:t>
            </w:r>
          </w:p>
        </w:tc>
      </w:tr>
      <w:tr w:rsidR="00A45F6D" w:rsidRPr="00A45F6D" w14:paraId="47D07143" w14:textId="77777777" w:rsidTr="002D410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FE1A21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lastRenderedPageBreak/>
              <w:t>lte-CRS-ToMatchAround</w:t>
            </w:r>
          </w:p>
          <w:p w14:paraId="0E149CC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kern w:val="0"/>
                <w:sz w:val="18"/>
                <w:szCs w:val="22"/>
                <w:lang w:val="en-GB" w:eastAsia="ja-JP"/>
              </w:rPr>
              <w:t>Parameters to determine an LTE CRS pattern that the UE shall rate match around.</w:t>
            </w:r>
          </w:p>
        </w:tc>
      </w:tr>
      <w:tr w:rsidR="00A45F6D" w:rsidRPr="00A45F6D" w14:paraId="4C91FD0B"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295FCC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pathlossReferenceLinking</w:t>
            </w:r>
          </w:p>
          <w:p w14:paraId="6F0FCF5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Indicates whether UE shall apply as pathloss reference either the downlink of SpCell (PCell for MCG or PSCell for SCG) or of SCell that corresponds with this uplink (see TS 38.213 [13], clause 7).</w:t>
            </w:r>
          </w:p>
        </w:tc>
      </w:tr>
      <w:tr w:rsidR="00A45F6D" w:rsidRPr="00A45F6D" w14:paraId="70788716"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17A570EE"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pdsch-ServingCellConfig</w:t>
            </w:r>
          </w:p>
          <w:p w14:paraId="40EA1D7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PDSCH related parameters that are not BWP-specific.</w:t>
            </w:r>
          </w:p>
        </w:tc>
      </w:tr>
      <w:tr w:rsidR="00A45F6D" w:rsidRPr="00A45F6D" w14:paraId="5D136504" w14:textId="77777777" w:rsidTr="002D410A">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AE34DAD" w14:textId="77777777" w:rsidR="00A45F6D" w:rsidRPr="00A45F6D" w:rsidRDefault="00A45F6D" w:rsidP="00A45F6D">
            <w:pPr>
              <w:keepNext/>
              <w:keepLines/>
              <w:widowControl/>
              <w:tabs>
                <w:tab w:val="left" w:pos="5823"/>
              </w:tabs>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rateMatchPatternToAddModList</w:t>
            </w:r>
          </w:p>
          <w:p w14:paraId="5D27DB4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45F6D" w:rsidRPr="00A45F6D" w14:paraId="011D352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C1735D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sCellDeactivationTimer</w:t>
            </w:r>
          </w:p>
          <w:p w14:paraId="3178C4A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SCell deactivation timer in TS 38.321 [3]. If the field is absent, the UE applies the value infinity.</w:t>
            </w:r>
          </w:p>
        </w:tc>
      </w:tr>
      <w:tr w:rsidR="00A45F6D" w:rsidRPr="00A45F6D" w14:paraId="0938F3E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588DD88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servingCellMO</w:t>
            </w:r>
          </w:p>
          <w:p w14:paraId="54B7F94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ins w:id="6" w:author="Huawei, HiSilicon" w:date="2025-04-24T14:11:00Z"/>
                <w:rFonts w:ascii="Arial" w:eastAsia="Times New Roman" w:hAnsi="Arial"/>
                <w:kern w:val="0"/>
                <w:sz w:val="18"/>
                <w:szCs w:val="20"/>
                <w:lang w:val="en-GB" w:eastAsia="ja-JP"/>
              </w:rPr>
            </w:pPr>
            <w:r w:rsidRPr="00A45F6D">
              <w:rPr>
                <w:rFonts w:ascii="Arial" w:eastAsia="Times New Roman" w:hAnsi="Arial"/>
                <w:i/>
                <w:kern w:val="0"/>
                <w:sz w:val="18"/>
                <w:szCs w:val="22"/>
                <w:lang w:val="en-GB" w:eastAsia="ja-JP"/>
              </w:rPr>
              <w:t xml:space="preserve">measObjectId </w:t>
            </w:r>
            <w:r w:rsidRPr="00A45F6D">
              <w:rPr>
                <w:rFonts w:ascii="Arial" w:eastAsia="Times New Roman" w:hAnsi="Arial"/>
                <w:kern w:val="0"/>
                <w:sz w:val="18"/>
                <w:szCs w:val="22"/>
                <w:lang w:val="en-GB" w:eastAsia="ja-JP"/>
              </w:rPr>
              <w:t xml:space="preserve">of the </w:t>
            </w:r>
            <w:r w:rsidRPr="00A45F6D">
              <w:rPr>
                <w:rFonts w:ascii="Arial" w:eastAsia="Times New Roman" w:hAnsi="Arial"/>
                <w:i/>
                <w:kern w:val="0"/>
                <w:sz w:val="18"/>
                <w:szCs w:val="22"/>
                <w:lang w:val="en-GB" w:eastAsia="ja-JP"/>
              </w:rPr>
              <w:t>MeasObjectNR</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0"/>
                <w:lang w:val="en-GB" w:eastAsia="ja-JP"/>
              </w:rPr>
              <w:t>MeasConfig</w:t>
            </w:r>
            <w:r w:rsidRPr="00A45F6D">
              <w:rPr>
                <w:rFonts w:ascii="Arial" w:eastAsia="Times New Roman" w:hAnsi="Arial"/>
                <w:kern w:val="0"/>
                <w:sz w:val="18"/>
                <w:szCs w:val="20"/>
                <w:lang w:val="en-GB" w:eastAsia="ja-JP"/>
              </w:rPr>
              <w:t xml:space="preserve"> which is </w:t>
            </w:r>
            <w:r w:rsidRPr="00A45F6D">
              <w:rPr>
                <w:rFonts w:ascii="Arial" w:eastAsia="Times New Roman" w:hAnsi="Arial"/>
                <w:kern w:val="0"/>
                <w:sz w:val="18"/>
                <w:szCs w:val="22"/>
                <w:lang w:val="en-GB" w:eastAsia="ja-JP"/>
              </w:rPr>
              <w:t xml:space="preserve">associated to the serving cell. </w:t>
            </w:r>
            <w:ins w:id="7" w:author="Huawei, HiSilicon" w:date="2025-04-24T14:11:00Z">
              <w:r w:rsidRPr="00A45F6D">
                <w:rPr>
                  <w:rFonts w:ascii="Arial" w:eastAsia="Times New Roman" w:hAnsi="Arial"/>
                  <w:kern w:val="0"/>
                  <w:sz w:val="18"/>
                  <w:szCs w:val="22"/>
                  <w:lang w:val="en-GB" w:eastAsia="ja-JP"/>
                </w:rPr>
                <w:t>If the serving cell is associated with SSB</w:t>
              </w:r>
            </w:ins>
            <w:del w:id="8" w:author="Huawei, HiSilicon" w:date="2025-04-24T14:11:00Z">
              <w:r w:rsidRPr="00A45F6D" w:rsidDel="00632AC0">
                <w:rPr>
                  <w:rFonts w:ascii="Arial" w:eastAsia="Times New Roman" w:hAnsi="Arial"/>
                  <w:kern w:val="0"/>
                  <w:sz w:val="18"/>
                  <w:szCs w:val="22"/>
                  <w:lang w:val="en-GB" w:eastAsia="ja-JP"/>
                </w:rPr>
                <w:delText xml:space="preserve">For this </w:delText>
              </w:r>
              <w:r w:rsidRPr="00A45F6D" w:rsidDel="00632AC0">
                <w:rPr>
                  <w:rFonts w:ascii="Arial" w:eastAsia="Times New Roman" w:hAnsi="Arial"/>
                  <w:i/>
                  <w:kern w:val="0"/>
                  <w:sz w:val="18"/>
                  <w:szCs w:val="22"/>
                  <w:lang w:val="en-GB" w:eastAsia="ja-JP"/>
                </w:rPr>
                <w:delText>MeasObjectNR</w:delText>
              </w:r>
            </w:del>
            <w:r w:rsidRPr="00A45F6D">
              <w:rPr>
                <w:rFonts w:ascii="Arial" w:eastAsia="Times New Roman" w:hAnsi="Arial"/>
                <w:kern w:val="0"/>
                <w:sz w:val="18"/>
                <w:szCs w:val="22"/>
                <w:lang w:val="en-GB" w:eastAsia="ja-JP"/>
              </w:rPr>
              <w:t xml:space="preserve">, the following relationship applies between </w:t>
            </w:r>
            <w:ins w:id="9" w:author="Huawei, HiSilicon" w:date="2025-04-24T14:11:00Z">
              <w:r w:rsidRPr="00A45F6D">
                <w:rPr>
                  <w:rFonts w:ascii="Arial" w:eastAsia="Times New Roman" w:hAnsi="Arial"/>
                  <w:kern w:val="0"/>
                  <w:sz w:val="18"/>
                  <w:szCs w:val="22"/>
                  <w:lang w:val="en-GB" w:eastAsia="ja-JP"/>
                </w:rPr>
                <w:t>the corresponding</w:t>
              </w:r>
            </w:ins>
            <w:del w:id="10" w:author="Huawei, HiSilicon" w:date="2025-04-24T14:11:00Z">
              <w:r w:rsidRPr="00A45F6D" w:rsidDel="00632AC0">
                <w:rPr>
                  <w:rFonts w:ascii="Arial" w:eastAsia="Times New Roman" w:hAnsi="Arial"/>
                  <w:kern w:val="0"/>
                  <w:sz w:val="18"/>
                  <w:szCs w:val="22"/>
                  <w:lang w:val="en-GB" w:eastAsia="ja-JP"/>
                </w:rPr>
                <w:delText>this</w:delText>
              </w:r>
            </w:del>
            <w:r w:rsidRPr="00A45F6D">
              <w:rPr>
                <w:rFonts w:ascii="Arial" w:eastAsia="Times New Roman" w:hAnsi="Arial"/>
                <w:kern w:val="0"/>
                <w:sz w:val="18"/>
                <w:szCs w:val="22"/>
                <w:lang w:val="en-GB" w:eastAsia="ja-JP"/>
              </w:rPr>
              <w:t xml:space="preserve"> </w:t>
            </w:r>
            <w:r w:rsidRPr="00A45F6D">
              <w:rPr>
                <w:rFonts w:ascii="Arial" w:eastAsia="Times New Roman" w:hAnsi="Arial"/>
                <w:i/>
                <w:kern w:val="0"/>
                <w:sz w:val="18"/>
                <w:szCs w:val="22"/>
                <w:lang w:val="en-GB" w:eastAsia="ja-JP"/>
              </w:rPr>
              <w:t>MeasObjectNR</w:t>
            </w:r>
            <w:r w:rsidRPr="00A45F6D">
              <w:rPr>
                <w:rFonts w:ascii="Arial" w:eastAsia="Times New Roman" w:hAnsi="Arial"/>
                <w:kern w:val="0"/>
                <w:sz w:val="18"/>
                <w:szCs w:val="22"/>
                <w:lang w:val="en-GB" w:eastAsia="ja-JP"/>
              </w:rPr>
              <w:t xml:space="preserve"> and </w:t>
            </w:r>
            <w:r w:rsidRPr="00A45F6D">
              <w:rPr>
                <w:rFonts w:ascii="Arial" w:eastAsia="Times New Roman" w:hAnsi="Arial"/>
                <w:i/>
                <w:kern w:val="0"/>
                <w:sz w:val="18"/>
                <w:szCs w:val="22"/>
                <w:lang w:val="en-GB" w:eastAsia="ja-JP"/>
              </w:rPr>
              <w:t>frequencyInfoDL</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2"/>
                <w:lang w:val="en-GB" w:eastAsia="ja-JP"/>
              </w:rPr>
              <w:t>ServingCellConfigCommon/ServingCellConfigCommonSIB</w:t>
            </w:r>
            <w:r w:rsidRPr="00A45F6D">
              <w:rPr>
                <w:rFonts w:ascii="Arial" w:eastAsia="Times New Roman" w:hAnsi="Arial"/>
                <w:kern w:val="0"/>
                <w:sz w:val="18"/>
                <w:szCs w:val="22"/>
                <w:lang w:val="en-GB" w:eastAsia="ja-JP"/>
              </w:rPr>
              <w:t xml:space="preserve"> of the serving cell: if </w:t>
            </w:r>
            <w:r w:rsidRPr="00A45F6D">
              <w:rPr>
                <w:rFonts w:ascii="Arial" w:eastAsia="Times New Roman" w:hAnsi="Arial"/>
                <w:i/>
                <w:kern w:val="0"/>
                <w:sz w:val="18"/>
                <w:szCs w:val="22"/>
                <w:lang w:val="en-GB" w:eastAsia="ja-JP"/>
              </w:rPr>
              <w:t>ssbFrequency</w:t>
            </w:r>
            <w:r w:rsidRPr="00A45F6D">
              <w:rPr>
                <w:rFonts w:ascii="Arial" w:eastAsia="Times New Roman" w:hAnsi="Arial"/>
                <w:kern w:val="0"/>
                <w:sz w:val="18"/>
                <w:szCs w:val="22"/>
                <w:lang w:val="en-GB" w:eastAsia="ja-JP"/>
              </w:rPr>
              <w:t xml:space="preserve"> is configured, its value is the same as the </w:t>
            </w:r>
            <w:r w:rsidRPr="00A45F6D">
              <w:rPr>
                <w:rFonts w:ascii="Arial" w:eastAsia="Times New Roman" w:hAnsi="Arial"/>
                <w:i/>
                <w:kern w:val="0"/>
                <w:sz w:val="18"/>
                <w:szCs w:val="20"/>
                <w:lang w:val="en-GB" w:eastAsia="ja-JP"/>
              </w:rPr>
              <w:t>absoluteFrequencySSB</w:t>
            </w:r>
            <w:r w:rsidRPr="00A45F6D">
              <w:rPr>
                <w:rFonts w:ascii="Arial" w:eastAsia="Times New Roman" w:hAnsi="Arial"/>
                <w:kern w:val="0"/>
                <w:sz w:val="18"/>
                <w:szCs w:val="20"/>
                <w:lang w:val="en-GB" w:eastAsia="ja-JP"/>
              </w:rPr>
              <w:t xml:space="preserve"> and if </w:t>
            </w:r>
            <w:r w:rsidRPr="00A45F6D">
              <w:rPr>
                <w:rFonts w:ascii="Arial" w:eastAsia="Times New Roman" w:hAnsi="Arial"/>
                <w:i/>
                <w:kern w:val="0"/>
                <w:sz w:val="18"/>
                <w:szCs w:val="20"/>
                <w:lang w:val="en-GB" w:eastAsia="ja-JP"/>
              </w:rPr>
              <w:t>csi-rs-ResourceConfigMobility</w:t>
            </w:r>
            <w:r w:rsidRPr="00A45F6D">
              <w:rPr>
                <w:rFonts w:ascii="Arial" w:eastAsia="Times New Roman" w:hAnsi="Arial"/>
                <w:kern w:val="0"/>
                <w:sz w:val="18"/>
                <w:szCs w:val="20"/>
                <w:lang w:val="en-GB" w:eastAsia="ja-JP"/>
              </w:rPr>
              <w:t xml:space="preserve"> is configured, the value of its </w:t>
            </w:r>
            <w:r w:rsidRPr="00A45F6D">
              <w:rPr>
                <w:rFonts w:ascii="Arial" w:eastAsia="Times New Roman" w:hAnsi="Arial"/>
                <w:i/>
                <w:kern w:val="0"/>
                <w:sz w:val="18"/>
                <w:szCs w:val="20"/>
                <w:lang w:val="en-GB" w:eastAsia="ja-JP"/>
              </w:rPr>
              <w:t>subcarrierSpacing</w:t>
            </w:r>
            <w:r w:rsidRPr="00A45F6D">
              <w:rPr>
                <w:rFonts w:ascii="Arial" w:eastAsia="Times New Roman" w:hAnsi="Arial"/>
                <w:kern w:val="0"/>
                <w:sz w:val="18"/>
                <w:szCs w:val="20"/>
                <w:lang w:val="en-GB" w:eastAsia="ja-JP"/>
              </w:rPr>
              <w:t xml:space="preserve"> is present in one entry of the </w:t>
            </w:r>
            <w:r w:rsidRPr="00A45F6D">
              <w:rPr>
                <w:rFonts w:ascii="Arial" w:eastAsia="Times New Roman" w:hAnsi="Arial"/>
                <w:i/>
                <w:kern w:val="0"/>
                <w:sz w:val="18"/>
                <w:szCs w:val="20"/>
                <w:lang w:val="en-GB" w:eastAsia="ja-JP"/>
              </w:rPr>
              <w:t>scs-SpecificCarrierList</w:t>
            </w:r>
            <w:r w:rsidRPr="00A45F6D">
              <w:rPr>
                <w:rFonts w:ascii="Arial" w:eastAsia="Times New Roman" w:hAnsi="Arial"/>
                <w:kern w:val="0"/>
                <w:sz w:val="18"/>
                <w:szCs w:val="20"/>
                <w:lang w:val="en-GB" w:eastAsia="ja-JP"/>
              </w:rPr>
              <w:t xml:space="preserve">, </w:t>
            </w:r>
            <w:r w:rsidRPr="00A45F6D">
              <w:rPr>
                <w:rFonts w:ascii="Arial" w:eastAsia="Times New Roman" w:hAnsi="Arial"/>
                <w:i/>
                <w:kern w:val="0"/>
                <w:sz w:val="18"/>
                <w:szCs w:val="20"/>
                <w:lang w:val="en-GB" w:eastAsia="ja-JP"/>
              </w:rPr>
              <w:t>csi-RS-</w:t>
            </w:r>
            <w:r w:rsidRPr="00A45F6D">
              <w:rPr>
                <w:rFonts w:ascii="Arial" w:eastAsia="Times New Roman" w:hAnsi="Arial"/>
                <w:i/>
                <w:kern w:val="0"/>
                <w:sz w:val="18"/>
                <w:szCs w:val="20"/>
                <w:lang w:val="en-GB" w:eastAsia="ko-KR"/>
              </w:rPr>
              <w:t>Cell</w:t>
            </w:r>
            <w:r w:rsidRPr="00A45F6D">
              <w:rPr>
                <w:rFonts w:ascii="Arial" w:eastAsia="Times New Roman" w:hAnsi="Arial"/>
                <w:i/>
                <w:kern w:val="0"/>
                <w:sz w:val="18"/>
                <w:szCs w:val="20"/>
                <w:lang w:val="en-GB" w:eastAsia="ja-JP"/>
              </w:rPr>
              <w:t>ListMobility</w:t>
            </w:r>
            <w:r w:rsidRPr="00A45F6D">
              <w:rPr>
                <w:rFonts w:ascii="Arial" w:eastAsia="Times New Roman" w:hAnsi="Arial"/>
                <w:kern w:val="0"/>
                <w:sz w:val="18"/>
                <w:szCs w:val="20"/>
                <w:lang w:val="en-GB" w:eastAsia="ja-JP"/>
              </w:rPr>
              <w:t xml:space="preserve"> includes an entry corresponding to the serving cell (with </w:t>
            </w:r>
            <w:r w:rsidRPr="00A45F6D">
              <w:rPr>
                <w:rFonts w:ascii="Arial" w:eastAsia="Times New Roman" w:hAnsi="Arial"/>
                <w:i/>
                <w:kern w:val="0"/>
                <w:sz w:val="18"/>
                <w:szCs w:val="20"/>
                <w:lang w:val="en-GB" w:eastAsia="ja-JP"/>
              </w:rPr>
              <w:t>cellId</w:t>
            </w:r>
            <w:r w:rsidRPr="00A45F6D">
              <w:rPr>
                <w:rFonts w:ascii="Arial" w:eastAsia="Times New Roman" w:hAnsi="Arial"/>
                <w:kern w:val="0"/>
                <w:sz w:val="18"/>
                <w:szCs w:val="20"/>
                <w:lang w:val="en-GB" w:eastAsia="ja-JP"/>
              </w:rPr>
              <w:t xml:space="preserve"> equal to </w:t>
            </w:r>
            <w:r w:rsidRPr="00A45F6D">
              <w:rPr>
                <w:rFonts w:ascii="Arial" w:eastAsia="Times New Roman" w:hAnsi="Arial"/>
                <w:i/>
                <w:kern w:val="0"/>
                <w:sz w:val="18"/>
                <w:szCs w:val="20"/>
                <w:lang w:val="en-GB" w:eastAsia="ja-JP"/>
              </w:rPr>
              <w:t>physCellId</w:t>
            </w:r>
            <w:r w:rsidRPr="00A45F6D">
              <w:rPr>
                <w:rFonts w:ascii="Arial" w:eastAsia="Times New Roman" w:hAnsi="Arial"/>
                <w:kern w:val="0"/>
                <w:sz w:val="18"/>
                <w:szCs w:val="20"/>
                <w:lang w:val="en-GB" w:eastAsia="ja-JP"/>
              </w:rPr>
              <w:t xml:space="preserve"> in </w:t>
            </w:r>
            <w:r w:rsidRPr="00A45F6D">
              <w:rPr>
                <w:rFonts w:ascii="Arial" w:eastAsia="Times New Roman" w:hAnsi="Arial"/>
                <w:i/>
                <w:kern w:val="0"/>
                <w:sz w:val="18"/>
                <w:szCs w:val="20"/>
                <w:lang w:val="en-GB" w:eastAsia="ja-JP"/>
              </w:rPr>
              <w:t>ServingCellConfigCommon</w:t>
            </w:r>
            <w:r w:rsidRPr="00A45F6D">
              <w:rPr>
                <w:rFonts w:ascii="Arial" w:eastAsia="Times New Roman" w:hAnsi="Arial"/>
                <w:kern w:val="0"/>
                <w:sz w:val="18"/>
                <w:szCs w:val="20"/>
                <w:lang w:val="en-GB" w:eastAsia="ja-JP"/>
              </w:rPr>
              <w:t xml:space="preserve">) and the frequency range indicated by the </w:t>
            </w:r>
            <w:r w:rsidRPr="00A45F6D">
              <w:rPr>
                <w:rFonts w:ascii="Arial" w:eastAsia="Times New Roman" w:hAnsi="Arial"/>
                <w:i/>
                <w:kern w:val="0"/>
                <w:sz w:val="18"/>
                <w:szCs w:val="20"/>
                <w:lang w:val="en-GB" w:eastAsia="ja-JP"/>
              </w:rPr>
              <w:t>csi-rs-MeasurementBW</w:t>
            </w:r>
            <w:r w:rsidRPr="00A45F6D">
              <w:rPr>
                <w:rFonts w:ascii="Arial" w:eastAsia="Times New Roman" w:hAnsi="Arial"/>
                <w:kern w:val="0"/>
                <w:sz w:val="18"/>
                <w:szCs w:val="20"/>
                <w:lang w:val="en-GB" w:eastAsia="ja-JP"/>
              </w:rPr>
              <w:t xml:space="preserve"> of the entry in </w:t>
            </w:r>
            <w:r w:rsidRPr="00A45F6D">
              <w:rPr>
                <w:rFonts w:ascii="Arial" w:eastAsia="Times New Roman" w:hAnsi="Arial"/>
                <w:i/>
                <w:kern w:val="0"/>
                <w:sz w:val="18"/>
                <w:szCs w:val="20"/>
                <w:lang w:val="en-GB" w:eastAsia="ja-JP"/>
              </w:rPr>
              <w:t>csi-RS-</w:t>
            </w:r>
            <w:r w:rsidRPr="00A45F6D">
              <w:rPr>
                <w:rFonts w:ascii="Arial" w:eastAsia="Times New Roman" w:hAnsi="Arial"/>
                <w:i/>
                <w:kern w:val="0"/>
                <w:sz w:val="18"/>
                <w:szCs w:val="20"/>
                <w:lang w:val="en-GB" w:eastAsia="ko-KR"/>
              </w:rPr>
              <w:t>Cell</w:t>
            </w:r>
            <w:r w:rsidRPr="00A45F6D">
              <w:rPr>
                <w:rFonts w:ascii="Arial" w:eastAsia="Times New Roman" w:hAnsi="Arial"/>
                <w:i/>
                <w:kern w:val="0"/>
                <w:sz w:val="18"/>
                <w:szCs w:val="20"/>
                <w:lang w:val="en-GB" w:eastAsia="ja-JP"/>
              </w:rPr>
              <w:t>ListMobility</w:t>
            </w:r>
            <w:r w:rsidRPr="00A45F6D">
              <w:rPr>
                <w:rFonts w:ascii="Arial" w:eastAsia="Times New Roman" w:hAnsi="Arial"/>
                <w:kern w:val="0"/>
                <w:sz w:val="18"/>
                <w:szCs w:val="20"/>
                <w:lang w:val="en-GB" w:eastAsia="ja-JP"/>
              </w:rPr>
              <w:t xml:space="preserve"> is included in the frequency range indicated by in the entry of the </w:t>
            </w:r>
            <w:r w:rsidRPr="00A45F6D">
              <w:rPr>
                <w:rFonts w:ascii="Arial" w:eastAsia="Times New Roman" w:hAnsi="Arial"/>
                <w:i/>
                <w:kern w:val="0"/>
                <w:sz w:val="18"/>
                <w:szCs w:val="20"/>
                <w:lang w:val="en-GB" w:eastAsia="ja-JP"/>
              </w:rPr>
              <w:t>scs-SpecificCarrierList</w:t>
            </w:r>
            <w:r w:rsidRPr="00A45F6D">
              <w:rPr>
                <w:rFonts w:ascii="Arial" w:eastAsia="Times New Roman" w:hAnsi="Arial"/>
                <w:kern w:val="0"/>
                <w:sz w:val="18"/>
                <w:szCs w:val="20"/>
                <w:lang w:val="en-GB" w:eastAsia="ja-JP"/>
              </w:rPr>
              <w:t>.</w:t>
            </w:r>
          </w:p>
          <w:p w14:paraId="30E2D60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kern w:val="0"/>
                <w:sz w:val="18"/>
                <w:szCs w:val="20"/>
                <w:lang w:val="en-GB" w:eastAsia="ja-JP"/>
              </w:rPr>
              <w:t>I</w:t>
            </w:r>
            <w:ins w:id="11" w:author="Huawei, HiSilicon" w:date="2025-04-24T14:11:00Z">
              <w:r w:rsidRPr="00A45F6D">
                <w:rPr>
                  <w:rFonts w:ascii="Arial" w:eastAsia="Times New Roman" w:hAnsi="Arial"/>
                  <w:kern w:val="0"/>
                  <w:sz w:val="18"/>
                  <w:szCs w:val="20"/>
                  <w:lang w:val="en-GB" w:eastAsia="ja-JP"/>
                </w:rPr>
                <w:t xml:space="preserve">f the serving cell is not associated with SSB (i.e. SSB-less SCell), the carrier frequency indicated by </w:t>
              </w:r>
              <w:r w:rsidRPr="00A45F6D">
                <w:rPr>
                  <w:rFonts w:ascii="Arial" w:eastAsia="Times New Roman" w:hAnsi="Arial"/>
                  <w:i/>
                  <w:kern w:val="0"/>
                  <w:sz w:val="18"/>
                  <w:szCs w:val="20"/>
                  <w:lang w:val="en-GB" w:eastAsia="ja-JP"/>
                </w:rPr>
                <w:t>ssbFrequnecy</w:t>
              </w:r>
              <w:r w:rsidRPr="00A45F6D">
                <w:rPr>
                  <w:rFonts w:ascii="Arial" w:eastAsia="Times New Roman" w:hAnsi="Arial"/>
                  <w:kern w:val="0"/>
                  <w:sz w:val="18"/>
                  <w:szCs w:val="20"/>
                  <w:lang w:val="en-GB" w:eastAsia="ja-JP"/>
                </w:rPr>
                <w:t xml:space="preserve"> of the corresponding </w:t>
              </w:r>
              <w:r w:rsidRPr="00A45F6D">
                <w:rPr>
                  <w:rFonts w:ascii="Arial" w:eastAsia="Times New Roman" w:hAnsi="Arial"/>
                  <w:i/>
                  <w:kern w:val="0"/>
                  <w:sz w:val="18"/>
                  <w:szCs w:val="20"/>
                  <w:lang w:val="en-GB" w:eastAsia="ja-JP"/>
                </w:rPr>
                <w:t>MeasObjectNR</w:t>
              </w:r>
              <w:r w:rsidRPr="00A45F6D">
                <w:rPr>
                  <w:rFonts w:ascii="Arial" w:eastAsia="Times New Roman" w:hAnsi="Arial"/>
                  <w:kern w:val="0"/>
                  <w:sz w:val="18"/>
                  <w:szCs w:val="20"/>
                  <w:lang w:val="en-GB" w:eastAsia="ja-JP"/>
                </w:rPr>
                <w:t xml:space="preserve">, if configured, is within the frequency range indicated by any entry of the </w:t>
              </w:r>
              <w:r w:rsidRPr="00A45F6D">
                <w:rPr>
                  <w:rFonts w:ascii="Arial" w:eastAsia="Times New Roman" w:hAnsi="Arial"/>
                  <w:i/>
                  <w:kern w:val="0"/>
                  <w:sz w:val="18"/>
                  <w:szCs w:val="20"/>
                  <w:lang w:val="en-GB" w:eastAsia="ja-JP"/>
                </w:rPr>
                <w:t>scs-SpecificCarrierList</w:t>
              </w:r>
              <w:r w:rsidRPr="00A45F6D">
                <w:rPr>
                  <w:rFonts w:ascii="Arial" w:eastAsia="Times New Roman" w:hAnsi="Arial"/>
                  <w:kern w:val="0"/>
                  <w:sz w:val="18"/>
                  <w:szCs w:val="20"/>
                  <w:lang w:val="en-GB" w:eastAsia="ja-JP"/>
                </w:rPr>
                <w:t>.</w:t>
              </w:r>
            </w:ins>
            <w:r w:rsidRPr="00A45F6D">
              <w:rPr>
                <w:rFonts w:ascii="Arial" w:eastAsia="Times New Roman" w:hAnsi="Arial"/>
                <w:kern w:val="0"/>
                <w:sz w:val="18"/>
                <w:szCs w:val="20"/>
                <w:lang w:val="en-GB" w:eastAsia="ja-JP"/>
              </w:rPr>
              <w:t xml:space="preserve">   </w:t>
            </w:r>
          </w:p>
        </w:tc>
      </w:tr>
      <w:tr w:rsidR="00A45F6D" w:rsidRPr="00A45F6D" w14:paraId="4A7A3400" w14:textId="77777777" w:rsidTr="002D410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68F2A5D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supplementaryUplink</w:t>
            </w:r>
          </w:p>
          <w:p w14:paraId="3FD0DB4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Network may configure this field only when </w:t>
            </w:r>
            <w:r w:rsidRPr="00A45F6D">
              <w:rPr>
                <w:rFonts w:ascii="Arial" w:eastAsia="Times New Roman" w:hAnsi="Arial"/>
                <w:i/>
                <w:kern w:val="0"/>
                <w:sz w:val="18"/>
                <w:szCs w:val="22"/>
                <w:lang w:val="en-GB" w:eastAsia="ja-JP"/>
              </w:rPr>
              <w:t>supplementaryUplinkConfig</w:t>
            </w:r>
            <w:r w:rsidRPr="00A45F6D">
              <w:rPr>
                <w:rFonts w:ascii="Arial" w:eastAsia="Times New Roman" w:hAnsi="Arial"/>
                <w:kern w:val="0"/>
                <w:sz w:val="18"/>
                <w:szCs w:val="22"/>
                <w:lang w:val="en-GB" w:eastAsia="ja-JP"/>
              </w:rPr>
              <w:t xml:space="preserve"> is configured in </w:t>
            </w:r>
            <w:r w:rsidRPr="00A45F6D">
              <w:rPr>
                <w:rFonts w:ascii="Arial" w:eastAsia="Times New Roman" w:hAnsi="Arial"/>
                <w:i/>
                <w:kern w:val="0"/>
                <w:sz w:val="18"/>
                <w:szCs w:val="22"/>
                <w:lang w:val="en-GB" w:eastAsia="ja-JP"/>
              </w:rPr>
              <w:t>ServingCellConfigCommon</w:t>
            </w:r>
            <w:r w:rsidRPr="00A45F6D">
              <w:rPr>
                <w:rFonts w:ascii="Arial" w:eastAsia="Times New Roman" w:hAnsi="Arial"/>
                <w:kern w:val="0"/>
                <w:sz w:val="18"/>
                <w:szCs w:val="22"/>
                <w:lang w:val="en-GB" w:eastAsia="ja-JP"/>
              </w:rPr>
              <w:t xml:space="preserve"> or </w:t>
            </w:r>
            <w:r w:rsidRPr="00A45F6D">
              <w:rPr>
                <w:rFonts w:ascii="Arial" w:eastAsia="Times New Roman" w:hAnsi="Arial"/>
                <w:i/>
                <w:iCs/>
                <w:kern w:val="0"/>
                <w:sz w:val="18"/>
                <w:szCs w:val="22"/>
                <w:lang w:val="en-GB" w:eastAsia="x-none"/>
              </w:rPr>
              <w:t>supplementaryUplink</w:t>
            </w:r>
            <w:r w:rsidRPr="00A45F6D">
              <w:rPr>
                <w:rFonts w:ascii="Arial" w:eastAsia="Times New Roman" w:hAnsi="Arial"/>
                <w:kern w:val="0"/>
                <w:sz w:val="18"/>
                <w:szCs w:val="22"/>
                <w:lang w:val="en-GB" w:eastAsia="x-none"/>
              </w:rPr>
              <w:t xml:space="preserve"> is configured in</w:t>
            </w:r>
            <w:r w:rsidRPr="00A45F6D">
              <w:rPr>
                <w:rFonts w:ascii="Arial" w:eastAsia="Times New Roman" w:hAnsi="Arial"/>
                <w:i/>
                <w:kern w:val="0"/>
                <w:sz w:val="18"/>
                <w:szCs w:val="22"/>
                <w:lang w:val="en-GB" w:eastAsia="ja-JP"/>
              </w:rPr>
              <w:t xml:space="preserve"> ServingCellConfigCommonSIB</w:t>
            </w:r>
            <w:r w:rsidRPr="00A45F6D">
              <w:rPr>
                <w:rFonts w:ascii="Arial" w:eastAsia="Times New Roman" w:hAnsi="Arial"/>
                <w:kern w:val="0"/>
                <w:sz w:val="18"/>
                <w:szCs w:val="22"/>
                <w:lang w:val="en-GB" w:eastAsia="ja-JP"/>
              </w:rPr>
              <w:t>.</w:t>
            </w:r>
          </w:p>
        </w:tc>
      </w:tr>
      <w:tr w:rsidR="00A45F6D" w:rsidRPr="00A45F6D" w14:paraId="270A0A12"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D29B6B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tag-Id</w:t>
            </w:r>
          </w:p>
          <w:p w14:paraId="54539F1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Timing Advance Group ID, as specified in TS 38.321 [3], which this cell belongs to.</w:t>
            </w:r>
          </w:p>
        </w:tc>
      </w:tr>
      <w:tr w:rsidR="00A45F6D" w:rsidRPr="00A45F6D" w14:paraId="3599C4F0" w14:textId="77777777" w:rsidTr="002D410A">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731258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uplinkConfig</w:t>
            </w:r>
          </w:p>
          <w:p w14:paraId="4379E02C"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Network may configure this field only when </w:t>
            </w:r>
            <w:r w:rsidRPr="00A45F6D">
              <w:rPr>
                <w:rFonts w:ascii="Arial" w:eastAsia="Times New Roman" w:hAnsi="Arial"/>
                <w:i/>
                <w:kern w:val="0"/>
                <w:sz w:val="18"/>
                <w:szCs w:val="22"/>
                <w:lang w:val="en-GB" w:eastAsia="ja-JP"/>
              </w:rPr>
              <w:t>uplinkConfigCommon</w:t>
            </w:r>
            <w:r w:rsidRPr="00A45F6D">
              <w:rPr>
                <w:rFonts w:ascii="Arial" w:eastAsia="Times New Roman" w:hAnsi="Arial"/>
                <w:kern w:val="0"/>
                <w:sz w:val="18"/>
                <w:szCs w:val="22"/>
                <w:lang w:val="en-GB" w:eastAsia="ja-JP"/>
              </w:rPr>
              <w:t xml:space="preserve"> is configured in </w:t>
            </w:r>
            <w:r w:rsidRPr="00A45F6D">
              <w:rPr>
                <w:rFonts w:ascii="Arial" w:eastAsia="Times New Roman" w:hAnsi="Arial"/>
                <w:i/>
                <w:kern w:val="0"/>
                <w:sz w:val="18"/>
                <w:szCs w:val="22"/>
                <w:lang w:val="en-GB" w:eastAsia="ja-JP"/>
              </w:rPr>
              <w:t>ServingCellConfigCommon</w:t>
            </w:r>
            <w:r w:rsidRPr="00A45F6D">
              <w:rPr>
                <w:rFonts w:ascii="Arial" w:eastAsia="Times New Roman" w:hAnsi="Arial"/>
                <w:kern w:val="0"/>
                <w:sz w:val="18"/>
                <w:szCs w:val="22"/>
                <w:lang w:val="en-GB" w:eastAsia="ja-JP"/>
              </w:rPr>
              <w:t xml:space="preserve"> or </w:t>
            </w:r>
            <w:r w:rsidRPr="00A45F6D">
              <w:rPr>
                <w:rFonts w:ascii="Arial" w:eastAsia="Times New Roman" w:hAnsi="Arial"/>
                <w:i/>
                <w:kern w:val="0"/>
                <w:sz w:val="18"/>
                <w:szCs w:val="22"/>
                <w:lang w:val="en-GB" w:eastAsia="ja-JP"/>
              </w:rPr>
              <w:t>ServingCellConfigCommonSIB</w:t>
            </w:r>
            <w:r w:rsidRPr="00A45F6D">
              <w:rPr>
                <w:rFonts w:ascii="Arial" w:eastAsia="Times New Roman" w:hAnsi="Arial"/>
                <w:kern w:val="0"/>
                <w:sz w:val="18"/>
                <w:szCs w:val="22"/>
                <w:lang w:val="en-GB" w:eastAsia="ja-JP"/>
              </w:rPr>
              <w:t>.</w:t>
            </w:r>
            <w:r w:rsidRPr="00A45F6D">
              <w:rPr>
                <w:rFonts w:ascii="Arial" w:eastAsia="Times New Roman" w:hAnsi="Arial"/>
                <w:kern w:val="0"/>
                <w:sz w:val="18"/>
                <w:szCs w:val="20"/>
                <w:lang w:val="en-GB" w:eastAsia="ja-JP"/>
              </w:rPr>
              <w:t xml:space="preserve"> Addition or release of this field can only be done upon SCell addition or release (respectively).</w:t>
            </w:r>
          </w:p>
        </w:tc>
      </w:tr>
      <w:tr w:rsidR="00A45F6D" w:rsidRPr="00A45F6D" w14:paraId="0FA0ED5A"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6724F391"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A45F6D">
              <w:rPr>
                <w:rFonts w:ascii="Arial" w:eastAsia="Times New Roman" w:hAnsi="Arial"/>
                <w:b/>
                <w:i/>
                <w:kern w:val="0"/>
                <w:sz w:val="18"/>
                <w:szCs w:val="22"/>
                <w:lang w:val="en-GB" w:eastAsia="ja-JP"/>
              </w:rPr>
              <w:lastRenderedPageBreak/>
              <w:t xml:space="preserve">UplinkConfig </w:t>
            </w:r>
            <w:r w:rsidRPr="00A45F6D">
              <w:rPr>
                <w:rFonts w:ascii="Arial" w:eastAsia="Times New Roman" w:hAnsi="Arial"/>
                <w:b/>
                <w:kern w:val="0"/>
                <w:sz w:val="18"/>
                <w:szCs w:val="22"/>
                <w:lang w:val="en-GB" w:eastAsia="ja-JP"/>
              </w:rPr>
              <w:t>field descriptions</w:t>
            </w:r>
          </w:p>
        </w:tc>
      </w:tr>
      <w:tr w:rsidR="00A45F6D" w:rsidRPr="00A45F6D" w14:paraId="7E8F356F"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BBE49D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carrierSwitching</w:t>
            </w:r>
          </w:p>
          <w:p w14:paraId="3E23CD7E"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kern w:val="0"/>
                <w:sz w:val="18"/>
                <w:szCs w:val="22"/>
                <w:lang w:val="en-GB" w:eastAsia="ja-JP"/>
              </w:rPr>
              <w:t xml:space="preserve">Includes parameters for configuration of </w:t>
            </w:r>
            <w:proofErr w:type="gramStart"/>
            <w:r w:rsidRPr="00A45F6D">
              <w:rPr>
                <w:rFonts w:ascii="Arial" w:eastAsia="Times New Roman" w:hAnsi="Arial"/>
                <w:kern w:val="0"/>
                <w:sz w:val="18"/>
                <w:szCs w:val="22"/>
                <w:lang w:val="en-GB" w:eastAsia="ja-JP"/>
              </w:rPr>
              <w:t>carrier based</w:t>
            </w:r>
            <w:proofErr w:type="gramEnd"/>
            <w:r w:rsidRPr="00A45F6D">
              <w:rPr>
                <w:rFonts w:ascii="Arial" w:eastAsia="Times New Roman" w:hAnsi="Arial"/>
                <w:kern w:val="0"/>
                <w:sz w:val="18"/>
                <w:szCs w:val="22"/>
                <w:lang w:val="en-GB" w:eastAsia="ja-JP"/>
              </w:rPr>
              <w:t xml:space="preserve"> SRS switching (see TS 38.214 [19], clause 6.2.1.3.</w:t>
            </w:r>
          </w:p>
        </w:tc>
      </w:tr>
      <w:tr w:rsidR="00A45F6D" w:rsidRPr="00A45F6D" w14:paraId="62B918D2"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5701DB49"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firstActiveUplinkBWP-Id</w:t>
            </w:r>
          </w:p>
          <w:p w14:paraId="7D465203"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SpCell, this field contains the ID of the UL BWP to be activated upon performing the RRC (re-)configuration. If the field is absent, the RRC (re-)configuration does not impose a BWP switch.</w:t>
            </w:r>
          </w:p>
          <w:p w14:paraId="0DC53CC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If configured for an SCell, this field contains the ID of the uplink bandwidth part to be used upon MAC-activation of an SCell. The initial bandwidth part is referred to by BandiwdthPartId = 0.</w:t>
            </w:r>
          </w:p>
        </w:tc>
      </w:tr>
      <w:tr w:rsidR="00A45F6D" w:rsidRPr="00A45F6D" w14:paraId="627EA26B"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71FA268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initialUplinkBWP</w:t>
            </w:r>
          </w:p>
          <w:p w14:paraId="24A4D4A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The dedicated (UE-specific) configuration for the initial uplink bandwidth-part (i.e. UL BWP#0). If any of the optional IEs are configured within this IE as part of the IE </w:t>
            </w:r>
            <w:r w:rsidRPr="00A45F6D">
              <w:rPr>
                <w:rFonts w:ascii="Arial" w:eastAsia="Times New Roman" w:hAnsi="Arial"/>
                <w:i/>
                <w:kern w:val="0"/>
                <w:sz w:val="18"/>
                <w:szCs w:val="22"/>
                <w:lang w:val="en-GB" w:eastAsia="ja-JP"/>
              </w:rPr>
              <w:t>uplinkConfig</w:t>
            </w:r>
            <w:r w:rsidRPr="00A45F6D">
              <w:rPr>
                <w:rFonts w:ascii="Arial" w:eastAsia="Times New Roman" w:hAnsi="Arial"/>
                <w:kern w:val="0"/>
                <w:sz w:val="18"/>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A45F6D">
              <w:rPr>
                <w:rFonts w:ascii="Arial" w:eastAsia="Times New Roman" w:hAnsi="Arial"/>
                <w:kern w:val="0"/>
                <w:sz w:val="18"/>
                <w:szCs w:val="20"/>
                <w:lang w:val="en-GB" w:eastAsia="x-none"/>
              </w:rPr>
              <w:t>the UE with a value for</w:t>
            </w:r>
            <w:r w:rsidRPr="00A45F6D">
              <w:rPr>
                <w:rFonts w:ascii="Arial" w:eastAsia="Times New Roman" w:hAnsi="Arial"/>
                <w:kern w:val="0"/>
                <w:sz w:val="18"/>
                <w:szCs w:val="22"/>
                <w:lang w:val="en-GB" w:eastAsia="ja-JP"/>
              </w:rPr>
              <w:t xml:space="preserve"> this field if no other BWPs are configured. NOTE1</w:t>
            </w:r>
          </w:p>
        </w:tc>
      </w:tr>
      <w:tr w:rsidR="00A45F6D" w:rsidRPr="00A45F6D" w14:paraId="7766EF4C"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2F29D2F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powerBoostPi2BPSK</w:t>
            </w:r>
          </w:p>
          <w:p w14:paraId="728F1D6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 xml:space="preserve">If this field is set to </w:t>
            </w:r>
            <w:r w:rsidRPr="00A45F6D">
              <w:rPr>
                <w:rFonts w:ascii="Arial" w:eastAsia="Times New Roman" w:hAnsi="Arial"/>
                <w:i/>
                <w:iCs/>
                <w:kern w:val="0"/>
                <w:sz w:val="18"/>
                <w:szCs w:val="20"/>
                <w:lang w:val="en-GB" w:eastAsia="en-GB"/>
              </w:rPr>
              <w:t>true</w:t>
            </w:r>
            <w:r w:rsidRPr="00A45F6D">
              <w:rPr>
                <w:rFonts w:ascii="Arial" w:eastAsia="Times New Roman" w:hAnsi="Arial"/>
                <w:kern w:val="0"/>
                <w:sz w:val="18"/>
                <w:szCs w:val="22"/>
                <w:lang w:val="en-GB" w:eastAsia="ja-JP"/>
              </w:rPr>
              <w:t>, the UE determines the maximum output power for PUCCH/PUSCH transmissions that use pi/2 BPSK modulation according to TS 38.101-1 [15], clause 6.2.4.</w:t>
            </w:r>
          </w:p>
        </w:tc>
      </w:tr>
      <w:tr w:rsidR="00A45F6D" w:rsidRPr="00A45F6D" w14:paraId="027CA45E"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42F7278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pusch-ServingCellConfig</w:t>
            </w:r>
          </w:p>
          <w:p w14:paraId="1EB435B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PUSCH related parameters that are not BWP-specific.</w:t>
            </w:r>
          </w:p>
        </w:tc>
      </w:tr>
      <w:tr w:rsidR="00A45F6D" w:rsidRPr="00A45F6D" w14:paraId="4EFE1105" w14:textId="77777777" w:rsidTr="002D410A">
        <w:tc>
          <w:tcPr>
            <w:tcW w:w="14173" w:type="dxa"/>
            <w:tcBorders>
              <w:top w:val="single" w:sz="4" w:space="0" w:color="auto"/>
              <w:left w:val="single" w:sz="4" w:space="0" w:color="auto"/>
              <w:bottom w:val="single" w:sz="4" w:space="0" w:color="auto"/>
              <w:right w:val="single" w:sz="4" w:space="0" w:color="auto"/>
            </w:tcBorders>
          </w:tcPr>
          <w:p w14:paraId="02BA4E3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uplinkBWP-ToAddModList</w:t>
            </w:r>
          </w:p>
          <w:p w14:paraId="40566F7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x-none"/>
              </w:rPr>
            </w:pPr>
            <w:r w:rsidRPr="00A45F6D">
              <w:rPr>
                <w:rFonts w:ascii="Arial" w:eastAsia="Times New Roman" w:hAnsi="Arial"/>
                <w:kern w:val="0"/>
                <w:sz w:val="18"/>
                <w:szCs w:val="20"/>
                <w:lang w:val="en-GB" w:eastAsia="x-none"/>
              </w:rPr>
              <w:t xml:space="preserve">The additional bandwidth parts for uplink to be added or modified. In case of TDD uplink- and downlink BWP with the same </w:t>
            </w:r>
            <w:r w:rsidRPr="00A45F6D">
              <w:rPr>
                <w:rFonts w:ascii="Arial" w:eastAsia="Times New Roman" w:hAnsi="Arial"/>
                <w:i/>
                <w:kern w:val="0"/>
                <w:sz w:val="18"/>
                <w:szCs w:val="20"/>
                <w:lang w:val="en-GB" w:eastAsia="x-none"/>
              </w:rPr>
              <w:t>bandwidthPartId</w:t>
            </w:r>
            <w:r w:rsidRPr="00A45F6D">
              <w:rPr>
                <w:rFonts w:ascii="Arial" w:eastAsia="Times New Roman" w:hAnsi="Arial"/>
                <w:kern w:val="0"/>
                <w:sz w:val="18"/>
                <w:szCs w:val="20"/>
                <w:lang w:val="en-GB" w:eastAsia="x-none"/>
              </w:rPr>
              <w:t xml:space="preserve"> are considered as a BWP pair and must have the same center frequency.</w:t>
            </w:r>
          </w:p>
        </w:tc>
      </w:tr>
      <w:tr w:rsidR="00A45F6D" w:rsidRPr="00A45F6D" w14:paraId="38BE80C9"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03DFD040"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b/>
                <w:i/>
                <w:kern w:val="0"/>
                <w:sz w:val="18"/>
                <w:szCs w:val="22"/>
                <w:lang w:val="en-GB" w:eastAsia="ja-JP"/>
              </w:rPr>
              <w:t>uplinkBWP-ToReleaseList</w:t>
            </w:r>
          </w:p>
          <w:p w14:paraId="3C44DC2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The additional bandwidth parts for uplink to be released.</w:t>
            </w:r>
          </w:p>
        </w:tc>
      </w:tr>
      <w:tr w:rsidR="00A45F6D" w:rsidRPr="00A45F6D" w14:paraId="2ABBB2A3" w14:textId="77777777" w:rsidTr="002D410A">
        <w:tc>
          <w:tcPr>
            <w:tcW w:w="14173" w:type="dxa"/>
            <w:tcBorders>
              <w:top w:val="single" w:sz="4" w:space="0" w:color="auto"/>
              <w:left w:val="single" w:sz="4" w:space="0" w:color="auto"/>
              <w:bottom w:val="single" w:sz="4" w:space="0" w:color="auto"/>
              <w:right w:val="single" w:sz="4" w:space="0" w:color="auto"/>
            </w:tcBorders>
            <w:hideMark/>
          </w:tcPr>
          <w:p w14:paraId="7F5F76D5"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A45F6D">
              <w:rPr>
                <w:rFonts w:ascii="Arial" w:eastAsia="Times New Roman" w:hAnsi="Arial"/>
                <w:b/>
                <w:i/>
                <w:kern w:val="0"/>
                <w:sz w:val="18"/>
                <w:szCs w:val="22"/>
                <w:lang w:val="en-GB" w:eastAsia="ja-JP"/>
              </w:rPr>
              <w:t>uplinkChannelBW-PerSCS-List</w:t>
            </w:r>
          </w:p>
          <w:p w14:paraId="0C5EC51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A45F6D">
              <w:rPr>
                <w:rFonts w:ascii="Arial" w:eastAsia="Times New Roman" w:hAnsi="Arial"/>
                <w:kern w:val="0"/>
                <w:sz w:val="18"/>
                <w:szCs w:val="22"/>
                <w:lang w:val="en-GB" w:eastAsia="ja-JP"/>
              </w:rPr>
              <w:t>A set of UE specific channel bandwidth and location</w:t>
            </w:r>
            <w:r w:rsidRPr="00A45F6D" w:rsidDel="00EE554A">
              <w:rPr>
                <w:rFonts w:ascii="Arial" w:eastAsia="Times New Roman" w:hAnsi="Arial"/>
                <w:kern w:val="0"/>
                <w:sz w:val="18"/>
                <w:szCs w:val="22"/>
                <w:lang w:val="en-GB" w:eastAsia="ja-JP"/>
              </w:rPr>
              <w:t xml:space="preserve"> </w:t>
            </w:r>
            <w:r w:rsidRPr="00A45F6D">
              <w:rPr>
                <w:rFonts w:ascii="Arial" w:eastAsia="Times New Roman" w:hAnsi="Arial"/>
                <w:kern w:val="0"/>
                <w:sz w:val="18"/>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A45F6D">
              <w:rPr>
                <w:rFonts w:ascii="Arial" w:eastAsia="Times New Roman" w:hAnsi="Arial"/>
                <w:i/>
                <w:kern w:val="0"/>
                <w:sz w:val="18"/>
                <w:szCs w:val="22"/>
                <w:lang w:val="en-GB" w:eastAsia="ja-JP"/>
              </w:rPr>
              <w:t>scs-SpecificCarrierList</w:t>
            </w:r>
            <w:r w:rsidRPr="00A45F6D">
              <w:rPr>
                <w:rFonts w:ascii="Arial" w:eastAsia="Times New Roman" w:hAnsi="Arial"/>
                <w:kern w:val="0"/>
                <w:sz w:val="18"/>
                <w:szCs w:val="22"/>
                <w:lang w:val="en-GB" w:eastAsia="ja-JP"/>
              </w:rPr>
              <w:t xml:space="preserve"> in </w:t>
            </w:r>
            <w:r w:rsidRPr="00A45F6D">
              <w:rPr>
                <w:rFonts w:ascii="Arial" w:eastAsia="Times New Roman" w:hAnsi="Arial"/>
                <w:i/>
                <w:kern w:val="0"/>
                <w:sz w:val="18"/>
                <w:szCs w:val="22"/>
                <w:lang w:val="en-GB" w:eastAsia="ja-JP"/>
              </w:rPr>
              <w:t>UplinkConfigCommon</w:t>
            </w:r>
            <w:r w:rsidRPr="00A45F6D">
              <w:rPr>
                <w:rFonts w:ascii="Arial" w:eastAsia="Times New Roman" w:hAnsi="Arial"/>
                <w:kern w:val="0"/>
                <w:sz w:val="18"/>
                <w:szCs w:val="22"/>
                <w:lang w:val="en-GB" w:eastAsia="ja-JP"/>
              </w:rPr>
              <w:t xml:space="preserve"> / </w:t>
            </w:r>
            <w:r w:rsidRPr="00A45F6D">
              <w:rPr>
                <w:rFonts w:ascii="Arial" w:eastAsia="Times New Roman" w:hAnsi="Arial"/>
                <w:i/>
                <w:kern w:val="0"/>
                <w:sz w:val="18"/>
                <w:szCs w:val="22"/>
                <w:lang w:val="en-GB" w:eastAsia="ja-JP"/>
              </w:rPr>
              <w:t>UplinkConfigCommonSIB</w:t>
            </w:r>
            <w:r w:rsidRPr="00A45F6D">
              <w:rPr>
                <w:rFonts w:ascii="Arial" w:eastAsia="Times New Roman" w:hAnsi="Arial"/>
                <w:kern w:val="0"/>
                <w:sz w:val="18"/>
                <w:szCs w:val="22"/>
                <w:lang w:val="en-GB" w:eastAsia="ja-JP"/>
              </w:rPr>
              <w:t>. Network only configures channel bandwidth that corresponds to the channel bandwidth values defined in TS 38.101-1 [15] and TS 38.101-2 [39].</w:t>
            </w:r>
          </w:p>
        </w:tc>
      </w:tr>
    </w:tbl>
    <w:p w14:paraId="7DC0E24A"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p w14:paraId="6BB6313C" w14:textId="77777777" w:rsidR="00A45F6D" w:rsidRPr="00A45F6D" w:rsidRDefault="00A45F6D" w:rsidP="00A45F6D">
      <w:pPr>
        <w:keepLines/>
        <w:widowControl/>
        <w:overflowPunct w:val="0"/>
        <w:autoSpaceDE w:val="0"/>
        <w:autoSpaceDN w:val="0"/>
        <w:adjustRightInd w:val="0"/>
        <w:spacing w:after="180" w:line="240" w:lineRule="auto"/>
        <w:ind w:left="1135" w:hanging="851"/>
        <w:jc w:val="left"/>
        <w:textAlignment w:val="baseline"/>
        <w:rPr>
          <w:rFonts w:eastAsia="SimSun"/>
          <w:kern w:val="0"/>
          <w:sz w:val="20"/>
          <w:szCs w:val="20"/>
          <w:lang w:val="en-GB" w:eastAsia="x-none"/>
        </w:rPr>
      </w:pPr>
      <w:r w:rsidRPr="00A45F6D">
        <w:rPr>
          <w:rFonts w:eastAsia="SimSun"/>
          <w:kern w:val="0"/>
          <w:sz w:val="20"/>
          <w:szCs w:val="20"/>
          <w:lang w:val="en-GB" w:eastAsia="x-none"/>
        </w:rPr>
        <w:lastRenderedPageBreak/>
        <w:t>NOTE 1:</w:t>
      </w:r>
      <w:r w:rsidRPr="00A45F6D">
        <w:rPr>
          <w:rFonts w:eastAsia="SimSun"/>
          <w:kern w:val="0"/>
          <w:sz w:val="20"/>
          <w:szCs w:val="20"/>
          <w:lang w:val="en-GB" w:eastAsia="x-none"/>
        </w:rPr>
        <w:tab/>
        <w:t xml:space="preserve">If the dedicated part of initial UL/DL BWP configuration is absent, the initial BWP can be used but with some limitations. For example, changing to another BWP requires </w:t>
      </w:r>
      <w:r w:rsidRPr="00A45F6D">
        <w:rPr>
          <w:rFonts w:eastAsia="SimSun"/>
          <w:i/>
          <w:kern w:val="0"/>
          <w:sz w:val="20"/>
          <w:szCs w:val="20"/>
          <w:lang w:val="en-GB" w:eastAsia="x-none"/>
        </w:rPr>
        <w:t>RRCReconfiguration</w:t>
      </w:r>
      <w:r w:rsidRPr="00A45F6D">
        <w:rPr>
          <w:rFonts w:eastAsia="SimSun"/>
          <w:kern w:val="0"/>
          <w:sz w:val="20"/>
          <w:szCs w:val="20"/>
          <w:lang w:val="en-GB" w:eastAsia="x-none"/>
        </w:rPr>
        <w:t xml:space="preserve"> since DCI format 1_0 doesn't support DCI-based switching.</w:t>
      </w:r>
    </w:p>
    <w:p w14:paraId="478BAA7B" w14:textId="77777777" w:rsidR="00A45F6D" w:rsidRPr="00A45F6D" w:rsidRDefault="00A45F6D" w:rsidP="00A45F6D">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45F6D" w:rsidRPr="00A45F6D" w14:paraId="1A66A47E"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541808E0"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0"/>
                <w:lang w:val="en-GB" w:eastAsia="ja-JP"/>
              </w:rPr>
            </w:pPr>
            <w:r w:rsidRPr="00A45F6D">
              <w:rPr>
                <w:rFonts w:ascii="Arial" w:eastAsia="Times New Roman" w:hAnsi="Arial"/>
                <w:b/>
                <w:kern w:val="0"/>
                <w:sz w:val="18"/>
                <w:szCs w:val="20"/>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9194B33" w14:textId="77777777" w:rsidR="00A45F6D" w:rsidRPr="00A45F6D" w:rsidRDefault="00A45F6D" w:rsidP="00A45F6D">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0"/>
                <w:lang w:val="en-GB" w:eastAsia="ja-JP"/>
              </w:rPr>
            </w:pPr>
            <w:r w:rsidRPr="00A45F6D">
              <w:rPr>
                <w:rFonts w:ascii="Arial" w:eastAsia="Times New Roman" w:hAnsi="Arial"/>
                <w:b/>
                <w:kern w:val="0"/>
                <w:sz w:val="18"/>
                <w:szCs w:val="20"/>
                <w:lang w:val="en-GB" w:eastAsia="ja-JP"/>
              </w:rPr>
              <w:t>Explanation</w:t>
            </w:r>
          </w:p>
        </w:tc>
      </w:tr>
      <w:tr w:rsidR="00A45F6D" w:rsidRPr="00A45F6D" w14:paraId="53A25B31"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6EC13BC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061E4DFB" w14:textId="77777777" w:rsidR="00A45F6D" w:rsidRPr="00A45F6D" w:rsidRDefault="00A45F6D" w:rsidP="00627C76">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ins w:id="12" w:author="Huawei, HiSilicon" w:date="2025-04-21T18:33:00Z">
              <w:r w:rsidRPr="00A45F6D">
                <w:rPr>
                  <w:rFonts w:ascii="Arial" w:eastAsia="Times New Roman" w:hAnsi="Arial"/>
                  <w:kern w:val="0"/>
                  <w:sz w:val="18"/>
                  <w:szCs w:val="20"/>
                  <w:lang w:val="en-GB" w:eastAsia="ja-JP"/>
                </w:rPr>
                <w:t>T</w:t>
              </w:r>
            </w:ins>
            <w:r w:rsidRPr="00A45F6D">
              <w:rPr>
                <w:rFonts w:ascii="Arial" w:eastAsia="Times New Roman" w:hAnsi="Arial"/>
                <w:kern w:val="0"/>
                <w:sz w:val="18"/>
                <w:szCs w:val="20"/>
                <w:lang w:val="en-GB" w:eastAsia="ja-JP"/>
              </w:rPr>
              <w:t xml:space="preserve">his field is mandatory present for the SpCell if the UE has a </w:t>
            </w:r>
            <w:r w:rsidRPr="00A45F6D">
              <w:rPr>
                <w:rFonts w:ascii="Arial" w:eastAsia="Times New Roman" w:hAnsi="Arial"/>
                <w:i/>
                <w:kern w:val="0"/>
                <w:sz w:val="18"/>
                <w:szCs w:val="20"/>
                <w:lang w:val="en-GB" w:eastAsia="ja-JP"/>
              </w:rPr>
              <w:t>measConfig</w:t>
            </w:r>
            <w:r w:rsidRPr="00A45F6D">
              <w:rPr>
                <w:rFonts w:ascii="Arial" w:eastAsia="Times New Roman" w:hAnsi="Arial"/>
                <w:kern w:val="0"/>
                <w:sz w:val="18"/>
                <w:szCs w:val="20"/>
                <w:lang w:val="en-GB" w:eastAsia="ja-JP"/>
              </w:rPr>
              <w:t>, and it is optionally present, Need M, for SCells.</w:t>
            </w:r>
            <w:ins w:id="13" w:author="Huawei, HiSilicon" w:date="2025-01-20T10:49:00Z">
              <w:r w:rsidRPr="00A45F6D">
                <w:rPr>
                  <w:rFonts w:ascii="Arial" w:eastAsia="Times New Roman" w:hAnsi="Arial"/>
                  <w:kern w:val="0"/>
                  <w:sz w:val="18"/>
                  <w:szCs w:val="20"/>
                  <w:lang w:val="en-GB" w:eastAsia="ja-JP"/>
                </w:rPr>
                <w:t xml:space="preserve"> </w:t>
              </w:r>
              <w:r w:rsidRPr="00A45F6D">
                <w:rPr>
                  <w:rFonts w:ascii="Arial" w:eastAsia="Times New Roman" w:hAnsi="Arial"/>
                  <w:kern w:val="0"/>
                  <w:sz w:val="18"/>
                  <w:szCs w:val="20"/>
                  <w:lang w:val="x-none" w:eastAsia="sv-SE"/>
                </w:rPr>
                <w:t>For SSB-less SCell(s), this field is not present</w:t>
              </w:r>
            </w:ins>
            <w:ins w:id="14" w:author="Huawei, HiSilicon" w:date="2025-04-21T18:32:00Z">
              <w:r w:rsidRPr="00A45F6D">
                <w:rPr>
                  <w:rFonts w:ascii="Arial" w:eastAsia="Times New Roman" w:hAnsi="Arial"/>
                  <w:kern w:val="0"/>
                  <w:sz w:val="18"/>
                  <w:szCs w:val="20"/>
                  <w:lang w:val="x-none" w:eastAsia="sv-SE"/>
                </w:rPr>
                <w:t xml:space="preserve"> if </w:t>
              </w:r>
            </w:ins>
            <w:ins w:id="15" w:author="ZTE(Yuan)" w:date="2025-05-20T16:31:00Z">
              <w:r w:rsidR="00627C76" w:rsidRPr="00627C76">
                <w:rPr>
                  <w:rFonts w:ascii="Arial" w:eastAsia="Times New Roman" w:hAnsi="Arial"/>
                  <w:i/>
                  <w:kern w:val="0"/>
                  <w:sz w:val="18"/>
                  <w:szCs w:val="20"/>
                  <w:lang w:val="x-none" w:eastAsia="sv-SE"/>
                </w:rPr>
                <w:t>servingCellMOConfigForSCellWithoutSSB</w:t>
              </w:r>
              <w:r w:rsidR="00627C76" w:rsidRPr="00627C76" w:rsidDel="00627C76">
                <w:rPr>
                  <w:rFonts w:ascii="Arial" w:eastAsia="Times New Roman" w:hAnsi="Arial"/>
                  <w:kern w:val="0"/>
                  <w:sz w:val="18"/>
                  <w:szCs w:val="20"/>
                  <w:lang w:val="x-none" w:eastAsia="sv-SE"/>
                </w:rPr>
                <w:t xml:space="preserve"> </w:t>
              </w:r>
            </w:ins>
            <w:ins w:id="16" w:author="Huawei, HiSilicon" w:date="2025-04-21T18:32:00Z">
              <w:r w:rsidRPr="00A45F6D">
                <w:rPr>
                  <w:rFonts w:ascii="Arial" w:eastAsia="Times New Roman" w:hAnsi="Arial"/>
                  <w:kern w:val="0"/>
                  <w:sz w:val="18"/>
                  <w:szCs w:val="20"/>
                  <w:lang w:val="x-none" w:eastAsia="sv-SE"/>
                </w:rPr>
                <w:t>is not supported by the UE</w:t>
              </w:r>
            </w:ins>
            <w:ins w:id="17" w:author="Huawei, HiSilicon" w:date="2025-04-21T18:33:00Z">
              <w:r w:rsidRPr="00A45F6D">
                <w:rPr>
                  <w:rFonts w:ascii="Arial" w:eastAsia="Times New Roman" w:hAnsi="Arial"/>
                  <w:kern w:val="0"/>
                  <w:sz w:val="18"/>
                  <w:szCs w:val="20"/>
                  <w:lang w:val="x-none" w:eastAsia="sv-SE"/>
                </w:rPr>
                <w:t>, otherwise this field is optionally present, Need M.</w:t>
              </w:r>
            </w:ins>
          </w:p>
        </w:tc>
      </w:tr>
      <w:tr w:rsidR="00A45F6D" w:rsidRPr="00A45F6D" w14:paraId="67F10359"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16914BCF"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5F15F1FB"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 xml:space="preserve">This field is optionally present, Need R, for SCells. It is absent otherwise. </w:t>
            </w:r>
          </w:p>
        </w:tc>
      </w:tr>
      <w:tr w:rsidR="00A45F6D" w:rsidRPr="00A45F6D" w14:paraId="244A2DE5"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241A4D04"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20096A9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This field is optionally present, Need S, for SCells except PUCCH SCells. It is absent otherwise.</w:t>
            </w:r>
          </w:p>
        </w:tc>
      </w:tr>
      <w:tr w:rsidR="00A45F6D" w:rsidRPr="00A45F6D" w14:paraId="6CD54804"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4CCF6F46"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4CECBC67"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 xml:space="preserve">This field is mandatory present for a SpCell upon </w:t>
            </w:r>
            <w:r w:rsidRPr="00A45F6D">
              <w:rPr>
                <w:rFonts w:ascii="Arial" w:eastAsia="Times New Roman" w:hAnsi="Arial" w:cs="Arial"/>
                <w:kern w:val="0"/>
                <w:sz w:val="18"/>
                <w:szCs w:val="20"/>
                <w:lang w:val="en-GB" w:eastAsia="x-none"/>
              </w:rPr>
              <w:t xml:space="preserve">reconfiguration with </w:t>
            </w:r>
            <w:r w:rsidRPr="00A45F6D">
              <w:rPr>
                <w:rFonts w:ascii="Arial" w:eastAsia="Times New Roman" w:hAnsi="Arial" w:cs="Arial"/>
                <w:i/>
                <w:kern w:val="0"/>
                <w:sz w:val="18"/>
                <w:szCs w:val="20"/>
                <w:lang w:val="en-GB" w:eastAsia="x-none"/>
              </w:rPr>
              <w:t>reconfigurationWithSync</w:t>
            </w:r>
            <w:r w:rsidRPr="00A45F6D">
              <w:rPr>
                <w:rFonts w:ascii="Arial" w:eastAsia="Times New Roman" w:hAnsi="Arial"/>
                <w:kern w:val="0"/>
                <w:sz w:val="18"/>
                <w:szCs w:val="20"/>
                <w:lang w:val="en-GB" w:eastAsia="ja-JP"/>
              </w:rPr>
              <w:t xml:space="preserve"> and upon </w:t>
            </w:r>
            <w:r w:rsidRPr="00A45F6D">
              <w:rPr>
                <w:rFonts w:ascii="Arial" w:eastAsia="Times New Roman" w:hAnsi="Arial"/>
                <w:i/>
                <w:kern w:val="0"/>
                <w:sz w:val="18"/>
                <w:szCs w:val="20"/>
                <w:lang w:val="en-GB" w:eastAsia="ja-JP"/>
              </w:rPr>
              <w:t>RRCSetup</w:t>
            </w:r>
            <w:r w:rsidRPr="00A45F6D">
              <w:rPr>
                <w:rFonts w:ascii="Arial" w:eastAsia="Times New Roman" w:hAnsi="Arial"/>
                <w:kern w:val="0"/>
                <w:sz w:val="18"/>
                <w:szCs w:val="20"/>
                <w:lang w:val="en-GB" w:eastAsia="ja-JP"/>
              </w:rPr>
              <w:t>/</w:t>
            </w:r>
            <w:r w:rsidRPr="00A45F6D">
              <w:rPr>
                <w:rFonts w:ascii="Arial" w:eastAsia="Times New Roman" w:hAnsi="Arial"/>
                <w:i/>
                <w:kern w:val="0"/>
                <w:sz w:val="18"/>
                <w:szCs w:val="20"/>
                <w:lang w:val="en-GB" w:eastAsia="ja-JP"/>
              </w:rPr>
              <w:t>RRCResume</w:t>
            </w:r>
            <w:r w:rsidRPr="00A45F6D">
              <w:rPr>
                <w:rFonts w:ascii="Arial" w:eastAsia="Times New Roman" w:hAnsi="Arial"/>
                <w:kern w:val="0"/>
                <w:sz w:val="18"/>
                <w:szCs w:val="20"/>
                <w:lang w:val="en-GB" w:eastAsia="ja-JP"/>
              </w:rPr>
              <w:t>.</w:t>
            </w:r>
          </w:p>
          <w:p w14:paraId="31048B71"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The field is optionally present</w:t>
            </w:r>
            <w:r w:rsidRPr="00A45F6D">
              <w:rPr>
                <w:rFonts w:ascii="Arial" w:eastAsia="Times New Roman" w:hAnsi="Arial" w:cs="Arial"/>
                <w:kern w:val="0"/>
                <w:sz w:val="18"/>
                <w:szCs w:val="20"/>
                <w:lang w:val="en-GB" w:eastAsia="x-none"/>
              </w:rPr>
              <w:t xml:space="preserve"> for a SpCell</w:t>
            </w:r>
            <w:r w:rsidRPr="00A45F6D">
              <w:rPr>
                <w:rFonts w:ascii="Arial" w:eastAsia="Times New Roman" w:hAnsi="Arial"/>
                <w:kern w:val="0"/>
                <w:sz w:val="18"/>
                <w:szCs w:val="20"/>
                <w:lang w:val="en-GB" w:eastAsia="ja-JP"/>
              </w:rPr>
              <w:t xml:space="preserve">, Need N, upon reconfiguration without </w:t>
            </w:r>
            <w:r w:rsidRPr="00A45F6D">
              <w:rPr>
                <w:rFonts w:ascii="Arial" w:eastAsia="Times New Roman" w:hAnsi="Arial"/>
                <w:i/>
                <w:kern w:val="0"/>
                <w:sz w:val="18"/>
                <w:szCs w:val="20"/>
                <w:lang w:val="en-GB" w:eastAsia="ja-JP"/>
              </w:rPr>
              <w:t>reconfigurationWithSync</w:t>
            </w:r>
            <w:r w:rsidRPr="00A45F6D">
              <w:rPr>
                <w:rFonts w:ascii="Arial" w:eastAsia="Times New Roman" w:hAnsi="Arial"/>
                <w:kern w:val="0"/>
                <w:sz w:val="18"/>
                <w:szCs w:val="20"/>
                <w:lang w:val="en-GB" w:eastAsia="ja-JP"/>
              </w:rPr>
              <w:t>.</w:t>
            </w:r>
          </w:p>
          <w:p w14:paraId="16664798"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cs="Arial"/>
                <w:kern w:val="0"/>
                <w:sz w:val="18"/>
                <w:szCs w:val="20"/>
                <w:lang w:val="en-GB" w:eastAsia="x-none"/>
              </w:rPr>
              <w:t>The field is mandatory present for an SCell upon addition, and absent for SCell in other cases, Need M.</w:t>
            </w:r>
          </w:p>
        </w:tc>
      </w:tr>
      <w:tr w:rsidR="00A45F6D" w:rsidRPr="00A45F6D" w14:paraId="44C13E3C" w14:textId="77777777" w:rsidTr="002D410A">
        <w:tc>
          <w:tcPr>
            <w:tcW w:w="4027" w:type="dxa"/>
            <w:tcBorders>
              <w:top w:val="single" w:sz="4" w:space="0" w:color="auto"/>
              <w:left w:val="single" w:sz="4" w:space="0" w:color="auto"/>
              <w:bottom w:val="single" w:sz="4" w:space="0" w:color="auto"/>
              <w:right w:val="single" w:sz="4" w:space="0" w:color="auto"/>
            </w:tcBorders>
            <w:hideMark/>
          </w:tcPr>
          <w:p w14:paraId="4D38AB54"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0"/>
                <w:lang w:val="en-GB" w:eastAsia="ja-JP"/>
              </w:rPr>
            </w:pPr>
            <w:r w:rsidRPr="00A45F6D">
              <w:rPr>
                <w:rFonts w:ascii="Arial" w:eastAsia="Times New Roman" w:hAnsi="Arial"/>
                <w:i/>
                <w:kern w:val="0"/>
                <w:sz w:val="18"/>
                <w:szCs w:val="20"/>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12118252" w14:textId="77777777" w:rsidR="00A45F6D" w:rsidRPr="00A45F6D" w:rsidRDefault="00A45F6D" w:rsidP="00A45F6D">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0"/>
                <w:lang w:val="en-GB" w:eastAsia="ja-JP"/>
              </w:rPr>
            </w:pPr>
            <w:r w:rsidRPr="00A45F6D">
              <w:rPr>
                <w:rFonts w:ascii="Arial" w:eastAsia="Times New Roman" w:hAnsi="Arial"/>
                <w:kern w:val="0"/>
                <w:sz w:val="18"/>
                <w:szCs w:val="20"/>
                <w:lang w:val="en-GB" w:eastAsia="ja-JP"/>
              </w:rPr>
              <w:t>This field is optionally present, Need R, for TDD cells. It is absent otherwise.</w:t>
            </w:r>
          </w:p>
        </w:tc>
      </w:tr>
    </w:tbl>
    <w:p w14:paraId="447D5159" w14:textId="77777777" w:rsidR="0077598D" w:rsidRDefault="0077598D" w:rsidP="0077598D">
      <w:pPr>
        <w:pStyle w:val="BodyText"/>
        <w:rPr>
          <w:rFonts w:eastAsiaTheme="minorEastAsia"/>
          <w:lang w:val="en-US" w:eastAsia="zh-CN"/>
        </w:rPr>
      </w:pPr>
    </w:p>
    <w:p w14:paraId="16A69D19" w14:textId="77777777" w:rsidR="00945906" w:rsidRDefault="00945906" w:rsidP="00945906">
      <w:pPr>
        <w:pStyle w:val="NO"/>
        <w:ind w:left="0" w:firstLine="0"/>
        <w:rPr>
          <w:rFonts w:ascii="Arial" w:eastAsia="Times New Roman" w:hAnsi="Arial" w:cs="Arial"/>
          <w:b/>
          <w:color w:val="000000"/>
          <w:lang w:val="en-US" w:eastAsia="zh-CN"/>
        </w:rPr>
      </w:pPr>
      <w:r>
        <w:rPr>
          <w:rFonts w:ascii="Arial" w:eastAsia="Times New Roman" w:hAnsi="Arial" w:cs="Arial"/>
          <w:b/>
          <w:color w:val="000000"/>
          <w:lang w:val="en-US" w:eastAsia="zh-CN"/>
        </w:rPr>
        <w:t>Question 3: Do companies agree with the clarification</w:t>
      </w:r>
      <w:r w:rsidR="00325228">
        <w:rPr>
          <w:rFonts w:ascii="Arial" w:eastAsia="Times New Roman" w:hAnsi="Arial" w:cs="Arial"/>
          <w:b/>
          <w:color w:val="000000"/>
          <w:lang w:val="en-US" w:eastAsia="zh-CN"/>
        </w:rPr>
        <w:t>s</w:t>
      </w:r>
      <w:r>
        <w:rPr>
          <w:rFonts w:ascii="Arial" w:eastAsia="Times New Roman" w:hAnsi="Arial" w:cs="Arial"/>
          <w:b/>
          <w:color w:val="000000"/>
          <w:lang w:val="en-US" w:eastAsia="zh-CN"/>
        </w:rPr>
        <w:t xml:space="preserve"> on the </w:t>
      </w:r>
      <w:r w:rsidRPr="00776D59">
        <w:rPr>
          <w:rFonts w:ascii="Arial" w:eastAsia="Times New Roman" w:hAnsi="Arial" w:cs="Arial"/>
          <w:b/>
          <w:i/>
          <w:color w:val="000000"/>
          <w:lang w:val="en-US" w:eastAsia="zh-CN"/>
        </w:rPr>
        <w:t>ssbFrequnecy</w:t>
      </w:r>
      <w:r w:rsidR="00132E28">
        <w:rPr>
          <w:rFonts w:ascii="Arial" w:eastAsia="Times New Roman" w:hAnsi="Arial" w:cs="Arial"/>
          <w:b/>
          <w:color w:val="000000"/>
          <w:lang w:val="en-US" w:eastAsia="zh-CN"/>
        </w:rPr>
        <w:t xml:space="preserve"> in </w:t>
      </w:r>
      <w:r w:rsidR="00132E28" w:rsidRPr="00132E28">
        <w:rPr>
          <w:rFonts w:ascii="Arial" w:eastAsia="Times New Roman" w:hAnsi="Arial" w:cs="Arial"/>
          <w:b/>
          <w:i/>
          <w:color w:val="000000"/>
          <w:lang w:val="en-US" w:eastAsia="zh-CN"/>
        </w:rPr>
        <w:t>servingCellMO</w:t>
      </w:r>
      <w:r w:rsidR="00132E28">
        <w:rPr>
          <w:rFonts w:ascii="Arial" w:eastAsia="Times New Roman" w:hAnsi="Arial" w:cs="Arial"/>
          <w:b/>
          <w:color w:val="000000"/>
          <w:lang w:val="en-US" w:eastAsia="zh-CN"/>
        </w:rPr>
        <w:t>?</w:t>
      </w:r>
    </w:p>
    <w:p w14:paraId="10E592CA" w14:textId="77777777" w:rsidR="00132E28" w:rsidRPr="00132E28" w:rsidRDefault="00132E28" w:rsidP="00132E28">
      <w:pPr>
        <w:pStyle w:val="ListParagraph"/>
        <w:numPr>
          <w:ilvl w:val="0"/>
          <w:numId w:val="36"/>
        </w:numPr>
        <w:ind w:firstLineChars="0"/>
        <w:rPr>
          <w:rFonts w:ascii="Arial" w:eastAsia="DengXian" w:hAnsi="Arial" w:cs="Arial"/>
          <w:b/>
          <w:color w:val="000000"/>
          <w:kern w:val="0"/>
          <w:sz w:val="20"/>
          <w:szCs w:val="20"/>
        </w:rPr>
      </w:pPr>
      <w:r w:rsidRPr="00132E28">
        <w:rPr>
          <w:rFonts w:ascii="Arial" w:eastAsia="DengXian" w:hAnsi="Arial" w:cs="Arial"/>
          <w:b/>
          <w:color w:val="000000"/>
          <w:kern w:val="0"/>
          <w:sz w:val="20"/>
          <w:szCs w:val="20"/>
        </w:rPr>
        <w:t xml:space="preserve">Clarify in the field description of </w:t>
      </w:r>
      <w:r w:rsidRPr="00132E28">
        <w:rPr>
          <w:rFonts w:ascii="Arial" w:eastAsia="DengXian" w:hAnsi="Arial" w:cs="Arial"/>
          <w:b/>
          <w:i/>
          <w:color w:val="000000"/>
          <w:kern w:val="0"/>
          <w:sz w:val="20"/>
          <w:szCs w:val="20"/>
        </w:rPr>
        <w:t>servingCellMO</w:t>
      </w:r>
      <w:r w:rsidRPr="00132E28">
        <w:rPr>
          <w:rFonts w:ascii="Arial" w:eastAsia="DengXian" w:hAnsi="Arial" w:cs="Arial"/>
          <w:b/>
          <w:color w:val="000000"/>
          <w:kern w:val="0"/>
          <w:sz w:val="20"/>
          <w:szCs w:val="20"/>
        </w:rPr>
        <w:t xml:space="preserve"> that the </w:t>
      </w:r>
      <w:r w:rsidRPr="00132E28">
        <w:rPr>
          <w:rFonts w:ascii="Arial" w:eastAsia="DengXian" w:hAnsi="Arial" w:cs="Arial"/>
          <w:b/>
          <w:i/>
          <w:color w:val="000000"/>
          <w:kern w:val="0"/>
          <w:sz w:val="20"/>
          <w:szCs w:val="20"/>
        </w:rPr>
        <w:t>ssbFrequency</w:t>
      </w:r>
      <w:r w:rsidRPr="00132E28">
        <w:rPr>
          <w:rFonts w:ascii="Arial" w:eastAsia="DengXian" w:hAnsi="Arial" w:cs="Arial"/>
          <w:b/>
          <w:color w:val="000000"/>
          <w:kern w:val="0"/>
          <w:sz w:val="20"/>
          <w:szCs w:val="20"/>
        </w:rPr>
        <w:t xml:space="preserve"> value is same as </w:t>
      </w:r>
      <w:r w:rsidRPr="00132E28">
        <w:rPr>
          <w:rFonts w:ascii="Arial" w:eastAsia="DengXian" w:hAnsi="Arial" w:cs="Arial"/>
          <w:b/>
          <w:i/>
          <w:color w:val="000000"/>
          <w:kern w:val="0"/>
          <w:sz w:val="20"/>
          <w:szCs w:val="20"/>
        </w:rPr>
        <w:t>absoluteFrequencySSB</w:t>
      </w:r>
      <w:r w:rsidRPr="00132E28">
        <w:rPr>
          <w:rFonts w:ascii="Arial" w:eastAsia="DengXian" w:hAnsi="Arial" w:cs="Arial"/>
          <w:b/>
          <w:color w:val="000000"/>
          <w:kern w:val="0"/>
          <w:sz w:val="20"/>
          <w:szCs w:val="20"/>
        </w:rPr>
        <w:t xml:space="preserve"> only when the serving cell is associated with SSB; if the serving cell is not associated with SSB, the carrier frequency indicated by</w:t>
      </w:r>
      <w:r w:rsidRPr="00132E28">
        <w:rPr>
          <w:rFonts w:ascii="Arial" w:eastAsia="DengXian" w:hAnsi="Arial" w:cs="Arial"/>
          <w:b/>
          <w:i/>
          <w:color w:val="000000"/>
          <w:kern w:val="0"/>
          <w:sz w:val="20"/>
          <w:szCs w:val="20"/>
        </w:rPr>
        <w:t xml:space="preserve"> ssbFrequnecy</w:t>
      </w:r>
      <w:r w:rsidRPr="00132E28">
        <w:rPr>
          <w:rFonts w:ascii="Arial" w:eastAsia="DengXian" w:hAnsi="Arial" w:cs="Arial"/>
          <w:b/>
          <w:color w:val="000000"/>
          <w:kern w:val="0"/>
          <w:sz w:val="20"/>
          <w:szCs w:val="20"/>
        </w:rPr>
        <w:t xml:space="preserve"> of the corresponding </w:t>
      </w:r>
      <w:r w:rsidRPr="00132E28">
        <w:rPr>
          <w:rFonts w:ascii="Arial" w:eastAsia="DengXian" w:hAnsi="Arial" w:cs="Arial"/>
          <w:b/>
          <w:i/>
          <w:color w:val="000000"/>
          <w:kern w:val="0"/>
          <w:sz w:val="20"/>
          <w:szCs w:val="20"/>
        </w:rPr>
        <w:t>MeasObjectNR</w:t>
      </w:r>
      <w:r w:rsidRPr="00132E28">
        <w:rPr>
          <w:rFonts w:ascii="Arial" w:eastAsia="DengXian" w:hAnsi="Arial" w:cs="Arial"/>
          <w:b/>
          <w:color w:val="000000"/>
          <w:kern w:val="0"/>
          <w:sz w:val="20"/>
          <w:szCs w:val="20"/>
        </w:rPr>
        <w:t xml:space="preserve">, if configured, is within the frequency range indicated by any entry of the </w:t>
      </w:r>
      <w:r w:rsidRPr="00132E28">
        <w:rPr>
          <w:rFonts w:ascii="Arial" w:eastAsia="DengXian" w:hAnsi="Arial" w:cs="Arial"/>
          <w:b/>
          <w:i/>
          <w:color w:val="000000"/>
          <w:kern w:val="0"/>
          <w:sz w:val="20"/>
          <w:szCs w:val="20"/>
        </w:rPr>
        <w:t>scs-SpecificCarrierList</w:t>
      </w:r>
      <w:r w:rsidRPr="00132E28">
        <w:rPr>
          <w:rFonts w:ascii="Arial" w:eastAsia="DengXian" w:hAnsi="Arial" w:cs="Arial"/>
          <w:b/>
          <w:color w:val="000000"/>
          <w:kern w:val="0"/>
          <w:sz w:val="20"/>
          <w:szCs w:val="20"/>
        </w:rPr>
        <w:t>.</w:t>
      </w:r>
    </w:p>
    <w:p w14:paraId="523D0687" w14:textId="77777777" w:rsidR="00132E28" w:rsidRPr="00410F8F" w:rsidRDefault="00132E28" w:rsidP="00132E28">
      <w:pPr>
        <w:pStyle w:val="NO"/>
        <w:numPr>
          <w:ilvl w:val="0"/>
          <w:numId w:val="36"/>
        </w:numPr>
        <w:rPr>
          <w:rFonts w:ascii="Arial" w:eastAsia="DengXian" w:hAnsi="Arial" w:cs="Arial"/>
          <w:b/>
          <w:color w:val="000000"/>
          <w:lang w:val="en-US" w:eastAsia="zh-CN"/>
        </w:rPr>
      </w:pPr>
      <w:r>
        <w:rPr>
          <w:rFonts w:ascii="Arial" w:eastAsia="DengXian" w:hAnsi="Arial" w:cs="Arial" w:hint="eastAsia"/>
          <w:b/>
          <w:color w:val="000000"/>
          <w:lang w:val="en-US" w:eastAsia="zh-CN"/>
        </w:rPr>
        <w:t>C</w:t>
      </w:r>
      <w:r>
        <w:rPr>
          <w:rFonts w:ascii="Arial" w:eastAsia="DengXian" w:hAnsi="Arial" w:cs="Arial"/>
          <w:b/>
          <w:color w:val="000000"/>
          <w:lang w:val="en-US" w:eastAsia="zh-CN"/>
        </w:rPr>
        <w:t>larify that</w:t>
      </w:r>
      <w:r w:rsidR="009F4F59">
        <w:rPr>
          <w:rFonts w:ascii="Arial" w:eastAsia="DengXian" w:hAnsi="Arial" w:cs="Arial"/>
          <w:b/>
          <w:color w:val="000000"/>
          <w:lang w:val="en-US" w:eastAsia="zh-CN"/>
        </w:rPr>
        <w:t xml:space="preserve"> for SSB-less SCell(s</w:t>
      </w:r>
      <w:r w:rsidR="009F4F59">
        <w:rPr>
          <w:rFonts w:ascii="Arial" w:eastAsia="DengXian" w:hAnsi="Arial" w:cs="Arial" w:hint="eastAsia"/>
          <w:b/>
          <w:color w:val="000000"/>
          <w:lang w:val="en-US" w:eastAsia="zh-CN"/>
        </w:rPr>
        <w:t>),</w:t>
      </w:r>
      <w:r>
        <w:rPr>
          <w:rFonts w:ascii="Arial" w:eastAsia="DengXian" w:hAnsi="Arial" w:cs="Arial"/>
          <w:b/>
          <w:color w:val="000000"/>
          <w:lang w:val="en-US" w:eastAsia="zh-CN"/>
        </w:rPr>
        <w:t xml:space="preserve"> </w:t>
      </w:r>
      <w:r w:rsidRPr="00132E28">
        <w:rPr>
          <w:rFonts w:ascii="Arial" w:eastAsia="DengXian" w:hAnsi="Arial" w:cs="Arial"/>
          <w:b/>
          <w:i/>
          <w:color w:val="000000"/>
          <w:lang w:val="en-US" w:eastAsia="zh-CN"/>
        </w:rPr>
        <w:t>servingCellMO</w:t>
      </w:r>
      <w:r>
        <w:rPr>
          <w:rFonts w:ascii="Arial" w:eastAsia="DengXian" w:hAnsi="Arial" w:cs="Arial"/>
          <w:b/>
          <w:color w:val="000000"/>
          <w:lang w:val="en-US" w:eastAsia="zh-CN"/>
        </w:rPr>
        <w:t xml:space="preserve"> is not present if </w:t>
      </w:r>
      <w:r w:rsidRPr="00132E28">
        <w:rPr>
          <w:rFonts w:ascii="Arial" w:eastAsia="DengXian" w:hAnsi="Arial" w:cs="Arial"/>
          <w:b/>
          <w:i/>
          <w:color w:val="000000"/>
          <w:lang w:val="en-US" w:eastAsia="zh-CN"/>
        </w:rPr>
        <w:t>servingCellMOConfigForSCellWithoutSSB</w:t>
      </w:r>
      <w:r w:rsidRPr="00132E28">
        <w:rPr>
          <w:rFonts w:ascii="Arial" w:eastAsia="DengXian" w:hAnsi="Arial" w:cs="Arial"/>
          <w:b/>
          <w:color w:val="000000"/>
          <w:lang w:val="en-US" w:eastAsia="zh-CN"/>
        </w:rPr>
        <w:t xml:space="preserve"> is not supported by the UE</w:t>
      </w:r>
      <w:r w:rsidR="009F4F59">
        <w:rPr>
          <w:rFonts w:ascii="Arial" w:eastAsia="DengXian" w:hAnsi="Arial" w:cs="Arial"/>
          <w:b/>
          <w:color w:val="000000"/>
          <w:lang w:val="en-US" w:eastAsia="zh-CN"/>
        </w:rPr>
        <w:t>.</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945906" w:rsidRPr="00D45311" w14:paraId="7E936176" w14:textId="77777777" w:rsidTr="001D1AE5">
        <w:trPr>
          <w:trHeight w:val="117"/>
        </w:trPr>
        <w:tc>
          <w:tcPr>
            <w:tcW w:w="1694" w:type="dxa"/>
            <w:shd w:val="clear" w:color="auto" w:fill="D9D9D9"/>
          </w:tcPr>
          <w:p w14:paraId="0A305D43" w14:textId="77777777" w:rsidR="00945906" w:rsidRPr="00D45311" w:rsidRDefault="00945906" w:rsidP="001D1AE5">
            <w:pPr>
              <w:pStyle w:val="BodyText"/>
              <w:keepNext/>
              <w:jc w:val="center"/>
              <w:rPr>
                <w:b/>
                <w:bCs/>
                <w:lang w:val="en-US"/>
              </w:rPr>
            </w:pPr>
            <w:r w:rsidRPr="00D45311">
              <w:rPr>
                <w:b/>
                <w:bCs/>
                <w:lang w:val="en-US"/>
              </w:rPr>
              <w:t>Company</w:t>
            </w:r>
          </w:p>
        </w:tc>
        <w:tc>
          <w:tcPr>
            <w:tcW w:w="1817" w:type="dxa"/>
            <w:shd w:val="clear" w:color="auto" w:fill="D9D9D9"/>
          </w:tcPr>
          <w:p w14:paraId="7C767C3F" w14:textId="77777777" w:rsidR="00945906" w:rsidRPr="00D45311" w:rsidRDefault="00945906" w:rsidP="001D1AE5">
            <w:pPr>
              <w:pStyle w:val="BodyText"/>
              <w:keepNext/>
              <w:jc w:val="center"/>
              <w:rPr>
                <w:b/>
                <w:bCs/>
                <w:lang w:val="en-US"/>
              </w:rPr>
            </w:pPr>
            <w:r>
              <w:rPr>
                <w:b/>
                <w:bCs/>
                <w:lang w:val="en-US"/>
              </w:rPr>
              <w:t>Yes/No</w:t>
            </w:r>
          </w:p>
        </w:tc>
        <w:tc>
          <w:tcPr>
            <w:tcW w:w="10078" w:type="dxa"/>
            <w:shd w:val="clear" w:color="auto" w:fill="D9D9D9"/>
          </w:tcPr>
          <w:p w14:paraId="688983D5" w14:textId="77777777" w:rsidR="00945906" w:rsidRPr="00D45311" w:rsidRDefault="00945906" w:rsidP="001D1AE5">
            <w:pPr>
              <w:pStyle w:val="BodyText"/>
              <w:keepNext/>
              <w:jc w:val="center"/>
              <w:rPr>
                <w:b/>
                <w:bCs/>
                <w:lang w:val="en-US"/>
              </w:rPr>
            </w:pPr>
            <w:r>
              <w:rPr>
                <w:b/>
                <w:bCs/>
                <w:lang w:val="en-US"/>
              </w:rPr>
              <w:t>Comments</w:t>
            </w:r>
          </w:p>
        </w:tc>
      </w:tr>
      <w:tr w:rsidR="00945906" w:rsidRPr="00D45311" w14:paraId="73BAE41D" w14:textId="77777777" w:rsidTr="001D1AE5">
        <w:trPr>
          <w:trHeight w:val="112"/>
        </w:trPr>
        <w:tc>
          <w:tcPr>
            <w:tcW w:w="1694" w:type="dxa"/>
            <w:shd w:val="clear" w:color="auto" w:fill="auto"/>
          </w:tcPr>
          <w:p w14:paraId="770ED8F6" w14:textId="142A3E6C" w:rsidR="00945906" w:rsidRPr="00264F2F" w:rsidRDefault="00264F2F" w:rsidP="001D1AE5">
            <w:pPr>
              <w:pStyle w:val="BodyText"/>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0FA64131" w14:textId="064ABDAF" w:rsidR="00945906" w:rsidRPr="00264F2F" w:rsidRDefault="00264F2F" w:rsidP="001D1AE5">
            <w:pPr>
              <w:pStyle w:val="BodyText"/>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781FB6F6" w14:textId="77777777" w:rsidR="00945906" w:rsidRPr="009D7C3B" w:rsidRDefault="00945906" w:rsidP="001D1AE5">
            <w:pPr>
              <w:pStyle w:val="BodyText"/>
              <w:keepNext/>
              <w:rPr>
                <w:rFonts w:ascii="Times New Roman" w:hAnsi="Times New Roman"/>
                <w:bCs/>
                <w:lang w:val="en-US"/>
              </w:rPr>
            </w:pPr>
          </w:p>
        </w:tc>
      </w:tr>
      <w:tr w:rsidR="00945906" w:rsidRPr="00D45311" w14:paraId="1CAB26D9" w14:textId="77777777" w:rsidTr="001D1AE5">
        <w:trPr>
          <w:trHeight w:val="112"/>
        </w:trPr>
        <w:tc>
          <w:tcPr>
            <w:tcW w:w="1694" w:type="dxa"/>
            <w:shd w:val="clear" w:color="auto" w:fill="auto"/>
          </w:tcPr>
          <w:p w14:paraId="63CE2A57" w14:textId="7BE2DC81" w:rsidR="00945906" w:rsidRPr="009D7C3B" w:rsidRDefault="00C3466E" w:rsidP="001D1AE5">
            <w:pPr>
              <w:pStyle w:val="BodyText"/>
              <w:keepNext/>
              <w:rPr>
                <w:rFonts w:ascii="Times New Roman" w:hAnsi="Times New Roman"/>
                <w:bCs/>
                <w:lang w:val="en-US"/>
              </w:rPr>
            </w:pPr>
            <w:r>
              <w:rPr>
                <w:rFonts w:ascii="Times New Roman" w:hAnsi="Times New Roman"/>
                <w:bCs/>
                <w:lang w:val="en-US"/>
              </w:rPr>
              <w:lastRenderedPageBreak/>
              <w:t>Ericsson</w:t>
            </w:r>
          </w:p>
        </w:tc>
        <w:tc>
          <w:tcPr>
            <w:tcW w:w="1817" w:type="dxa"/>
          </w:tcPr>
          <w:p w14:paraId="773B248B" w14:textId="6AEBCFB2" w:rsidR="00945906" w:rsidRPr="009D7C3B" w:rsidRDefault="00C3466E" w:rsidP="001D1AE5">
            <w:pPr>
              <w:pStyle w:val="BodyText"/>
              <w:keepNext/>
              <w:rPr>
                <w:rFonts w:ascii="Times New Roman" w:hAnsi="Times New Roman"/>
                <w:bCs/>
                <w:lang w:val="en-US"/>
              </w:rPr>
            </w:pPr>
            <w:r>
              <w:rPr>
                <w:rFonts w:ascii="Times New Roman" w:hAnsi="Times New Roman"/>
                <w:bCs/>
                <w:lang w:val="en-US"/>
              </w:rPr>
              <w:t>Yes</w:t>
            </w:r>
          </w:p>
        </w:tc>
        <w:tc>
          <w:tcPr>
            <w:tcW w:w="10078" w:type="dxa"/>
          </w:tcPr>
          <w:p w14:paraId="32F5D9A4" w14:textId="5EEC6D86" w:rsidR="00945906" w:rsidRPr="009D7C3B" w:rsidRDefault="00C3466E" w:rsidP="001D1AE5">
            <w:pPr>
              <w:pStyle w:val="BodyText"/>
              <w:keepNext/>
              <w:rPr>
                <w:rFonts w:ascii="Times New Roman" w:hAnsi="Times New Roman"/>
                <w:bCs/>
                <w:lang w:val="en-US"/>
              </w:rPr>
            </w:pPr>
            <w:r>
              <w:rPr>
                <w:rFonts w:ascii="Times New Roman" w:hAnsi="Times New Roman"/>
                <w:bCs/>
                <w:lang w:val="en-US"/>
              </w:rPr>
              <w:t>We just need to update the name of the capability.</w:t>
            </w:r>
          </w:p>
        </w:tc>
      </w:tr>
      <w:tr w:rsidR="00945906" w:rsidRPr="00D45311" w14:paraId="738BDD21" w14:textId="77777777" w:rsidTr="001D1AE5">
        <w:trPr>
          <w:trHeight w:val="112"/>
        </w:trPr>
        <w:tc>
          <w:tcPr>
            <w:tcW w:w="1694" w:type="dxa"/>
            <w:shd w:val="clear" w:color="auto" w:fill="auto"/>
          </w:tcPr>
          <w:p w14:paraId="6CFE0422" w14:textId="77777777" w:rsidR="00945906" w:rsidRPr="009D7C3B" w:rsidRDefault="00945906" w:rsidP="001D1AE5">
            <w:pPr>
              <w:pStyle w:val="BodyText"/>
              <w:keepNext/>
              <w:rPr>
                <w:rFonts w:ascii="Times New Roman" w:hAnsi="Times New Roman"/>
                <w:bCs/>
                <w:lang w:val="en-US"/>
              </w:rPr>
            </w:pPr>
          </w:p>
        </w:tc>
        <w:tc>
          <w:tcPr>
            <w:tcW w:w="1817" w:type="dxa"/>
          </w:tcPr>
          <w:p w14:paraId="67F17A1F" w14:textId="77777777" w:rsidR="00945906" w:rsidRPr="009D7C3B" w:rsidRDefault="00945906" w:rsidP="001D1AE5">
            <w:pPr>
              <w:pStyle w:val="BodyText"/>
              <w:keepNext/>
              <w:rPr>
                <w:rFonts w:ascii="Times New Roman" w:hAnsi="Times New Roman"/>
                <w:bCs/>
                <w:lang w:val="en-US"/>
              </w:rPr>
            </w:pPr>
          </w:p>
        </w:tc>
        <w:tc>
          <w:tcPr>
            <w:tcW w:w="10078" w:type="dxa"/>
          </w:tcPr>
          <w:p w14:paraId="35E6D526" w14:textId="77777777" w:rsidR="00945906" w:rsidRPr="009D7C3B" w:rsidRDefault="00945906" w:rsidP="001D1AE5">
            <w:pPr>
              <w:pStyle w:val="BodyText"/>
              <w:keepNext/>
              <w:rPr>
                <w:rFonts w:ascii="Times New Roman" w:hAnsi="Times New Roman"/>
                <w:bCs/>
                <w:lang w:val="en-US"/>
              </w:rPr>
            </w:pPr>
          </w:p>
        </w:tc>
      </w:tr>
      <w:tr w:rsidR="00945906" w:rsidRPr="00D45311" w14:paraId="331F2910" w14:textId="77777777" w:rsidTr="001D1AE5">
        <w:trPr>
          <w:trHeight w:val="112"/>
        </w:trPr>
        <w:tc>
          <w:tcPr>
            <w:tcW w:w="1694" w:type="dxa"/>
            <w:shd w:val="clear" w:color="auto" w:fill="auto"/>
          </w:tcPr>
          <w:p w14:paraId="57AF4262" w14:textId="77777777" w:rsidR="00945906" w:rsidRPr="009D7C3B" w:rsidRDefault="00945906" w:rsidP="001D1AE5">
            <w:pPr>
              <w:pStyle w:val="BodyText"/>
              <w:keepNext/>
              <w:rPr>
                <w:rFonts w:ascii="Times New Roman" w:hAnsi="Times New Roman"/>
                <w:bCs/>
                <w:lang w:val="en-US"/>
              </w:rPr>
            </w:pPr>
          </w:p>
        </w:tc>
        <w:tc>
          <w:tcPr>
            <w:tcW w:w="1817" w:type="dxa"/>
          </w:tcPr>
          <w:p w14:paraId="79928C21" w14:textId="77777777" w:rsidR="00945906" w:rsidRPr="009D7C3B" w:rsidRDefault="00945906" w:rsidP="001D1AE5">
            <w:pPr>
              <w:pStyle w:val="BodyText"/>
              <w:keepNext/>
              <w:rPr>
                <w:rFonts w:ascii="Times New Roman" w:hAnsi="Times New Roman"/>
                <w:bCs/>
                <w:lang w:val="en-US"/>
              </w:rPr>
            </w:pPr>
          </w:p>
        </w:tc>
        <w:tc>
          <w:tcPr>
            <w:tcW w:w="10078" w:type="dxa"/>
          </w:tcPr>
          <w:p w14:paraId="0616C8BA" w14:textId="77777777" w:rsidR="00945906" w:rsidRPr="009D7C3B" w:rsidRDefault="00945906" w:rsidP="001D1AE5">
            <w:pPr>
              <w:pStyle w:val="BodyText"/>
              <w:keepNext/>
              <w:rPr>
                <w:rFonts w:ascii="Times New Roman" w:hAnsi="Times New Roman"/>
                <w:bCs/>
                <w:lang w:val="en-US"/>
              </w:rPr>
            </w:pPr>
          </w:p>
        </w:tc>
      </w:tr>
      <w:tr w:rsidR="00945906" w:rsidRPr="00D45311" w14:paraId="3E4B6EF0" w14:textId="77777777" w:rsidTr="001D1AE5">
        <w:trPr>
          <w:trHeight w:val="112"/>
        </w:trPr>
        <w:tc>
          <w:tcPr>
            <w:tcW w:w="1694" w:type="dxa"/>
            <w:shd w:val="clear" w:color="auto" w:fill="auto"/>
          </w:tcPr>
          <w:p w14:paraId="4D772C12" w14:textId="77777777" w:rsidR="00945906" w:rsidRPr="009D7C3B" w:rsidRDefault="00945906" w:rsidP="001D1AE5">
            <w:pPr>
              <w:pStyle w:val="BodyText"/>
              <w:keepNext/>
              <w:rPr>
                <w:rFonts w:ascii="Times New Roman" w:hAnsi="Times New Roman"/>
                <w:bCs/>
                <w:lang w:val="en-US"/>
              </w:rPr>
            </w:pPr>
          </w:p>
        </w:tc>
        <w:tc>
          <w:tcPr>
            <w:tcW w:w="1817" w:type="dxa"/>
          </w:tcPr>
          <w:p w14:paraId="6FE27F89" w14:textId="77777777" w:rsidR="00945906" w:rsidRPr="009D7C3B" w:rsidRDefault="00945906" w:rsidP="001D1AE5">
            <w:pPr>
              <w:pStyle w:val="BodyText"/>
              <w:keepNext/>
              <w:rPr>
                <w:rFonts w:ascii="Times New Roman" w:hAnsi="Times New Roman"/>
                <w:bCs/>
                <w:lang w:val="en-US"/>
              </w:rPr>
            </w:pPr>
          </w:p>
        </w:tc>
        <w:tc>
          <w:tcPr>
            <w:tcW w:w="10078" w:type="dxa"/>
          </w:tcPr>
          <w:p w14:paraId="5F43922B" w14:textId="77777777" w:rsidR="00945906" w:rsidRPr="009D7C3B" w:rsidRDefault="00945906" w:rsidP="001D1AE5">
            <w:pPr>
              <w:pStyle w:val="BodyText"/>
              <w:keepNext/>
              <w:rPr>
                <w:rFonts w:ascii="Times New Roman" w:hAnsi="Times New Roman"/>
                <w:bCs/>
                <w:lang w:val="en-US"/>
              </w:rPr>
            </w:pPr>
          </w:p>
        </w:tc>
      </w:tr>
      <w:tr w:rsidR="00945906" w:rsidRPr="00D45311" w14:paraId="1298775E" w14:textId="77777777" w:rsidTr="001D1AE5">
        <w:trPr>
          <w:trHeight w:val="112"/>
        </w:trPr>
        <w:tc>
          <w:tcPr>
            <w:tcW w:w="1694" w:type="dxa"/>
            <w:shd w:val="clear" w:color="auto" w:fill="auto"/>
          </w:tcPr>
          <w:p w14:paraId="6EEBB591" w14:textId="77777777" w:rsidR="00945906" w:rsidRPr="009D7C3B" w:rsidRDefault="00945906" w:rsidP="001D1AE5">
            <w:pPr>
              <w:pStyle w:val="BodyText"/>
              <w:keepNext/>
              <w:rPr>
                <w:rFonts w:ascii="Times New Roman" w:hAnsi="Times New Roman"/>
                <w:bCs/>
                <w:lang w:val="en-US"/>
              </w:rPr>
            </w:pPr>
          </w:p>
        </w:tc>
        <w:tc>
          <w:tcPr>
            <w:tcW w:w="1817" w:type="dxa"/>
          </w:tcPr>
          <w:p w14:paraId="63A16759" w14:textId="77777777" w:rsidR="00945906" w:rsidRPr="009D7C3B" w:rsidRDefault="00945906" w:rsidP="001D1AE5">
            <w:pPr>
              <w:pStyle w:val="BodyText"/>
              <w:keepNext/>
              <w:rPr>
                <w:rFonts w:ascii="Times New Roman" w:hAnsi="Times New Roman"/>
                <w:bCs/>
                <w:lang w:val="en-US"/>
              </w:rPr>
            </w:pPr>
          </w:p>
        </w:tc>
        <w:tc>
          <w:tcPr>
            <w:tcW w:w="10078" w:type="dxa"/>
          </w:tcPr>
          <w:p w14:paraId="42069BEC" w14:textId="77777777" w:rsidR="00945906" w:rsidRPr="009D7C3B" w:rsidRDefault="00945906" w:rsidP="001D1AE5">
            <w:pPr>
              <w:pStyle w:val="BodyText"/>
              <w:keepNext/>
              <w:rPr>
                <w:rFonts w:ascii="Times New Roman" w:hAnsi="Times New Roman"/>
                <w:bCs/>
                <w:lang w:val="en-US"/>
              </w:rPr>
            </w:pPr>
          </w:p>
        </w:tc>
      </w:tr>
      <w:tr w:rsidR="00945906" w:rsidRPr="00D45311" w14:paraId="4F5A498B" w14:textId="77777777" w:rsidTr="001D1AE5">
        <w:trPr>
          <w:trHeight w:val="112"/>
        </w:trPr>
        <w:tc>
          <w:tcPr>
            <w:tcW w:w="1694" w:type="dxa"/>
            <w:shd w:val="clear" w:color="auto" w:fill="auto"/>
          </w:tcPr>
          <w:p w14:paraId="7E280153" w14:textId="77777777" w:rsidR="00945906" w:rsidRPr="009D7C3B" w:rsidRDefault="00945906" w:rsidP="001D1AE5">
            <w:pPr>
              <w:pStyle w:val="BodyText"/>
              <w:keepNext/>
              <w:rPr>
                <w:rFonts w:ascii="Times New Roman" w:hAnsi="Times New Roman"/>
                <w:bCs/>
                <w:lang w:val="en-US"/>
              </w:rPr>
            </w:pPr>
          </w:p>
        </w:tc>
        <w:tc>
          <w:tcPr>
            <w:tcW w:w="1817" w:type="dxa"/>
          </w:tcPr>
          <w:p w14:paraId="5FC7C57C" w14:textId="77777777" w:rsidR="00945906" w:rsidRPr="009D7C3B" w:rsidRDefault="00945906" w:rsidP="001D1AE5">
            <w:pPr>
              <w:pStyle w:val="BodyText"/>
              <w:keepNext/>
              <w:rPr>
                <w:rFonts w:ascii="Times New Roman" w:hAnsi="Times New Roman"/>
                <w:bCs/>
                <w:lang w:val="en-US"/>
              </w:rPr>
            </w:pPr>
          </w:p>
        </w:tc>
        <w:tc>
          <w:tcPr>
            <w:tcW w:w="10078" w:type="dxa"/>
          </w:tcPr>
          <w:p w14:paraId="0DF01B76" w14:textId="77777777" w:rsidR="00945906" w:rsidRPr="009D7C3B" w:rsidRDefault="00945906" w:rsidP="001D1AE5">
            <w:pPr>
              <w:pStyle w:val="BodyText"/>
              <w:keepNext/>
              <w:rPr>
                <w:rFonts w:ascii="Times New Roman" w:hAnsi="Times New Roman"/>
                <w:bCs/>
                <w:lang w:val="en-US"/>
              </w:rPr>
            </w:pPr>
          </w:p>
        </w:tc>
      </w:tr>
      <w:tr w:rsidR="00945906" w:rsidRPr="00D45311" w14:paraId="26C0BBBB" w14:textId="77777777" w:rsidTr="001D1AE5">
        <w:trPr>
          <w:trHeight w:val="112"/>
        </w:trPr>
        <w:tc>
          <w:tcPr>
            <w:tcW w:w="1694" w:type="dxa"/>
            <w:shd w:val="clear" w:color="auto" w:fill="auto"/>
          </w:tcPr>
          <w:p w14:paraId="55C444DE" w14:textId="77777777" w:rsidR="00945906" w:rsidRPr="009D7C3B" w:rsidRDefault="00945906" w:rsidP="001D1AE5">
            <w:pPr>
              <w:pStyle w:val="BodyText"/>
              <w:keepNext/>
              <w:rPr>
                <w:rFonts w:ascii="Times New Roman" w:hAnsi="Times New Roman"/>
                <w:bCs/>
                <w:lang w:val="en-US"/>
              </w:rPr>
            </w:pPr>
          </w:p>
        </w:tc>
        <w:tc>
          <w:tcPr>
            <w:tcW w:w="1817" w:type="dxa"/>
          </w:tcPr>
          <w:p w14:paraId="6592DDA6" w14:textId="77777777" w:rsidR="00945906" w:rsidRPr="009D7C3B" w:rsidRDefault="00945906" w:rsidP="001D1AE5">
            <w:pPr>
              <w:pStyle w:val="BodyText"/>
              <w:keepNext/>
              <w:rPr>
                <w:rFonts w:ascii="Times New Roman" w:hAnsi="Times New Roman"/>
                <w:bCs/>
                <w:lang w:val="en-US"/>
              </w:rPr>
            </w:pPr>
          </w:p>
        </w:tc>
        <w:tc>
          <w:tcPr>
            <w:tcW w:w="10078" w:type="dxa"/>
          </w:tcPr>
          <w:p w14:paraId="4E4E23D0" w14:textId="77777777" w:rsidR="00945906" w:rsidRPr="009D7C3B" w:rsidRDefault="00945906" w:rsidP="001D1AE5">
            <w:pPr>
              <w:pStyle w:val="BodyText"/>
              <w:keepNext/>
              <w:rPr>
                <w:rFonts w:ascii="Times New Roman" w:hAnsi="Times New Roman"/>
                <w:bCs/>
                <w:lang w:val="en-US"/>
              </w:rPr>
            </w:pPr>
          </w:p>
        </w:tc>
      </w:tr>
      <w:tr w:rsidR="00945906" w:rsidRPr="00D45311" w14:paraId="7C33FD77" w14:textId="77777777" w:rsidTr="001D1AE5">
        <w:trPr>
          <w:trHeight w:val="112"/>
        </w:trPr>
        <w:tc>
          <w:tcPr>
            <w:tcW w:w="1694" w:type="dxa"/>
            <w:shd w:val="clear" w:color="auto" w:fill="auto"/>
          </w:tcPr>
          <w:p w14:paraId="4AEEAE41" w14:textId="77777777" w:rsidR="00945906" w:rsidRPr="009D7C3B" w:rsidRDefault="00945906" w:rsidP="001D1AE5">
            <w:pPr>
              <w:pStyle w:val="BodyText"/>
              <w:keepNext/>
              <w:rPr>
                <w:rFonts w:ascii="Times New Roman" w:hAnsi="Times New Roman"/>
                <w:bCs/>
                <w:lang w:val="en-US"/>
              </w:rPr>
            </w:pPr>
          </w:p>
        </w:tc>
        <w:tc>
          <w:tcPr>
            <w:tcW w:w="1817" w:type="dxa"/>
          </w:tcPr>
          <w:p w14:paraId="419FCBBB" w14:textId="77777777" w:rsidR="00945906" w:rsidRPr="009D7C3B" w:rsidRDefault="00945906" w:rsidP="001D1AE5">
            <w:pPr>
              <w:pStyle w:val="BodyText"/>
              <w:keepNext/>
              <w:rPr>
                <w:rFonts w:ascii="Times New Roman" w:hAnsi="Times New Roman"/>
                <w:bCs/>
                <w:lang w:val="en-US"/>
              </w:rPr>
            </w:pPr>
          </w:p>
        </w:tc>
        <w:tc>
          <w:tcPr>
            <w:tcW w:w="10078" w:type="dxa"/>
          </w:tcPr>
          <w:p w14:paraId="2A578FCA" w14:textId="77777777" w:rsidR="00945906" w:rsidRPr="009D7C3B" w:rsidRDefault="00945906" w:rsidP="001D1AE5">
            <w:pPr>
              <w:pStyle w:val="BodyText"/>
              <w:keepNext/>
              <w:rPr>
                <w:rFonts w:ascii="Times New Roman" w:hAnsi="Times New Roman"/>
                <w:bCs/>
                <w:lang w:val="en-US"/>
              </w:rPr>
            </w:pPr>
          </w:p>
        </w:tc>
      </w:tr>
      <w:tr w:rsidR="00945906" w:rsidRPr="00D45311" w14:paraId="780C5EC8" w14:textId="77777777" w:rsidTr="001D1AE5">
        <w:trPr>
          <w:trHeight w:val="112"/>
        </w:trPr>
        <w:tc>
          <w:tcPr>
            <w:tcW w:w="1694" w:type="dxa"/>
            <w:shd w:val="clear" w:color="auto" w:fill="auto"/>
          </w:tcPr>
          <w:p w14:paraId="718FAA33" w14:textId="77777777" w:rsidR="00945906" w:rsidRPr="009D7C3B" w:rsidRDefault="00945906" w:rsidP="001D1AE5">
            <w:pPr>
              <w:pStyle w:val="BodyText"/>
              <w:keepNext/>
              <w:rPr>
                <w:rFonts w:ascii="Times New Roman" w:hAnsi="Times New Roman"/>
                <w:bCs/>
                <w:lang w:val="en-US"/>
              </w:rPr>
            </w:pPr>
          </w:p>
        </w:tc>
        <w:tc>
          <w:tcPr>
            <w:tcW w:w="1817" w:type="dxa"/>
          </w:tcPr>
          <w:p w14:paraId="2F815CFE" w14:textId="77777777" w:rsidR="00945906" w:rsidRPr="009D7C3B" w:rsidRDefault="00945906" w:rsidP="001D1AE5">
            <w:pPr>
              <w:pStyle w:val="BodyText"/>
              <w:keepNext/>
              <w:rPr>
                <w:rFonts w:ascii="Times New Roman" w:hAnsi="Times New Roman"/>
                <w:bCs/>
                <w:lang w:val="en-US"/>
              </w:rPr>
            </w:pPr>
          </w:p>
        </w:tc>
        <w:tc>
          <w:tcPr>
            <w:tcW w:w="10078" w:type="dxa"/>
          </w:tcPr>
          <w:p w14:paraId="10D9367F" w14:textId="77777777" w:rsidR="00945906" w:rsidRPr="009D7C3B" w:rsidRDefault="00945906" w:rsidP="001D1AE5">
            <w:pPr>
              <w:pStyle w:val="BodyText"/>
              <w:keepNext/>
              <w:rPr>
                <w:rFonts w:ascii="Times New Roman" w:hAnsi="Times New Roman"/>
                <w:bCs/>
                <w:lang w:val="en-US"/>
              </w:rPr>
            </w:pPr>
          </w:p>
        </w:tc>
      </w:tr>
      <w:tr w:rsidR="00945906" w:rsidRPr="00D45311" w14:paraId="0C38193A" w14:textId="77777777" w:rsidTr="001D1AE5">
        <w:trPr>
          <w:trHeight w:val="112"/>
        </w:trPr>
        <w:tc>
          <w:tcPr>
            <w:tcW w:w="1694" w:type="dxa"/>
            <w:shd w:val="clear" w:color="auto" w:fill="auto"/>
          </w:tcPr>
          <w:p w14:paraId="0D9D04C9" w14:textId="77777777" w:rsidR="00945906" w:rsidRPr="009D7C3B" w:rsidRDefault="00945906" w:rsidP="001D1AE5">
            <w:pPr>
              <w:pStyle w:val="BodyText"/>
              <w:keepNext/>
              <w:rPr>
                <w:rFonts w:ascii="Times New Roman" w:hAnsi="Times New Roman"/>
                <w:bCs/>
                <w:lang w:val="en-US"/>
              </w:rPr>
            </w:pPr>
          </w:p>
        </w:tc>
        <w:tc>
          <w:tcPr>
            <w:tcW w:w="1817" w:type="dxa"/>
          </w:tcPr>
          <w:p w14:paraId="5BCD5CAC" w14:textId="77777777" w:rsidR="00945906" w:rsidRPr="009D7C3B" w:rsidRDefault="00945906" w:rsidP="001D1AE5">
            <w:pPr>
              <w:pStyle w:val="BodyText"/>
              <w:keepNext/>
              <w:rPr>
                <w:rFonts w:ascii="Times New Roman" w:hAnsi="Times New Roman"/>
                <w:bCs/>
                <w:lang w:val="en-US"/>
              </w:rPr>
            </w:pPr>
          </w:p>
        </w:tc>
        <w:tc>
          <w:tcPr>
            <w:tcW w:w="10078" w:type="dxa"/>
          </w:tcPr>
          <w:p w14:paraId="70692187" w14:textId="77777777" w:rsidR="00945906" w:rsidRPr="009D7C3B" w:rsidRDefault="00945906" w:rsidP="001D1AE5">
            <w:pPr>
              <w:pStyle w:val="BodyText"/>
              <w:keepNext/>
              <w:rPr>
                <w:rFonts w:ascii="Times New Roman" w:hAnsi="Times New Roman"/>
                <w:bCs/>
                <w:lang w:val="en-US"/>
              </w:rPr>
            </w:pPr>
          </w:p>
        </w:tc>
      </w:tr>
    </w:tbl>
    <w:p w14:paraId="5F2C902C" w14:textId="77777777" w:rsidR="00945906" w:rsidRPr="00A45F6D" w:rsidRDefault="00945906" w:rsidP="00945906">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p w14:paraId="4BA3DA79" w14:textId="77777777" w:rsidR="00945906" w:rsidRDefault="00BC11D3" w:rsidP="00BC11D3">
      <w:pPr>
        <w:pStyle w:val="BodyText"/>
        <w:numPr>
          <w:ilvl w:val="0"/>
          <w:numId w:val="35"/>
        </w:numPr>
        <w:rPr>
          <w:rFonts w:eastAsiaTheme="minorEastAsia"/>
          <w:lang w:val="en-US" w:eastAsia="zh-CN"/>
        </w:rPr>
      </w:pPr>
      <w:r>
        <w:rPr>
          <w:rFonts w:eastAsiaTheme="minorEastAsia"/>
          <w:lang w:val="en-US" w:eastAsia="zh-CN"/>
        </w:rPr>
        <w:t xml:space="preserve">Clarify the presence condition of </w:t>
      </w:r>
      <w:r w:rsidRPr="00BC11D3">
        <w:rPr>
          <w:rFonts w:eastAsiaTheme="minorEastAsia"/>
          <w:lang w:val="en-US" w:eastAsia="zh-CN"/>
        </w:rPr>
        <w:t>ssbFrequency</w:t>
      </w:r>
      <w:r>
        <w:rPr>
          <w:rFonts w:eastAsiaTheme="minorEastAsia"/>
          <w:lang w:val="en-US" w:eastAsia="zh-CN"/>
        </w:rPr>
        <w:t xml:space="preserve"> in servingCellMO for </w:t>
      </w:r>
      <w:proofErr w:type="gramStart"/>
      <w:r>
        <w:rPr>
          <w:rFonts w:eastAsiaTheme="minorEastAsia"/>
          <w:lang w:val="en-US" w:eastAsia="zh-CN"/>
        </w:rPr>
        <w:t>a</w:t>
      </w:r>
      <w:proofErr w:type="gramEnd"/>
      <w:r>
        <w:rPr>
          <w:rFonts w:eastAsiaTheme="minorEastAsia"/>
          <w:lang w:val="en-US" w:eastAsia="zh-CN"/>
        </w:rPr>
        <w:t xml:space="preserve"> SSB-less SCell.</w:t>
      </w:r>
    </w:p>
    <w:p w14:paraId="680142C6" w14:textId="77777777" w:rsidR="007E7FD7" w:rsidRDefault="007E7FD7" w:rsidP="007E7FD7">
      <w:pPr>
        <w:pStyle w:val="BodyText"/>
        <w:rPr>
          <w:rFonts w:eastAsiaTheme="minorEastAsia"/>
          <w:lang w:val="en-US" w:eastAsia="zh-CN"/>
        </w:rPr>
      </w:pPr>
      <w:r w:rsidRPr="007E7FD7">
        <w:rPr>
          <w:rFonts w:eastAsiaTheme="minorEastAsia"/>
          <w:highlight w:val="green"/>
          <w:lang w:val="en-US" w:eastAsia="zh-CN"/>
        </w:rPr>
        <w:t>-------------------------------Changes in the text-------------------------------</w:t>
      </w:r>
    </w:p>
    <w:p w14:paraId="136B9893" w14:textId="77777777" w:rsidR="00BC11D3" w:rsidRPr="00BC11D3" w:rsidRDefault="00BC11D3" w:rsidP="00BC11D3">
      <w:pPr>
        <w:keepNext/>
        <w:keepLines/>
        <w:widowControl/>
        <w:overflowPunct w:val="0"/>
        <w:autoSpaceDE w:val="0"/>
        <w:autoSpaceDN w:val="0"/>
        <w:adjustRightInd w:val="0"/>
        <w:spacing w:before="120" w:after="180" w:line="240" w:lineRule="auto"/>
        <w:jc w:val="left"/>
        <w:textAlignment w:val="baseline"/>
        <w:outlineLvl w:val="3"/>
        <w:rPr>
          <w:rFonts w:ascii="Arial" w:eastAsia="Times New Roman" w:hAnsi="Arial"/>
          <w:i/>
          <w:iCs/>
          <w:kern w:val="0"/>
          <w:sz w:val="24"/>
          <w:szCs w:val="20"/>
          <w:lang w:val="en-GB" w:eastAsia="x-none"/>
        </w:rPr>
      </w:pPr>
      <w:r w:rsidRPr="00BC11D3">
        <w:rPr>
          <w:rFonts w:ascii="Arial" w:eastAsia="Times New Roman" w:hAnsi="Arial"/>
          <w:i/>
          <w:iCs/>
          <w:kern w:val="0"/>
          <w:sz w:val="24"/>
          <w:szCs w:val="20"/>
          <w:lang w:val="en-GB" w:eastAsia="x-none"/>
        </w:rPr>
        <w:t>–</w:t>
      </w:r>
      <w:r w:rsidRPr="00BC11D3">
        <w:rPr>
          <w:rFonts w:ascii="Arial" w:eastAsia="Times New Roman" w:hAnsi="Arial"/>
          <w:i/>
          <w:iCs/>
          <w:kern w:val="0"/>
          <w:sz w:val="24"/>
          <w:szCs w:val="20"/>
          <w:lang w:val="en-GB" w:eastAsia="x-none"/>
        </w:rPr>
        <w:tab/>
        <w:t>MeasObjectNR</w:t>
      </w:r>
    </w:p>
    <w:p w14:paraId="21C8EF6F"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BC11D3">
        <w:rPr>
          <w:rFonts w:eastAsia="Times New Roman"/>
          <w:kern w:val="0"/>
          <w:sz w:val="20"/>
          <w:szCs w:val="20"/>
          <w:lang w:val="en-GB" w:eastAsia="ja-JP"/>
        </w:rPr>
        <w:t xml:space="preserve">The IE </w:t>
      </w:r>
      <w:r w:rsidRPr="00BC11D3">
        <w:rPr>
          <w:rFonts w:eastAsia="Times New Roman"/>
          <w:i/>
          <w:kern w:val="0"/>
          <w:sz w:val="20"/>
          <w:szCs w:val="20"/>
          <w:lang w:val="en-GB" w:eastAsia="ja-JP"/>
        </w:rPr>
        <w:t>MeasObjectNR</w:t>
      </w:r>
      <w:r w:rsidRPr="00BC11D3">
        <w:rPr>
          <w:rFonts w:eastAsia="Times New Roman"/>
          <w:kern w:val="0"/>
          <w:sz w:val="20"/>
          <w:szCs w:val="20"/>
          <w:lang w:val="en-GB" w:eastAsia="ja-JP"/>
        </w:rPr>
        <w:t xml:space="preserve"> specifies information applicable for SS/PBCH block(s) intra/inter-frequency measurements and/or CSI-RS intra/inter-frequency measurements.</w:t>
      </w:r>
    </w:p>
    <w:p w14:paraId="3496395C" w14:textId="77777777" w:rsidR="00BC11D3" w:rsidRPr="00BC11D3" w:rsidRDefault="00BC11D3" w:rsidP="00BC11D3">
      <w:pPr>
        <w:keepNext/>
        <w:keepLines/>
        <w:widowControl/>
        <w:overflowPunct w:val="0"/>
        <w:autoSpaceDE w:val="0"/>
        <w:autoSpaceDN w:val="0"/>
        <w:adjustRightInd w:val="0"/>
        <w:spacing w:before="60" w:after="180" w:line="240" w:lineRule="auto"/>
        <w:jc w:val="center"/>
        <w:textAlignment w:val="baseline"/>
        <w:rPr>
          <w:rFonts w:ascii="Arial" w:eastAsia="Times New Roman" w:hAnsi="Arial"/>
          <w:b/>
          <w:kern w:val="0"/>
          <w:sz w:val="20"/>
          <w:szCs w:val="20"/>
          <w:lang w:val="en-GB" w:eastAsia="x-none"/>
        </w:rPr>
      </w:pPr>
      <w:r w:rsidRPr="00BC11D3">
        <w:rPr>
          <w:rFonts w:ascii="Arial" w:eastAsia="Times New Roman" w:hAnsi="Arial"/>
          <w:b/>
          <w:i/>
          <w:kern w:val="0"/>
          <w:sz w:val="20"/>
          <w:szCs w:val="20"/>
          <w:lang w:val="en-GB" w:eastAsia="x-none"/>
        </w:rPr>
        <w:t>MeasObjectNR</w:t>
      </w:r>
      <w:r w:rsidRPr="00BC11D3">
        <w:rPr>
          <w:rFonts w:ascii="Arial" w:eastAsia="Times New Roman" w:hAnsi="Arial"/>
          <w:b/>
          <w:kern w:val="0"/>
          <w:sz w:val="20"/>
          <w:szCs w:val="20"/>
          <w:lang w:val="en-GB" w:eastAsia="x-none"/>
        </w:rPr>
        <w:t xml:space="preserve"> information element</w:t>
      </w:r>
    </w:p>
    <w:p w14:paraId="0223559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ASN1START</w:t>
      </w:r>
    </w:p>
    <w:p w14:paraId="209658A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TAG-MEASOBJECTNR-START</w:t>
      </w:r>
    </w:p>
    <w:p w14:paraId="42D46C6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A501C9C"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MeasObjectNR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1E66816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lastRenderedPageBreak/>
        <w:t xml:space="preserve">    ssbFrequency                        ARFCN-ValueNR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SSBorAssociatedSSB</w:t>
      </w:r>
      <w:ins w:id="18" w:author="Huawei, HiSilicon" w:date="2025-04-21T18:34:00Z">
        <w:r w:rsidRPr="00BC11D3">
          <w:rPr>
            <w:rFonts w:ascii="Courier New" w:eastAsia="Times New Roman" w:hAnsi="Courier New"/>
            <w:noProof/>
            <w:color w:val="808080"/>
            <w:kern w:val="0"/>
            <w:sz w:val="16"/>
            <w:szCs w:val="20"/>
            <w:lang w:val="en-GB" w:eastAsia="en-GB"/>
          </w:rPr>
          <w:t>2</w:t>
        </w:r>
      </w:ins>
    </w:p>
    <w:p w14:paraId="5D7F72D5"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ssbSubcarrierSpacing                SubcarrierSpacing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SSBorAssociatedSSB</w:t>
      </w:r>
    </w:p>
    <w:p w14:paraId="7D653F7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smtc1                               SSB-MTC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SSBorAssociatedSSB</w:t>
      </w:r>
    </w:p>
    <w:p w14:paraId="30410CF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smtc2                               SSB-MTC2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IntraFreqConnected</w:t>
      </w:r>
    </w:p>
    <w:p w14:paraId="4A9ABA3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refFreqCSI-RS                       ARFCN-ValueNR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Cond CSI-RS</w:t>
      </w:r>
    </w:p>
    <w:p w14:paraId="2CE5C39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referenceSignalConfig               ReferenceSignalConfig,</w:t>
      </w:r>
    </w:p>
    <w:p w14:paraId="058C5C6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absThreshSS-BlocksConsolidation     ThresholdNR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74C0D2B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absThreshCSI-RS-Consolidation       ThresholdNR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2461DD9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nrofSS-BlocksToAverage              </w:t>
      </w:r>
      <w:r w:rsidRPr="00BC11D3">
        <w:rPr>
          <w:rFonts w:ascii="Courier New" w:eastAsia="Times New Roman" w:hAnsi="Courier New"/>
          <w:noProof/>
          <w:color w:val="993366"/>
          <w:kern w:val="0"/>
          <w:sz w:val="16"/>
          <w:szCs w:val="20"/>
          <w:lang w:val="en-GB" w:eastAsia="en-GB"/>
        </w:rPr>
        <w:t>INTEGER</w:t>
      </w:r>
      <w:r w:rsidRPr="00BC11D3">
        <w:rPr>
          <w:rFonts w:ascii="Courier New" w:eastAsia="Times New Roman" w:hAnsi="Courier New"/>
          <w:noProof/>
          <w:kern w:val="0"/>
          <w:sz w:val="16"/>
          <w:szCs w:val="20"/>
          <w:lang w:val="en-GB" w:eastAsia="en-GB"/>
        </w:rPr>
        <w:t xml:space="preserve"> (2..maxNrofSS-BlocksToAverage)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597F2C4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nrofCSI-RS-ResourcesToAverage       </w:t>
      </w:r>
      <w:r w:rsidRPr="00BC11D3">
        <w:rPr>
          <w:rFonts w:ascii="Courier New" w:eastAsia="Times New Roman" w:hAnsi="Courier New"/>
          <w:noProof/>
          <w:color w:val="993366"/>
          <w:kern w:val="0"/>
          <w:sz w:val="16"/>
          <w:szCs w:val="20"/>
          <w:lang w:val="en-GB" w:eastAsia="en-GB"/>
        </w:rPr>
        <w:t>INTEGER</w:t>
      </w:r>
      <w:r w:rsidRPr="00BC11D3">
        <w:rPr>
          <w:rFonts w:ascii="Courier New" w:eastAsia="Times New Roman" w:hAnsi="Courier New"/>
          <w:noProof/>
          <w:kern w:val="0"/>
          <w:sz w:val="16"/>
          <w:szCs w:val="20"/>
          <w:lang w:val="en-GB" w:eastAsia="en-GB"/>
        </w:rPr>
        <w:t xml:space="preserve"> (2..maxNrofCSI-RS-ResourcesToAverage)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7ED320C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quantityConfigIndex                 </w:t>
      </w:r>
      <w:r w:rsidRPr="00BC11D3">
        <w:rPr>
          <w:rFonts w:ascii="Courier New" w:eastAsia="Times New Roman" w:hAnsi="Courier New"/>
          <w:noProof/>
          <w:color w:val="993366"/>
          <w:kern w:val="0"/>
          <w:sz w:val="16"/>
          <w:szCs w:val="20"/>
          <w:lang w:val="en-GB" w:eastAsia="en-GB"/>
        </w:rPr>
        <w:t>INTEGER</w:t>
      </w:r>
      <w:r w:rsidRPr="00BC11D3">
        <w:rPr>
          <w:rFonts w:ascii="Courier New" w:eastAsia="Times New Roman" w:hAnsi="Courier New"/>
          <w:noProof/>
          <w:kern w:val="0"/>
          <w:sz w:val="16"/>
          <w:szCs w:val="20"/>
          <w:lang w:val="en-GB" w:eastAsia="en-GB"/>
        </w:rPr>
        <w:t xml:space="preserve"> (1..maxNrofQuantityConfig),</w:t>
      </w:r>
    </w:p>
    <w:p w14:paraId="049E0D00"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offsetMO                            Q-OffsetRangeList,</w:t>
      </w:r>
    </w:p>
    <w:p w14:paraId="3E65793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cellsToRemoveList                   PCI-List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55E8000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cellsToAddModList                   CellsToAddModList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40551C1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blackCellsToRemoveList              PCI-RangeIndexList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1C22EC75"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blackCellsToAddModList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993366"/>
          <w:kern w:val="0"/>
          <w:sz w:val="16"/>
          <w:szCs w:val="20"/>
          <w:lang w:val="en-GB" w:eastAsia="en-GB"/>
        </w:rPr>
        <w:t>SIZE</w:t>
      </w:r>
      <w:r w:rsidRPr="00BC11D3">
        <w:rPr>
          <w:rFonts w:ascii="Courier New" w:eastAsia="Times New Roman" w:hAnsi="Courier New"/>
          <w:noProof/>
          <w:kern w:val="0"/>
          <w:sz w:val="16"/>
          <w:szCs w:val="20"/>
          <w:lang w:val="en-GB" w:eastAsia="en-GB"/>
        </w:rPr>
        <w:t xml:space="preserve"> (1..maxNrofPCI-Ranges))</w:t>
      </w:r>
      <w:r w:rsidRPr="00BC11D3">
        <w:rPr>
          <w:rFonts w:ascii="Courier New" w:eastAsia="Times New Roman" w:hAnsi="Courier New"/>
          <w:noProof/>
          <w:color w:val="993366"/>
          <w:kern w:val="0"/>
          <w:sz w:val="16"/>
          <w:szCs w:val="20"/>
          <w:lang w:val="en-GB" w:eastAsia="en-GB"/>
        </w:rPr>
        <w:t xml:space="preserve"> OF</w:t>
      </w:r>
      <w:r w:rsidRPr="00BC11D3">
        <w:rPr>
          <w:rFonts w:ascii="Courier New" w:eastAsia="Times New Roman" w:hAnsi="Courier New"/>
          <w:noProof/>
          <w:kern w:val="0"/>
          <w:sz w:val="16"/>
          <w:szCs w:val="20"/>
          <w:lang w:val="en-GB" w:eastAsia="en-GB"/>
        </w:rPr>
        <w:t xml:space="preserve"> PCI-RangeElement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02D5F908"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whiteCellsToRemoveList              PCI-RangeIndexList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65BF680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whiteCellsToAddModList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993366"/>
          <w:kern w:val="0"/>
          <w:sz w:val="16"/>
          <w:szCs w:val="20"/>
          <w:lang w:val="en-GB" w:eastAsia="en-GB"/>
        </w:rPr>
        <w:t>SIZE</w:t>
      </w:r>
      <w:r w:rsidRPr="00BC11D3">
        <w:rPr>
          <w:rFonts w:ascii="Courier New" w:eastAsia="Times New Roman" w:hAnsi="Courier New"/>
          <w:noProof/>
          <w:kern w:val="0"/>
          <w:sz w:val="16"/>
          <w:szCs w:val="20"/>
          <w:lang w:val="en-GB" w:eastAsia="en-GB"/>
        </w:rPr>
        <w:t xml:space="preserve"> (1..maxNrofPCI-Ranges))</w:t>
      </w:r>
      <w:r w:rsidRPr="00BC11D3">
        <w:rPr>
          <w:rFonts w:ascii="Courier New" w:eastAsia="Times New Roman" w:hAnsi="Courier New"/>
          <w:noProof/>
          <w:color w:val="993366"/>
          <w:kern w:val="0"/>
          <w:sz w:val="16"/>
          <w:szCs w:val="20"/>
          <w:lang w:val="en-GB" w:eastAsia="en-GB"/>
        </w:rPr>
        <w:t xml:space="preserve"> OF</w:t>
      </w:r>
      <w:r w:rsidRPr="00BC11D3">
        <w:rPr>
          <w:rFonts w:ascii="Courier New" w:eastAsia="Times New Roman" w:hAnsi="Courier New"/>
          <w:noProof/>
          <w:kern w:val="0"/>
          <w:sz w:val="16"/>
          <w:szCs w:val="20"/>
          <w:lang w:val="en-GB" w:eastAsia="en-GB"/>
        </w:rPr>
        <w:t xml:space="preserve"> PCI-RangeElement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N</w:t>
      </w:r>
    </w:p>
    <w:p w14:paraId="7B075A6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6424A558"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6CE7FF2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freqBandIndicatorNR                 FreqBandIndicatorNR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1B34615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measCycleSCell                      </w:t>
      </w:r>
      <w:r w:rsidRPr="00BC11D3">
        <w:rPr>
          <w:rFonts w:ascii="Courier New" w:eastAsia="Times New Roman" w:hAnsi="Courier New"/>
          <w:noProof/>
          <w:color w:val="993366"/>
          <w:kern w:val="0"/>
          <w:sz w:val="16"/>
          <w:szCs w:val="20"/>
          <w:lang w:val="en-GB" w:eastAsia="en-GB"/>
        </w:rPr>
        <w:t>ENUMERATED</w:t>
      </w:r>
      <w:r w:rsidRPr="00BC11D3">
        <w:rPr>
          <w:rFonts w:ascii="Courier New" w:eastAsia="Times New Roman" w:hAnsi="Courier New"/>
          <w:noProof/>
          <w:kern w:val="0"/>
          <w:sz w:val="16"/>
          <w:szCs w:val="20"/>
          <w:lang w:val="en-GB" w:eastAsia="en-GB"/>
        </w:rPr>
        <w:t xml:space="preserve"> {sf160, sf256, sf320, sf512, sf640, sf1024, sf1280}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43884A0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5E8E056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0972261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7B2C533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ReferenceSignalConfig::=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6E813F6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ssb-ConfigMobility                  SSB-ConfigMobility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6F6ACF00"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csi-rs-ResourceConfigMobility       SetupRelease { CSI-RS-ResourceConfigMobility }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6F9418D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1F89512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71FB6B2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SSB-ConfigMobility::=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5549DE0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0DD6A08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ssb-ToMeasure                           SetupRelease { SSB-ToMeasure }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7DD8746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deriveSSB-IndexFromCell             </w:t>
      </w:r>
      <w:r w:rsidRPr="00BC11D3">
        <w:rPr>
          <w:rFonts w:ascii="Courier New" w:eastAsia="Times New Roman" w:hAnsi="Courier New"/>
          <w:noProof/>
          <w:color w:val="993366"/>
          <w:kern w:val="0"/>
          <w:sz w:val="16"/>
          <w:szCs w:val="20"/>
          <w:lang w:val="en-GB" w:eastAsia="en-GB"/>
        </w:rPr>
        <w:t>BOOLEAN</w:t>
      </w:r>
      <w:r w:rsidRPr="00BC11D3">
        <w:rPr>
          <w:rFonts w:ascii="Courier New" w:eastAsia="Times New Roman" w:hAnsi="Courier New"/>
          <w:noProof/>
          <w:kern w:val="0"/>
          <w:sz w:val="16"/>
          <w:szCs w:val="20"/>
          <w:lang w:val="en-GB" w:eastAsia="en-GB"/>
        </w:rPr>
        <w:t>,</w:t>
      </w:r>
    </w:p>
    <w:p w14:paraId="73F6000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ss-RSSI-Measurement                         SS-RSSI-Measurement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M</w:t>
      </w:r>
    </w:p>
    <w:p w14:paraId="3F6B4B48"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w:t>
      </w:r>
    </w:p>
    <w:p w14:paraId="1233DB0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6A67700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1D4131A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91BAD1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Q-OffsetRangeList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65CC0CC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rsrpOffsetSSB                       Q-OffsetRange               DEFAULT dB0,</w:t>
      </w:r>
    </w:p>
    <w:p w14:paraId="6012AAFF"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rsrqOffsetSSB                       Q-OffsetRange               DEFAULT dB0,</w:t>
      </w:r>
    </w:p>
    <w:p w14:paraId="4736D2C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sinrOffsetSSB                       Q-OffsetRange               DEFAULT dB0,</w:t>
      </w:r>
    </w:p>
    <w:p w14:paraId="1D40E37A"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rsrpOffsetCSI-RS                    Q-OffsetRange               DEFAULT dB0,</w:t>
      </w:r>
    </w:p>
    <w:p w14:paraId="5D63883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rsrqOffsetCSI-RS                    Q-OffsetRange               DEFAULT dB0,</w:t>
      </w:r>
    </w:p>
    <w:p w14:paraId="4E6DE8C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sinrOffsetCSI-RS                    Q-OffsetRange               DEFAULT dB0</w:t>
      </w:r>
    </w:p>
    <w:p w14:paraId="698897C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3833739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28E5B6C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0FA1CB1C"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ThresholdNR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w:t>
      </w:r>
    </w:p>
    <w:p w14:paraId="4CF9AA5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thresholdRSRP                       RSRP-Range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2108BC2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thresholdRSRQ                       RSRQ-Range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6726D0E6"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kern w:val="0"/>
          <w:sz w:val="16"/>
          <w:szCs w:val="20"/>
          <w:lang w:val="en-GB" w:eastAsia="en-GB"/>
        </w:rPr>
        <w:t xml:space="preserve">    thresholdSINR                       SINR-Range                                                      </w:t>
      </w:r>
      <w:r w:rsidRPr="00BC11D3">
        <w:rPr>
          <w:rFonts w:ascii="Courier New" w:eastAsia="Times New Roman" w:hAnsi="Courier New"/>
          <w:noProof/>
          <w:color w:val="993366"/>
          <w:kern w:val="0"/>
          <w:sz w:val="16"/>
          <w:szCs w:val="20"/>
          <w:lang w:val="en-GB" w:eastAsia="en-GB"/>
        </w:rPr>
        <w:t>OPTIONAL</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808080"/>
          <w:kern w:val="0"/>
          <w:sz w:val="16"/>
          <w:szCs w:val="20"/>
          <w:lang w:val="en-GB" w:eastAsia="en-GB"/>
        </w:rPr>
        <w:t>-- Need R</w:t>
      </w:r>
    </w:p>
    <w:p w14:paraId="5728F240"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58E2744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02932794"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CellsToAddModList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r w:rsidRPr="00BC11D3">
        <w:rPr>
          <w:rFonts w:ascii="Courier New" w:eastAsia="Times New Roman" w:hAnsi="Courier New"/>
          <w:noProof/>
          <w:color w:val="993366"/>
          <w:kern w:val="0"/>
          <w:sz w:val="16"/>
          <w:szCs w:val="20"/>
          <w:lang w:val="en-GB" w:eastAsia="en-GB"/>
        </w:rPr>
        <w:t>SIZE</w:t>
      </w:r>
      <w:r w:rsidRPr="00BC11D3">
        <w:rPr>
          <w:rFonts w:ascii="Courier New" w:eastAsia="Times New Roman" w:hAnsi="Courier New"/>
          <w:noProof/>
          <w:kern w:val="0"/>
          <w:sz w:val="16"/>
          <w:szCs w:val="20"/>
          <w:lang w:val="en-GB" w:eastAsia="en-GB"/>
        </w:rPr>
        <w:t xml:space="preserve"> (1..maxNrofCellMeas))</w:t>
      </w:r>
      <w:r w:rsidRPr="00BC11D3">
        <w:rPr>
          <w:rFonts w:ascii="Courier New" w:eastAsia="Times New Roman" w:hAnsi="Courier New"/>
          <w:noProof/>
          <w:color w:val="993366"/>
          <w:kern w:val="0"/>
          <w:sz w:val="16"/>
          <w:szCs w:val="20"/>
          <w:lang w:val="en-GB" w:eastAsia="en-GB"/>
        </w:rPr>
        <w:t xml:space="preserve"> OF</w:t>
      </w:r>
      <w:r w:rsidRPr="00BC11D3">
        <w:rPr>
          <w:rFonts w:ascii="Courier New" w:eastAsia="Times New Roman" w:hAnsi="Courier New"/>
          <w:noProof/>
          <w:kern w:val="0"/>
          <w:sz w:val="16"/>
          <w:szCs w:val="20"/>
          <w:lang w:val="en-GB" w:eastAsia="en-GB"/>
        </w:rPr>
        <w:t xml:space="preserve"> CellsToAddMod</w:t>
      </w:r>
    </w:p>
    <w:p w14:paraId="62620832"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5E13F2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CellsToAddMod ::=                   </w:t>
      </w:r>
      <w:r w:rsidRPr="00BC11D3">
        <w:rPr>
          <w:rFonts w:ascii="Courier New" w:eastAsia="Times New Roman" w:hAnsi="Courier New"/>
          <w:noProof/>
          <w:color w:val="993366"/>
          <w:kern w:val="0"/>
          <w:sz w:val="16"/>
          <w:szCs w:val="20"/>
          <w:lang w:val="en-GB" w:eastAsia="en-GB"/>
        </w:rPr>
        <w:t>SEQUENCE</w:t>
      </w:r>
      <w:r w:rsidRPr="00BC11D3">
        <w:rPr>
          <w:rFonts w:ascii="Courier New" w:eastAsia="Times New Roman" w:hAnsi="Courier New"/>
          <w:noProof/>
          <w:kern w:val="0"/>
          <w:sz w:val="16"/>
          <w:szCs w:val="20"/>
          <w:lang w:val="en-GB" w:eastAsia="en-GB"/>
        </w:rPr>
        <w:t xml:space="preserve"> {</w:t>
      </w:r>
    </w:p>
    <w:p w14:paraId="0D41B077"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lastRenderedPageBreak/>
        <w:t xml:space="preserve">    physCellId                          PhysCellId,</w:t>
      </w:r>
    </w:p>
    <w:p w14:paraId="2C1B7629"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 xml:space="preserve">    cellIndividualOffset                Q-OffsetRangeList</w:t>
      </w:r>
    </w:p>
    <w:p w14:paraId="3490CDD3"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r w:rsidRPr="00BC11D3">
        <w:rPr>
          <w:rFonts w:ascii="Courier New" w:eastAsia="Times New Roman" w:hAnsi="Courier New"/>
          <w:noProof/>
          <w:kern w:val="0"/>
          <w:sz w:val="16"/>
          <w:szCs w:val="20"/>
          <w:lang w:val="en-GB" w:eastAsia="en-GB"/>
        </w:rPr>
        <w:t>}</w:t>
      </w:r>
    </w:p>
    <w:p w14:paraId="3234E3B5"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3210583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381612EC"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41E0BDC1"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kern w:val="0"/>
          <w:sz w:val="16"/>
          <w:szCs w:val="20"/>
          <w:lang w:val="en-GB" w:eastAsia="en-GB"/>
        </w:rPr>
      </w:pPr>
    </w:p>
    <w:p w14:paraId="65DC5CAB"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TAG-MEASOBJECTNR-STOP</w:t>
      </w:r>
    </w:p>
    <w:p w14:paraId="51DBF7DE" w14:textId="77777777" w:rsidR="00BC11D3" w:rsidRPr="00BC11D3" w:rsidRDefault="00BC11D3" w:rsidP="00BC11D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kern w:val="0"/>
          <w:sz w:val="16"/>
          <w:szCs w:val="20"/>
          <w:lang w:val="en-GB" w:eastAsia="en-GB"/>
        </w:rPr>
      </w:pPr>
      <w:r w:rsidRPr="00BC11D3">
        <w:rPr>
          <w:rFonts w:ascii="Courier New" w:eastAsia="Times New Roman" w:hAnsi="Courier New"/>
          <w:noProof/>
          <w:color w:val="808080"/>
          <w:kern w:val="0"/>
          <w:sz w:val="16"/>
          <w:szCs w:val="20"/>
          <w:lang w:val="en-GB" w:eastAsia="en-GB"/>
        </w:rPr>
        <w:t>-- ASN1STOP</w:t>
      </w:r>
    </w:p>
    <w:p w14:paraId="7EC0E120"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6121C9DD" w14:textId="77777777" w:rsidTr="001D1AE5">
        <w:tc>
          <w:tcPr>
            <w:tcW w:w="14507" w:type="dxa"/>
            <w:shd w:val="clear" w:color="auto" w:fill="auto"/>
          </w:tcPr>
          <w:p w14:paraId="488994E4"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t xml:space="preserve">CellsToAddMod </w:t>
            </w:r>
            <w:r w:rsidRPr="00BC11D3">
              <w:rPr>
                <w:rFonts w:ascii="Arial" w:eastAsia="Times New Roman" w:hAnsi="Arial"/>
                <w:b/>
                <w:kern w:val="0"/>
                <w:sz w:val="18"/>
                <w:szCs w:val="22"/>
                <w:lang w:val="en-GB" w:eastAsia="ja-JP"/>
              </w:rPr>
              <w:t>field descriptions</w:t>
            </w:r>
          </w:p>
        </w:tc>
      </w:tr>
      <w:tr w:rsidR="00BC11D3" w:rsidRPr="00BC11D3" w14:paraId="3E51C22F" w14:textId="77777777" w:rsidTr="001D1AE5">
        <w:tc>
          <w:tcPr>
            <w:tcW w:w="14507" w:type="dxa"/>
            <w:shd w:val="clear" w:color="auto" w:fill="auto"/>
          </w:tcPr>
          <w:p w14:paraId="684A17B9"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b/>
                <w:i/>
                <w:kern w:val="0"/>
                <w:sz w:val="18"/>
                <w:szCs w:val="22"/>
                <w:lang w:val="en-GB" w:eastAsia="ja-JP"/>
              </w:rPr>
              <w:t>cellIndividualOffset</w:t>
            </w:r>
          </w:p>
          <w:p w14:paraId="7D7CF86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Cell individual offsets applicable to a specific cell.</w:t>
            </w:r>
          </w:p>
        </w:tc>
      </w:tr>
      <w:tr w:rsidR="00BC11D3" w:rsidRPr="00BC11D3" w14:paraId="514D936A" w14:textId="77777777" w:rsidTr="001D1AE5">
        <w:tc>
          <w:tcPr>
            <w:tcW w:w="14507" w:type="dxa"/>
            <w:shd w:val="clear" w:color="auto" w:fill="auto"/>
          </w:tcPr>
          <w:p w14:paraId="6193653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r w:rsidRPr="00BC11D3">
              <w:rPr>
                <w:rFonts w:ascii="Arial" w:eastAsia="Times New Roman" w:hAnsi="Arial"/>
                <w:b/>
                <w:i/>
                <w:iCs/>
                <w:kern w:val="0"/>
                <w:sz w:val="18"/>
                <w:szCs w:val="22"/>
                <w:lang w:val="en-GB" w:eastAsia="en-GB"/>
              </w:rPr>
              <w:t>physCellId</w:t>
            </w:r>
          </w:p>
          <w:p w14:paraId="6E9E7DD0"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kern w:val="0"/>
                <w:sz w:val="18"/>
                <w:szCs w:val="22"/>
                <w:lang w:val="en-GB" w:eastAsia="en-GB"/>
              </w:rPr>
              <w:t>Physical cell identity of a cell in the cell list.</w:t>
            </w:r>
          </w:p>
        </w:tc>
      </w:tr>
    </w:tbl>
    <w:p w14:paraId="281D3748"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095F09AC" w14:textId="77777777" w:rsidTr="001D1AE5">
        <w:tc>
          <w:tcPr>
            <w:tcW w:w="14173" w:type="dxa"/>
            <w:shd w:val="clear" w:color="auto" w:fill="auto"/>
          </w:tcPr>
          <w:p w14:paraId="03DE7C9B"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lastRenderedPageBreak/>
              <w:t xml:space="preserve">MeasObjectNR </w:t>
            </w:r>
            <w:r w:rsidRPr="00BC11D3">
              <w:rPr>
                <w:rFonts w:ascii="Arial" w:eastAsia="Times New Roman" w:hAnsi="Arial"/>
                <w:b/>
                <w:kern w:val="0"/>
                <w:sz w:val="18"/>
                <w:szCs w:val="22"/>
                <w:lang w:val="en-GB" w:eastAsia="ja-JP"/>
              </w:rPr>
              <w:t>field descriptions</w:t>
            </w:r>
          </w:p>
        </w:tc>
      </w:tr>
      <w:tr w:rsidR="00BC11D3" w:rsidRPr="00BC11D3" w14:paraId="400A8F83" w14:textId="77777777" w:rsidTr="001D1AE5">
        <w:tc>
          <w:tcPr>
            <w:tcW w:w="14173" w:type="dxa"/>
            <w:shd w:val="clear" w:color="auto" w:fill="auto"/>
          </w:tcPr>
          <w:p w14:paraId="1E02CA4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cs="Arial"/>
                <w:b/>
                <w:i/>
                <w:iCs/>
                <w:kern w:val="0"/>
                <w:sz w:val="18"/>
                <w:szCs w:val="18"/>
                <w:lang w:val="en-GB" w:eastAsia="ja-JP"/>
              </w:rPr>
              <w:t>absThreshCSI-RS-Consolidation</w:t>
            </w:r>
          </w:p>
          <w:p w14:paraId="6C16C18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BC11D3" w:rsidRPr="00BC11D3" w14:paraId="1FA8DDC6" w14:textId="77777777" w:rsidTr="001D1AE5">
        <w:tc>
          <w:tcPr>
            <w:tcW w:w="14173" w:type="dxa"/>
            <w:shd w:val="clear" w:color="auto" w:fill="auto"/>
          </w:tcPr>
          <w:p w14:paraId="7030750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cs="Arial"/>
                <w:b/>
                <w:i/>
                <w:iCs/>
                <w:kern w:val="0"/>
                <w:sz w:val="18"/>
                <w:szCs w:val="18"/>
                <w:lang w:val="en-GB" w:eastAsia="ja-JP"/>
              </w:rPr>
              <w:t>absThreshSS-BlocksConsolidation</w:t>
            </w:r>
          </w:p>
          <w:p w14:paraId="0E063841"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kern w:val="0"/>
                <w:sz w:val="18"/>
                <w:szCs w:val="22"/>
                <w:lang w:val="en-GB"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BC11D3" w:rsidRPr="00BC11D3" w14:paraId="31CE9904" w14:textId="77777777" w:rsidTr="001D1AE5">
        <w:tc>
          <w:tcPr>
            <w:tcW w:w="14173" w:type="dxa"/>
            <w:shd w:val="clear" w:color="auto" w:fill="auto"/>
          </w:tcPr>
          <w:p w14:paraId="2C50A556"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blackCellsToAddModList</w:t>
            </w:r>
          </w:p>
          <w:p w14:paraId="2CE394C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iCs/>
                <w:kern w:val="0"/>
                <w:sz w:val="18"/>
                <w:szCs w:val="22"/>
                <w:lang w:val="en-GB" w:eastAsia="en-GB"/>
              </w:rPr>
              <w:t xml:space="preserve">List of cells to add/modify in the </w:t>
            </w:r>
            <w:proofErr w:type="gramStart"/>
            <w:r w:rsidRPr="00BC11D3">
              <w:rPr>
                <w:rFonts w:ascii="Arial" w:eastAsia="Times New Roman" w:hAnsi="Arial"/>
                <w:iCs/>
                <w:kern w:val="0"/>
                <w:sz w:val="18"/>
                <w:szCs w:val="22"/>
                <w:lang w:val="en-GB" w:eastAsia="en-GB"/>
              </w:rPr>
              <w:t>black list</w:t>
            </w:r>
            <w:proofErr w:type="gramEnd"/>
            <w:r w:rsidRPr="00BC11D3">
              <w:rPr>
                <w:rFonts w:ascii="Arial" w:eastAsia="Times New Roman" w:hAnsi="Arial"/>
                <w:iCs/>
                <w:kern w:val="0"/>
                <w:sz w:val="18"/>
                <w:szCs w:val="22"/>
                <w:lang w:val="en-GB" w:eastAsia="en-GB"/>
              </w:rPr>
              <w:t xml:space="preserve"> of cells. It applies only to SSB resources.</w:t>
            </w:r>
          </w:p>
        </w:tc>
      </w:tr>
      <w:tr w:rsidR="00BC11D3" w:rsidRPr="00BC11D3" w14:paraId="6603861F" w14:textId="77777777" w:rsidTr="001D1AE5">
        <w:tc>
          <w:tcPr>
            <w:tcW w:w="14173" w:type="dxa"/>
            <w:shd w:val="clear" w:color="auto" w:fill="auto"/>
          </w:tcPr>
          <w:p w14:paraId="5DD0ED51"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blackCellsToRemoveList</w:t>
            </w:r>
          </w:p>
          <w:p w14:paraId="332D257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iCs/>
                <w:kern w:val="0"/>
                <w:sz w:val="18"/>
                <w:szCs w:val="22"/>
                <w:lang w:val="en-GB" w:eastAsia="en-GB"/>
              </w:rPr>
              <w:t xml:space="preserve">List of cells to remove from the </w:t>
            </w:r>
            <w:proofErr w:type="gramStart"/>
            <w:r w:rsidRPr="00BC11D3">
              <w:rPr>
                <w:rFonts w:ascii="Arial" w:eastAsia="Times New Roman" w:hAnsi="Arial"/>
                <w:iCs/>
                <w:kern w:val="0"/>
                <w:sz w:val="18"/>
                <w:szCs w:val="22"/>
                <w:lang w:val="en-GB" w:eastAsia="en-GB"/>
              </w:rPr>
              <w:t>black list</w:t>
            </w:r>
            <w:proofErr w:type="gramEnd"/>
            <w:r w:rsidRPr="00BC11D3">
              <w:rPr>
                <w:rFonts w:ascii="Arial" w:eastAsia="Times New Roman" w:hAnsi="Arial"/>
                <w:iCs/>
                <w:kern w:val="0"/>
                <w:sz w:val="18"/>
                <w:szCs w:val="22"/>
                <w:lang w:val="en-GB" w:eastAsia="en-GB"/>
              </w:rPr>
              <w:t xml:space="preserve"> of cells.</w:t>
            </w:r>
          </w:p>
        </w:tc>
      </w:tr>
      <w:tr w:rsidR="00BC11D3" w:rsidRPr="00BC11D3" w14:paraId="1823A01F" w14:textId="77777777" w:rsidTr="001D1AE5">
        <w:tc>
          <w:tcPr>
            <w:tcW w:w="14173" w:type="dxa"/>
            <w:shd w:val="clear" w:color="auto" w:fill="auto"/>
          </w:tcPr>
          <w:p w14:paraId="303D341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cellsToAddModList</w:t>
            </w:r>
          </w:p>
          <w:p w14:paraId="3703641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List of cells to add/modify in the cell list.</w:t>
            </w:r>
          </w:p>
        </w:tc>
      </w:tr>
      <w:tr w:rsidR="00BC11D3" w:rsidRPr="00BC11D3" w14:paraId="01F01C61" w14:textId="77777777" w:rsidTr="001D1AE5">
        <w:tc>
          <w:tcPr>
            <w:tcW w:w="14173" w:type="dxa"/>
            <w:shd w:val="clear" w:color="auto" w:fill="auto"/>
          </w:tcPr>
          <w:p w14:paraId="29C28FF8"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cellsToRemoveList</w:t>
            </w:r>
          </w:p>
          <w:p w14:paraId="2819D43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List of cells to remove from the cell list. </w:t>
            </w:r>
          </w:p>
        </w:tc>
      </w:tr>
      <w:tr w:rsidR="00BC11D3" w:rsidRPr="00BC11D3" w14:paraId="105BA3FB" w14:textId="77777777" w:rsidTr="001D1AE5">
        <w:tc>
          <w:tcPr>
            <w:tcW w:w="14173" w:type="dxa"/>
            <w:shd w:val="clear" w:color="auto" w:fill="auto"/>
          </w:tcPr>
          <w:p w14:paraId="737D5E2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b/>
                <w:i/>
                <w:kern w:val="0"/>
                <w:sz w:val="18"/>
                <w:szCs w:val="22"/>
                <w:lang w:val="en-GB" w:eastAsia="en-GB"/>
              </w:rPr>
              <w:t>freqBandIndicatorNR</w:t>
            </w:r>
          </w:p>
          <w:p w14:paraId="2B91B86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kern w:val="0"/>
                <w:sz w:val="18"/>
                <w:szCs w:val="22"/>
                <w:lang w:val="en-GB" w:eastAsia="en-GB"/>
              </w:rPr>
              <w:t xml:space="preserve">The frequency band in which the SSB and/or CSI-RS indicated in this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 xml:space="preserve"> are located and according to which the UE shall perform the RRM measurements. This field is always provided when the network configures measurements with this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w:t>
            </w:r>
          </w:p>
        </w:tc>
      </w:tr>
      <w:tr w:rsidR="00BC11D3" w:rsidRPr="00BC11D3" w14:paraId="18EF9EDE" w14:textId="77777777" w:rsidTr="001D1AE5">
        <w:tc>
          <w:tcPr>
            <w:tcW w:w="14173" w:type="dxa"/>
            <w:shd w:val="clear" w:color="auto" w:fill="auto"/>
          </w:tcPr>
          <w:p w14:paraId="26AE8AE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b/>
                <w:i/>
                <w:kern w:val="0"/>
                <w:sz w:val="18"/>
                <w:szCs w:val="22"/>
                <w:lang w:val="en-GB" w:eastAsia="en-GB"/>
              </w:rPr>
              <w:t>measCycleSCell</w:t>
            </w:r>
          </w:p>
          <w:p w14:paraId="1112CA8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kern w:val="0"/>
                <w:sz w:val="18"/>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 xml:space="preserve">, but the field may also be signalled when an SCell is not configured. Value </w:t>
            </w:r>
            <w:r w:rsidRPr="00BC11D3">
              <w:rPr>
                <w:rFonts w:ascii="Arial" w:eastAsia="Times New Roman" w:hAnsi="Arial"/>
                <w:i/>
                <w:kern w:val="0"/>
                <w:sz w:val="18"/>
                <w:szCs w:val="22"/>
                <w:lang w:val="en-GB" w:eastAsia="en-GB"/>
              </w:rPr>
              <w:t>sf160</w:t>
            </w:r>
            <w:r w:rsidRPr="00BC11D3">
              <w:rPr>
                <w:rFonts w:ascii="Arial" w:eastAsia="Times New Roman" w:hAnsi="Arial"/>
                <w:kern w:val="0"/>
                <w:sz w:val="18"/>
                <w:szCs w:val="22"/>
                <w:lang w:val="en-GB" w:eastAsia="en-GB"/>
              </w:rPr>
              <w:t xml:space="preserve"> corresponds to 160 sub-frames,</w:t>
            </w:r>
            <w:r w:rsidRPr="00BC11D3">
              <w:rPr>
                <w:rFonts w:ascii="Arial" w:eastAsia="Times New Roman" w:hAnsi="Arial"/>
                <w:kern w:val="0"/>
                <w:sz w:val="18"/>
                <w:szCs w:val="20"/>
                <w:lang w:val="en-GB" w:eastAsia="ja-JP"/>
              </w:rPr>
              <w:t xml:space="preserve"> value</w:t>
            </w:r>
            <w:r w:rsidRPr="00BC11D3">
              <w:rPr>
                <w:rFonts w:ascii="Arial" w:eastAsia="Times New Roman" w:hAnsi="Arial"/>
                <w:kern w:val="0"/>
                <w:sz w:val="18"/>
                <w:szCs w:val="22"/>
                <w:lang w:val="en-GB" w:eastAsia="en-GB"/>
              </w:rPr>
              <w:t xml:space="preserve"> </w:t>
            </w:r>
            <w:r w:rsidRPr="00BC11D3">
              <w:rPr>
                <w:rFonts w:ascii="Arial" w:eastAsia="Times New Roman" w:hAnsi="Arial"/>
                <w:i/>
                <w:kern w:val="0"/>
                <w:sz w:val="18"/>
                <w:szCs w:val="22"/>
                <w:lang w:val="en-GB" w:eastAsia="en-GB"/>
              </w:rPr>
              <w:t>sf256</w:t>
            </w:r>
            <w:r w:rsidRPr="00BC11D3">
              <w:rPr>
                <w:rFonts w:ascii="Arial" w:eastAsia="Times New Roman" w:hAnsi="Arial"/>
                <w:kern w:val="0"/>
                <w:sz w:val="18"/>
                <w:szCs w:val="22"/>
                <w:lang w:val="en-GB" w:eastAsia="en-GB"/>
              </w:rPr>
              <w:t xml:space="preserve"> corresponds to 256 sub-frames and so on.</w:t>
            </w:r>
          </w:p>
        </w:tc>
      </w:tr>
      <w:tr w:rsidR="00BC11D3" w:rsidRPr="00BC11D3" w14:paraId="1F9AE571" w14:textId="77777777" w:rsidTr="001D1AE5">
        <w:tc>
          <w:tcPr>
            <w:tcW w:w="14173" w:type="dxa"/>
            <w:shd w:val="clear" w:color="auto" w:fill="auto"/>
          </w:tcPr>
          <w:p w14:paraId="3BAE629F"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nrofCSI-RS-ResourcesToAverage</w:t>
            </w:r>
          </w:p>
          <w:p w14:paraId="2C0A3B8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Indicates the maximum number of measurement results per beam based on CSI-RS resources to be averaged. The same value applies for each detected cell associated with this </w:t>
            </w:r>
            <w:r w:rsidRPr="00BC11D3">
              <w:rPr>
                <w:rFonts w:ascii="Arial" w:eastAsia="Times New Roman" w:hAnsi="Arial"/>
                <w:i/>
                <w:kern w:val="0"/>
                <w:sz w:val="18"/>
                <w:szCs w:val="20"/>
                <w:lang w:val="en-GB" w:eastAsia="x-none"/>
              </w:rPr>
              <w:t>MeasObjectNR</w:t>
            </w:r>
            <w:r w:rsidRPr="00BC11D3">
              <w:rPr>
                <w:rFonts w:ascii="Arial" w:eastAsia="Times New Roman" w:hAnsi="Arial"/>
                <w:kern w:val="0"/>
                <w:sz w:val="18"/>
                <w:szCs w:val="22"/>
                <w:lang w:val="en-GB" w:eastAsia="en-GB"/>
              </w:rPr>
              <w:t>.</w:t>
            </w:r>
          </w:p>
        </w:tc>
      </w:tr>
      <w:tr w:rsidR="00BC11D3" w:rsidRPr="00BC11D3" w14:paraId="3CA04704" w14:textId="77777777" w:rsidTr="001D1AE5">
        <w:tc>
          <w:tcPr>
            <w:tcW w:w="14173" w:type="dxa"/>
            <w:shd w:val="clear" w:color="auto" w:fill="auto"/>
          </w:tcPr>
          <w:p w14:paraId="1460DE6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nrofSS-BlocksToAverage</w:t>
            </w:r>
          </w:p>
          <w:p w14:paraId="634080F6"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Indicates the maximum number of measurement results per beam based on SS/PBCH blocks to be averaged. The same value applies for each detected cell associated with this </w:t>
            </w:r>
            <w:r w:rsidRPr="00BC11D3">
              <w:rPr>
                <w:rFonts w:ascii="Arial" w:eastAsia="Times New Roman" w:hAnsi="Arial"/>
                <w:i/>
                <w:kern w:val="0"/>
                <w:sz w:val="18"/>
                <w:szCs w:val="20"/>
                <w:lang w:val="en-GB" w:eastAsia="x-none"/>
              </w:rPr>
              <w:t>MeasObject</w:t>
            </w:r>
            <w:r w:rsidRPr="00BC11D3">
              <w:rPr>
                <w:rFonts w:ascii="Arial" w:eastAsia="Times New Roman" w:hAnsi="Arial"/>
                <w:kern w:val="0"/>
                <w:sz w:val="18"/>
                <w:szCs w:val="22"/>
                <w:lang w:val="en-GB" w:eastAsia="en-GB"/>
              </w:rPr>
              <w:t>.</w:t>
            </w:r>
          </w:p>
        </w:tc>
      </w:tr>
      <w:tr w:rsidR="00BC11D3" w:rsidRPr="00BC11D3" w14:paraId="6504D26B" w14:textId="77777777" w:rsidTr="001D1AE5">
        <w:tc>
          <w:tcPr>
            <w:tcW w:w="14173" w:type="dxa"/>
            <w:shd w:val="clear" w:color="auto" w:fill="auto"/>
          </w:tcPr>
          <w:p w14:paraId="6BD142A3"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lastRenderedPageBreak/>
              <w:t>offsetMO</w:t>
            </w:r>
          </w:p>
          <w:p w14:paraId="55F64D6B"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 xml:space="preserve">Offset values applicable to all measured cells with reference signal(s) indicated in this </w:t>
            </w:r>
            <w:r w:rsidRPr="00BC11D3">
              <w:rPr>
                <w:rFonts w:ascii="Arial" w:eastAsia="Times New Roman" w:hAnsi="Arial"/>
                <w:i/>
                <w:kern w:val="0"/>
                <w:sz w:val="18"/>
                <w:szCs w:val="22"/>
                <w:lang w:val="en-GB" w:eastAsia="en-GB"/>
              </w:rPr>
              <w:t>MeasObjectNR</w:t>
            </w:r>
            <w:r w:rsidRPr="00BC11D3">
              <w:rPr>
                <w:rFonts w:ascii="Arial" w:eastAsia="Times New Roman" w:hAnsi="Arial"/>
                <w:kern w:val="0"/>
                <w:sz w:val="18"/>
                <w:szCs w:val="22"/>
                <w:lang w:val="en-GB" w:eastAsia="en-GB"/>
              </w:rPr>
              <w:t>.</w:t>
            </w:r>
          </w:p>
        </w:tc>
      </w:tr>
      <w:tr w:rsidR="00BC11D3" w:rsidRPr="00BC11D3" w14:paraId="20F6DD04" w14:textId="77777777" w:rsidTr="001D1AE5">
        <w:tc>
          <w:tcPr>
            <w:tcW w:w="14173" w:type="dxa"/>
            <w:shd w:val="clear" w:color="auto" w:fill="auto"/>
          </w:tcPr>
          <w:p w14:paraId="050936D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bookmarkStart w:id="19" w:name="_Hlk524337882"/>
            <w:r w:rsidRPr="00BC11D3">
              <w:rPr>
                <w:rFonts w:ascii="Arial" w:eastAsia="Times New Roman" w:hAnsi="Arial"/>
                <w:b/>
                <w:i/>
                <w:iCs/>
                <w:kern w:val="0"/>
                <w:sz w:val="18"/>
                <w:szCs w:val="22"/>
                <w:lang w:val="en-GB" w:eastAsia="en-GB"/>
              </w:rPr>
              <w:t>quantityConfigIndex</w:t>
            </w:r>
          </w:p>
          <w:p w14:paraId="4D89225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Indicates the n-</w:t>
            </w:r>
            <w:r w:rsidRPr="00BC11D3">
              <w:rPr>
                <w:rFonts w:ascii="Arial" w:eastAsia="Times New Roman" w:hAnsi="Arial"/>
                <w:i/>
                <w:kern w:val="0"/>
                <w:sz w:val="18"/>
                <w:szCs w:val="22"/>
                <w:lang w:val="en-GB" w:eastAsia="en-GB"/>
              </w:rPr>
              <w:t>th</w:t>
            </w:r>
            <w:r w:rsidRPr="00BC11D3">
              <w:rPr>
                <w:rFonts w:ascii="Arial" w:eastAsia="Times New Roman" w:hAnsi="Arial"/>
                <w:kern w:val="0"/>
                <w:sz w:val="18"/>
                <w:szCs w:val="22"/>
                <w:lang w:val="en-GB" w:eastAsia="en-GB"/>
              </w:rPr>
              <w:t xml:space="preserve"> element of </w:t>
            </w:r>
            <w:r w:rsidRPr="00BC11D3">
              <w:rPr>
                <w:rFonts w:ascii="Arial" w:eastAsia="Times New Roman" w:hAnsi="Arial"/>
                <w:i/>
                <w:kern w:val="0"/>
                <w:sz w:val="18"/>
                <w:szCs w:val="22"/>
                <w:lang w:val="en-GB" w:eastAsia="en-GB"/>
              </w:rPr>
              <w:t xml:space="preserve">quantityConfigNR-List </w:t>
            </w:r>
            <w:r w:rsidRPr="00BC11D3">
              <w:rPr>
                <w:rFonts w:ascii="Arial" w:eastAsia="Times New Roman" w:hAnsi="Arial"/>
                <w:kern w:val="0"/>
                <w:sz w:val="18"/>
                <w:szCs w:val="22"/>
                <w:lang w:val="en-GB" w:eastAsia="en-GB"/>
              </w:rPr>
              <w:t xml:space="preserve">provided in </w:t>
            </w:r>
            <w:r w:rsidRPr="00BC11D3">
              <w:rPr>
                <w:rFonts w:ascii="Arial" w:eastAsia="Times New Roman" w:hAnsi="Arial"/>
                <w:i/>
                <w:kern w:val="0"/>
                <w:sz w:val="18"/>
                <w:szCs w:val="22"/>
                <w:lang w:val="en-GB" w:eastAsia="en-GB"/>
              </w:rPr>
              <w:t>MeasConfig</w:t>
            </w:r>
            <w:r w:rsidRPr="00BC11D3">
              <w:rPr>
                <w:rFonts w:ascii="Arial" w:eastAsia="Times New Roman" w:hAnsi="Arial"/>
                <w:kern w:val="0"/>
                <w:sz w:val="18"/>
                <w:szCs w:val="22"/>
                <w:lang w:val="en-GB" w:eastAsia="en-GB"/>
              </w:rPr>
              <w:t>.</w:t>
            </w:r>
            <w:bookmarkEnd w:id="19"/>
          </w:p>
        </w:tc>
      </w:tr>
      <w:tr w:rsidR="00BC11D3" w:rsidRPr="00BC11D3" w14:paraId="0B5149DF" w14:textId="77777777" w:rsidTr="001D1AE5">
        <w:tc>
          <w:tcPr>
            <w:tcW w:w="14173" w:type="dxa"/>
            <w:shd w:val="clear" w:color="auto" w:fill="auto"/>
          </w:tcPr>
          <w:p w14:paraId="3989968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en-GB"/>
              </w:rPr>
            </w:pPr>
            <w:r w:rsidRPr="00BC11D3">
              <w:rPr>
                <w:rFonts w:ascii="Arial" w:eastAsia="Times New Roman" w:hAnsi="Arial"/>
                <w:b/>
                <w:i/>
                <w:kern w:val="0"/>
                <w:sz w:val="18"/>
                <w:szCs w:val="22"/>
                <w:lang w:val="en-GB" w:eastAsia="en-GB"/>
              </w:rPr>
              <w:t>referenceSignalConfig</w:t>
            </w:r>
          </w:p>
          <w:p w14:paraId="6E609C18"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iCs/>
                <w:kern w:val="0"/>
                <w:sz w:val="18"/>
                <w:szCs w:val="22"/>
                <w:lang w:val="en-GB" w:eastAsia="en-GB"/>
              </w:rPr>
            </w:pPr>
            <w:r w:rsidRPr="00BC11D3">
              <w:rPr>
                <w:rFonts w:ascii="Arial" w:eastAsia="Times New Roman" w:hAnsi="Arial"/>
                <w:kern w:val="0"/>
                <w:sz w:val="18"/>
                <w:szCs w:val="22"/>
                <w:lang w:val="en-GB" w:eastAsia="en-GB"/>
              </w:rPr>
              <w:t>RS configuration for SS/PBCH block and CSI-RS.</w:t>
            </w:r>
          </w:p>
        </w:tc>
      </w:tr>
      <w:tr w:rsidR="00BC11D3" w:rsidRPr="00BC11D3" w14:paraId="33130B7C" w14:textId="77777777" w:rsidTr="001D1AE5">
        <w:tc>
          <w:tcPr>
            <w:tcW w:w="14173" w:type="dxa"/>
            <w:shd w:val="clear" w:color="auto" w:fill="auto"/>
          </w:tcPr>
          <w:p w14:paraId="488B9AF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refFreqCSI-RS</w:t>
            </w:r>
          </w:p>
          <w:p w14:paraId="2EC412D4"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kern w:val="0"/>
                <w:sz w:val="18"/>
                <w:szCs w:val="22"/>
                <w:lang w:val="en-GB" w:eastAsia="en-GB"/>
              </w:rPr>
              <w:t>Point A which is used for mapping of CSI-RS to physical resources according to TS 38.211 [16] clause 7.4.1.5.3.</w:t>
            </w:r>
          </w:p>
        </w:tc>
      </w:tr>
      <w:tr w:rsidR="00BC11D3" w:rsidRPr="00BC11D3" w14:paraId="311E5078" w14:textId="77777777" w:rsidTr="001D1AE5">
        <w:tc>
          <w:tcPr>
            <w:tcW w:w="14173" w:type="dxa"/>
            <w:shd w:val="clear" w:color="auto" w:fill="auto"/>
          </w:tcPr>
          <w:p w14:paraId="7CAC5DEC"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smtc1</w:t>
            </w:r>
          </w:p>
          <w:p w14:paraId="7B9C2AA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Primary measurement timing configuration. (see clause 5.5.2.10).</w:t>
            </w:r>
          </w:p>
        </w:tc>
      </w:tr>
      <w:tr w:rsidR="00BC11D3" w:rsidRPr="00BC11D3" w14:paraId="7177732D" w14:textId="77777777" w:rsidTr="001D1AE5">
        <w:tc>
          <w:tcPr>
            <w:tcW w:w="14173" w:type="dxa"/>
            <w:shd w:val="clear" w:color="auto" w:fill="auto"/>
          </w:tcPr>
          <w:p w14:paraId="7301DDC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smtc2</w:t>
            </w:r>
          </w:p>
          <w:p w14:paraId="29A67230"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Secondary measurement timing configuration for SS corresponding to this </w:t>
            </w:r>
            <w:r w:rsidRPr="00BC11D3">
              <w:rPr>
                <w:rFonts w:ascii="Arial" w:eastAsia="Times New Roman" w:hAnsi="Arial"/>
                <w:i/>
                <w:kern w:val="0"/>
                <w:sz w:val="18"/>
                <w:szCs w:val="20"/>
                <w:lang w:val="en-GB" w:eastAsia="x-none"/>
              </w:rPr>
              <w:t>MeasObjectNR</w:t>
            </w:r>
            <w:r w:rsidRPr="00BC11D3">
              <w:rPr>
                <w:rFonts w:ascii="Arial" w:eastAsia="Times New Roman" w:hAnsi="Arial"/>
                <w:kern w:val="0"/>
                <w:sz w:val="18"/>
                <w:szCs w:val="22"/>
                <w:lang w:val="en-GB" w:eastAsia="ja-JP"/>
              </w:rPr>
              <w:t xml:space="preserve"> with PCI listed in </w:t>
            </w:r>
            <w:r w:rsidRPr="00BC11D3">
              <w:rPr>
                <w:rFonts w:ascii="Arial" w:eastAsia="Times New Roman" w:hAnsi="Arial"/>
                <w:i/>
                <w:kern w:val="0"/>
                <w:sz w:val="18"/>
                <w:szCs w:val="20"/>
                <w:lang w:val="en-GB" w:eastAsia="x-none"/>
              </w:rPr>
              <w:t>pci-List</w:t>
            </w:r>
            <w:r w:rsidRPr="00BC11D3">
              <w:rPr>
                <w:rFonts w:ascii="Arial" w:eastAsia="Times New Roman" w:hAnsi="Arial"/>
                <w:kern w:val="0"/>
                <w:sz w:val="18"/>
                <w:szCs w:val="22"/>
                <w:lang w:val="en-GB" w:eastAsia="ja-JP"/>
              </w:rPr>
              <w:t xml:space="preserve">. For these SS, the periodicity is indicated by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in </w:t>
            </w:r>
            <w:proofErr w:type="gramStart"/>
            <w:r w:rsidRPr="00BC11D3">
              <w:rPr>
                <w:rFonts w:ascii="Arial" w:eastAsia="Times New Roman" w:hAnsi="Arial"/>
                <w:i/>
                <w:kern w:val="0"/>
                <w:sz w:val="18"/>
                <w:szCs w:val="20"/>
                <w:lang w:val="en-GB" w:eastAsia="x-none"/>
              </w:rPr>
              <w:t>smtc2</w:t>
            </w:r>
            <w:proofErr w:type="gramEnd"/>
            <w:r w:rsidRPr="00BC11D3">
              <w:rPr>
                <w:rFonts w:ascii="Arial" w:eastAsia="Times New Roman" w:hAnsi="Arial"/>
                <w:kern w:val="0"/>
                <w:sz w:val="18"/>
                <w:szCs w:val="22"/>
                <w:lang w:val="en-GB" w:eastAsia="ja-JP"/>
              </w:rPr>
              <w:t xml:space="preserve"> and the timing offset is equal to the offset indicated in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modulo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in smtc2 can only be set to a value strictly shorter than the periodicity indicated by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in </w:t>
            </w:r>
            <w:r w:rsidRPr="00BC11D3">
              <w:rPr>
                <w:rFonts w:ascii="Arial" w:eastAsia="Times New Roman" w:hAnsi="Arial"/>
                <w:i/>
                <w:kern w:val="0"/>
                <w:sz w:val="18"/>
                <w:szCs w:val="20"/>
                <w:lang w:val="en-GB" w:eastAsia="x-none"/>
              </w:rPr>
              <w:t>smtc1</w:t>
            </w:r>
            <w:r w:rsidRPr="00BC11D3">
              <w:rPr>
                <w:rFonts w:ascii="Arial" w:eastAsia="Times New Roman" w:hAnsi="Arial"/>
                <w:kern w:val="0"/>
                <w:sz w:val="18"/>
                <w:szCs w:val="22"/>
                <w:lang w:val="en-GB" w:eastAsia="ja-JP"/>
              </w:rPr>
              <w:t xml:space="preserve"> (e.g. if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indicates </w:t>
            </w:r>
            <w:r w:rsidRPr="00BC11D3">
              <w:rPr>
                <w:rFonts w:ascii="Arial" w:eastAsia="Times New Roman" w:hAnsi="Arial"/>
                <w:i/>
                <w:kern w:val="0"/>
                <w:sz w:val="18"/>
                <w:szCs w:val="20"/>
                <w:lang w:val="en-GB" w:eastAsia="x-none"/>
              </w:rPr>
              <w:t>sf10</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periodicity</w:t>
            </w:r>
            <w:r w:rsidRPr="00BC11D3">
              <w:rPr>
                <w:rFonts w:ascii="Arial" w:eastAsia="Times New Roman" w:hAnsi="Arial"/>
                <w:kern w:val="0"/>
                <w:sz w:val="18"/>
                <w:szCs w:val="22"/>
                <w:lang w:val="en-GB" w:eastAsia="ja-JP"/>
              </w:rPr>
              <w:t xml:space="preserve"> can only be set of </w:t>
            </w:r>
            <w:r w:rsidRPr="00BC11D3">
              <w:rPr>
                <w:rFonts w:ascii="Arial" w:eastAsia="Times New Roman" w:hAnsi="Arial"/>
                <w:i/>
                <w:kern w:val="0"/>
                <w:sz w:val="18"/>
                <w:szCs w:val="20"/>
                <w:lang w:val="en-GB" w:eastAsia="x-none"/>
              </w:rPr>
              <w:t>sf5</w:t>
            </w:r>
            <w:r w:rsidRPr="00BC11D3">
              <w:rPr>
                <w:rFonts w:ascii="Arial" w:eastAsia="Times New Roman" w:hAnsi="Arial"/>
                <w:kern w:val="0"/>
                <w:sz w:val="18"/>
                <w:szCs w:val="22"/>
                <w:lang w:val="en-GB" w:eastAsia="ja-JP"/>
              </w:rPr>
              <w:t xml:space="preserve">, if </w:t>
            </w:r>
            <w:r w:rsidRPr="00BC11D3">
              <w:rPr>
                <w:rFonts w:ascii="Arial" w:eastAsia="Times New Roman" w:hAnsi="Arial"/>
                <w:i/>
                <w:kern w:val="0"/>
                <w:sz w:val="18"/>
                <w:szCs w:val="20"/>
                <w:lang w:val="en-GB" w:eastAsia="x-none"/>
              </w:rPr>
              <w:t>periodicityAndOffset</w:t>
            </w:r>
            <w:r w:rsidRPr="00BC11D3">
              <w:rPr>
                <w:rFonts w:ascii="Arial" w:eastAsia="Times New Roman" w:hAnsi="Arial"/>
                <w:kern w:val="0"/>
                <w:sz w:val="18"/>
                <w:szCs w:val="22"/>
                <w:lang w:val="en-GB" w:eastAsia="ja-JP"/>
              </w:rPr>
              <w:t xml:space="preserve"> indicates </w:t>
            </w:r>
            <w:r w:rsidRPr="00BC11D3">
              <w:rPr>
                <w:rFonts w:ascii="Arial" w:eastAsia="Times New Roman" w:hAnsi="Arial"/>
                <w:i/>
                <w:kern w:val="0"/>
                <w:sz w:val="18"/>
                <w:szCs w:val="20"/>
                <w:lang w:val="en-GB" w:eastAsia="x-none"/>
              </w:rPr>
              <w:t>sf5</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smtc2</w:t>
            </w:r>
            <w:r w:rsidRPr="00BC11D3">
              <w:rPr>
                <w:rFonts w:ascii="Arial" w:eastAsia="Times New Roman" w:hAnsi="Arial"/>
                <w:kern w:val="0"/>
                <w:sz w:val="18"/>
                <w:szCs w:val="22"/>
                <w:lang w:val="en-GB" w:eastAsia="ja-JP"/>
              </w:rPr>
              <w:t xml:space="preserve"> cannot be configured).</w:t>
            </w:r>
          </w:p>
        </w:tc>
      </w:tr>
      <w:tr w:rsidR="00BC11D3" w:rsidRPr="00BC11D3" w14:paraId="717A77D4" w14:textId="77777777" w:rsidTr="001D1AE5">
        <w:tc>
          <w:tcPr>
            <w:tcW w:w="14173" w:type="dxa"/>
            <w:shd w:val="clear" w:color="auto" w:fill="auto"/>
          </w:tcPr>
          <w:p w14:paraId="0E8A7A17"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cs="Arial"/>
                <w:b/>
                <w:i/>
                <w:iCs/>
                <w:kern w:val="0"/>
                <w:sz w:val="18"/>
                <w:szCs w:val="18"/>
                <w:lang w:val="en-GB" w:eastAsia="ja-JP"/>
              </w:rPr>
              <w:t>ssbFrequency</w:t>
            </w:r>
            <w:r w:rsidRPr="00BC11D3">
              <w:rPr>
                <w:rFonts w:ascii="Arial" w:eastAsia="Times New Roman" w:hAnsi="Arial" w:cs="Arial"/>
                <w:b/>
                <w:i/>
                <w:iCs/>
                <w:kern w:val="0"/>
                <w:sz w:val="18"/>
                <w:szCs w:val="18"/>
                <w:lang w:val="en-GB" w:eastAsia="ja-JP"/>
              </w:rPr>
              <w:br/>
            </w:r>
            <w:r w:rsidRPr="00BC11D3">
              <w:rPr>
                <w:rFonts w:ascii="Arial" w:eastAsia="Times New Roman" w:hAnsi="Arial" w:cs="Arial"/>
                <w:iCs/>
                <w:kern w:val="0"/>
                <w:sz w:val="18"/>
                <w:szCs w:val="18"/>
                <w:lang w:val="en-GB" w:eastAsia="ja-JP"/>
              </w:rPr>
              <w:t xml:space="preserve">Indicates the frequency of the SS associated to this </w:t>
            </w:r>
            <w:r w:rsidRPr="00BC11D3">
              <w:rPr>
                <w:rFonts w:ascii="Arial" w:eastAsia="Times New Roman" w:hAnsi="Arial"/>
                <w:i/>
                <w:kern w:val="0"/>
                <w:sz w:val="18"/>
                <w:szCs w:val="20"/>
                <w:lang w:val="en-GB" w:eastAsia="x-none"/>
              </w:rPr>
              <w:t>MeasObjectNR</w:t>
            </w:r>
            <w:r w:rsidRPr="00BC11D3">
              <w:rPr>
                <w:rFonts w:ascii="Arial" w:eastAsia="Times New Roman" w:hAnsi="Arial" w:cs="Arial"/>
                <w:iCs/>
                <w:kern w:val="0"/>
                <w:sz w:val="18"/>
                <w:szCs w:val="18"/>
                <w:lang w:val="en-GB" w:eastAsia="ja-JP"/>
              </w:rPr>
              <w:t>.</w:t>
            </w:r>
          </w:p>
        </w:tc>
      </w:tr>
      <w:tr w:rsidR="00BC11D3" w:rsidRPr="00BC11D3" w14:paraId="7BC4BA80" w14:textId="77777777" w:rsidTr="001D1AE5">
        <w:tc>
          <w:tcPr>
            <w:tcW w:w="14173" w:type="dxa"/>
            <w:shd w:val="clear" w:color="auto" w:fill="auto"/>
          </w:tcPr>
          <w:p w14:paraId="0253F80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ssbSubcarrierSpacing</w:t>
            </w:r>
          </w:p>
          <w:p w14:paraId="6A5FE44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kern w:val="0"/>
                <w:sz w:val="18"/>
                <w:szCs w:val="22"/>
                <w:lang w:val="en-GB" w:eastAsia="ja-JP"/>
              </w:rPr>
              <w:t>Subcarrier spacing of SSB. Only the values 15 kHz or 30 kHz (FR1), and 120 kHz or 240 kHz (FR2) are applicable.</w:t>
            </w:r>
          </w:p>
        </w:tc>
      </w:tr>
      <w:tr w:rsidR="00BC11D3" w:rsidRPr="00BC11D3" w14:paraId="0B817739" w14:textId="77777777" w:rsidTr="001D1AE5">
        <w:tc>
          <w:tcPr>
            <w:tcW w:w="14173" w:type="dxa"/>
            <w:shd w:val="clear" w:color="auto" w:fill="auto"/>
          </w:tcPr>
          <w:p w14:paraId="4533C160"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b/>
                <w:i/>
                <w:kern w:val="0"/>
                <w:sz w:val="18"/>
                <w:szCs w:val="22"/>
                <w:lang w:val="en-GB" w:eastAsia="ja-JP"/>
              </w:rPr>
              <w:t>whiteCellsToAddModList</w:t>
            </w:r>
          </w:p>
          <w:p w14:paraId="6D8E69E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cs="Arial"/>
                <w:b/>
                <w:i/>
                <w:iCs/>
                <w:kern w:val="0"/>
                <w:sz w:val="18"/>
                <w:szCs w:val="18"/>
                <w:lang w:val="en-GB" w:eastAsia="ja-JP"/>
              </w:rPr>
            </w:pPr>
            <w:r w:rsidRPr="00BC11D3">
              <w:rPr>
                <w:rFonts w:ascii="Arial" w:eastAsia="Times New Roman" w:hAnsi="Arial"/>
                <w:kern w:val="0"/>
                <w:sz w:val="18"/>
                <w:szCs w:val="22"/>
                <w:lang w:val="en-GB" w:eastAsia="ja-JP"/>
              </w:rPr>
              <w:t xml:space="preserve">List of cells to add/modify in the </w:t>
            </w:r>
            <w:proofErr w:type="gramStart"/>
            <w:r w:rsidRPr="00BC11D3">
              <w:rPr>
                <w:rFonts w:ascii="Arial" w:eastAsia="Times New Roman" w:hAnsi="Arial"/>
                <w:kern w:val="0"/>
                <w:sz w:val="18"/>
                <w:szCs w:val="22"/>
                <w:lang w:val="en-GB" w:eastAsia="ja-JP"/>
              </w:rPr>
              <w:t>white list</w:t>
            </w:r>
            <w:proofErr w:type="gramEnd"/>
            <w:r w:rsidRPr="00BC11D3">
              <w:rPr>
                <w:rFonts w:ascii="Arial" w:eastAsia="Times New Roman" w:hAnsi="Arial"/>
                <w:kern w:val="0"/>
                <w:sz w:val="18"/>
                <w:szCs w:val="22"/>
                <w:lang w:val="en-GB" w:eastAsia="ja-JP"/>
              </w:rPr>
              <w:t xml:space="preserve"> of cells.</w:t>
            </w:r>
            <w:r w:rsidRPr="00BC11D3">
              <w:rPr>
                <w:rFonts w:ascii="Arial" w:eastAsia="Times New Roman" w:hAnsi="Arial"/>
                <w:kern w:val="0"/>
                <w:sz w:val="18"/>
                <w:szCs w:val="20"/>
                <w:lang w:val="en-GB" w:eastAsia="ja-JP"/>
              </w:rPr>
              <w:t xml:space="preserve"> </w:t>
            </w:r>
            <w:r w:rsidRPr="00BC11D3">
              <w:rPr>
                <w:rFonts w:ascii="Arial" w:eastAsia="Times New Roman" w:hAnsi="Arial"/>
                <w:kern w:val="0"/>
                <w:sz w:val="18"/>
                <w:szCs w:val="22"/>
                <w:lang w:val="en-GB" w:eastAsia="ja-JP"/>
              </w:rPr>
              <w:t>It applies only to SSB resources.</w:t>
            </w:r>
          </w:p>
        </w:tc>
      </w:tr>
      <w:tr w:rsidR="00BC11D3" w:rsidRPr="00BC11D3" w14:paraId="0646B997" w14:textId="77777777" w:rsidTr="001D1AE5">
        <w:tc>
          <w:tcPr>
            <w:tcW w:w="14173" w:type="dxa"/>
            <w:shd w:val="clear" w:color="auto" w:fill="auto"/>
          </w:tcPr>
          <w:p w14:paraId="00C77118"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en-GB"/>
              </w:rPr>
            </w:pPr>
            <w:r w:rsidRPr="00BC11D3">
              <w:rPr>
                <w:rFonts w:ascii="Arial" w:eastAsia="Times New Roman" w:hAnsi="Arial"/>
                <w:b/>
                <w:i/>
                <w:kern w:val="0"/>
                <w:sz w:val="18"/>
                <w:szCs w:val="22"/>
                <w:lang w:val="en-GB" w:eastAsia="en-GB"/>
              </w:rPr>
              <w:t>whiteCellsToRemoveList</w:t>
            </w:r>
          </w:p>
          <w:p w14:paraId="7E4A5FB6"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kern w:val="0"/>
                <w:sz w:val="18"/>
                <w:szCs w:val="22"/>
                <w:lang w:val="en-GB" w:eastAsia="ja-JP"/>
              </w:rPr>
              <w:t xml:space="preserve">List of cells to remove from the </w:t>
            </w:r>
            <w:proofErr w:type="gramStart"/>
            <w:r w:rsidRPr="00BC11D3">
              <w:rPr>
                <w:rFonts w:ascii="Arial" w:eastAsia="Times New Roman" w:hAnsi="Arial"/>
                <w:kern w:val="0"/>
                <w:sz w:val="18"/>
                <w:szCs w:val="22"/>
                <w:lang w:val="en-GB" w:eastAsia="ja-JP"/>
              </w:rPr>
              <w:t>white list</w:t>
            </w:r>
            <w:proofErr w:type="gramEnd"/>
            <w:r w:rsidRPr="00BC11D3">
              <w:rPr>
                <w:rFonts w:ascii="Arial" w:eastAsia="Times New Roman" w:hAnsi="Arial"/>
                <w:kern w:val="0"/>
                <w:sz w:val="18"/>
                <w:szCs w:val="22"/>
                <w:lang w:val="en-GB" w:eastAsia="ja-JP"/>
              </w:rPr>
              <w:t xml:space="preserve"> of cells.</w:t>
            </w:r>
          </w:p>
        </w:tc>
      </w:tr>
    </w:tbl>
    <w:p w14:paraId="624A873B"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19758CAD" w14:textId="77777777" w:rsidTr="001D1AE5">
        <w:tc>
          <w:tcPr>
            <w:tcW w:w="14507" w:type="dxa"/>
            <w:shd w:val="clear" w:color="auto" w:fill="auto"/>
          </w:tcPr>
          <w:p w14:paraId="6032D72C"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lastRenderedPageBreak/>
              <w:t xml:space="preserve">ReferenceSignalConfig </w:t>
            </w:r>
            <w:r w:rsidRPr="00BC11D3">
              <w:rPr>
                <w:rFonts w:ascii="Arial" w:eastAsia="Times New Roman" w:hAnsi="Arial"/>
                <w:b/>
                <w:kern w:val="0"/>
                <w:sz w:val="18"/>
                <w:szCs w:val="22"/>
                <w:lang w:val="en-GB" w:eastAsia="ja-JP"/>
              </w:rPr>
              <w:t>field descriptions</w:t>
            </w:r>
          </w:p>
        </w:tc>
      </w:tr>
      <w:tr w:rsidR="00BC11D3" w:rsidRPr="00BC11D3" w14:paraId="1ACE3351" w14:textId="77777777" w:rsidTr="001D1AE5">
        <w:tc>
          <w:tcPr>
            <w:tcW w:w="14507" w:type="dxa"/>
            <w:shd w:val="clear" w:color="auto" w:fill="auto"/>
          </w:tcPr>
          <w:p w14:paraId="4DA28C9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csi-rs-ResourceConfigMobility</w:t>
            </w:r>
          </w:p>
          <w:p w14:paraId="6FF811C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CSI-RS resources to be used for CSI-RS based RRM measurements.</w:t>
            </w:r>
          </w:p>
        </w:tc>
      </w:tr>
      <w:tr w:rsidR="00BC11D3" w:rsidRPr="00BC11D3" w14:paraId="5EBB8C79" w14:textId="77777777" w:rsidTr="001D1AE5">
        <w:tc>
          <w:tcPr>
            <w:tcW w:w="14507" w:type="dxa"/>
            <w:shd w:val="clear" w:color="auto" w:fill="auto"/>
          </w:tcPr>
          <w:p w14:paraId="73937D5E"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ssb-ConfigMobility</w:t>
            </w:r>
          </w:p>
          <w:p w14:paraId="7C3D824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SSB configuration for mobility (nominal SSBs, timing configuration).</w:t>
            </w:r>
          </w:p>
        </w:tc>
      </w:tr>
    </w:tbl>
    <w:p w14:paraId="5C08DE17"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1D3" w:rsidRPr="00BC11D3" w14:paraId="4C6656DC" w14:textId="77777777" w:rsidTr="001D1AE5">
        <w:tc>
          <w:tcPr>
            <w:tcW w:w="14173" w:type="dxa"/>
            <w:shd w:val="clear" w:color="auto" w:fill="auto"/>
          </w:tcPr>
          <w:p w14:paraId="5B3CF3EB"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i/>
                <w:kern w:val="0"/>
                <w:sz w:val="18"/>
                <w:szCs w:val="22"/>
                <w:lang w:val="en-GB" w:eastAsia="ja-JP"/>
              </w:rPr>
              <w:t xml:space="preserve">SSB-ConfigMobility </w:t>
            </w:r>
            <w:r w:rsidRPr="00BC11D3">
              <w:rPr>
                <w:rFonts w:ascii="Arial" w:eastAsia="Times New Roman" w:hAnsi="Arial"/>
                <w:b/>
                <w:kern w:val="0"/>
                <w:sz w:val="18"/>
                <w:szCs w:val="22"/>
                <w:lang w:val="en-GB" w:eastAsia="ja-JP"/>
              </w:rPr>
              <w:t>field descriptions</w:t>
            </w:r>
          </w:p>
        </w:tc>
      </w:tr>
      <w:tr w:rsidR="00BC11D3" w:rsidRPr="00BC11D3" w14:paraId="4A3B8101" w14:textId="77777777" w:rsidTr="001D1AE5">
        <w:tc>
          <w:tcPr>
            <w:tcW w:w="14173" w:type="dxa"/>
            <w:tcBorders>
              <w:top w:val="single" w:sz="4" w:space="0" w:color="auto"/>
              <w:left w:val="single" w:sz="4" w:space="0" w:color="auto"/>
              <w:bottom w:val="single" w:sz="4" w:space="0" w:color="auto"/>
              <w:right w:val="single" w:sz="4" w:space="0" w:color="auto"/>
            </w:tcBorders>
            <w:shd w:val="clear" w:color="auto" w:fill="auto"/>
          </w:tcPr>
          <w:p w14:paraId="0D1F239F"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b/>
                <w:i/>
                <w:kern w:val="0"/>
                <w:sz w:val="18"/>
                <w:szCs w:val="22"/>
                <w:lang w:val="en-GB" w:eastAsia="ja-JP"/>
              </w:rPr>
            </w:pPr>
            <w:r w:rsidRPr="00BC11D3">
              <w:rPr>
                <w:rFonts w:ascii="Arial" w:eastAsia="Times New Roman" w:hAnsi="Arial"/>
                <w:b/>
                <w:i/>
                <w:kern w:val="0"/>
                <w:sz w:val="18"/>
                <w:szCs w:val="22"/>
                <w:lang w:val="en-GB" w:eastAsia="ja-JP"/>
              </w:rPr>
              <w:t>deriveSSB-IndexFromCell</w:t>
            </w:r>
          </w:p>
          <w:p w14:paraId="7EA63B3D"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If this field is set to </w:t>
            </w:r>
            <w:r w:rsidRPr="00BC11D3">
              <w:rPr>
                <w:rFonts w:ascii="Arial" w:eastAsia="Times New Roman" w:hAnsi="Arial"/>
                <w:i/>
                <w:iCs/>
                <w:kern w:val="0"/>
                <w:sz w:val="18"/>
                <w:szCs w:val="20"/>
                <w:lang w:val="en-GB" w:eastAsia="en-GB"/>
              </w:rPr>
              <w:t>true</w:t>
            </w:r>
            <w:r w:rsidRPr="00BC11D3">
              <w:rPr>
                <w:rFonts w:ascii="Arial" w:eastAsia="Times New Roman" w:hAnsi="Arial"/>
                <w:kern w:val="0"/>
                <w:sz w:val="18"/>
                <w:szCs w:val="22"/>
                <w:lang w:val="en-GB" w:eastAsia="ja-JP"/>
              </w:rPr>
              <w:t>, UE assumes SFN and frame boundary alignment across cells on the same frequency carrier as specified in TS 38.133 [14]. Hence, if the UE is configured with a serving cell for which (</w:t>
            </w:r>
            <w:r w:rsidRPr="00BC11D3">
              <w:rPr>
                <w:rFonts w:ascii="Arial" w:eastAsia="Times New Roman" w:hAnsi="Arial"/>
                <w:i/>
                <w:kern w:val="0"/>
                <w:sz w:val="18"/>
                <w:szCs w:val="22"/>
                <w:lang w:val="en-GB" w:eastAsia="ja-JP"/>
              </w:rPr>
              <w:t>absoluteFrequencySSB</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2"/>
                <w:lang w:val="en-GB" w:eastAsia="ja-JP"/>
              </w:rPr>
              <w:t>subcarrierSpacing</w:t>
            </w:r>
            <w:r w:rsidRPr="00BC11D3">
              <w:rPr>
                <w:rFonts w:ascii="Arial" w:eastAsia="Times New Roman" w:hAnsi="Arial"/>
                <w:kern w:val="0"/>
                <w:sz w:val="18"/>
                <w:szCs w:val="22"/>
                <w:lang w:val="en-GB" w:eastAsia="ja-JP"/>
              </w:rPr>
              <w:t xml:space="preserve">) in </w:t>
            </w:r>
            <w:r w:rsidRPr="00BC11D3">
              <w:rPr>
                <w:rFonts w:ascii="Arial" w:eastAsia="Times New Roman" w:hAnsi="Arial"/>
                <w:i/>
                <w:kern w:val="0"/>
                <w:sz w:val="18"/>
                <w:szCs w:val="22"/>
                <w:lang w:val="en-GB" w:eastAsia="ja-JP"/>
              </w:rPr>
              <w:t>ServingCellConfigCommon</w:t>
            </w:r>
            <w:r w:rsidRPr="00BC11D3">
              <w:rPr>
                <w:rFonts w:ascii="Arial" w:eastAsia="Times New Roman" w:hAnsi="Arial"/>
                <w:kern w:val="0"/>
                <w:sz w:val="18"/>
                <w:szCs w:val="22"/>
                <w:lang w:val="en-GB" w:eastAsia="ja-JP"/>
              </w:rPr>
              <w:t xml:space="preserve"> is equal to (</w:t>
            </w:r>
            <w:r w:rsidRPr="00BC11D3">
              <w:rPr>
                <w:rFonts w:ascii="Arial" w:eastAsia="Times New Roman" w:hAnsi="Arial"/>
                <w:i/>
                <w:kern w:val="0"/>
                <w:sz w:val="18"/>
                <w:szCs w:val="22"/>
                <w:lang w:val="en-GB" w:eastAsia="ja-JP"/>
              </w:rPr>
              <w:t>ssbFrequency</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2"/>
                <w:lang w:val="en-GB" w:eastAsia="ja-JP"/>
              </w:rPr>
              <w:t>ssbSubcarrierSpacing</w:t>
            </w:r>
            <w:r w:rsidRPr="00BC11D3">
              <w:rPr>
                <w:rFonts w:ascii="Arial" w:eastAsia="Times New Roman" w:hAnsi="Arial"/>
                <w:kern w:val="0"/>
                <w:sz w:val="18"/>
                <w:szCs w:val="22"/>
                <w:lang w:val="en-GB" w:eastAsia="ja-JP"/>
              </w:rPr>
              <w:t xml:space="preserve">) in this </w:t>
            </w:r>
            <w:r w:rsidRPr="00BC11D3">
              <w:rPr>
                <w:rFonts w:ascii="Arial" w:eastAsia="Times New Roman" w:hAnsi="Arial"/>
                <w:i/>
                <w:kern w:val="0"/>
                <w:sz w:val="18"/>
                <w:szCs w:val="22"/>
                <w:lang w:val="en-GB" w:eastAsia="ja-JP"/>
              </w:rPr>
              <w:t>MeasObjectNR</w:t>
            </w:r>
            <w:r w:rsidRPr="00BC11D3">
              <w:rPr>
                <w:rFonts w:ascii="Arial" w:eastAsia="Times New Roman" w:hAnsi="Arial"/>
                <w:kern w:val="0"/>
                <w:sz w:val="18"/>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BC11D3" w:rsidRPr="00BC11D3" w14:paraId="5AA2D685" w14:textId="77777777" w:rsidTr="001D1AE5">
        <w:tc>
          <w:tcPr>
            <w:tcW w:w="14173" w:type="dxa"/>
            <w:shd w:val="clear" w:color="auto" w:fill="auto"/>
          </w:tcPr>
          <w:p w14:paraId="67D0E84A"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b/>
                <w:i/>
                <w:kern w:val="0"/>
                <w:sz w:val="18"/>
                <w:szCs w:val="22"/>
                <w:lang w:val="en-GB" w:eastAsia="ja-JP"/>
              </w:rPr>
              <w:t>ssb-ToMeasure</w:t>
            </w:r>
          </w:p>
          <w:p w14:paraId="546C526C"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BC11D3">
              <w:rPr>
                <w:rFonts w:ascii="Arial" w:eastAsia="Times New Roman" w:hAnsi="Arial"/>
                <w:i/>
                <w:kern w:val="0"/>
                <w:sz w:val="18"/>
                <w:szCs w:val="22"/>
                <w:lang w:val="en-GB" w:eastAsia="ja-JP"/>
              </w:rPr>
              <w:t>smtc</w:t>
            </w:r>
            <w:r w:rsidRPr="00BC11D3">
              <w:rPr>
                <w:rFonts w:ascii="Arial" w:eastAsia="Times New Roman" w:hAnsi="Arial"/>
                <w:kern w:val="0"/>
                <w:sz w:val="18"/>
                <w:szCs w:val="22"/>
                <w:lang w:val="en-GB" w:eastAsia="ja-JP"/>
              </w:rPr>
              <w:t xml:space="preserve"> are not to be measured. See TS 38.215 [9] clause 5.1.1.</w:t>
            </w:r>
          </w:p>
        </w:tc>
      </w:tr>
    </w:tbl>
    <w:p w14:paraId="340C8BA0" w14:textId="77777777" w:rsidR="00BC11D3" w:rsidRPr="00BC11D3" w:rsidRDefault="00BC11D3" w:rsidP="00BC11D3">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11D3" w:rsidRPr="00BC11D3" w14:paraId="06F5F930" w14:textId="77777777" w:rsidTr="001D1AE5">
        <w:tc>
          <w:tcPr>
            <w:tcW w:w="4027" w:type="dxa"/>
          </w:tcPr>
          <w:p w14:paraId="605554C3"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kern w:val="0"/>
                <w:sz w:val="18"/>
                <w:szCs w:val="22"/>
                <w:lang w:val="en-GB" w:eastAsia="ja-JP"/>
              </w:rPr>
              <w:lastRenderedPageBreak/>
              <w:t>Conditional Presence</w:t>
            </w:r>
          </w:p>
        </w:tc>
        <w:tc>
          <w:tcPr>
            <w:tcW w:w="10146" w:type="dxa"/>
          </w:tcPr>
          <w:p w14:paraId="44A19C4C" w14:textId="77777777" w:rsidR="00BC11D3" w:rsidRPr="00BC11D3" w:rsidRDefault="00BC11D3" w:rsidP="00BC11D3">
            <w:pPr>
              <w:keepNext/>
              <w:keepLines/>
              <w:widowControl/>
              <w:overflowPunct w:val="0"/>
              <w:autoSpaceDE w:val="0"/>
              <w:autoSpaceDN w:val="0"/>
              <w:adjustRightInd w:val="0"/>
              <w:spacing w:after="0" w:line="240" w:lineRule="auto"/>
              <w:jc w:val="center"/>
              <w:textAlignment w:val="baseline"/>
              <w:rPr>
                <w:rFonts w:ascii="Arial" w:eastAsia="Times New Roman" w:hAnsi="Arial"/>
                <w:b/>
                <w:kern w:val="0"/>
                <w:sz w:val="18"/>
                <w:szCs w:val="22"/>
                <w:lang w:val="en-GB" w:eastAsia="ja-JP"/>
              </w:rPr>
            </w:pPr>
            <w:r w:rsidRPr="00BC11D3">
              <w:rPr>
                <w:rFonts w:ascii="Arial" w:eastAsia="Times New Roman" w:hAnsi="Arial"/>
                <w:b/>
                <w:kern w:val="0"/>
                <w:sz w:val="18"/>
                <w:szCs w:val="22"/>
                <w:lang w:val="en-GB" w:eastAsia="ja-JP"/>
              </w:rPr>
              <w:t>Explanation</w:t>
            </w:r>
          </w:p>
        </w:tc>
      </w:tr>
      <w:tr w:rsidR="00BC11D3" w:rsidRPr="00BC11D3" w14:paraId="19BF6D6E" w14:textId="77777777" w:rsidTr="001D1AE5">
        <w:tc>
          <w:tcPr>
            <w:tcW w:w="4027" w:type="dxa"/>
          </w:tcPr>
          <w:p w14:paraId="2565574B"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BC11D3">
              <w:rPr>
                <w:rFonts w:ascii="Arial" w:eastAsia="Times New Roman" w:hAnsi="Arial"/>
                <w:i/>
                <w:kern w:val="0"/>
                <w:sz w:val="18"/>
                <w:szCs w:val="22"/>
                <w:lang w:val="en-GB" w:eastAsia="ja-JP"/>
              </w:rPr>
              <w:t>CSI-RS</w:t>
            </w:r>
          </w:p>
        </w:tc>
        <w:tc>
          <w:tcPr>
            <w:tcW w:w="10146" w:type="dxa"/>
          </w:tcPr>
          <w:p w14:paraId="3BD29C35"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This field is mandatory present if </w:t>
            </w:r>
            <w:r w:rsidRPr="00BC11D3">
              <w:rPr>
                <w:rFonts w:ascii="Arial" w:eastAsia="Times New Roman" w:hAnsi="Arial"/>
                <w:i/>
                <w:kern w:val="0"/>
                <w:sz w:val="18"/>
                <w:szCs w:val="22"/>
                <w:lang w:val="en-GB" w:eastAsia="ja-JP"/>
              </w:rPr>
              <w:t>csi-rs-ResourceConfigMobility</w:t>
            </w:r>
            <w:r w:rsidRPr="00BC11D3">
              <w:rPr>
                <w:rFonts w:ascii="Arial" w:eastAsia="Times New Roman" w:hAnsi="Arial"/>
                <w:kern w:val="0"/>
                <w:sz w:val="18"/>
                <w:szCs w:val="22"/>
                <w:lang w:val="en-GB" w:eastAsia="ja-JP"/>
              </w:rPr>
              <w:t xml:space="preserve"> is configured, otherwise, it is absent.</w:t>
            </w:r>
          </w:p>
        </w:tc>
      </w:tr>
      <w:tr w:rsidR="00BC11D3" w:rsidRPr="00BC11D3" w14:paraId="0B48E4EA" w14:textId="77777777" w:rsidTr="001D1AE5">
        <w:tc>
          <w:tcPr>
            <w:tcW w:w="4027" w:type="dxa"/>
          </w:tcPr>
          <w:p w14:paraId="5FD5D61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BC11D3">
              <w:rPr>
                <w:rFonts w:ascii="Arial" w:eastAsia="Times New Roman" w:hAnsi="Arial"/>
                <w:i/>
                <w:kern w:val="0"/>
                <w:sz w:val="18"/>
                <w:szCs w:val="22"/>
                <w:lang w:val="en-GB" w:eastAsia="ja-JP"/>
              </w:rPr>
              <w:t>SSBorAssociatedSSB</w:t>
            </w:r>
          </w:p>
        </w:tc>
        <w:tc>
          <w:tcPr>
            <w:tcW w:w="10146" w:type="dxa"/>
          </w:tcPr>
          <w:p w14:paraId="29826AD3"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 xml:space="preserve">This field is mandatory present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configured or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configured in at least one cell. Otherwise, it is absent, Need R.</w:t>
            </w:r>
          </w:p>
        </w:tc>
      </w:tr>
      <w:tr w:rsidR="00BC11D3" w:rsidRPr="00BC11D3" w14:paraId="3A4C55AA" w14:textId="77777777" w:rsidTr="001D1AE5">
        <w:trPr>
          <w:ins w:id="20" w:author="Huawei, HiSilicon" w:date="2025-04-21T18:34:00Z"/>
        </w:trPr>
        <w:tc>
          <w:tcPr>
            <w:tcW w:w="4027" w:type="dxa"/>
          </w:tcPr>
          <w:p w14:paraId="0682AAB2"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ins w:id="21" w:author="Huawei, HiSilicon" w:date="2025-04-21T18:34:00Z"/>
                <w:rFonts w:ascii="Arial" w:eastAsia="Times New Roman" w:hAnsi="Arial"/>
                <w:i/>
                <w:kern w:val="0"/>
                <w:sz w:val="18"/>
                <w:szCs w:val="22"/>
                <w:lang w:val="en-GB" w:eastAsia="ja-JP"/>
              </w:rPr>
            </w:pPr>
            <w:ins w:id="22" w:author="Huawei, HiSilicon" w:date="2025-04-21T18:34:00Z">
              <w:r w:rsidRPr="00BC11D3">
                <w:rPr>
                  <w:rFonts w:ascii="Arial" w:eastAsia="Times New Roman" w:hAnsi="Arial"/>
                  <w:i/>
                  <w:kern w:val="0"/>
                  <w:sz w:val="18"/>
                  <w:szCs w:val="22"/>
                  <w:lang w:val="en-GB" w:eastAsia="ja-JP"/>
                </w:rPr>
                <w:t>SSBorAssociatedSSB2</w:t>
              </w:r>
            </w:ins>
          </w:p>
        </w:tc>
        <w:tc>
          <w:tcPr>
            <w:tcW w:w="10146" w:type="dxa"/>
          </w:tcPr>
          <w:p w14:paraId="5DDB1F4B"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ins w:id="23" w:author="Huawei, HiSilicon" w:date="2025-04-21T18:34:00Z"/>
                <w:rFonts w:ascii="Arial" w:eastAsia="Times New Roman" w:hAnsi="Arial"/>
                <w:kern w:val="0"/>
                <w:sz w:val="18"/>
                <w:szCs w:val="22"/>
                <w:lang w:val="en-GB" w:eastAsia="ja-JP"/>
              </w:rPr>
            </w:pPr>
            <w:ins w:id="24" w:author="Huawei, HiSilicon" w:date="2025-04-21T18:41:00Z">
              <w:r w:rsidRPr="00BC11D3">
                <w:rPr>
                  <w:rFonts w:ascii="Arial" w:eastAsia="Times New Roman" w:hAnsi="Arial"/>
                  <w:kern w:val="0"/>
                  <w:sz w:val="18"/>
                  <w:szCs w:val="22"/>
                  <w:lang w:val="en-GB" w:eastAsia="ja-JP"/>
                </w:rPr>
                <w:t>I</w:t>
              </w:r>
            </w:ins>
            <w:ins w:id="25" w:author="Huawei, HiSilicon" w:date="2025-04-21T18:40:00Z">
              <w:r w:rsidRPr="00BC11D3">
                <w:rPr>
                  <w:rFonts w:ascii="Arial" w:eastAsia="Times New Roman" w:hAnsi="Arial"/>
                  <w:kern w:val="0"/>
                  <w:sz w:val="18"/>
                  <w:szCs w:val="22"/>
                  <w:lang w:val="en-GB" w:eastAsia="ja-JP"/>
                </w:rPr>
                <w:t xml:space="preserve">f the </w:t>
              </w:r>
              <w:r w:rsidRPr="00BC11D3">
                <w:rPr>
                  <w:rFonts w:ascii="Arial" w:eastAsia="Times New Roman" w:hAnsi="Arial"/>
                  <w:i/>
                  <w:kern w:val="0"/>
                  <w:sz w:val="18"/>
                  <w:szCs w:val="22"/>
                  <w:lang w:val="en-GB" w:eastAsia="ja-JP"/>
                </w:rPr>
                <w:t>measObject</w:t>
              </w:r>
              <w:r w:rsidRPr="00BC11D3">
                <w:rPr>
                  <w:rFonts w:ascii="Arial" w:eastAsia="Times New Roman" w:hAnsi="Arial"/>
                  <w:kern w:val="0"/>
                  <w:sz w:val="18"/>
                  <w:szCs w:val="22"/>
                  <w:lang w:val="en-GB" w:eastAsia="ja-JP"/>
                </w:rPr>
                <w:t xml:space="preserve"> is associated to an SSB-less SCell, this field is optionally present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configured or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configured in at least one cell</w:t>
              </w:r>
            </w:ins>
            <w:ins w:id="26" w:author="Huawei, HiSilicon" w:date="2025-04-21T18:41:00Z">
              <w:r w:rsidRPr="00BC11D3">
                <w:rPr>
                  <w:rFonts w:ascii="Arial" w:eastAsia="Times New Roman" w:hAnsi="Arial"/>
                  <w:kern w:val="0"/>
                  <w:sz w:val="18"/>
                  <w:szCs w:val="22"/>
                  <w:lang w:val="en-GB" w:eastAsia="ja-JP"/>
                </w:rPr>
                <w:t xml:space="preserve">, otherwise, this field is mandatory present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configured or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configured in at least one cell. If </w:t>
              </w:r>
              <w:r w:rsidRPr="00BC11D3">
                <w:rPr>
                  <w:rFonts w:ascii="Arial" w:eastAsia="Times New Roman" w:hAnsi="Arial"/>
                  <w:i/>
                  <w:kern w:val="0"/>
                  <w:sz w:val="18"/>
                  <w:szCs w:val="20"/>
                  <w:lang w:val="en-GB" w:eastAsia="x-none"/>
                </w:rPr>
                <w:t>ssb-ConfigMobility</w:t>
              </w:r>
              <w:r w:rsidRPr="00BC11D3">
                <w:rPr>
                  <w:rFonts w:ascii="Arial" w:eastAsia="Times New Roman" w:hAnsi="Arial"/>
                  <w:kern w:val="0"/>
                  <w:sz w:val="18"/>
                  <w:szCs w:val="22"/>
                  <w:lang w:val="en-GB" w:eastAsia="ja-JP"/>
                </w:rPr>
                <w:t xml:space="preserve"> is not configured </w:t>
              </w:r>
            </w:ins>
            <w:ins w:id="27" w:author="Huawei, HiSilicon" w:date="2025-04-21T18:42:00Z">
              <w:r w:rsidRPr="00BC11D3">
                <w:rPr>
                  <w:rFonts w:ascii="Arial" w:eastAsia="Times New Roman" w:hAnsi="Arial"/>
                  <w:kern w:val="0"/>
                  <w:sz w:val="18"/>
                  <w:szCs w:val="22"/>
                  <w:lang w:val="en-GB" w:eastAsia="ja-JP"/>
                </w:rPr>
                <w:t>and</w:t>
              </w:r>
            </w:ins>
            <w:ins w:id="28" w:author="Huawei, HiSilicon" w:date="2025-04-21T18:41:00Z">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associatedSSB</w:t>
              </w:r>
              <w:r w:rsidRPr="00BC11D3">
                <w:rPr>
                  <w:rFonts w:ascii="Arial" w:eastAsia="Times New Roman" w:hAnsi="Arial"/>
                  <w:kern w:val="0"/>
                  <w:sz w:val="18"/>
                  <w:szCs w:val="22"/>
                  <w:lang w:val="en-GB" w:eastAsia="ja-JP"/>
                </w:rPr>
                <w:t xml:space="preserve"> is </w:t>
              </w:r>
            </w:ins>
            <w:ins w:id="29" w:author="Huawei, HiSilicon" w:date="2025-04-21T18:42:00Z">
              <w:r w:rsidRPr="00BC11D3">
                <w:rPr>
                  <w:rFonts w:ascii="Arial" w:eastAsia="Times New Roman" w:hAnsi="Arial"/>
                  <w:kern w:val="0"/>
                  <w:sz w:val="18"/>
                  <w:szCs w:val="22"/>
                  <w:lang w:val="en-GB" w:eastAsia="ja-JP"/>
                </w:rPr>
                <w:t xml:space="preserve">not </w:t>
              </w:r>
            </w:ins>
            <w:ins w:id="30" w:author="Huawei, HiSilicon" w:date="2025-04-21T18:41:00Z">
              <w:r w:rsidRPr="00BC11D3">
                <w:rPr>
                  <w:rFonts w:ascii="Arial" w:eastAsia="Times New Roman" w:hAnsi="Arial"/>
                  <w:kern w:val="0"/>
                  <w:sz w:val="18"/>
                  <w:szCs w:val="22"/>
                  <w:lang w:val="en-GB" w:eastAsia="ja-JP"/>
                </w:rPr>
                <w:t xml:space="preserve">configured </w:t>
              </w:r>
            </w:ins>
            <w:ins w:id="31" w:author="Huawei, HiSilicon" w:date="2025-04-21T18:42:00Z">
              <w:r w:rsidRPr="00BC11D3">
                <w:rPr>
                  <w:rFonts w:ascii="Arial" w:eastAsia="Times New Roman" w:hAnsi="Arial"/>
                  <w:kern w:val="0"/>
                  <w:sz w:val="18"/>
                  <w:szCs w:val="22"/>
                  <w:lang w:val="en-GB" w:eastAsia="ja-JP"/>
                </w:rPr>
                <w:t>for any</w:t>
              </w:r>
            </w:ins>
            <w:ins w:id="32" w:author="Huawei, HiSilicon" w:date="2025-04-21T18:41:00Z">
              <w:r w:rsidRPr="00BC11D3">
                <w:rPr>
                  <w:rFonts w:ascii="Arial" w:eastAsia="Times New Roman" w:hAnsi="Arial"/>
                  <w:kern w:val="0"/>
                  <w:sz w:val="18"/>
                  <w:szCs w:val="22"/>
                  <w:lang w:val="en-GB" w:eastAsia="ja-JP"/>
                </w:rPr>
                <w:t xml:space="preserve"> cell</w:t>
              </w:r>
            </w:ins>
            <w:ins w:id="33" w:author="Huawei, HiSilicon" w:date="2025-04-21T18:42:00Z">
              <w:r w:rsidRPr="00BC11D3">
                <w:rPr>
                  <w:rFonts w:ascii="Arial" w:eastAsia="Times New Roman" w:hAnsi="Arial"/>
                  <w:kern w:val="0"/>
                  <w:sz w:val="18"/>
                  <w:szCs w:val="22"/>
                  <w:lang w:val="en-GB" w:eastAsia="ja-JP"/>
                </w:rPr>
                <w:t>, the field is absent, Need R.</w:t>
              </w:r>
            </w:ins>
          </w:p>
        </w:tc>
      </w:tr>
      <w:tr w:rsidR="00BC11D3" w:rsidRPr="00BC11D3" w14:paraId="2597B212" w14:textId="77777777" w:rsidTr="001D1AE5">
        <w:tc>
          <w:tcPr>
            <w:tcW w:w="4027" w:type="dxa"/>
          </w:tcPr>
          <w:p w14:paraId="1D7F374C"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i/>
                <w:kern w:val="0"/>
                <w:sz w:val="18"/>
                <w:szCs w:val="22"/>
                <w:lang w:val="en-GB" w:eastAsia="ja-JP"/>
              </w:rPr>
            </w:pPr>
            <w:r w:rsidRPr="00BC11D3">
              <w:rPr>
                <w:rFonts w:ascii="Arial" w:eastAsia="Times New Roman" w:hAnsi="Arial"/>
                <w:i/>
                <w:kern w:val="0"/>
                <w:sz w:val="18"/>
                <w:szCs w:val="22"/>
                <w:lang w:val="en-GB" w:eastAsia="ja-JP"/>
              </w:rPr>
              <w:t>IntraFreqConnected</w:t>
            </w:r>
          </w:p>
        </w:tc>
        <w:tc>
          <w:tcPr>
            <w:tcW w:w="10146" w:type="dxa"/>
          </w:tcPr>
          <w:p w14:paraId="34791E99" w14:textId="77777777" w:rsidR="00BC11D3" w:rsidRPr="00BC11D3" w:rsidRDefault="00BC11D3" w:rsidP="00BC11D3">
            <w:pPr>
              <w:keepNext/>
              <w:keepLines/>
              <w:widowControl/>
              <w:overflowPunct w:val="0"/>
              <w:autoSpaceDE w:val="0"/>
              <w:autoSpaceDN w:val="0"/>
              <w:adjustRightInd w:val="0"/>
              <w:spacing w:after="0" w:line="240" w:lineRule="auto"/>
              <w:jc w:val="left"/>
              <w:textAlignment w:val="baseline"/>
              <w:rPr>
                <w:rFonts w:ascii="Arial" w:eastAsia="Times New Roman" w:hAnsi="Arial"/>
                <w:kern w:val="0"/>
                <w:sz w:val="18"/>
                <w:szCs w:val="22"/>
                <w:lang w:val="en-GB" w:eastAsia="ja-JP"/>
              </w:rPr>
            </w:pPr>
            <w:r w:rsidRPr="00BC11D3">
              <w:rPr>
                <w:rFonts w:ascii="Arial" w:eastAsia="Times New Roman" w:hAnsi="Arial"/>
                <w:kern w:val="0"/>
                <w:sz w:val="18"/>
                <w:szCs w:val="22"/>
                <w:lang w:val="en-GB" w:eastAsia="ja-JP"/>
              </w:rPr>
              <w:t>This field is optionally present, Need R if the UE is configured with a serving cell for which (absoluteFrequencySSB, subcarrierSpacing) in ServingCellConfigCommon is equal to (</w:t>
            </w:r>
            <w:r w:rsidRPr="00BC11D3">
              <w:rPr>
                <w:rFonts w:ascii="Arial" w:eastAsia="Times New Roman" w:hAnsi="Arial"/>
                <w:i/>
                <w:kern w:val="0"/>
                <w:sz w:val="18"/>
                <w:szCs w:val="20"/>
                <w:lang w:val="en-GB" w:eastAsia="x-none"/>
              </w:rPr>
              <w:t>ssbFrequency</w:t>
            </w:r>
            <w:r w:rsidRPr="00BC11D3">
              <w:rPr>
                <w:rFonts w:ascii="Arial" w:eastAsia="Times New Roman" w:hAnsi="Arial"/>
                <w:kern w:val="0"/>
                <w:sz w:val="18"/>
                <w:szCs w:val="22"/>
                <w:lang w:val="en-GB" w:eastAsia="ja-JP"/>
              </w:rPr>
              <w:t xml:space="preserve">, </w:t>
            </w:r>
            <w:r w:rsidRPr="00BC11D3">
              <w:rPr>
                <w:rFonts w:ascii="Arial" w:eastAsia="Times New Roman" w:hAnsi="Arial"/>
                <w:i/>
                <w:kern w:val="0"/>
                <w:sz w:val="18"/>
                <w:szCs w:val="20"/>
                <w:lang w:val="en-GB" w:eastAsia="x-none"/>
              </w:rPr>
              <w:t>ssbSubcarrierSpacing</w:t>
            </w:r>
            <w:r w:rsidRPr="00BC11D3">
              <w:rPr>
                <w:rFonts w:ascii="Arial" w:eastAsia="Times New Roman" w:hAnsi="Arial"/>
                <w:kern w:val="0"/>
                <w:sz w:val="18"/>
                <w:szCs w:val="22"/>
                <w:lang w:val="en-GB" w:eastAsia="ja-JP"/>
              </w:rPr>
              <w:t xml:space="preserve">) in this </w:t>
            </w:r>
            <w:r w:rsidRPr="00BC11D3">
              <w:rPr>
                <w:rFonts w:ascii="Arial" w:eastAsia="Times New Roman" w:hAnsi="Arial"/>
                <w:i/>
                <w:kern w:val="0"/>
                <w:sz w:val="18"/>
                <w:szCs w:val="20"/>
                <w:lang w:val="en-GB" w:eastAsia="x-none"/>
              </w:rPr>
              <w:t>MeasObjectNR</w:t>
            </w:r>
            <w:r w:rsidRPr="00BC11D3">
              <w:rPr>
                <w:rFonts w:ascii="Arial" w:eastAsia="Times New Roman" w:hAnsi="Arial"/>
                <w:kern w:val="0"/>
                <w:sz w:val="18"/>
                <w:szCs w:val="22"/>
                <w:lang w:val="en-GB" w:eastAsia="ja-JP"/>
              </w:rPr>
              <w:t>, otherwise, it is absent.</w:t>
            </w:r>
          </w:p>
        </w:tc>
      </w:tr>
    </w:tbl>
    <w:p w14:paraId="479711E3" w14:textId="77777777" w:rsidR="00BC11D3" w:rsidRDefault="007E7FD7" w:rsidP="00CC58B8">
      <w:pPr>
        <w:pStyle w:val="BodyText"/>
        <w:rPr>
          <w:rFonts w:eastAsiaTheme="minorEastAsia"/>
          <w:lang w:val="en-US" w:eastAsia="zh-CN"/>
        </w:rPr>
      </w:pPr>
      <w:r w:rsidRPr="007E7FD7">
        <w:rPr>
          <w:rFonts w:eastAsiaTheme="minorEastAsia"/>
          <w:highlight w:val="green"/>
          <w:lang w:val="en-US" w:eastAsia="zh-CN"/>
        </w:rPr>
        <w:t>-------------------------------Changes in the text-------------------------------</w:t>
      </w:r>
    </w:p>
    <w:p w14:paraId="099617E5" w14:textId="77777777" w:rsidR="001C1FDB" w:rsidRPr="00410F8F" w:rsidRDefault="001C1FDB" w:rsidP="001C1FDB">
      <w:pPr>
        <w:pStyle w:val="NO"/>
        <w:ind w:left="0" w:firstLine="0"/>
        <w:rPr>
          <w:rFonts w:ascii="Arial" w:eastAsia="DengXian" w:hAnsi="Arial" w:cs="Arial"/>
          <w:b/>
          <w:color w:val="000000"/>
          <w:lang w:val="en-US" w:eastAsia="zh-CN"/>
        </w:rPr>
      </w:pPr>
      <w:r>
        <w:rPr>
          <w:rFonts w:ascii="Arial" w:eastAsia="Times New Roman" w:hAnsi="Arial" w:cs="Arial"/>
          <w:b/>
          <w:color w:val="000000"/>
          <w:lang w:val="en-US" w:eastAsia="zh-CN"/>
        </w:rPr>
        <w:t xml:space="preserve">Question 4: Do companies agree with the above clarification on the presence condition of </w:t>
      </w:r>
      <w:r w:rsidRPr="00776D59">
        <w:rPr>
          <w:rFonts w:ascii="Arial" w:eastAsia="Times New Roman" w:hAnsi="Arial" w:cs="Arial"/>
          <w:b/>
          <w:i/>
          <w:color w:val="000000"/>
          <w:lang w:val="en-US" w:eastAsia="zh-CN"/>
        </w:rPr>
        <w:t>ssbFrequnecy</w:t>
      </w:r>
      <w:r>
        <w:rPr>
          <w:rFonts w:ascii="Arial" w:eastAsia="Times New Roman" w:hAnsi="Arial" w:cs="Arial"/>
          <w:b/>
          <w:color w:val="000000"/>
          <w:lang w:val="en-US" w:eastAsia="zh-CN"/>
        </w:rPr>
        <w:t xml:space="preserve"> in </w:t>
      </w:r>
      <w:r w:rsidRPr="001677D7">
        <w:rPr>
          <w:rFonts w:ascii="Arial" w:eastAsia="Times New Roman" w:hAnsi="Arial" w:cs="Arial"/>
          <w:b/>
          <w:i/>
          <w:color w:val="000000"/>
          <w:lang w:val="en-US" w:eastAsia="zh-CN"/>
        </w:rPr>
        <w:t>servingCellMO</w:t>
      </w:r>
      <w:r>
        <w:rPr>
          <w:rFonts w:ascii="Arial" w:eastAsia="Times New Roman" w:hAnsi="Arial" w:cs="Arial"/>
          <w:b/>
          <w:color w:val="000000"/>
          <w:lang w:val="en-US" w:eastAsia="zh-CN"/>
        </w:rPr>
        <w:t>?</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1C1FDB" w:rsidRPr="00D45311" w14:paraId="0CAD415F" w14:textId="77777777" w:rsidTr="001D1AE5">
        <w:trPr>
          <w:trHeight w:val="117"/>
        </w:trPr>
        <w:tc>
          <w:tcPr>
            <w:tcW w:w="1694" w:type="dxa"/>
            <w:shd w:val="clear" w:color="auto" w:fill="D9D9D9"/>
          </w:tcPr>
          <w:p w14:paraId="5E1F6B48" w14:textId="77777777" w:rsidR="001C1FDB" w:rsidRPr="00D45311" w:rsidRDefault="001C1FDB" w:rsidP="001D1AE5">
            <w:pPr>
              <w:pStyle w:val="BodyText"/>
              <w:keepNext/>
              <w:jc w:val="center"/>
              <w:rPr>
                <w:b/>
                <w:bCs/>
                <w:lang w:val="en-US"/>
              </w:rPr>
            </w:pPr>
            <w:r w:rsidRPr="00D45311">
              <w:rPr>
                <w:b/>
                <w:bCs/>
                <w:lang w:val="en-US"/>
              </w:rPr>
              <w:t>Company</w:t>
            </w:r>
          </w:p>
        </w:tc>
        <w:tc>
          <w:tcPr>
            <w:tcW w:w="1817" w:type="dxa"/>
            <w:shd w:val="clear" w:color="auto" w:fill="D9D9D9"/>
          </w:tcPr>
          <w:p w14:paraId="766380BF" w14:textId="77777777" w:rsidR="001C1FDB" w:rsidRPr="00D45311" w:rsidRDefault="001C1FDB" w:rsidP="001D1AE5">
            <w:pPr>
              <w:pStyle w:val="BodyText"/>
              <w:keepNext/>
              <w:jc w:val="center"/>
              <w:rPr>
                <w:b/>
                <w:bCs/>
                <w:lang w:val="en-US"/>
              </w:rPr>
            </w:pPr>
            <w:r>
              <w:rPr>
                <w:b/>
                <w:bCs/>
                <w:lang w:val="en-US"/>
              </w:rPr>
              <w:t>Yes/No</w:t>
            </w:r>
          </w:p>
        </w:tc>
        <w:tc>
          <w:tcPr>
            <w:tcW w:w="10078" w:type="dxa"/>
            <w:shd w:val="clear" w:color="auto" w:fill="D9D9D9"/>
          </w:tcPr>
          <w:p w14:paraId="624F0630" w14:textId="77777777" w:rsidR="001C1FDB" w:rsidRPr="00D45311" w:rsidRDefault="001C1FDB" w:rsidP="001D1AE5">
            <w:pPr>
              <w:pStyle w:val="BodyText"/>
              <w:keepNext/>
              <w:jc w:val="center"/>
              <w:rPr>
                <w:b/>
                <w:bCs/>
                <w:lang w:val="en-US"/>
              </w:rPr>
            </w:pPr>
            <w:r>
              <w:rPr>
                <w:b/>
                <w:bCs/>
                <w:lang w:val="en-US"/>
              </w:rPr>
              <w:t>Comments</w:t>
            </w:r>
          </w:p>
        </w:tc>
      </w:tr>
      <w:tr w:rsidR="001C1FDB" w:rsidRPr="00D45311" w14:paraId="6C095E62" w14:textId="77777777" w:rsidTr="001D1AE5">
        <w:trPr>
          <w:trHeight w:val="112"/>
        </w:trPr>
        <w:tc>
          <w:tcPr>
            <w:tcW w:w="1694" w:type="dxa"/>
            <w:shd w:val="clear" w:color="auto" w:fill="auto"/>
          </w:tcPr>
          <w:p w14:paraId="6DB19C7F" w14:textId="1FAFFCDE" w:rsidR="001C1FDB" w:rsidRPr="005C5FE6" w:rsidRDefault="005C5FE6" w:rsidP="001D1AE5">
            <w:pPr>
              <w:pStyle w:val="BodyText"/>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51CD9CD0" w14:textId="3FCD4711" w:rsidR="001C1FDB" w:rsidRPr="005C5FE6" w:rsidRDefault="005C5FE6" w:rsidP="001D1AE5">
            <w:pPr>
              <w:pStyle w:val="BodyText"/>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5805A7F6" w14:textId="77777777" w:rsidR="001C1FDB" w:rsidRPr="009D7C3B" w:rsidRDefault="001C1FDB" w:rsidP="001D1AE5">
            <w:pPr>
              <w:pStyle w:val="BodyText"/>
              <w:keepNext/>
              <w:rPr>
                <w:rFonts w:ascii="Times New Roman" w:hAnsi="Times New Roman"/>
                <w:bCs/>
                <w:lang w:val="en-US"/>
              </w:rPr>
            </w:pPr>
          </w:p>
        </w:tc>
      </w:tr>
      <w:tr w:rsidR="001C1FDB" w:rsidRPr="00D45311" w14:paraId="0FDC5131" w14:textId="77777777" w:rsidTr="001D1AE5">
        <w:trPr>
          <w:trHeight w:val="112"/>
        </w:trPr>
        <w:tc>
          <w:tcPr>
            <w:tcW w:w="1694" w:type="dxa"/>
            <w:shd w:val="clear" w:color="auto" w:fill="auto"/>
          </w:tcPr>
          <w:p w14:paraId="3E76C386" w14:textId="4A47FC8B" w:rsidR="001C1FDB" w:rsidRPr="009D7C3B" w:rsidRDefault="00C3466E" w:rsidP="001D1AE5">
            <w:pPr>
              <w:pStyle w:val="BodyText"/>
              <w:keepNext/>
              <w:rPr>
                <w:rFonts w:ascii="Times New Roman" w:hAnsi="Times New Roman"/>
                <w:bCs/>
                <w:lang w:val="en-US"/>
              </w:rPr>
            </w:pPr>
            <w:r>
              <w:rPr>
                <w:rFonts w:ascii="Times New Roman" w:hAnsi="Times New Roman"/>
                <w:bCs/>
                <w:lang w:val="en-US"/>
              </w:rPr>
              <w:t>Ericsson</w:t>
            </w:r>
          </w:p>
        </w:tc>
        <w:tc>
          <w:tcPr>
            <w:tcW w:w="1817" w:type="dxa"/>
          </w:tcPr>
          <w:p w14:paraId="6D37B123" w14:textId="6DDDBD93" w:rsidR="001C1FDB" w:rsidRPr="009D7C3B" w:rsidRDefault="00C3466E" w:rsidP="001D1AE5">
            <w:pPr>
              <w:pStyle w:val="BodyText"/>
              <w:keepNext/>
              <w:rPr>
                <w:rFonts w:ascii="Times New Roman" w:hAnsi="Times New Roman"/>
                <w:bCs/>
                <w:lang w:val="en-US"/>
              </w:rPr>
            </w:pPr>
            <w:r>
              <w:rPr>
                <w:rFonts w:ascii="Times New Roman" w:hAnsi="Times New Roman"/>
                <w:bCs/>
                <w:lang w:val="en-US"/>
              </w:rPr>
              <w:t>Yes</w:t>
            </w:r>
          </w:p>
        </w:tc>
        <w:tc>
          <w:tcPr>
            <w:tcW w:w="10078" w:type="dxa"/>
          </w:tcPr>
          <w:p w14:paraId="0C93742B" w14:textId="77777777" w:rsidR="001C1FDB" w:rsidRPr="009D7C3B" w:rsidRDefault="001C1FDB" w:rsidP="001D1AE5">
            <w:pPr>
              <w:pStyle w:val="BodyText"/>
              <w:keepNext/>
              <w:rPr>
                <w:rFonts w:ascii="Times New Roman" w:hAnsi="Times New Roman"/>
                <w:bCs/>
                <w:lang w:val="en-US"/>
              </w:rPr>
            </w:pPr>
          </w:p>
        </w:tc>
      </w:tr>
      <w:tr w:rsidR="001C1FDB" w:rsidRPr="00D45311" w14:paraId="080FE6F7" w14:textId="77777777" w:rsidTr="001D1AE5">
        <w:trPr>
          <w:trHeight w:val="112"/>
        </w:trPr>
        <w:tc>
          <w:tcPr>
            <w:tcW w:w="1694" w:type="dxa"/>
            <w:shd w:val="clear" w:color="auto" w:fill="auto"/>
          </w:tcPr>
          <w:p w14:paraId="122387CA" w14:textId="77777777" w:rsidR="001C1FDB" w:rsidRPr="009D7C3B" w:rsidRDefault="001C1FDB" w:rsidP="001D1AE5">
            <w:pPr>
              <w:pStyle w:val="BodyText"/>
              <w:keepNext/>
              <w:rPr>
                <w:rFonts w:ascii="Times New Roman" w:hAnsi="Times New Roman"/>
                <w:bCs/>
                <w:lang w:val="en-US"/>
              </w:rPr>
            </w:pPr>
          </w:p>
        </w:tc>
        <w:tc>
          <w:tcPr>
            <w:tcW w:w="1817" w:type="dxa"/>
          </w:tcPr>
          <w:p w14:paraId="781D12B1" w14:textId="77777777" w:rsidR="001C1FDB" w:rsidRPr="009D7C3B" w:rsidRDefault="001C1FDB" w:rsidP="001D1AE5">
            <w:pPr>
              <w:pStyle w:val="BodyText"/>
              <w:keepNext/>
              <w:rPr>
                <w:rFonts w:ascii="Times New Roman" w:hAnsi="Times New Roman"/>
                <w:bCs/>
                <w:lang w:val="en-US"/>
              </w:rPr>
            </w:pPr>
          </w:p>
        </w:tc>
        <w:tc>
          <w:tcPr>
            <w:tcW w:w="10078" w:type="dxa"/>
          </w:tcPr>
          <w:p w14:paraId="0E6306FE" w14:textId="77777777" w:rsidR="001C1FDB" w:rsidRPr="009D7C3B" w:rsidRDefault="001C1FDB" w:rsidP="001D1AE5">
            <w:pPr>
              <w:pStyle w:val="BodyText"/>
              <w:keepNext/>
              <w:rPr>
                <w:rFonts w:ascii="Times New Roman" w:hAnsi="Times New Roman"/>
                <w:bCs/>
                <w:lang w:val="en-US"/>
              </w:rPr>
            </w:pPr>
          </w:p>
        </w:tc>
      </w:tr>
      <w:tr w:rsidR="001C1FDB" w:rsidRPr="00D45311" w14:paraId="7D23C74F" w14:textId="77777777" w:rsidTr="001D1AE5">
        <w:trPr>
          <w:trHeight w:val="112"/>
        </w:trPr>
        <w:tc>
          <w:tcPr>
            <w:tcW w:w="1694" w:type="dxa"/>
            <w:shd w:val="clear" w:color="auto" w:fill="auto"/>
          </w:tcPr>
          <w:p w14:paraId="651C370B" w14:textId="77777777" w:rsidR="001C1FDB" w:rsidRPr="009D7C3B" w:rsidRDefault="001C1FDB" w:rsidP="001D1AE5">
            <w:pPr>
              <w:pStyle w:val="BodyText"/>
              <w:keepNext/>
              <w:rPr>
                <w:rFonts w:ascii="Times New Roman" w:hAnsi="Times New Roman"/>
                <w:bCs/>
                <w:lang w:val="en-US"/>
              </w:rPr>
            </w:pPr>
          </w:p>
        </w:tc>
        <w:tc>
          <w:tcPr>
            <w:tcW w:w="1817" w:type="dxa"/>
          </w:tcPr>
          <w:p w14:paraId="06788C5F" w14:textId="77777777" w:rsidR="001C1FDB" w:rsidRPr="009D7C3B" w:rsidRDefault="001C1FDB" w:rsidP="001D1AE5">
            <w:pPr>
              <w:pStyle w:val="BodyText"/>
              <w:keepNext/>
              <w:rPr>
                <w:rFonts w:ascii="Times New Roman" w:hAnsi="Times New Roman"/>
                <w:bCs/>
                <w:lang w:val="en-US"/>
              </w:rPr>
            </w:pPr>
          </w:p>
        </w:tc>
        <w:tc>
          <w:tcPr>
            <w:tcW w:w="10078" w:type="dxa"/>
          </w:tcPr>
          <w:p w14:paraId="59ADD727" w14:textId="77777777" w:rsidR="001C1FDB" w:rsidRPr="009D7C3B" w:rsidRDefault="001C1FDB" w:rsidP="001D1AE5">
            <w:pPr>
              <w:pStyle w:val="BodyText"/>
              <w:keepNext/>
              <w:rPr>
                <w:rFonts w:ascii="Times New Roman" w:hAnsi="Times New Roman"/>
                <w:bCs/>
                <w:lang w:val="en-US"/>
              </w:rPr>
            </w:pPr>
          </w:p>
        </w:tc>
      </w:tr>
      <w:tr w:rsidR="001C1FDB" w:rsidRPr="00D45311" w14:paraId="68175F11" w14:textId="77777777" w:rsidTr="001D1AE5">
        <w:trPr>
          <w:trHeight w:val="112"/>
        </w:trPr>
        <w:tc>
          <w:tcPr>
            <w:tcW w:w="1694" w:type="dxa"/>
            <w:shd w:val="clear" w:color="auto" w:fill="auto"/>
          </w:tcPr>
          <w:p w14:paraId="60A2213A" w14:textId="77777777" w:rsidR="001C1FDB" w:rsidRPr="009D7C3B" w:rsidRDefault="001C1FDB" w:rsidP="001D1AE5">
            <w:pPr>
              <w:pStyle w:val="BodyText"/>
              <w:keepNext/>
              <w:rPr>
                <w:rFonts w:ascii="Times New Roman" w:hAnsi="Times New Roman"/>
                <w:bCs/>
                <w:lang w:val="en-US"/>
              </w:rPr>
            </w:pPr>
          </w:p>
        </w:tc>
        <w:tc>
          <w:tcPr>
            <w:tcW w:w="1817" w:type="dxa"/>
          </w:tcPr>
          <w:p w14:paraId="46E18DE7" w14:textId="77777777" w:rsidR="001C1FDB" w:rsidRPr="009D7C3B" w:rsidRDefault="001C1FDB" w:rsidP="001D1AE5">
            <w:pPr>
              <w:pStyle w:val="BodyText"/>
              <w:keepNext/>
              <w:rPr>
                <w:rFonts w:ascii="Times New Roman" w:hAnsi="Times New Roman"/>
                <w:bCs/>
                <w:lang w:val="en-US"/>
              </w:rPr>
            </w:pPr>
          </w:p>
        </w:tc>
        <w:tc>
          <w:tcPr>
            <w:tcW w:w="10078" w:type="dxa"/>
          </w:tcPr>
          <w:p w14:paraId="560DBCF8" w14:textId="77777777" w:rsidR="001C1FDB" w:rsidRPr="009D7C3B" w:rsidRDefault="001C1FDB" w:rsidP="001D1AE5">
            <w:pPr>
              <w:pStyle w:val="BodyText"/>
              <w:keepNext/>
              <w:rPr>
                <w:rFonts w:ascii="Times New Roman" w:hAnsi="Times New Roman"/>
                <w:bCs/>
                <w:lang w:val="en-US"/>
              </w:rPr>
            </w:pPr>
          </w:p>
        </w:tc>
      </w:tr>
      <w:tr w:rsidR="001C1FDB" w:rsidRPr="00D45311" w14:paraId="14CFAA5C" w14:textId="77777777" w:rsidTr="001D1AE5">
        <w:trPr>
          <w:trHeight w:val="112"/>
        </w:trPr>
        <w:tc>
          <w:tcPr>
            <w:tcW w:w="1694" w:type="dxa"/>
            <w:shd w:val="clear" w:color="auto" w:fill="auto"/>
          </w:tcPr>
          <w:p w14:paraId="63A6FB5F" w14:textId="77777777" w:rsidR="001C1FDB" w:rsidRPr="009D7C3B" w:rsidRDefault="001C1FDB" w:rsidP="001D1AE5">
            <w:pPr>
              <w:pStyle w:val="BodyText"/>
              <w:keepNext/>
              <w:rPr>
                <w:rFonts w:ascii="Times New Roman" w:hAnsi="Times New Roman"/>
                <w:bCs/>
                <w:lang w:val="en-US"/>
              </w:rPr>
            </w:pPr>
          </w:p>
        </w:tc>
        <w:tc>
          <w:tcPr>
            <w:tcW w:w="1817" w:type="dxa"/>
          </w:tcPr>
          <w:p w14:paraId="18065071" w14:textId="77777777" w:rsidR="001C1FDB" w:rsidRPr="009D7C3B" w:rsidRDefault="001C1FDB" w:rsidP="001D1AE5">
            <w:pPr>
              <w:pStyle w:val="BodyText"/>
              <w:keepNext/>
              <w:rPr>
                <w:rFonts w:ascii="Times New Roman" w:hAnsi="Times New Roman"/>
                <w:bCs/>
                <w:lang w:val="en-US"/>
              </w:rPr>
            </w:pPr>
          </w:p>
        </w:tc>
        <w:tc>
          <w:tcPr>
            <w:tcW w:w="10078" w:type="dxa"/>
          </w:tcPr>
          <w:p w14:paraId="4548CC3A" w14:textId="77777777" w:rsidR="001C1FDB" w:rsidRPr="009D7C3B" w:rsidRDefault="001C1FDB" w:rsidP="001D1AE5">
            <w:pPr>
              <w:pStyle w:val="BodyText"/>
              <w:keepNext/>
              <w:rPr>
                <w:rFonts w:ascii="Times New Roman" w:hAnsi="Times New Roman"/>
                <w:bCs/>
                <w:lang w:val="en-US"/>
              </w:rPr>
            </w:pPr>
          </w:p>
        </w:tc>
      </w:tr>
      <w:tr w:rsidR="001C1FDB" w:rsidRPr="00D45311" w14:paraId="048CE4C5" w14:textId="77777777" w:rsidTr="001D1AE5">
        <w:trPr>
          <w:trHeight w:val="112"/>
        </w:trPr>
        <w:tc>
          <w:tcPr>
            <w:tcW w:w="1694" w:type="dxa"/>
            <w:shd w:val="clear" w:color="auto" w:fill="auto"/>
          </w:tcPr>
          <w:p w14:paraId="7DC7445D" w14:textId="77777777" w:rsidR="001C1FDB" w:rsidRPr="009D7C3B" w:rsidRDefault="001C1FDB" w:rsidP="001D1AE5">
            <w:pPr>
              <w:pStyle w:val="BodyText"/>
              <w:keepNext/>
              <w:rPr>
                <w:rFonts w:ascii="Times New Roman" w:hAnsi="Times New Roman"/>
                <w:bCs/>
                <w:lang w:val="en-US"/>
              </w:rPr>
            </w:pPr>
          </w:p>
        </w:tc>
        <w:tc>
          <w:tcPr>
            <w:tcW w:w="1817" w:type="dxa"/>
          </w:tcPr>
          <w:p w14:paraId="6096A5C9" w14:textId="77777777" w:rsidR="001C1FDB" w:rsidRPr="009D7C3B" w:rsidRDefault="001C1FDB" w:rsidP="001D1AE5">
            <w:pPr>
              <w:pStyle w:val="BodyText"/>
              <w:keepNext/>
              <w:rPr>
                <w:rFonts w:ascii="Times New Roman" w:hAnsi="Times New Roman"/>
                <w:bCs/>
                <w:lang w:val="en-US"/>
              </w:rPr>
            </w:pPr>
          </w:p>
        </w:tc>
        <w:tc>
          <w:tcPr>
            <w:tcW w:w="10078" w:type="dxa"/>
          </w:tcPr>
          <w:p w14:paraId="0E62EF8E" w14:textId="77777777" w:rsidR="001C1FDB" w:rsidRPr="009D7C3B" w:rsidRDefault="001C1FDB" w:rsidP="001D1AE5">
            <w:pPr>
              <w:pStyle w:val="BodyText"/>
              <w:keepNext/>
              <w:rPr>
                <w:rFonts w:ascii="Times New Roman" w:hAnsi="Times New Roman"/>
                <w:bCs/>
                <w:lang w:val="en-US"/>
              </w:rPr>
            </w:pPr>
          </w:p>
        </w:tc>
      </w:tr>
      <w:tr w:rsidR="001C1FDB" w:rsidRPr="00D45311" w14:paraId="208FE2A5" w14:textId="77777777" w:rsidTr="001D1AE5">
        <w:trPr>
          <w:trHeight w:val="112"/>
        </w:trPr>
        <w:tc>
          <w:tcPr>
            <w:tcW w:w="1694" w:type="dxa"/>
            <w:shd w:val="clear" w:color="auto" w:fill="auto"/>
          </w:tcPr>
          <w:p w14:paraId="2C31064D" w14:textId="77777777" w:rsidR="001C1FDB" w:rsidRPr="009D7C3B" w:rsidRDefault="001C1FDB" w:rsidP="001D1AE5">
            <w:pPr>
              <w:pStyle w:val="BodyText"/>
              <w:keepNext/>
              <w:rPr>
                <w:rFonts w:ascii="Times New Roman" w:hAnsi="Times New Roman"/>
                <w:bCs/>
                <w:lang w:val="en-US"/>
              </w:rPr>
            </w:pPr>
          </w:p>
        </w:tc>
        <w:tc>
          <w:tcPr>
            <w:tcW w:w="1817" w:type="dxa"/>
          </w:tcPr>
          <w:p w14:paraId="6FCB7C4E" w14:textId="77777777" w:rsidR="001C1FDB" w:rsidRPr="009D7C3B" w:rsidRDefault="001C1FDB" w:rsidP="001D1AE5">
            <w:pPr>
              <w:pStyle w:val="BodyText"/>
              <w:keepNext/>
              <w:rPr>
                <w:rFonts w:ascii="Times New Roman" w:hAnsi="Times New Roman"/>
                <w:bCs/>
                <w:lang w:val="en-US"/>
              </w:rPr>
            </w:pPr>
          </w:p>
        </w:tc>
        <w:tc>
          <w:tcPr>
            <w:tcW w:w="10078" w:type="dxa"/>
          </w:tcPr>
          <w:p w14:paraId="6C6CAF59" w14:textId="77777777" w:rsidR="001C1FDB" w:rsidRPr="009D7C3B" w:rsidRDefault="001C1FDB" w:rsidP="001D1AE5">
            <w:pPr>
              <w:pStyle w:val="BodyText"/>
              <w:keepNext/>
              <w:rPr>
                <w:rFonts w:ascii="Times New Roman" w:hAnsi="Times New Roman"/>
                <w:bCs/>
                <w:lang w:val="en-US"/>
              </w:rPr>
            </w:pPr>
          </w:p>
        </w:tc>
      </w:tr>
      <w:tr w:rsidR="001C1FDB" w:rsidRPr="00D45311" w14:paraId="0BE700E1" w14:textId="77777777" w:rsidTr="001D1AE5">
        <w:trPr>
          <w:trHeight w:val="112"/>
        </w:trPr>
        <w:tc>
          <w:tcPr>
            <w:tcW w:w="1694" w:type="dxa"/>
            <w:shd w:val="clear" w:color="auto" w:fill="auto"/>
          </w:tcPr>
          <w:p w14:paraId="4AF68A6A" w14:textId="77777777" w:rsidR="001C1FDB" w:rsidRPr="009D7C3B" w:rsidRDefault="001C1FDB" w:rsidP="001D1AE5">
            <w:pPr>
              <w:pStyle w:val="BodyText"/>
              <w:keepNext/>
              <w:rPr>
                <w:rFonts w:ascii="Times New Roman" w:hAnsi="Times New Roman"/>
                <w:bCs/>
                <w:lang w:val="en-US"/>
              </w:rPr>
            </w:pPr>
          </w:p>
        </w:tc>
        <w:tc>
          <w:tcPr>
            <w:tcW w:w="1817" w:type="dxa"/>
          </w:tcPr>
          <w:p w14:paraId="6F28E05E" w14:textId="77777777" w:rsidR="001C1FDB" w:rsidRPr="009D7C3B" w:rsidRDefault="001C1FDB" w:rsidP="001D1AE5">
            <w:pPr>
              <w:pStyle w:val="BodyText"/>
              <w:keepNext/>
              <w:rPr>
                <w:rFonts w:ascii="Times New Roman" w:hAnsi="Times New Roman"/>
                <w:bCs/>
                <w:lang w:val="en-US"/>
              </w:rPr>
            </w:pPr>
          </w:p>
        </w:tc>
        <w:tc>
          <w:tcPr>
            <w:tcW w:w="10078" w:type="dxa"/>
          </w:tcPr>
          <w:p w14:paraId="0E346A84" w14:textId="77777777" w:rsidR="001C1FDB" w:rsidRPr="009D7C3B" w:rsidRDefault="001C1FDB" w:rsidP="001D1AE5">
            <w:pPr>
              <w:pStyle w:val="BodyText"/>
              <w:keepNext/>
              <w:rPr>
                <w:rFonts w:ascii="Times New Roman" w:hAnsi="Times New Roman"/>
                <w:bCs/>
                <w:lang w:val="en-US"/>
              </w:rPr>
            </w:pPr>
          </w:p>
        </w:tc>
      </w:tr>
      <w:tr w:rsidR="001C1FDB" w:rsidRPr="00D45311" w14:paraId="2D872A7A" w14:textId="77777777" w:rsidTr="001D1AE5">
        <w:trPr>
          <w:trHeight w:val="112"/>
        </w:trPr>
        <w:tc>
          <w:tcPr>
            <w:tcW w:w="1694" w:type="dxa"/>
            <w:shd w:val="clear" w:color="auto" w:fill="auto"/>
          </w:tcPr>
          <w:p w14:paraId="381970AF" w14:textId="77777777" w:rsidR="001C1FDB" w:rsidRPr="009D7C3B" w:rsidRDefault="001C1FDB" w:rsidP="001D1AE5">
            <w:pPr>
              <w:pStyle w:val="BodyText"/>
              <w:keepNext/>
              <w:rPr>
                <w:rFonts w:ascii="Times New Roman" w:hAnsi="Times New Roman"/>
                <w:bCs/>
                <w:lang w:val="en-US"/>
              </w:rPr>
            </w:pPr>
          </w:p>
        </w:tc>
        <w:tc>
          <w:tcPr>
            <w:tcW w:w="1817" w:type="dxa"/>
          </w:tcPr>
          <w:p w14:paraId="4304C536" w14:textId="77777777" w:rsidR="001C1FDB" w:rsidRPr="009D7C3B" w:rsidRDefault="001C1FDB" w:rsidP="001D1AE5">
            <w:pPr>
              <w:pStyle w:val="BodyText"/>
              <w:keepNext/>
              <w:rPr>
                <w:rFonts w:ascii="Times New Roman" w:hAnsi="Times New Roman"/>
                <w:bCs/>
                <w:lang w:val="en-US"/>
              </w:rPr>
            </w:pPr>
          </w:p>
        </w:tc>
        <w:tc>
          <w:tcPr>
            <w:tcW w:w="10078" w:type="dxa"/>
          </w:tcPr>
          <w:p w14:paraId="290E8814" w14:textId="77777777" w:rsidR="001C1FDB" w:rsidRPr="009D7C3B" w:rsidRDefault="001C1FDB" w:rsidP="001D1AE5">
            <w:pPr>
              <w:pStyle w:val="BodyText"/>
              <w:keepNext/>
              <w:rPr>
                <w:rFonts w:ascii="Times New Roman" w:hAnsi="Times New Roman"/>
                <w:bCs/>
                <w:lang w:val="en-US"/>
              </w:rPr>
            </w:pPr>
          </w:p>
        </w:tc>
      </w:tr>
      <w:tr w:rsidR="001C1FDB" w:rsidRPr="00D45311" w14:paraId="1E144175" w14:textId="77777777" w:rsidTr="001D1AE5">
        <w:trPr>
          <w:trHeight w:val="112"/>
        </w:trPr>
        <w:tc>
          <w:tcPr>
            <w:tcW w:w="1694" w:type="dxa"/>
            <w:shd w:val="clear" w:color="auto" w:fill="auto"/>
          </w:tcPr>
          <w:p w14:paraId="3575618A" w14:textId="77777777" w:rsidR="001C1FDB" w:rsidRPr="009D7C3B" w:rsidRDefault="001C1FDB" w:rsidP="001D1AE5">
            <w:pPr>
              <w:pStyle w:val="BodyText"/>
              <w:keepNext/>
              <w:rPr>
                <w:rFonts w:ascii="Times New Roman" w:hAnsi="Times New Roman"/>
                <w:bCs/>
                <w:lang w:val="en-US"/>
              </w:rPr>
            </w:pPr>
          </w:p>
        </w:tc>
        <w:tc>
          <w:tcPr>
            <w:tcW w:w="1817" w:type="dxa"/>
          </w:tcPr>
          <w:p w14:paraId="732BAF17" w14:textId="77777777" w:rsidR="001C1FDB" w:rsidRPr="009D7C3B" w:rsidRDefault="001C1FDB" w:rsidP="001D1AE5">
            <w:pPr>
              <w:pStyle w:val="BodyText"/>
              <w:keepNext/>
              <w:rPr>
                <w:rFonts w:ascii="Times New Roman" w:hAnsi="Times New Roman"/>
                <w:bCs/>
                <w:lang w:val="en-US"/>
              </w:rPr>
            </w:pPr>
          </w:p>
        </w:tc>
        <w:tc>
          <w:tcPr>
            <w:tcW w:w="10078" w:type="dxa"/>
          </w:tcPr>
          <w:p w14:paraId="6DE8FBE4" w14:textId="77777777" w:rsidR="001C1FDB" w:rsidRPr="009D7C3B" w:rsidRDefault="001C1FDB" w:rsidP="001D1AE5">
            <w:pPr>
              <w:pStyle w:val="BodyText"/>
              <w:keepNext/>
              <w:rPr>
                <w:rFonts w:ascii="Times New Roman" w:hAnsi="Times New Roman"/>
                <w:bCs/>
                <w:lang w:val="en-US"/>
              </w:rPr>
            </w:pPr>
          </w:p>
        </w:tc>
      </w:tr>
    </w:tbl>
    <w:p w14:paraId="0A1FE113" w14:textId="77777777" w:rsidR="001C1FDB" w:rsidRPr="00ED1FC7" w:rsidRDefault="001C1FDB" w:rsidP="00CC58B8">
      <w:pPr>
        <w:pStyle w:val="BodyText"/>
        <w:rPr>
          <w:rFonts w:eastAsiaTheme="minorEastAsia"/>
          <w:lang w:val="en-US" w:eastAsia="zh-CN"/>
        </w:rPr>
      </w:pPr>
    </w:p>
    <w:p w14:paraId="040A58E4" w14:textId="77777777" w:rsidR="00FE20D3" w:rsidRDefault="00FE20D3" w:rsidP="00FE20D3">
      <w:pPr>
        <w:pStyle w:val="Heading3"/>
        <w:numPr>
          <w:ilvl w:val="2"/>
          <w:numId w:val="3"/>
        </w:numPr>
        <w:rPr>
          <w:b w:val="0"/>
        </w:rPr>
      </w:pPr>
      <w:r>
        <w:rPr>
          <w:b w:val="0"/>
        </w:rPr>
        <w:t>Stage 2</w:t>
      </w:r>
    </w:p>
    <w:p w14:paraId="1C00E524" w14:textId="77777777" w:rsidR="001E4FA0" w:rsidRPr="001E4FA0" w:rsidRDefault="001E4FA0" w:rsidP="001E4FA0">
      <w:pPr>
        <w:rPr>
          <w:rFonts w:ascii="Arial" w:hAnsi="Arial" w:cs="Arial"/>
          <w:sz w:val="20"/>
          <w:szCs w:val="20"/>
        </w:rPr>
      </w:pPr>
      <w:r w:rsidRPr="001E4FA0">
        <w:rPr>
          <w:rFonts w:ascii="Arial" w:hAnsi="Arial" w:cs="Arial" w:hint="eastAsia"/>
          <w:sz w:val="20"/>
          <w:szCs w:val="20"/>
        </w:rPr>
        <w:t>T</w:t>
      </w:r>
      <w:r w:rsidRPr="001E4FA0">
        <w:rPr>
          <w:rFonts w:ascii="Arial" w:hAnsi="Arial" w:cs="Arial"/>
          <w:sz w:val="20"/>
          <w:szCs w:val="20"/>
        </w:rPr>
        <w:t xml:space="preserve">he following changes on stage 2 have been proposed in </w:t>
      </w:r>
      <w:r w:rsidRPr="001C747F">
        <w:rPr>
          <w:rFonts w:ascii="Arial" w:hAnsi="Arial" w:cs="Arial"/>
          <w:sz w:val="20"/>
          <w:szCs w:val="20"/>
        </w:rPr>
        <w:t>R2-2503936</w:t>
      </w:r>
      <w:r>
        <w:rPr>
          <w:rFonts w:ascii="Arial" w:hAnsi="Arial" w:cs="Arial"/>
          <w:sz w:val="20"/>
          <w:szCs w:val="20"/>
        </w:rPr>
        <w:t>:</w:t>
      </w:r>
    </w:p>
    <w:p w14:paraId="69636666" w14:textId="77777777" w:rsidR="00AB4341" w:rsidRDefault="00AB4341" w:rsidP="00AB4341">
      <w:pPr>
        <w:pStyle w:val="BodyText"/>
        <w:rPr>
          <w:rFonts w:eastAsiaTheme="minorEastAsia"/>
          <w:lang w:val="en-US" w:eastAsia="zh-CN"/>
        </w:rPr>
      </w:pPr>
      <w:r w:rsidRPr="007E7FD7">
        <w:rPr>
          <w:rFonts w:eastAsiaTheme="minorEastAsia"/>
          <w:highlight w:val="green"/>
          <w:lang w:val="en-US" w:eastAsia="zh-CN"/>
        </w:rPr>
        <w:t>-------------------------------Changes in the text-------------------------------</w:t>
      </w:r>
    </w:p>
    <w:p w14:paraId="255C4C78" w14:textId="77777777" w:rsidR="00AB4341" w:rsidRPr="00AB4341" w:rsidRDefault="00AB4341" w:rsidP="00AB4341">
      <w:pPr>
        <w:keepNext/>
        <w:keepLines/>
        <w:widowControl/>
        <w:overflowPunct w:val="0"/>
        <w:autoSpaceDE w:val="0"/>
        <w:autoSpaceDN w:val="0"/>
        <w:adjustRightInd w:val="0"/>
        <w:spacing w:before="120" w:after="180" w:line="240" w:lineRule="auto"/>
        <w:jc w:val="left"/>
        <w:textAlignment w:val="baseline"/>
        <w:outlineLvl w:val="2"/>
        <w:rPr>
          <w:rFonts w:ascii="Arial" w:eastAsia="Times New Roman" w:hAnsi="Arial"/>
          <w:kern w:val="0"/>
          <w:sz w:val="28"/>
          <w:szCs w:val="20"/>
          <w:lang w:val="x-none" w:eastAsia="x-none"/>
        </w:rPr>
      </w:pPr>
      <w:bookmarkStart w:id="34" w:name="_Toc20387987"/>
      <w:bookmarkStart w:id="35" w:name="_Toc29374659"/>
      <w:bookmarkStart w:id="36" w:name="_Toc37068490"/>
      <w:bookmarkStart w:id="37" w:name="_Toc46524191"/>
      <w:bookmarkStart w:id="38" w:name="_Toc193562451"/>
      <w:r w:rsidRPr="00AB4341">
        <w:rPr>
          <w:rFonts w:ascii="Arial" w:eastAsia="Times New Roman" w:hAnsi="Arial"/>
          <w:kern w:val="0"/>
          <w:sz w:val="28"/>
          <w:szCs w:val="20"/>
          <w:lang w:val="x-none" w:eastAsia="x-none"/>
        </w:rPr>
        <w:t>9.2.4</w:t>
      </w:r>
      <w:r w:rsidRPr="00AB4341">
        <w:rPr>
          <w:rFonts w:ascii="Arial" w:eastAsia="Times New Roman" w:hAnsi="Arial"/>
          <w:kern w:val="0"/>
          <w:sz w:val="28"/>
          <w:szCs w:val="20"/>
          <w:lang w:val="x-none" w:eastAsia="x-none"/>
        </w:rPr>
        <w:tab/>
        <w:t>Measurements</w:t>
      </w:r>
      <w:bookmarkEnd w:id="34"/>
      <w:bookmarkEnd w:id="35"/>
      <w:bookmarkEnd w:id="36"/>
      <w:bookmarkEnd w:id="37"/>
      <w:bookmarkEnd w:id="38"/>
    </w:p>
    <w:p w14:paraId="60EE6345"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AB4341">
        <w:rPr>
          <w:rFonts w:eastAsia="Times New Roman"/>
          <w:i/>
          <w:kern w:val="0"/>
          <w:sz w:val="20"/>
          <w:szCs w:val="20"/>
          <w:lang w:val="en-GB" w:eastAsia="ja-JP"/>
        </w:rPr>
        <w:t>X</w:t>
      </w:r>
      <w:r w:rsidRPr="00AB4341">
        <w:rPr>
          <w:rFonts w:eastAsia="Times New Roman"/>
          <w:kern w:val="0"/>
          <w:sz w:val="20"/>
          <w:szCs w:val="20"/>
          <w:lang w:val="en-GB" w:eastAsia="ja-JP"/>
        </w:rPr>
        <w:t xml:space="preserve"> best beams if the UE is configured to do so by the gNB.</w:t>
      </w:r>
    </w:p>
    <w:p w14:paraId="34633971"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The corresponding high-level measurement model is described below:</w:t>
      </w:r>
    </w:p>
    <w:p w14:paraId="5D9F62B0" w14:textId="77777777" w:rsidR="00AB4341" w:rsidRPr="00AB4341" w:rsidRDefault="007C577C" w:rsidP="00AB4341">
      <w:pPr>
        <w:keepNext/>
        <w:keepLines/>
        <w:widowControl/>
        <w:overflowPunct w:val="0"/>
        <w:autoSpaceDE w:val="0"/>
        <w:autoSpaceDN w:val="0"/>
        <w:adjustRightInd w:val="0"/>
        <w:spacing w:before="60" w:after="180" w:line="240" w:lineRule="auto"/>
        <w:jc w:val="center"/>
        <w:textAlignment w:val="baseline"/>
        <w:rPr>
          <w:rFonts w:ascii="Arial Bold" w:eastAsia="Times New Roman" w:hAnsi="Arial Bold"/>
          <w:b/>
          <w:kern w:val="0"/>
          <w:sz w:val="20"/>
          <w:szCs w:val="20"/>
          <w:lang w:val="x-none" w:eastAsia="x-none"/>
        </w:rPr>
      </w:pPr>
      <w:r w:rsidRPr="00AB4341">
        <w:rPr>
          <w:rFonts w:ascii="Arial" w:eastAsia="Times New Roman" w:hAnsi="Arial"/>
          <w:b/>
          <w:noProof/>
          <w:kern w:val="0"/>
          <w:sz w:val="20"/>
          <w:szCs w:val="20"/>
          <w:lang w:val="x-none" w:eastAsia="x-none"/>
        </w:rPr>
        <w:object w:dxaOrig="11984" w:dyaOrig="5887" w14:anchorId="554AA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85pt;height:221.8pt;mso-width-percent:0;mso-height-percent:0;mso-width-percent:0;mso-height-percent:0" o:ole="">
            <v:imagedata r:id="rId9" o:title=""/>
          </v:shape>
          <o:OLEObject Type="Embed" ProgID="Visio.Drawing.11" ShapeID="_x0000_i1025" DrawAspect="Content" ObjectID="_1809262304" r:id="rId10"/>
        </w:object>
      </w:r>
    </w:p>
    <w:p w14:paraId="4699F472" w14:textId="77777777" w:rsidR="00AB4341" w:rsidRPr="00AB4341" w:rsidRDefault="00AB4341" w:rsidP="00AB4341">
      <w:pPr>
        <w:keepLines/>
        <w:widowControl/>
        <w:overflowPunct w:val="0"/>
        <w:autoSpaceDE w:val="0"/>
        <w:autoSpaceDN w:val="0"/>
        <w:adjustRightInd w:val="0"/>
        <w:spacing w:after="240" w:line="240" w:lineRule="auto"/>
        <w:jc w:val="center"/>
        <w:textAlignment w:val="baseline"/>
        <w:rPr>
          <w:rFonts w:ascii="Arial" w:eastAsia="Times New Roman" w:hAnsi="Arial"/>
          <w:b/>
          <w:kern w:val="0"/>
          <w:sz w:val="20"/>
          <w:szCs w:val="20"/>
          <w:lang w:val="en-GB" w:eastAsia="ja-JP"/>
        </w:rPr>
      </w:pPr>
      <w:r w:rsidRPr="00AB4341">
        <w:rPr>
          <w:rFonts w:ascii="Arial" w:eastAsia="Times New Roman" w:hAnsi="Arial"/>
          <w:b/>
          <w:kern w:val="0"/>
          <w:sz w:val="20"/>
          <w:szCs w:val="20"/>
          <w:lang w:val="en-GB" w:eastAsia="ja-JP"/>
        </w:rPr>
        <w:t>Figure 9.2.4-1: Measurement Model</w:t>
      </w:r>
    </w:p>
    <w:p w14:paraId="1B439295" w14:textId="77777777" w:rsidR="00AB4341" w:rsidRPr="00AB4341" w:rsidRDefault="00AB4341" w:rsidP="00AB4341">
      <w:pPr>
        <w:keepLines/>
        <w:widowControl/>
        <w:overflowPunct w:val="0"/>
        <w:autoSpaceDE w:val="0"/>
        <w:autoSpaceDN w:val="0"/>
        <w:adjustRightInd w:val="0"/>
        <w:spacing w:after="180" w:line="240" w:lineRule="auto"/>
        <w:ind w:left="1135" w:hanging="851"/>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NOTE 1:</w:t>
      </w:r>
      <w:r w:rsidRPr="00AB4341">
        <w:rPr>
          <w:rFonts w:eastAsia="Times New Roman"/>
          <w:kern w:val="0"/>
          <w:sz w:val="20"/>
          <w:szCs w:val="20"/>
          <w:lang w:val="x-none" w:eastAsia="x-none"/>
        </w:rPr>
        <w:tab/>
        <w:t>K beams correspond to the measurements on SSB or CSI-RS resources configured for L3 mobility by gNB and detected by UE at L1.</w:t>
      </w:r>
    </w:p>
    <w:p w14:paraId="0A5B1774"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A</w:t>
      </w:r>
      <w:r w:rsidRPr="00AB4341">
        <w:rPr>
          <w:rFonts w:eastAsia="Times New Roman"/>
          <w:kern w:val="0"/>
          <w:sz w:val="20"/>
          <w:szCs w:val="20"/>
          <w:lang w:val="x-none" w:eastAsia="x-none"/>
        </w:rPr>
        <w:t>: measurements (beam specific samples) internal to the physical layer.</w:t>
      </w:r>
    </w:p>
    <w:p w14:paraId="639F6EE4"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Layer 1 filtering</w:t>
      </w:r>
      <w:r w:rsidRPr="00AB4341">
        <w:rPr>
          <w:rFonts w:eastAsia="Times New Roman"/>
          <w:kern w:val="0"/>
          <w:sz w:val="20"/>
          <w:szCs w:val="20"/>
          <w:lang w:val="x-none" w:eastAsia="x-none"/>
        </w:rPr>
        <w:t>: internal layer 1 filtering of the inputs measured at point A. Exact filtering is implementation dependent. How the measurements are actually executed in the physical layer by an implementation (inputs A and Layer 1 filtering) in not constrained by the standard.</w:t>
      </w:r>
    </w:p>
    <w:p w14:paraId="766E120B"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A</w:t>
      </w:r>
      <w:r w:rsidRPr="00AB4341">
        <w:rPr>
          <w:rFonts w:eastAsia="Times New Roman"/>
          <w:b/>
          <w:kern w:val="0"/>
          <w:sz w:val="20"/>
          <w:szCs w:val="20"/>
          <w:vertAlign w:val="superscript"/>
          <w:lang w:val="x-none" w:eastAsia="x-none"/>
        </w:rPr>
        <w:t>1</w:t>
      </w:r>
      <w:r w:rsidRPr="00AB4341">
        <w:rPr>
          <w:rFonts w:eastAsia="Times New Roman"/>
          <w:kern w:val="0"/>
          <w:sz w:val="20"/>
          <w:szCs w:val="20"/>
          <w:lang w:val="x-none" w:eastAsia="x-none"/>
        </w:rPr>
        <w:t>: measurements (i.e. beam specific measurements) reported by layer 1 to layer 3 after layer 1 filtering.</w:t>
      </w:r>
    </w:p>
    <w:p w14:paraId="77B71B7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b/>
          <w:kern w:val="0"/>
          <w:sz w:val="20"/>
          <w:szCs w:val="20"/>
          <w:lang w:val="x-none" w:eastAsia="x-none"/>
        </w:rPr>
        <w:t>-</w:t>
      </w:r>
      <w:r w:rsidRPr="00AB4341">
        <w:rPr>
          <w:rFonts w:eastAsia="Times New Roman"/>
          <w:b/>
          <w:kern w:val="0"/>
          <w:sz w:val="20"/>
          <w:szCs w:val="20"/>
          <w:lang w:val="x-none" w:eastAsia="x-none"/>
        </w:rPr>
        <w:tab/>
        <w:t>Beam Consolidation/Selection</w:t>
      </w:r>
      <w:r w:rsidRPr="00AB4341">
        <w:rPr>
          <w:rFonts w:eastAsia="Times New Roman"/>
          <w:kern w:val="0"/>
          <w:sz w:val="20"/>
          <w:szCs w:val="20"/>
          <w:lang w:val="x-none" w:eastAsia="x-none"/>
        </w:rPr>
        <w:t>: beam specific measurements are consolidated to derive cell quality. The behaviour of the Beam consolidation/selection is standardised and the configuration of this module is provided by RRC signalling. Reporting period at B equals one measurement period at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w:t>
      </w:r>
    </w:p>
    <w:p w14:paraId="46A4AA2C"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b/>
          <w:kern w:val="0"/>
          <w:sz w:val="20"/>
          <w:szCs w:val="20"/>
          <w:lang w:val="x-none" w:eastAsia="x-none"/>
        </w:rPr>
        <w:t>-</w:t>
      </w:r>
      <w:r w:rsidRPr="00AB4341">
        <w:rPr>
          <w:rFonts w:eastAsia="Times New Roman"/>
          <w:b/>
          <w:kern w:val="0"/>
          <w:sz w:val="20"/>
          <w:szCs w:val="20"/>
          <w:lang w:val="x-none" w:eastAsia="x-none"/>
        </w:rPr>
        <w:tab/>
        <w:t>B</w:t>
      </w:r>
      <w:r w:rsidRPr="00AB4341">
        <w:rPr>
          <w:rFonts w:eastAsia="Times New Roman"/>
          <w:kern w:val="0"/>
          <w:sz w:val="20"/>
          <w:szCs w:val="20"/>
          <w:lang w:val="x-none" w:eastAsia="x-none"/>
        </w:rPr>
        <w:t>: a measurement (i.e. cell quality) derived from beam-specific measurements reported to layer 3 after beam consolidation/selection.</w:t>
      </w:r>
    </w:p>
    <w:p w14:paraId="36213805"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lastRenderedPageBreak/>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Layer 3 filtering for cell quality</w:t>
      </w:r>
      <w:r w:rsidRPr="00AB4341">
        <w:rPr>
          <w:rFonts w:eastAsia="Times New Roman"/>
          <w:kern w:val="0"/>
          <w:sz w:val="20"/>
          <w:szCs w:val="20"/>
          <w:lang w:val="x-none" w:eastAsia="x-none"/>
        </w:rPr>
        <w:t>: filtering performed on the measurements provided at point B. The behaviour of the Layer 3 filters is standardised and the configuration of the layer 3 filters is provided by RRC signalling. Filtering reporting period at C equals one measurement period at B.</w:t>
      </w:r>
    </w:p>
    <w:p w14:paraId="336EF015"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C</w:t>
      </w:r>
      <w:r w:rsidRPr="00AB4341">
        <w:rPr>
          <w:rFonts w:eastAsia="Times New Roman"/>
          <w:kern w:val="0"/>
          <w:sz w:val="20"/>
          <w:szCs w:val="20"/>
          <w:lang w:val="x-none" w:eastAsia="x-none"/>
        </w:rPr>
        <w:t>: a measurement after processing in the layer 3 filter. The reporting rate is identical to the reporting rate at point B. This measurement is used as input for one or more evaluation of reporting criteria.</w:t>
      </w:r>
    </w:p>
    <w:p w14:paraId="41FD2E6B"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Evaluation of reporting criteria</w:t>
      </w:r>
      <w:r w:rsidRPr="00AB4341">
        <w:rPr>
          <w:rFonts w:eastAsia="Times New Roman"/>
          <w:kern w:val="0"/>
          <w:sz w:val="20"/>
          <w:szCs w:val="20"/>
          <w:lang w:val="x-none" w:eastAsia="x-none"/>
        </w:rPr>
        <w:t>: checks whether actual measurement reporting is necessary at point D. The evaluation can be based on more than one flow of measurements at reference point C e.g. to compare between different measurements. This is illustrated by input C and C</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The UE shall evaluate the reporting criteria at least every time a new measurement result is reported at point C, C</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The reporting criteria are standardised and the configuration is provided by RRC signalling (UE measurements).</w:t>
      </w:r>
    </w:p>
    <w:p w14:paraId="28EAA214"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D</w:t>
      </w:r>
      <w:r w:rsidRPr="00AB4341">
        <w:rPr>
          <w:rFonts w:eastAsia="Times New Roman"/>
          <w:kern w:val="0"/>
          <w:sz w:val="20"/>
          <w:szCs w:val="20"/>
          <w:lang w:val="x-none" w:eastAsia="x-none"/>
        </w:rPr>
        <w:t>: measurement report information (message) sent on the radio interface.</w:t>
      </w:r>
    </w:p>
    <w:p w14:paraId="4C589F9F"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L3 Beam filtering</w:t>
      </w:r>
      <w:r w:rsidRPr="00AB4341">
        <w:rPr>
          <w:rFonts w:eastAsia="Times New Roman"/>
          <w:kern w:val="0"/>
          <w:sz w:val="20"/>
          <w:szCs w:val="20"/>
          <w:lang w:val="x-none" w:eastAsia="x-none"/>
        </w:rPr>
        <w:t>: filtering performed on the measurements (i.e. beam specific measurements) provided at point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The behaviour of the beam filters is standardised and the configuration of the beam filters is provided by RRC signalling. Filtering reporting period at E equals one measurement period at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w:t>
      </w:r>
    </w:p>
    <w:p w14:paraId="7EF0861A"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E</w:t>
      </w:r>
      <w:r w:rsidRPr="00AB4341">
        <w:rPr>
          <w:rFonts w:eastAsia="Times New Roman"/>
          <w:kern w:val="0"/>
          <w:sz w:val="20"/>
          <w:szCs w:val="20"/>
          <w:lang w:val="x-none" w:eastAsia="x-none"/>
        </w:rPr>
        <w:t>: a measurement (i.e. beam-specific measurement) after processing in the beam filter. The reporting rate is identical to the reporting rate at point A</w:t>
      </w:r>
      <w:r w:rsidRPr="00AB4341">
        <w:rPr>
          <w:rFonts w:eastAsia="Times New Roman"/>
          <w:kern w:val="0"/>
          <w:sz w:val="20"/>
          <w:szCs w:val="20"/>
          <w:vertAlign w:val="superscript"/>
          <w:lang w:val="x-none" w:eastAsia="x-none"/>
        </w:rPr>
        <w:t>1</w:t>
      </w:r>
      <w:r w:rsidRPr="00AB4341">
        <w:rPr>
          <w:rFonts w:eastAsia="Times New Roman"/>
          <w:kern w:val="0"/>
          <w:sz w:val="20"/>
          <w:szCs w:val="20"/>
          <w:lang w:val="x-none" w:eastAsia="x-none"/>
        </w:rPr>
        <w:t>. This measurement is used as input for selecting the X measurements to be reported.</w:t>
      </w:r>
    </w:p>
    <w:p w14:paraId="6C559080"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Beam Selection for beam reporting</w:t>
      </w:r>
      <w:r w:rsidRPr="00AB4341">
        <w:rPr>
          <w:rFonts w:eastAsia="Times New Roman"/>
          <w:kern w:val="0"/>
          <w:sz w:val="20"/>
          <w:szCs w:val="20"/>
          <w:lang w:val="x-none" w:eastAsia="x-none"/>
        </w:rPr>
        <w:t>: selects the X measurements from the measurements provided at point E. The behaviour of the beam selection is standardised and the configuration of this module is provided by RRC signalling.</w:t>
      </w:r>
    </w:p>
    <w:p w14:paraId="29955E7C"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r>
      <w:r w:rsidRPr="00AB4341">
        <w:rPr>
          <w:rFonts w:eastAsia="Times New Roman"/>
          <w:b/>
          <w:kern w:val="0"/>
          <w:sz w:val="20"/>
          <w:szCs w:val="20"/>
          <w:lang w:val="x-none" w:eastAsia="x-none"/>
        </w:rPr>
        <w:t>F</w:t>
      </w:r>
      <w:r w:rsidRPr="00AB4341">
        <w:rPr>
          <w:rFonts w:eastAsia="Times New Roman"/>
          <w:kern w:val="0"/>
          <w:sz w:val="20"/>
          <w:szCs w:val="20"/>
          <w:lang w:val="x-none" w:eastAsia="x-none"/>
        </w:rPr>
        <w:t>: beam measurement information included in measurement report (sent) on the radio interface.</w:t>
      </w:r>
    </w:p>
    <w:p w14:paraId="625688BF"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AB4341">
        <w:rPr>
          <w:rFonts w:eastAsia="Times New Roman"/>
          <w:kern w:val="0"/>
          <w:sz w:val="20"/>
          <w:szCs w:val="20"/>
          <w:vertAlign w:val="superscript"/>
          <w:lang w:val="en-GB" w:eastAsia="ja-JP"/>
        </w:rPr>
        <w:t>1</w:t>
      </w:r>
      <w:r w:rsidRPr="00AB4341">
        <w:rPr>
          <w:rFonts w:eastAsia="Times New Roman"/>
          <w:kern w:val="0"/>
          <w:sz w:val="20"/>
          <w:szCs w:val="20"/>
          <w:lang w:val="en-GB" w:eastAsia="ja-JP"/>
        </w:rPr>
        <w:t xml:space="preserve"> is the input used in the event evaluation. L3 Beam filtering and related parameters used are specified in TS 38.331 [12] and do not introduce any delay in the sample availability between </w:t>
      </w:r>
      <w:r w:rsidRPr="00AB4341">
        <w:rPr>
          <w:rFonts w:eastAsia="DengXian"/>
          <w:kern w:val="0"/>
          <w:sz w:val="20"/>
          <w:szCs w:val="20"/>
          <w:lang w:val="en-GB"/>
        </w:rPr>
        <w:t>A</w:t>
      </w:r>
      <w:r w:rsidRPr="00AB4341">
        <w:rPr>
          <w:rFonts w:eastAsia="Times New Roman"/>
          <w:kern w:val="0"/>
          <w:sz w:val="20"/>
          <w:szCs w:val="20"/>
          <w:vertAlign w:val="superscript"/>
          <w:lang w:val="en-GB" w:eastAsia="ja-JP"/>
        </w:rPr>
        <w:t>1</w:t>
      </w:r>
      <w:r w:rsidRPr="00AB4341">
        <w:rPr>
          <w:rFonts w:eastAsia="Times New Roman"/>
          <w:kern w:val="0"/>
          <w:sz w:val="20"/>
          <w:szCs w:val="20"/>
          <w:lang w:val="en-GB" w:eastAsia="ja-JP"/>
        </w:rPr>
        <w:t xml:space="preserve"> and </w:t>
      </w:r>
      <w:r w:rsidRPr="00AB4341">
        <w:rPr>
          <w:rFonts w:eastAsia="DengXian"/>
          <w:kern w:val="0"/>
          <w:sz w:val="20"/>
          <w:szCs w:val="20"/>
          <w:lang w:val="en-GB"/>
        </w:rPr>
        <w:t>E</w:t>
      </w:r>
      <w:r w:rsidRPr="00AB4341">
        <w:rPr>
          <w:rFonts w:eastAsia="Times New Roman"/>
          <w:kern w:val="0"/>
          <w:sz w:val="20"/>
          <w:szCs w:val="20"/>
          <w:lang w:val="en-GB" w:eastAsia="ja-JP"/>
        </w:rPr>
        <w:t>.</w:t>
      </w:r>
    </w:p>
    <w:p w14:paraId="2CC8EF17"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Measurement reports are characterized by the following:</w:t>
      </w:r>
    </w:p>
    <w:p w14:paraId="338907D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Measurement reports include the measurement identity of the associated measurement configuration that triggered the reporting;</w:t>
      </w:r>
    </w:p>
    <w:p w14:paraId="2AFDBB30"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Cell and beam measurement quantities to be included in measurement reports are configured by the network;</w:t>
      </w:r>
    </w:p>
    <w:p w14:paraId="6302E73E"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lastRenderedPageBreak/>
        <w:t>-</w:t>
      </w:r>
      <w:r w:rsidRPr="00AB4341">
        <w:rPr>
          <w:rFonts w:eastAsia="Times New Roman"/>
          <w:kern w:val="0"/>
          <w:sz w:val="20"/>
          <w:szCs w:val="20"/>
          <w:lang w:val="x-none" w:eastAsia="x-none"/>
        </w:rPr>
        <w:tab/>
        <w:t>The number of non-serving cells to be reported can be limited through configuration by the network;</w:t>
      </w:r>
    </w:p>
    <w:p w14:paraId="016E285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Cells belonging to a blacklist configured by the network are not used in event evaluation and reporting, and conversely when a whitelist is configured by the network, only the cells belonging to the whitelist are used in event evaluation and reporting;</w:t>
      </w:r>
    </w:p>
    <w:p w14:paraId="7A0D6963"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Beam measurements to be included in measurement reports are configured by the network (beam identifier only, measurement result and beam identifier, or no beam reporting).</w:t>
      </w:r>
    </w:p>
    <w:p w14:paraId="6F91037C"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Intra-frequency neighbour (cell) measurements and inter-frequency neighbour (cell) measurements are defined as follows:</w:t>
      </w:r>
    </w:p>
    <w:p w14:paraId="293F8F7A"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 xml:space="preserve">SSB based intra-frequency measurement: a measurement is defined as an SSB based intra-frequency measurement provided the </w:t>
      </w:r>
      <w:ins w:id="39" w:author="Huawei, HiSilicon" w:date="2025-04-24T11:26:00Z">
        <w:r w:rsidRPr="00AB4341">
          <w:rPr>
            <w:rFonts w:eastAsia="Times New Roman"/>
            <w:kern w:val="0"/>
            <w:sz w:val="20"/>
            <w:szCs w:val="20"/>
            <w:lang w:val="x-none" w:eastAsia="x-none"/>
          </w:rPr>
          <w:t xml:space="preserve">SSB frequency configured in the measurement object indicated by </w:t>
        </w:r>
        <w:r w:rsidRPr="00AB4341">
          <w:rPr>
            <w:rFonts w:eastAsia="Times New Roman"/>
            <w:i/>
            <w:kern w:val="0"/>
            <w:sz w:val="20"/>
            <w:szCs w:val="20"/>
            <w:lang w:val="x-none" w:eastAsia="x-none"/>
          </w:rPr>
          <w:t>servingCellMO</w:t>
        </w:r>
        <w:r w:rsidRPr="00AB4341">
          <w:rPr>
            <w:rFonts w:eastAsia="Times New Roman"/>
            <w:kern w:val="0"/>
            <w:sz w:val="20"/>
            <w:szCs w:val="20"/>
            <w:lang w:val="x-none" w:eastAsia="x-none"/>
          </w:rPr>
          <w:t xml:space="preserve"> </w:t>
        </w:r>
      </w:ins>
      <w:del w:id="40" w:author="Huawei, HiSilicon" w:date="2025-04-24T11:26:00Z">
        <w:r w:rsidRPr="00AB4341" w:rsidDel="009A0A88">
          <w:rPr>
            <w:rFonts w:eastAsia="Times New Roman"/>
            <w:kern w:val="0"/>
            <w:sz w:val="20"/>
            <w:szCs w:val="20"/>
            <w:lang w:val="x-none" w:eastAsia="x-none"/>
          </w:rPr>
          <w:delText xml:space="preserve">center frequency of the SSB of the serving cell </w:delText>
        </w:r>
      </w:del>
      <w:r w:rsidRPr="00AB4341">
        <w:rPr>
          <w:rFonts w:eastAsia="Times New Roman"/>
          <w:kern w:val="0"/>
          <w:sz w:val="20"/>
          <w:szCs w:val="20"/>
          <w:lang w:val="x-none" w:eastAsia="x-none"/>
        </w:rPr>
        <w:t>and the center frequency of the SSB of the neighbour cell are the same, and the subcarrier spacing of the two SSBs is also the same.</w:t>
      </w:r>
    </w:p>
    <w:p w14:paraId="067016A9"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152214FC" w14:textId="77777777" w:rsidR="00AB4341" w:rsidRPr="00AB4341" w:rsidRDefault="00AB4341" w:rsidP="00AB4341">
      <w:pPr>
        <w:keepLines/>
        <w:widowControl/>
        <w:overflowPunct w:val="0"/>
        <w:autoSpaceDE w:val="0"/>
        <w:autoSpaceDN w:val="0"/>
        <w:adjustRightInd w:val="0"/>
        <w:spacing w:after="180" w:line="240" w:lineRule="auto"/>
        <w:ind w:left="1135" w:hanging="851"/>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NOTE 2:</w:t>
      </w:r>
      <w:r w:rsidRPr="00AB4341">
        <w:rPr>
          <w:rFonts w:eastAsia="Times New Roman"/>
          <w:kern w:val="0"/>
          <w:sz w:val="20"/>
          <w:szCs w:val="20"/>
          <w:lang w:val="x-none" w:eastAsia="x-none"/>
        </w:rPr>
        <w:tab/>
        <w:t>For SSB based measurements, one measurement object corresponds to one SSB and the UE considers different SSBs as different cells.</w:t>
      </w:r>
    </w:p>
    <w:p w14:paraId="578BB4E1"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CSI-RS based intra-frequency measurement:</w:t>
      </w:r>
      <w:r w:rsidRPr="00AB4341">
        <w:rPr>
          <w:rFonts w:eastAsia="Times New Roman"/>
          <w:kern w:val="0"/>
          <w:sz w:val="20"/>
          <w:szCs w:val="20"/>
          <w:lang w:val="x-none"/>
        </w:rPr>
        <w:t xml:space="preserve"> </w:t>
      </w:r>
      <w:r w:rsidRPr="00AB4341">
        <w:rPr>
          <w:rFonts w:eastAsia="Times New Roman"/>
          <w:kern w:val="0"/>
          <w:sz w:val="20"/>
          <w:szCs w:val="20"/>
          <w:lang w:val="x-none" w:eastAsia="x-none"/>
        </w:rPr>
        <w:t>a measurement is defined as a CSI-RS based intra-frequency measurement provided that:</w:t>
      </w:r>
    </w:p>
    <w:p w14:paraId="25A6F175"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The SCS of CSI-RS resources on the neighbour cell configured for measurement is the same as the SCS of CSI-RS resources on the serving cell indicated for measurement; and</w:t>
      </w:r>
    </w:p>
    <w:p w14:paraId="1089E78E"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For SCS = 60kHz, the CP type of CSI-RS resources on the neighbour cell configured for measurement is the same as the CP type of CSI-RS resources on the serving cell indicated for measurement; and</w:t>
      </w:r>
    </w:p>
    <w:p w14:paraId="1584E218"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The centre frequency of CSI-RS resources on the neighbour cell configured for measurement is the same as the centre frequency of CSI-RS resource on the serving cell indicated for measurement.</w:t>
      </w:r>
    </w:p>
    <w:p w14:paraId="25E26C57"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CSI-RS based inter-frequency measurement: a measurement is defined as a CSI-RS based inter-frequency measurement if it is not a CSI-RS based intra-frequency measurement</w:t>
      </w:r>
      <w:r w:rsidRPr="00AB4341">
        <w:rPr>
          <w:rFonts w:eastAsia="Times New Roman"/>
          <w:kern w:val="0"/>
          <w:sz w:val="20"/>
          <w:szCs w:val="20"/>
          <w:lang w:val="x-none"/>
        </w:rPr>
        <w:t>.</w:t>
      </w:r>
    </w:p>
    <w:p w14:paraId="7A63133A" w14:textId="77777777" w:rsidR="00AB4341" w:rsidRPr="00AB4341" w:rsidRDefault="00AB4341" w:rsidP="00AB4341">
      <w:pPr>
        <w:keepLines/>
        <w:widowControl/>
        <w:overflowPunct w:val="0"/>
        <w:autoSpaceDE w:val="0"/>
        <w:autoSpaceDN w:val="0"/>
        <w:adjustRightInd w:val="0"/>
        <w:spacing w:after="180" w:line="240" w:lineRule="auto"/>
        <w:ind w:left="1135" w:hanging="851"/>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NOTE 3:</w:t>
      </w:r>
      <w:r w:rsidRPr="00AB4341">
        <w:rPr>
          <w:rFonts w:eastAsia="Times New Roman"/>
          <w:kern w:val="0"/>
          <w:sz w:val="20"/>
          <w:szCs w:val="20"/>
          <w:lang w:val="x-none" w:eastAsia="x-none"/>
        </w:rPr>
        <w:tab/>
        <w:t>Extended CP for CSI-RS based measurement is not supported in this release.</w:t>
      </w:r>
    </w:p>
    <w:p w14:paraId="45E59F2A"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lastRenderedPageBreak/>
        <w:t>Whether a measurement is non-gap-assisted or gap-assisted depends on the capability of the UE, the active BWP of the UE and the current operating frequency:</w:t>
      </w:r>
    </w:p>
    <w:p w14:paraId="1517FB48"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For SSB based inter-frequency, a measurement gap configuration is always provided in the following cases:</w:t>
      </w:r>
    </w:p>
    <w:p w14:paraId="540FB7A5"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If the UE only supports per-UE measurement gaps;</w:t>
      </w:r>
    </w:p>
    <w:p w14:paraId="7A052182"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If the UE supports per-FR measurement gaps and any of the serving cells are in the same frequency range of the measurement object.</w:t>
      </w:r>
    </w:p>
    <w:p w14:paraId="31E37FFF" w14:textId="77777777" w:rsidR="00AB4341" w:rsidRPr="00AB4341" w:rsidRDefault="00AB4341" w:rsidP="00AB4341">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For SSB based intra-frequency measurement, a measurement gap configuration is always provided in the following case:</w:t>
      </w:r>
    </w:p>
    <w:p w14:paraId="7FB23891" w14:textId="77777777" w:rsidR="00AB4341" w:rsidRPr="00AB4341" w:rsidRDefault="00AB4341" w:rsidP="00AB4341">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x-none" w:eastAsia="x-none"/>
        </w:rPr>
      </w:pPr>
      <w:r w:rsidRPr="00AB4341">
        <w:rPr>
          <w:rFonts w:eastAsia="Times New Roman"/>
          <w:kern w:val="0"/>
          <w:sz w:val="20"/>
          <w:szCs w:val="20"/>
          <w:lang w:val="x-none" w:eastAsia="x-none"/>
        </w:rPr>
        <w:t>-</w:t>
      </w:r>
      <w:r w:rsidRPr="00AB4341">
        <w:rPr>
          <w:rFonts w:eastAsia="Times New Roman"/>
          <w:kern w:val="0"/>
          <w:sz w:val="20"/>
          <w:szCs w:val="20"/>
          <w:lang w:val="x-none" w:eastAsia="x-none"/>
        </w:rPr>
        <w:tab/>
        <w:t>Other than the initial BWP, if any of the UE configured BWPs do not contain the frequency domain resources of the SSB associated to the initial DL BWP.</w:t>
      </w:r>
    </w:p>
    <w:p w14:paraId="73311832" w14:textId="77777777" w:rsidR="00AB4341" w:rsidRPr="00AB4341" w:rsidRDefault="00AB4341" w:rsidP="00AB4341">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AB4341">
        <w:rPr>
          <w:rFonts w:eastAsia="Times New Roman"/>
          <w:kern w:val="0"/>
          <w:sz w:val="20"/>
          <w:szCs w:val="20"/>
          <w:lang w:val="en-GB" w:eastAsia="ja-JP"/>
        </w:rPr>
        <w:t>In non-gap-assisted scenarios, the UE shall be able to carry out such measurements without measurement gaps. In gap-assisted scenarios, the UE cannot be assumed to be able to carry out such measurements without measurement gaps.</w:t>
      </w:r>
    </w:p>
    <w:p w14:paraId="3D7A2A61" w14:textId="77777777" w:rsidR="00AB4341" w:rsidRDefault="00AB4341" w:rsidP="00AB4341">
      <w:pPr>
        <w:pStyle w:val="BodyText"/>
        <w:rPr>
          <w:rFonts w:eastAsiaTheme="minorEastAsia"/>
          <w:lang w:val="en-US" w:eastAsia="zh-CN"/>
        </w:rPr>
      </w:pPr>
      <w:r w:rsidRPr="007E7FD7">
        <w:rPr>
          <w:rFonts w:eastAsiaTheme="minorEastAsia"/>
          <w:highlight w:val="green"/>
          <w:lang w:val="en-US" w:eastAsia="zh-CN"/>
        </w:rPr>
        <w:t>-------------------------------Changes in the text-------------------------------</w:t>
      </w:r>
    </w:p>
    <w:p w14:paraId="12B89A97" w14:textId="77777777" w:rsidR="00AB4341" w:rsidRPr="00410F8F" w:rsidRDefault="00AB4341" w:rsidP="00AB4341">
      <w:pPr>
        <w:pStyle w:val="NO"/>
        <w:ind w:left="0" w:firstLine="0"/>
        <w:rPr>
          <w:rFonts w:ascii="Arial" w:eastAsia="DengXian" w:hAnsi="Arial" w:cs="Arial"/>
          <w:b/>
          <w:color w:val="000000"/>
          <w:lang w:val="en-US" w:eastAsia="zh-CN"/>
        </w:rPr>
      </w:pPr>
      <w:r>
        <w:rPr>
          <w:rFonts w:ascii="Arial" w:eastAsia="Times New Roman" w:hAnsi="Arial" w:cs="Arial"/>
          <w:b/>
          <w:color w:val="000000"/>
          <w:lang w:val="en-US" w:eastAsia="zh-CN"/>
        </w:rPr>
        <w:t>Question</w:t>
      </w:r>
      <w:r w:rsidR="00E44B36">
        <w:rPr>
          <w:rFonts w:ascii="Arial" w:eastAsia="Times New Roman" w:hAnsi="Arial" w:cs="Arial"/>
          <w:b/>
          <w:color w:val="000000"/>
          <w:lang w:val="en-US" w:eastAsia="zh-CN"/>
        </w:rPr>
        <w:t xml:space="preserve"> 5</w:t>
      </w:r>
      <w:r>
        <w:rPr>
          <w:rFonts w:ascii="Arial" w:eastAsia="Times New Roman" w:hAnsi="Arial" w:cs="Arial"/>
          <w:b/>
          <w:color w:val="000000"/>
          <w:lang w:val="en-US" w:eastAsia="zh-CN"/>
        </w:rPr>
        <w:t xml:space="preserve">: Do companies agree with the above clarification on the clarification on </w:t>
      </w:r>
      <w:r w:rsidRPr="00AB4341">
        <w:rPr>
          <w:rFonts w:ascii="Arial" w:eastAsia="Times New Roman" w:hAnsi="Arial" w:cs="Arial"/>
          <w:b/>
          <w:color w:val="000000"/>
          <w:lang w:val="en-US" w:eastAsia="zh-CN"/>
        </w:rPr>
        <w:t>SSB based intra-frequency measurement</w:t>
      </w:r>
      <w:r>
        <w:rPr>
          <w:rFonts w:ascii="Arial" w:eastAsia="Times New Roman" w:hAnsi="Arial" w:cs="Arial"/>
          <w:b/>
          <w:color w:val="000000"/>
          <w:lang w:val="en-US" w:eastAsia="zh-CN"/>
        </w:rPr>
        <w:t xml:space="preserve"> in stage 2?</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AB4341" w:rsidRPr="00D45311" w14:paraId="2008585E" w14:textId="77777777" w:rsidTr="001D1AE5">
        <w:trPr>
          <w:trHeight w:val="117"/>
        </w:trPr>
        <w:tc>
          <w:tcPr>
            <w:tcW w:w="1694" w:type="dxa"/>
            <w:shd w:val="clear" w:color="auto" w:fill="D9D9D9"/>
          </w:tcPr>
          <w:p w14:paraId="4F0F540B" w14:textId="77777777" w:rsidR="00AB4341" w:rsidRPr="00D45311" w:rsidRDefault="00AB4341" w:rsidP="001D1AE5">
            <w:pPr>
              <w:pStyle w:val="BodyText"/>
              <w:keepNext/>
              <w:jc w:val="center"/>
              <w:rPr>
                <w:b/>
                <w:bCs/>
                <w:lang w:val="en-US"/>
              </w:rPr>
            </w:pPr>
            <w:r w:rsidRPr="00D45311">
              <w:rPr>
                <w:b/>
                <w:bCs/>
                <w:lang w:val="en-US"/>
              </w:rPr>
              <w:t>Company</w:t>
            </w:r>
          </w:p>
        </w:tc>
        <w:tc>
          <w:tcPr>
            <w:tcW w:w="1817" w:type="dxa"/>
            <w:shd w:val="clear" w:color="auto" w:fill="D9D9D9"/>
          </w:tcPr>
          <w:p w14:paraId="1A1804E3" w14:textId="77777777" w:rsidR="00AB4341" w:rsidRPr="00D45311" w:rsidRDefault="00AB4341" w:rsidP="001D1AE5">
            <w:pPr>
              <w:pStyle w:val="BodyText"/>
              <w:keepNext/>
              <w:jc w:val="center"/>
              <w:rPr>
                <w:b/>
                <w:bCs/>
                <w:lang w:val="en-US"/>
              </w:rPr>
            </w:pPr>
            <w:r>
              <w:rPr>
                <w:b/>
                <w:bCs/>
                <w:lang w:val="en-US"/>
              </w:rPr>
              <w:t>Yes/No</w:t>
            </w:r>
          </w:p>
        </w:tc>
        <w:tc>
          <w:tcPr>
            <w:tcW w:w="10078" w:type="dxa"/>
            <w:shd w:val="clear" w:color="auto" w:fill="D9D9D9"/>
          </w:tcPr>
          <w:p w14:paraId="2680389B" w14:textId="77777777" w:rsidR="00AB4341" w:rsidRPr="00D45311" w:rsidRDefault="00AB4341" w:rsidP="001D1AE5">
            <w:pPr>
              <w:pStyle w:val="BodyText"/>
              <w:keepNext/>
              <w:jc w:val="center"/>
              <w:rPr>
                <w:b/>
                <w:bCs/>
                <w:lang w:val="en-US"/>
              </w:rPr>
            </w:pPr>
            <w:r>
              <w:rPr>
                <w:b/>
                <w:bCs/>
                <w:lang w:val="en-US"/>
              </w:rPr>
              <w:t>Comments</w:t>
            </w:r>
          </w:p>
        </w:tc>
      </w:tr>
      <w:tr w:rsidR="00AB4341" w:rsidRPr="00D45311" w14:paraId="7C9CAA2C" w14:textId="77777777" w:rsidTr="001D1AE5">
        <w:trPr>
          <w:trHeight w:val="112"/>
        </w:trPr>
        <w:tc>
          <w:tcPr>
            <w:tcW w:w="1694" w:type="dxa"/>
            <w:shd w:val="clear" w:color="auto" w:fill="auto"/>
          </w:tcPr>
          <w:p w14:paraId="7B32E19E" w14:textId="1F2DD2A4" w:rsidR="00AB4341" w:rsidRPr="005C5FE6" w:rsidRDefault="005C5FE6" w:rsidP="001D1AE5">
            <w:pPr>
              <w:pStyle w:val="BodyText"/>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6A065193" w14:textId="439CCDD6" w:rsidR="00AB4341" w:rsidRPr="005C5FE6" w:rsidRDefault="005C5FE6" w:rsidP="001D1AE5">
            <w:pPr>
              <w:pStyle w:val="BodyText"/>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Y</w:t>
            </w:r>
            <w:r>
              <w:rPr>
                <w:rFonts w:ascii="Times New Roman" w:eastAsiaTheme="minorEastAsia" w:hAnsi="Times New Roman"/>
                <w:bCs/>
                <w:lang w:val="en-US" w:eastAsia="zh-CN"/>
              </w:rPr>
              <w:t>es</w:t>
            </w:r>
          </w:p>
        </w:tc>
        <w:tc>
          <w:tcPr>
            <w:tcW w:w="10078" w:type="dxa"/>
          </w:tcPr>
          <w:p w14:paraId="0F7452E4" w14:textId="77777777" w:rsidR="00AB4341" w:rsidRPr="009D7C3B" w:rsidRDefault="00AB4341" w:rsidP="001D1AE5">
            <w:pPr>
              <w:pStyle w:val="BodyText"/>
              <w:keepNext/>
              <w:rPr>
                <w:rFonts w:ascii="Times New Roman" w:hAnsi="Times New Roman"/>
                <w:bCs/>
                <w:lang w:val="en-US"/>
              </w:rPr>
            </w:pPr>
          </w:p>
        </w:tc>
      </w:tr>
      <w:tr w:rsidR="00AB4341" w:rsidRPr="00D45311" w14:paraId="78AC8A7D" w14:textId="77777777" w:rsidTr="001D1AE5">
        <w:trPr>
          <w:trHeight w:val="112"/>
        </w:trPr>
        <w:tc>
          <w:tcPr>
            <w:tcW w:w="1694" w:type="dxa"/>
            <w:shd w:val="clear" w:color="auto" w:fill="auto"/>
          </w:tcPr>
          <w:p w14:paraId="213966C7" w14:textId="455DC991" w:rsidR="00AB4341" w:rsidRPr="009D7C3B" w:rsidRDefault="00C3466E" w:rsidP="001D1AE5">
            <w:pPr>
              <w:pStyle w:val="BodyText"/>
              <w:keepNext/>
              <w:rPr>
                <w:rFonts w:ascii="Times New Roman" w:hAnsi="Times New Roman"/>
                <w:bCs/>
                <w:lang w:val="en-US"/>
              </w:rPr>
            </w:pPr>
            <w:r>
              <w:rPr>
                <w:rFonts w:ascii="Times New Roman" w:hAnsi="Times New Roman"/>
                <w:bCs/>
                <w:lang w:val="en-US"/>
              </w:rPr>
              <w:t>Ericsson</w:t>
            </w:r>
          </w:p>
        </w:tc>
        <w:tc>
          <w:tcPr>
            <w:tcW w:w="1817" w:type="dxa"/>
          </w:tcPr>
          <w:p w14:paraId="32289F75" w14:textId="72EA4169" w:rsidR="00AB4341" w:rsidRPr="009D7C3B" w:rsidRDefault="00C3466E" w:rsidP="001D1AE5">
            <w:pPr>
              <w:pStyle w:val="BodyText"/>
              <w:keepNext/>
              <w:rPr>
                <w:rFonts w:ascii="Times New Roman" w:hAnsi="Times New Roman"/>
                <w:bCs/>
                <w:lang w:val="en-US"/>
              </w:rPr>
            </w:pPr>
            <w:r>
              <w:rPr>
                <w:rFonts w:ascii="Times New Roman" w:hAnsi="Times New Roman"/>
                <w:bCs/>
                <w:lang w:val="en-US"/>
              </w:rPr>
              <w:t>Yes</w:t>
            </w:r>
          </w:p>
        </w:tc>
        <w:tc>
          <w:tcPr>
            <w:tcW w:w="10078" w:type="dxa"/>
          </w:tcPr>
          <w:p w14:paraId="5B7A2A10" w14:textId="77777777" w:rsidR="00AB4341" w:rsidRPr="009D7C3B" w:rsidRDefault="00AB4341" w:rsidP="001D1AE5">
            <w:pPr>
              <w:pStyle w:val="BodyText"/>
              <w:keepNext/>
              <w:rPr>
                <w:rFonts w:ascii="Times New Roman" w:hAnsi="Times New Roman"/>
                <w:bCs/>
                <w:lang w:val="en-US"/>
              </w:rPr>
            </w:pPr>
          </w:p>
        </w:tc>
      </w:tr>
      <w:tr w:rsidR="00AB4341" w:rsidRPr="00D45311" w14:paraId="4BD79E94" w14:textId="77777777" w:rsidTr="001D1AE5">
        <w:trPr>
          <w:trHeight w:val="112"/>
        </w:trPr>
        <w:tc>
          <w:tcPr>
            <w:tcW w:w="1694" w:type="dxa"/>
            <w:shd w:val="clear" w:color="auto" w:fill="auto"/>
          </w:tcPr>
          <w:p w14:paraId="0E49E615" w14:textId="77777777" w:rsidR="00AB4341" w:rsidRPr="009D7C3B" w:rsidRDefault="00AB4341" w:rsidP="001D1AE5">
            <w:pPr>
              <w:pStyle w:val="BodyText"/>
              <w:keepNext/>
              <w:rPr>
                <w:rFonts w:ascii="Times New Roman" w:hAnsi="Times New Roman"/>
                <w:bCs/>
                <w:lang w:val="en-US"/>
              </w:rPr>
            </w:pPr>
          </w:p>
        </w:tc>
        <w:tc>
          <w:tcPr>
            <w:tcW w:w="1817" w:type="dxa"/>
          </w:tcPr>
          <w:p w14:paraId="440C7318" w14:textId="77777777" w:rsidR="00AB4341" w:rsidRPr="009D7C3B" w:rsidRDefault="00AB4341" w:rsidP="001D1AE5">
            <w:pPr>
              <w:pStyle w:val="BodyText"/>
              <w:keepNext/>
              <w:rPr>
                <w:rFonts w:ascii="Times New Roman" w:hAnsi="Times New Roman"/>
                <w:bCs/>
                <w:lang w:val="en-US"/>
              </w:rPr>
            </w:pPr>
          </w:p>
        </w:tc>
        <w:tc>
          <w:tcPr>
            <w:tcW w:w="10078" w:type="dxa"/>
          </w:tcPr>
          <w:p w14:paraId="2CA833CA" w14:textId="77777777" w:rsidR="00AB4341" w:rsidRPr="009D7C3B" w:rsidRDefault="00AB4341" w:rsidP="001D1AE5">
            <w:pPr>
              <w:pStyle w:val="BodyText"/>
              <w:keepNext/>
              <w:rPr>
                <w:rFonts w:ascii="Times New Roman" w:hAnsi="Times New Roman"/>
                <w:bCs/>
                <w:lang w:val="en-US"/>
              </w:rPr>
            </w:pPr>
          </w:p>
        </w:tc>
      </w:tr>
      <w:tr w:rsidR="00AB4341" w:rsidRPr="00D45311" w14:paraId="66CE2298" w14:textId="77777777" w:rsidTr="001D1AE5">
        <w:trPr>
          <w:trHeight w:val="112"/>
        </w:trPr>
        <w:tc>
          <w:tcPr>
            <w:tcW w:w="1694" w:type="dxa"/>
            <w:shd w:val="clear" w:color="auto" w:fill="auto"/>
          </w:tcPr>
          <w:p w14:paraId="29EB7792" w14:textId="77777777" w:rsidR="00AB4341" w:rsidRPr="009D7C3B" w:rsidRDefault="00AB4341" w:rsidP="001D1AE5">
            <w:pPr>
              <w:pStyle w:val="BodyText"/>
              <w:keepNext/>
              <w:rPr>
                <w:rFonts w:ascii="Times New Roman" w:hAnsi="Times New Roman"/>
                <w:bCs/>
                <w:lang w:val="en-US"/>
              </w:rPr>
            </w:pPr>
          </w:p>
        </w:tc>
        <w:tc>
          <w:tcPr>
            <w:tcW w:w="1817" w:type="dxa"/>
          </w:tcPr>
          <w:p w14:paraId="4956F3C8" w14:textId="77777777" w:rsidR="00AB4341" w:rsidRPr="009D7C3B" w:rsidRDefault="00AB4341" w:rsidP="001D1AE5">
            <w:pPr>
              <w:pStyle w:val="BodyText"/>
              <w:keepNext/>
              <w:rPr>
                <w:rFonts w:ascii="Times New Roman" w:hAnsi="Times New Roman"/>
                <w:bCs/>
                <w:lang w:val="en-US"/>
              </w:rPr>
            </w:pPr>
          </w:p>
        </w:tc>
        <w:tc>
          <w:tcPr>
            <w:tcW w:w="10078" w:type="dxa"/>
          </w:tcPr>
          <w:p w14:paraId="27D30E08" w14:textId="77777777" w:rsidR="00AB4341" w:rsidRPr="009D7C3B" w:rsidRDefault="00AB4341" w:rsidP="001D1AE5">
            <w:pPr>
              <w:pStyle w:val="BodyText"/>
              <w:keepNext/>
              <w:rPr>
                <w:rFonts w:ascii="Times New Roman" w:hAnsi="Times New Roman"/>
                <w:bCs/>
                <w:lang w:val="en-US"/>
              </w:rPr>
            </w:pPr>
          </w:p>
        </w:tc>
      </w:tr>
      <w:tr w:rsidR="00AB4341" w:rsidRPr="00D45311" w14:paraId="10B7D6E6" w14:textId="77777777" w:rsidTr="001D1AE5">
        <w:trPr>
          <w:trHeight w:val="112"/>
        </w:trPr>
        <w:tc>
          <w:tcPr>
            <w:tcW w:w="1694" w:type="dxa"/>
            <w:shd w:val="clear" w:color="auto" w:fill="auto"/>
          </w:tcPr>
          <w:p w14:paraId="0D120B52" w14:textId="77777777" w:rsidR="00AB4341" w:rsidRPr="009D7C3B" w:rsidRDefault="00AB4341" w:rsidP="001D1AE5">
            <w:pPr>
              <w:pStyle w:val="BodyText"/>
              <w:keepNext/>
              <w:rPr>
                <w:rFonts w:ascii="Times New Roman" w:hAnsi="Times New Roman"/>
                <w:bCs/>
                <w:lang w:val="en-US"/>
              </w:rPr>
            </w:pPr>
          </w:p>
        </w:tc>
        <w:tc>
          <w:tcPr>
            <w:tcW w:w="1817" w:type="dxa"/>
          </w:tcPr>
          <w:p w14:paraId="08490410" w14:textId="77777777" w:rsidR="00AB4341" w:rsidRPr="009D7C3B" w:rsidRDefault="00AB4341" w:rsidP="001D1AE5">
            <w:pPr>
              <w:pStyle w:val="BodyText"/>
              <w:keepNext/>
              <w:rPr>
                <w:rFonts w:ascii="Times New Roman" w:hAnsi="Times New Roman"/>
                <w:bCs/>
                <w:lang w:val="en-US"/>
              </w:rPr>
            </w:pPr>
          </w:p>
        </w:tc>
        <w:tc>
          <w:tcPr>
            <w:tcW w:w="10078" w:type="dxa"/>
          </w:tcPr>
          <w:p w14:paraId="742D80EC" w14:textId="77777777" w:rsidR="00AB4341" w:rsidRPr="009D7C3B" w:rsidRDefault="00AB4341" w:rsidP="001D1AE5">
            <w:pPr>
              <w:pStyle w:val="BodyText"/>
              <w:keepNext/>
              <w:rPr>
                <w:rFonts w:ascii="Times New Roman" w:hAnsi="Times New Roman"/>
                <w:bCs/>
                <w:lang w:val="en-US"/>
              </w:rPr>
            </w:pPr>
          </w:p>
        </w:tc>
      </w:tr>
      <w:tr w:rsidR="00AB4341" w:rsidRPr="00D45311" w14:paraId="0AF94B3B" w14:textId="77777777" w:rsidTr="001D1AE5">
        <w:trPr>
          <w:trHeight w:val="112"/>
        </w:trPr>
        <w:tc>
          <w:tcPr>
            <w:tcW w:w="1694" w:type="dxa"/>
            <w:shd w:val="clear" w:color="auto" w:fill="auto"/>
          </w:tcPr>
          <w:p w14:paraId="77BBDE16" w14:textId="77777777" w:rsidR="00AB4341" w:rsidRPr="009D7C3B" w:rsidRDefault="00AB4341" w:rsidP="001D1AE5">
            <w:pPr>
              <w:pStyle w:val="BodyText"/>
              <w:keepNext/>
              <w:rPr>
                <w:rFonts w:ascii="Times New Roman" w:hAnsi="Times New Roman"/>
                <w:bCs/>
                <w:lang w:val="en-US"/>
              </w:rPr>
            </w:pPr>
          </w:p>
        </w:tc>
        <w:tc>
          <w:tcPr>
            <w:tcW w:w="1817" w:type="dxa"/>
          </w:tcPr>
          <w:p w14:paraId="7D43FC75" w14:textId="77777777" w:rsidR="00AB4341" w:rsidRPr="009D7C3B" w:rsidRDefault="00AB4341" w:rsidP="001D1AE5">
            <w:pPr>
              <w:pStyle w:val="BodyText"/>
              <w:keepNext/>
              <w:rPr>
                <w:rFonts w:ascii="Times New Roman" w:hAnsi="Times New Roman"/>
                <w:bCs/>
                <w:lang w:val="en-US"/>
              </w:rPr>
            </w:pPr>
          </w:p>
        </w:tc>
        <w:tc>
          <w:tcPr>
            <w:tcW w:w="10078" w:type="dxa"/>
          </w:tcPr>
          <w:p w14:paraId="3439081F" w14:textId="77777777" w:rsidR="00AB4341" w:rsidRPr="009D7C3B" w:rsidRDefault="00AB4341" w:rsidP="001D1AE5">
            <w:pPr>
              <w:pStyle w:val="BodyText"/>
              <w:keepNext/>
              <w:rPr>
                <w:rFonts w:ascii="Times New Roman" w:hAnsi="Times New Roman"/>
                <w:bCs/>
                <w:lang w:val="en-US"/>
              </w:rPr>
            </w:pPr>
          </w:p>
        </w:tc>
      </w:tr>
      <w:tr w:rsidR="00AB4341" w:rsidRPr="00D45311" w14:paraId="2CF3FBA9" w14:textId="77777777" w:rsidTr="001D1AE5">
        <w:trPr>
          <w:trHeight w:val="112"/>
        </w:trPr>
        <w:tc>
          <w:tcPr>
            <w:tcW w:w="1694" w:type="dxa"/>
            <w:shd w:val="clear" w:color="auto" w:fill="auto"/>
          </w:tcPr>
          <w:p w14:paraId="18C7D23B" w14:textId="77777777" w:rsidR="00AB4341" w:rsidRPr="009D7C3B" w:rsidRDefault="00AB4341" w:rsidP="001D1AE5">
            <w:pPr>
              <w:pStyle w:val="BodyText"/>
              <w:keepNext/>
              <w:rPr>
                <w:rFonts w:ascii="Times New Roman" w:hAnsi="Times New Roman"/>
                <w:bCs/>
                <w:lang w:val="en-US"/>
              </w:rPr>
            </w:pPr>
          </w:p>
        </w:tc>
        <w:tc>
          <w:tcPr>
            <w:tcW w:w="1817" w:type="dxa"/>
          </w:tcPr>
          <w:p w14:paraId="44D8D2F6" w14:textId="77777777" w:rsidR="00AB4341" w:rsidRPr="009D7C3B" w:rsidRDefault="00AB4341" w:rsidP="001D1AE5">
            <w:pPr>
              <w:pStyle w:val="BodyText"/>
              <w:keepNext/>
              <w:rPr>
                <w:rFonts w:ascii="Times New Roman" w:hAnsi="Times New Roman"/>
                <w:bCs/>
                <w:lang w:val="en-US"/>
              </w:rPr>
            </w:pPr>
          </w:p>
        </w:tc>
        <w:tc>
          <w:tcPr>
            <w:tcW w:w="10078" w:type="dxa"/>
          </w:tcPr>
          <w:p w14:paraId="4D2203AE" w14:textId="77777777" w:rsidR="00AB4341" w:rsidRPr="009D7C3B" w:rsidRDefault="00AB4341" w:rsidP="001D1AE5">
            <w:pPr>
              <w:pStyle w:val="BodyText"/>
              <w:keepNext/>
              <w:rPr>
                <w:rFonts w:ascii="Times New Roman" w:hAnsi="Times New Roman"/>
                <w:bCs/>
                <w:lang w:val="en-US"/>
              </w:rPr>
            </w:pPr>
          </w:p>
        </w:tc>
      </w:tr>
      <w:tr w:rsidR="00AB4341" w:rsidRPr="00D45311" w14:paraId="5AEE9EFB" w14:textId="77777777" w:rsidTr="001D1AE5">
        <w:trPr>
          <w:trHeight w:val="112"/>
        </w:trPr>
        <w:tc>
          <w:tcPr>
            <w:tcW w:w="1694" w:type="dxa"/>
            <w:shd w:val="clear" w:color="auto" w:fill="auto"/>
          </w:tcPr>
          <w:p w14:paraId="270A46E1" w14:textId="77777777" w:rsidR="00AB4341" w:rsidRPr="009D7C3B" w:rsidRDefault="00AB4341" w:rsidP="001D1AE5">
            <w:pPr>
              <w:pStyle w:val="BodyText"/>
              <w:keepNext/>
              <w:rPr>
                <w:rFonts w:ascii="Times New Roman" w:hAnsi="Times New Roman"/>
                <w:bCs/>
                <w:lang w:val="en-US"/>
              </w:rPr>
            </w:pPr>
          </w:p>
        </w:tc>
        <w:tc>
          <w:tcPr>
            <w:tcW w:w="1817" w:type="dxa"/>
          </w:tcPr>
          <w:p w14:paraId="504E0053" w14:textId="77777777" w:rsidR="00AB4341" w:rsidRPr="009D7C3B" w:rsidRDefault="00AB4341" w:rsidP="001D1AE5">
            <w:pPr>
              <w:pStyle w:val="BodyText"/>
              <w:keepNext/>
              <w:rPr>
                <w:rFonts w:ascii="Times New Roman" w:hAnsi="Times New Roman"/>
                <w:bCs/>
                <w:lang w:val="en-US"/>
              </w:rPr>
            </w:pPr>
          </w:p>
        </w:tc>
        <w:tc>
          <w:tcPr>
            <w:tcW w:w="10078" w:type="dxa"/>
          </w:tcPr>
          <w:p w14:paraId="5B6F6125" w14:textId="77777777" w:rsidR="00AB4341" w:rsidRPr="009D7C3B" w:rsidRDefault="00AB4341" w:rsidP="001D1AE5">
            <w:pPr>
              <w:pStyle w:val="BodyText"/>
              <w:keepNext/>
              <w:rPr>
                <w:rFonts w:ascii="Times New Roman" w:hAnsi="Times New Roman"/>
                <w:bCs/>
                <w:lang w:val="en-US"/>
              </w:rPr>
            </w:pPr>
          </w:p>
        </w:tc>
      </w:tr>
      <w:tr w:rsidR="00AB4341" w:rsidRPr="00D45311" w14:paraId="69CCBF3E" w14:textId="77777777" w:rsidTr="001D1AE5">
        <w:trPr>
          <w:trHeight w:val="112"/>
        </w:trPr>
        <w:tc>
          <w:tcPr>
            <w:tcW w:w="1694" w:type="dxa"/>
            <w:shd w:val="clear" w:color="auto" w:fill="auto"/>
          </w:tcPr>
          <w:p w14:paraId="0F55FB86" w14:textId="77777777" w:rsidR="00AB4341" w:rsidRPr="009D7C3B" w:rsidRDefault="00AB4341" w:rsidP="001D1AE5">
            <w:pPr>
              <w:pStyle w:val="BodyText"/>
              <w:keepNext/>
              <w:rPr>
                <w:rFonts w:ascii="Times New Roman" w:hAnsi="Times New Roman"/>
                <w:bCs/>
                <w:lang w:val="en-US"/>
              </w:rPr>
            </w:pPr>
          </w:p>
        </w:tc>
        <w:tc>
          <w:tcPr>
            <w:tcW w:w="1817" w:type="dxa"/>
          </w:tcPr>
          <w:p w14:paraId="709EEC37" w14:textId="77777777" w:rsidR="00AB4341" w:rsidRPr="009D7C3B" w:rsidRDefault="00AB4341" w:rsidP="001D1AE5">
            <w:pPr>
              <w:pStyle w:val="BodyText"/>
              <w:keepNext/>
              <w:rPr>
                <w:rFonts w:ascii="Times New Roman" w:hAnsi="Times New Roman"/>
                <w:bCs/>
                <w:lang w:val="en-US"/>
              </w:rPr>
            </w:pPr>
          </w:p>
        </w:tc>
        <w:tc>
          <w:tcPr>
            <w:tcW w:w="10078" w:type="dxa"/>
          </w:tcPr>
          <w:p w14:paraId="1BD8DE16" w14:textId="77777777" w:rsidR="00AB4341" w:rsidRPr="009D7C3B" w:rsidRDefault="00AB4341" w:rsidP="001D1AE5">
            <w:pPr>
              <w:pStyle w:val="BodyText"/>
              <w:keepNext/>
              <w:rPr>
                <w:rFonts w:ascii="Times New Roman" w:hAnsi="Times New Roman"/>
                <w:bCs/>
                <w:lang w:val="en-US"/>
              </w:rPr>
            </w:pPr>
          </w:p>
        </w:tc>
      </w:tr>
      <w:tr w:rsidR="00AB4341" w:rsidRPr="00D45311" w14:paraId="6A1EF48B" w14:textId="77777777" w:rsidTr="001D1AE5">
        <w:trPr>
          <w:trHeight w:val="112"/>
        </w:trPr>
        <w:tc>
          <w:tcPr>
            <w:tcW w:w="1694" w:type="dxa"/>
            <w:shd w:val="clear" w:color="auto" w:fill="auto"/>
          </w:tcPr>
          <w:p w14:paraId="6ED191C6" w14:textId="77777777" w:rsidR="00AB4341" w:rsidRPr="009D7C3B" w:rsidRDefault="00AB4341" w:rsidP="001D1AE5">
            <w:pPr>
              <w:pStyle w:val="BodyText"/>
              <w:keepNext/>
              <w:rPr>
                <w:rFonts w:ascii="Times New Roman" w:hAnsi="Times New Roman"/>
                <w:bCs/>
                <w:lang w:val="en-US"/>
              </w:rPr>
            </w:pPr>
          </w:p>
        </w:tc>
        <w:tc>
          <w:tcPr>
            <w:tcW w:w="1817" w:type="dxa"/>
          </w:tcPr>
          <w:p w14:paraId="78D25A7A" w14:textId="77777777" w:rsidR="00AB4341" w:rsidRPr="009D7C3B" w:rsidRDefault="00AB4341" w:rsidP="001D1AE5">
            <w:pPr>
              <w:pStyle w:val="BodyText"/>
              <w:keepNext/>
              <w:rPr>
                <w:rFonts w:ascii="Times New Roman" w:hAnsi="Times New Roman"/>
                <w:bCs/>
                <w:lang w:val="en-US"/>
              </w:rPr>
            </w:pPr>
          </w:p>
        </w:tc>
        <w:tc>
          <w:tcPr>
            <w:tcW w:w="10078" w:type="dxa"/>
          </w:tcPr>
          <w:p w14:paraId="38E5FCC5" w14:textId="77777777" w:rsidR="00AB4341" w:rsidRPr="009D7C3B" w:rsidRDefault="00AB4341" w:rsidP="001D1AE5">
            <w:pPr>
              <w:pStyle w:val="BodyText"/>
              <w:keepNext/>
              <w:rPr>
                <w:rFonts w:ascii="Times New Roman" w:hAnsi="Times New Roman"/>
                <w:bCs/>
                <w:lang w:val="en-US"/>
              </w:rPr>
            </w:pPr>
          </w:p>
        </w:tc>
      </w:tr>
      <w:tr w:rsidR="00AB4341" w:rsidRPr="00D45311" w14:paraId="3DEFF99F" w14:textId="77777777" w:rsidTr="001D1AE5">
        <w:trPr>
          <w:trHeight w:val="112"/>
        </w:trPr>
        <w:tc>
          <w:tcPr>
            <w:tcW w:w="1694" w:type="dxa"/>
            <w:shd w:val="clear" w:color="auto" w:fill="auto"/>
          </w:tcPr>
          <w:p w14:paraId="409876AD" w14:textId="77777777" w:rsidR="00AB4341" w:rsidRPr="009D7C3B" w:rsidRDefault="00AB4341" w:rsidP="001D1AE5">
            <w:pPr>
              <w:pStyle w:val="BodyText"/>
              <w:keepNext/>
              <w:rPr>
                <w:rFonts w:ascii="Times New Roman" w:hAnsi="Times New Roman"/>
                <w:bCs/>
                <w:lang w:val="en-US"/>
              </w:rPr>
            </w:pPr>
          </w:p>
        </w:tc>
        <w:tc>
          <w:tcPr>
            <w:tcW w:w="1817" w:type="dxa"/>
          </w:tcPr>
          <w:p w14:paraId="340DA031" w14:textId="77777777" w:rsidR="00AB4341" w:rsidRPr="009D7C3B" w:rsidRDefault="00AB4341" w:rsidP="001D1AE5">
            <w:pPr>
              <w:pStyle w:val="BodyText"/>
              <w:keepNext/>
              <w:rPr>
                <w:rFonts w:ascii="Times New Roman" w:hAnsi="Times New Roman"/>
                <w:bCs/>
                <w:lang w:val="en-US"/>
              </w:rPr>
            </w:pPr>
          </w:p>
        </w:tc>
        <w:tc>
          <w:tcPr>
            <w:tcW w:w="10078" w:type="dxa"/>
          </w:tcPr>
          <w:p w14:paraId="09C74D5F" w14:textId="77777777" w:rsidR="00AB4341" w:rsidRPr="009D7C3B" w:rsidRDefault="00AB4341" w:rsidP="001D1AE5">
            <w:pPr>
              <w:pStyle w:val="BodyText"/>
              <w:keepNext/>
              <w:rPr>
                <w:rFonts w:ascii="Times New Roman" w:hAnsi="Times New Roman"/>
                <w:bCs/>
                <w:lang w:val="en-US"/>
              </w:rPr>
            </w:pPr>
          </w:p>
        </w:tc>
      </w:tr>
    </w:tbl>
    <w:p w14:paraId="3A4826DF" w14:textId="77777777" w:rsidR="00E44B36" w:rsidRDefault="00E44B36" w:rsidP="00E44B36">
      <w:pPr>
        <w:pStyle w:val="Heading2"/>
        <w:numPr>
          <w:ilvl w:val="1"/>
          <w:numId w:val="3"/>
        </w:numPr>
        <w:rPr>
          <w:rFonts w:eastAsia="SimSun"/>
          <w:b w:val="0"/>
          <w:bCs w:val="0"/>
          <w:sz w:val="30"/>
          <w:szCs w:val="30"/>
          <w:lang w:val="en-US"/>
        </w:rPr>
      </w:pPr>
      <w:r>
        <w:rPr>
          <w:rFonts w:eastAsia="SimSun"/>
          <w:b w:val="0"/>
          <w:bCs w:val="0"/>
          <w:sz w:val="30"/>
          <w:szCs w:val="30"/>
          <w:lang w:val="en-US"/>
        </w:rPr>
        <w:t>Changes from R15 or R18</w:t>
      </w:r>
    </w:p>
    <w:p w14:paraId="7D08183E" w14:textId="77777777" w:rsidR="007E22F4" w:rsidRPr="007E22F4" w:rsidRDefault="00E44B36" w:rsidP="00E44B36">
      <w:pPr>
        <w:pStyle w:val="NO"/>
        <w:ind w:left="0" w:firstLine="0"/>
        <w:rPr>
          <w:rFonts w:ascii="Arial" w:hAnsi="Arial" w:cs="Arial"/>
          <w:b/>
          <w:color w:val="000000"/>
          <w:lang w:val="en-US" w:eastAsia="zh-CN"/>
        </w:rPr>
      </w:pPr>
      <w:r>
        <w:rPr>
          <w:rFonts w:ascii="Arial" w:eastAsia="Times New Roman" w:hAnsi="Arial" w:cs="Arial"/>
          <w:b/>
          <w:color w:val="000000"/>
          <w:lang w:val="en-US" w:eastAsia="zh-CN"/>
        </w:rPr>
        <w:t xml:space="preserve">Question 6: </w:t>
      </w:r>
      <w:r w:rsidR="00300590">
        <w:rPr>
          <w:rFonts w:ascii="Arial" w:eastAsia="Times New Roman" w:hAnsi="Arial" w:cs="Arial"/>
          <w:b/>
          <w:color w:val="000000"/>
          <w:lang w:val="en-US" w:eastAsia="zh-CN"/>
        </w:rPr>
        <w:t>From which release we can introduce the UE capability and the other changes in stage 3 and stage 2 (if agreed in Q1-Q5)</w:t>
      </w:r>
      <w:r w:rsidR="007E22F4">
        <w:rPr>
          <w:rFonts w:ascii="Arial" w:eastAsia="Times New Roman" w:hAnsi="Arial" w:cs="Arial"/>
          <w:b/>
          <w:color w:val="000000"/>
          <w:lang w:val="en-US" w:eastAsia="zh-CN"/>
        </w:rPr>
        <w:t>,</w:t>
      </w:r>
      <w:r w:rsidR="007E22F4">
        <w:rPr>
          <w:rFonts w:ascii="Arial" w:hAnsi="Arial" w:cs="Arial" w:hint="eastAsia"/>
          <w:b/>
          <w:color w:val="000000"/>
          <w:lang w:val="en-US" w:eastAsia="zh-CN"/>
        </w:rPr>
        <w:t xml:space="preserve"> </w:t>
      </w:r>
      <w:r w:rsidR="007E22F4">
        <w:rPr>
          <w:rFonts w:ascii="Arial" w:hAnsi="Arial" w:cs="Arial"/>
          <w:b/>
          <w:color w:val="000000"/>
          <w:lang w:val="en-US" w:eastAsia="zh-CN"/>
        </w:rPr>
        <w:t>Rel-15 or Rel-18?</w:t>
      </w:r>
    </w:p>
    <w:tbl>
      <w:tblPr>
        <w:tblpPr w:leftFromText="180" w:rightFromText="180" w:vertAnchor="text" w:tblpY="1"/>
        <w:tblOverlap w:val="never"/>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17"/>
        <w:gridCol w:w="10078"/>
      </w:tblGrid>
      <w:tr w:rsidR="00E44B36" w:rsidRPr="00D45311" w14:paraId="658ACF05" w14:textId="77777777" w:rsidTr="001D1AE5">
        <w:trPr>
          <w:trHeight w:val="117"/>
        </w:trPr>
        <w:tc>
          <w:tcPr>
            <w:tcW w:w="1694" w:type="dxa"/>
            <w:shd w:val="clear" w:color="auto" w:fill="D9D9D9"/>
          </w:tcPr>
          <w:p w14:paraId="3A96FD8E" w14:textId="77777777" w:rsidR="00E44B36" w:rsidRPr="00D45311" w:rsidRDefault="00E44B36" w:rsidP="001D1AE5">
            <w:pPr>
              <w:pStyle w:val="BodyText"/>
              <w:keepNext/>
              <w:jc w:val="center"/>
              <w:rPr>
                <w:b/>
                <w:bCs/>
                <w:lang w:val="en-US"/>
              </w:rPr>
            </w:pPr>
            <w:r w:rsidRPr="00D45311">
              <w:rPr>
                <w:b/>
                <w:bCs/>
                <w:lang w:val="en-US"/>
              </w:rPr>
              <w:t>Company</w:t>
            </w:r>
          </w:p>
        </w:tc>
        <w:tc>
          <w:tcPr>
            <w:tcW w:w="1817" w:type="dxa"/>
            <w:shd w:val="clear" w:color="auto" w:fill="D9D9D9"/>
          </w:tcPr>
          <w:p w14:paraId="4D8A1451" w14:textId="77777777" w:rsidR="00E44B36" w:rsidRPr="00D45311" w:rsidRDefault="007E22F4" w:rsidP="001D1AE5">
            <w:pPr>
              <w:pStyle w:val="BodyText"/>
              <w:keepNext/>
              <w:jc w:val="center"/>
              <w:rPr>
                <w:b/>
                <w:bCs/>
                <w:lang w:val="en-US"/>
              </w:rPr>
            </w:pPr>
            <w:r>
              <w:rPr>
                <w:b/>
                <w:bCs/>
                <w:lang w:val="en-US"/>
              </w:rPr>
              <w:t>Rel-15/Rel-18</w:t>
            </w:r>
          </w:p>
        </w:tc>
        <w:tc>
          <w:tcPr>
            <w:tcW w:w="10078" w:type="dxa"/>
            <w:shd w:val="clear" w:color="auto" w:fill="D9D9D9"/>
          </w:tcPr>
          <w:p w14:paraId="453A3833" w14:textId="77777777" w:rsidR="00E44B36" w:rsidRPr="00D45311" w:rsidRDefault="00E44B36" w:rsidP="001D1AE5">
            <w:pPr>
              <w:pStyle w:val="BodyText"/>
              <w:keepNext/>
              <w:jc w:val="center"/>
              <w:rPr>
                <w:b/>
                <w:bCs/>
                <w:lang w:val="en-US"/>
              </w:rPr>
            </w:pPr>
            <w:r>
              <w:rPr>
                <w:b/>
                <w:bCs/>
                <w:lang w:val="en-US"/>
              </w:rPr>
              <w:t>Comments</w:t>
            </w:r>
          </w:p>
        </w:tc>
      </w:tr>
      <w:tr w:rsidR="00E44B36" w:rsidRPr="00D45311" w14:paraId="241AB148" w14:textId="77777777" w:rsidTr="001D1AE5">
        <w:trPr>
          <w:trHeight w:val="112"/>
        </w:trPr>
        <w:tc>
          <w:tcPr>
            <w:tcW w:w="1694" w:type="dxa"/>
            <w:shd w:val="clear" w:color="auto" w:fill="auto"/>
          </w:tcPr>
          <w:p w14:paraId="1934F27F" w14:textId="2B1C0BF9" w:rsidR="00E44B36" w:rsidRPr="005C5FE6" w:rsidRDefault="005C5FE6" w:rsidP="001D1AE5">
            <w:pPr>
              <w:pStyle w:val="BodyText"/>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H</w:t>
            </w:r>
            <w:r>
              <w:rPr>
                <w:rFonts w:ascii="Times New Roman" w:eastAsiaTheme="minorEastAsia" w:hAnsi="Times New Roman"/>
                <w:bCs/>
                <w:lang w:val="en-US" w:eastAsia="zh-CN"/>
              </w:rPr>
              <w:t>uawei, HiSilicon</w:t>
            </w:r>
          </w:p>
        </w:tc>
        <w:tc>
          <w:tcPr>
            <w:tcW w:w="1817" w:type="dxa"/>
          </w:tcPr>
          <w:p w14:paraId="1F47B965" w14:textId="58DF1A6E" w:rsidR="00E44B36" w:rsidRPr="005C5FE6" w:rsidRDefault="005C5FE6" w:rsidP="001D1AE5">
            <w:pPr>
              <w:pStyle w:val="BodyText"/>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R</w:t>
            </w:r>
            <w:r>
              <w:rPr>
                <w:rFonts w:ascii="Times New Roman" w:eastAsiaTheme="minorEastAsia" w:hAnsi="Times New Roman"/>
                <w:bCs/>
                <w:lang w:val="en-US" w:eastAsia="zh-CN"/>
              </w:rPr>
              <w:t>15</w:t>
            </w:r>
          </w:p>
        </w:tc>
        <w:tc>
          <w:tcPr>
            <w:tcW w:w="10078" w:type="dxa"/>
          </w:tcPr>
          <w:p w14:paraId="1DA02791" w14:textId="774D7DE8" w:rsidR="00E44B36" w:rsidRPr="005C5FE6" w:rsidRDefault="005C5FE6" w:rsidP="001D1AE5">
            <w:pPr>
              <w:pStyle w:val="BodyText"/>
              <w:keepNext/>
              <w:rPr>
                <w:rFonts w:ascii="Times New Roman" w:eastAsiaTheme="minorEastAsia" w:hAnsi="Times New Roman"/>
                <w:bCs/>
                <w:lang w:val="en-US" w:eastAsia="zh-CN"/>
              </w:rPr>
            </w:pPr>
            <w:r>
              <w:rPr>
                <w:rFonts w:ascii="Times New Roman" w:eastAsiaTheme="minorEastAsia" w:hAnsi="Times New Roman" w:hint="eastAsia"/>
                <w:bCs/>
                <w:lang w:val="en-US" w:eastAsia="zh-CN"/>
              </w:rPr>
              <w:t>T</w:t>
            </w:r>
            <w:r>
              <w:rPr>
                <w:rFonts w:ascii="Times New Roman" w:eastAsiaTheme="minorEastAsia" w:hAnsi="Times New Roman"/>
                <w:bCs/>
                <w:lang w:val="en-US" w:eastAsia="zh-CN"/>
              </w:rPr>
              <w:t xml:space="preserve">he issue exists for intra-band SSB-less as well. With the introduction of a UE capability, there is no inter-operability issue </w:t>
            </w:r>
            <w:r w:rsidR="00EA638B">
              <w:rPr>
                <w:rFonts w:ascii="Times New Roman" w:eastAsiaTheme="minorEastAsia" w:hAnsi="Times New Roman"/>
                <w:bCs/>
                <w:lang w:val="en-US" w:eastAsia="zh-CN"/>
              </w:rPr>
              <w:t>so we can start from R15.</w:t>
            </w:r>
          </w:p>
        </w:tc>
      </w:tr>
      <w:tr w:rsidR="00E44B36" w:rsidRPr="00D45311" w14:paraId="0458ED5C" w14:textId="77777777" w:rsidTr="001D1AE5">
        <w:trPr>
          <w:trHeight w:val="112"/>
        </w:trPr>
        <w:tc>
          <w:tcPr>
            <w:tcW w:w="1694" w:type="dxa"/>
            <w:shd w:val="clear" w:color="auto" w:fill="auto"/>
          </w:tcPr>
          <w:p w14:paraId="2F0FD533" w14:textId="5E9626BA" w:rsidR="00E44B36" w:rsidRPr="009D7C3B" w:rsidRDefault="00C3466E" w:rsidP="001D1AE5">
            <w:pPr>
              <w:pStyle w:val="BodyText"/>
              <w:keepNext/>
              <w:rPr>
                <w:rFonts w:ascii="Times New Roman" w:hAnsi="Times New Roman"/>
                <w:bCs/>
                <w:lang w:val="en-US"/>
              </w:rPr>
            </w:pPr>
            <w:r>
              <w:rPr>
                <w:rFonts w:ascii="Times New Roman" w:hAnsi="Times New Roman"/>
                <w:bCs/>
                <w:lang w:val="en-US"/>
              </w:rPr>
              <w:t>Ericsson</w:t>
            </w:r>
          </w:p>
        </w:tc>
        <w:tc>
          <w:tcPr>
            <w:tcW w:w="1817" w:type="dxa"/>
          </w:tcPr>
          <w:p w14:paraId="0D72C84B" w14:textId="02130176" w:rsidR="00E44B36" w:rsidRPr="009D7C3B" w:rsidRDefault="00C3466E" w:rsidP="001D1AE5">
            <w:pPr>
              <w:pStyle w:val="BodyText"/>
              <w:keepNext/>
              <w:rPr>
                <w:rFonts w:ascii="Times New Roman" w:hAnsi="Times New Roman"/>
                <w:bCs/>
                <w:lang w:val="en-US"/>
              </w:rPr>
            </w:pPr>
            <w:r>
              <w:rPr>
                <w:rFonts w:ascii="Times New Roman" w:hAnsi="Times New Roman"/>
                <w:bCs/>
                <w:lang w:val="en-US"/>
              </w:rPr>
              <w:t>R15</w:t>
            </w:r>
          </w:p>
        </w:tc>
        <w:tc>
          <w:tcPr>
            <w:tcW w:w="10078" w:type="dxa"/>
          </w:tcPr>
          <w:p w14:paraId="077A92A8" w14:textId="77777777" w:rsidR="00E44B36" w:rsidRPr="009D7C3B" w:rsidRDefault="00E44B36" w:rsidP="001D1AE5">
            <w:pPr>
              <w:pStyle w:val="BodyText"/>
              <w:keepNext/>
              <w:rPr>
                <w:rFonts w:ascii="Times New Roman" w:hAnsi="Times New Roman"/>
                <w:bCs/>
                <w:lang w:val="en-US"/>
              </w:rPr>
            </w:pPr>
          </w:p>
        </w:tc>
      </w:tr>
      <w:tr w:rsidR="00E44B36" w:rsidRPr="00D45311" w14:paraId="306608DB" w14:textId="77777777" w:rsidTr="001D1AE5">
        <w:trPr>
          <w:trHeight w:val="112"/>
        </w:trPr>
        <w:tc>
          <w:tcPr>
            <w:tcW w:w="1694" w:type="dxa"/>
            <w:shd w:val="clear" w:color="auto" w:fill="auto"/>
          </w:tcPr>
          <w:p w14:paraId="629689FB" w14:textId="77777777" w:rsidR="00E44B36" w:rsidRPr="009D7C3B" w:rsidRDefault="00E44B36" w:rsidP="001D1AE5">
            <w:pPr>
              <w:pStyle w:val="BodyText"/>
              <w:keepNext/>
              <w:rPr>
                <w:rFonts w:ascii="Times New Roman" w:hAnsi="Times New Roman"/>
                <w:bCs/>
                <w:lang w:val="en-US"/>
              </w:rPr>
            </w:pPr>
          </w:p>
        </w:tc>
        <w:tc>
          <w:tcPr>
            <w:tcW w:w="1817" w:type="dxa"/>
          </w:tcPr>
          <w:p w14:paraId="44385ECA" w14:textId="77777777" w:rsidR="00E44B36" w:rsidRPr="009D7C3B" w:rsidRDefault="00E44B36" w:rsidP="001D1AE5">
            <w:pPr>
              <w:pStyle w:val="BodyText"/>
              <w:keepNext/>
              <w:rPr>
                <w:rFonts w:ascii="Times New Roman" w:hAnsi="Times New Roman"/>
                <w:bCs/>
                <w:lang w:val="en-US"/>
              </w:rPr>
            </w:pPr>
          </w:p>
        </w:tc>
        <w:tc>
          <w:tcPr>
            <w:tcW w:w="10078" w:type="dxa"/>
          </w:tcPr>
          <w:p w14:paraId="419947D8" w14:textId="77777777" w:rsidR="00E44B36" w:rsidRPr="009D7C3B" w:rsidRDefault="00E44B36" w:rsidP="001D1AE5">
            <w:pPr>
              <w:pStyle w:val="BodyText"/>
              <w:keepNext/>
              <w:rPr>
                <w:rFonts w:ascii="Times New Roman" w:hAnsi="Times New Roman"/>
                <w:bCs/>
                <w:lang w:val="en-US"/>
              </w:rPr>
            </w:pPr>
          </w:p>
        </w:tc>
      </w:tr>
      <w:tr w:rsidR="00E44B36" w:rsidRPr="00D45311" w14:paraId="12D00C81" w14:textId="77777777" w:rsidTr="001D1AE5">
        <w:trPr>
          <w:trHeight w:val="112"/>
        </w:trPr>
        <w:tc>
          <w:tcPr>
            <w:tcW w:w="1694" w:type="dxa"/>
            <w:shd w:val="clear" w:color="auto" w:fill="auto"/>
          </w:tcPr>
          <w:p w14:paraId="556E75CD" w14:textId="77777777" w:rsidR="00E44B36" w:rsidRPr="009D7C3B" w:rsidRDefault="00E44B36" w:rsidP="001D1AE5">
            <w:pPr>
              <w:pStyle w:val="BodyText"/>
              <w:keepNext/>
              <w:rPr>
                <w:rFonts w:ascii="Times New Roman" w:hAnsi="Times New Roman"/>
                <w:bCs/>
                <w:lang w:val="en-US"/>
              </w:rPr>
            </w:pPr>
          </w:p>
        </w:tc>
        <w:tc>
          <w:tcPr>
            <w:tcW w:w="1817" w:type="dxa"/>
          </w:tcPr>
          <w:p w14:paraId="09AA14D0" w14:textId="77777777" w:rsidR="00E44B36" w:rsidRPr="009D7C3B" w:rsidRDefault="00E44B36" w:rsidP="001D1AE5">
            <w:pPr>
              <w:pStyle w:val="BodyText"/>
              <w:keepNext/>
              <w:rPr>
                <w:rFonts w:ascii="Times New Roman" w:hAnsi="Times New Roman"/>
                <w:bCs/>
                <w:lang w:val="en-US"/>
              </w:rPr>
            </w:pPr>
          </w:p>
        </w:tc>
        <w:tc>
          <w:tcPr>
            <w:tcW w:w="10078" w:type="dxa"/>
          </w:tcPr>
          <w:p w14:paraId="5CED3325" w14:textId="77777777" w:rsidR="00E44B36" w:rsidRPr="009D7C3B" w:rsidRDefault="00E44B36" w:rsidP="001D1AE5">
            <w:pPr>
              <w:pStyle w:val="BodyText"/>
              <w:keepNext/>
              <w:rPr>
                <w:rFonts w:ascii="Times New Roman" w:hAnsi="Times New Roman"/>
                <w:bCs/>
                <w:lang w:val="en-US"/>
              </w:rPr>
            </w:pPr>
          </w:p>
        </w:tc>
      </w:tr>
      <w:tr w:rsidR="00E44B36" w:rsidRPr="00D45311" w14:paraId="334EEE26" w14:textId="77777777" w:rsidTr="001D1AE5">
        <w:trPr>
          <w:trHeight w:val="112"/>
        </w:trPr>
        <w:tc>
          <w:tcPr>
            <w:tcW w:w="1694" w:type="dxa"/>
            <w:shd w:val="clear" w:color="auto" w:fill="auto"/>
          </w:tcPr>
          <w:p w14:paraId="527C6038" w14:textId="77777777" w:rsidR="00E44B36" w:rsidRPr="009D7C3B" w:rsidRDefault="00E44B36" w:rsidP="001D1AE5">
            <w:pPr>
              <w:pStyle w:val="BodyText"/>
              <w:keepNext/>
              <w:rPr>
                <w:rFonts w:ascii="Times New Roman" w:hAnsi="Times New Roman"/>
                <w:bCs/>
                <w:lang w:val="en-US"/>
              </w:rPr>
            </w:pPr>
          </w:p>
        </w:tc>
        <w:tc>
          <w:tcPr>
            <w:tcW w:w="1817" w:type="dxa"/>
          </w:tcPr>
          <w:p w14:paraId="08841665" w14:textId="77777777" w:rsidR="00E44B36" w:rsidRPr="009D7C3B" w:rsidRDefault="00E44B36" w:rsidP="001D1AE5">
            <w:pPr>
              <w:pStyle w:val="BodyText"/>
              <w:keepNext/>
              <w:rPr>
                <w:rFonts w:ascii="Times New Roman" w:hAnsi="Times New Roman"/>
                <w:bCs/>
                <w:lang w:val="en-US"/>
              </w:rPr>
            </w:pPr>
          </w:p>
        </w:tc>
        <w:tc>
          <w:tcPr>
            <w:tcW w:w="10078" w:type="dxa"/>
          </w:tcPr>
          <w:p w14:paraId="4E5BD032" w14:textId="77777777" w:rsidR="00E44B36" w:rsidRPr="009D7C3B" w:rsidRDefault="00E44B36" w:rsidP="001D1AE5">
            <w:pPr>
              <w:pStyle w:val="BodyText"/>
              <w:keepNext/>
              <w:rPr>
                <w:rFonts w:ascii="Times New Roman" w:hAnsi="Times New Roman"/>
                <w:bCs/>
                <w:lang w:val="en-US"/>
              </w:rPr>
            </w:pPr>
          </w:p>
        </w:tc>
      </w:tr>
      <w:tr w:rsidR="00E44B36" w:rsidRPr="00D45311" w14:paraId="7B3FFAA4" w14:textId="77777777" w:rsidTr="001D1AE5">
        <w:trPr>
          <w:trHeight w:val="112"/>
        </w:trPr>
        <w:tc>
          <w:tcPr>
            <w:tcW w:w="1694" w:type="dxa"/>
            <w:shd w:val="clear" w:color="auto" w:fill="auto"/>
          </w:tcPr>
          <w:p w14:paraId="7612F56D" w14:textId="77777777" w:rsidR="00E44B36" w:rsidRPr="009D7C3B" w:rsidRDefault="00E44B36" w:rsidP="001D1AE5">
            <w:pPr>
              <w:pStyle w:val="BodyText"/>
              <w:keepNext/>
              <w:rPr>
                <w:rFonts w:ascii="Times New Roman" w:hAnsi="Times New Roman"/>
                <w:bCs/>
                <w:lang w:val="en-US"/>
              </w:rPr>
            </w:pPr>
          </w:p>
        </w:tc>
        <w:tc>
          <w:tcPr>
            <w:tcW w:w="1817" w:type="dxa"/>
          </w:tcPr>
          <w:p w14:paraId="505E5DB1" w14:textId="77777777" w:rsidR="00E44B36" w:rsidRPr="009D7C3B" w:rsidRDefault="00E44B36" w:rsidP="001D1AE5">
            <w:pPr>
              <w:pStyle w:val="BodyText"/>
              <w:keepNext/>
              <w:rPr>
                <w:rFonts w:ascii="Times New Roman" w:hAnsi="Times New Roman"/>
                <w:bCs/>
                <w:lang w:val="en-US"/>
              </w:rPr>
            </w:pPr>
          </w:p>
        </w:tc>
        <w:tc>
          <w:tcPr>
            <w:tcW w:w="10078" w:type="dxa"/>
          </w:tcPr>
          <w:p w14:paraId="4F3D3C52" w14:textId="77777777" w:rsidR="00E44B36" w:rsidRPr="009D7C3B" w:rsidRDefault="00E44B36" w:rsidP="001D1AE5">
            <w:pPr>
              <w:pStyle w:val="BodyText"/>
              <w:keepNext/>
              <w:rPr>
                <w:rFonts w:ascii="Times New Roman" w:hAnsi="Times New Roman"/>
                <w:bCs/>
                <w:lang w:val="en-US"/>
              </w:rPr>
            </w:pPr>
          </w:p>
        </w:tc>
      </w:tr>
      <w:tr w:rsidR="00E44B36" w:rsidRPr="00D45311" w14:paraId="1232CD46" w14:textId="77777777" w:rsidTr="001D1AE5">
        <w:trPr>
          <w:trHeight w:val="112"/>
        </w:trPr>
        <w:tc>
          <w:tcPr>
            <w:tcW w:w="1694" w:type="dxa"/>
            <w:shd w:val="clear" w:color="auto" w:fill="auto"/>
          </w:tcPr>
          <w:p w14:paraId="607F5226" w14:textId="77777777" w:rsidR="00E44B36" w:rsidRPr="009D7C3B" w:rsidRDefault="00E44B36" w:rsidP="001D1AE5">
            <w:pPr>
              <w:pStyle w:val="BodyText"/>
              <w:keepNext/>
              <w:rPr>
                <w:rFonts w:ascii="Times New Roman" w:hAnsi="Times New Roman"/>
                <w:bCs/>
                <w:lang w:val="en-US"/>
              </w:rPr>
            </w:pPr>
          </w:p>
        </w:tc>
        <w:tc>
          <w:tcPr>
            <w:tcW w:w="1817" w:type="dxa"/>
          </w:tcPr>
          <w:p w14:paraId="0F7F5D4A" w14:textId="77777777" w:rsidR="00E44B36" w:rsidRPr="009D7C3B" w:rsidRDefault="00E44B36" w:rsidP="001D1AE5">
            <w:pPr>
              <w:pStyle w:val="BodyText"/>
              <w:keepNext/>
              <w:rPr>
                <w:rFonts w:ascii="Times New Roman" w:hAnsi="Times New Roman"/>
                <w:bCs/>
                <w:lang w:val="en-US"/>
              </w:rPr>
            </w:pPr>
          </w:p>
        </w:tc>
        <w:tc>
          <w:tcPr>
            <w:tcW w:w="10078" w:type="dxa"/>
          </w:tcPr>
          <w:p w14:paraId="242A9F6D" w14:textId="77777777" w:rsidR="00E44B36" w:rsidRPr="009D7C3B" w:rsidRDefault="00E44B36" w:rsidP="001D1AE5">
            <w:pPr>
              <w:pStyle w:val="BodyText"/>
              <w:keepNext/>
              <w:rPr>
                <w:rFonts w:ascii="Times New Roman" w:hAnsi="Times New Roman"/>
                <w:bCs/>
                <w:lang w:val="en-US"/>
              </w:rPr>
            </w:pPr>
          </w:p>
        </w:tc>
      </w:tr>
      <w:tr w:rsidR="00E44B36" w:rsidRPr="00D45311" w14:paraId="29D6051D" w14:textId="77777777" w:rsidTr="001D1AE5">
        <w:trPr>
          <w:trHeight w:val="112"/>
        </w:trPr>
        <w:tc>
          <w:tcPr>
            <w:tcW w:w="1694" w:type="dxa"/>
            <w:shd w:val="clear" w:color="auto" w:fill="auto"/>
          </w:tcPr>
          <w:p w14:paraId="41F9C481" w14:textId="77777777" w:rsidR="00E44B36" w:rsidRPr="009D7C3B" w:rsidRDefault="00E44B36" w:rsidP="001D1AE5">
            <w:pPr>
              <w:pStyle w:val="BodyText"/>
              <w:keepNext/>
              <w:rPr>
                <w:rFonts w:ascii="Times New Roman" w:hAnsi="Times New Roman"/>
                <w:bCs/>
                <w:lang w:val="en-US"/>
              </w:rPr>
            </w:pPr>
          </w:p>
        </w:tc>
        <w:tc>
          <w:tcPr>
            <w:tcW w:w="1817" w:type="dxa"/>
          </w:tcPr>
          <w:p w14:paraId="25F46D0B" w14:textId="77777777" w:rsidR="00E44B36" w:rsidRPr="009D7C3B" w:rsidRDefault="00E44B36" w:rsidP="001D1AE5">
            <w:pPr>
              <w:pStyle w:val="BodyText"/>
              <w:keepNext/>
              <w:rPr>
                <w:rFonts w:ascii="Times New Roman" w:hAnsi="Times New Roman"/>
                <w:bCs/>
                <w:lang w:val="en-US"/>
              </w:rPr>
            </w:pPr>
          </w:p>
        </w:tc>
        <w:tc>
          <w:tcPr>
            <w:tcW w:w="10078" w:type="dxa"/>
          </w:tcPr>
          <w:p w14:paraId="2D081338" w14:textId="77777777" w:rsidR="00E44B36" w:rsidRPr="009D7C3B" w:rsidRDefault="00E44B36" w:rsidP="001D1AE5">
            <w:pPr>
              <w:pStyle w:val="BodyText"/>
              <w:keepNext/>
              <w:rPr>
                <w:rFonts w:ascii="Times New Roman" w:hAnsi="Times New Roman"/>
                <w:bCs/>
                <w:lang w:val="en-US"/>
              </w:rPr>
            </w:pPr>
          </w:p>
        </w:tc>
      </w:tr>
      <w:tr w:rsidR="00E44B36" w:rsidRPr="00D45311" w14:paraId="01968125" w14:textId="77777777" w:rsidTr="001D1AE5">
        <w:trPr>
          <w:trHeight w:val="112"/>
        </w:trPr>
        <w:tc>
          <w:tcPr>
            <w:tcW w:w="1694" w:type="dxa"/>
            <w:shd w:val="clear" w:color="auto" w:fill="auto"/>
          </w:tcPr>
          <w:p w14:paraId="128F051A" w14:textId="77777777" w:rsidR="00E44B36" w:rsidRPr="009D7C3B" w:rsidRDefault="00E44B36" w:rsidP="001D1AE5">
            <w:pPr>
              <w:pStyle w:val="BodyText"/>
              <w:keepNext/>
              <w:rPr>
                <w:rFonts w:ascii="Times New Roman" w:hAnsi="Times New Roman"/>
                <w:bCs/>
                <w:lang w:val="en-US"/>
              </w:rPr>
            </w:pPr>
          </w:p>
        </w:tc>
        <w:tc>
          <w:tcPr>
            <w:tcW w:w="1817" w:type="dxa"/>
          </w:tcPr>
          <w:p w14:paraId="13C36893" w14:textId="77777777" w:rsidR="00E44B36" w:rsidRPr="009D7C3B" w:rsidRDefault="00E44B36" w:rsidP="001D1AE5">
            <w:pPr>
              <w:pStyle w:val="BodyText"/>
              <w:keepNext/>
              <w:rPr>
                <w:rFonts w:ascii="Times New Roman" w:hAnsi="Times New Roman"/>
                <w:bCs/>
                <w:lang w:val="en-US"/>
              </w:rPr>
            </w:pPr>
          </w:p>
        </w:tc>
        <w:tc>
          <w:tcPr>
            <w:tcW w:w="10078" w:type="dxa"/>
          </w:tcPr>
          <w:p w14:paraId="4A8F96BC" w14:textId="77777777" w:rsidR="00E44B36" w:rsidRPr="009D7C3B" w:rsidRDefault="00E44B36" w:rsidP="001D1AE5">
            <w:pPr>
              <w:pStyle w:val="BodyText"/>
              <w:keepNext/>
              <w:rPr>
                <w:rFonts w:ascii="Times New Roman" w:hAnsi="Times New Roman"/>
                <w:bCs/>
                <w:lang w:val="en-US"/>
              </w:rPr>
            </w:pPr>
          </w:p>
        </w:tc>
      </w:tr>
      <w:tr w:rsidR="00E44B36" w:rsidRPr="00D45311" w14:paraId="51D7ABB1" w14:textId="77777777" w:rsidTr="001D1AE5">
        <w:trPr>
          <w:trHeight w:val="112"/>
        </w:trPr>
        <w:tc>
          <w:tcPr>
            <w:tcW w:w="1694" w:type="dxa"/>
            <w:shd w:val="clear" w:color="auto" w:fill="auto"/>
          </w:tcPr>
          <w:p w14:paraId="05E50990" w14:textId="77777777" w:rsidR="00E44B36" w:rsidRPr="009D7C3B" w:rsidRDefault="00E44B36" w:rsidP="001D1AE5">
            <w:pPr>
              <w:pStyle w:val="BodyText"/>
              <w:keepNext/>
              <w:rPr>
                <w:rFonts w:ascii="Times New Roman" w:hAnsi="Times New Roman"/>
                <w:bCs/>
                <w:lang w:val="en-US"/>
              </w:rPr>
            </w:pPr>
          </w:p>
        </w:tc>
        <w:tc>
          <w:tcPr>
            <w:tcW w:w="1817" w:type="dxa"/>
          </w:tcPr>
          <w:p w14:paraId="3EAC97BB" w14:textId="77777777" w:rsidR="00E44B36" w:rsidRPr="009D7C3B" w:rsidRDefault="00E44B36" w:rsidP="001D1AE5">
            <w:pPr>
              <w:pStyle w:val="BodyText"/>
              <w:keepNext/>
              <w:rPr>
                <w:rFonts w:ascii="Times New Roman" w:hAnsi="Times New Roman"/>
                <w:bCs/>
                <w:lang w:val="en-US"/>
              </w:rPr>
            </w:pPr>
          </w:p>
        </w:tc>
        <w:tc>
          <w:tcPr>
            <w:tcW w:w="10078" w:type="dxa"/>
          </w:tcPr>
          <w:p w14:paraId="7E45ABAB" w14:textId="77777777" w:rsidR="00E44B36" w:rsidRPr="009D7C3B" w:rsidRDefault="00E44B36" w:rsidP="001D1AE5">
            <w:pPr>
              <w:pStyle w:val="BodyText"/>
              <w:keepNext/>
              <w:rPr>
                <w:rFonts w:ascii="Times New Roman" w:hAnsi="Times New Roman"/>
                <w:bCs/>
                <w:lang w:val="en-US"/>
              </w:rPr>
            </w:pPr>
          </w:p>
        </w:tc>
      </w:tr>
      <w:tr w:rsidR="00E44B36" w:rsidRPr="00D45311" w14:paraId="5601CBFC" w14:textId="77777777" w:rsidTr="001D1AE5">
        <w:trPr>
          <w:trHeight w:val="112"/>
        </w:trPr>
        <w:tc>
          <w:tcPr>
            <w:tcW w:w="1694" w:type="dxa"/>
            <w:shd w:val="clear" w:color="auto" w:fill="auto"/>
          </w:tcPr>
          <w:p w14:paraId="59E286C8" w14:textId="77777777" w:rsidR="00E44B36" w:rsidRPr="009D7C3B" w:rsidRDefault="00E44B36" w:rsidP="001D1AE5">
            <w:pPr>
              <w:pStyle w:val="BodyText"/>
              <w:keepNext/>
              <w:rPr>
                <w:rFonts w:ascii="Times New Roman" w:hAnsi="Times New Roman"/>
                <w:bCs/>
                <w:lang w:val="en-US"/>
              </w:rPr>
            </w:pPr>
          </w:p>
        </w:tc>
        <w:tc>
          <w:tcPr>
            <w:tcW w:w="1817" w:type="dxa"/>
          </w:tcPr>
          <w:p w14:paraId="62598C8F" w14:textId="77777777" w:rsidR="00E44B36" w:rsidRPr="009D7C3B" w:rsidRDefault="00E44B36" w:rsidP="001D1AE5">
            <w:pPr>
              <w:pStyle w:val="BodyText"/>
              <w:keepNext/>
              <w:rPr>
                <w:rFonts w:ascii="Times New Roman" w:hAnsi="Times New Roman"/>
                <w:bCs/>
                <w:lang w:val="en-US"/>
              </w:rPr>
            </w:pPr>
          </w:p>
        </w:tc>
        <w:tc>
          <w:tcPr>
            <w:tcW w:w="10078" w:type="dxa"/>
          </w:tcPr>
          <w:p w14:paraId="207224FD" w14:textId="77777777" w:rsidR="00E44B36" w:rsidRPr="009D7C3B" w:rsidRDefault="00E44B36" w:rsidP="001D1AE5">
            <w:pPr>
              <w:pStyle w:val="BodyText"/>
              <w:keepNext/>
              <w:rPr>
                <w:rFonts w:ascii="Times New Roman" w:hAnsi="Times New Roman"/>
                <w:bCs/>
                <w:lang w:val="en-US"/>
              </w:rPr>
            </w:pPr>
          </w:p>
        </w:tc>
      </w:tr>
    </w:tbl>
    <w:p w14:paraId="1DFB66BA" w14:textId="77777777" w:rsidR="00AB4341" w:rsidRPr="00EA12FF" w:rsidRDefault="00AB4341" w:rsidP="00447AC5">
      <w:pPr>
        <w:pStyle w:val="BodyText"/>
        <w:rPr>
          <w:rFonts w:eastAsiaTheme="minorEastAsia"/>
          <w:b/>
          <w:lang w:val="en-US" w:eastAsia="zh-CN"/>
        </w:rPr>
      </w:pPr>
    </w:p>
    <w:p w14:paraId="50A0C1CA" w14:textId="77777777" w:rsidR="00932622" w:rsidRDefault="00773E61" w:rsidP="00CA5ADF">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ascii="Arial" w:eastAsia="SimSun" w:hAnsi="Arial" w:cs="Arial"/>
          <w:b w:val="0"/>
          <w:bCs w:val="0"/>
          <w:kern w:val="0"/>
          <w:sz w:val="32"/>
          <w:szCs w:val="36"/>
        </w:rPr>
      </w:pPr>
      <w:r w:rsidRPr="003D4DF4">
        <w:rPr>
          <w:rFonts w:ascii="Arial" w:eastAsia="SimSun" w:hAnsi="Arial" w:cs="Arial"/>
          <w:b w:val="0"/>
          <w:bCs w:val="0"/>
          <w:kern w:val="0"/>
          <w:sz w:val="32"/>
          <w:szCs w:val="36"/>
        </w:rPr>
        <w:t>Conclusion and proposals</w:t>
      </w:r>
    </w:p>
    <w:p w14:paraId="42374284" w14:textId="77777777" w:rsidR="009D549D" w:rsidRDefault="004E7344" w:rsidP="00196ABC">
      <w:pPr>
        <w:rPr>
          <w:rFonts w:ascii="Arial" w:hAnsi="Arial"/>
          <w:kern w:val="0"/>
          <w:sz w:val="20"/>
        </w:rPr>
      </w:pPr>
      <w:r>
        <w:rPr>
          <w:rFonts w:ascii="Arial" w:hAnsi="Arial" w:hint="eastAsia"/>
          <w:kern w:val="0"/>
          <w:sz w:val="20"/>
        </w:rPr>
        <w:t>To</w:t>
      </w:r>
      <w:r>
        <w:rPr>
          <w:rFonts w:ascii="Arial" w:hAnsi="Arial"/>
          <w:kern w:val="0"/>
          <w:sz w:val="20"/>
        </w:rPr>
        <w:t xml:space="preserve"> be added.</w:t>
      </w:r>
    </w:p>
    <w:p w14:paraId="5CFF9D84" w14:textId="77777777" w:rsidR="00DD511E" w:rsidRDefault="00DD511E" w:rsidP="00812596">
      <w:pPr>
        <w:pStyle w:val="BodyText"/>
        <w:rPr>
          <w:rFonts w:eastAsiaTheme="minorEastAsia"/>
          <w:b/>
          <w:lang w:val="en-US" w:eastAsia="zh-CN"/>
        </w:rPr>
      </w:pPr>
    </w:p>
    <w:sectPr w:rsidR="00DD511E" w:rsidSect="00A45F6D">
      <w:headerReference w:type="default" r:id="rId11"/>
      <w:footerReference w:type="even" r:id="rId12"/>
      <w:footerReference w:type="default" r:id="rId13"/>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9AA51" w14:textId="77777777" w:rsidR="007C577C" w:rsidRDefault="007C577C">
      <w:pPr>
        <w:spacing w:line="240" w:lineRule="auto"/>
      </w:pPr>
      <w:r>
        <w:separator/>
      </w:r>
    </w:p>
  </w:endnote>
  <w:endnote w:type="continuationSeparator" w:id="0">
    <w:p w14:paraId="09EA6043" w14:textId="77777777" w:rsidR="007C577C" w:rsidRDefault="007C5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otumChe">
    <w:panose1 w:val="020B0609000101010101"/>
    <w:charset w:val="81"/>
    <w:family w:val="modern"/>
    <w:pitch w:val="fixed"/>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Sorts">
    <w:panose1 w:val="01010601010101010101"/>
    <w:charset w:val="02"/>
    <w:family w:val="auto"/>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Times New Roman"/>
    <w:panose1 w:val="020B0604020202020204"/>
    <w:charset w:val="00"/>
    <w:family w:val="modern"/>
    <w:pitch w:val="default"/>
  </w:font>
  <w:font w:name="STFangsong">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C739" w14:textId="77777777" w:rsidR="00932622" w:rsidRDefault="00773E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DCAF8" w14:textId="77777777" w:rsidR="00932622" w:rsidRDefault="009326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001A6" w14:textId="77777777" w:rsidR="00932622" w:rsidRDefault="00932622">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C9616" w14:textId="77777777" w:rsidR="007C577C" w:rsidRDefault="007C577C">
      <w:pPr>
        <w:spacing w:line="240" w:lineRule="auto"/>
      </w:pPr>
      <w:r>
        <w:separator/>
      </w:r>
    </w:p>
  </w:footnote>
  <w:footnote w:type="continuationSeparator" w:id="0">
    <w:p w14:paraId="327B548E" w14:textId="77777777" w:rsidR="007C577C" w:rsidRDefault="007C57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F83C" w14:textId="77777777" w:rsidR="00932622" w:rsidRDefault="00932622">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A7846D"/>
    <w:multiLevelType w:val="singleLevel"/>
    <w:tmpl w:val="AAA7846D"/>
    <w:lvl w:ilvl="0">
      <w:start w:val="1"/>
      <w:numFmt w:val="bullet"/>
      <w:lvlText w:val=""/>
      <w:lvlJc w:val="left"/>
      <w:pPr>
        <w:ind w:left="420" w:hanging="420"/>
      </w:pPr>
      <w:rPr>
        <w:rFonts w:ascii="Wingdings" w:hAnsi="Wingdings" w:hint="default"/>
      </w:rPr>
    </w:lvl>
  </w:abstractNum>
  <w:abstractNum w:abstractNumId="1" w15:restartNumberingAfterBreak="0">
    <w:nsid w:val="B0CA1BA5"/>
    <w:multiLevelType w:val="singleLevel"/>
    <w:tmpl w:val="B0CA1BA5"/>
    <w:lvl w:ilvl="0">
      <w:start w:val="1"/>
      <w:numFmt w:val="decimal"/>
      <w:suff w:val="space"/>
      <w:lvlText w:val="%1."/>
      <w:lvlJc w:val="left"/>
    </w:lvl>
  </w:abstractNum>
  <w:abstractNum w:abstractNumId="2" w15:restartNumberingAfterBreak="0">
    <w:nsid w:val="B663C8D4"/>
    <w:multiLevelType w:val="singleLevel"/>
    <w:tmpl w:val="B663C8D4"/>
    <w:lvl w:ilvl="0">
      <w:start w:val="1"/>
      <w:numFmt w:val="decimal"/>
      <w:suff w:val="space"/>
      <w:lvlText w:val="[%1]"/>
      <w:lvlJc w:val="left"/>
    </w:lvl>
  </w:abstractNum>
  <w:abstractNum w:abstractNumId="3" w15:restartNumberingAfterBreak="0">
    <w:nsid w:val="D270958A"/>
    <w:multiLevelType w:val="singleLevel"/>
    <w:tmpl w:val="D270958A"/>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DF6161DC"/>
    <w:multiLevelType w:val="singleLevel"/>
    <w:tmpl w:val="DF6161DC"/>
    <w:lvl w:ilvl="0">
      <w:start w:val="1"/>
      <w:numFmt w:val="bullet"/>
      <w:lvlText w:val=""/>
      <w:lvlJc w:val="left"/>
      <w:pPr>
        <w:ind w:left="420" w:hanging="420"/>
      </w:pPr>
      <w:rPr>
        <w:rFonts w:ascii="Wingdings" w:hAnsi="Wingdings" w:hint="default"/>
      </w:rPr>
    </w:lvl>
  </w:abstractNum>
  <w:abstractNum w:abstractNumId="5" w15:restartNumberingAfterBreak="0">
    <w:nsid w:val="EEC575C6"/>
    <w:multiLevelType w:val="singleLevel"/>
    <w:tmpl w:val="EEC575C6"/>
    <w:lvl w:ilvl="0">
      <w:start w:val="1"/>
      <w:numFmt w:val="decimal"/>
      <w:lvlText w:val="%1&gt;"/>
      <w:lvlJc w:val="left"/>
    </w:lvl>
  </w:abstractNum>
  <w:abstractNum w:abstractNumId="6"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7" w15:restartNumberingAfterBreak="0">
    <w:nsid w:val="014A2517"/>
    <w:multiLevelType w:val="hybridMultilevel"/>
    <w:tmpl w:val="584278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39050DE"/>
    <w:multiLevelType w:val="hybridMultilevel"/>
    <w:tmpl w:val="1136A43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0244056"/>
    <w:multiLevelType w:val="hybridMultilevel"/>
    <w:tmpl w:val="C9A44F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02B4B"/>
    <w:multiLevelType w:val="multilevel"/>
    <w:tmpl w:val="21F02B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CB0F42"/>
    <w:multiLevelType w:val="hybridMultilevel"/>
    <w:tmpl w:val="27CE53F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3F0780"/>
    <w:multiLevelType w:val="hybridMultilevel"/>
    <w:tmpl w:val="9AA8C6E4"/>
    <w:lvl w:ilvl="0" w:tplc="B98CBC00">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BFC176B"/>
    <w:multiLevelType w:val="hybridMultilevel"/>
    <w:tmpl w:val="3D22931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35066604"/>
    <w:multiLevelType w:val="multilevel"/>
    <w:tmpl w:val="35066604"/>
    <w:lvl w:ilvl="0">
      <w:start w:val="1"/>
      <w:numFmt w:val="bullet"/>
      <w:lvlText w:val=""/>
      <w:lvlJc w:val="left"/>
      <w:pPr>
        <w:tabs>
          <w:tab w:val="left" w:pos="-1260"/>
        </w:tabs>
        <w:ind w:left="1716" w:hanging="420"/>
      </w:pPr>
      <w:rPr>
        <w:rFonts w:ascii="Wingdings" w:hAnsi="Wingdings" w:hint="default"/>
      </w:rPr>
    </w:lvl>
    <w:lvl w:ilvl="1">
      <w:start w:val="1"/>
      <w:numFmt w:val="bullet"/>
      <w:lvlText w:val=""/>
      <w:lvlJc w:val="left"/>
      <w:pPr>
        <w:tabs>
          <w:tab w:val="left" w:pos="-1260"/>
        </w:tabs>
        <w:ind w:left="2136" w:hanging="420"/>
      </w:pPr>
      <w:rPr>
        <w:rFonts w:ascii="Wingdings" w:hAnsi="Wingdings" w:hint="default"/>
      </w:rPr>
    </w:lvl>
    <w:lvl w:ilvl="2">
      <w:start w:val="1"/>
      <w:numFmt w:val="bullet"/>
      <w:lvlText w:val=""/>
      <w:lvlJc w:val="left"/>
      <w:pPr>
        <w:tabs>
          <w:tab w:val="left" w:pos="-1260"/>
        </w:tabs>
        <w:ind w:left="2556" w:hanging="420"/>
      </w:pPr>
      <w:rPr>
        <w:rFonts w:ascii="Wingdings" w:hAnsi="Wingdings" w:hint="default"/>
      </w:rPr>
    </w:lvl>
    <w:lvl w:ilvl="3">
      <w:start w:val="1"/>
      <w:numFmt w:val="bullet"/>
      <w:lvlText w:val=""/>
      <w:lvlJc w:val="left"/>
      <w:pPr>
        <w:tabs>
          <w:tab w:val="left" w:pos="-1260"/>
        </w:tabs>
        <w:ind w:left="2976" w:hanging="420"/>
      </w:pPr>
      <w:rPr>
        <w:rFonts w:ascii="Wingdings" w:hAnsi="Wingdings" w:hint="default"/>
      </w:rPr>
    </w:lvl>
    <w:lvl w:ilvl="4">
      <w:start w:val="1"/>
      <w:numFmt w:val="bullet"/>
      <w:lvlText w:val=""/>
      <w:lvlJc w:val="left"/>
      <w:pPr>
        <w:tabs>
          <w:tab w:val="left" w:pos="-1260"/>
        </w:tabs>
        <w:ind w:left="3396" w:hanging="420"/>
      </w:pPr>
      <w:rPr>
        <w:rFonts w:ascii="Wingdings" w:hAnsi="Wingdings" w:hint="default"/>
      </w:rPr>
    </w:lvl>
    <w:lvl w:ilvl="5">
      <w:start w:val="1"/>
      <w:numFmt w:val="bullet"/>
      <w:lvlText w:val=""/>
      <w:lvlJc w:val="left"/>
      <w:pPr>
        <w:tabs>
          <w:tab w:val="left" w:pos="-1260"/>
        </w:tabs>
        <w:ind w:left="3816" w:hanging="420"/>
      </w:pPr>
      <w:rPr>
        <w:rFonts w:ascii="Wingdings" w:hAnsi="Wingdings" w:hint="default"/>
      </w:rPr>
    </w:lvl>
    <w:lvl w:ilvl="6">
      <w:start w:val="1"/>
      <w:numFmt w:val="bullet"/>
      <w:lvlText w:val=""/>
      <w:lvlJc w:val="left"/>
      <w:pPr>
        <w:tabs>
          <w:tab w:val="left" w:pos="-1260"/>
        </w:tabs>
        <w:ind w:left="4236" w:hanging="420"/>
      </w:pPr>
      <w:rPr>
        <w:rFonts w:ascii="Wingdings" w:hAnsi="Wingdings" w:hint="default"/>
      </w:rPr>
    </w:lvl>
    <w:lvl w:ilvl="7">
      <w:start w:val="1"/>
      <w:numFmt w:val="bullet"/>
      <w:lvlText w:val=""/>
      <w:lvlJc w:val="left"/>
      <w:pPr>
        <w:tabs>
          <w:tab w:val="left" w:pos="-1260"/>
        </w:tabs>
        <w:ind w:left="4656" w:hanging="420"/>
      </w:pPr>
      <w:rPr>
        <w:rFonts w:ascii="Wingdings" w:hAnsi="Wingdings" w:hint="default"/>
      </w:rPr>
    </w:lvl>
    <w:lvl w:ilvl="8">
      <w:start w:val="1"/>
      <w:numFmt w:val="bullet"/>
      <w:lvlText w:val=""/>
      <w:lvlJc w:val="left"/>
      <w:pPr>
        <w:tabs>
          <w:tab w:val="left" w:pos="-1260"/>
        </w:tabs>
        <w:ind w:left="5076" w:hanging="420"/>
      </w:pPr>
      <w:rPr>
        <w:rFonts w:ascii="Wingdings" w:hAnsi="Wingdings" w:hint="default"/>
      </w:rPr>
    </w:lvl>
  </w:abstractNum>
  <w:abstractNum w:abstractNumId="17" w15:restartNumberingAfterBreak="0">
    <w:nsid w:val="362E533C"/>
    <w:multiLevelType w:val="multilevel"/>
    <w:tmpl w:val="362E533C"/>
    <w:lvl w:ilvl="0">
      <w:start w:val="1"/>
      <w:numFmt w:val="bullet"/>
      <w:lvlText w:val=""/>
      <w:lvlJc w:val="left"/>
      <w:pPr>
        <w:tabs>
          <w:tab w:val="left" w:pos="-420"/>
        </w:tabs>
        <w:ind w:left="584" w:hanging="360"/>
      </w:pPr>
      <w:rPr>
        <w:rFonts w:ascii="Symbol" w:hAnsi="Symbol" w:hint="default"/>
      </w:rPr>
    </w:lvl>
    <w:lvl w:ilvl="1">
      <w:start w:val="1"/>
      <w:numFmt w:val="bullet"/>
      <w:lvlText w:val="o"/>
      <w:lvlJc w:val="left"/>
      <w:pPr>
        <w:tabs>
          <w:tab w:val="left" w:pos="-420"/>
        </w:tabs>
        <w:ind w:left="1304" w:hanging="360"/>
      </w:pPr>
      <w:rPr>
        <w:rFonts w:ascii="Courier New" w:hAnsi="Courier New" w:cs="Courier New" w:hint="default"/>
      </w:rPr>
    </w:lvl>
    <w:lvl w:ilvl="2">
      <w:start w:val="1"/>
      <w:numFmt w:val="bullet"/>
      <w:lvlText w:val=""/>
      <w:lvlJc w:val="left"/>
      <w:pPr>
        <w:tabs>
          <w:tab w:val="left" w:pos="-420"/>
        </w:tabs>
        <w:ind w:left="2024" w:hanging="360"/>
      </w:pPr>
      <w:rPr>
        <w:rFonts w:ascii="Wingdings" w:hAnsi="Wingdings" w:hint="default"/>
      </w:rPr>
    </w:lvl>
    <w:lvl w:ilvl="3">
      <w:start w:val="1"/>
      <w:numFmt w:val="bullet"/>
      <w:lvlText w:val=""/>
      <w:lvlJc w:val="left"/>
      <w:pPr>
        <w:tabs>
          <w:tab w:val="left" w:pos="-420"/>
        </w:tabs>
        <w:ind w:left="2744" w:hanging="360"/>
      </w:pPr>
      <w:rPr>
        <w:rFonts w:ascii="Symbol" w:hAnsi="Symbol" w:hint="default"/>
      </w:rPr>
    </w:lvl>
    <w:lvl w:ilvl="4">
      <w:start w:val="1"/>
      <w:numFmt w:val="bullet"/>
      <w:lvlText w:val="o"/>
      <w:lvlJc w:val="left"/>
      <w:pPr>
        <w:tabs>
          <w:tab w:val="left" w:pos="-420"/>
        </w:tabs>
        <w:ind w:left="3464" w:hanging="360"/>
      </w:pPr>
      <w:rPr>
        <w:rFonts w:ascii="Courier New" w:hAnsi="Courier New" w:cs="Courier New" w:hint="default"/>
      </w:rPr>
    </w:lvl>
    <w:lvl w:ilvl="5">
      <w:start w:val="1"/>
      <w:numFmt w:val="bullet"/>
      <w:lvlText w:val=""/>
      <w:lvlJc w:val="left"/>
      <w:pPr>
        <w:tabs>
          <w:tab w:val="left" w:pos="-420"/>
        </w:tabs>
        <w:ind w:left="4184" w:hanging="360"/>
      </w:pPr>
      <w:rPr>
        <w:rFonts w:ascii="Wingdings" w:hAnsi="Wingdings" w:hint="default"/>
      </w:rPr>
    </w:lvl>
    <w:lvl w:ilvl="6">
      <w:start w:val="1"/>
      <w:numFmt w:val="bullet"/>
      <w:lvlText w:val=""/>
      <w:lvlJc w:val="left"/>
      <w:pPr>
        <w:tabs>
          <w:tab w:val="left" w:pos="-420"/>
        </w:tabs>
        <w:ind w:left="4904" w:hanging="360"/>
      </w:pPr>
      <w:rPr>
        <w:rFonts w:ascii="Symbol" w:hAnsi="Symbol" w:hint="default"/>
      </w:rPr>
    </w:lvl>
    <w:lvl w:ilvl="7">
      <w:start w:val="1"/>
      <w:numFmt w:val="bullet"/>
      <w:lvlText w:val="o"/>
      <w:lvlJc w:val="left"/>
      <w:pPr>
        <w:tabs>
          <w:tab w:val="left" w:pos="-420"/>
        </w:tabs>
        <w:ind w:left="5624" w:hanging="360"/>
      </w:pPr>
      <w:rPr>
        <w:rFonts w:ascii="Courier New" w:hAnsi="Courier New" w:cs="Courier New" w:hint="default"/>
      </w:rPr>
    </w:lvl>
    <w:lvl w:ilvl="8">
      <w:start w:val="1"/>
      <w:numFmt w:val="bullet"/>
      <w:lvlText w:val=""/>
      <w:lvlJc w:val="left"/>
      <w:pPr>
        <w:tabs>
          <w:tab w:val="left" w:pos="-420"/>
        </w:tabs>
        <w:ind w:left="6344" w:hanging="360"/>
      </w:pPr>
      <w:rPr>
        <w:rFonts w:ascii="Wingdings" w:hAnsi="Wingdings" w:hint="default"/>
      </w:rPr>
    </w:lvl>
  </w:abstractNum>
  <w:abstractNum w:abstractNumId="18" w15:restartNumberingAfterBreak="0">
    <w:nsid w:val="393C7DA7"/>
    <w:multiLevelType w:val="hybridMultilevel"/>
    <w:tmpl w:val="A8EAC722"/>
    <w:lvl w:ilvl="0" w:tplc="603A0A8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575711"/>
    <w:multiLevelType w:val="multilevel"/>
    <w:tmpl w:val="BEF2DBF6"/>
    <w:lvl w:ilvl="0">
      <w:start w:val="1"/>
      <w:numFmt w:val="bullet"/>
      <w:lvlText w:val=""/>
      <w:lvlJc w:val="left"/>
      <w:pPr>
        <w:tabs>
          <w:tab w:val="num" w:pos="9990"/>
        </w:tabs>
        <w:ind w:left="9990"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386DAD"/>
    <w:multiLevelType w:val="hybridMultilevel"/>
    <w:tmpl w:val="A5903208"/>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D00BBE"/>
    <w:multiLevelType w:val="hybridMultilevel"/>
    <w:tmpl w:val="6722E2FC"/>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470FB5"/>
    <w:multiLevelType w:val="hybridMultilevel"/>
    <w:tmpl w:val="73F29BD0"/>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E867ED"/>
    <w:multiLevelType w:val="hybridMultilevel"/>
    <w:tmpl w:val="67E430BC"/>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8" w15:restartNumberingAfterBreak="0">
    <w:nsid w:val="6DF22BED"/>
    <w:multiLevelType w:val="hybridMultilevel"/>
    <w:tmpl w:val="D6A06C26"/>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A3CEF"/>
    <w:multiLevelType w:val="hybridMultilevel"/>
    <w:tmpl w:val="DB18DBF8"/>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6FE4B77"/>
    <w:multiLevelType w:val="hybridMultilevel"/>
    <w:tmpl w:val="C504B744"/>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A4D2C60"/>
    <w:multiLevelType w:val="multilevel"/>
    <w:tmpl w:val="7A4D2C6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DEE6ADB"/>
    <w:multiLevelType w:val="multilevel"/>
    <w:tmpl w:val="7DEE6AD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DotumChe" w:hAnsi="DotumChe"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Wingdings" w:hAnsi="Wingdings" w:hint="default"/>
      </w:rPr>
    </w:lvl>
    <w:lvl w:ilvl="5">
      <w:start w:val="1"/>
      <w:numFmt w:val="bullet"/>
      <w:lvlText w:val=""/>
      <w:lvlJc w:val="left"/>
      <w:pPr>
        <w:ind w:left="3960" w:hanging="360"/>
      </w:pPr>
      <w:rPr>
        <w:rFonts w:ascii="DotumChe" w:hAnsi="DotumChe"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Wingdings" w:hAnsi="Wingdings" w:hint="default"/>
      </w:rPr>
    </w:lvl>
    <w:lvl w:ilvl="8">
      <w:start w:val="1"/>
      <w:numFmt w:val="bullet"/>
      <w:lvlText w:val=""/>
      <w:lvlJc w:val="left"/>
      <w:pPr>
        <w:ind w:left="6120" w:hanging="360"/>
      </w:pPr>
      <w:rPr>
        <w:rFonts w:ascii="DotumChe" w:hAnsi="DotumChe" w:hint="default"/>
      </w:rPr>
    </w:lvl>
  </w:abstractNum>
  <w:abstractNum w:abstractNumId="34" w15:restartNumberingAfterBreak="0">
    <w:nsid w:val="7E74027D"/>
    <w:multiLevelType w:val="multilevel"/>
    <w:tmpl w:val="7E74027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F331D2A"/>
    <w:multiLevelType w:val="hybridMultilevel"/>
    <w:tmpl w:val="1020E690"/>
    <w:lvl w:ilvl="0" w:tplc="8554555E">
      <w:start w:val="15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425302531">
    <w:abstractNumId w:val="6"/>
  </w:num>
  <w:num w:numId="2" w16cid:durableId="1418358561">
    <w:abstractNumId w:val="22"/>
  </w:num>
  <w:num w:numId="3" w16cid:durableId="1385445874">
    <w:abstractNumId w:val="9"/>
  </w:num>
  <w:num w:numId="4" w16cid:durableId="211043528">
    <w:abstractNumId w:val="32"/>
  </w:num>
  <w:num w:numId="5" w16cid:durableId="499541935">
    <w:abstractNumId w:val="33"/>
  </w:num>
  <w:num w:numId="6" w16cid:durableId="534198490">
    <w:abstractNumId w:val="0"/>
  </w:num>
  <w:num w:numId="7" w16cid:durableId="1681467792">
    <w:abstractNumId w:val="4"/>
  </w:num>
  <w:num w:numId="8" w16cid:durableId="2081707888">
    <w:abstractNumId w:val="3"/>
  </w:num>
  <w:num w:numId="9" w16cid:durableId="2000227232">
    <w:abstractNumId w:val="2"/>
  </w:num>
  <w:num w:numId="10" w16cid:durableId="1327323763">
    <w:abstractNumId w:val="7"/>
  </w:num>
  <w:num w:numId="11" w16cid:durableId="438112359">
    <w:abstractNumId w:val="20"/>
  </w:num>
  <w:num w:numId="12" w16cid:durableId="123742388">
    <w:abstractNumId w:val="24"/>
  </w:num>
  <w:num w:numId="13" w16cid:durableId="380053211">
    <w:abstractNumId w:val="26"/>
  </w:num>
  <w:num w:numId="14" w16cid:durableId="1993946094">
    <w:abstractNumId w:val="31"/>
  </w:num>
  <w:num w:numId="15" w16cid:durableId="167330461">
    <w:abstractNumId w:val="35"/>
  </w:num>
  <w:num w:numId="16" w16cid:durableId="1066878470">
    <w:abstractNumId w:val="12"/>
  </w:num>
  <w:num w:numId="17" w16cid:durableId="644093013">
    <w:abstractNumId w:val="8"/>
  </w:num>
  <w:num w:numId="18" w16cid:durableId="850803267">
    <w:abstractNumId w:val="30"/>
  </w:num>
  <w:num w:numId="19" w16cid:durableId="1546795809">
    <w:abstractNumId w:val="17"/>
  </w:num>
  <w:num w:numId="20" w16cid:durableId="1606767531">
    <w:abstractNumId w:val="34"/>
  </w:num>
  <w:num w:numId="21" w16cid:durableId="324826096">
    <w:abstractNumId w:val="16"/>
  </w:num>
  <w:num w:numId="22" w16cid:durableId="2022509185">
    <w:abstractNumId w:val="25"/>
  </w:num>
  <w:num w:numId="23" w16cid:durableId="122116234">
    <w:abstractNumId w:val="19"/>
  </w:num>
  <w:num w:numId="24" w16cid:durableId="459541470">
    <w:abstractNumId w:val="29"/>
  </w:num>
  <w:num w:numId="25" w16cid:durableId="1643657971">
    <w:abstractNumId w:val="21"/>
  </w:num>
  <w:num w:numId="26" w16cid:durableId="1105734408">
    <w:abstractNumId w:val="5"/>
  </w:num>
  <w:num w:numId="27" w16cid:durableId="478620604">
    <w:abstractNumId w:val="1"/>
  </w:num>
  <w:num w:numId="28" w16cid:durableId="1596086646">
    <w:abstractNumId w:val="27"/>
  </w:num>
  <w:num w:numId="29" w16cid:durableId="957296307">
    <w:abstractNumId w:val="11"/>
  </w:num>
  <w:num w:numId="30" w16cid:durableId="2068920279">
    <w:abstractNumId w:val="15"/>
  </w:num>
  <w:num w:numId="31" w16cid:durableId="605622593">
    <w:abstractNumId w:val="28"/>
  </w:num>
  <w:num w:numId="32" w16cid:durableId="1214272367">
    <w:abstractNumId w:val="10"/>
  </w:num>
  <w:num w:numId="33" w16cid:durableId="1969897791">
    <w:abstractNumId w:val="14"/>
  </w:num>
  <w:num w:numId="34" w16cid:durableId="2069842807">
    <w:abstractNumId w:val="23"/>
  </w:num>
  <w:num w:numId="35" w16cid:durableId="1678343641">
    <w:abstractNumId w:val="13"/>
  </w:num>
  <w:num w:numId="36" w16cid:durableId="28050240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F379B86"/>
    <w:rsid w:val="97677141"/>
    <w:rsid w:val="979C585E"/>
    <w:rsid w:val="97ED06BB"/>
    <w:rsid w:val="99CDE1DF"/>
    <w:rsid w:val="9BB79EBA"/>
    <w:rsid w:val="9C1E5526"/>
    <w:rsid w:val="9E9D52CC"/>
    <w:rsid w:val="9EFAE5DB"/>
    <w:rsid w:val="9FBB986D"/>
    <w:rsid w:val="9FCD3CF0"/>
    <w:rsid w:val="9FEFF52D"/>
    <w:rsid w:val="9FFFC5A6"/>
    <w:rsid w:val="AAED6AB5"/>
    <w:rsid w:val="AF9EDE6A"/>
    <w:rsid w:val="B67B5BA5"/>
    <w:rsid w:val="B7FB43CC"/>
    <w:rsid w:val="BA7B23C6"/>
    <w:rsid w:val="BB875C30"/>
    <w:rsid w:val="BBDF9EC8"/>
    <w:rsid w:val="BBFE2E4D"/>
    <w:rsid w:val="BCF62951"/>
    <w:rsid w:val="BDD7A583"/>
    <w:rsid w:val="BDE75687"/>
    <w:rsid w:val="BDEBCED3"/>
    <w:rsid w:val="BDFE00C7"/>
    <w:rsid w:val="BEB6CAF7"/>
    <w:rsid w:val="BEFFB0E6"/>
    <w:rsid w:val="BFEBF3AE"/>
    <w:rsid w:val="BFFBBEA5"/>
    <w:rsid w:val="BFFF72CF"/>
    <w:rsid w:val="BFFF780F"/>
    <w:rsid w:val="BFFFCBCA"/>
    <w:rsid w:val="C7DFB4AC"/>
    <w:rsid w:val="C9F690CF"/>
    <w:rsid w:val="CCBB15ED"/>
    <w:rsid w:val="CE9E67C7"/>
    <w:rsid w:val="CEAFB2B9"/>
    <w:rsid w:val="CF15396B"/>
    <w:rsid w:val="CFAE86B2"/>
    <w:rsid w:val="CFDDA80F"/>
    <w:rsid w:val="CFF63241"/>
    <w:rsid w:val="D43706DF"/>
    <w:rsid w:val="D5FB3F0D"/>
    <w:rsid w:val="D6F90836"/>
    <w:rsid w:val="D7DED1BF"/>
    <w:rsid w:val="D8F300AC"/>
    <w:rsid w:val="D9F29C34"/>
    <w:rsid w:val="DBE99028"/>
    <w:rsid w:val="DBEFA409"/>
    <w:rsid w:val="DC7125D1"/>
    <w:rsid w:val="DEFF6B80"/>
    <w:rsid w:val="DF3FD427"/>
    <w:rsid w:val="DF4BD684"/>
    <w:rsid w:val="DF5F4E36"/>
    <w:rsid w:val="DF7EA1A9"/>
    <w:rsid w:val="DFF931B5"/>
    <w:rsid w:val="E73E872A"/>
    <w:rsid w:val="E7733D5F"/>
    <w:rsid w:val="E7B7B2AA"/>
    <w:rsid w:val="E9F71EFB"/>
    <w:rsid w:val="E9F7523A"/>
    <w:rsid w:val="EADA87C7"/>
    <w:rsid w:val="EB74BAEB"/>
    <w:rsid w:val="EBACF29A"/>
    <w:rsid w:val="EBFF0E38"/>
    <w:rsid w:val="EFA5A644"/>
    <w:rsid w:val="EFAF261F"/>
    <w:rsid w:val="EFDB372A"/>
    <w:rsid w:val="EFEF7F37"/>
    <w:rsid w:val="EFEFB73E"/>
    <w:rsid w:val="EFFC0D7A"/>
    <w:rsid w:val="EFFFDB88"/>
    <w:rsid w:val="F3BFB3C0"/>
    <w:rsid w:val="F3F57E92"/>
    <w:rsid w:val="F4A7C83E"/>
    <w:rsid w:val="F559E748"/>
    <w:rsid w:val="F5F3635E"/>
    <w:rsid w:val="F6FF788E"/>
    <w:rsid w:val="F777AA4D"/>
    <w:rsid w:val="F7BECF00"/>
    <w:rsid w:val="F7DB82BB"/>
    <w:rsid w:val="F7DF6678"/>
    <w:rsid w:val="F8E92CAC"/>
    <w:rsid w:val="F8FF8E3B"/>
    <w:rsid w:val="F9EB4294"/>
    <w:rsid w:val="FA53B688"/>
    <w:rsid w:val="FAD3BCE7"/>
    <w:rsid w:val="FB8B8BB5"/>
    <w:rsid w:val="FB8FCA06"/>
    <w:rsid w:val="FBAF7EA2"/>
    <w:rsid w:val="FBDD3625"/>
    <w:rsid w:val="FBDE4F90"/>
    <w:rsid w:val="FBF973D7"/>
    <w:rsid w:val="FBFF5300"/>
    <w:rsid w:val="FC7B360C"/>
    <w:rsid w:val="FCFFD4A2"/>
    <w:rsid w:val="FD3F8AAB"/>
    <w:rsid w:val="FD9E568F"/>
    <w:rsid w:val="FDAF5273"/>
    <w:rsid w:val="FDF927ED"/>
    <w:rsid w:val="FDF98A7D"/>
    <w:rsid w:val="FE3FF48F"/>
    <w:rsid w:val="FE734873"/>
    <w:rsid w:val="FE73A405"/>
    <w:rsid w:val="FE76D704"/>
    <w:rsid w:val="FE7B80D1"/>
    <w:rsid w:val="FE9F16E7"/>
    <w:rsid w:val="FEED619E"/>
    <w:rsid w:val="FEFF1086"/>
    <w:rsid w:val="FF6F28DB"/>
    <w:rsid w:val="FF753C44"/>
    <w:rsid w:val="FFA78F7F"/>
    <w:rsid w:val="FFBFC660"/>
    <w:rsid w:val="FFBFFB76"/>
    <w:rsid w:val="FFCDA8A2"/>
    <w:rsid w:val="FFDF1C38"/>
    <w:rsid w:val="FFE7BA21"/>
    <w:rsid w:val="FFED9E97"/>
    <w:rsid w:val="FFF5E384"/>
    <w:rsid w:val="FFF7ED53"/>
    <w:rsid w:val="FFF9A65D"/>
    <w:rsid w:val="FFFB24FA"/>
    <w:rsid w:val="FFFDC50A"/>
    <w:rsid w:val="00000304"/>
    <w:rsid w:val="000003CF"/>
    <w:rsid w:val="00001366"/>
    <w:rsid w:val="0000152F"/>
    <w:rsid w:val="00001D3F"/>
    <w:rsid w:val="0000255A"/>
    <w:rsid w:val="0000315C"/>
    <w:rsid w:val="0000394D"/>
    <w:rsid w:val="00003AA8"/>
    <w:rsid w:val="000055B1"/>
    <w:rsid w:val="00005B70"/>
    <w:rsid w:val="00005D88"/>
    <w:rsid w:val="00006B07"/>
    <w:rsid w:val="00007D4B"/>
    <w:rsid w:val="000103E7"/>
    <w:rsid w:val="00010B10"/>
    <w:rsid w:val="00011398"/>
    <w:rsid w:val="00012424"/>
    <w:rsid w:val="00012656"/>
    <w:rsid w:val="000130CA"/>
    <w:rsid w:val="00013699"/>
    <w:rsid w:val="00013F73"/>
    <w:rsid w:val="00013FAD"/>
    <w:rsid w:val="000140B1"/>
    <w:rsid w:val="00015810"/>
    <w:rsid w:val="000173EB"/>
    <w:rsid w:val="00017564"/>
    <w:rsid w:val="00017BA5"/>
    <w:rsid w:val="00021259"/>
    <w:rsid w:val="00021359"/>
    <w:rsid w:val="00021E9A"/>
    <w:rsid w:val="000223BE"/>
    <w:rsid w:val="0002295E"/>
    <w:rsid w:val="00022B01"/>
    <w:rsid w:val="00023031"/>
    <w:rsid w:val="00023FF0"/>
    <w:rsid w:val="000248FC"/>
    <w:rsid w:val="00024E29"/>
    <w:rsid w:val="00026369"/>
    <w:rsid w:val="0002660A"/>
    <w:rsid w:val="00026899"/>
    <w:rsid w:val="0002698B"/>
    <w:rsid w:val="00027CC9"/>
    <w:rsid w:val="00027EEC"/>
    <w:rsid w:val="00030587"/>
    <w:rsid w:val="00030820"/>
    <w:rsid w:val="00031505"/>
    <w:rsid w:val="0003151B"/>
    <w:rsid w:val="00032A67"/>
    <w:rsid w:val="000334D0"/>
    <w:rsid w:val="00035EF9"/>
    <w:rsid w:val="0003709C"/>
    <w:rsid w:val="00037973"/>
    <w:rsid w:val="00037C05"/>
    <w:rsid w:val="000407A7"/>
    <w:rsid w:val="00040A63"/>
    <w:rsid w:val="00040FD4"/>
    <w:rsid w:val="0004105F"/>
    <w:rsid w:val="00041896"/>
    <w:rsid w:val="00042A5B"/>
    <w:rsid w:val="00042CA0"/>
    <w:rsid w:val="00042E25"/>
    <w:rsid w:val="00042E6F"/>
    <w:rsid w:val="00043923"/>
    <w:rsid w:val="00043FCA"/>
    <w:rsid w:val="00044690"/>
    <w:rsid w:val="000456BC"/>
    <w:rsid w:val="00045EDE"/>
    <w:rsid w:val="00046028"/>
    <w:rsid w:val="000462DF"/>
    <w:rsid w:val="00046E3D"/>
    <w:rsid w:val="00047B47"/>
    <w:rsid w:val="000516D3"/>
    <w:rsid w:val="00052040"/>
    <w:rsid w:val="0005297D"/>
    <w:rsid w:val="00053ADE"/>
    <w:rsid w:val="00053AED"/>
    <w:rsid w:val="000549FF"/>
    <w:rsid w:val="00054E9D"/>
    <w:rsid w:val="0005525F"/>
    <w:rsid w:val="000554CA"/>
    <w:rsid w:val="000563ED"/>
    <w:rsid w:val="000566EB"/>
    <w:rsid w:val="00056B94"/>
    <w:rsid w:val="000571BD"/>
    <w:rsid w:val="000603D6"/>
    <w:rsid w:val="00060BE4"/>
    <w:rsid w:val="00061D51"/>
    <w:rsid w:val="00061EBB"/>
    <w:rsid w:val="0006281F"/>
    <w:rsid w:val="00062984"/>
    <w:rsid w:val="000634AE"/>
    <w:rsid w:val="00063589"/>
    <w:rsid w:val="00064748"/>
    <w:rsid w:val="00067927"/>
    <w:rsid w:val="000700B4"/>
    <w:rsid w:val="00070597"/>
    <w:rsid w:val="0007093A"/>
    <w:rsid w:val="00071B5C"/>
    <w:rsid w:val="00071B9D"/>
    <w:rsid w:val="00071F15"/>
    <w:rsid w:val="00072009"/>
    <w:rsid w:val="0007205B"/>
    <w:rsid w:val="00072ABE"/>
    <w:rsid w:val="00072C4A"/>
    <w:rsid w:val="00073BCE"/>
    <w:rsid w:val="000755A8"/>
    <w:rsid w:val="00076208"/>
    <w:rsid w:val="00076677"/>
    <w:rsid w:val="00076832"/>
    <w:rsid w:val="00076B12"/>
    <w:rsid w:val="00077786"/>
    <w:rsid w:val="00077AAB"/>
    <w:rsid w:val="00077BE2"/>
    <w:rsid w:val="00077CCD"/>
    <w:rsid w:val="000804D4"/>
    <w:rsid w:val="00080B1C"/>
    <w:rsid w:val="00080D31"/>
    <w:rsid w:val="0008122E"/>
    <w:rsid w:val="00082A8D"/>
    <w:rsid w:val="00082CAA"/>
    <w:rsid w:val="0008316D"/>
    <w:rsid w:val="00083EDA"/>
    <w:rsid w:val="00084609"/>
    <w:rsid w:val="00086175"/>
    <w:rsid w:val="000875C4"/>
    <w:rsid w:val="00090498"/>
    <w:rsid w:val="0009084A"/>
    <w:rsid w:val="000915A4"/>
    <w:rsid w:val="0009278C"/>
    <w:rsid w:val="00092939"/>
    <w:rsid w:val="00092A83"/>
    <w:rsid w:val="00092E40"/>
    <w:rsid w:val="00093150"/>
    <w:rsid w:val="00093594"/>
    <w:rsid w:val="00093BD2"/>
    <w:rsid w:val="0009487B"/>
    <w:rsid w:val="000969D7"/>
    <w:rsid w:val="00097209"/>
    <w:rsid w:val="00097368"/>
    <w:rsid w:val="0009777E"/>
    <w:rsid w:val="00097E72"/>
    <w:rsid w:val="00097F8C"/>
    <w:rsid w:val="000A124F"/>
    <w:rsid w:val="000A12AA"/>
    <w:rsid w:val="000A204F"/>
    <w:rsid w:val="000A22DF"/>
    <w:rsid w:val="000A2A28"/>
    <w:rsid w:val="000A2D0A"/>
    <w:rsid w:val="000A3118"/>
    <w:rsid w:val="000A3136"/>
    <w:rsid w:val="000A3974"/>
    <w:rsid w:val="000A3A4E"/>
    <w:rsid w:val="000A3E33"/>
    <w:rsid w:val="000A45FF"/>
    <w:rsid w:val="000A4B1B"/>
    <w:rsid w:val="000A53F5"/>
    <w:rsid w:val="000A5A31"/>
    <w:rsid w:val="000A5DF7"/>
    <w:rsid w:val="000A636B"/>
    <w:rsid w:val="000A6400"/>
    <w:rsid w:val="000A6CCF"/>
    <w:rsid w:val="000A72D1"/>
    <w:rsid w:val="000B0C45"/>
    <w:rsid w:val="000B21DA"/>
    <w:rsid w:val="000B25A2"/>
    <w:rsid w:val="000B2A5C"/>
    <w:rsid w:val="000B31AA"/>
    <w:rsid w:val="000B38F6"/>
    <w:rsid w:val="000B3A65"/>
    <w:rsid w:val="000B4567"/>
    <w:rsid w:val="000B4B76"/>
    <w:rsid w:val="000B4CDF"/>
    <w:rsid w:val="000B4F7B"/>
    <w:rsid w:val="000B54F8"/>
    <w:rsid w:val="000B633C"/>
    <w:rsid w:val="000B65CB"/>
    <w:rsid w:val="000B780E"/>
    <w:rsid w:val="000B78BF"/>
    <w:rsid w:val="000C0CFB"/>
    <w:rsid w:val="000C0FF1"/>
    <w:rsid w:val="000C12FB"/>
    <w:rsid w:val="000C17E6"/>
    <w:rsid w:val="000C1AD2"/>
    <w:rsid w:val="000C1F5A"/>
    <w:rsid w:val="000C236D"/>
    <w:rsid w:val="000C24A8"/>
    <w:rsid w:val="000C2690"/>
    <w:rsid w:val="000C364E"/>
    <w:rsid w:val="000C5D4C"/>
    <w:rsid w:val="000C742C"/>
    <w:rsid w:val="000C7A47"/>
    <w:rsid w:val="000C7DEB"/>
    <w:rsid w:val="000C7F6A"/>
    <w:rsid w:val="000C7F88"/>
    <w:rsid w:val="000C7FC7"/>
    <w:rsid w:val="000D18C5"/>
    <w:rsid w:val="000D1DFF"/>
    <w:rsid w:val="000D2BF9"/>
    <w:rsid w:val="000D3761"/>
    <w:rsid w:val="000D595A"/>
    <w:rsid w:val="000D6228"/>
    <w:rsid w:val="000D6D39"/>
    <w:rsid w:val="000E0C43"/>
    <w:rsid w:val="000E1125"/>
    <w:rsid w:val="000E1655"/>
    <w:rsid w:val="000E1993"/>
    <w:rsid w:val="000E2A5A"/>
    <w:rsid w:val="000E3B8A"/>
    <w:rsid w:val="000E4F5E"/>
    <w:rsid w:val="000E5499"/>
    <w:rsid w:val="000E58FE"/>
    <w:rsid w:val="000E6390"/>
    <w:rsid w:val="000E7A4B"/>
    <w:rsid w:val="000F0392"/>
    <w:rsid w:val="000F07AC"/>
    <w:rsid w:val="000F0A7B"/>
    <w:rsid w:val="000F12EE"/>
    <w:rsid w:val="000F2856"/>
    <w:rsid w:val="000F2AD3"/>
    <w:rsid w:val="000F3648"/>
    <w:rsid w:val="000F42FD"/>
    <w:rsid w:val="000F4CFF"/>
    <w:rsid w:val="000F561E"/>
    <w:rsid w:val="000F569B"/>
    <w:rsid w:val="000F7621"/>
    <w:rsid w:val="00100030"/>
    <w:rsid w:val="00101D29"/>
    <w:rsid w:val="00102ADA"/>
    <w:rsid w:val="0010346F"/>
    <w:rsid w:val="0010359D"/>
    <w:rsid w:val="00103DDB"/>
    <w:rsid w:val="001051C3"/>
    <w:rsid w:val="001066D5"/>
    <w:rsid w:val="00110682"/>
    <w:rsid w:val="001109A9"/>
    <w:rsid w:val="00110D3E"/>
    <w:rsid w:val="00110E88"/>
    <w:rsid w:val="0011120B"/>
    <w:rsid w:val="0011167F"/>
    <w:rsid w:val="00111C96"/>
    <w:rsid w:val="00111CE0"/>
    <w:rsid w:val="00111DF0"/>
    <w:rsid w:val="0011286C"/>
    <w:rsid w:val="00112D09"/>
    <w:rsid w:val="001135C5"/>
    <w:rsid w:val="00113E67"/>
    <w:rsid w:val="00113E8C"/>
    <w:rsid w:val="001147C0"/>
    <w:rsid w:val="00114C1D"/>
    <w:rsid w:val="00115029"/>
    <w:rsid w:val="001156DF"/>
    <w:rsid w:val="00116546"/>
    <w:rsid w:val="001201A0"/>
    <w:rsid w:val="0012071D"/>
    <w:rsid w:val="00121724"/>
    <w:rsid w:val="00121944"/>
    <w:rsid w:val="00122802"/>
    <w:rsid w:val="00123B85"/>
    <w:rsid w:val="001253A3"/>
    <w:rsid w:val="00126145"/>
    <w:rsid w:val="0012618D"/>
    <w:rsid w:val="00126413"/>
    <w:rsid w:val="0012673B"/>
    <w:rsid w:val="001277F8"/>
    <w:rsid w:val="00131C3C"/>
    <w:rsid w:val="00131F5D"/>
    <w:rsid w:val="00131F75"/>
    <w:rsid w:val="0013223F"/>
    <w:rsid w:val="0013288E"/>
    <w:rsid w:val="00132E28"/>
    <w:rsid w:val="00133838"/>
    <w:rsid w:val="00134275"/>
    <w:rsid w:val="001347A6"/>
    <w:rsid w:val="00134B6B"/>
    <w:rsid w:val="0013534D"/>
    <w:rsid w:val="001363AD"/>
    <w:rsid w:val="0013706A"/>
    <w:rsid w:val="001371E5"/>
    <w:rsid w:val="00137B0E"/>
    <w:rsid w:val="00137D4E"/>
    <w:rsid w:val="001405C5"/>
    <w:rsid w:val="00140FB3"/>
    <w:rsid w:val="001413B6"/>
    <w:rsid w:val="00141835"/>
    <w:rsid w:val="00142CB3"/>
    <w:rsid w:val="00143566"/>
    <w:rsid w:val="001454AC"/>
    <w:rsid w:val="00145AFF"/>
    <w:rsid w:val="00145C4C"/>
    <w:rsid w:val="00147740"/>
    <w:rsid w:val="001508A6"/>
    <w:rsid w:val="00150BAB"/>
    <w:rsid w:val="0015128A"/>
    <w:rsid w:val="00151BB9"/>
    <w:rsid w:val="00152F81"/>
    <w:rsid w:val="00153531"/>
    <w:rsid w:val="0015433D"/>
    <w:rsid w:val="001543C6"/>
    <w:rsid w:val="00155A17"/>
    <w:rsid w:val="00156302"/>
    <w:rsid w:val="00156452"/>
    <w:rsid w:val="00156D67"/>
    <w:rsid w:val="00160A40"/>
    <w:rsid w:val="00161532"/>
    <w:rsid w:val="001619AF"/>
    <w:rsid w:val="001627D9"/>
    <w:rsid w:val="00164BE5"/>
    <w:rsid w:val="00164C31"/>
    <w:rsid w:val="0016573E"/>
    <w:rsid w:val="00166327"/>
    <w:rsid w:val="001666D1"/>
    <w:rsid w:val="001677D7"/>
    <w:rsid w:val="00170C6A"/>
    <w:rsid w:val="00170DEC"/>
    <w:rsid w:val="00171344"/>
    <w:rsid w:val="00171D4B"/>
    <w:rsid w:val="00171FF9"/>
    <w:rsid w:val="0017222F"/>
    <w:rsid w:val="0017245C"/>
    <w:rsid w:val="00172A27"/>
    <w:rsid w:val="00172ED2"/>
    <w:rsid w:val="00174FF0"/>
    <w:rsid w:val="001752FE"/>
    <w:rsid w:val="00175874"/>
    <w:rsid w:val="0017597A"/>
    <w:rsid w:val="00176458"/>
    <w:rsid w:val="00176627"/>
    <w:rsid w:val="001767E6"/>
    <w:rsid w:val="00176AC2"/>
    <w:rsid w:val="0018000D"/>
    <w:rsid w:val="001802FB"/>
    <w:rsid w:val="001806A8"/>
    <w:rsid w:val="00180983"/>
    <w:rsid w:val="0018155F"/>
    <w:rsid w:val="0018310D"/>
    <w:rsid w:val="0018410B"/>
    <w:rsid w:val="00184250"/>
    <w:rsid w:val="001845D4"/>
    <w:rsid w:val="00184AA0"/>
    <w:rsid w:val="001866DF"/>
    <w:rsid w:val="001878A6"/>
    <w:rsid w:val="00187FEF"/>
    <w:rsid w:val="00190A8D"/>
    <w:rsid w:val="00191525"/>
    <w:rsid w:val="00191A48"/>
    <w:rsid w:val="00192D1E"/>
    <w:rsid w:val="0019311E"/>
    <w:rsid w:val="00194E28"/>
    <w:rsid w:val="00194EF3"/>
    <w:rsid w:val="0019547D"/>
    <w:rsid w:val="00195655"/>
    <w:rsid w:val="00195E1F"/>
    <w:rsid w:val="001962F8"/>
    <w:rsid w:val="00196392"/>
    <w:rsid w:val="00196645"/>
    <w:rsid w:val="00196ABC"/>
    <w:rsid w:val="00197997"/>
    <w:rsid w:val="001A0804"/>
    <w:rsid w:val="001A0AC8"/>
    <w:rsid w:val="001A384E"/>
    <w:rsid w:val="001A4015"/>
    <w:rsid w:val="001A5BC7"/>
    <w:rsid w:val="001A6023"/>
    <w:rsid w:val="001A6AFD"/>
    <w:rsid w:val="001A6B45"/>
    <w:rsid w:val="001A6B66"/>
    <w:rsid w:val="001A76A8"/>
    <w:rsid w:val="001A7FA5"/>
    <w:rsid w:val="001B000D"/>
    <w:rsid w:val="001B16FF"/>
    <w:rsid w:val="001B21A1"/>
    <w:rsid w:val="001B2BF2"/>
    <w:rsid w:val="001B337C"/>
    <w:rsid w:val="001B3B48"/>
    <w:rsid w:val="001B475D"/>
    <w:rsid w:val="001B4B52"/>
    <w:rsid w:val="001B5656"/>
    <w:rsid w:val="001B56E7"/>
    <w:rsid w:val="001B586F"/>
    <w:rsid w:val="001B5AE5"/>
    <w:rsid w:val="001B6518"/>
    <w:rsid w:val="001B7027"/>
    <w:rsid w:val="001B7346"/>
    <w:rsid w:val="001B7C67"/>
    <w:rsid w:val="001C0CDF"/>
    <w:rsid w:val="001C0CED"/>
    <w:rsid w:val="001C1105"/>
    <w:rsid w:val="001C110A"/>
    <w:rsid w:val="001C17C6"/>
    <w:rsid w:val="001C1BC1"/>
    <w:rsid w:val="001C1FDB"/>
    <w:rsid w:val="001C22DE"/>
    <w:rsid w:val="001C2425"/>
    <w:rsid w:val="001C2436"/>
    <w:rsid w:val="001C25FD"/>
    <w:rsid w:val="001C282E"/>
    <w:rsid w:val="001C310F"/>
    <w:rsid w:val="001C387B"/>
    <w:rsid w:val="001C3C4C"/>
    <w:rsid w:val="001C423C"/>
    <w:rsid w:val="001C48AE"/>
    <w:rsid w:val="001C6B0A"/>
    <w:rsid w:val="001C6C7E"/>
    <w:rsid w:val="001C7136"/>
    <w:rsid w:val="001C747F"/>
    <w:rsid w:val="001C75C0"/>
    <w:rsid w:val="001C7743"/>
    <w:rsid w:val="001C7F10"/>
    <w:rsid w:val="001D047B"/>
    <w:rsid w:val="001D1252"/>
    <w:rsid w:val="001D1900"/>
    <w:rsid w:val="001D1930"/>
    <w:rsid w:val="001D23DB"/>
    <w:rsid w:val="001D2914"/>
    <w:rsid w:val="001D2FB0"/>
    <w:rsid w:val="001D3394"/>
    <w:rsid w:val="001D3614"/>
    <w:rsid w:val="001D5AF4"/>
    <w:rsid w:val="001D745B"/>
    <w:rsid w:val="001D7750"/>
    <w:rsid w:val="001D7BA5"/>
    <w:rsid w:val="001D7CE6"/>
    <w:rsid w:val="001D7F97"/>
    <w:rsid w:val="001E0341"/>
    <w:rsid w:val="001E061C"/>
    <w:rsid w:val="001E1C36"/>
    <w:rsid w:val="001E3D8C"/>
    <w:rsid w:val="001E43EF"/>
    <w:rsid w:val="001E44CD"/>
    <w:rsid w:val="001E4FA0"/>
    <w:rsid w:val="001E6F40"/>
    <w:rsid w:val="001E7607"/>
    <w:rsid w:val="001F31F0"/>
    <w:rsid w:val="001F3DF5"/>
    <w:rsid w:val="001F4346"/>
    <w:rsid w:val="001F4D54"/>
    <w:rsid w:val="001F534C"/>
    <w:rsid w:val="001F56E4"/>
    <w:rsid w:val="001F61BD"/>
    <w:rsid w:val="00200181"/>
    <w:rsid w:val="00200391"/>
    <w:rsid w:val="002006B0"/>
    <w:rsid w:val="002007D4"/>
    <w:rsid w:val="00201583"/>
    <w:rsid w:val="00201FFE"/>
    <w:rsid w:val="00202C4B"/>
    <w:rsid w:val="00203774"/>
    <w:rsid w:val="00203B88"/>
    <w:rsid w:val="00205321"/>
    <w:rsid w:val="0020571C"/>
    <w:rsid w:val="00205ED9"/>
    <w:rsid w:val="00206380"/>
    <w:rsid w:val="00206DFC"/>
    <w:rsid w:val="00206F96"/>
    <w:rsid w:val="00207F5F"/>
    <w:rsid w:val="00210A6D"/>
    <w:rsid w:val="002116BC"/>
    <w:rsid w:val="002121C3"/>
    <w:rsid w:val="0021281E"/>
    <w:rsid w:val="00212C17"/>
    <w:rsid w:val="00212D83"/>
    <w:rsid w:val="00213A70"/>
    <w:rsid w:val="00214533"/>
    <w:rsid w:val="00214C66"/>
    <w:rsid w:val="002153F9"/>
    <w:rsid w:val="002155FA"/>
    <w:rsid w:val="00217443"/>
    <w:rsid w:val="002176DE"/>
    <w:rsid w:val="00220834"/>
    <w:rsid w:val="00220B72"/>
    <w:rsid w:val="00220E38"/>
    <w:rsid w:val="002234BD"/>
    <w:rsid w:val="00223B64"/>
    <w:rsid w:val="002257B3"/>
    <w:rsid w:val="00226081"/>
    <w:rsid w:val="00226386"/>
    <w:rsid w:val="002265BB"/>
    <w:rsid w:val="0022693B"/>
    <w:rsid w:val="00226C7B"/>
    <w:rsid w:val="00227414"/>
    <w:rsid w:val="0023029F"/>
    <w:rsid w:val="00230731"/>
    <w:rsid w:val="002308C6"/>
    <w:rsid w:val="00231281"/>
    <w:rsid w:val="00231798"/>
    <w:rsid w:val="00231CC0"/>
    <w:rsid w:val="00231DC2"/>
    <w:rsid w:val="002322AC"/>
    <w:rsid w:val="00232A02"/>
    <w:rsid w:val="002333B7"/>
    <w:rsid w:val="00233408"/>
    <w:rsid w:val="00233445"/>
    <w:rsid w:val="00234015"/>
    <w:rsid w:val="002344F2"/>
    <w:rsid w:val="00235055"/>
    <w:rsid w:val="002350DE"/>
    <w:rsid w:val="00235B2B"/>
    <w:rsid w:val="002368E4"/>
    <w:rsid w:val="00236F8F"/>
    <w:rsid w:val="002405C6"/>
    <w:rsid w:val="00240997"/>
    <w:rsid w:val="00241832"/>
    <w:rsid w:val="00241B22"/>
    <w:rsid w:val="00241D92"/>
    <w:rsid w:val="00243E93"/>
    <w:rsid w:val="00243FC6"/>
    <w:rsid w:val="00244709"/>
    <w:rsid w:val="0024477F"/>
    <w:rsid w:val="00244D42"/>
    <w:rsid w:val="002450BF"/>
    <w:rsid w:val="00245149"/>
    <w:rsid w:val="0024657F"/>
    <w:rsid w:val="00246FFA"/>
    <w:rsid w:val="00247076"/>
    <w:rsid w:val="00247EFF"/>
    <w:rsid w:val="00250D22"/>
    <w:rsid w:val="0025230B"/>
    <w:rsid w:val="00252B94"/>
    <w:rsid w:val="00255385"/>
    <w:rsid w:val="00255E19"/>
    <w:rsid w:val="00255F0E"/>
    <w:rsid w:val="0025653A"/>
    <w:rsid w:val="002566ED"/>
    <w:rsid w:val="00256C2E"/>
    <w:rsid w:val="00257233"/>
    <w:rsid w:val="00257421"/>
    <w:rsid w:val="00260716"/>
    <w:rsid w:val="00260965"/>
    <w:rsid w:val="00260DDE"/>
    <w:rsid w:val="002614BE"/>
    <w:rsid w:val="0026193E"/>
    <w:rsid w:val="00261A9C"/>
    <w:rsid w:val="00261E11"/>
    <w:rsid w:val="00262518"/>
    <w:rsid w:val="002638B3"/>
    <w:rsid w:val="0026397F"/>
    <w:rsid w:val="00263B1C"/>
    <w:rsid w:val="00264F2F"/>
    <w:rsid w:val="0026517B"/>
    <w:rsid w:val="002655D4"/>
    <w:rsid w:val="00266CB2"/>
    <w:rsid w:val="00267584"/>
    <w:rsid w:val="00267D0B"/>
    <w:rsid w:val="00270994"/>
    <w:rsid w:val="00270A1C"/>
    <w:rsid w:val="00270C0D"/>
    <w:rsid w:val="002714DF"/>
    <w:rsid w:val="002715B3"/>
    <w:rsid w:val="002716E8"/>
    <w:rsid w:val="00271948"/>
    <w:rsid w:val="00271ED8"/>
    <w:rsid w:val="002724B9"/>
    <w:rsid w:val="002730ED"/>
    <w:rsid w:val="00273555"/>
    <w:rsid w:val="0027675D"/>
    <w:rsid w:val="00276768"/>
    <w:rsid w:val="0027683F"/>
    <w:rsid w:val="002801FB"/>
    <w:rsid w:val="00281030"/>
    <w:rsid w:val="00281144"/>
    <w:rsid w:val="00281718"/>
    <w:rsid w:val="00281D92"/>
    <w:rsid w:val="00284052"/>
    <w:rsid w:val="00284D42"/>
    <w:rsid w:val="00284DD1"/>
    <w:rsid w:val="002853EC"/>
    <w:rsid w:val="002854AD"/>
    <w:rsid w:val="002855D0"/>
    <w:rsid w:val="00286D9E"/>
    <w:rsid w:val="00287625"/>
    <w:rsid w:val="0029036D"/>
    <w:rsid w:val="00290E18"/>
    <w:rsid w:val="00291441"/>
    <w:rsid w:val="00291D54"/>
    <w:rsid w:val="00293A6E"/>
    <w:rsid w:val="00293C27"/>
    <w:rsid w:val="00295507"/>
    <w:rsid w:val="00295842"/>
    <w:rsid w:val="00295DA0"/>
    <w:rsid w:val="00296302"/>
    <w:rsid w:val="00296D76"/>
    <w:rsid w:val="00297A88"/>
    <w:rsid w:val="002A1794"/>
    <w:rsid w:val="002A20D1"/>
    <w:rsid w:val="002A20D3"/>
    <w:rsid w:val="002A2C42"/>
    <w:rsid w:val="002A33D1"/>
    <w:rsid w:val="002A33EE"/>
    <w:rsid w:val="002A3492"/>
    <w:rsid w:val="002A4761"/>
    <w:rsid w:val="002A4840"/>
    <w:rsid w:val="002A4919"/>
    <w:rsid w:val="002A4B2D"/>
    <w:rsid w:val="002A4D6E"/>
    <w:rsid w:val="002A53F3"/>
    <w:rsid w:val="002A66AB"/>
    <w:rsid w:val="002A6BFE"/>
    <w:rsid w:val="002B175B"/>
    <w:rsid w:val="002B24A3"/>
    <w:rsid w:val="002B2BBC"/>
    <w:rsid w:val="002B3002"/>
    <w:rsid w:val="002B351B"/>
    <w:rsid w:val="002B3C48"/>
    <w:rsid w:val="002B434C"/>
    <w:rsid w:val="002B4F1D"/>
    <w:rsid w:val="002B5068"/>
    <w:rsid w:val="002B5B5C"/>
    <w:rsid w:val="002B608E"/>
    <w:rsid w:val="002B6A62"/>
    <w:rsid w:val="002B6DB2"/>
    <w:rsid w:val="002B73AE"/>
    <w:rsid w:val="002C06E1"/>
    <w:rsid w:val="002C0864"/>
    <w:rsid w:val="002C0F12"/>
    <w:rsid w:val="002C3FF4"/>
    <w:rsid w:val="002C4649"/>
    <w:rsid w:val="002C52F5"/>
    <w:rsid w:val="002C5A22"/>
    <w:rsid w:val="002C5AEF"/>
    <w:rsid w:val="002C6291"/>
    <w:rsid w:val="002D00AA"/>
    <w:rsid w:val="002D037B"/>
    <w:rsid w:val="002D044D"/>
    <w:rsid w:val="002D05F2"/>
    <w:rsid w:val="002D0A32"/>
    <w:rsid w:val="002D0F0A"/>
    <w:rsid w:val="002D18B0"/>
    <w:rsid w:val="002D20D3"/>
    <w:rsid w:val="002D35FA"/>
    <w:rsid w:val="002D3797"/>
    <w:rsid w:val="002D37AB"/>
    <w:rsid w:val="002D43AD"/>
    <w:rsid w:val="002D6461"/>
    <w:rsid w:val="002D650F"/>
    <w:rsid w:val="002D6B86"/>
    <w:rsid w:val="002D6E18"/>
    <w:rsid w:val="002D7436"/>
    <w:rsid w:val="002D7ED7"/>
    <w:rsid w:val="002D7FA3"/>
    <w:rsid w:val="002E002E"/>
    <w:rsid w:val="002E0742"/>
    <w:rsid w:val="002E0864"/>
    <w:rsid w:val="002E0DE2"/>
    <w:rsid w:val="002E28F9"/>
    <w:rsid w:val="002E3470"/>
    <w:rsid w:val="002E49BD"/>
    <w:rsid w:val="002E4EB9"/>
    <w:rsid w:val="002E5737"/>
    <w:rsid w:val="002E5E45"/>
    <w:rsid w:val="002E60EB"/>
    <w:rsid w:val="002E674B"/>
    <w:rsid w:val="002E7525"/>
    <w:rsid w:val="002F01CA"/>
    <w:rsid w:val="002F05CC"/>
    <w:rsid w:val="002F05D7"/>
    <w:rsid w:val="002F1163"/>
    <w:rsid w:val="002F12B3"/>
    <w:rsid w:val="002F1B77"/>
    <w:rsid w:val="002F2924"/>
    <w:rsid w:val="002F3161"/>
    <w:rsid w:val="002F37BF"/>
    <w:rsid w:val="002F388A"/>
    <w:rsid w:val="002F3F53"/>
    <w:rsid w:val="002F5517"/>
    <w:rsid w:val="002F5DA7"/>
    <w:rsid w:val="002F66B7"/>
    <w:rsid w:val="002F79CF"/>
    <w:rsid w:val="002F7AA9"/>
    <w:rsid w:val="002F7C7B"/>
    <w:rsid w:val="00300590"/>
    <w:rsid w:val="0030198C"/>
    <w:rsid w:val="00302077"/>
    <w:rsid w:val="00302E83"/>
    <w:rsid w:val="003031CE"/>
    <w:rsid w:val="0030410B"/>
    <w:rsid w:val="003049E8"/>
    <w:rsid w:val="00305358"/>
    <w:rsid w:val="00305932"/>
    <w:rsid w:val="0030617F"/>
    <w:rsid w:val="0030631A"/>
    <w:rsid w:val="0030650B"/>
    <w:rsid w:val="003100FF"/>
    <w:rsid w:val="00310544"/>
    <w:rsid w:val="003110B2"/>
    <w:rsid w:val="00311F3D"/>
    <w:rsid w:val="00312C1A"/>
    <w:rsid w:val="00312DD1"/>
    <w:rsid w:val="00313308"/>
    <w:rsid w:val="0031414B"/>
    <w:rsid w:val="00314283"/>
    <w:rsid w:val="003144CA"/>
    <w:rsid w:val="00314B8D"/>
    <w:rsid w:val="00314F2E"/>
    <w:rsid w:val="00316470"/>
    <w:rsid w:val="00316E20"/>
    <w:rsid w:val="00317191"/>
    <w:rsid w:val="003171FD"/>
    <w:rsid w:val="00321077"/>
    <w:rsid w:val="00321692"/>
    <w:rsid w:val="00322390"/>
    <w:rsid w:val="003228D4"/>
    <w:rsid w:val="00322E28"/>
    <w:rsid w:val="00322EDB"/>
    <w:rsid w:val="003248F8"/>
    <w:rsid w:val="00325228"/>
    <w:rsid w:val="0032533C"/>
    <w:rsid w:val="003268BB"/>
    <w:rsid w:val="003277C3"/>
    <w:rsid w:val="00327BE8"/>
    <w:rsid w:val="00330072"/>
    <w:rsid w:val="003302ED"/>
    <w:rsid w:val="00330586"/>
    <w:rsid w:val="003307AC"/>
    <w:rsid w:val="003309A8"/>
    <w:rsid w:val="00330B4E"/>
    <w:rsid w:val="0033176D"/>
    <w:rsid w:val="00331928"/>
    <w:rsid w:val="0033267C"/>
    <w:rsid w:val="0033386B"/>
    <w:rsid w:val="00333D6C"/>
    <w:rsid w:val="00334294"/>
    <w:rsid w:val="003347C2"/>
    <w:rsid w:val="00335B60"/>
    <w:rsid w:val="00336046"/>
    <w:rsid w:val="003367DE"/>
    <w:rsid w:val="003371B2"/>
    <w:rsid w:val="00337390"/>
    <w:rsid w:val="00340AAF"/>
    <w:rsid w:val="00340B00"/>
    <w:rsid w:val="00340F7E"/>
    <w:rsid w:val="003418A6"/>
    <w:rsid w:val="00341C99"/>
    <w:rsid w:val="00341CF5"/>
    <w:rsid w:val="003427A9"/>
    <w:rsid w:val="003436BE"/>
    <w:rsid w:val="00344D6E"/>
    <w:rsid w:val="003451EF"/>
    <w:rsid w:val="00345E57"/>
    <w:rsid w:val="00345FC0"/>
    <w:rsid w:val="003469FC"/>
    <w:rsid w:val="00346D2F"/>
    <w:rsid w:val="00347800"/>
    <w:rsid w:val="0035014F"/>
    <w:rsid w:val="003504B5"/>
    <w:rsid w:val="00350B30"/>
    <w:rsid w:val="00350E4A"/>
    <w:rsid w:val="00351D13"/>
    <w:rsid w:val="00352926"/>
    <w:rsid w:val="0035296C"/>
    <w:rsid w:val="003546A6"/>
    <w:rsid w:val="00354915"/>
    <w:rsid w:val="0035496A"/>
    <w:rsid w:val="00354C1F"/>
    <w:rsid w:val="00354E6F"/>
    <w:rsid w:val="003552B2"/>
    <w:rsid w:val="00356D6E"/>
    <w:rsid w:val="003577BE"/>
    <w:rsid w:val="00357F4B"/>
    <w:rsid w:val="003620FA"/>
    <w:rsid w:val="00362991"/>
    <w:rsid w:val="00362EDF"/>
    <w:rsid w:val="00362FCF"/>
    <w:rsid w:val="00363A30"/>
    <w:rsid w:val="00363C85"/>
    <w:rsid w:val="003645A1"/>
    <w:rsid w:val="0036468F"/>
    <w:rsid w:val="00366993"/>
    <w:rsid w:val="00367690"/>
    <w:rsid w:val="0036770E"/>
    <w:rsid w:val="003678B5"/>
    <w:rsid w:val="00367C7E"/>
    <w:rsid w:val="00367C84"/>
    <w:rsid w:val="00370450"/>
    <w:rsid w:val="00370C8F"/>
    <w:rsid w:val="00370E0A"/>
    <w:rsid w:val="0037155B"/>
    <w:rsid w:val="00371876"/>
    <w:rsid w:val="00372C00"/>
    <w:rsid w:val="003737D0"/>
    <w:rsid w:val="00373D0E"/>
    <w:rsid w:val="00373D4E"/>
    <w:rsid w:val="00374402"/>
    <w:rsid w:val="003754F5"/>
    <w:rsid w:val="00376107"/>
    <w:rsid w:val="00380C28"/>
    <w:rsid w:val="00381829"/>
    <w:rsid w:val="00381B58"/>
    <w:rsid w:val="00381E93"/>
    <w:rsid w:val="003827C8"/>
    <w:rsid w:val="00382FAE"/>
    <w:rsid w:val="003832DC"/>
    <w:rsid w:val="00383F2D"/>
    <w:rsid w:val="00384541"/>
    <w:rsid w:val="00384550"/>
    <w:rsid w:val="00384A01"/>
    <w:rsid w:val="00385375"/>
    <w:rsid w:val="00385614"/>
    <w:rsid w:val="00385C87"/>
    <w:rsid w:val="00387F14"/>
    <w:rsid w:val="00390BC8"/>
    <w:rsid w:val="00391402"/>
    <w:rsid w:val="00391E5D"/>
    <w:rsid w:val="00391F87"/>
    <w:rsid w:val="003927D1"/>
    <w:rsid w:val="003927FF"/>
    <w:rsid w:val="00393338"/>
    <w:rsid w:val="003937EC"/>
    <w:rsid w:val="00394558"/>
    <w:rsid w:val="00394B05"/>
    <w:rsid w:val="00394FC5"/>
    <w:rsid w:val="00395560"/>
    <w:rsid w:val="00395C14"/>
    <w:rsid w:val="00396952"/>
    <w:rsid w:val="00396C58"/>
    <w:rsid w:val="00397880"/>
    <w:rsid w:val="00397B39"/>
    <w:rsid w:val="00397C52"/>
    <w:rsid w:val="003A150D"/>
    <w:rsid w:val="003A2323"/>
    <w:rsid w:val="003A2792"/>
    <w:rsid w:val="003A2A06"/>
    <w:rsid w:val="003A2F57"/>
    <w:rsid w:val="003A3ACC"/>
    <w:rsid w:val="003A4083"/>
    <w:rsid w:val="003A4C78"/>
    <w:rsid w:val="003A5159"/>
    <w:rsid w:val="003A53BD"/>
    <w:rsid w:val="003A552B"/>
    <w:rsid w:val="003A5BB5"/>
    <w:rsid w:val="003A6B26"/>
    <w:rsid w:val="003A71C8"/>
    <w:rsid w:val="003A77FA"/>
    <w:rsid w:val="003A7F66"/>
    <w:rsid w:val="003B04DE"/>
    <w:rsid w:val="003B123B"/>
    <w:rsid w:val="003B132E"/>
    <w:rsid w:val="003B139B"/>
    <w:rsid w:val="003B1C05"/>
    <w:rsid w:val="003B3A50"/>
    <w:rsid w:val="003B3D29"/>
    <w:rsid w:val="003B448B"/>
    <w:rsid w:val="003B46A3"/>
    <w:rsid w:val="003B47C6"/>
    <w:rsid w:val="003B4FED"/>
    <w:rsid w:val="003B5182"/>
    <w:rsid w:val="003B594E"/>
    <w:rsid w:val="003B5EDA"/>
    <w:rsid w:val="003B774C"/>
    <w:rsid w:val="003B79ED"/>
    <w:rsid w:val="003B7BB7"/>
    <w:rsid w:val="003B7EFC"/>
    <w:rsid w:val="003C050E"/>
    <w:rsid w:val="003C1424"/>
    <w:rsid w:val="003C386A"/>
    <w:rsid w:val="003C3E62"/>
    <w:rsid w:val="003C3FB7"/>
    <w:rsid w:val="003C4BAF"/>
    <w:rsid w:val="003C4F21"/>
    <w:rsid w:val="003C5674"/>
    <w:rsid w:val="003C5A8D"/>
    <w:rsid w:val="003C6154"/>
    <w:rsid w:val="003C70C5"/>
    <w:rsid w:val="003C75C7"/>
    <w:rsid w:val="003D01E0"/>
    <w:rsid w:val="003D0305"/>
    <w:rsid w:val="003D03A3"/>
    <w:rsid w:val="003D075B"/>
    <w:rsid w:val="003D0C29"/>
    <w:rsid w:val="003D0EF8"/>
    <w:rsid w:val="003D1455"/>
    <w:rsid w:val="003D206E"/>
    <w:rsid w:val="003D2877"/>
    <w:rsid w:val="003D2880"/>
    <w:rsid w:val="003D2B72"/>
    <w:rsid w:val="003D42C7"/>
    <w:rsid w:val="003D4DF4"/>
    <w:rsid w:val="003D5DFB"/>
    <w:rsid w:val="003D5F27"/>
    <w:rsid w:val="003D62CC"/>
    <w:rsid w:val="003D6656"/>
    <w:rsid w:val="003D7035"/>
    <w:rsid w:val="003D7765"/>
    <w:rsid w:val="003E031C"/>
    <w:rsid w:val="003E0B33"/>
    <w:rsid w:val="003E1518"/>
    <w:rsid w:val="003E252C"/>
    <w:rsid w:val="003E29B9"/>
    <w:rsid w:val="003E2D24"/>
    <w:rsid w:val="003E4095"/>
    <w:rsid w:val="003E42F6"/>
    <w:rsid w:val="003E48E7"/>
    <w:rsid w:val="003E6BF7"/>
    <w:rsid w:val="003E744C"/>
    <w:rsid w:val="003E74DF"/>
    <w:rsid w:val="003E7C95"/>
    <w:rsid w:val="003E7D68"/>
    <w:rsid w:val="003F1437"/>
    <w:rsid w:val="003F1A08"/>
    <w:rsid w:val="003F1B22"/>
    <w:rsid w:val="003F1EF3"/>
    <w:rsid w:val="003F2A8D"/>
    <w:rsid w:val="003F2F46"/>
    <w:rsid w:val="003F30C9"/>
    <w:rsid w:val="003F3365"/>
    <w:rsid w:val="003F39E3"/>
    <w:rsid w:val="003F448B"/>
    <w:rsid w:val="003F58F6"/>
    <w:rsid w:val="003F6316"/>
    <w:rsid w:val="003F7284"/>
    <w:rsid w:val="00400781"/>
    <w:rsid w:val="00401149"/>
    <w:rsid w:val="0040174E"/>
    <w:rsid w:val="00401C3E"/>
    <w:rsid w:val="00402720"/>
    <w:rsid w:val="00402851"/>
    <w:rsid w:val="00402985"/>
    <w:rsid w:val="00403E3E"/>
    <w:rsid w:val="0040483C"/>
    <w:rsid w:val="00404949"/>
    <w:rsid w:val="00405489"/>
    <w:rsid w:val="004060CF"/>
    <w:rsid w:val="00406593"/>
    <w:rsid w:val="004069B2"/>
    <w:rsid w:val="0040772C"/>
    <w:rsid w:val="00410408"/>
    <w:rsid w:val="004109CF"/>
    <w:rsid w:val="00411350"/>
    <w:rsid w:val="00411625"/>
    <w:rsid w:val="00411A1C"/>
    <w:rsid w:val="004123C0"/>
    <w:rsid w:val="00413229"/>
    <w:rsid w:val="00413D6F"/>
    <w:rsid w:val="00414C20"/>
    <w:rsid w:val="00415023"/>
    <w:rsid w:val="004152C0"/>
    <w:rsid w:val="00415759"/>
    <w:rsid w:val="00416B5E"/>
    <w:rsid w:val="004175F0"/>
    <w:rsid w:val="004228A3"/>
    <w:rsid w:val="004229AC"/>
    <w:rsid w:val="00423D3B"/>
    <w:rsid w:val="004245A3"/>
    <w:rsid w:val="004246E2"/>
    <w:rsid w:val="00424760"/>
    <w:rsid w:val="00424874"/>
    <w:rsid w:val="00424A48"/>
    <w:rsid w:val="004257BA"/>
    <w:rsid w:val="00425FD0"/>
    <w:rsid w:val="00426F21"/>
    <w:rsid w:val="0042725D"/>
    <w:rsid w:val="004274EC"/>
    <w:rsid w:val="00427917"/>
    <w:rsid w:val="00430C93"/>
    <w:rsid w:val="004314E9"/>
    <w:rsid w:val="004322C6"/>
    <w:rsid w:val="00432C92"/>
    <w:rsid w:val="00433CBE"/>
    <w:rsid w:val="00433F05"/>
    <w:rsid w:val="004353E8"/>
    <w:rsid w:val="00435810"/>
    <w:rsid w:val="00435F9A"/>
    <w:rsid w:val="00436238"/>
    <w:rsid w:val="0043672A"/>
    <w:rsid w:val="00436907"/>
    <w:rsid w:val="00437796"/>
    <w:rsid w:val="00437EF1"/>
    <w:rsid w:val="00440412"/>
    <w:rsid w:val="004412B6"/>
    <w:rsid w:val="00441EB5"/>
    <w:rsid w:val="0044341B"/>
    <w:rsid w:val="00443D84"/>
    <w:rsid w:val="00444A95"/>
    <w:rsid w:val="00444F7D"/>
    <w:rsid w:val="00445007"/>
    <w:rsid w:val="00445843"/>
    <w:rsid w:val="00445E13"/>
    <w:rsid w:val="004467A2"/>
    <w:rsid w:val="00446A9B"/>
    <w:rsid w:val="00446D82"/>
    <w:rsid w:val="00447505"/>
    <w:rsid w:val="004479A5"/>
    <w:rsid w:val="00447A9C"/>
    <w:rsid w:val="00447AC5"/>
    <w:rsid w:val="004505C6"/>
    <w:rsid w:val="004505FC"/>
    <w:rsid w:val="00453750"/>
    <w:rsid w:val="004540CD"/>
    <w:rsid w:val="00454D5C"/>
    <w:rsid w:val="00455E5C"/>
    <w:rsid w:val="00456668"/>
    <w:rsid w:val="0046088D"/>
    <w:rsid w:val="00460FF4"/>
    <w:rsid w:val="004616A0"/>
    <w:rsid w:val="00462F02"/>
    <w:rsid w:val="004639CE"/>
    <w:rsid w:val="00463D48"/>
    <w:rsid w:val="00464293"/>
    <w:rsid w:val="004658B8"/>
    <w:rsid w:val="0046609E"/>
    <w:rsid w:val="00466EDC"/>
    <w:rsid w:val="00467368"/>
    <w:rsid w:val="00467D25"/>
    <w:rsid w:val="00470697"/>
    <w:rsid w:val="00470C20"/>
    <w:rsid w:val="0047140E"/>
    <w:rsid w:val="00471524"/>
    <w:rsid w:val="00471767"/>
    <w:rsid w:val="00472234"/>
    <w:rsid w:val="00472D34"/>
    <w:rsid w:val="0047305C"/>
    <w:rsid w:val="0047403A"/>
    <w:rsid w:val="00474161"/>
    <w:rsid w:val="00474C36"/>
    <w:rsid w:val="00475E38"/>
    <w:rsid w:val="0047663E"/>
    <w:rsid w:val="0048006F"/>
    <w:rsid w:val="004802C9"/>
    <w:rsid w:val="00480687"/>
    <w:rsid w:val="00480DEB"/>
    <w:rsid w:val="004816C1"/>
    <w:rsid w:val="004823B3"/>
    <w:rsid w:val="0048287F"/>
    <w:rsid w:val="00482BBB"/>
    <w:rsid w:val="00482BE3"/>
    <w:rsid w:val="004832C0"/>
    <w:rsid w:val="00483831"/>
    <w:rsid w:val="004841FA"/>
    <w:rsid w:val="00484592"/>
    <w:rsid w:val="00485114"/>
    <w:rsid w:val="00485AE4"/>
    <w:rsid w:val="00486111"/>
    <w:rsid w:val="00486720"/>
    <w:rsid w:val="004904C9"/>
    <w:rsid w:val="0049107E"/>
    <w:rsid w:val="0049176F"/>
    <w:rsid w:val="004918AD"/>
    <w:rsid w:val="00492267"/>
    <w:rsid w:val="0049227F"/>
    <w:rsid w:val="00492EA5"/>
    <w:rsid w:val="00493247"/>
    <w:rsid w:val="00494AAD"/>
    <w:rsid w:val="004966BC"/>
    <w:rsid w:val="00497F1F"/>
    <w:rsid w:val="004A0053"/>
    <w:rsid w:val="004A058A"/>
    <w:rsid w:val="004A1258"/>
    <w:rsid w:val="004A1837"/>
    <w:rsid w:val="004A2585"/>
    <w:rsid w:val="004A2687"/>
    <w:rsid w:val="004A402F"/>
    <w:rsid w:val="004A4527"/>
    <w:rsid w:val="004A54C0"/>
    <w:rsid w:val="004A6230"/>
    <w:rsid w:val="004A6801"/>
    <w:rsid w:val="004A7CAA"/>
    <w:rsid w:val="004B056D"/>
    <w:rsid w:val="004B0E18"/>
    <w:rsid w:val="004B10C0"/>
    <w:rsid w:val="004B12D7"/>
    <w:rsid w:val="004B225B"/>
    <w:rsid w:val="004B2A48"/>
    <w:rsid w:val="004B2B05"/>
    <w:rsid w:val="004B2BBA"/>
    <w:rsid w:val="004B5502"/>
    <w:rsid w:val="004B5F01"/>
    <w:rsid w:val="004B6C86"/>
    <w:rsid w:val="004B71F4"/>
    <w:rsid w:val="004B74FE"/>
    <w:rsid w:val="004B76B6"/>
    <w:rsid w:val="004B7B56"/>
    <w:rsid w:val="004C04F1"/>
    <w:rsid w:val="004C0B5E"/>
    <w:rsid w:val="004C16C3"/>
    <w:rsid w:val="004C16F8"/>
    <w:rsid w:val="004C2054"/>
    <w:rsid w:val="004C21FC"/>
    <w:rsid w:val="004C36B0"/>
    <w:rsid w:val="004C383B"/>
    <w:rsid w:val="004C3F55"/>
    <w:rsid w:val="004C42E2"/>
    <w:rsid w:val="004C6366"/>
    <w:rsid w:val="004C63EE"/>
    <w:rsid w:val="004C6C6D"/>
    <w:rsid w:val="004D042C"/>
    <w:rsid w:val="004D076F"/>
    <w:rsid w:val="004D1073"/>
    <w:rsid w:val="004D1EE6"/>
    <w:rsid w:val="004D1F5B"/>
    <w:rsid w:val="004D238B"/>
    <w:rsid w:val="004D325D"/>
    <w:rsid w:val="004D32C5"/>
    <w:rsid w:val="004D332E"/>
    <w:rsid w:val="004D33A4"/>
    <w:rsid w:val="004D383B"/>
    <w:rsid w:val="004D39A3"/>
    <w:rsid w:val="004D50D2"/>
    <w:rsid w:val="004D7034"/>
    <w:rsid w:val="004D7C0E"/>
    <w:rsid w:val="004E06BE"/>
    <w:rsid w:val="004E0A86"/>
    <w:rsid w:val="004E3A45"/>
    <w:rsid w:val="004E3B7D"/>
    <w:rsid w:val="004E3E3E"/>
    <w:rsid w:val="004E46A9"/>
    <w:rsid w:val="004E4863"/>
    <w:rsid w:val="004E5219"/>
    <w:rsid w:val="004E5753"/>
    <w:rsid w:val="004E5FAF"/>
    <w:rsid w:val="004E64DC"/>
    <w:rsid w:val="004E6D1F"/>
    <w:rsid w:val="004E7344"/>
    <w:rsid w:val="004E7DA7"/>
    <w:rsid w:val="004F10CA"/>
    <w:rsid w:val="004F2756"/>
    <w:rsid w:val="004F282A"/>
    <w:rsid w:val="004F2CC0"/>
    <w:rsid w:val="004F4675"/>
    <w:rsid w:val="004F4E75"/>
    <w:rsid w:val="004F557E"/>
    <w:rsid w:val="004F5842"/>
    <w:rsid w:val="004F5BE1"/>
    <w:rsid w:val="004F6083"/>
    <w:rsid w:val="004F62FF"/>
    <w:rsid w:val="004F68C9"/>
    <w:rsid w:val="004F7A02"/>
    <w:rsid w:val="00501570"/>
    <w:rsid w:val="0050160F"/>
    <w:rsid w:val="005017DA"/>
    <w:rsid w:val="00501E2B"/>
    <w:rsid w:val="00502096"/>
    <w:rsid w:val="00502F36"/>
    <w:rsid w:val="00503039"/>
    <w:rsid w:val="0050305F"/>
    <w:rsid w:val="005031C4"/>
    <w:rsid w:val="00503485"/>
    <w:rsid w:val="0050411A"/>
    <w:rsid w:val="0050619E"/>
    <w:rsid w:val="00506211"/>
    <w:rsid w:val="005069E2"/>
    <w:rsid w:val="00506B0D"/>
    <w:rsid w:val="00506BCB"/>
    <w:rsid w:val="005075B2"/>
    <w:rsid w:val="0051029C"/>
    <w:rsid w:val="00510897"/>
    <w:rsid w:val="005115CF"/>
    <w:rsid w:val="0051180A"/>
    <w:rsid w:val="005119F4"/>
    <w:rsid w:val="0051276D"/>
    <w:rsid w:val="005138CE"/>
    <w:rsid w:val="005146EB"/>
    <w:rsid w:val="00515031"/>
    <w:rsid w:val="005153FD"/>
    <w:rsid w:val="005163C2"/>
    <w:rsid w:val="00516E2D"/>
    <w:rsid w:val="00517072"/>
    <w:rsid w:val="00517D78"/>
    <w:rsid w:val="0052049B"/>
    <w:rsid w:val="005214BE"/>
    <w:rsid w:val="005219AA"/>
    <w:rsid w:val="00521F4D"/>
    <w:rsid w:val="00522736"/>
    <w:rsid w:val="0052387B"/>
    <w:rsid w:val="00524F27"/>
    <w:rsid w:val="005254B1"/>
    <w:rsid w:val="00525585"/>
    <w:rsid w:val="005259CD"/>
    <w:rsid w:val="00525B4E"/>
    <w:rsid w:val="00525BAC"/>
    <w:rsid w:val="0052657B"/>
    <w:rsid w:val="005305A8"/>
    <w:rsid w:val="005321FA"/>
    <w:rsid w:val="005339E6"/>
    <w:rsid w:val="00534869"/>
    <w:rsid w:val="005361FB"/>
    <w:rsid w:val="0053653D"/>
    <w:rsid w:val="005365F2"/>
    <w:rsid w:val="0053670C"/>
    <w:rsid w:val="00536935"/>
    <w:rsid w:val="005371D2"/>
    <w:rsid w:val="00537528"/>
    <w:rsid w:val="00537F06"/>
    <w:rsid w:val="00541598"/>
    <w:rsid w:val="0054179E"/>
    <w:rsid w:val="00541A00"/>
    <w:rsid w:val="005429BE"/>
    <w:rsid w:val="00542ED7"/>
    <w:rsid w:val="00543005"/>
    <w:rsid w:val="00544B8F"/>
    <w:rsid w:val="0054528E"/>
    <w:rsid w:val="005456D5"/>
    <w:rsid w:val="00545A04"/>
    <w:rsid w:val="00545A76"/>
    <w:rsid w:val="00546957"/>
    <w:rsid w:val="00547409"/>
    <w:rsid w:val="005479EB"/>
    <w:rsid w:val="0055032F"/>
    <w:rsid w:val="005506C7"/>
    <w:rsid w:val="00550E4D"/>
    <w:rsid w:val="005514AA"/>
    <w:rsid w:val="00551CB5"/>
    <w:rsid w:val="00553118"/>
    <w:rsid w:val="00553217"/>
    <w:rsid w:val="00553234"/>
    <w:rsid w:val="00553342"/>
    <w:rsid w:val="00553E9D"/>
    <w:rsid w:val="0055402E"/>
    <w:rsid w:val="005543B0"/>
    <w:rsid w:val="005553A3"/>
    <w:rsid w:val="0055689F"/>
    <w:rsid w:val="00560225"/>
    <w:rsid w:val="005605F0"/>
    <w:rsid w:val="00561349"/>
    <w:rsid w:val="005618C7"/>
    <w:rsid w:val="00562405"/>
    <w:rsid w:val="00562AF2"/>
    <w:rsid w:val="00565744"/>
    <w:rsid w:val="005657FC"/>
    <w:rsid w:val="00565965"/>
    <w:rsid w:val="00565E0C"/>
    <w:rsid w:val="00567054"/>
    <w:rsid w:val="005672C5"/>
    <w:rsid w:val="00567A4F"/>
    <w:rsid w:val="00567A9A"/>
    <w:rsid w:val="00570A0B"/>
    <w:rsid w:val="00570FEC"/>
    <w:rsid w:val="00571A8C"/>
    <w:rsid w:val="00571E4B"/>
    <w:rsid w:val="00571F06"/>
    <w:rsid w:val="00573328"/>
    <w:rsid w:val="005734D3"/>
    <w:rsid w:val="0057377D"/>
    <w:rsid w:val="0057384A"/>
    <w:rsid w:val="00575667"/>
    <w:rsid w:val="00575E08"/>
    <w:rsid w:val="00576C2B"/>
    <w:rsid w:val="00576E6B"/>
    <w:rsid w:val="005824B8"/>
    <w:rsid w:val="00585E04"/>
    <w:rsid w:val="0058621D"/>
    <w:rsid w:val="00586634"/>
    <w:rsid w:val="00586698"/>
    <w:rsid w:val="005874AF"/>
    <w:rsid w:val="005910DD"/>
    <w:rsid w:val="00591846"/>
    <w:rsid w:val="00591B91"/>
    <w:rsid w:val="00591DDA"/>
    <w:rsid w:val="00591F28"/>
    <w:rsid w:val="00593D18"/>
    <w:rsid w:val="005940C1"/>
    <w:rsid w:val="00594375"/>
    <w:rsid w:val="00594AC6"/>
    <w:rsid w:val="0059566C"/>
    <w:rsid w:val="0059585E"/>
    <w:rsid w:val="00596671"/>
    <w:rsid w:val="00597FD2"/>
    <w:rsid w:val="005A0418"/>
    <w:rsid w:val="005A0DF5"/>
    <w:rsid w:val="005A10E3"/>
    <w:rsid w:val="005A22F1"/>
    <w:rsid w:val="005A2661"/>
    <w:rsid w:val="005A3156"/>
    <w:rsid w:val="005A3AB2"/>
    <w:rsid w:val="005A53DF"/>
    <w:rsid w:val="005A60EB"/>
    <w:rsid w:val="005A6185"/>
    <w:rsid w:val="005B0334"/>
    <w:rsid w:val="005B052E"/>
    <w:rsid w:val="005B070A"/>
    <w:rsid w:val="005B0D92"/>
    <w:rsid w:val="005B0DF2"/>
    <w:rsid w:val="005B220B"/>
    <w:rsid w:val="005B2545"/>
    <w:rsid w:val="005B29E3"/>
    <w:rsid w:val="005B2E19"/>
    <w:rsid w:val="005B3D8E"/>
    <w:rsid w:val="005B3D9D"/>
    <w:rsid w:val="005B4567"/>
    <w:rsid w:val="005B5375"/>
    <w:rsid w:val="005B5B0C"/>
    <w:rsid w:val="005B64F7"/>
    <w:rsid w:val="005B66D2"/>
    <w:rsid w:val="005B67EF"/>
    <w:rsid w:val="005B7032"/>
    <w:rsid w:val="005B7507"/>
    <w:rsid w:val="005B75C1"/>
    <w:rsid w:val="005B7842"/>
    <w:rsid w:val="005C00A1"/>
    <w:rsid w:val="005C10A5"/>
    <w:rsid w:val="005C1AC7"/>
    <w:rsid w:val="005C1E0B"/>
    <w:rsid w:val="005C1FF0"/>
    <w:rsid w:val="005C20A4"/>
    <w:rsid w:val="005C2356"/>
    <w:rsid w:val="005C2ABF"/>
    <w:rsid w:val="005C4A08"/>
    <w:rsid w:val="005C4B1B"/>
    <w:rsid w:val="005C58D4"/>
    <w:rsid w:val="005C5FE6"/>
    <w:rsid w:val="005C60D4"/>
    <w:rsid w:val="005C6A19"/>
    <w:rsid w:val="005C778A"/>
    <w:rsid w:val="005D00B8"/>
    <w:rsid w:val="005D014F"/>
    <w:rsid w:val="005D0281"/>
    <w:rsid w:val="005D02D9"/>
    <w:rsid w:val="005D0C3D"/>
    <w:rsid w:val="005D15A6"/>
    <w:rsid w:val="005D57F1"/>
    <w:rsid w:val="005D5FC6"/>
    <w:rsid w:val="005D67D5"/>
    <w:rsid w:val="005D680C"/>
    <w:rsid w:val="005D6847"/>
    <w:rsid w:val="005E06D3"/>
    <w:rsid w:val="005E0703"/>
    <w:rsid w:val="005E17B3"/>
    <w:rsid w:val="005E27C0"/>
    <w:rsid w:val="005E2BED"/>
    <w:rsid w:val="005E4B6D"/>
    <w:rsid w:val="005E4F1C"/>
    <w:rsid w:val="005E5423"/>
    <w:rsid w:val="005E5675"/>
    <w:rsid w:val="005E67D0"/>
    <w:rsid w:val="005E6B80"/>
    <w:rsid w:val="005E7B04"/>
    <w:rsid w:val="005F05D7"/>
    <w:rsid w:val="005F05DE"/>
    <w:rsid w:val="005F075B"/>
    <w:rsid w:val="005F097D"/>
    <w:rsid w:val="005F1004"/>
    <w:rsid w:val="005F1665"/>
    <w:rsid w:val="005F1FAE"/>
    <w:rsid w:val="005F2D3F"/>
    <w:rsid w:val="005F42AD"/>
    <w:rsid w:val="005F44F6"/>
    <w:rsid w:val="005F44FC"/>
    <w:rsid w:val="005F47EB"/>
    <w:rsid w:val="005F4E40"/>
    <w:rsid w:val="005F50A5"/>
    <w:rsid w:val="005F56A6"/>
    <w:rsid w:val="005F6041"/>
    <w:rsid w:val="005F62CA"/>
    <w:rsid w:val="005F6851"/>
    <w:rsid w:val="005F7C3C"/>
    <w:rsid w:val="005F7E99"/>
    <w:rsid w:val="00600647"/>
    <w:rsid w:val="00601081"/>
    <w:rsid w:val="00601212"/>
    <w:rsid w:val="006012C6"/>
    <w:rsid w:val="00601A95"/>
    <w:rsid w:val="006020FD"/>
    <w:rsid w:val="00602682"/>
    <w:rsid w:val="0060286C"/>
    <w:rsid w:val="00602918"/>
    <w:rsid w:val="00603239"/>
    <w:rsid w:val="0060443F"/>
    <w:rsid w:val="0060473D"/>
    <w:rsid w:val="00604E87"/>
    <w:rsid w:val="006053DC"/>
    <w:rsid w:val="006057BD"/>
    <w:rsid w:val="00605E6F"/>
    <w:rsid w:val="0060614B"/>
    <w:rsid w:val="00607A61"/>
    <w:rsid w:val="00607C96"/>
    <w:rsid w:val="00607F52"/>
    <w:rsid w:val="00610348"/>
    <w:rsid w:val="00610804"/>
    <w:rsid w:val="00612482"/>
    <w:rsid w:val="006127D4"/>
    <w:rsid w:val="00612D7C"/>
    <w:rsid w:val="00613149"/>
    <w:rsid w:val="00613C4D"/>
    <w:rsid w:val="00614547"/>
    <w:rsid w:val="00614D4B"/>
    <w:rsid w:val="00615525"/>
    <w:rsid w:val="006165B5"/>
    <w:rsid w:val="00616DFB"/>
    <w:rsid w:val="00617014"/>
    <w:rsid w:val="00617504"/>
    <w:rsid w:val="00617630"/>
    <w:rsid w:val="00617A6F"/>
    <w:rsid w:val="00617B27"/>
    <w:rsid w:val="00620126"/>
    <w:rsid w:val="00620346"/>
    <w:rsid w:val="0062074A"/>
    <w:rsid w:val="00621114"/>
    <w:rsid w:val="00621171"/>
    <w:rsid w:val="00621B01"/>
    <w:rsid w:val="00622516"/>
    <w:rsid w:val="00622A27"/>
    <w:rsid w:val="00622C68"/>
    <w:rsid w:val="00622D6E"/>
    <w:rsid w:val="00623125"/>
    <w:rsid w:val="0062321A"/>
    <w:rsid w:val="0062330C"/>
    <w:rsid w:val="006241EE"/>
    <w:rsid w:val="00624437"/>
    <w:rsid w:val="00625775"/>
    <w:rsid w:val="00626CB7"/>
    <w:rsid w:val="00626F9F"/>
    <w:rsid w:val="00627ACD"/>
    <w:rsid w:val="00627C76"/>
    <w:rsid w:val="00630383"/>
    <w:rsid w:val="006308BC"/>
    <w:rsid w:val="00630B29"/>
    <w:rsid w:val="00631B98"/>
    <w:rsid w:val="00633067"/>
    <w:rsid w:val="00633DA7"/>
    <w:rsid w:val="00635291"/>
    <w:rsid w:val="006357BD"/>
    <w:rsid w:val="00636BB2"/>
    <w:rsid w:val="006406AF"/>
    <w:rsid w:val="006408DC"/>
    <w:rsid w:val="006413AD"/>
    <w:rsid w:val="006418AE"/>
    <w:rsid w:val="00641BC3"/>
    <w:rsid w:val="00642412"/>
    <w:rsid w:val="00642701"/>
    <w:rsid w:val="00643373"/>
    <w:rsid w:val="00643388"/>
    <w:rsid w:val="00643A7A"/>
    <w:rsid w:val="0064403A"/>
    <w:rsid w:val="0064412D"/>
    <w:rsid w:val="00644FE4"/>
    <w:rsid w:val="0064545A"/>
    <w:rsid w:val="006459C0"/>
    <w:rsid w:val="00645ADA"/>
    <w:rsid w:val="00645FC7"/>
    <w:rsid w:val="00646A4B"/>
    <w:rsid w:val="00646CE6"/>
    <w:rsid w:val="00646F8A"/>
    <w:rsid w:val="006479E2"/>
    <w:rsid w:val="00647A5E"/>
    <w:rsid w:val="00647E06"/>
    <w:rsid w:val="006500D6"/>
    <w:rsid w:val="006503F8"/>
    <w:rsid w:val="00650BFB"/>
    <w:rsid w:val="00650D0F"/>
    <w:rsid w:val="00651856"/>
    <w:rsid w:val="006521E7"/>
    <w:rsid w:val="00652C4B"/>
    <w:rsid w:val="00653607"/>
    <w:rsid w:val="00653FD4"/>
    <w:rsid w:val="00655724"/>
    <w:rsid w:val="0065579F"/>
    <w:rsid w:val="006569D2"/>
    <w:rsid w:val="00656F8E"/>
    <w:rsid w:val="00660910"/>
    <w:rsid w:val="006615F0"/>
    <w:rsid w:val="00661810"/>
    <w:rsid w:val="00662562"/>
    <w:rsid w:val="006631E5"/>
    <w:rsid w:val="006637EC"/>
    <w:rsid w:val="0066566C"/>
    <w:rsid w:val="00665721"/>
    <w:rsid w:val="00667196"/>
    <w:rsid w:val="00667B9A"/>
    <w:rsid w:val="00667EAF"/>
    <w:rsid w:val="00670351"/>
    <w:rsid w:val="006706AA"/>
    <w:rsid w:val="006707A0"/>
    <w:rsid w:val="006718B7"/>
    <w:rsid w:val="0067271F"/>
    <w:rsid w:val="006730FB"/>
    <w:rsid w:val="00673154"/>
    <w:rsid w:val="0067349A"/>
    <w:rsid w:val="00673EC8"/>
    <w:rsid w:val="006746B2"/>
    <w:rsid w:val="00674A96"/>
    <w:rsid w:val="0067540D"/>
    <w:rsid w:val="00675EC7"/>
    <w:rsid w:val="00675FDD"/>
    <w:rsid w:val="00676131"/>
    <w:rsid w:val="00677BBD"/>
    <w:rsid w:val="00680F82"/>
    <w:rsid w:val="00682ED3"/>
    <w:rsid w:val="0068365D"/>
    <w:rsid w:val="00684022"/>
    <w:rsid w:val="0068430C"/>
    <w:rsid w:val="00684B50"/>
    <w:rsid w:val="00685237"/>
    <w:rsid w:val="00685541"/>
    <w:rsid w:val="00686AF2"/>
    <w:rsid w:val="006879E7"/>
    <w:rsid w:val="00690054"/>
    <w:rsid w:val="0069085A"/>
    <w:rsid w:val="00690BB8"/>
    <w:rsid w:val="00690D3F"/>
    <w:rsid w:val="0069144C"/>
    <w:rsid w:val="0069161A"/>
    <w:rsid w:val="0069189C"/>
    <w:rsid w:val="00691E28"/>
    <w:rsid w:val="00693DBD"/>
    <w:rsid w:val="00694740"/>
    <w:rsid w:val="006954BD"/>
    <w:rsid w:val="00697138"/>
    <w:rsid w:val="0069757C"/>
    <w:rsid w:val="006978B2"/>
    <w:rsid w:val="00697DD7"/>
    <w:rsid w:val="006A0CED"/>
    <w:rsid w:val="006A187D"/>
    <w:rsid w:val="006A1D82"/>
    <w:rsid w:val="006A1EFA"/>
    <w:rsid w:val="006A247E"/>
    <w:rsid w:val="006A2689"/>
    <w:rsid w:val="006A451F"/>
    <w:rsid w:val="006A4827"/>
    <w:rsid w:val="006A575A"/>
    <w:rsid w:val="006A5876"/>
    <w:rsid w:val="006A60AE"/>
    <w:rsid w:val="006A63F2"/>
    <w:rsid w:val="006A65E1"/>
    <w:rsid w:val="006A67C2"/>
    <w:rsid w:val="006A6A31"/>
    <w:rsid w:val="006A7494"/>
    <w:rsid w:val="006A77F0"/>
    <w:rsid w:val="006B0428"/>
    <w:rsid w:val="006B091B"/>
    <w:rsid w:val="006B09BB"/>
    <w:rsid w:val="006B0BCD"/>
    <w:rsid w:val="006B0C03"/>
    <w:rsid w:val="006B0CBE"/>
    <w:rsid w:val="006B0D2B"/>
    <w:rsid w:val="006B1969"/>
    <w:rsid w:val="006B2338"/>
    <w:rsid w:val="006B2F1E"/>
    <w:rsid w:val="006B3A67"/>
    <w:rsid w:val="006B3DD7"/>
    <w:rsid w:val="006B48F1"/>
    <w:rsid w:val="006B4C84"/>
    <w:rsid w:val="006B609B"/>
    <w:rsid w:val="006B6512"/>
    <w:rsid w:val="006B67B7"/>
    <w:rsid w:val="006B6F57"/>
    <w:rsid w:val="006B75A6"/>
    <w:rsid w:val="006C1FA4"/>
    <w:rsid w:val="006C20D8"/>
    <w:rsid w:val="006C23E4"/>
    <w:rsid w:val="006C2D21"/>
    <w:rsid w:val="006C426B"/>
    <w:rsid w:val="006C60A2"/>
    <w:rsid w:val="006C6193"/>
    <w:rsid w:val="006C6FCD"/>
    <w:rsid w:val="006C76A2"/>
    <w:rsid w:val="006D0111"/>
    <w:rsid w:val="006D0533"/>
    <w:rsid w:val="006D08F0"/>
    <w:rsid w:val="006D1E7B"/>
    <w:rsid w:val="006D4067"/>
    <w:rsid w:val="006D436D"/>
    <w:rsid w:val="006D4742"/>
    <w:rsid w:val="006D5430"/>
    <w:rsid w:val="006D614B"/>
    <w:rsid w:val="006D63EF"/>
    <w:rsid w:val="006D6F65"/>
    <w:rsid w:val="006D7C19"/>
    <w:rsid w:val="006D7CA8"/>
    <w:rsid w:val="006D7DC0"/>
    <w:rsid w:val="006E0220"/>
    <w:rsid w:val="006E0863"/>
    <w:rsid w:val="006E1CB0"/>
    <w:rsid w:val="006E2FE4"/>
    <w:rsid w:val="006E36C6"/>
    <w:rsid w:val="006E390B"/>
    <w:rsid w:val="006E3B73"/>
    <w:rsid w:val="006E3C53"/>
    <w:rsid w:val="006E3C66"/>
    <w:rsid w:val="006E45CF"/>
    <w:rsid w:val="006E5517"/>
    <w:rsid w:val="006E5E2F"/>
    <w:rsid w:val="006E635E"/>
    <w:rsid w:val="006E6735"/>
    <w:rsid w:val="006E7291"/>
    <w:rsid w:val="006E7570"/>
    <w:rsid w:val="006F075B"/>
    <w:rsid w:val="006F16DA"/>
    <w:rsid w:val="006F2252"/>
    <w:rsid w:val="006F2392"/>
    <w:rsid w:val="006F23E7"/>
    <w:rsid w:val="006F259F"/>
    <w:rsid w:val="006F285E"/>
    <w:rsid w:val="006F3C01"/>
    <w:rsid w:val="006F3C21"/>
    <w:rsid w:val="006F3D72"/>
    <w:rsid w:val="006F3E5D"/>
    <w:rsid w:val="006F3FB1"/>
    <w:rsid w:val="006F455C"/>
    <w:rsid w:val="006F472B"/>
    <w:rsid w:val="006F4B94"/>
    <w:rsid w:val="006F511B"/>
    <w:rsid w:val="006F6130"/>
    <w:rsid w:val="006F6A54"/>
    <w:rsid w:val="006F6C14"/>
    <w:rsid w:val="006F6CFF"/>
    <w:rsid w:val="006F6EB8"/>
    <w:rsid w:val="006F72DD"/>
    <w:rsid w:val="006F7788"/>
    <w:rsid w:val="006F7F2A"/>
    <w:rsid w:val="007001AD"/>
    <w:rsid w:val="00700415"/>
    <w:rsid w:val="007004DA"/>
    <w:rsid w:val="00701C87"/>
    <w:rsid w:val="00702603"/>
    <w:rsid w:val="0070292E"/>
    <w:rsid w:val="0070393B"/>
    <w:rsid w:val="007040C7"/>
    <w:rsid w:val="007042B4"/>
    <w:rsid w:val="00704BC7"/>
    <w:rsid w:val="007051AF"/>
    <w:rsid w:val="007053D9"/>
    <w:rsid w:val="00705FA1"/>
    <w:rsid w:val="00706C17"/>
    <w:rsid w:val="00706D3C"/>
    <w:rsid w:val="0070714D"/>
    <w:rsid w:val="0070743D"/>
    <w:rsid w:val="00707E83"/>
    <w:rsid w:val="0071141D"/>
    <w:rsid w:val="00711E45"/>
    <w:rsid w:val="007131D1"/>
    <w:rsid w:val="0071524A"/>
    <w:rsid w:val="00715E2E"/>
    <w:rsid w:val="007165B5"/>
    <w:rsid w:val="007165BE"/>
    <w:rsid w:val="007200FA"/>
    <w:rsid w:val="00722AE4"/>
    <w:rsid w:val="00723530"/>
    <w:rsid w:val="0072418A"/>
    <w:rsid w:val="00724690"/>
    <w:rsid w:val="00725CC4"/>
    <w:rsid w:val="00725F16"/>
    <w:rsid w:val="00726958"/>
    <w:rsid w:val="007278BD"/>
    <w:rsid w:val="00727B28"/>
    <w:rsid w:val="00727D4D"/>
    <w:rsid w:val="00730B84"/>
    <w:rsid w:val="00731322"/>
    <w:rsid w:val="00731D62"/>
    <w:rsid w:val="00731E30"/>
    <w:rsid w:val="00731EBF"/>
    <w:rsid w:val="00731EFE"/>
    <w:rsid w:val="00731F5D"/>
    <w:rsid w:val="00733C76"/>
    <w:rsid w:val="00733DEC"/>
    <w:rsid w:val="00734156"/>
    <w:rsid w:val="0073571F"/>
    <w:rsid w:val="00736826"/>
    <w:rsid w:val="00736CDD"/>
    <w:rsid w:val="00736FEF"/>
    <w:rsid w:val="00737516"/>
    <w:rsid w:val="00737FDA"/>
    <w:rsid w:val="0074088F"/>
    <w:rsid w:val="00741230"/>
    <w:rsid w:val="00742908"/>
    <w:rsid w:val="00742F81"/>
    <w:rsid w:val="0074310F"/>
    <w:rsid w:val="007454CA"/>
    <w:rsid w:val="00745C1D"/>
    <w:rsid w:val="00745CD5"/>
    <w:rsid w:val="00746271"/>
    <w:rsid w:val="00746589"/>
    <w:rsid w:val="00746CAB"/>
    <w:rsid w:val="00747551"/>
    <w:rsid w:val="00747965"/>
    <w:rsid w:val="00750B19"/>
    <w:rsid w:val="00750F8F"/>
    <w:rsid w:val="007517C3"/>
    <w:rsid w:val="00751F23"/>
    <w:rsid w:val="00751F25"/>
    <w:rsid w:val="007523EF"/>
    <w:rsid w:val="0075278C"/>
    <w:rsid w:val="00752B1F"/>
    <w:rsid w:val="00752C9E"/>
    <w:rsid w:val="00752E02"/>
    <w:rsid w:val="00754061"/>
    <w:rsid w:val="007541E9"/>
    <w:rsid w:val="00755A34"/>
    <w:rsid w:val="007565E1"/>
    <w:rsid w:val="00757158"/>
    <w:rsid w:val="007573D2"/>
    <w:rsid w:val="007577AC"/>
    <w:rsid w:val="007579E6"/>
    <w:rsid w:val="00760C49"/>
    <w:rsid w:val="007612B8"/>
    <w:rsid w:val="00761B9D"/>
    <w:rsid w:val="00761C8C"/>
    <w:rsid w:val="007626A2"/>
    <w:rsid w:val="00763857"/>
    <w:rsid w:val="007651F0"/>
    <w:rsid w:val="00765D32"/>
    <w:rsid w:val="00766F11"/>
    <w:rsid w:val="00767BCB"/>
    <w:rsid w:val="007705A1"/>
    <w:rsid w:val="00770683"/>
    <w:rsid w:val="00770F43"/>
    <w:rsid w:val="00771468"/>
    <w:rsid w:val="007719AC"/>
    <w:rsid w:val="00772B76"/>
    <w:rsid w:val="00773099"/>
    <w:rsid w:val="007731EF"/>
    <w:rsid w:val="00773434"/>
    <w:rsid w:val="00773686"/>
    <w:rsid w:val="00773704"/>
    <w:rsid w:val="00773A76"/>
    <w:rsid w:val="00773E61"/>
    <w:rsid w:val="0077598D"/>
    <w:rsid w:val="00775B93"/>
    <w:rsid w:val="0077606C"/>
    <w:rsid w:val="007766F6"/>
    <w:rsid w:val="00776A65"/>
    <w:rsid w:val="00776AD0"/>
    <w:rsid w:val="00776D59"/>
    <w:rsid w:val="00776F5E"/>
    <w:rsid w:val="007774DA"/>
    <w:rsid w:val="00780552"/>
    <w:rsid w:val="00780871"/>
    <w:rsid w:val="0078131F"/>
    <w:rsid w:val="00782DEF"/>
    <w:rsid w:val="007841C6"/>
    <w:rsid w:val="0078603B"/>
    <w:rsid w:val="00786C73"/>
    <w:rsid w:val="00786DD7"/>
    <w:rsid w:val="00787A57"/>
    <w:rsid w:val="00787B7D"/>
    <w:rsid w:val="00787D57"/>
    <w:rsid w:val="00787FA4"/>
    <w:rsid w:val="00790361"/>
    <w:rsid w:val="00790441"/>
    <w:rsid w:val="0079151F"/>
    <w:rsid w:val="00791D1D"/>
    <w:rsid w:val="00792237"/>
    <w:rsid w:val="00792A3E"/>
    <w:rsid w:val="00792D48"/>
    <w:rsid w:val="00793203"/>
    <w:rsid w:val="007933D2"/>
    <w:rsid w:val="007938C0"/>
    <w:rsid w:val="00793B50"/>
    <w:rsid w:val="00793F71"/>
    <w:rsid w:val="00794677"/>
    <w:rsid w:val="0079563E"/>
    <w:rsid w:val="00795931"/>
    <w:rsid w:val="00796A2A"/>
    <w:rsid w:val="00796F1A"/>
    <w:rsid w:val="007970D5"/>
    <w:rsid w:val="0079717C"/>
    <w:rsid w:val="007971D6"/>
    <w:rsid w:val="007975CB"/>
    <w:rsid w:val="007A0277"/>
    <w:rsid w:val="007A053E"/>
    <w:rsid w:val="007A2540"/>
    <w:rsid w:val="007A2A69"/>
    <w:rsid w:val="007A3AD3"/>
    <w:rsid w:val="007A4609"/>
    <w:rsid w:val="007A52C3"/>
    <w:rsid w:val="007A664B"/>
    <w:rsid w:val="007A6821"/>
    <w:rsid w:val="007A696E"/>
    <w:rsid w:val="007A6E8C"/>
    <w:rsid w:val="007A7D67"/>
    <w:rsid w:val="007B055F"/>
    <w:rsid w:val="007B0BAC"/>
    <w:rsid w:val="007B32EB"/>
    <w:rsid w:val="007B3423"/>
    <w:rsid w:val="007B3EE9"/>
    <w:rsid w:val="007B49D3"/>
    <w:rsid w:val="007B4B41"/>
    <w:rsid w:val="007B5040"/>
    <w:rsid w:val="007B6028"/>
    <w:rsid w:val="007B653E"/>
    <w:rsid w:val="007B6ED2"/>
    <w:rsid w:val="007B7158"/>
    <w:rsid w:val="007B7B4A"/>
    <w:rsid w:val="007C04E8"/>
    <w:rsid w:val="007C0BA7"/>
    <w:rsid w:val="007C33E4"/>
    <w:rsid w:val="007C3A3B"/>
    <w:rsid w:val="007C4001"/>
    <w:rsid w:val="007C4020"/>
    <w:rsid w:val="007C4087"/>
    <w:rsid w:val="007C409A"/>
    <w:rsid w:val="007C41B3"/>
    <w:rsid w:val="007C44F4"/>
    <w:rsid w:val="007C577C"/>
    <w:rsid w:val="007C6CEC"/>
    <w:rsid w:val="007C6D72"/>
    <w:rsid w:val="007D1324"/>
    <w:rsid w:val="007D1769"/>
    <w:rsid w:val="007D23D5"/>
    <w:rsid w:val="007D2587"/>
    <w:rsid w:val="007D36F2"/>
    <w:rsid w:val="007D3D85"/>
    <w:rsid w:val="007D4D85"/>
    <w:rsid w:val="007D5531"/>
    <w:rsid w:val="007D5695"/>
    <w:rsid w:val="007D59EE"/>
    <w:rsid w:val="007D5A25"/>
    <w:rsid w:val="007E014C"/>
    <w:rsid w:val="007E0813"/>
    <w:rsid w:val="007E0A26"/>
    <w:rsid w:val="007E0BC6"/>
    <w:rsid w:val="007E0F24"/>
    <w:rsid w:val="007E14CD"/>
    <w:rsid w:val="007E17B1"/>
    <w:rsid w:val="007E214F"/>
    <w:rsid w:val="007E22F4"/>
    <w:rsid w:val="007E2700"/>
    <w:rsid w:val="007E27C0"/>
    <w:rsid w:val="007E2BFA"/>
    <w:rsid w:val="007E2EFD"/>
    <w:rsid w:val="007E2F4A"/>
    <w:rsid w:val="007E4716"/>
    <w:rsid w:val="007E4B92"/>
    <w:rsid w:val="007E5941"/>
    <w:rsid w:val="007E5C2D"/>
    <w:rsid w:val="007E6244"/>
    <w:rsid w:val="007E6E32"/>
    <w:rsid w:val="007E75B3"/>
    <w:rsid w:val="007E771D"/>
    <w:rsid w:val="007E7FD7"/>
    <w:rsid w:val="007F01C9"/>
    <w:rsid w:val="007F0369"/>
    <w:rsid w:val="007F11E8"/>
    <w:rsid w:val="007F15D3"/>
    <w:rsid w:val="007F1AD0"/>
    <w:rsid w:val="007F25ED"/>
    <w:rsid w:val="007F31F1"/>
    <w:rsid w:val="007F348A"/>
    <w:rsid w:val="007F3DA7"/>
    <w:rsid w:val="007F3F6C"/>
    <w:rsid w:val="007F4203"/>
    <w:rsid w:val="007F4E3A"/>
    <w:rsid w:val="007F502E"/>
    <w:rsid w:val="007F65F6"/>
    <w:rsid w:val="007F6A42"/>
    <w:rsid w:val="0080049C"/>
    <w:rsid w:val="008013CA"/>
    <w:rsid w:val="00802D3B"/>
    <w:rsid w:val="00802FB3"/>
    <w:rsid w:val="008032AF"/>
    <w:rsid w:val="008056CF"/>
    <w:rsid w:val="00806063"/>
    <w:rsid w:val="008066C8"/>
    <w:rsid w:val="00806C7C"/>
    <w:rsid w:val="00806EC6"/>
    <w:rsid w:val="00807270"/>
    <w:rsid w:val="0080728E"/>
    <w:rsid w:val="0080762E"/>
    <w:rsid w:val="00807E4C"/>
    <w:rsid w:val="008115B4"/>
    <w:rsid w:val="008118C5"/>
    <w:rsid w:val="00811A11"/>
    <w:rsid w:val="0081239A"/>
    <w:rsid w:val="00812596"/>
    <w:rsid w:val="00812603"/>
    <w:rsid w:val="00813E78"/>
    <w:rsid w:val="0081405E"/>
    <w:rsid w:val="00814795"/>
    <w:rsid w:val="008148D0"/>
    <w:rsid w:val="00814945"/>
    <w:rsid w:val="00814985"/>
    <w:rsid w:val="008160BF"/>
    <w:rsid w:val="00816F96"/>
    <w:rsid w:val="008170EC"/>
    <w:rsid w:val="008175D4"/>
    <w:rsid w:val="008216D1"/>
    <w:rsid w:val="00823944"/>
    <w:rsid w:val="00823AF8"/>
    <w:rsid w:val="00824E37"/>
    <w:rsid w:val="00824F00"/>
    <w:rsid w:val="00825004"/>
    <w:rsid w:val="00825D20"/>
    <w:rsid w:val="00826450"/>
    <w:rsid w:val="008267CB"/>
    <w:rsid w:val="00827512"/>
    <w:rsid w:val="0082793D"/>
    <w:rsid w:val="00827DB0"/>
    <w:rsid w:val="00831EF0"/>
    <w:rsid w:val="00832285"/>
    <w:rsid w:val="008334C6"/>
    <w:rsid w:val="008341C0"/>
    <w:rsid w:val="008343B2"/>
    <w:rsid w:val="00834992"/>
    <w:rsid w:val="00834EA9"/>
    <w:rsid w:val="00835069"/>
    <w:rsid w:val="00835356"/>
    <w:rsid w:val="008360E6"/>
    <w:rsid w:val="00836D5A"/>
    <w:rsid w:val="0083795A"/>
    <w:rsid w:val="00837C2E"/>
    <w:rsid w:val="00837C9F"/>
    <w:rsid w:val="008409EC"/>
    <w:rsid w:val="00842587"/>
    <w:rsid w:val="00842AA3"/>
    <w:rsid w:val="00843379"/>
    <w:rsid w:val="008436F0"/>
    <w:rsid w:val="00843DAA"/>
    <w:rsid w:val="00843F40"/>
    <w:rsid w:val="00845DB8"/>
    <w:rsid w:val="00845E4F"/>
    <w:rsid w:val="00846BE0"/>
    <w:rsid w:val="008505B6"/>
    <w:rsid w:val="00850AA2"/>
    <w:rsid w:val="00850AD1"/>
    <w:rsid w:val="00851917"/>
    <w:rsid w:val="00851A3E"/>
    <w:rsid w:val="00851C79"/>
    <w:rsid w:val="00852259"/>
    <w:rsid w:val="0085327E"/>
    <w:rsid w:val="00853419"/>
    <w:rsid w:val="008534F4"/>
    <w:rsid w:val="00853B6F"/>
    <w:rsid w:val="00853EBC"/>
    <w:rsid w:val="00854303"/>
    <w:rsid w:val="008543D3"/>
    <w:rsid w:val="00855AA3"/>
    <w:rsid w:val="00855BD4"/>
    <w:rsid w:val="00855CBD"/>
    <w:rsid w:val="008566D0"/>
    <w:rsid w:val="00856EF3"/>
    <w:rsid w:val="00856F99"/>
    <w:rsid w:val="008609B3"/>
    <w:rsid w:val="00860FE6"/>
    <w:rsid w:val="0086246F"/>
    <w:rsid w:val="0086285E"/>
    <w:rsid w:val="00863828"/>
    <w:rsid w:val="008638E7"/>
    <w:rsid w:val="00864140"/>
    <w:rsid w:val="00864D17"/>
    <w:rsid w:val="00865C44"/>
    <w:rsid w:val="00866673"/>
    <w:rsid w:val="0086690D"/>
    <w:rsid w:val="008702BF"/>
    <w:rsid w:val="008711B4"/>
    <w:rsid w:val="00871825"/>
    <w:rsid w:val="008719DB"/>
    <w:rsid w:val="00872250"/>
    <w:rsid w:val="008726D7"/>
    <w:rsid w:val="00873167"/>
    <w:rsid w:val="008731B8"/>
    <w:rsid w:val="00873D16"/>
    <w:rsid w:val="0087464F"/>
    <w:rsid w:val="00874B97"/>
    <w:rsid w:val="0087595A"/>
    <w:rsid w:val="00875968"/>
    <w:rsid w:val="008768D2"/>
    <w:rsid w:val="00880C62"/>
    <w:rsid w:val="00880CD0"/>
    <w:rsid w:val="00880F6C"/>
    <w:rsid w:val="00883767"/>
    <w:rsid w:val="00883926"/>
    <w:rsid w:val="00884F40"/>
    <w:rsid w:val="008855E2"/>
    <w:rsid w:val="00885E13"/>
    <w:rsid w:val="00885E69"/>
    <w:rsid w:val="00886047"/>
    <w:rsid w:val="008864F4"/>
    <w:rsid w:val="00886521"/>
    <w:rsid w:val="0088693C"/>
    <w:rsid w:val="00887800"/>
    <w:rsid w:val="00887B4E"/>
    <w:rsid w:val="00887F76"/>
    <w:rsid w:val="008912F6"/>
    <w:rsid w:val="0089178A"/>
    <w:rsid w:val="008917AC"/>
    <w:rsid w:val="00891A92"/>
    <w:rsid w:val="00891E7C"/>
    <w:rsid w:val="00891E8C"/>
    <w:rsid w:val="00892D17"/>
    <w:rsid w:val="008937A3"/>
    <w:rsid w:val="00893885"/>
    <w:rsid w:val="00893C8B"/>
    <w:rsid w:val="00893F28"/>
    <w:rsid w:val="008941D9"/>
    <w:rsid w:val="008947CD"/>
    <w:rsid w:val="00894C44"/>
    <w:rsid w:val="00894D8B"/>
    <w:rsid w:val="0089509A"/>
    <w:rsid w:val="00896548"/>
    <w:rsid w:val="00896FB8"/>
    <w:rsid w:val="00897E94"/>
    <w:rsid w:val="00897FAC"/>
    <w:rsid w:val="008A0087"/>
    <w:rsid w:val="008A0162"/>
    <w:rsid w:val="008A1BDC"/>
    <w:rsid w:val="008A1DB1"/>
    <w:rsid w:val="008A23C9"/>
    <w:rsid w:val="008A271F"/>
    <w:rsid w:val="008A4FE1"/>
    <w:rsid w:val="008A5246"/>
    <w:rsid w:val="008A5923"/>
    <w:rsid w:val="008A5B55"/>
    <w:rsid w:val="008A5C7C"/>
    <w:rsid w:val="008A5E28"/>
    <w:rsid w:val="008A6F40"/>
    <w:rsid w:val="008A7884"/>
    <w:rsid w:val="008B0715"/>
    <w:rsid w:val="008B0FDB"/>
    <w:rsid w:val="008B2810"/>
    <w:rsid w:val="008B302A"/>
    <w:rsid w:val="008B4198"/>
    <w:rsid w:val="008B4609"/>
    <w:rsid w:val="008B46D7"/>
    <w:rsid w:val="008B5153"/>
    <w:rsid w:val="008B530F"/>
    <w:rsid w:val="008B62D2"/>
    <w:rsid w:val="008B69F3"/>
    <w:rsid w:val="008B725C"/>
    <w:rsid w:val="008C08CD"/>
    <w:rsid w:val="008C1045"/>
    <w:rsid w:val="008C1D6D"/>
    <w:rsid w:val="008C21EB"/>
    <w:rsid w:val="008C2BB9"/>
    <w:rsid w:val="008C3A49"/>
    <w:rsid w:val="008C3EFD"/>
    <w:rsid w:val="008C3F98"/>
    <w:rsid w:val="008C402A"/>
    <w:rsid w:val="008C4684"/>
    <w:rsid w:val="008C56E2"/>
    <w:rsid w:val="008C594A"/>
    <w:rsid w:val="008C5B29"/>
    <w:rsid w:val="008C5C15"/>
    <w:rsid w:val="008D02E8"/>
    <w:rsid w:val="008D0762"/>
    <w:rsid w:val="008D1A55"/>
    <w:rsid w:val="008D1D48"/>
    <w:rsid w:val="008D1DAC"/>
    <w:rsid w:val="008D23AF"/>
    <w:rsid w:val="008D2FCD"/>
    <w:rsid w:val="008D3729"/>
    <w:rsid w:val="008D3A05"/>
    <w:rsid w:val="008D3E0C"/>
    <w:rsid w:val="008D4234"/>
    <w:rsid w:val="008D4296"/>
    <w:rsid w:val="008D4A56"/>
    <w:rsid w:val="008D5AC9"/>
    <w:rsid w:val="008D659B"/>
    <w:rsid w:val="008D681A"/>
    <w:rsid w:val="008D6B1A"/>
    <w:rsid w:val="008D6D38"/>
    <w:rsid w:val="008E04EC"/>
    <w:rsid w:val="008E0617"/>
    <w:rsid w:val="008E0985"/>
    <w:rsid w:val="008E16DE"/>
    <w:rsid w:val="008E17D5"/>
    <w:rsid w:val="008E19A0"/>
    <w:rsid w:val="008E1C51"/>
    <w:rsid w:val="008E24FF"/>
    <w:rsid w:val="008E2B54"/>
    <w:rsid w:val="008E41F4"/>
    <w:rsid w:val="008E4AB6"/>
    <w:rsid w:val="008E4BCE"/>
    <w:rsid w:val="008E5434"/>
    <w:rsid w:val="008E5B71"/>
    <w:rsid w:val="008E5E80"/>
    <w:rsid w:val="008E5F14"/>
    <w:rsid w:val="008E705E"/>
    <w:rsid w:val="008E74B4"/>
    <w:rsid w:val="008F196B"/>
    <w:rsid w:val="008F23CF"/>
    <w:rsid w:val="008F2453"/>
    <w:rsid w:val="008F33AF"/>
    <w:rsid w:val="008F34E9"/>
    <w:rsid w:val="008F4502"/>
    <w:rsid w:val="008F45D4"/>
    <w:rsid w:val="008F662A"/>
    <w:rsid w:val="00900911"/>
    <w:rsid w:val="00901680"/>
    <w:rsid w:val="00902833"/>
    <w:rsid w:val="009039E2"/>
    <w:rsid w:val="00904458"/>
    <w:rsid w:val="0090762D"/>
    <w:rsid w:val="009102E2"/>
    <w:rsid w:val="009107DE"/>
    <w:rsid w:val="00910D51"/>
    <w:rsid w:val="0091196A"/>
    <w:rsid w:val="00911DC9"/>
    <w:rsid w:val="009123FF"/>
    <w:rsid w:val="00912D58"/>
    <w:rsid w:val="0091563F"/>
    <w:rsid w:val="00915BE3"/>
    <w:rsid w:val="009164CD"/>
    <w:rsid w:val="00916C40"/>
    <w:rsid w:val="00917271"/>
    <w:rsid w:val="0091740C"/>
    <w:rsid w:val="00917F3D"/>
    <w:rsid w:val="00921907"/>
    <w:rsid w:val="00922A9F"/>
    <w:rsid w:val="00922E96"/>
    <w:rsid w:val="009230F4"/>
    <w:rsid w:val="009233DD"/>
    <w:rsid w:val="009233F9"/>
    <w:rsid w:val="00925478"/>
    <w:rsid w:val="00925955"/>
    <w:rsid w:val="00925A8F"/>
    <w:rsid w:val="00925D8E"/>
    <w:rsid w:val="009269F5"/>
    <w:rsid w:val="00927AC6"/>
    <w:rsid w:val="00930538"/>
    <w:rsid w:val="00930B1B"/>
    <w:rsid w:val="00930C8F"/>
    <w:rsid w:val="00930CAD"/>
    <w:rsid w:val="00930D7F"/>
    <w:rsid w:val="0093105E"/>
    <w:rsid w:val="0093152A"/>
    <w:rsid w:val="00931ED9"/>
    <w:rsid w:val="009323F1"/>
    <w:rsid w:val="00932622"/>
    <w:rsid w:val="00932985"/>
    <w:rsid w:val="009329CA"/>
    <w:rsid w:val="0093327C"/>
    <w:rsid w:val="009334C3"/>
    <w:rsid w:val="00934ADA"/>
    <w:rsid w:val="0093545D"/>
    <w:rsid w:val="009362D5"/>
    <w:rsid w:val="00937A62"/>
    <w:rsid w:val="00940042"/>
    <w:rsid w:val="009400CF"/>
    <w:rsid w:val="00940533"/>
    <w:rsid w:val="00940C4A"/>
    <w:rsid w:val="009410AE"/>
    <w:rsid w:val="00942C37"/>
    <w:rsid w:val="009432FE"/>
    <w:rsid w:val="0094369D"/>
    <w:rsid w:val="009436E3"/>
    <w:rsid w:val="009438F8"/>
    <w:rsid w:val="00944414"/>
    <w:rsid w:val="00945906"/>
    <w:rsid w:val="00945FA9"/>
    <w:rsid w:val="0094691D"/>
    <w:rsid w:val="0095026D"/>
    <w:rsid w:val="009522CA"/>
    <w:rsid w:val="009523B0"/>
    <w:rsid w:val="00952C64"/>
    <w:rsid w:val="009538CE"/>
    <w:rsid w:val="009540F4"/>
    <w:rsid w:val="009545BE"/>
    <w:rsid w:val="00954A56"/>
    <w:rsid w:val="00954C54"/>
    <w:rsid w:val="00954F42"/>
    <w:rsid w:val="0095557F"/>
    <w:rsid w:val="00957172"/>
    <w:rsid w:val="0095730B"/>
    <w:rsid w:val="009573F9"/>
    <w:rsid w:val="00957432"/>
    <w:rsid w:val="00957511"/>
    <w:rsid w:val="009578D1"/>
    <w:rsid w:val="00957A33"/>
    <w:rsid w:val="00957CC4"/>
    <w:rsid w:val="0096003B"/>
    <w:rsid w:val="0096081E"/>
    <w:rsid w:val="00960F8E"/>
    <w:rsid w:val="0096137E"/>
    <w:rsid w:val="00961BD0"/>
    <w:rsid w:val="00961C60"/>
    <w:rsid w:val="00961E92"/>
    <w:rsid w:val="009624E6"/>
    <w:rsid w:val="009647C5"/>
    <w:rsid w:val="00965C67"/>
    <w:rsid w:val="0096604C"/>
    <w:rsid w:val="0096604F"/>
    <w:rsid w:val="00966280"/>
    <w:rsid w:val="009663C5"/>
    <w:rsid w:val="0096663C"/>
    <w:rsid w:val="00966709"/>
    <w:rsid w:val="0096684A"/>
    <w:rsid w:val="00966913"/>
    <w:rsid w:val="00966A0C"/>
    <w:rsid w:val="00971DDC"/>
    <w:rsid w:val="00973A7E"/>
    <w:rsid w:val="0097502F"/>
    <w:rsid w:val="009755AD"/>
    <w:rsid w:val="009757E0"/>
    <w:rsid w:val="00975F25"/>
    <w:rsid w:val="00976D9D"/>
    <w:rsid w:val="0097718E"/>
    <w:rsid w:val="009778FC"/>
    <w:rsid w:val="009800B6"/>
    <w:rsid w:val="009809FF"/>
    <w:rsid w:val="00980C66"/>
    <w:rsid w:val="00980CAA"/>
    <w:rsid w:val="00981D65"/>
    <w:rsid w:val="009828A5"/>
    <w:rsid w:val="009857CB"/>
    <w:rsid w:val="00985DB7"/>
    <w:rsid w:val="0098600C"/>
    <w:rsid w:val="009861C6"/>
    <w:rsid w:val="00986A06"/>
    <w:rsid w:val="00986B3C"/>
    <w:rsid w:val="00986D52"/>
    <w:rsid w:val="00987C97"/>
    <w:rsid w:val="009903A8"/>
    <w:rsid w:val="009905EB"/>
    <w:rsid w:val="0099073D"/>
    <w:rsid w:val="00991070"/>
    <w:rsid w:val="00992DCD"/>
    <w:rsid w:val="00993409"/>
    <w:rsid w:val="009937EE"/>
    <w:rsid w:val="00993A12"/>
    <w:rsid w:val="00993BC5"/>
    <w:rsid w:val="00993E50"/>
    <w:rsid w:val="00994702"/>
    <w:rsid w:val="009954AE"/>
    <w:rsid w:val="0099570E"/>
    <w:rsid w:val="0099627C"/>
    <w:rsid w:val="00996E62"/>
    <w:rsid w:val="00997875"/>
    <w:rsid w:val="009978B0"/>
    <w:rsid w:val="00997D39"/>
    <w:rsid w:val="00997FD5"/>
    <w:rsid w:val="009A0066"/>
    <w:rsid w:val="009A0345"/>
    <w:rsid w:val="009A1CA8"/>
    <w:rsid w:val="009A2863"/>
    <w:rsid w:val="009A2E11"/>
    <w:rsid w:val="009A32AC"/>
    <w:rsid w:val="009A3405"/>
    <w:rsid w:val="009A36C0"/>
    <w:rsid w:val="009A405A"/>
    <w:rsid w:val="009A4714"/>
    <w:rsid w:val="009A4C6F"/>
    <w:rsid w:val="009A5082"/>
    <w:rsid w:val="009A5185"/>
    <w:rsid w:val="009A618E"/>
    <w:rsid w:val="009A649B"/>
    <w:rsid w:val="009A6ACB"/>
    <w:rsid w:val="009B04D5"/>
    <w:rsid w:val="009B0780"/>
    <w:rsid w:val="009B155B"/>
    <w:rsid w:val="009B183F"/>
    <w:rsid w:val="009B1B89"/>
    <w:rsid w:val="009B1F5B"/>
    <w:rsid w:val="009B250C"/>
    <w:rsid w:val="009B3DB8"/>
    <w:rsid w:val="009B3FBC"/>
    <w:rsid w:val="009B4769"/>
    <w:rsid w:val="009B5252"/>
    <w:rsid w:val="009B5E4A"/>
    <w:rsid w:val="009B69E6"/>
    <w:rsid w:val="009B78B8"/>
    <w:rsid w:val="009B7E19"/>
    <w:rsid w:val="009C0E1F"/>
    <w:rsid w:val="009C1C7F"/>
    <w:rsid w:val="009C2086"/>
    <w:rsid w:val="009C2CDB"/>
    <w:rsid w:val="009C3006"/>
    <w:rsid w:val="009C3995"/>
    <w:rsid w:val="009C3A55"/>
    <w:rsid w:val="009C404E"/>
    <w:rsid w:val="009C42E9"/>
    <w:rsid w:val="009C7A63"/>
    <w:rsid w:val="009C7D32"/>
    <w:rsid w:val="009D01B0"/>
    <w:rsid w:val="009D0BD2"/>
    <w:rsid w:val="009D159F"/>
    <w:rsid w:val="009D2687"/>
    <w:rsid w:val="009D2A16"/>
    <w:rsid w:val="009D2EA0"/>
    <w:rsid w:val="009D33F2"/>
    <w:rsid w:val="009D3725"/>
    <w:rsid w:val="009D3B8B"/>
    <w:rsid w:val="009D3F4B"/>
    <w:rsid w:val="009D435C"/>
    <w:rsid w:val="009D4DB6"/>
    <w:rsid w:val="009D4F76"/>
    <w:rsid w:val="009D549D"/>
    <w:rsid w:val="009D61F9"/>
    <w:rsid w:val="009D6241"/>
    <w:rsid w:val="009D685C"/>
    <w:rsid w:val="009D6952"/>
    <w:rsid w:val="009D6965"/>
    <w:rsid w:val="009D7381"/>
    <w:rsid w:val="009D7F9A"/>
    <w:rsid w:val="009E02D4"/>
    <w:rsid w:val="009E068F"/>
    <w:rsid w:val="009E17A0"/>
    <w:rsid w:val="009E18B9"/>
    <w:rsid w:val="009E1B89"/>
    <w:rsid w:val="009E2829"/>
    <w:rsid w:val="009E2CD7"/>
    <w:rsid w:val="009E375F"/>
    <w:rsid w:val="009E5CA2"/>
    <w:rsid w:val="009E619C"/>
    <w:rsid w:val="009E7020"/>
    <w:rsid w:val="009E7045"/>
    <w:rsid w:val="009E748B"/>
    <w:rsid w:val="009E7B7B"/>
    <w:rsid w:val="009E7EEE"/>
    <w:rsid w:val="009F012C"/>
    <w:rsid w:val="009F13FE"/>
    <w:rsid w:val="009F2244"/>
    <w:rsid w:val="009F36B2"/>
    <w:rsid w:val="009F396F"/>
    <w:rsid w:val="009F3D12"/>
    <w:rsid w:val="009F47C5"/>
    <w:rsid w:val="009F480E"/>
    <w:rsid w:val="009F4F59"/>
    <w:rsid w:val="009F51E2"/>
    <w:rsid w:val="009F58FB"/>
    <w:rsid w:val="009F61B7"/>
    <w:rsid w:val="009F6906"/>
    <w:rsid w:val="00A0017C"/>
    <w:rsid w:val="00A00C9C"/>
    <w:rsid w:val="00A02EFD"/>
    <w:rsid w:val="00A03D3F"/>
    <w:rsid w:val="00A04BEB"/>
    <w:rsid w:val="00A04DE2"/>
    <w:rsid w:val="00A06515"/>
    <w:rsid w:val="00A07F5B"/>
    <w:rsid w:val="00A07FB2"/>
    <w:rsid w:val="00A10019"/>
    <w:rsid w:val="00A10824"/>
    <w:rsid w:val="00A10D57"/>
    <w:rsid w:val="00A10FE1"/>
    <w:rsid w:val="00A11A20"/>
    <w:rsid w:val="00A11DFB"/>
    <w:rsid w:val="00A11F1E"/>
    <w:rsid w:val="00A12654"/>
    <w:rsid w:val="00A12AB0"/>
    <w:rsid w:val="00A13C16"/>
    <w:rsid w:val="00A14281"/>
    <w:rsid w:val="00A14BA5"/>
    <w:rsid w:val="00A15C80"/>
    <w:rsid w:val="00A15DA4"/>
    <w:rsid w:val="00A16024"/>
    <w:rsid w:val="00A16709"/>
    <w:rsid w:val="00A16E3B"/>
    <w:rsid w:val="00A17859"/>
    <w:rsid w:val="00A17873"/>
    <w:rsid w:val="00A203CC"/>
    <w:rsid w:val="00A20607"/>
    <w:rsid w:val="00A20910"/>
    <w:rsid w:val="00A20984"/>
    <w:rsid w:val="00A20D0F"/>
    <w:rsid w:val="00A21100"/>
    <w:rsid w:val="00A22250"/>
    <w:rsid w:val="00A22E37"/>
    <w:rsid w:val="00A22E90"/>
    <w:rsid w:val="00A23621"/>
    <w:rsid w:val="00A237AA"/>
    <w:rsid w:val="00A23800"/>
    <w:rsid w:val="00A24724"/>
    <w:rsid w:val="00A247BF"/>
    <w:rsid w:val="00A2486B"/>
    <w:rsid w:val="00A249D3"/>
    <w:rsid w:val="00A24A95"/>
    <w:rsid w:val="00A25112"/>
    <w:rsid w:val="00A25160"/>
    <w:rsid w:val="00A252D8"/>
    <w:rsid w:val="00A25672"/>
    <w:rsid w:val="00A25DBD"/>
    <w:rsid w:val="00A2769F"/>
    <w:rsid w:val="00A27E76"/>
    <w:rsid w:val="00A30C5A"/>
    <w:rsid w:val="00A3183F"/>
    <w:rsid w:val="00A31A13"/>
    <w:rsid w:val="00A31A7B"/>
    <w:rsid w:val="00A323D7"/>
    <w:rsid w:val="00A32701"/>
    <w:rsid w:val="00A330EB"/>
    <w:rsid w:val="00A334CC"/>
    <w:rsid w:val="00A3376B"/>
    <w:rsid w:val="00A33803"/>
    <w:rsid w:val="00A34882"/>
    <w:rsid w:val="00A35D08"/>
    <w:rsid w:val="00A36851"/>
    <w:rsid w:val="00A36B27"/>
    <w:rsid w:val="00A37BBF"/>
    <w:rsid w:val="00A41F3E"/>
    <w:rsid w:val="00A42910"/>
    <w:rsid w:val="00A4305B"/>
    <w:rsid w:val="00A4388D"/>
    <w:rsid w:val="00A44610"/>
    <w:rsid w:val="00A44BE1"/>
    <w:rsid w:val="00A44C3B"/>
    <w:rsid w:val="00A44DE3"/>
    <w:rsid w:val="00A44E9A"/>
    <w:rsid w:val="00A4500D"/>
    <w:rsid w:val="00A456C9"/>
    <w:rsid w:val="00A45CAA"/>
    <w:rsid w:val="00A45F6D"/>
    <w:rsid w:val="00A46F70"/>
    <w:rsid w:val="00A504A8"/>
    <w:rsid w:val="00A5127D"/>
    <w:rsid w:val="00A512DF"/>
    <w:rsid w:val="00A51828"/>
    <w:rsid w:val="00A519F5"/>
    <w:rsid w:val="00A529EC"/>
    <w:rsid w:val="00A533D7"/>
    <w:rsid w:val="00A53911"/>
    <w:rsid w:val="00A53CE6"/>
    <w:rsid w:val="00A53DD7"/>
    <w:rsid w:val="00A542B8"/>
    <w:rsid w:val="00A54719"/>
    <w:rsid w:val="00A54BC0"/>
    <w:rsid w:val="00A55673"/>
    <w:rsid w:val="00A5576E"/>
    <w:rsid w:val="00A5709E"/>
    <w:rsid w:val="00A57120"/>
    <w:rsid w:val="00A57123"/>
    <w:rsid w:val="00A5714F"/>
    <w:rsid w:val="00A57619"/>
    <w:rsid w:val="00A6046D"/>
    <w:rsid w:val="00A6050B"/>
    <w:rsid w:val="00A612B9"/>
    <w:rsid w:val="00A624EA"/>
    <w:rsid w:val="00A64DE1"/>
    <w:rsid w:val="00A64E6A"/>
    <w:rsid w:val="00A6585A"/>
    <w:rsid w:val="00A65D11"/>
    <w:rsid w:val="00A66029"/>
    <w:rsid w:val="00A6657C"/>
    <w:rsid w:val="00A665FB"/>
    <w:rsid w:val="00A66812"/>
    <w:rsid w:val="00A66B14"/>
    <w:rsid w:val="00A66CF8"/>
    <w:rsid w:val="00A66F4D"/>
    <w:rsid w:val="00A700C7"/>
    <w:rsid w:val="00A70763"/>
    <w:rsid w:val="00A71C52"/>
    <w:rsid w:val="00A72431"/>
    <w:rsid w:val="00A72623"/>
    <w:rsid w:val="00A727DA"/>
    <w:rsid w:val="00A72A01"/>
    <w:rsid w:val="00A72B21"/>
    <w:rsid w:val="00A73251"/>
    <w:rsid w:val="00A737E2"/>
    <w:rsid w:val="00A7381D"/>
    <w:rsid w:val="00A749B2"/>
    <w:rsid w:val="00A74D50"/>
    <w:rsid w:val="00A74F48"/>
    <w:rsid w:val="00A756EC"/>
    <w:rsid w:val="00A7686A"/>
    <w:rsid w:val="00A76917"/>
    <w:rsid w:val="00A8005E"/>
    <w:rsid w:val="00A815A9"/>
    <w:rsid w:val="00A81A3A"/>
    <w:rsid w:val="00A81B95"/>
    <w:rsid w:val="00A81EF8"/>
    <w:rsid w:val="00A823B2"/>
    <w:rsid w:val="00A82611"/>
    <w:rsid w:val="00A83745"/>
    <w:rsid w:val="00A83E6C"/>
    <w:rsid w:val="00A83E8F"/>
    <w:rsid w:val="00A84D8D"/>
    <w:rsid w:val="00A854F8"/>
    <w:rsid w:val="00A858CE"/>
    <w:rsid w:val="00A8624C"/>
    <w:rsid w:val="00A900AE"/>
    <w:rsid w:val="00A90794"/>
    <w:rsid w:val="00A90CD0"/>
    <w:rsid w:val="00A912EB"/>
    <w:rsid w:val="00A9185D"/>
    <w:rsid w:val="00A91A91"/>
    <w:rsid w:val="00A922D3"/>
    <w:rsid w:val="00A9330E"/>
    <w:rsid w:val="00A93FD6"/>
    <w:rsid w:val="00A9447A"/>
    <w:rsid w:val="00A94BF7"/>
    <w:rsid w:val="00A95040"/>
    <w:rsid w:val="00A95088"/>
    <w:rsid w:val="00A957EB"/>
    <w:rsid w:val="00A960AC"/>
    <w:rsid w:val="00A97C8D"/>
    <w:rsid w:val="00AA0EF7"/>
    <w:rsid w:val="00AA1479"/>
    <w:rsid w:val="00AA1A8C"/>
    <w:rsid w:val="00AA28BD"/>
    <w:rsid w:val="00AA2D59"/>
    <w:rsid w:val="00AA31A1"/>
    <w:rsid w:val="00AA3298"/>
    <w:rsid w:val="00AA3C58"/>
    <w:rsid w:val="00AA41AA"/>
    <w:rsid w:val="00AA4664"/>
    <w:rsid w:val="00AA4948"/>
    <w:rsid w:val="00AA4BBF"/>
    <w:rsid w:val="00AA5229"/>
    <w:rsid w:val="00AA5752"/>
    <w:rsid w:val="00AA59E7"/>
    <w:rsid w:val="00AA5FA5"/>
    <w:rsid w:val="00AA6892"/>
    <w:rsid w:val="00AA713B"/>
    <w:rsid w:val="00AA72CC"/>
    <w:rsid w:val="00AA76B7"/>
    <w:rsid w:val="00AA7ACA"/>
    <w:rsid w:val="00AB049C"/>
    <w:rsid w:val="00AB102E"/>
    <w:rsid w:val="00AB143E"/>
    <w:rsid w:val="00AB17EB"/>
    <w:rsid w:val="00AB1CC2"/>
    <w:rsid w:val="00AB1D7B"/>
    <w:rsid w:val="00AB1EA3"/>
    <w:rsid w:val="00AB23E4"/>
    <w:rsid w:val="00AB275B"/>
    <w:rsid w:val="00AB3399"/>
    <w:rsid w:val="00AB3D67"/>
    <w:rsid w:val="00AB3D98"/>
    <w:rsid w:val="00AB4341"/>
    <w:rsid w:val="00AB4B57"/>
    <w:rsid w:val="00AB5AD6"/>
    <w:rsid w:val="00AB746F"/>
    <w:rsid w:val="00AB7A96"/>
    <w:rsid w:val="00AC0296"/>
    <w:rsid w:val="00AC0D98"/>
    <w:rsid w:val="00AC0DCD"/>
    <w:rsid w:val="00AC1036"/>
    <w:rsid w:val="00AC1654"/>
    <w:rsid w:val="00AC1876"/>
    <w:rsid w:val="00AC1E06"/>
    <w:rsid w:val="00AC4276"/>
    <w:rsid w:val="00AC464D"/>
    <w:rsid w:val="00AC51E8"/>
    <w:rsid w:val="00AC57DE"/>
    <w:rsid w:val="00AC6ACD"/>
    <w:rsid w:val="00AC7582"/>
    <w:rsid w:val="00AC784F"/>
    <w:rsid w:val="00AC7DAD"/>
    <w:rsid w:val="00AD018F"/>
    <w:rsid w:val="00AD06A2"/>
    <w:rsid w:val="00AD0CA9"/>
    <w:rsid w:val="00AD15B6"/>
    <w:rsid w:val="00AD1C5F"/>
    <w:rsid w:val="00AD2407"/>
    <w:rsid w:val="00AD241B"/>
    <w:rsid w:val="00AD2705"/>
    <w:rsid w:val="00AD29EA"/>
    <w:rsid w:val="00AD2F9B"/>
    <w:rsid w:val="00AD3AA8"/>
    <w:rsid w:val="00AD46B3"/>
    <w:rsid w:val="00AD47F2"/>
    <w:rsid w:val="00AD5A0C"/>
    <w:rsid w:val="00AD5AE7"/>
    <w:rsid w:val="00AD6065"/>
    <w:rsid w:val="00AD62D8"/>
    <w:rsid w:val="00AD72C3"/>
    <w:rsid w:val="00AD77E9"/>
    <w:rsid w:val="00AD7860"/>
    <w:rsid w:val="00AD7C26"/>
    <w:rsid w:val="00AD7D85"/>
    <w:rsid w:val="00AE095D"/>
    <w:rsid w:val="00AE0994"/>
    <w:rsid w:val="00AE0D00"/>
    <w:rsid w:val="00AE1356"/>
    <w:rsid w:val="00AE1632"/>
    <w:rsid w:val="00AE1DFC"/>
    <w:rsid w:val="00AE31B3"/>
    <w:rsid w:val="00AE3652"/>
    <w:rsid w:val="00AE38F2"/>
    <w:rsid w:val="00AE3F31"/>
    <w:rsid w:val="00AE45B1"/>
    <w:rsid w:val="00AE49A7"/>
    <w:rsid w:val="00AE5146"/>
    <w:rsid w:val="00AE52D5"/>
    <w:rsid w:val="00AE55C5"/>
    <w:rsid w:val="00AE5A4F"/>
    <w:rsid w:val="00AE6110"/>
    <w:rsid w:val="00AE7B16"/>
    <w:rsid w:val="00AF0B65"/>
    <w:rsid w:val="00AF0E9D"/>
    <w:rsid w:val="00AF1619"/>
    <w:rsid w:val="00AF1D02"/>
    <w:rsid w:val="00AF20F1"/>
    <w:rsid w:val="00AF2981"/>
    <w:rsid w:val="00AF2D01"/>
    <w:rsid w:val="00AF3590"/>
    <w:rsid w:val="00AF391F"/>
    <w:rsid w:val="00AF4694"/>
    <w:rsid w:val="00AF507E"/>
    <w:rsid w:val="00AF6B3A"/>
    <w:rsid w:val="00AF6EDF"/>
    <w:rsid w:val="00AF6F39"/>
    <w:rsid w:val="00AF72E9"/>
    <w:rsid w:val="00AF7672"/>
    <w:rsid w:val="00AF7EEF"/>
    <w:rsid w:val="00B002E0"/>
    <w:rsid w:val="00B0053F"/>
    <w:rsid w:val="00B0132A"/>
    <w:rsid w:val="00B01759"/>
    <w:rsid w:val="00B017B3"/>
    <w:rsid w:val="00B029C1"/>
    <w:rsid w:val="00B0481B"/>
    <w:rsid w:val="00B0596A"/>
    <w:rsid w:val="00B07968"/>
    <w:rsid w:val="00B07B19"/>
    <w:rsid w:val="00B10FBA"/>
    <w:rsid w:val="00B110E2"/>
    <w:rsid w:val="00B1189C"/>
    <w:rsid w:val="00B12666"/>
    <w:rsid w:val="00B126DA"/>
    <w:rsid w:val="00B1296D"/>
    <w:rsid w:val="00B14459"/>
    <w:rsid w:val="00B15903"/>
    <w:rsid w:val="00B166C8"/>
    <w:rsid w:val="00B16DF7"/>
    <w:rsid w:val="00B20064"/>
    <w:rsid w:val="00B2067D"/>
    <w:rsid w:val="00B20DDC"/>
    <w:rsid w:val="00B21171"/>
    <w:rsid w:val="00B23604"/>
    <w:rsid w:val="00B23F42"/>
    <w:rsid w:val="00B2406B"/>
    <w:rsid w:val="00B243E6"/>
    <w:rsid w:val="00B24BF2"/>
    <w:rsid w:val="00B24C41"/>
    <w:rsid w:val="00B252A5"/>
    <w:rsid w:val="00B2566A"/>
    <w:rsid w:val="00B257C0"/>
    <w:rsid w:val="00B2704A"/>
    <w:rsid w:val="00B31C88"/>
    <w:rsid w:val="00B31ED1"/>
    <w:rsid w:val="00B32434"/>
    <w:rsid w:val="00B32C18"/>
    <w:rsid w:val="00B336F8"/>
    <w:rsid w:val="00B343CB"/>
    <w:rsid w:val="00B35769"/>
    <w:rsid w:val="00B3680E"/>
    <w:rsid w:val="00B37178"/>
    <w:rsid w:val="00B40528"/>
    <w:rsid w:val="00B41694"/>
    <w:rsid w:val="00B425D5"/>
    <w:rsid w:val="00B426BB"/>
    <w:rsid w:val="00B427B9"/>
    <w:rsid w:val="00B42907"/>
    <w:rsid w:val="00B43294"/>
    <w:rsid w:val="00B43371"/>
    <w:rsid w:val="00B43661"/>
    <w:rsid w:val="00B43906"/>
    <w:rsid w:val="00B4439F"/>
    <w:rsid w:val="00B44CA2"/>
    <w:rsid w:val="00B45390"/>
    <w:rsid w:val="00B454AE"/>
    <w:rsid w:val="00B45659"/>
    <w:rsid w:val="00B457C3"/>
    <w:rsid w:val="00B460F3"/>
    <w:rsid w:val="00B46985"/>
    <w:rsid w:val="00B4780D"/>
    <w:rsid w:val="00B47E17"/>
    <w:rsid w:val="00B5008D"/>
    <w:rsid w:val="00B500DC"/>
    <w:rsid w:val="00B50237"/>
    <w:rsid w:val="00B507D5"/>
    <w:rsid w:val="00B50D18"/>
    <w:rsid w:val="00B52464"/>
    <w:rsid w:val="00B52CE2"/>
    <w:rsid w:val="00B52E0E"/>
    <w:rsid w:val="00B53049"/>
    <w:rsid w:val="00B53238"/>
    <w:rsid w:val="00B555E2"/>
    <w:rsid w:val="00B55CF3"/>
    <w:rsid w:val="00B56013"/>
    <w:rsid w:val="00B56491"/>
    <w:rsid w:val="00B56665"/>
    <w:rsid w:val="00B60685"/>
    <w:rsid w:val="00B615E7"/>
    <w:rsid w:val="00B61C12"/>
    <w:rsid w:val="00B6322E"/>
    <w:rsid w:val="00B6394A"/>
    <w:rsid w:val="00B6403B"/>
    <w:rsid w:val="00B64ABB"/>
    <w:rsid w:val="00B65BF6"/>
    <w:rsid w:val="00B66392"/>
    <w:rsid w:val="00B66A64"/>
    <w:rsid w:val="00B66F1C"/>
    <w:rsid w:val="00B670CE"/>
    <w:rsid w:val="00B67B79"/>
    <w:rsid w:val="00B67E74"/>
    <w:rsid w:val="00B70262"/>
    <w:rsid w:val="00B716F8"/>
    <w:rsid w:val="00B7192C"/>
    <w:rsid w:val="00B72319"/>
    <w:rsid w:val="00B72C78"/>
    <w:rsid w:val="00B738EB"/>
    <w:rsid w:val="00B73A91"/>
    <w:rsid w:val="00B75016"/>
    <w:rsid w:val="00B81E97"/>
    <w:rsid w:val="00B82234"/>
    <w:rsid w:val="00B8229B"/>
    <w:rsid w:val="00B8268D"/>
    <w:rsid w:val="00B8283E"/>
    <w:rsid w:val="00B83727"/>
    <w:rsid w:val="00B837AA"/>
    <w:rsid w:val="00B8402A"/>
    <w:rsid w:val="00B84105"/>
    <w:rsid w:val="00B84580"/>
    <w:rsid w:val="00B85E06"/>
    <w:rsid w:val="00B87D03"/>
    <w:rsid w:val="00B87EC1"/>
    <w:rsid w:val="00B87F88"/>
    <w:rsid w:val="00B90482"/>
    <w:rsid w:val="00B907E0"/>
    <w:rsid w:val="00B909E8"/>
    <w:rsid w:val="00B92016"/>
    <w:rsid w:val="00B928EE"/>
    <w:rsid w:val="00B92AD5"/>
    <w:rsid w:val="00B94407"/>
    <w:rsid w:val="00B94BA4"/>
    <w:rsid w:val="00B95787"/>
    <w:rsid w:val="00B9586D"/>
    <w:rsid w:val="00B96A00"/>
    <w:rsid w:val="00B97DB5"/>
    <w:rsid w:val="00BA103C"/>
    <w:rsid w:val="00BA15A0"/>
    <w:rsid w:val="00BA1A5B"/>
    <w:rsid w:val="00BA1A72"/>
    <w:rsid w:val="00BA1CD8"/>
    <w:rsid w:val="00BA31FF"/>
    <w:rsid w:val="00BA40DC"/>
    <w:rsid w:val="00BA440E"/>
    <w:rsid w:val="00BA4739"/>
    <w:rsid w:val="00BA4B5B"/>
    <w:rsid w:val="00BA5F51"/>
    <w:rsid w:val="00BA6573"/>
    <w:rsid w:val="00BA68E9"/>
    <w:rsid w:val="00BA6A67"/>
    <w:rsid w:val="00BA6F8D"/>
    <w:rsid w:val="00BA72BB"/>
    <w:rsid w:val="00BB0BA9"/>
    <w:rsid w:val="00BB156E"/>
    <w:rsid w:val="00BB2CA8"/>
    <w:rsid w:val="00BB3684"/>
    <w:rsid w:val="00BB3ABA"/>
    <w:rsid w:val="00BB3DFB"/>
    <w:rsid w:val="00BB4FEC"/>
    <w:rsid w:val="00BB5B9B"/>
    <w:rsid w:val="00BB6103"/>
    <w:rsid w:val="00BB65B1"/>
    <w:rsid w:val="00BB69D5"/>
    <w:rsid w:val="00BC03E1"/>
    <w:rsid w:val="00BC0E5E"/>
    <w:rsid w:val="00BC1147"/>
    <w:rsid w:val="00BC11D3"/>
    <w:rsid w:val="00BC17B7"/>
    <w:rsid w:val="00BC1D7D"/>
    <w:rsid w:val="00BC4593"/>
    <w:rsid w:val="00BC5677"/>
    <w:rsid w:val="00BC60BA"/>
    <w:rsid w:val="00BC610E"/>
    <w:rsid w:val="00BC637D"/>
    <w:rsid w:val="00BC70A0"/>
    <w:rsid w:val="00BC7653"/>
    <w:rsid w:val="00BD05BF"/>
    <w:rsid w:val="00BD191C"/>
    <w:rsid w:val="00BD2EF8"/>
    <w:rsid w:val="00BD310C"/>
    <w:rsid w:val="00BD3127"/>
    <w:rsid w:val="00BD3A30"/>
    <w:rsid w:val="00BD3B45"/>
    <w:rsid w:val="00BD464A"/>
    <w:rsid w:val="00BD4C13"/>
    <w:rsid w:val="00BD51C8"/>
    <w:rsid w:val="00BD5814"/>
    <w:rsid w:val="00BD58EB"/>
    <w:rsid w:val="00BD6CD1"/>
    <w:rsid w:val="00BD6CFB"/>
    <w:rsid w:val="00BE000A"/>
    <w:rsid w:val="00BE058C"/>
    <w:rsid w:val="00BE1DE7"/>
    <w:rsid w:val="00BE2324"/>
    <w:rsid w:val="00BE28BE"/>
    <w:rsid w:val="00BE2902"/>
    <w:rsid w:val="00BE3213"/>
    <w:rsid w:val="00BE41B8"/>
    <w:rsid w:val="00BE42CB"/>
    <w:rsid w:val="00BE6162"/>
    <w:rsid w:val="00BE6C9C"/>
    <w:rsid w:val="00BE6E9E"/>
    <w:rsid w:val="00BE6FC3"/>
    <w:rsid w:val="00BF0409"/>
    <w:rsid w:val="00BF0497"/>
    <w:rsid w:val="00BF0850"/>
    <w:rsid w:val="00BF08F6"/>
    <w:rsid w:val="00BF092B"/>
    <w:rsid w:val="00BF1D4C"/>
    <w:rsid w:val="00BF3613"/>
    <w:rsid w:val="00BF37B7"/>
    <w:rsid w:val="00BF4D3C"/>
    <w:rsid w:val="00BF5C82"/>
    <w:rsid w:val="00BF644F"/>
    <w:rsid w:val="00BF6E16"/>
    <w:rsid w:val="00BF7237"/>
    <w:rsid w:val="00BF7A5E"/>
    <w:rsid w:val="00BF7D7D"/>
    <w:rsid w:val="00C00641"/>
    <w:rsid w:val="00C0085D"/>
    <w:rsid w:val="00C00E47"/>
    <w:rsid w:val="00C010AA"/>
    <w:rsid w:val="00C010B0"/>
    <w:rsid w:val="00C013EF"/>
    <w:rsid w:val="00C03489"/>
    <w:rsid w:val="00C06052"/>
    <w:rsid w:val="00C06E4C"/>
    <w:rsid w:val="00C076C6"/>
    <w:rsid w:val="00C1012F"/>
    <w:rsid w:val="00C1072B"/>
    <w:rsid w:val="00C10794"/>
    <w:rsid w:val="00C11D21"/>
    <w:rsid w:val="00C11EFC"/>
    <w:rsid w:val="00C1230A"/>
    <w:rsid w:val="00C12C53"/>
    <w:rsid w:val="00C130BA"/>
    <w:rsid w:val="00C132A6"/>
    <w:rsid w:val="00C133DF"/>
    <w:rsid w:val="00C163E8"/>
    <w:rsid w:val="00C1675F"/>
    <w:rsid w:val="00C172FB"/>
    <w:rsid w:val="00C17CE6"/>
    <w:rsid w:val="00C21F2D"/>
    <w:rsid w:val="00C22F16"/>
    <w:rsid w:val="00C231C4"/>
    <w:rsid w:val="00C23439"/>
    <w:rsid w:val="00C2440F"/>
    <w:rsid w:val="00C25949"/>
    <w:rsid w:val="00C2627E"/>
    <w:rsid w:val="00C26723"/>
    <w:rsid w:val="00C27213"/>
    <w:rsid w:val="00C278C2"/>
    <w:rsid w:val="00C27C05"/>
    <w:rsid w:val="00C30590"/>
    <w:rsid w:val="00C30930"/>
    <w:rsid w:val="00C316E6"/>
    <w:rsid w:val="00C32425"/>
    <w:rsid w:val="00C324B0"/>
    <w:rsid w:val="00C327FF"/>
    <w:rsid w:val="00C32828"/>
    <w:rsid w:val="00C33B2A"/>
    <w:rsid w:val="00C33DEA"/>
    <w:rsid w:val="00C340C6"/>
    <w:rsid w:val="00C343FB"/>
    <w:rsid w:val="00C3466E"/>
    <w:rsid w:val="00C34F2D"/>
    <w:rsid w:val="00C34F58"/>
    <w:rsid w:val="00C353D0"/>
    <w:rsid w:val="00C354D8"/>
    <w:rsid w:val="00C35AE1"/>
    <w:rsid w:val="00C363FA"/>
    <w:rsid w:val="00C375A3"/>
    <w:rsid w:val="00C3797F"/>
    <w:rsid w:val="00C40268"/>
    <w:rsid w:val="00C41573"/>
    <w:rsid w:val="00C41E55"/>
    <w:rsid w:val="00C43809"/>
    <w:rsid w:val="00C44EC4"/>
    <w:rsid w:val="00C45167"/>
    <w:rsid w:val="00C45E45"/>
    <w:rsid w:val="00C46018"/>
    <w:rsid w:val="00C46B7F"/>
    <w:rsid w:val="00C473CE"/>
    <w:rsid w:val="00C473F1"/>
    <w:rsid w:val="00C47622"/>
    <w:rsid w:val="00C50025"/>
    <w:rsid w:val="00C50168"/>
    <w:rsid w:val="00C50ECA"/>
    <w:rsid w:val="00C5180C"/>
    <w:rsid w:val="00C52111"/>
    <w:rsid w:val="00C523E4"/>
    <w:rsid w:val="00C528DF"/>
    <w:rsid w:val="00C52BA7"/>
    <w:rsid w:val="00C531B7"/>
    <w:rsid w:val="00C53622"/>
    <w:rsid w:val="00C54845"/>
    <w:rsid w:val="00C54982"/>
    <w:rsid w:val="00C5498F"/>
    <w:rsid w:val="00C54B46"/>
    <w:rsid w:val="00C55129"/>
    <w:rsid w:val="00C55B71"/>
    <w:rsid w:val="00C55EBF"/>
    <w:rsid w:val="00C56DB9"/>
    <w:rsid w:val="00C60491"/>
    <w:rsid w:val="00C6168A"/>
    <w:rsid w:val="00C621A1"/>
    <w:rsid w:val="00C62835"/>
    <w:rsid w:val="00C62A05"/>
    <w:rsid w:val="00C63102"/>
    <w:rsid w:val="00C63153"/>
    <w:rsid w:val="00C632E6"/>
    <w:rsid w:val="00C63CB8"/>
    <w:rsid w:val="00C64CE8"/>
    <w:rsid w:val="00C65327"/>
    <w:rsid w:val="00C65F73"/>
    <w:rsid w:val="00C663D3"/>
    <w:rsid w:val="00C67235"/>
    <w:rsid w:val="00C67382"/>
    <w:rsid w:val="00C70488"/>
    <w:rsid w:val="00C70E88"/>
    <w:rsid w:val="00C72471"/>
    <w:rsid w:val="00C72B4C"/>
    <w:rsid w:val="00C72C55"/>
    <w:rsid w:val="00C72D2D"/>
    <w:rsid w:val="00C75C0E"/>
    <w:rsid w:val="00C76035"/>
    <w:rsid w:val="00C8086B"/>
    <w:rsid w:val="00C80C0C"/>
    <w:rsid w:val="00C82D97"/>
    <w:rsid w:val="00C83414"/>
    <w:rsid w:val="00C8451C"/>
    <w:rsid w:val="00C84D14"/>
    <w:rsid w:val="00C852DA"/>
    <w:rsid w:val="00C85F9E"/>
    <w:rsid w:val="00C86C75"/>
    <w:rsid w:val="00C87079"/>
    <w:rsid w:val="00C876A6"/>
    <w:rsid w:val="00C87C09"/>
    <w:rsid w:val="00C87DB6"/>
    <w:rsid w:val="00C903B7"/>
    <w:rsid w:val="00C90B28"/>
    <w:rsid w:val="00C91C45"/>
    <w:rsid w:val="00C9358C"/>
    <w:rsid w:val="00C9369C"/>
    <w:rsid w:val="00C93EDD"/>
    <w:rsid w:val="00C93F9B"/>
    <w:rsid w:val="00C953EF"/>
    <w:rsid w:val="00C953F6"/>
    <w:rsid w:val="00C95C07"/>
    <w:rsid w:val="00C96251"/>
    <w:rsid w:val="00C969FA"/>
    <w:rsid w:val="00C97AD9"/>
    <w:rsid w:val="00C97FD3"/>
    <w:rsid w:val="00CA0363"/>
    <w:rsid w:val="00CA03F9"/>
    <w:rsid w:val="00CA06A4"/>
    <w:rsid w:val="00CA1224"/>
    <w:rsid w:val="00CA2100"/>
    <w:rsid w:val="00CA22B0"/>
    <w:rsid w:val="00CA2B25"/>
    <w:rsid w:val="00CA3014"/>
    <w:rsid w:val="00CA3A35"/>
    <w:rsid w:val="00CA501F"/>
    <w:rsid w:val="00CA520A"/>
    <w:rsid w:val="00CA59FA"/>
    <w:rsid w:val="00CA5ADF"/>
    <w:rsid w:val="00CA5D6F"/>
    <w:rsid w:val="00CA61CF"/>
    <w:rsid w:val="00CA6256"/>
    <w:rsid w:val="00CA691F"/>
    <w:rsid w:val="00CA7998"/>
    <w:rsid w:val="00CB0240"/>
    <w:rsid w:val="00CB0A84"/>
    <w:rsid w:val="00CB1749"/>
    <w:rsid w:val="00CB19F7"/>
    <w:rsid w:val="00CB1A05"/>
    <w:rsid w:val="00CB1C27"/>
    <w:rsid w:val="00CB2178"/>
    <w:rsid w:val="00CB261F"/>
    <w:rsid w:val="00CB3A9F"/>
    <w:rsid w:val="00CB3E5B"/>
    <w:rsid w:val="00CB40D8"/>
    <w:rsid w:val="00CB46B5"/>
    <w:rsid w:val="00CB4E67"/>
    <w:rsid w:val="00CB5035"/>
    <w:rsid w:val="00CB5048"/>
    <w:rsid w:val="00CB6518"/>
    <w:rsid w:val="00CB690D"/>
    <w:rsid w:val="00CB76E1"/>
    <w:rsid w:val="00CC10DA"/>
    <w:rsid w:val="00CC1406"/>
    <w:rsid w:val="00CC156D"/>
    <w:rsid w:val="00CC308C"/>
    <w:rsid w:val="00CC52A4"/>
    <w:rsid w:val="00CC58B8"/>
    <w:rsid w:val="00CC58C3"/>
    <w:rsid w:val="00CC5AF4"/>
    <w:rsid w:val="00CC7B53"/>
    <w:rsid w:val="00CD16E1"/>
    <w:rsid w:val="00CD1B00"/>
    <w:rsid w:val="00CD229F"/>
    <w:rsid w:val="00CD38E2"/>
    <w:rsid w:val="00CD390F"/>
    <w:rsid w:val="00CD45D0"/>
    <w:rsid w:val="00CD482F"/>
    <w:rsid w:val="00CD4949"/>
    <w:rsid w:val="00CD4A70"/>
    <w:rsid w:val="00CD4B35"/>
    <w:rsid w:val="00CD52D1"/>
    <w:rsid w:val="00CD5A36"/>
    <w:rsid w:val="00CD5B9E"/>
    <w:rsid w:val="00CD7E62"/>
    <w:rsid w:val="00CE0253"/>
    <w:rsid w:val="00CE0FE7"/>
    <w:rsid w:val="00CE19F8"/>
    <w:rsid w:val="00CE2C66"/>
    <w:rsid w:val="00CE2D1F"/>
    <w:rsid w:val="00CE2DC8"/>
    <w:rsid w:val="00CE35FE"/>
    <w:rsid w:val="00CE3AFC"/>
    <w:rsid w:val="00CE4214"/>
    <w:rsid w:val="00CE4675"/>
    <w:rsid w:val="00CE52F0"/>
    <w:rsid w:val="00CE5F2E"/>
    <w:rsid w:val="00CE6824"/>
    <w:rsid w:val="00CE6B35"/>
    <w:rsid w:val="00CE7C72"/>
    <w:rsid w:val="00CF02DF"/>
    <w:rsid w:val="00CF07E9"/>
    <w:rsid w:val="00CF0B19"/>
    <w:rsid w:val="00CF0C0B"/>
    <w:rsid w:val="00CF1640"/>
    <w:rsid w:val="00CF18A3"/>
    <w:rsid w:val="00CF22E6"/>
    <w:rsid w:val="00CF2BE9"/>
    <w:rsid w:val="00CF356A"/>
    <w:rsid w:val="00CF411E"/>
    <w:rsid w:val="00CF4A61"/>
    <w:rsid w:val="00D028E5"/>
    <w:rsid w:val="00D029CB"/>
    <w:rsid w:val="00D04274"/>
    <w:rsid w:val="00D04C33"/>
    <w:rsid w:val="00D05603"/>
    <w:rsid w:val="00D05A8B"/>
    <w:rsid w:val="00D06659"/>
    <w:rsid w:val="00D0699D"/>
    <w:rsid w:val="00D06F15"/>
    <w:rsid w:val="00D076EF"/>
    <w:rsid w:val="00D10935"/>
    <w:rsid w:val="00D1313F"/>
    <w:rsid w:val="00D1362E"/>
    <w:rsid w:val="00D1447E"/>
    <w:rsid w:val="00D144E7"/>
    <w:rsid w:val="00D164B7"/>
    <w:rsid w:val="00D16D47"/>
    <w:rsid w:val="00D1747A"/>
    <w:rsid w:val="00D17561"/>
    <w:rsid w:val="00D17743"/>
    <w:rsid w:val="00D179A5"/>
    <w:rsid w:val="00D205D0"/>
    <w:rsid w:val="00D20B7D"/>
    <w:rsid w:val="00D20D1C"/>
    <w:rsid w:val="00D21306"/>
    <w:rsid w:val="00D2151A"/>
    <w:rsid w:val="00D21C7B"/>
    <w:rsid w:val="00D22151"/>
    <w:rsid w:val="00D22952"/>
    <w:rsid w:val="00D22A2E"/>
    <w:rsid w:val="00D23898"/>
    <w:rsid w:val="00D23DD9"/>
    <w:rsid w:val="00D240AB"/>
    <w:rsid w:val="00D24383"/>
    <w:rsid w:val="00D25336"/>
    <w:rsid w:val="00D2535F"/>
    <w:rsid w:val="00D25C46"/>
    <w:rsid w:val="00D25CA2"/>
    <w:rsid w:val="00D26BCB"/>
    <w:rsid w:val="00D26CC6"/>
    <w:rsid w:val="00D26F18"/>
    <w:rsid w:val="00D275C6"/>
    <w:rsid w:val="00D27639"/>
    <w:rsid w:val="00D330DC"/>
    <w:rsid w:val="00D33EE2"/>
    <w:rsid w:val="00D3461F"/>
    <w:rsid w:val="00D34636"/>
    <w:rsid w:val="00D34EFD"/>
    <w:rsid w:val="00D35833"/>
    <w:rsid w:val="00D35883"/>
    <w:rsid w:val="00D36051"/>
    <w:rsid w:val="00D36062"/>
    <w:rsid w:val="00D36370"/>
    <w:rsid w:val="00D369E4"/>
    <w:rsid w:val="00D37422"/>
    <w:rsid w:val="00D41A51"/>
    <w:rsid w:val="00D42DFD"/>
    <w:rsid w:val="00D43F23"/>
    <w:rsid w:val="00D4400E"/>
    <w:rsid w:val="00D45E14"/>
    <w:rsid w:val="00D4755C"/>
    <w:rsid w:val="00D50B0D"/>
    <w:rsid w:val="00D5146F"/>
    <w:rsid w:val="00D52230"/>
    <w:rsid w:val="00D52834"/>
    <w:rsid w:val="00D5299E"/>
    <w:rsid w:val="00D52E19"/>
    <w:rsid w:val="00D53782"/>
    <w:rsid w:val="00D544FE"/>
    <w:rsid w:val="00D5454C"/>
    <w:rsid w:val="00D547E2"/>
    <w:rsid w:val="00D5596F"/>
    <w:rsid w:val="00D56B95"/>
    <w:rsid w:val="00D56F3F"/>
    <w:rsid w:val="00D57FD0"/>
    <w:rsid w:val="00D610EE"/>
    <w:rsid w:val="00D61E2F"/>
    <w:rsid w:val="00D61F13"/>
    <w:rsid w:val="00D62554"/>
    <w:rsid w:val="00D62A2D"/>
    <w:rsid w:val="00D62A92"/>
    <w:rsid w:val="00D65ACC"/>
    <w:rsid w:val="00D66376"/>
    <w:rsid w:val="00D667F7"/>
    <w:rsid w:val="00D672D6"/>
    <w:rsid w:val="00D679CF"/>
    <w:rsid w:val="00D67D4A"/>
    <w:rsid w:val="00D67DDD"/>
    <w:rsid w:val="00D708DB"/>
    <w:rsid w:val="00D70B9D"/>
    <w:rsid w:val="00D72B46"/>
    <w:rsid w:val="00D72DC4"/>
    <w:rsid w:val="00D73122"/>
    <w:rsid w:val="00D738CF"/>
    <w:rsid w:val="00D74FFF"/>
    <w:rsid w:val="00D75434"/>
    <w:rsid w:val="00D755B2"/>
    <w:rsid w:val="00D75D2E"/>
    <w:rsid w:val="00D761D4"/>
    <w:rsid w:val="00D76CD3"/>
    <w:rsid w:val="00D76F62"/>
    <w:rsid w:val="00D779B6"/>
    <w:rsid w:val="00D80101"/>
    <w:rsid w:val="00D806A3"/>
    <w:rsid w:val="00D80BD1"/>
    <w:rsid w:val="00D81BAC"/>
    <w:rsid w:val="00D82710"/>
    <w:rsid w:val="00D83149"/>
    <w:rsid w:val="00D83173"/>
    <w:rsid w:val="00D8380A"/>
    <w:rsid w:val="00D84ABB"/>
    <w:rsid w:val="00D85273"/>
    <w:rsid w:val="00D85974"/>
    <w:rsid w:val="00D85A8E"/>
    <w:rsid w:val="00D86C29"/>
    <w:rsid w:val="00D90493"/>
    <w:rsid w:val="00D90CC5"/>
    <w:rsid w:val="00D90E6F"/>
    <w:rsid w:val="00D91243"/>
    <w:rsid w:val="00D91918"/>
    <w:rsid w:val="00D925CC"/>
    <w:rsid w:val="00D9284C"/>
    <w:rsid w:val="00D92C6A"/>
    <w:rsid w:val="00D92E0C"/>
    <w:rsid w:val="00D92E48"/>
    <w:rsid w:val="00D932DF"/>
    <w:rsid w:val="00D9430D"/>
    <w:rsid w:val="00D94442"/>
    <w:rsid w:val="00D94C35"/>
    <w:rsid w:val="00D95330"/>
    <w:rsid w:val="00D9585B"/>
    <w:rsid w:val="00DA02FB"/>
    <w:rsid w:val="00DA0502"/>
    <w:rsid w:val="00DA12AB"/>
    <w:rsid w:val="00DA14B6"/>
    <w:rsid w:val="00DA172D"/>
    <w:rsid w:val="00DA238B"/>
    <w:rsid w:val="00DA53CE"/>
    <w:rsid w:val="00DA5D23"/>
    <w:rsid w:val="00DA6954"/>
    <w:rsid w:val="00DA6CCE"/>
    <w:rsid w:val="00DA7973"/>
    <w:rsid w:val="00DB05F1"/>
    <w:rsid w:val="00DB0FCE"/>
    <w:rsid w:val="00DB179E"/>
    <w:rsid w:val="00DB2074"/>
    <w:rsid w:val="00DB3689"/>
    <w:rsid w:val="00DB3767"/>
    <w:rsid w:val="00DB39E0"/>
    <w:rsid w:val="00DB3DC3"/>
    <w:rsid w:val="00DB4C32"/>
    <w:rsid w:val="00DB4F70"/>
    <w:rsid w:val="00DB5AE0"/>
    <w:rsid w:val="00DB677F"/>
    <w:rsid w:val="00DB7729"/>
    <w:rsid w:val="00DC0C66"/>
    <w:rsid w:val="00DC2146"/>
    <w:rsid w:val="00DC21DA"/>
    <w:rsid w:val="00DC22BE"/>
    <w:rsid w:val="00DC285D"/>
    <w:rsid w:val="00DC51AD"/>
    <w:rsid w:val="00DC5948"/>
    <w:rsid w:val="00DC5A53"/>
    <w:rsid w:val="00DC5F62"/>
    <w:rsid w:val="00DC68A9"/>
    <w:rsid w:val="00DC73E3"/>
    <w:rsid w:val="00DC7EB5"/>
    <w:rsid w:val="00DC7FAF"/>
    <w:rsid w:val="00DD0043"/>
    <w:rsid w:val="00DD02BA"/>
    <w:rsid w:val="00DD100B"/>
    <w:rsid w:val="00DD161E"/>
    <w:rsid w:val="00DD24E6"/>
    <w:rsid w:val="00DD42F9"/>
    <w:rsid w:val="00DD511E"/>
    <w:rsid w:val="00DD5C30"/>
    <w:rsid w:val="00DD6576"/>
    <w:rsid w:val="00DD6FD8"/>
    <w:rsid w:val="00DD71B3"/>
    <w:rsid w:val="00DD74D6"/>
    <w:rsid w:val="00DE040B"/>
    <w:rsid w:val="00DE05A6"/>
    <w:rsid w:val="00DE15AA"/>
    <w:rsid w:val="00DE1B4A"/>
    <w:rsid w:val="00DE2CFF"/>
    <w:rsid w:val="00DE2F19"/>
    <w:rsid w:val="00DE3330"/>
    <w:rsid w:val="00DE35B5"/>
    <w:rsid w:val="00DE38A4"/>
    <w:rsid w:val="00DE3AB1"/>
    <w:rsid w:val="00DE50FA"/>
    <w:rsid w:val="00DE5939"/>
    <w:rsid w:val="00DE6148"/>
    <w:rsid w:val="00DE6170"/>
    <w:rsid w:val="00DE7478"/>
    <w:rsid w:val="00DF133B"/>
    <w:rsid w:val="00DF1FCE"/>
    <w:rsid w:val="00DF2709"/>
    <w:rsid w:val="00DF2CBF"/>
    <w:rsid w:val="00DF3BA1"/>
    <w:rsid w:val="00DF3CCE"/>
    <w:rsid w:val="00DF3FA2"/>
    <w:rsid w:val="00DF3FDD"/>
    <w:rsid w:val="00DF4CBC"/>
    <w:rsid w:val="00DF5370"/>
    <w:rsid w:val="00DF597F"/>
    <w:rsid w:val="00DF5E74"/>
    <w:rsid w:val="00DF6452"/>
    <w:rsid w:val="00DF6682"/>
    <w:rsid w:val="00DF7956"/>
    <w:rsid w:val="00DF7A5F"/>
    <w:rsid w:val="00DF7DED"/>
    <w:rsid w:val="00E0032E"/>
    <w:rsid w:val="00E0074D"/>
    <w:rsid w:val="00E007CD"/>
    <w:rsid w:val="00E0205D"/>
    <w:rsid w:val="00E03BE1"/>
    <w:rsid w:val="00E0458A"/>
    <w:rsid w:val="00E04783"/>
    <w:rsid w:val="00E048C6"/>
    <w:rsid w:val="00E04F18"/>
    <w:rsid w:val="00E05130"/>
    <w:rsid w:val="00E06B20"/>
    <w:rsid w:val="00E0737F"/>
    <w:rsid w:val="00E075E5"/>
    <w:rsid w:val="00E1018A"/>
    <w:rsid w:val="00E10B06"/>
    <w:rsid w:val="00E10C7D"/>
    <w:rsid w:val="00E1155D"/>
    <w:rsid w:val="00E120F4"/>
    <w:rsid w:val="00E121B5"/>
    <w:rsid w:val="00E12234"/>
    <w:rsid w:val="00E1226F"/>
    <w:rsid w:val="00E125F6"/>
    <w:rsid w:val="00E1297D"/>
    <w:rsid w:val="00E12DDD"/>
    <w:rsid w:val="00E153F6"/>
    <w:rsid w:val="00E157AF"/>
    <w:rsid w:val="00E1584B"/>
    <w:rsid w:val="00E15F7E"/>
    <w:rsid w:val="00E17226"/>
    <w:rsid w:val="00E173DF"/>
    <w:rsid w:val="00E17F18"/>
    <w:rsid w:val="00E205D1"/>
    <w:rsid w:val="00E20677"/>
    <w:rsid w:val="00E2085E"/>
    <w:rsid w:val="00E208F6"/>
    <w:rsid w:val="00E20FF7"/>
    <w:rsid w:val="00E2110C"/>
    <w:rsid w:val="00E21BB8"/>
    <w:rsid w:val="00E22840"/>
    <w:rsid w:val="00E22E1F"/>
    <w:rsid w:val="00E2389C"/>
    <w:rsid w:val="00E24866"/>
    <w:rsid w:val="00E25C7A"/>
    <w:rsid w:val="00E2780E"/>
    <w:rsid w:val="00E27A8B"/>
    <w:rsid w:val="00E27B10"/>
    <w:rsid w:val="00E27FC2"/>
    <w:rsid w:val="00E30BB2"/>
    <w:rsid w:val="00E31912"/>
    <w:rsid w:val="00E319A5"/>
    <w:rsid w:val="00E31B60"/>
    <w:rsid w:val="00E31D33"/>
    <w:rsid w:val="00E31DBC"/>
    <w:rsid w:val="00E3211D"/>
    <w:rsid w:val="00E32310"/>
    <w:rsid w:val="00E330E4"/>
    <w:rsid w:val="00E340A7"/>
    <w:rsid w:val="00E344FD"/>
    <w:rsid w:val="00E34D88"/>
    <w:rsid w:val="00E353DB"/>
    <w:rsid w:val="00E358E5"/>
    <w:rsid w:val="00E36375"/>
    <w:rsid w:val="00E4013C"/>
    <w:rsid w:val="00E40D48"/>
    <w:rsid w:val="00E40DBF"/>
    <w:rsid w:val="00E42A45"/>
    <w:rsid w:val="00E42C83"/>
    <w:rsid w:val="00E42C98"/>
    <w:rsid w:val="00E43798"/>
    <w:rsid w:val="00E43842"/>
    <w:rsid w:val="00E4411F"/>
    <w:rsid w:val="00E44B36"/>
    <w:rsid w:val="00E4599A"/>
    <w:rsid w:val="00E465D2"/>
    <w:rsid w:val="00E468CA"/>
    <w:rsid w:val="00E473B4"/>
    <w:rsid w:val="00E47CAE"/>
    <w:rsid w:val="00E47D3F"/>
    <w:rsid w:val="00E47FCE"/>
    <w:rsid w:val="00E521EE"/>
    <w:rsid w:val="00E526AB"/>
    <w:rsid w:val="00E552FF"/>
    <w:rsid w:val="00E55F53"/>
    <w:rsid w:val="00E56491"/>
    <w:rsid w:val="00E5756F"/>
    <w:rsid w:val="00E601F7"/>
    <w:rsid w:val="00E60595"/>
    <w:rsid w:val="00E619BE"/>
    <w:rsid w:val="00E61B28"/>
    <w:rsid w:val="00E62B3D"/>
    <w:rsid w:val="00E6315A"/>
    <w:rsid w:val="00E63986"/>
    <w:rsid w:val="00E64158"/>
    <w:rsid w:val="00E64A32"/>
    <w:rsid w:val="00E65554"/>
    <w:rsid w:val="00E65E86"/>
    <w:rsid w:val="00E669B5"/>
    <w:rsid w:val="00E66C3B"/>
    <w:rsid w:val="00E67231"/>
    <w:rsid w:val="00E67D08"/>
    <w:rsid w:val="00E70FD6"/>
    <w:rsid w:val="00E71B00"/>
    <w:rsid w:val="00E72321"/>
    <w:rsid w:val="00E73677"/>
    <w:rsid w:val="00E73C7F"/>
    <w:rsid w:val="00E740D9"/>
    <w:rsid w:val="00E75114"/>
    <w:rsid w:val="00E75DFB"/>
    <w:rsid w:val="00E77A9F"/>
    <w:rsid w:val="00E803E3"/>
    <w:rsid w:val="00E81712"/>
    <w:rsid w:val="00E81B74"/>
    <w:rsid w:val="00E8224F"/>
    <w:rsid w:val="00E832E5"/>
    <w:rsid w:val="00E847FA"/>
    <w:rsid w:val="00E853FB"/>
    <w:rsid w:val="00E85E3C"/>
    <w:rsid w:val="00E86C87"/>
    <w:rsid w:val="00E87079"/>
    <w:rsid w:val="00E90D4E"/>
    <w:rsid w:val="00E9113F"/>
    <w:rsid w:val="00E92404"/>
    <w:rsid w:val="00E943EE"/>
    <w:rsid w:val="00E94917"/>
    <w:rsid w:val="00E95F92"/>
    <w:rsid w:val="00E96803"/>
    <w:rsid w:val="00E97B7B"/>
    <w:rsid w:val="00EA0042"/>
    <w:rsid w:val="00EA0385"/>
    <w:rsid w:val="00EA1094"/>
    <w:rsid w:val="00EA12FF"/>
    <w:rsid w:val="00EA16A6"/>
    <w:rsid w:val="00EA1863"/>
    <w:rsid w:val="00EA35CC"/>
    <w:rsid w:val="00EA3723"/>
    <w:rsid w:val="00EA3791"/>
    <w:rsid w:val="00EA3AE3"/>
    <w:rsid w:val="00EA4C6A"/>
    <w:rsid w:val="00EA4D0C"/>
    <w:rsid w:val="00EA4E53"/>
    <w:rsid w:val="00EA5F48"/>
    <w:rsid w:val="00EA606E"/>
    <w:rsid w:val="00EA6259"/>
    <w:rsid w:val="00EA638B"/>
    <w:rsid w:val="00EA63A0"/>
    <w:rsid w:val="00EA72B6"/>
    <w:rsid w:val="00EA7720"/>
    <w:rsid w:val="00EA7C03"/>
    <w:rsid w:val="00EA7F21"/>
    <w:rsid w:val="00EB0475"/>
    <w:rsid w:val="00EB1559"/>
    <w:rsid w:val="00EB1663"/>
    <w:rsid w:val="00EB2461"/>
    <w:rsid w:val="00EB4324"/>
    <w:rsid w:val="00EB4808"/>
    <w:rsid w:val="00EB4DD2"/>
    <w:rsid w:val="00EB6B1E"/>
    <w:rsid w:val="00EB6B41"/>
    <w:rsid w:val="00EB74F9"/>
    <w:rsid w:val="00EB7739"/>
    <w:rsid w:val="00EB7DFF"/>
    <w:rsid w:val="00EC1D1E"/>
    <w:rsid w:val="00EC1EDE"/>
    <w:rsid w:val="00EC201F"/>
    <w:rsid w:val="00EC258D"/>
    <w:rsid w:val="00EC40E3"/>
    <w:rsid w:val="00EC465B"/>
    <w:rsid w:val="00EC46C5"/>
    <w:rsid w:val="00EC516D"/>
    <w:rsid w:val="00EC5A04"/>
    <w:rsid w:val="00EC6240"/>
    <w:rsid w:val="00EC7580"/>
    <w:rsid w:val="00EC7A43"/>
    <w:rsid w:val="00EC7D8F"/>
    <w:rsid w:val="00EC7E1A"/>
    <w:rsid w:val="00ED01C4"/>
    <w:rsid w:val="00ED09F7"/>
    <w:rsid w:val="00ED0BBE"/>
    <w:rsid w:val="00ED0F55"/>
    <w:rsid w:val="00ED19D2"/>
    <w:rsid w:val="00ED1FC7"/>
    <w:rsid w:val="00ED5032"/>
    <w:rsid w:val="00ED5270"/>
    <w:rsid w:val="00ED5A9C"/>
    <w:rsid w:val="00ED6DC0"/>
    <w:rsid w:val="00ED7856"/>
    <w:rsid w:val="00ED792B"/>
    <w:rsid w:val="00ED7DC2"/>
    <w:rsid w:val="00EE17DF"/>
    <w:rsid w:val="00EE2374"/>
    <w:rsid w:val="00EE375E"/>
    <w:rsid w:val="00EE41C1"/>
    <w:rsid w:val="00EE4247"/>
    <w:rsid w:val="00EE5769"/>
    <w:rsid w:val="00EE5CA6"/>
    <w:rsid w:val="00EE62ED"/>
    <w:rsid w:val="00EE65CA"/>
    <w:rsid w:val="00EE6916"/>
    <w:rsid w:val="00EF0067"/>
    <w:rsid w:val="00EF0451"/>
    <w:rsid w:val="00EF0AC4"/>
    <w:rsid w:val="00EF0AD6"/>
    <w:rsid w:val="00EF1335"/>
    <w:rsid w:val="00EF1557"/>
    <w:rsid w:val="00EF3088"/>
    <w:rsid w:val="00EF3BD6"/>
    <w:rsid w:val="00EF4AE0"/>
    <w:rsid w:val="00EF4FE8"/>
    <w:rsid w:val="00EF62C3"/>
    <w:rsid w:val="00EF6AB2"/>
    <w:rsid w:val="00EF6B48"/>
    <w:rsid w:val="00EF6BBA"/>
    <w:rsid w:val="00EF6FA1"/>
    <w:rsid w:val="00F012FF"/>
    <w:rsid w:val="00F01A21"/>
    <w:rsid w:val="00F02287"/>
    <w:rsid w:val="00F02693"/>
    <w:rsid w:val="00F029CE"/>
    <w:rsid w:val="00F043F3"/>
    <w:rsid w:val="00F046E9"/>
    <w:rsid w:val="00F04831"/>
    <w:rsid w:val="00F052E7"/>
    <w:rsid w:val="00F05342"/>
    <w:rsid w:val="00F069E7"/>
    <w:rsid w:val="00F0722B"/>
    <w:rsid w:val="00F0768F"/>
    <w:rsid w:val="00F12DA8"/>
    <w:rsid w:val="00F12E0E"/>
    <w:rsid w:val="00F1322B"/>
    <w:rsid w:val="00F13699"/>
    <w:rsid w:val="00F14CC4"/>
    <w:rsid w:val="00F150F9"/>
    <w:rsid w:val="00F153B2"/>
    <w:rsid w:val="00F163B0"/>
    <w:rsid w:val="00F16AB3"/>
    <w:rsid w:val="00F16F73"/>
    <w:rsid w:val="00F22399"/>
    <w:rsid w:val="00F22504"/>
    <w:rsid w:val="00F22A0C"/>
    <w:rsid w:val="00F22EF1"/>
    <w:rsid w:val="00F23665"/>
    <w:rsid w:val="00F23D88"/>
    <w:rsid w:val="00F241E7"/>
    <w:rsid w:val="00F24C90"/>
    <w:rsid w:val="00F25BEF"/>
    <w:rsid w:val="00F262E0"/>
    <w:rsid w:val="00F26CB9"/>
    <w:rsid w:val="00F26D0A"/>
    <w:rsid w:val="00F270BA"/>
    <w:rsid w:val="00F308AF"/>
    <w:rsid w:val="00F30B69"/>
    <w:rsid w:val="00F31B91"/>
    <w:rsid w:val="00F32033"/>
    <w:rsid w:val="00F32911"/>
    <w:rsid w:val="00F337F8"/>
    <w:rsid w:val="00F33A6B"/>
    <w:rsid w:val="00F33B26"/>
    <w:rsid w:val="00F3464D"/>
    <w:rsid w:val="00F346EF"/>
    <w:rsid w:val="00F34704"/>
    <w:rsid w:val="00F34AA7"/>
    <w:rsid w:val="00F352C8"/>
    <w:rsid w:val="00F353BB"/>
    <w:rsid w:val="00F36698"/>
    <w:rsid w:val="00F36774"/>
    <w:rsid w:val="00F405D4"/>
    <w:rsid w:val="00F4072E"/>
    <w:rsid w:val="00F40AA9"/>
    <w:rsid w:val="00F40C50"/>
    <w:rsid w:val="00F4100B"/>
    <w:rsid w:val="00F42C7B"/>
    <w:rsid w:val="00F42E7A"/>
    <w:rsid w:val="00F42F39"/>
    <w:rsid w:val="00F4307A"/>
    <w:rsid w:val="00F430D1"/>
    <w:rsid w:val="00F43D26"/>
    <w:rsid w:val="00F449CB"/>
    <w:rsid w:val="00F45D80"/>
    <w:rsid w:val="00F46B8B"/>
    <w:rsid w:val="00F47660"/>
    <w:rsid w:val="00F507DB"/>
    <w:rsid w:val="00F508EB"/>
    <w:rsid w:val="00F50D76"/>
    <w:rsid w:val="00F51B95"/>
    <w:rsid w:val="00F5236F"/>
    <w:rsid w:val="00F52C7A"/>
    <w:rsid w:val="00F53A97"/>
    <w:rsid w:val="00F5407F"/>
    <w:rsid w:val="00F544AB"/>
    <w:rsid w:val="00F5542C"/>
    <w:rsid w:val="00F55435"/>
    <w:rsid w:val="00F5545B"/>
    <w:rsid w:val="00F55EB0"/>
    <w:rsid w:val="00F5653F"/>
    <w:rsid w:val="00F56A1B"/>
    <w:rsid w:val="00F60423"/>
    <w:rsid w:val="00F6079F"/>
    <w:rsid w:val="00F61D7E"/>
    <w:rsid w:val="00F63267"/>
    <w:rsid w:val="00F639D3"/>
    <w:rsid w:val="00F64EA5"/>
    <w:rsid w:val="00F652E9"/>
    <w:rsid w:val="00F662DF"/>
    <w:rsid w:val="00F66A3D"/>
    <w:rsid w:val="00F66DF3"/>
    <w:rsid w:val="00F67115"/>
    <w:rsid w:val="00F67AB2"/>
    <w:rsid w:val="00F67F93"/>
    <w:rsid w:val="00F7357E"/>
    <w:rsid w:val="00F73D21"/>
    <w:rsid w:val="00F74DF5"/>
    <w:rsid w:val="00F74ED0"/>
    <w:rsid w:val="00F759D4"/>
    <w:rsid w:val="00F75B44"/>
    <w:rsid w:val="00F76E39"/>
    <w:rsid w:val="00F81DB2"/>
    <w:rsid w:val="00F81E43"/>
    <w:rsid w:val="00F81E5D"/>
    <w:rsid w:val="00F832DB"/>
    <w:rsid w:val="00F83593"/>
    <w:rsid w:val="00F835B1"/>
    <w:rsid w:val="00F837F7"/>
    <w:rsid w:val="00F83956"/>
    <w:rsid w:val="00F84FAC"/>
    <w:rsid w:val="00F854ED"/>
    <w:rsid w:val="00F85A00"/>
    <w:rsid w:val="00F86B0D"/>
    <w:rsid w:val="00F87657"/>
    <w:rsid w:val="00F8794A"/>
    <w:rsid w:val="00F9072D"/>
    <w:rsid w:val="00F90E30"/>
    <w:rsid w:val="00F9143A"/>
    <w:rsid w:val="00F917E4"/>
    <w:rsid w:val="00F91879"/>
    <w:rsid w:val="00F91B00"/>
    <w:rsid w:val="00F92696"/>
    <w:rsid w:val="00F92751"/>
    <w:rsid w:val="00F93901"/>
    <w:rsid w:val="00F9424D"/>
    <w:rsid w:val="00F94D4A"/>
    <w:rsid w:val="00F94D96"/>
    <w:rsid w:val="00F94DFC"/>
    <w:rsid w:val="00F95427"/>
    <w:rsid w:val="00F959FD"/>
    <w:rsid w:val="00F95AE0"/>
    <w:rsid w:val="00F96BAD"/>
    <w:rsid w:val="00F96C66"/>
    <w:rsid w:val="00F971E1"/>
    <w:rsid w:val="00F97AF3"/>
    <w:rsid w:val="00F97D27"/>
    <w:rsid w:val="00FA20BF"/>
    <w:rsid w:val="00FA2F06"/>
    <w:rsid w:val="00FA34B5"/>
    <w:rsid w:val="00FA4FB5"/>
    <w:rsid w:val="00FA5D97"/>
    <w:rsid w:val="00FA608C"/>
    <w:rsid w:val="00FA690C"/>
    <w:rsid w:val="00FA6D22"/>
    <w:rsid w:val="00FA7987"/>
    <w:rsid w:val="00FB007E"/>
    <w:rsid w:val="00FB0158"/>
    <w:rsid w:val="00FB06CF"/>
    <w:rsid w:val="00FB16BC"/>
    <w:rsid w:val="00FB25A0"/>
    <w:rsid w:val="00FB2B68"/>
    <w:rsid w:val="00FB2B7A"/>
    <w:rsid w:val="00FB2D7C"/>
    <w:rsid w:val="00FB3223"/>
    <w:rsid w:val="00FB344D"/>
    <w:rsid w:val="00FB3549"/>
    <w:rsid w:val="00FB3D8B"/>
    <w:rsid w:val="00FB4E44"/>
    <w:rsid w:val="00FB4F37"/>
    <w:rsid w:val="00FB6778"/>
    <w:rsid w:val="00FB79F1"/>
    <w:rsid w:val="00FB7E5A"/>
    <w:rsid w:val="00FC2275"/>
    <w:rsid w:val="00FC268D"/>
    <w:rsid w:val="00FC316F"/>
    <w:rsid w:val="00FC3220"/>
    <w:rsid w:val="00FC38FF"/>
    <w:rsid w:val="00FC48F5"/>
    <w:rsid w:val="00FC54B3"/>
    <w:rsid w:val="00FC61C3"/>
    <w:rsid w:val="00FC6500"/>
    <w:rsid w:val="00FC6E54"/>
    <w:rsid w:val="00FC7104"/>
    <w:rsid w:val="00FD0CDD"/>
    <w:rsid w:val="00FD1379"/>
    <w:rsid w:val="00FD19FC"/>
    <w:rsid w:val="00FD2E46"/>
    <w:rsid w:val="00FD30C2"/>
    <w:rsid w:val="00FD33A2"/>
    <w:rsid w:val="00FD3953"/>
    <w:rsid w:val="00FD3B91"/>
    <w:rsid w:val="00FD3E69"/>
    <w:rsid w:val="00FD5CC1"/>
    <w:rsid w:val="00FD6206"/>
    <w:rsid w:val="00FD67A9"/>
    <w:rsid w:val="00FD7816"/>
    <w:rsid w:val="00FE09E7"/>
    <w:rsid w:val="00FE0AB3"/>
    <w:rsid w:val="00FE20D3"/>
    <w:rsid w:val="00FE2161"/>
    <w:rsid w:val="00FE23FB"/>
    <w:rsid w:val="00FE2E17"/>
    <w:rsid w:val="00FE33D4"/>
    <w:rsid w:val="00FE366C"/>
    <w:rsid w:val="00FE3A89"/>
    <w:rsid w:val="00FE3DAE"/>
    <w:rsid w:val="00FE3EDC"/>
    <w:rsid w:val="00FE42E1"/>
    <w:rsid w:val="00FE58B6"/>
    <w:rsid w:val="00FE724B"/>
    <w:rsid w:val="00FE7430"/>
    <w:rsid w:val="00FF0471"/>
    <w:rsid w:val="00FF0590"/>
    <w:rsid w:val="00FF0771"/>
    <w:rsid w:val="00FF0AAD"/>
    <w:rsid w:val="00FF2747"/>
    <w:rsid w:val="00FF29CE"/>
    <w:rsid w:val="00FF2E7C"/>
    <w:rsid w:val="00FF33F4"/>
    <w:rsid w:val="00FF34A8"/>
    <w:rsid w:val="00FF350D"/>
    <w:rsid w:val="00FF398E"/>
    <w:rsid w:val="00FF3FC8"/>
    <w:rsid w:val="00FF40CA"/>
    <w:rsid w:val="00FF5A1C"/>
    <w:rsid w:val="00FF7857"/>
    <w:rsid w:val="010A5041"/>
    <w:rsid w:val="010B76E5"/>
    <w:rsid w:val="01100128"/>
    <w:rsid w:val="01136FD2"/>
    <w:rsid w:val="01141FAA"/>
    <w:rsid w:val="01163216"/>
    <w:rsid w:val="011A3AD5"/>
    <w:rsid w:val="01243CBE"/>
    <w:rsid w:val="01271A0E"/>
    <w:rsid w:val="01316156"/>
    <w:rsid w:val="01392B1D"/>
    <w:rsid w:val="01427510"/>
    <w:rsid w:val="014D5FC8"/>
    <w:rsid w:val="015C7570"/>
    <w:rsid w:val="016731E8"/>
    <w:rsid w:val="016853DB"/>
    <w:rsid w:val="016B3DE1"/>
    <w:rsid w:val="0170688F"/>
    <w:rsid w:val="01724323"/>
    <w:rsid w:val="017B1B16"/>
    <w:rsid w:val="017E5995"/>
    <w:rsid w:val="0191079E"/>
    <w:rsid w:val="019A7643"/>
    <w:rsid w:val="019D4B3D"/>
    <w:rsid w:val="019F0207"/>
    <w:rsid w:val="01A02944"/>
    <w:rsid w:val="01A7517B"/>
    <w:rsid w:val="01A87132"/>
    <w:rsid w:val="01B354EB"/>
    <w:rsid w:val="01B409B2"/>
    <w:rsid w:val="01C27BE5"/>
    <w:rsid w:val="01CB1CD7"/>
    <w:rsid w:val="01CE3E86"/>
    <w:rsid w:val="01D02B7A"/>
    <w:rsid w:val="01D857EB"/>
    <w:rsid w:val="01DF6FE0"/>
    <w:rsid w:val="01E05D9F"/>
    <w:rsid w:val="01E2625D"/>
    <w:rsid w:val="01E31E73"/>
    <w:rsid w:val="01E4753D"/>
    <w:rsid w:val="01E60087"/>
    <w:rsid w:val="01E6243E"/>
    <w:rsid w:val="01EB1953"/>
    <w:rsid w:val="01F42A41"/>
    <w:rsid w:val="01F6071A"/>
    <w:rsid w:val="020846EA"/>
    <w:rsid w:val="02102D34"/>
    <w:rsid w:val="02105BCC"/>
    <w:rsid w:val="0213188C"/>
    <w:rsid w:val="0222331A"/>
    <w:rsid w:val="022620AB"/>
    <w:rsid w:val="02285819"/>
    <w:rsid w:val="02343B24"/>
    <w:rsid w:val="02345B88"/>
    <w:rsid w:val="02402B3C"/>
    <w:rsid w:val="02437D3E"/>
    <w:rsid w:val="024B45DB"/>
    <w:rsid w:val="02523498"/>
    <w:rsid w:val="026C0249"/>
    <w:rsid w:val="02746E99"/>
    <w:rsid w:val="02793CF5"/>
    <w:rsid w:val="027F11AC"/>
    <w:rsid w:val="028470E8"/>
    <w:rsid w:val="028A6146"/>
    <w:rsid w:val="028B28FF"/>
    <w:rsid w:val="028E3AD6"/>
    <w:rsid w:val="02A01BF7"/>
    <w:rsid w:val="02A95DD5"/>
    <w:rsid w:val="02B219C0"/>
    <w:rsid w:val="02B81885"/>
    <w:rsid w:val="02BA4230"/>
    <w:rsid w:val="02C27DEA"/>
    <w:rsid w:val="02C552A6"/>
    <w:rsid w:val="02C57546"/>
    <w:rsid w:val="02C62D99"/>
    <w:rsid w:val="02CC59A0"/>
    <w:rsid w:val="02CE7043"/>
    <w:rsid w:val="02D041B3"/>
    <w:rsid w:val="02DA6AD4"/>
    <w:rsid w:val="02E37F5B"/>
    <w:rsid w:val="02EB2A7B"/>
    <w:rsid w:val="02EC1675"/>
    <w:rsid w:val="02EE03A1"/>
    <w:rsid w:val="02F23433"/>
    <w:rsid w:val="02F77E33"/>
    <w:rsid w:val="03025708"/>
    <w:rsid w:val="031A10DC"/>
    <w:rsid w:val="031A2D63"/>
    <w:rsid w:val="031C475D"/>
    <w:rsid w:val="031C4C74"/>
    <w:rsid w:val="03287029"/>
    <w:rsid w:val="032C2B70"/>
    <w:rsid w:val="03343284"/>
    <w:rsid w:val="033D7BE5"/>
    <w:rsid w:val="033F5DF4"/>
    <w:rsid w:val="034058DA"/>
    <w:rsid w:val="034F6376"/>
    <w:rsid w:val="035A6E90"/>
    <w:rsid w:val="035B63F4"/>
    <w:rsid w:val="037F5856"/>
    <w:rsid w:val="038F2567"/>
    <w:rsid w:val="03903AE7"/>
    <w:rsid w:val="0392525D"/>
    <w:rsid w:val="039F12E8"/>
    <w:rsid w:val="03A13769"/>
    <w:rsid w:val="03A20738"/>
    <w:rsid w:val="03A90B72"/>
    <w:rsid w:val="03AF659A"/>
    <w:rsid w:val="03B27EA6"/>
    <w:rsid w:val="03B5402E"/>
    <w:rsid w:val="03CD3963"/>
    <w:rsid w:val="03D86161"/>
    <w:rsid w:val="040262C3"/>
    <w:rsid w:val="04096DD9"/>
    <w:rsid w:val="040A0CC8"/>
    <w:rsid w:val="04115871"/>
    <w:rsid w:val="041444AB"/>
    <w:rsid w:val="041504B6"/>
    <w:rsid w:val="04176266"/>
    <w:rsid w:val="041C0239"/>
    <w:rsid w:val="04223055"/>
    <w:rsid w:val="04231D6E"/>
    <w:rsid w:val="042D6540"/>
    <w:rsid w:val="04345F6F"/>
    <w:rsid w:val="043B2B45"/>
    <w:rsid w:val="043B3A91"/>
    <w:rsid w:val="043D70BC"/>
    <w:rsid w:val="043E3BD3"/>
    <w:rsid w:val="044F27C4"/>
    <w:rsid w:val="044F3FE8"/>
    <w:rsid w:val="044F7EC6"/>
    <w:rsid w:val="045903D3"/>
    <w:rsid w:val="04746FED"/>
    <w:rsid w:val="047C0DC1"/>
    <w:rsid w:val="047E4A8F"/>
    <w:rsid w:val="04865192"/>
    <w:rsid w:val="04866606"/>
    <w:rsid w:val="048E11A9"/>
    <w:rsid w:val="0496225D"/>
    <w:rsid w:val="04974A16"/>
    <w:rsid w:val="049C150C"/>
    <w:rsid w:val="049D670D"/>
    <w:rsid w:val="049F212F"/>
    <w:rsid w:val="04A16CFE"/>
    <w:rsid w:val="04AA0003"/>
    <w:rsid w:val="04AC1919"/>
    <w:rsid w:val="04AC41F8"/>
    <w:rsid w:val="04B717CC"/>
    <w:rsid w:val="04C17AAF"/>
    <w:rsid w:val="04CD6E72"/>
    <w:rsid w:val="04D7059C"/>
    <w:rsid w:val="04D74EBA"/>
    <w:rsid w:val="04DA12DF"/>
    <w:rsid w:val="04EA1DCC"/>
    <w:rsid w:val="04F13AF3"/>
    <w:rsid w:val="04F26379"/>
    <w:rsid w:val="04F512AE"/>
    <w:rsid w:val="04F5365E"/>
    <w:rsid w:val="04F95D3A"/>
    <w:rsid w:val="05044386"/>
    <w:rsid w:val="052630A3"/>
    <w:rsid w:val="052938A9"/>
    <w:rsid w:val="053236B8"/>
    <w:rsid w:val="0536681D"/>
    <w:rsid w:val="053F2A36"/>
    <w:rsid w:val="054C7D1C"/>
    <w:rsid w:val="054F6046"/>
    <w:rsid w:val="056F2CF7"/>
    <w:rsid w:val="05837B30"/>
    <w:rsid w:val="05910818"/>
    <w:rsid w:val="059CAC1A"/>
    <w:rsid w:val="05A022CF"/>
    <w:rsid w:val="05A146DE"/>
    <w:rsid w:val="05B075BA"/>
    <w:rsid w:val="05B56935"/>
    <w:rsid w:val="05B63D95"/>
    <w:rsid w:val="05B821F2"/>
    <w:rsid w:val="05C35A70"/>
    <w:rsid w:val="05DE0196"/>
    <w:rsid w:val="05DE2BED"/>
    <w:rsid w:val="05F7165D"/>
    <w:rsid w:val="05FD0F76"/>
    <w:rsid w:val="05FF368C"/>
    <w:rsid w:val="06017CE0"/>
    <w:rsid w:val="060B5A29"/>
    <w:rsid w:val="060F1D61"/>
    <w:rsid w:val="06173D33"/>
    <w:rsid w:val="06365B50"/>
    <w:rsid w:val="06393E16"/>
    <w:rsid w:val="063E3FC6"/>
    <w:rsid w:val="064745C2"/>
    <w:rsid w:val="06481FD0"/>
    <w:rsid w:val="06561355"/>
    <w:rsid w:val="065C308D"/>
    <w:rsid w:val="065E6CDE"/>
    <w:rsid w:val="0665689F"/>
    <w:rsid w:val="066D0A61"/>
    <w:rsid w:val="06783558"/>
    <w:rsid w:val="067B7371"/>
    <w:rsid w:val="067C0FF7"/>
    <w:rsid w:val="067C15DA"/>
    <w:rsid w:val="067E039A"/>
    <w:rsid w:val="06851269"/>
    <w:rsid w:val="06860951"/>
    <w:rsid w:val="068958F2"/>
    <w:rsid w:val="068A20E4"/>
    <w:rsid w:val="06954D95"/>
    <w:rsid w:val="06961F49"/>
    <w:rsid w:val="069713C1"/>
    <w:rsid w:val="06A12170"/>
    <w:rsid w:val="06A70981"/>
    <w:rsid w:val="06B07AFB"/>
    <w:rsid w:val="06B378FB"/>
    <w:rsid w:val="06B82D78"/>
    <w:rsid w:val="06BF1EE3"/>
    <w:rsid w:val="06C26744"/>
    <w:rsid w:val="06C52BBB"/>
    <w:rsid w:val="06D14EBD"/>
    <w:rsid w:val="06D37910"/>
    <w:rsid w:val="06D5029F"/>
    <w:rsid w:val="06D73D91"/>
    <w:rsid w:val="06DD2854"/>
    <w:rsid w:val="06DD64CC"/>
    <w:rsid w:val="06E53061"/>
    <w:rsid w:val="06E64C9F"/>
    <w:rsid w:val="06FC1585"/>
    <w:rsid w:val="07045ECF"/>
    <w:rsid w:val="07086AEC"/>
    <w:rsid w:val="07125F5D"/>
    <w:rsid w:val="07171DAE"/>
    <w:rsid w:val="07271B20"/>
    <w:rsid w:val="072A2FCD"/>
    <w:rsid w:val="073A2A17"/>
    <w:rsid w:val="073F68CF"/>
    <w:rsid w:val="07402F73"/>
    <w:rsid w:val="074D2288"/>
    <w:rsid w:val="07543A71"/>
    <w:rsid w:val="07586160"/>
    <w:rsid w:val="075D32E6"/>
    <w:rsid w:val="07704988"/>
    <w:rsid w:val="07775672"/>
    <w:rsid w:val="077A452A"/>
    <w:rsid w:val="077B0085"/>
    <w:rsid w:val="077C7554"/>
    <w:rsid w:val="07847096"/>
    <w:rsid w:val="078C637B"/>
    <w:rsid w:val="079005D5"/>
    <w:rsid w:val="07905FEB"/>
    <w:rsid w:val="07931D88"/>
    <w:rsid w:val="079A0882"/>
    <w:rsid w:val="07A24079"/>
    <w:rsid w:val="07AD5B25"/>
    <w:rsid w:val="07CB5D36"/>
    <w:rsid w:val="07CE2E21"/>
    <w:rsid w:val="07D029D5"/>
    <w:rsid w:val="07D37F63"/>
    <w:rsid w:val="07D47A5C"/>
    <w:rsid w:val="07D74616"/>
    <w:rsid w:val="07D74975"/>
    <w:rsid w:val="07DE52F0"/>
    <w:rsid w:val="07E24246"/>
    <w:rsid w:val="07E53D87"/>
    <w:rsid w:val="07EF7EE5"/>
    <w:rsid w:val="08141163"/>
    <w:rsid w:val="08242518"/>
    <w:rsid w:val="08290E07"/>
    <w:rsid w:val="083A7B9E"/>
    <w:rsid w:val="084C76BB"/>
    <w:rsid w:val="08513832"/>
    <w:rsid w:val="085E2B02"/>
    <w:rsid w:val="08600E4C"/>
    <w:rsid w:val="08662E4E"/>
    <w:rsid w:val="087913CA"/>
    <w:rsid w:val="087A3407"/>
    <w:rsid w:val="0886083E"/>
    <w:rsid w:val="088B5031"/>
    <w:rsid w:val="088F268A"/>
    <w:rsid w:val="089C68F2"/>
    <w:rsid w:val="08A95408"/>
    <w:rsid w:val="08AD4719"/>
    <w:rsid w:val="08B151BF"/>
    <w:rsid w:val="08B22719"/>
    <w:rsid w:val="08B51BA5"/>
    <w:rsid w:val="08BE5416"/>
    <w:rsid w:val="08C85AD5"/>
    <w:rsid w:val="08D31A85"/>
    <w:rsid w:val="08D82186"/>
    <w:rsid w:val="08E53934"/>
    <w:rsid w:val="08F979A1"/>
    <w:rsid w:val="090245E2"/>
    <w:rsid w:val="09060066"/>
    <w:rsid w:val="090706DC"/>
    <w:rsid w:val="090D1DE2"/>
    <w:rsid w:val="091F1E33"/>
    <w:rsid w:val="0926712F"/>
    <w:rsid w:val="09284EED"/>
    <w:rsid w:val="093F645D"/>
    <w:rsid w:val="094F44E3"/>
    <w:rsid w:val="096275FE"/>
    <w:rsid w:val="09686427"/>
    <w:rsid w:val="09705132"/>
    <w:rsid w:val="097A01A0"/>
    <w:rsid w:val="097A1598"/>
    <w:rsid w:val="09807390"/>
    <w:rsid w:val="098C23B7"/>
    <w:rsid w:val="09953B1B"/>
    <w:rsid w:val="09993E4C"/>
    <w:rsid w:val="099A1D09"/>
    <w:rsid w:val="09A2202C"/>
    <w:rsid w:val="09A313A7"/>
    <w:rsid w:val="09A873F2"/>
    <w:rsid w:val="09AA2ACA"/>
    <w:rsid w:val="09B44806"/>
    <w:rsid w:val="09B44883"/>
    <w:rsid w:val="09B45AED"/>
    <w:rsid w:val="09C0148B"/>
    <w:rsid w:val="09C270D8"/>
    <w:rsid w:val="09E325A6"/>
    <w:rsid w:val="09E6532B"/>
    <w:rsid w:val="09E674F4"/>
    <w:rsid w:val="09E91644"/>
    <w:rsid w:val="09F337E1"/>
    <w:rsid w:val="09F403C0"/>
    <w:rsid w:val="09F52778"/>
    <w:rsid w:val="0A124772"/>
    <w:rsid w:val="0A262370"/>
    <w:rsid w:val="0A3505F7"/>
    <w:rsid w:val="0A41647C"/>
    <w:rsid w:val="0A436C11"/>
    <w:rsid w:val="0A4B558F"/>
    <w:rsid w:val="0A4C3F6C"/>
    <w:rsid w:val="0A4E0677"/>
    <w:rsid w:val="0A563F26"/>
    <w:rsid w:val="0A565A84"/>
    <w:rsid w:val="0A651D55"/>
    <w:rsid w:val="0A65570E"/>
    <w:rsid w:val="0A6A1FC5"/>
    <w:rsid w:val="0A8133A9"/>
    <w:rsid w:val="0A813CBE"/>
    <w:rsid w:val="0A8462A8"/>
    <w:rsid w:val="0A8673AB"/>
    <w:rsid w:val="0A8E25F8"/>
    <w:rsid w:val="0A9403C0"/>
    <w:rsid w:val="0A9541D2"/>
    <w:rsid w:val="0AA74589"/>
    <w:rsid w:val="0AA77F22"/>
    <w:rsid w:val="0AAE3FA8"/>
    <w:rsid w:val="0AB34BED"/>
    <w:rsid w:val="0AC278F6"/>
    <w:rsid w:val="0ACC5B09"/>
    <w:rsid w:val="0AD647A5"/>
    <w:rsid w:val="0AE50F21"/>
    <w:rsid w:val="0AF842F2"/>
    <w:rsid w:val="0B087243"/>
    <w:rsid w:val="0B09024B"/>
    <w:rsid w:val="0B123018"/>
    <w:rsid w:val="0B132984"/>
    <w:rsid w:val="0B231145"/>
    <w:rsid w:val="0B24396B"/>
    <w:rsid w:val="0B265E4E"/>
    <w:rsid w:val="0B292ADD"/>
    <w:rsid w:val="0B315BB8"/>
    <w:rsid w:val="0B3760B4"/>
    <w:rsid w:val="0B3A4208"/>
    <w:rsid w:val="0B3C0C94"/>
    <w:rsid w:val="0B49387C"/>
    <w:rsid w:val="0B517A43"/>
    <w:rsid w:val="0B560B94"/>
    <w:rsid w:val="0B5B432B"/>
    <w:rsid w:val="0B6058A7"/>
    <w:rsid w:val="0B6423BD"/>
    <w:rsid w:val="0B676BC5"/>
    <w:rsid w:val="0B704389"/>
    <w:rsid w:val="0B757FBB"/>
    <w:rsid w:val="0B8311F4"/>
    <w:rsid w:val="0B8B13F4"/>
    <w:rsid w:val="0B934CA5"/>
    <w:rsid w:val="0B94771A"/>
    <w:rsid w:val="0B9B0319"/>
    <w:rsid w:val="0BA159A2"/>
    <w:rsid w:val="0BA3062A"/>
    <w:rsid w:val="0BA56877"/>
    <w:rsid w:val="0BBD3888"/>
    <w:rsid w:val="0BC633BD"/>
    <w:rsid w:val="0BD107F3"/>
    <w:rsid w:val="0BDF33E1"/>
    <w:rsid w:val="0BE0041C"/>
    <w:rsid w:val="0BE004CF"/>
    <w:rsid w:val="0BE120C4"/>
    <w:rsid w:val="0BE57B4E"/>
    <w:rsid w:val="0BEB0B21"/>
    <w:rsid w:val="0BF567BD"/>
    <w:rsid w:val="0BF83F28"/>
    <w:rsid w:val="0C04123D"/>
    <w:rsid w:val="0C0511F2"/>
    <w:rsid w:val="0C074871"/>
    <w:rsid w:val="0C1B3F88"/>
    <w:rsid w:val="0C24540F"/>
    <w:rsid w:val="0C3255F2"/>
    <w:rsid w:val="0C355818"/>
    <w:rsid w:val="0C37777C"/>
    <w:rsid w:val="0C4057C9"/>
    <w:rsid w:val="0C517DC1"/>
    <w:rsid w:val="0C635DBE"/>
    <w:rsid w:val="0C686AA2"/>
    <w:rsid w:val="0C755CB5"/>
    <w:rsid w:val="0C7E353C"/>
    <w:rsid w:val="0C80104B"/>
    <w:rsid w:val="0C807D71"/>
    <w:rsid w:val="0C8B0E25"/>
    <w:rsid w:val="0C95753B"/>
    <w:rsid w:val="0C984D39"/>
    <w:rsid w:val="0C9E5020"/>
    <w:rsid w:val="0CA33EBA"/>
    <w:rsid w:val="0CA421F0"/>
    <w:rsid w:val="0CA95178"/>
    <w:rsid w:val="0CB04A70"/>
    <w:rsid w:val="0CC529AD"/>
    <w:rsid w:val="0CCC596D"/>
    <w:rsid w:val="0CD315EB"/>
    <w:rsid w:val="0CDF6EB0"/>
    <w:rsid w:val="0CE43B33"/>
    <w:rsid w:val="0CE46F4E"/>
    <w:rsid w:val="0CED21A0"/>
    <w:rsid w:val="0CF21F25"/>
    <w:rsid w:val="0CF3634C"/>
    <w:rsid w:val="0CF41647"/>
    <w:rsid w:val="0CF60898"/>
    <w:rsid w:val="0CFF1F19"/>
    <w:rsid w:val="0D0134FC"/>
    <w:rsid w:val="0D064EBC"/>
    <w:rsid w:val="0D120699"/>
    <w:rsid w:val="0D1941A2"/>
    <w:rsid w:val="0D225767"/>
    <w:rsid w:val="0D2B1FFC"/>
    <w:rsid w:val="0D346C04"/>
    <w:rsid w:val="0D387415"/>
    <w:rsid w:val="0D474503"/>
    <w:rsid w:val="0D506D04"/>
    <w:rsid w:val="0D551567"/>
    <w:rsid w:val="0D555505"/>
    <w:rsid w:val="0D5D0752"/>
    <w:rsid w:val="0D5E7F80"/>
    <w:rsid w:val="0D602213"/>
    <w:rsid w:val="0D62150B"/>
    <w:rsid w:val="0D6B60E0"/>
    <w:rsid w:val="0D791AD7"/>
    <w:rsid w:val="0D7A3592"/>
    <w:rsid w:val="0D854A00"/>
    <w:rsid w:val="0D914F51"/>
    <w:rsid w:val="0D94360A"/>
    <w:rsid w:val="0DA74C71"/>
    <w:rsid w:val="0DB63E92"/>
    <w:rsid w:val="0DBF2FB8"/>
    <w:rsid w:val="0DC0393B"/>
    <w:rsid w:val="0DC43254"/>
    <w:rsid w:val="0DC4433C"/>
    <w:rsid w:val="0DCD2C1C"/>
    <w:rsid w:val="0DD5693F"/>
    <w:rsid w:val="0DE67218"/>
    <w:rsid w:val="0E092132"/>
    <w:rsid w:val="0E0A21A9"/>
    <w:rsid w:val="0E113293"/>
    <w:rsid w:val="0E134E83"/>
    <w:rsid w:val="0E17220C"/>
    <w:rsid w:val="0E221D90"/>
    <w:rsid w:val="0E26107A"/>
    <w:rsid w:val="0E2C61C1"/>
    <w:rsid w:val="0E300A7A"/>
    <w:rsid w:val="0E4F3F26"/>
    <w:rsid w:val="0E53178C"/>
    <w:rsid w:val="0E5958E2"/>
    <w:rsid w:val="0E5E7524"/>
    <w:rsid w:val="0E734461"/>
    <w:rsid w:val="0E7E6FBF"/>
    <w:rsid w:val="0E927861"/>
    <w:rsid w:val="0E9B5403"/>
    <w:rsid w:val="0EA04D7B"/>
    <w:rsid w:val="0EA4482A"/>
    <w:rsid w:val="0EA926E0"/>
    <w:rsid w:val="0EB467CA"/>
    <w:rsid w:val="0EBA2435"/>
    <w:rsid w:val="0EBF433E"/>
    <w:rsid w:val="0EC132D7"/>
    <w:rsid w:val="0EC572E7"/>
    <w:rsid w:val="0ECD33DF"/>
    <w:rsid w:val="0EDC3297"/>
    <w:rsid w:val="0EDC7874"/>
    <w:rsid w:val="0EDF2674"/>
    <w:rsid w:val="0EE22D51"/>
    <w:rsid w:val="0EE700B0"/>
    <w:rsid w:val="0F0939B9"/>
    <w:rsid w:val="0F0E6CDB"/>
    <w:rsid w:val="0F175B00"/>
    <w:rsid w:val="0F1B11D4"/>
    <w:rsid w:val="0F274723"/>
    <w:rsid w:val="0F2C59E9"/>
    <w:rsid w:val="0F2E601C"/>
    <w:rsid w:val="0F363083"/>
    <w:rsid w:val="0F4143CE"/>
    <w:rsid w:val="0F4340EF"/>
    <w:rsid w:val="0F570EB4"/>
    <w:rsid w:val="0F5908C8"/>
    <w:rsid w:val="0F59104A"/>
    <w:rsid w:val="0F5F1287"/>
    <w:rsid w:val="0F685729"/>
    <w:rsid w:val="0F6A6BC7"/>
    <w:rsid w:val="0F6FB3CC"/>
    <w:rsid w:val="0F70152C"/>
    <w:rsid w:val="0F771FDC"/>
    <w:rsid w:val="0F787C58"/>
    <w:rsid w:val="0F7D569B"/>
    <w:rsid w:val="0F8021FE"/>
    <w:rsid w:val="0F8228D1"/>
    <w:rsid w:val="0F8C02E9"/>
    <w:rsid w:val="0F8F7413"/>
    <w:rsid w:val="0FA051F1"/>
    <w:rsid w:val="0FB27D04"/>
    <w:rsid w:val="0FB916A9"/>
    <w:rsid w:val="0FC30428"/>
    <w:rsid w:val="0FD531D3"/>
    <w:rsid w:val="0FD92425"/>
    <w:rsid w:val="0FDB1049"/>
    <w:rsid w:val="0FDD1017"/>
    <w:rsid w:val="0FE322F6"/>
    <w:rsid w:val="0FE51F22"/>
    <w:rsid w:val="0FE94BD3"/>
    <w:rsid w:val="0FEE6AC8"/>
    <w:rsid w:val="0FF8213F"/>
    <w:rsid w:val="100A179D"/>
    <w:rsid w:val="10120544"/>
    <w:rsid w:val="10133D23"/>
    <w:rsid w:val="10134314"/>
    <w:rsid w:val="101C4219"/>
    <w:rsid w:val="101F79B1"/>
    <w:rsid w:val="1026620F"/>
    <w:rsid w:val="102C5093"/>
    <w:rsid w:val="102F5257"/>
    <w:rsid w:val="103B43EC"/>
    <w:rsid w:val="103E22B2"/>
    <w:rsid w:val="105B4450"/>
    <w:rsid w:val="106E070C"/>
    <w:rsid w:val="10731E13"/>
    <w:rsid w:val="107550E9"/>
    <w:rsid w:val="107B67FE"/>
    <w:rsid w:val="10836400"/>
    <w:rsid w:val="1087427D"/>
    <w:rsid w:val="108F23BB"/>
    <w:rsid w:val="108F5AD6"/>
    <w:rsid w:val="10910A6C"/>
    <w:rsid w:val="10937379"/>
    <w:rsid w:val="10A01DA7"/>
    <w:rsid w:val="10A1788B"/>
    <w:rsid w:val="10A772EF"/>
    <w:rsid w:val="10B247B3"/>
    <w:rsid w:val="10B31B4B"/>
    <w:rsid w:val="10BA0ADB"/>
    <w:rsid w:val="10BD35C7"/>
    <w:rsid w:val="10BE79E8"/>
    <w:rsid w:val="10D371D9"/>
    <w:rsid w:val="10D62814"/>
    <w:rsid w:val="10DE5F6D"/>
    <w:rsid w:val="10E75ECD"/>
    <w:rsid w:val="10E96DE6"/>
    <w:rsid w:val="10F3177E"/>
    <w:rsid w:val="10FC0194"/>
    <w:rsid w:val="10FE02D8"/>
    <w:rsid w:val="110C24BD"/>
    <w:rsid w:val="110C7CEA"/>
    <w:rsid w:val="110F2DD6"/>
    <w:rsid w:val="111202D6"/>
    <w:rsid w:val="111E737C"/>
    <w:rsid w:val="111F4D8C"/>
    <w:rsid w:val="112070BC"/>
    <w:rsid w:val="112E31BE"/>
    <w:rsid w:val="11334554"/>
    <w:rsid w:val="11445096"/>
    <w:rsid w:val="114A0C38"/>
    <w:rsid w:val="114C7F4B"/>
    <w:rsid w:val="115F5E50"/>
    <w:rsid w:val="1183653D"/>
    <w:rsid w:val="118D3FE6"/>
    <w:rsid w:val="11903C21"/>
    <w:rsid w:val="119259A7"/>
    <w:rsid w:val="11947738"/>
    <w:rsid w:val="11A35BC7"/>
    <w:rsid w:val="11B317D2"/>
    <w:rsid w:val="11BF4CAB"/>
    <w:rsid w:val="11D84916"/>
    <w:rsid w:val="11E01EB5"/>
    <w:rsid w:val="11E23F66"/>
    <w:rsid w:val="11E854EB"/>
    <w:rsid w:val="11F0507D"/>
    <w:rsid w:val="11F363FF"/>
    <w:rsid w:val="11F66346"/>
    <w:rsid w:val="11FD0D0E"/>
    <w:rsid w:val="12015EA8"/>
    <w:rsid w:val="12112075"/>
    <w:rsid w:val="12124B37"/>
    <w:rsid w:val="12146A64"/>
    <w:rsid w:val="12147079"/>
    <w:rsid w:val="12166057"/>
    <w:rsid w:val="121A1E9F"/>
    <w:rsid w:val="122E65E4"/>
    <w:rsid w:val="123A682D"/>
    <w:rsid w:val="123D67CD"/>
    <w:rsid w:val="12403D21"/>
    <w:rsid w:val="125013C6"/>
    <w:rsid w:val="12530D97"/>
    <w:rsid w:val="12532C34"/>
    <w:rsid w:val="125822F1"/>
    <w:rsid w:val="125E6811"/>
    <w:rsid w:val="12642790"/>
    <w:rsid w:val="12737B22"/>
    <w:rsid w:val="127444CA"/>
    <w:rsid w:val="127534D5"/>
    <w:rsid w:val="127F5C15"/>
    <w:rsid w:val="1282606E"/>
    <w:rsid w:val="128959F9"/>
    <w:rsid w:val="128B57E5"/>
    <w:rsid w:val="128B67A8"/>
    <w:rsid w:val="128F6A2B"/>
    <w:rsid w:val="129402A3"/>
    <w:rsid w:val="1297086D"/>
    <w:rsid w:val="129B27C3"/>
    <w:rsid w:val="12A76780"/>
    <w:rsid w:val="12CB77F1"/>
    <w:rsid w:val="12DD13AC"/>
    <w:rsid w:val="12DF5184"/>
    <w:rsid w:val="12EB1F09"/>
    <w:rsid w:val="12F2663F"/>
    <w:rsid w:val="12F41B54"/>
    <w:rsid w:val="12FE0F0C"/>
    <w:rsid w:val="13007470"/>
    <w:rsid w:val="13060FB9"/>
    <w:rsid w:val="131F01AD"/>
    <w:rsid w:val="1327402D"/>
    <w:rsid w:val="132D4456"/>
    <w:rsid w:val="133E099F"/>
    <w:rsid w:val="134030C7"/>
    <w:rsid w:val="134F5AB3"/>
    <w:rsid w:val="135106FE"/>
    <w:rsid w:val="1357550B"/>
    <w:rsid w:val="1360784B"/>
    <w:rsid w:val="13616BDE"/>
    <w:rsid w:val="136662E0"/>
    <w:rsid w:val="136B7240"/>
    <w:rsid w:val="136F32A6"/>
    <w:rsid w:val="137D3949"/>
    <w:rsid w:val="1384435A"/>
    <w:rsid w:val="138C4655"/>
    <w:rsid w:val="1392132C"/>
    <w:rsid w:val="13933000"/>
    <w:rsid w:val="139C112D"/>
    <w:rsid w:val="13A53A2C"/>
    <w:rsid w:val="13A6000E"/>
    <w:rsid w:val="13AD4C79"/>
    <w:rsid w:val="13AE6E32"/>
    <w:rsid w:val="13B61C41"/>
    <w:rsid w:val="13B75506"/>
    <w:rsid w:val="13BC4EE6"/>
    <w:rsid w:val="13BF6B7B"/>
    <w:rsid w:val="13C41D97"/>
    <w:rsid w:val="13C63F84"/>
    <w:rsid w:val="13CB261C"/>
    <w:rsid w:val="13CC1508"/>
    <w:rsid w:val="13D75C00"/>
    <w:rsid w:val="13E00116"/>
    <w:rsid w:val="13E30B7D"/>
    <w:rsid w:val="13ED04A7"/>
    <w:rsid w:val="13F24E08"/>
    <w:rsid w:val="13FE1C03"/>
    <w:rsid w:val="1402132F"/>
    <w:rsid w:val="14050632"/>
    <w:rsid w:val="14074EC8"/>
    <w:rsid w:val="140947EE"/>
    <w:rsid w:val="142373DC"/>
    <w:rsid w:val="142903E8"/>
    <w:rsid w:val="142E7C25"/>
    <w:rsid w:val="14333C18"/>
    <w:rsid w:val="143357DB"/>
    <w:rsid w:val="1446122E"/>
    <w:rsid w:val="144A0D85"/>
    <w:rsid w:val="145A1D5A"/>
    <w:rsid w:val="145E73FE"/>
    <w:rsid w:val="1462527F"/>
    <w:rsid w:val="146C12BB"/>
    <w:rsid w:val="14791CE3"/>
    <w:rsid w:val="147F7E0B"/>
    <w:rsid w:val="148C237F"/>
    <w:rsid w:val="14A06FC1"/>
    <w:rsid w:val="14AC0D94"/>
    <w:rsid w:val="14AD5060"/>
    <w:rsid w:val="14B94964"/>
    <w:rsid w:val="14BB3A1F"/>
    <w:rsid w:val="14D969A6"/>
    <w:rsid w:val="14E306F6"/>
    <w:rsid w:val="14E61747"/>
    <w:rsid w:val="14E73F02"/>
    <w:rsid w:val="14F518EA"/>
    <w:rsid w:val="1502097B"/>
    <w:rsid w:val="1525379C"/>
    <w:rsid w:val="15337D09"/>
    <w:rsid w:val="153C211B"/>
    <w:rsid w:val="153C7063"/>
    <w:rsid w:val="15513899"/>
    <w:rsid w:val="15582314"/>
    <w:rsid w:val="155B0D1A"/>
    <w:rsid w:val="155B3932"/>
    <w:rsid w:val="155D0A7F"/>
    <w:rsid w:val="15684240"/>
    <w:rsid w:val="156F1C12"/>
    <w:rsid w:val="1580763A"/>
    <w:rsid w:val="15823158"/>
    <w:rsid w:val="1586427B"/>
    <w:rsid w:val="15967E8D"/>
    <w:rsid w:val="159A07D2"/>
    <w:rsid w:val="159C63AC"/>
    <w:rsid w:val="15AA7739"/>
    <w:rsid w:val="15B82FBA"/>
    <w:rsid w:val="15BC4B29"/>
    <w:rsid w:val="15BE1C46"/>
    <w:rsid w:val="15C06260"/>
    <w:rsid w:val="15CA0DC6"/>
    <w:rsid w:val="15DD4A1C"/>
    <w:rsid w:val="15E90584"/>
    <w:rsid w:val="160A0813"/>
    <w:rsid w:val="160D0B3E"/>
    <w:rsid w:val="160F4041"/>
    <w:rsid w:val="16263368"/>
    <w:rsid w:val="163103EC"/>
    <w:rsid w:val="163E496F"/>
    <w:rsid w:val="16401FC7"/>
    <w:rsid w:val="16541934"/>
    <w:rsid w:val="166260E3"/>
    <w:rsid w:val="166D5D9B"/>
    <w:rsid w:val="16710ACC"/>
    <w:rsid w:val="16794AA8"/>
    <w:rsid w:val="167E12C8"/>
    <w:rsid w:val="1680192E"/>
    <w:rsid w:val="16831695"/>
    <w:rsid w:val="16847346"/>
    <w:rsid w:val="168521B8"/>
    <w:rsid w:val="16A04A13"/>
    <w:rsid w:val="16A11F17"/>
    <w:rsid w:val="16A15C87"/>
    <w:rsid w:val="16A208E0"/>
    <w:rsid w:val="16A5270A"/>
    <w:rsid w:val="16B56C2D"/>
    <w:rsid w:val="16BB3AFF"/>
    <w:rsid w:val="16C938F5"/>
    <w:rsid w:val="16CD0885"/>
    <w:rsid w:val="16D003E0"/>
    <w:rsid w:val="16D61CD9"/>
    <w:rsid w:val="16D81ED4"/>
    <w:rsid w:val="16DB1E7A"/>
    <w:rsid w:val="16DE2990"/>
    <w:rsid w:val="16E22E42"/>
    <w:rsid w:val="16E74CBD"/>
    <w:rsid w:val="16F6268C"/>
    <w:rsid w:val="16F7073B"/>
    <w:rsid w:val="170B79C5"/>
    <w:rsid w:val="17103863"/>
    <w:rsid w:val="171A54C8"/>
    <w:rsid w:val="171B6233"/>
    <w:rsid w:val="172B290E"/>
    <w:rsid w:val="17386DB9"/>
    <w:rsid w:val="1741574D"/>
    <w:rsid w:val="1743364B"/>
    <w:rsid w:val="174B7823"/>
    <w:rsid w:val="175B1D16"/>
    <w:rsid w:val="175E40B9"/>
    <w:rsid w:val="17681CF4"/>
    <w:rsid w:val="17775C09"/>
    <w:rsid w:val="1784481E"/>
    <w:rsid w:val="178B5FD7"/>
    <w:rsid w:val="178E5D23"/>
    <w:rsid w:val="1793303A"/>
    <w:rsid w:val="179C79A4"/>
    <w:rsid w:val="17B070BF"/>
    <w:rsid w:val="17BD2A82"/>
    <w:rsid w:val="17D52F7B"/>
    <w:rsid w:val="17EB75B0"/>
    <w:rsid w:val="17EF3376"/>
    <w:rsid w:val="17F5084F"/>
    <w:rsid w:val="17FE4CCC"/>
    <w:rsid w:val="180B1BB2"/>
    <w:rsid w:val="180D5AD8"/>
    <w:rsid w:val="18116B35"/>
    <w:rsid w:val="181578CA"/>
    <w:rsid w:val="181F5266"/>
    <w:rsid w:val="183653D1"/>
    <w:rsid w:val="18425D8C"/>
    <w:rsid w:val="18440068"/>
    <w:rsid w:val="18502972"/>
    <w:rsid w:val="185159AA"/>
    <w:rsid w:val="18697E60"/>
    <w:rsid w:val="1873107B"/>
    <w:rsid w:val="1875497B"/>
    <w:rsid w:val="18773782"/>
    <w:rsid w:val="187C2675"/>
    <w:rsid w:val="188C3829"/>
    <w:rsid w:val="189F55F4"/>
    <w:rsid w:val="18A5771F"/>
    <w:rsid w:val="18AF74E1"/>
    <w:rsid w:val="18B74C99"/>
    <w:rsid w:val="18BADD15"/>
    <w:rsid w:val="18C17930"/>
    <w:rsid w:val="18C96438"/>
    <w:rsid w:val="18CB193B"/>
    <w:rsid w:val="18CB7663"/>
    <w:rsid w:val="18CC5CF8"/>
    <w:rsid w:val="18CD0844"/>
    <w:rsid w:val="18D45411"/>
    <w:rsid w:val="18D63AE2"/>
    <w:rsid w:val="18F8655D"/>
    <w:rsid w:val="18F93B3F"/>
    <w:rsid w:val="18FE2979"/>
    <w:rsid w:val="19057478"/>
    <w:rsid w:val="190E7C32"/>
    <w:rsid w:val="19115DDD"/>
    <w:rsid w:val="19160144"/>
    <w:rsid w:val="191F38B0"/>
    <w:rsid w:val="19216787"/>
    <w:rsid w:val="19241273"/>
    <w:rsid w:val="192B4EB5"/>
    <w:rsid w:val="193C54C4"/>
    <w:rsid w:val="194D0104"/>
    <w:rsid w:val="1951139B"/>
    <w:rsid w:val="195600F1"/>
    <w:rsid w:val="1957694B"/>
    <w:rsid w:val="19595274"/>
    <w:rsid w:val="19607A93"/>
    <w:rsid w:val="19646D18"/>
    <w:rsid w:val="1968723B"/>
    <w:rsid w:val="196A4CE8"/>
    <w:rsid w:val="197141ED"/>
    <w:rsid w:val="1975293B"/>
    <w:rsid w:val="19796968"/>
    <w:rsid w:val="19843342"/>
    <w:rsid w:val="19872D5B"/>
    <w:rsid w:val="19934AEB"/>
    <w:rsid w:val="199C115B"/>
    <w:rsid w:val="19A20F7C"/>
    <w:rsid w:val="19A70024"/>
    <w:rsid w:val="19AA7C9B"/>
    <w:rsid w:val="19BC030D"/>
    <w:rsid w:val="19D16582"/>
    <w:rsid w:val="19E0148D"/>
    <w:rsid w:val="19E0543C"/>
    <w:rsid w:val="19E675DB"/>
    <w:rsid w:val="19E67B09"/>
    <w:rsid w:val="19E858AF"/>
    <w:rsid w:val="19E95C0F"/>
    <w:rsid w:val="19ED3E54"/>
    <w:rsid w:val="19F27886"/>
    <w:rsid w:val="1A002A36"/>
    <w:rsid w:val="1A0F409F"/>
    <w:rsid w:val="1A135155"/>
    <w:rsid w:val="1A2B25FE"/>
    <w:rsid w:val="1A3454BE"/>
    <w:rsid w:val="1A37645B"/>
    <w:rsid w:val="1A523105"/>
    <w:rsid w:val="1A5562D2"/>
    <w:rsid w:val="1A64411F"/>
    <w:rsid w:val="1A647BE5"/>
    <w:rsid w:val="1A6E365A"/>
    <w:rsid w:val="1A7857C1"/>
    <w:rsid w:val="1A912C14"/>
    <w:rsid w:val="1A9160AD"/>
    <w:rsid w:val="1AA91D4F"/>
    <w:rsid w:val="1AB14FC0"/>
    <w:rsid w:val="1AB203D4"/>
    <w:rsid w:val="1AB77836"/>
    <w:rsid w:val="1AC94D1F"/>
    <w:rsid w:val="1ACE7057"/>
    <w:rsid w:val="1AD6153D"/>
    <w:rsid w:val="1ADA55B5"/>
    <w:rsid w:val="1ADC1643"/>
    <w:rsid w:val="1ADF0AC1"/>
    <w:rsid w:val="1AE825C7"/>
    <w:rsid w:val="1AED219F"/>
    <w:rsid w:val="1AED2C11"/>
    <w:rsid w:val="1B094BB4"/>
    <w:rsid w:val="1B0E04C0"/>
    <w:rsid w:val="1B0E27E5"/>
    <w:rsid w:val="1B192659"/>
    <w:rsid w:val="1B193B18"/>
    <w:rsid w:val="1B1B5988"/>
    <w:rsid w:val="1B312FF4"/>
    <w:rsid w:val="1B341EBA"/>
    <w:rsid w:val="1B3B5A5B"/>
    <w:rsid w:val="1B400993"/>
    <w:rsid w:val="1B495788"/>
    <w:rsid w:val="1B4A340F"/>
    <w:rsid w:val="1B4B16C4"/>
    <w:rsid w:val="1B512965"/>
    <w:rsid w:val="1B5514DD"/>
    <w:rsid w:val="1B75757B"/>
    <w:rsid w:val="1B8B78DA"/>
    <w:rsid w:val="1B8F6855"/>
    <w:rsid w:val="1B935F1D"/>
    <w:rsid w:val="1B982F1A"/>
    <w:rsid w:val="1BA74A90"/>
    <w:rsid w:val="1BA90931"/>
    <w:rsid w:val="1BAF3854"/>
    <w:rsid w:val="1BB003F9"/>
    <w:rsid w:val="1BB937B3"/>
    <w:rsid w:val="1BC0425F"/>
    <w:rsid w:val="1BD56E55"/>
    <w:rsid w:val="1BD82C95"/>
    <w:rsid w:val="1BE16AFC"/>
    <w:rsid w:val="1BE35EAD"/>
    <w:rsid w:val="1BE91204"/>
    <w:rsid w:val="1BEC65C0"/>
    <w:rsid w:val="1BF76A78"/>
    <w:rsid w:val="1BFF23DB"/>
    <w:rsid w:val="1C252BA9"/>
    <w:rsid w:val="1C2F6EA5"/>
    <w:rsid w:val="1C3441A7"/>
    <w:rsid w:val="1C365CFE"/>
    <w:rsid w:val="1C3F313B"/>
    <w:rsid w:val="1C5050D9"/>
    <w:rsid w:val="1C5F4D1A"/>
    <w:rsid w:val="1C61406D"/>
    <w:rsid w:val="1C682D51"/>
    <w:rsid w:val="1C7C5F29"/>
    <w:rsid w:val="1C7D7B4D"/>
    <w:rsid w:val="1C82578F"/>
    <w:rsid w:val="1C877EF5"/>
    <w:rsid w:val="1C891BAA"/>
    <w:rsid w:val="1CA96E2B"/>
    <w:rsid w:val="1CBD71D8"/>
    <w:rsid w:val="1CBF6038"/>
    <w:rsid w:val="1CC05CC7"/>
    <w:rsid w:val="1CC8042E"/>
    <w:rsid w:val="1CD375D9"/>
    <w:rsid w:val="1CD66AF0"/>
    <w:rsid w:val="1CD814C5"/>
    <w:rsid w:val="1CDA4664"/>
    <w:rsid w:val="1CDC2A21"/>
    <w:rsid w:val="1CE122CF"/>
    <w:rsid w:val="1CE95578"/>
    <w:rsid w:val="1D042213"/>
    <w:rsid w:val="1D0474A7"/>
    <w:rsid w:val="1D083EAE"/>
    <w:rsid w:val="1D0D49B3"/>
    <w:rsid w:val="1D0E5DB7"/>
    <w:rsid w:val="1D12478C"/>
    <w:rsid w:val="1D1817C7"/>
    <w:rsid w:val="1D2F1D46"/>
    <w:rsid w:val="1D51270F"/>
    <w:rsid w:val="1D526265"/>
    <w:rsid w:val="1D535BFB"/>
    <w:rsid w:val="1D5F283F"/>
    <w:rsid w:val="1D6C6151"/>
    <w:rsid w:val="1D7326C6"/>
    <w:rsid w:val="1D76A03B"/>
    <w:rsid w:val="1D7A2EE8"/>
    <w:rsid w:val="1D8C3DAD"/>
    <w:rsid w:val="1DAD6F8B"/>
    <w:rsid w:val="1DAE4EFB"/>
    <w:rsid w:val="1DB71CD1"/>
    <w:rsid w:val="1DBC10D7"/>
    <w:rsid w:val="1DBD16BE"/>
    <w:rsid w:val="1DBD26D8"/>
    <w:rsid w:val="1DC11297"/>
    <w:rsid w:val="1DE06110"/>
    <w:rsid w:val="1DE2393B"/>
    <w:rsid w:val="1DEE0F15"/>
    <w:rsid w:val="1DF15A34"/>
    <w:rsid w:val="1DFD30C4"/>
    <w:rsid w:val="1E1D65A9"/>
    <w:rsid w:val="1E1F62DB"/>
    <w:rsid w:val="1E2B3BCE"/>
    <w:rsid w:val="1E3705BA"/>
    <w:rsid w:val="1E3F0D90"/>
    <w:rsid w:val="1E4B77EA"/>
    <w:rsid w:val="1E582320"/>
    <w:rsid w:val="1E5F399D"/>
    <w:rsid w:val="1E6366E9"/>
    <w:rsid w:val="1E642BA9"/>
    <w:rsid w:val="1E766DF2"/>
    <w:rsid w:val="1E780410"/>
    <w:rsid w:val="1E821FED"/>
    <w:rsid w:val="1E863BC8"/>
    <w:rsid w:val="1E8E5EF5"/>
    <w:rsid w:val="1E9200EB"/>
    <w:rsid w:val="1E9B24D5"/>
    <w:rsid w:val="1EA12FC1"/>
    <w:rsid w:val="1EA5795B"/>
    <w:rsid w:val="1EA60457"/>
    <w:rsid w:val="1EAD0FF4"/>
    <w:rsid w:val="1EB24880"/>
    <w:rsid w:val="1EC11CB6"/>
    <w:rsid w:val="1EC26295"/>
    <w:rsid w:val="1EC76DC7"/>
    <w:rsid w:val="1EC85A19"/>
    <w:rsid w:val="1ECA0FDF"/>
    <w:rsid w:val="1ECE3F18"/>
    <w:rsid w:val="1ED92D03"/>
    <w:rsid w:val="1EDD63B3"/>
    <w:rsid w:val="1EE76E43"/>
    <w:rsid w:val="1EEB78C7"/>
    <w:rsid w:val="1EEED3FD"/>
    <w:rsid w:val="1EF0541B"/>
    <w:rsid w:val="1EF27FBA"/>
    <w:rsid w:val="1EF8115B"/>
    <w:rsid w:val="1EF9465E"/>
    <w:rsid w:val="1EFF0A00"/>
    <w:rsid w:val="1F0152EE"/>
    <w:rsid w:val="1F041A9E"/>
    <w:rsid w:val="1F093327"/>
    <w:rsid w:val="1F0E53CA"/>
    <w:rsid w:val="1F105913"/>
    <w:rsid w:val="1F130AAF"/>
    <w:rsid w:val="1F1B6A59"/>
    <w:rsid w:val="1F1D3619"/>
    <w:rsid w:val="1F235508"/>
    <w:rsid w:val="1F2F1AF9"/>
    <w:rsid w:val="1F3222DE"/>
    <w:rsid w:val="1F3C23AD"/>
    <w:rsid w:val="1F3C5CD7"/>
    <w:rsid w:val="1F444220"/>
    <w:rsid w:val="1F4D339A"/>
    <w:rsid w:val="1F517B8E"/>
    <w:rsid w:val="1F540F6B"/>
    <w:rsid w:val="1F5521C9"/>
    <w:rsid w:val="1F5B1966"/>
    <w:rsid w:val="1F792F27"/>
    <w:rsid w:val="1F854242"/>
    <w:rsid w:val="1F904F2D"/>
    <w:rsid w:val="1F9C3C77"/>
    <w:rsid w:val="1FB57415"/>
    <w:rsid w:val="1FB77478"/>
    <w:rsid w:val="1FBD47FB"/>
    <w:rsid w:val="1FBE768E"/>
    <w:rsid w:val="1FD033CC"/>
    <w:rsid w:val="1FD072CB"/>
    <w:rsid w:val="1FD2336A"/>
    <w:rsid w:val="1FD446A7"/>
    <w:rsid w:val="1FD7F014"/>
    <w:rsid w:val="1FD81AFC"/>
    <w:rsid w:val="1FE31889"/>
    <w:rsid w:val="1FE761B1"/>
    <w:rsid w:val="1FF92454"/>
    <w:rsid w:val="200F4543"/>
    <w:rsid w:val="202B3804"/>
    <w:rsid w:val="20371AE7"/>
    <w:rsid w:val="20477B83"/>
    <w:rsid w:val="204E750E"/>
    <w:rsid w:val="205D1CF3"/>
    <w:rsid w:val="20600899"/>
    <w:rsid w:val="20633C30"/>
    <w:rsid w:val="206D77FE"/>
    <w:rsid w:val="2075205C"/>
    <w:rsid w:val="20766B5D"/>
    <w:rsid w:val="207C5A77"/>
    <w:rsid w:val="20812A7A"/>
    <w:rsid w:val="2089606E"/>
    <w:rsid w:val="208967EC"/>
    <w:rsid w:val="20975CF8"/>
    <w:rsid w:val="20984E4E"/>
    <w:rsid w:val="20986689"/>
    <w:rsid w:val="209E46D1"/>
    <w:rsid w:val="20A56834"/>
    <w:rsid w:val="20AA06CD"/>
    <w:rsid w:val="20B25C3D"/>
    <w:rsid w:val="20B51035"/>
    <w:rsid w:val="20B523B5"/>
    <w:rsid w:val="20B53FF2"/>
    <w:rsid w:val="20C904F0"/>
    <w:rsid w:val="20CC063E"/>
    <w:rsid w:val="20D44900"/>
    <w:rsid w:val="20D85910"/>
    <w:rsid w:val="20E71C8B"/>
    <w:rsid w:val="20EC3E50"/>
    <w:rsid w:val="20EF4392"/>
    <w:rsid w:val="20F33301"/>
    <w:rsid w:val="20F815BD"/>
    <w:rsid w:val="210114BB"/>
    <w:rsid w:val="210202B6"/>
    <w:rsid w:val="210D1FB8"/>
    <w:rsid w:val="21135323"/>
    <w:rsid w:val="212519E9"/>
    <w:rsid w:val="212D1323"/>
    <w:rsid w:val="21345F29"/>
    <w:rsid w:val="213C11D8"/>
    <w:rsid w:val="21537DA7"/>
    <w:rsid w:val="215D7DDA"/>
    <w:rsid w:val="21621765"/>
    <w:rsid w:val="216E764F"/>
    <w:rsid w:val="21737460"/>
    <w:rsid w:val="2176492F"/>
    <w:rsid w:val="217F5FEA"/>
    <w:rsid w:val="218B14A7"/>
    <w:rsid w:val="21907321"/>
    <w:rsid w:val="219D4043"/>
    <w:rsid w:val="21AA139D"/>
    <w:rsid w:val="21AC4ECC"/>
    <w:rsid w:val="21C2768F"/>
    <w:rsid w:val="21C6097A"/>
    <w:rsid w:val="21CC3202"/>
    <w:rsid w:val="21CF4187"/>
    <w:rsid w:val="21D4251F"/>
    <w:rsid w:val="21D634F4"/>
    <w:rsid w:val="21D912D2"/>
    <w:rsid w:val="21DA5CA4"/>
    <w:rsid w:val="21E26D67"/>
    <w:rsid w:val="21E40879"/>
    <w:rsid w:val="21EC5465"/>
    <w:rsid w:val="21FC4A83"/>
    <w:rsid w:val="220328E3"/>
    <w:rsid w:val="220348F7"/>
    <w:rsid w:val="220710B9"/>
    <w:rsid w:val="220B587A"/>
    <w:rsid w:val="22156802"/>
    <w:rsid w:val="221B45D7"/>
    <w:rsid w:val="22273871"/>
    <w:rsid w:val="22291678"/>
    <w:rsid w:val="222C0C9D"/>
    <w:rsid w:val="223A1D76"/>
    <w:rsid w:val="22412A0A"/>
    <w:rsid w:val="22420C43"/>
    <w:rsid w:val="2243324F"/>
    <w:rsid w:val="22550062"/>
    <w:rsid w:val="2255406C"/>
    <w:rsid w:val="225D63D2"/>
    <w:rsid w:val="226709A2"/>
    <w:rsid w:val="22810C1D"/>
    <w:rsid w:val="228B310C"/>
    <w:rsid w:val="228B4018"/>
    <w:rsid w:val="22A47B87"/>
    <w:rsid w:val="22AB3BE0"/>
    <w:rsid w:val="22AD02F2"/>
    <w:rsid w:val="22B21FB3"/>
    <w:rsid w:val="22C0384D"/>
    <w:rsid w:val="22C22C57"/>
    <w:rsid w:val="22D36863"/>
    <w:rsid w:val="22F87AE8"/>
    <w:rsid w:val="230E56E9"/>
    <w:rsid w:val="23105512"/>
    <w:rsid w:val="23306EB9"/>
    <w:rsid w:val="233272DB"/>
    <w:rsid w:val="233649D3"/>
    <w:rsid w:val="23491C4F"/>
    <w:rsid w:val="234E59AA"/>
    <w:rsid w:val="235C2ECF"/>
    <w:rsid w:val="23764B9D"/>
    <w:rsid w:val="2376738D"/>
    <w:rsid w:val="23891D0E"/>
    <w:rsid w:val="23925C55"/>
    <w:rsid w:val="2397295F"/>
    <w:rsid w:val="23976015"/>
    <w:rsid w:val="239F4DB2"/>
    <w:rsid w:val="23A37D62"/>
    <w:rsid w:val="23B21CC7"/>
    <w:rsid w:val="23BC1A29"/>
    <w:rsid w:val="23DE3EE7"/>
    <w:rsid w:val="23E863E8"/>
    <w:rsid w:val="23E9711F"/>
    <w:rsid w:val="23EF6864"/>
    <w:rsid w:val="240B1BA7"/>
    <w:rsid w:val="2413612E"/>
    <w:rsid w:val="241B3778"/>
    <w:rsid w:val="242244CF"/>
    <w:rsid w:val="2430046E"/>
    <w:rsid w:val="243A6DF4"/>
    <w:rsid w:val="243F3B43"/>
    <w:rsid w:val="244B4209"/>
    <w:rsid w:val="24560AE2"/>
    <w:rsid w:val="24585DAF"/>
    <w:rsid w:val="24671C47"/>
    <w:rsid w:val="24710ED7"/>
    <w:rsid w:val="2473626D"/>
    <w:rsid w:val="247431F6"/>
    <w:rsid w:val="24794836"/>
    <w:rsid w:val="248C391F"/>
    <w:rsid w:val="2493441B"/>
    <w:rsid w:val="249700EF"/>
    <w:rsid w:val="24996D32"/>
    <w:rsid w:val="24AF0519"/>
    <w:rsid w:val="24BC444C"/>
    <w:rsid w:val="24C16FF5"/>
    <w:rsid w:val="24CC5539"/>
    <w:rsid w:val="24E37F11"/>
    <w:rsid w:val="24EB0386"/>
    <w:rsid w:val="24EE205A"/>
    <w:rsid w:val="24F649B4"/>
    <w:rsid w:val="24FB0E3B"/>
    <w:rsid w:val="24FE54BC"/>
    <w:rsid w:val="25005E1F"/>
    <w:rsid w:val="2502385F"/>
    <w:rsid w:val="25066118"/>
    <w:rsid w:val="250B6210"/>
    <w:rsid w:val="251B182A"/>
    <w:rsid w:val="251E41E7"/>
    <w:rsid w:val="25221698"/>
    <w:rsid w:val="252A07E3"/>
    <w:rsid w:val="252D4876"/>
    <w:rsid w:val="253D18A5"/>
    <w:rsid w:val="25493BC7"/>
    <w:rsid w:val="254F48B6"/>
    <w:rsid w:val="2550468A"/>
    <w:rsid w:val="255A0011"/>
    <w:rsid w:val="25653A50"/>
    <w:rsid w:val="25781361"/>
    <w:rsid w:val="257D488D"/>
    <w:rsid w:val="258D7703"/>
    <w:rsid w:val="25965B26"/>
    <w:rsid w:val="25A65B5B"/>
    <w:rsid w:val="25A8698B"/>
    <w:rsid w:val="25B57485"/>
    <w:rsid w:val="25BC2096"/>
    <w:rsid w:val="25C1234B"/>
    <w:rsid w:val="25CD3FBC"/>
    <w:rsid w:val="25CE04F1"/>
    <w:rsid w:val="25E242BB"/>
    <w:rsid w:val="25E540FF"/>
    <w:rsid w:val="25E78BD1"/>
    <w:rsid w:val="25E93B02"/>
    <w:rsid w:val="25EB3B02"/>
    <w:rsid w:val="25F07927"/>
    <w:rsid w:val="25F629AF"/>
    <w:rsid w:val="25F8089C"/>
    <w:rsid w:val="25FE3FFD"/>
    <w:rsid w:val="260354A1"/>
    <w:rsid w:val="2612488F"/>
    <w:rsid w:val="261747CB"/>
    <w:rsid w:val="26186461"/>
    <w:rsid w:val="261C41E9"/>
    <w:rsid w:val="2620186D"/>
    <w:rsid w:val="262162F5"/>
    <w:rsid w:val="262466CD"/>
    <w:rsid w:val="2629602A"/>
    <w:rsid w:val="264E4C7F"/>
    <w:rsid w:val="26533224"/>
    <w:rsid w:val="26541061"/>
    <w:rsid w:val="265D4C1C"/>
    <w:rsid w:val="266F55A0"/>
    <w:rsid w:val="2678089B"/>
    <w:rsid w:val="267B737B"/>
    <w:rsid w:val="26813AD2"/>
    <w:rsid w:val="26912B2D"/>
    <w:rsid w:val="26A47191"/>
    <w:rsid w:val="26A64E34"/>
    <w:rsid w:val="26AE0482"/>
    <w:rsid w:val="26B00275"/>
    <w:rsid w:val="26B64413"/>
    <w:rsid w:val="26B807B0"/>
    <w:rsid w:val="26B84084"/>
    <w:rsid w:val="26BF382E"/>
    <w:rsid w:val="26C54B9B"/>
    <w:rsid w:val="26C6512F"/>
    <w:rsid w:val="26CA02E8"/>
    <w:rsid w:val="26D901D4"/>
    <w:rsid w:val="26E30520"/>
    <w:rsid w:val="26E61C61"/>
    <w:rsid w:val="26EE4AEF"/>
    <w:rsid w:val="26FF3DC8"/>
    <w:rsid w:val="2718290D"/>
    <w:rsid w:val="27183AD8"/>
    <w:rsid w:val="273749FA"/>
    <w:rsid w:val="27453344"/>
    <w:rsid w:val="2756780D"/>
    <w:rsid w:val="275F248D"/>
    <w:rsid w:val="27644211"/>
    <w:rsid w:val="276F5857"/>
    <w:rsid w:val="27713096"/>
    <w:rsid w:val="277C6089"/>
    <w:rsid w:val="278019FC"/>
    <w:rsid w:val="27897417"/>
    <w:rsid w:val="278F1BA4"/>
    <w:rsid w:val="27913C45"/>
    <w:rsid w:val="27A449A7"/>
    <w:rsid w:val="27A7649B"/>
    <w:rsid w:val="27AE7395"/>
    <w:rsid w:val="27B24E9C"/>
    <w:rsid w:val="27BC433E"/>
    <w:rsid w:val="27CE139A"/>
    <w:rsid w:val="27E25E49"/>
    <w:rsid w:val="27E63AB6"/>
    <w:rsid w:val="27E90DB2"/>
    <w:rsid w:val="27F231DD"/>
    <w:rsid w:val="28162C62"/>
    <w:rsid w:val="28204653"/>
    <w:rsid w:val="28205EB0"/>
    <w:rsid w:val="282B4784"/>
    <w:rsid w:val="283046FD"/>
    <w:rsid w:val="28323E81"/>
    <w:rsid w:val="28334D12"/>
    <w:rsid w:val="2837420E"/>
    <w:rsid w:val="283C5A70"/>
    <w:rsid w:val="2844761E"/>
    <w:rsid w:val="2845270C"/>
    <w:rsid w:val="284A470E"/>
    <w:rsid w:val="285A7B8F"/>
    <w:rsid w:val="285C6B52"/>
    <w:rsid w:val="286310DC"/>
    <w:rsid w:val="28786605"/>
    <w:rsid w:val="287B731C"/>
    <w:rsid w:val="287E7D94"/>
    <w:rsid w:val="28803308"/>
    <w:rsid w:val="2887164E"/>
    <w:rsid w:val="28892426"/>
    <w:rsid w:val="288B2E18"/>
    <w:rsid w:val="28950703"/>
    <w:rsid w:val="289C5AAF"/>
    <w:rsid w:val="28A843B1"/>
    <w:rsid w:val="28B20B7C"/>
    <w:rsid w:val="28C35542"/>
    <w:rsid w:val="28DF2C40"/>
    <w:rsid w:val="28E416B8"/>
    <w:rsid w:val="28E44291"/>
    <w:rsid w:val="28E77369"/>
    <w:rsid w:val="28E9631F"/>
    <w:rsid w:val="28EB1022"/>
    <w:rsid w:val="290063D2"/>
    <w:rsid w:val="2906348B"/>
    <w:rsid w:val="29065633"/>
    <w:rsid w:val="29090CF2"/>
    <w:rsid w:val="290D196C"/>
    <w:rsid w:val="290D36E4"/>
    <w:rsid w:val="290F2C4A"/>
    <w:rsid w:val="29117B77"/>
    <w:rsid w:val="291F1902"/>
    <w:rsid w:val="292722E1"/>
    <w:rsid w:val="29326B8F"/>
    <w:rsid w:val="293C58E0"/>
    <w:rsid w:val="29442AB2"/>
    <w:rsid w:val="29444E83"/>
    <w:rsid w:val="294566C3"/>
    <w:rsid w:val="2954302F"/>
    <w:rsid w:val="2956122D"/>
    <w:rsid w:val="29631E2D"/>
    <w:rsid w:val="29637C22"/>
    <w:rsid w:val="296454F8"/>
    <w:rsid w:val="297929F3"/>
    <w:rsid w:val="298D0F22"/>
    <w:rsid w:val="299F5AF8"/>
    <w:rsid w:val="29AC7F64"/>
    <w:rsid w:val="29B025A4"/>
    <w:rsid w:val="29B223D3"/>
    <w:rsid w:val="29B5714B"/>
    <w:rsid w:val="29B82AFC"/>
    <w:rsid w:val="29CA6918"/>
    <w:rsid w:val="29CD5CFE"/>
    <w:rsid w:val="29DB2BB8"/>
    <w:rsid w:val="29DC6F28"/>
    <w:rsid w:val="29F101FE"/>
    <w:rsid w:val="29F83E3A"/>
    <w:rsid w:val="29FC0A34"/>
    <w:rsid w:val="2A065B82"/>
    <w:rsid w:val="2A256BD4"/>
    <w:rsid w:val="2A2713AB"/>
    <w:rsid w:val="2A460495"/>
    <w:rsid w:val="2A542476"/>
    <w:rsid w:val="2A572019"/>
    <w:rsid w:val="2A606A48"/>
    <w:rsid w:val="2A672272"/>
    <w:rsid w:val="2A740E24"/>
    <w:rsid w:val="2A774F13"/>
    <w:rsid w:val="2A8D662C"/>
    <w:rsid w:val="2A9226E6"/>
    <w:rsid w:val="2A9B6F1B"/>
    <w:rsid w:val="2A9E60D9"/>
    <w:rsid w:val="2AA07DD6"/>
    <w:rsid w:val="2AA20835"/>
    <w:rsid w:val="2AA665FD"/>
    <w:rsid w:val="2AAA3E0C"/>
    <w:rsid w:val="2AAA79B8"/>
    <w:rsid w:val="2AB9199D"/>
    <w:rsid w:val="2ABE673C"/>
    <w:rsid w:val="2ABF2BCC"/>
    <w:rsid w:val="2AC3006E"/>
    <w:rsid w:val="2AC43F9F"/>
    <w:rsid w:val="2AD05183"/>
    <w:rsid w:val="2ADC703A"/>
    <w:rsid w:val="2AE00623"/>
    <w:rsid w:val="2AEA4EB9"/>
    <w:rsid w:val="2AEC22C7"/>
    <w:rsid w:val="2AEF71FD"/>
    <w:rsid w:val="2B02041C"/>
    <w:rsid w:val="2B063A1F"/>
    <w:rsid w:val="2B0738F0"/>
    <w:rsid w:val="2B0E0F65"/>
    <w:rsid w:val="2B2114E1"/>
    <w:rsid w:val="2B2C1264"/>
    <w:rsid w:val="2B347CF1"/>
    <w:rsid w:val="2B374C7F"/>
    <w:rsid w:val="2B3F420A"/>
    <w:rsid w:val="2B450B15"/>
    <w:rsid w:val="2B4A3494"/>
    <w:rsid w:val="2B4D5A99"/>
    <w:rsid w:val="2B4E405F"/>
    <w:rsid w:val="2B510311"/>
    <w:rsid w:val="2B593E95"/>
    <w:rsid w:val="2B597C7D"/>
    <w:rsid w:val="2B5A4189"/>
    <w:rsid w:val="2B5D3ED4"/>
    <w:rsid w:val="2B76D41C"/>
    <w:rsid w:val="2B7831EA"/>
    <w:rsid w:val="2B7D13CC"/>
    <w:rsid w:val="2B8876B4"/>
    <w:rsid w:val="2B902E07"/>
    <w:rsid w:val="2B935FD0"/>
    <w:rsid w:val="2BA13AB1"/>
    <w:rsid w:val="2BA857ED"/>
    <w:rsid w:val="2BBF2CAD"/>
    <w:rsid w:val="2BD94617"/>
    <w:rsid w:val="2BD978ED"/>
    <w:rsid w:val="2BDD4799"/>
    <w:rsid w:val="2BEF0EC8"/>
    <w:rsid w:val="2BF15B26"/>
    <w:rsid w:val="2BF77A2F"/>
    <w:rsid w:val="2C117301"/>
    <w:rsid w:val="2C191249"/>
    <w:rsid w:val="2C2D1BEC"/>
    <w:rsid w:val="2C2E702D"/>
    <w:rsid w:val="2C396882"/>
    <w:rsid w:val="2C3B789F"/>
    <w:rsid w:val="2C467CD2"/>
    <w:rsid w:val="2C4A64EC"/>
    <w:rsid w:val="2C4C4186"/>
    <w:rsid w:val="2C4C5BF6"/>
    <w:rsid w:val="2C6562F1"/>
    <w:rsid w:val="2C6C56B9"/>
    <w:rsid w:val="2C6E4CEB"/>
    <w:rsid w:val="2C786B60"/>
    <w:rsid w:val="2C7A2888"/>
    <w:rsid w:val="2C802F84"/>
    <w:rsid w:val="2C8045D1"/>
    <w:rsid w:val="2C814931"/>
    <w:rsid w:val="2C8779D5"/>
    <w:rsid w:val="2C8D1227"/>
    <w:rsid w:val="2C9877F9"/>
    <w:rsid w:val="2CAA3375"/>
    <w:rsid w:val="2CB771ED"/>
    <w:rsid w:val="2CC130AA"/>
    <w:rsid w:val="2CC14D7A"/>
    <w:rsid w:val="2CC736A5"/>
    <w:rsid w:val="2CD40880"/>
    <w:rsid w:val="2CE04532"/>
    <w:rsid w:val="2CE965C4"/>
    <w:rsid w:val="2CEB42D0"/>
    <w:rsid w:val="2CF72E55"/>
    <w:rsid w:val="2D0A6D50"/>
    <w:rsid w:val="2D0A7297"/>
    <w:rsid w:val="2D1350E2"/>
    <w:rsid w:val="2D15427B"/>
    <w:rsid w:val="2D223BF1"/>
    <w:rsid w:val="2D35124C"/>
    <w:rsid w:val="2D3948FF"/>
    <w:rsid w:val="2D416047"/>
    <w:rsid w:val="2D4D0E6D"/>
    <w:rsid w:val="2D501998"/>
    <w:rsid w:val="2D65237A"/>
    <w:rsid w:val="2D696E27"/>
    <w:rsid w:val="2D933D93"/>
    <w:rsid w:val="2D933E51"/>
    <w:rsid w:val="2D9C0291"/>
    <w:rsid w:val="2DA61CF4"/>
    <w:rsid w:val="2DAC1EAF"/>
    <w:rsid w:val="2DBC78D6"/>
    <w:rsid w:val="2DBE3B18"/>
    <w:rsid w:val="2DC337EC"/>
    <w:rsid w:val="2DD229E6"/>
    <w:rsid w:val="2DD73448"/>
    <w:rsid w:val="2DE70634"/>
    <w:rsid w:val="2E010D97"/>
    <w:rsid w:val="2E05745B"/>
    <w:rsid w:val="2E134B11"/>
    <w:rsid w:val="2E1B2ADA"/>
    <w:rsid w:val="2E1E09A5"/>
    <w:rsid w:val="2E225A24"/>
    <w:rsid w:val="2E2561B5"/>
    <w:rsid w:val="2E332CEB"/>
    <w:rsid w:val="2E6E03B6"/>
    <w:rsid w:val="2E6E553E"/>
    <w:rsid w:val="2E743739"/>
    <w:rsid w:val="2E777481"/>
    <w:rsid w:val="2E785654"/>
    <w:rsid w:val="2E794D46"/>
    <w:rsid w:val="2E9C133F"/>
    <w:rsid w:val="2E9D0DDC"/>
    <w:rsid w:val="2EAD6133"/>
    <w:rsid w:val="2EB259EE"/>
    <w:rsid w:val="2EB352BE"/>
    <w:rsid w:val="2EB44951"/>
    <w:rsid w:val="2EB96892"/>
    <w:rsid w:val="2EBA175B"/>
    <w:rsid w:val="2EBC0D00"/>
    <w:rsid w:val="2EBD27C8"/>
    <w:rsid w:val="2EC47DBD"/>
    <w:rsid w:val="2ED237F3"/>
    <w:rsid w:val="2ED32DFF"/>
    <w:rsid w:val="2ED90DEC"/>
    <w:rsid w:val="2EE83A34"/>
    <w:rsid w:val="2EFE23E9"/>
    <w:rsid w:val="2F0C4C2A"/>
    <w:rsid w:val="2F0F563F"/>
    <w:rsid w:val="2F144960"/>
    <w:rsid w:val="2F1519D6"/>
    <w:rsid w:val="2F170C0F"/>
    <w:rsid w:val="2F1F3A4D"/>
    <w:rsid w:val="2F1F7F82"/>
    <w:rsid w:val="2F2A70D8"/>
    <w:rsid w:val="2F2B0AB4"/>
    <w:rsid w:val="2F2B4668"/>
    <w:rsid w:val="2F3E0C12"/>
    <w:rsid w:val="2F3E65CD"/>
    <w:rsid w:val="2F4558F1"/>
    <w:rsid w:val="2F4A56AD"/>
    <w:rsid w:val="2F4A6C26"/>
    <w:rsid w:val="2F521ECC"/>
    <w:rsid w:val="2F581DBA"/>
    <w:rsid w:val="2F643492"/>
    <w:rsid w:val="2F6B035B"/>
    <w:rsid w:val="2F784790"/>
    <w:rsid w:val="2F7B36A8"/>
    <w:rsid w:val="2F826205"/>
    <w:rsid w:val="2F8B24CD"/>
    <w:rsid w:val="2F8D2C63"/>
    <w:rsid w:val="2F8E4DCB"/>
    <w:rsid w:val="2F8F7CEB"/>
    <w:rsid w:val="2F9155B2"/>
    <w:rsid w:val="2F9B7763"/>
    <w:rsid w:val="2F9D7E04"/>
    <w:rsid w:val="2FA11D30"/>
    <w:rsid w:val="2FAA5E1A"/>
    <w:rsid w:val="2FAB4623"/>
    <w:rsid w:val="2FC57F08"/>
    <w:rsid w:val="2FC61141"/>
    <w:rsid w:val="2FD32A7A"/>
    <w:rsid w:val="2FDF6214"/>
    <w:rsid w:val="2FEF1877"/>
    <w:rsid w:val="2FF7499F"/>
    <w:rsid w:val="300A43D0"/>
    <w:rsid w:val="30110AE9"/>
    <w:rsid w:val="301537C5"/>
    <w:rsid w:val="30161458"/>
    <w:rsid w:val="30185978"/>
    <w:rsid w:val="30264A9E"/>
    <w:rsid w:val="302E6167"/>
    <w:rsid w:val="30304F2D"/>
    <w:rsid w:val="303654A5"/>
    <w:rsid w:val="303C26DA"/>
    <w:rsid w:val="303C3B19"/>
    <w:rsid w:val="304B79C9"/>
    <w:rsid w:val="304C0CBF"/>
    <w:rsid w:val="304F4F89"/>
    <w:rsid w:val="30535638"/>
    <w:rsid w:val="305F515E"/>
    <w:rsid w:val="30663002"/>
    <w:rsid w:val="306E0AD2"/>
    <w:rsid w:val="307C5326"/>
    <w:rsid w:val="3095526B"/>
    <w:rsid w:val="30974BB3"/>
    <w:rsid w:val="309E3DE4"/>
    <w:rsid w:val="30A01C92"/>
    <w:rsid w:val="30A5426C"/>
    <w:rsid w:val="30C4178A"/>
    <w:rsid w:val="30D00383"/>
    <w:rsid w:val="30D33BEC"/>
    <w:rsid w:val="30DF5CBE"/>
    <w:rsid w:val="30E46B3F"/>
    <w:rsid w:val="30E704D3"/>
    <w:rsid w:val="30F85563"/>
    <w:rsid w:val="30FD79BE"/>
    <w:rsid w:val="3100405D"/>
    <w:rsid w:val="31023EC4"/>
    <w:rsid w:val="311739F5"/>
    <w:rsid w:val="31174211"/>
    <w:rsid w:val="311F60D7"/>
    <w:rsid w:val="31216170"/>
    <w:rsid w:val="3125512E"/>
    <w:rsid w:val="31276C61"/>
    <w:rsid w:val="31317087"/>
    <w:rsid w:val="31330D64"/>
    <w:rsid w:val="3146283D"/>
    <w:rsid w:val="315D1164"/>
    <w:rsid w:val="315F2BB6"/>
    <w:rsid w:val="3173104B"/>
    <w:rsid w:val="317D6B35"/>
    <w:rsid w:val="31902AB1"/>
    <w:rsid w:val="319D0930"/>
    <w:rsid w:val="31A30319"/>
    <w:rsid w:val="31A6662C"/>
    <w:rsid w:val="31AF0BE0"/>
    <w:rsid w:val="31B50898"/>
    <w:rsid w:val="31B50F9D"/>
    <w:rsid w:val="31B62FDB"/>
    <w:rsid w:val="31BA2482"/>
    <w:rsid w:val="31BE47CA"/>
    <w:rsid w:val="31CA2AAD"/>
    <w:rsid w:val="31D01CA2"/>
    <w:rsid w:val="31DF176C"/>
    <w:rsid w:val="31E8134E"/>
    <w:rsid w:val="31F45A41"/>
    <w:rsid w:val="31FF4B7E"/>
    <w:rsid w:val="32086A25"/>
    <w:rsid w:val="320A13F1"/>
    <w:rsid w:val="3211002E"/>
    <w:rsid w:val="323A5F58"/>
    <w:rsid w:val="32774B5E"/>
    <w:rsid w:val="328209B0"/>
    <w:rsid w:val="32925305"/>
    <w:rsid w:val="32955496"/>
    <w:rsid w:val="32983099"/>
    <w:rsid w:val="329C2838"/>
    <w:rsid w:val="32AA5592"/>
    <w:rsid w:val="32AD61A5"/>
    <w:rsid w:val="32B50C77"/>
    <w:rsid w:val="32B51B69"/>
    <w:rsid w:val="32CC1FE7"/>
    <w:rsid w:val="32D72997"/>
    <w:rsid w:val="32D74397"/>
    <w:rsid w:val="32DC2281"/>
    <w:rsid w:val="32E46B67"/>
    <w:rsid w:val="32E75DA8"/>
    <w:rsid w:val="32F653C3"/>
    <w:rsid w:val="33052E5A"/>
    <w:rsid w:val="330E07F5"/>
    <w:rsid w:val="33182309"/>
    <w:rsid w:val="331F570A"/>
    <w:rsid w:val="332610BF"/>
    <w:rsid w:val="33405B07"/>
    <w:rsid w:val="334172D7"/>
    <w:rsid w:val="334670A3"/>
    <w:rsid w:val="335057A3"/>
    <w:rsid w:val="335D1100"/>
    <w:rsid w:val="33632FAB"/>
    <w:rsid w:val="33777FA7"/>
    <w:rsid w:val="33796510"/>
    <w:rsid w:val="337C27BA"/>
    <w:rsid w:val="3386250E"/>
    <w:rsid w:val="338E28FE"/>
    <w:rsid w:val="33960EE6"/>
    <w:rsid w:val="33970214"/>
    <w:rsid w:val="339B48EC"/>
    <w:rsid w:val="33AE1F3D"/>
    <w:rsid w:val="33B42B28"/>
    <w:rsid w:val="33B44D6A"/>
    <w:rsid w:val="33B541C9"/>
    <w:rsid w:val="33BA5A63"/>
    <w:rsid w:val="33C01611"/>
    <w:rsid w:val="33C40914"/>
    <w:rsid w:val="33CE61A0"/>
    <w:rsid w:val="33D67BAC"/>
    <w:rsid w:val="33E201D4"/>
    <w:rsid w:val="33E75242"/>
    <w:rsid w:val="33F20139"/>
    <w:rsid w:val="33F90BAA"/>
    <w:rsid w:val="33FB7E97"/>
    <w:rsid w:val="34021127"/>
    <w:rsid w:val="341101EA"/>
    <w:rsid w:val="341D0440"/>
    <w:rsid w:val="341E4F64"/>
    <w:rsid w:val="341E68F1"/>
    <w:rsid w:val="341F3303"/>
    <w:rsid w:val="342105B8"/>
    <w:rsid w:val="34217FBA"/>
    <w:rsid w:val="342645B8"/>
    <w:rsid w:val="343402B4"/>
    <w:rsid w:val="343667A6"/>
    <w:rsid w:val="3439248A"/>
    <w:rsid w:val="343D5340"/>
    <w:rsid w:val="3446442E"/>
    <w:rsid w:val="344A237C"/>
    <w:rsid w:val="34571529"/>
    <w:rsid w:val="346776E0"/>
    <w:rsid w:val="346C064E"/>
    <w:rsid w:val="346C77B6"/>
    <w:rsid w:val="34717DC6"/>
    <w:rsid w:val="347C176C"/>
    <w:rsid w:val="34856DB9"/>
    <w:rsid w:val="3487701B"/>
    <w:rsid w:val="348D16E9"/>
    <w:rsid w:val="349738A7"/>
    <w:rsid w:val="34A55B39"/>
    <w:rsid w:val="34AB5926"/>
    <w:rsid w:val="34AE2971"/>
    <w:rsid w:val="34B10461"/>
    <w:rsid w:val="34BC6DB6"/>
    <w:rsid w:val="34C25E2C"/>
    <w:rsid w:val="34C56823"/>
    <w:rsid w:val="34C946F9"/>
    <w:rsid w:val="34CB25D4"/>
    <w:rsid w:val="34D01825"/>
    <w:rsid w:val="34D11437"/>
    <w:rsid w:val="34D37B6A"/>
    <w:rsid w:val="34DB23B8"/>
    <w:rsid w:val="34E25D34"/>
    <w:rsid w:val="34E73243"/>
    <w:rsid w:val="34EB5176"/>
    <w:rsid w:val="34F037D6"/>
    <w:rsid w:val="3509322F"/>
    <w:rsid w:val="350A5D7E"/>
    <w:rsid w:val="3515628F"/>
    <w:rsid w:val="351867D0"/>
    <w:rsid w:val="351F4211"/>
    <w:rsid w:val="35212B53"/>
    <w:rsid w:val="35252DD9"/>
    <w:rsid w:val="35262532"/>
    <w:rsid w:val="353A08BE"/>
    <w:rsid w:val="353D495A"/>
    <w:rsid w:val="3545462B"/>
    <w:rsid w:val="35465C18"/>
    <w:rsid w:val="35552291"/>
    <w:rsid w:val="35584D6D"/>
    <w:rsid w:val="355A7A28"/>
    <w:rsid w:val="355D135C"/>
    <w:rsid w:val="355D6ED8"/>
    <w:rsid w:val="356D70C0"/>
    <w:rsid w:val="357039DD"/>
    <w:rsid w:val="35703BE5"/>
    <w:rsid w:val="35772AE3"/>
    <w:rsid w:val="357B3ABA"/>
    <w:rsid w:val="358173F3"/>
    <w:rsid w:val="3584332D"/>
    <w:rsid w:val="35853490"/>
    <w:rsid w:val="35873646"/>
    <w:rsid w:val="35906EE4"/>
    <w:rsid w:val="359720FA"/>
    <w:rsid w:val="35992086"/>
    <w:rsid w:val="35A452E5"/>
    <w:rsid w:val="35A96631"/>
    <w:rsid w:val="35AB4C97"/>
    <w:rsid w:val="35AD00BE"/>
    <w:rsid w:val="35B33C35"/>
    <w:rsid w:val="35B9646A"/>
    <w:rsid w:val="35C21CAF"/>
    <w:rsid w:val="35D0318C"/>
    <w:rsid w:val="35D111DF"/>
    <w:rsid w:val="35D7392F"/>
    <w:rsid w:val="35DD433B"/>
    <w:rsid w:val="35E46B51"/>
    <w:rsid w:val="35EA48C7"/>
    <w:rsid w:val="35EF62AF"/>
    <w:rsid w:val="35F13E9C"/>
    <w:rsid w:val="36037463"/>
    <w:rsid w:val="361E480F"/>
    <w:rsid w:val="361E52A0"/>
    <w:rsid w:val="36366AFB"/>
    <w:rsid w:val="36372A85"/>
    <w:rsid w:val="36396BCE"/>
    <w:rsid w:val="36487758"/>
    <w:rsid w:val="364936C7"/>
    <w:rsid w:val="36501311"/>
    <w:rsid w:val="36510999"/>
    <w:rsid w:val="36531F3F"/>
    <w:rsid w:val="36545189"/>
    <w:rsid w:val="3654745F"/>
    <w:rsid w:val="36582751"/>
    <w:rsid w:val="365A0664"/>
    <w:rsid w:val="365C2F38"/>
    <w:rsid w:val="365F3D9A"/>
    <w:rsid w:val="36645310"/>
    <w:rsid w:val="366751F6"/>
    <w:rsid w:val="36682B95"/>
    <w:rsid w:val="3686386E"/>
    <w:rsid w:val="3689707A"/>
    <w:rsid w:val="368A2A0E"/>
    <w:rsid w:val="368D5D06"/>
    <w:rsid w:val="3697517B"/>
    <w:rsid w:val="369A2C21"/>
    <w:rsid w:val="36A5448C"/>
    <w:rsid w:val="36A562CA"/>
    <w:rsid w:val="36B42F17"/>
    <w:rsid w:val="36B813FC"/>
    <w:rsid w:val="36C35E2B"/>
    <w:rsid w:val="36C408B4"/>
    <w:rsid w:val="36C95CE3"/>
    <w:rsid w:val="36CA0457"/>
    <w:rsid w:val="36CA4871"/>
    <w:rsid w:val="36CF2435"/>
    <w:rsid w:val="36D0140B"/>
    <w:rsid w:val="36D6705D"/>
    <w:rsid w:val="36DB25FC"/>
    <w:rsid w:val="36DE1FDF"/>
    <w:rsid w:val="36DF3716"/>
    <w:rsid w:val="36E30124"/>
    <w:rsid w:val="36EA0866"/>
    <w:rsid w:val="36F633FE"/>
    <w:rsid w:val="36F7193B"/>
    <w:rsid w:val="36FC0509"/>
    <w:rsid w:val="37006DA6"/>
    <w:rsid w:val="37022024"/>
    <w:rsid w:val="370C54DE"/>
    <w:rsid w:val="370E351B"/>
    <w:rsid w:val="371A521A"/>
    <w:rsid w:val="3722586F"/>
    <w:rsid w:val="37227682"/>
    <w:rsid w:val="37252757"/>
    <w:rsid w:val="372C145A"/>
    <w:rsid w:val="37335775"/>
    <w:rsid w:val="37362012"/>
    <w:rsid w:val="3736330F"/>
    <w:rsid w:val="37372456"/>
    <w:rsid w:val="37391007"/>
    <w:rsid w:val="37404B13"/>
    <w:rsid w:val="374107ED"/>
    <w:rsid w:val="374F724C"/>
    <w:rsid w:val="3750353A"/>
    <w:rsid w:val="37560DD6"/>
    <w:rsid w:val="37697DF6"/>
    <w:rsid w:val="37791406"/>
    <w:rsid w:val="377C1015"/>
    <w:rsid w:val="377F56A1"/>
    <w:rsid w:val="378A3597"/>
    <w:rsid w:val="378C59A0"/>
    <w:rsid w:val="379A65A9"/>
    <w:rsid w:val="37A15AB9"/>
    <w:rsid w:val="37D1690E"/>
    <w:rsid w:val="37E474EC"/>
    <w:rsid w:val="37E93735"/>
    <w:rsid w:val="37EFF83D"/>
    <w:rsid w:val="37F47C83"/>
    <w:rsid w:val="37F5AF24"/>
    <w:rsid w:val="37F72673"/>
    <w:rsid w:val="37FAFC1A"/>
    <w:rsid w:val="37FB19D0"/>
    <w:rsid w:val="37FC4441"/>
    <w:rsid w:val="37FF7782"/>
    <w:rsid w:val="380C507F"/>
    <w:rsid w:val="381C5DA5"/>
    <w:rsid w:val="381E6D24"/>
    <w:rsid w:val="381E7251"/>
    <w:rsid w:val="382A53D5"/>
    <w:rsid w:val="383652ED"/>
    <w:rsid w:val="38415702"/>
    <w:rsid w:val="38451D31"/>
    <w:rsid w:val="385701A2"/>
    <w:rsid w:val="386844B4"/>
    <w:rsid w:val="386900A2"/>
    <w:rsid w:val="3871367D"/>
    <w:rsid w:val="3898638A"/>
    <w:rsid w:val="38AC792F"/>
    <w:rsid w:val="38B26B0B"/>
    <w:rsid w:val="38BA270B"/>
    <w:rsid w:val="38BB1341"/>
    <w:rsid w:val="38BB1B72"/>
    <w:rsid w:val="38BE68A9"/>
    <w:rsid w:val="38C44B1C"/>
    <w:rsid w:val="38D90F52"/>
    <w:rsid w:val="38E350B9"/>
    <w:rsid w:val="38E5636C"/>
    <w:rsid w:val="38E56697"/>
    <w:rsid w:val="38E8216B"/>
    <w:rsid w:val="38EA4A6F"/>
    <w:rsid w:val="3909782E"/>
    <w:rsid w:val="390C2A26"/>
    <w:rsid w:val="391444AD"/>
    <w:rsid w:val="391B3E02"/>
    <w:rsid w:val="392642AC"/>
    <w:rsid w:val="39294974"/>
    <w:rsid w:val="393658EA"/>
    <w:rsid w:val="393B2AA1"/>
    <w:rsid w:val="39452765"/>
    <w:rsid w:val="394579D4"/>
    <w:rsid w:val="39464B68"/>
    <w:rsid w:val="397059EB"/>
    <w:rsid w:val="397101CC"/>
    <w:rsid w:val="398028B7"/>
    <w:rsid w:val="39812FA2"/>
    <w:rsid w:val="398652E8"/>
    <w:rsid w:val="398B45F9"/>
    <w:rsid w:val="39932E80"/>
    <w:rsid w:val="399723BD"/>
    <w:rsid w:val="39995B0D"/>
    <w:rsid w:val="399C790E"/>
    <w:rsid w:val="39AD0862"/>
    <w:rsid w:val="39BF24C9"/>
    <w:rsid w:val="39C215EE"/>
    <w:rsid w:val="39C429F4"/>
    <w:rsid w:val="39CD31DF"/>
    <w:rsid w:val="39DF3DBB"/>
    <w:rsid w:val="39F8007C"/>
    <w:rsid w:val="39F91E6D"/>
    <w:rsid w:val="39FB06BB"/>
    <w:rsid w:val="39FD1410"/>
    <w:rsid w:val="3A046162"/>
    <w:rsid w:val="3A074B96"/>
    <w:rsid w:val="3A077BDC"/>
    <w:rsid w:val="3A0D4B49"/>
    <w:rsid w:val="3A1528CC"/>
    <w:rsid w:val="3A1756B9"/>
    <w:rsid w:val="3A19437E"/>
    <w:rsid w:val="3A1E2183"/>
    <w:rsid w:val="3A243389"/>
    <w:rsid w:val="3A262671"/>
    <w:rsid w:val="3A29061F"/>
    <w:rsid w:val="3A3A0854"/>
    <w:rsid w:val="3A3F1B1E"/>
    <w:rsid w:val="3A45141A"/>
    <w:rsid w:val="3A476F2A"/>
    <w:rsid w:val="3A4A6214"/>
    <w:rsid w:val="3A4E4899"/>
    <w:rsid w:val="3A5152BB"/>
    <w:rsid w:val="3A5700AC"/>
    <w:rsid w:val="3A5A1DA8"/>
    <w:rsid w:val="3A612DA4"/>
    <w:rsid w:val="3A6A57DE"/>
    <w:rsid w:val="3A6C4759"/>
    <w:rsid w:val="3A707D13"/>
    <w:rsid w:val="3A7A2DE2"/>
    <w:rsid w:val="3A80410F"/>
    <w:rsid w:val="3A810009"/>
    <w:rsid w:val="3A8A0AE3"/>
    <w:rsid w:val="3A8F0F59"/>
    <w:rsid w:val="3A9979BE"/>
    <w:rsid w:val="3A9E1B70"/>
    <w:rsid w:val="3AA12E4E"/>
    <w:rsid w:val="3AA627C7"/>
    <w:rsid w:val="3AB848DE"/>
    <w:rsid w:val="3AC813AC"/>
    <w:rsid w:val="3AD330F7"/>
    <w:rsid w:val="3AD71F6B"/>
    <w:rsid w:val="3AE66876"/>
    <w:rsid w:val="3AE8C497"/>
    <w:rsid w:val="3AF44AC4"/>
    <w:rsid w:val="3AF53639"/>
    <w:rsid w:val="3AFA4B51"/>
    <w:rsid w:val="3B036D81"/>
    <w:rsid w:val="3B1738F9"/>
    <w:rsid w:val="3B191579"/>
    <w:rsid w:val="3B1A2AEE"/>
    <w:rsid w:val="3B1D50E8"/>
    <w:rsid w:val="3B2576D0"/>
    <w:rsid w:val="3B2862CD"/>
    <w:rsid w:val="3B3614CA"/>
    <w:rsid w:val="3B3E5A4F"/>
    <w:rsid w:val="3B3F24B9"/>
    <w:rsid w:val="3B43612D"/>
    <w:rsid w:val="3B465AAD"/>
    <w:rsid w:val="3B4A32D5"/>
    <w:rsid w:val="3B501B37"/>
    <w:rsid w:val="3B5D787A"/>
    <w:rsid w:val="3B5F1D0C"/>
    <w:rsid w:val="3B605478"/>
    <w:rsid w:val="3B633B39"/>
    <w:rsid w:val="3B6C183F"/>
    <w:rsid w:val="3B6C6646"/>
    <w:rsid w:val="3B716826"/>
    <w:rsid w:val="3B7B7495"/>
    <w:rsid w:val="3B7F16A8"/>
    <w:rsid w:val="3B7F4ED6"/>
    <w:rsid w:val="3B82605A"/>
    <w:rsid w:val="3B8643FB"/>
    <w:rsid w:val="3B865400"/>
    <w:rsid w:val="3B8C3C14"/>
    <w:rsid w:val="3B9A6870"/>
    <w:rsid w:val="3B9C0635"/>
    <w:rsid w:val="3BA87780"/>
    <w:rsid w:val="3BAF72C4"/>
    <w:rsid w:val="3BB11956"/>
    <w:rsid w:val="3BB43E16"/>
    <w:rsid w:val="3BC4115E"/>
    <w:rsid w:val="3BC464A4"/>
    <w:rsid w:val="3BC62916"/>
    <w:rsid w:val="3BCB15B9"/>
    <w:rsid w:val="3BCD4D79"/>
    <w:rsid w:val="3BD71683"/>
    <w:rsid w:val="3BDB4315"/>
    <w:rsid w:val="3BDB551A"/>
    <w:rsid w:val="3BDD5A11"/>
    <w:rsid w:val="3BE85FC8"/>
    <w:rsid w:val="3BF0761E"/>
    <w:rsid w:val="3BFA7995"/>
    <w:rsid w:val="3BFF12C8"/>
    <w:rsid w:val="3BFF77BC"/>
    <w:rsid w:val="3C0B7004"/>
    <w:rsid w:val="3C1A6E6A"/>
    <w:rsid w:val="3C1D1C7C"/>
    <w:rsid w:val="3C2016F2"/>
    <w:rsid w:val="3C21617B"/>
    <w:rsid w:val="3C224EAA"/>
    <w:rsid w:val="3C2D6092"/>
    <w:rsid w:val="3C350589"/>
    <w:rsid w:val="3C385408"/>
    <w:rsid w:val="3C3A4A7A"/>
    <w:rsid w:val="3C456A68"/>
    <w:rsid w:val="3C4704C9"/>
    <w:rsid w:val="3C4F16C1"/>
    <w:rsid w:val="3C5D7DF9"/>
    <w:rsid w:val="3C6068CD"/>
    <w:rsid w:val="3C7C1163"/>
    <w:rsid w:val="3C7E0AFD"/>
    <w:rsid w:val="3C8310DE"/>
    <w:rsid w:val="3C8420AE"/>
    <w:rsid w:val="3C8464D4"/>
    <w:rsid w:val="3C8B14D1"/>
    <w:rsid w:val="3C8D2FD6"/>
    <w:rsid w:val="3C9A2A62"/>
    <w:rsid w:val="3CA10C94"/>
    <w:rsid w:val="3CA849CB"/>
    <w:rsid w:val="3CCB5BC6"/>
    <w:rsid w:val="3CD14649"/>
    <w:rsid w:val="3CE86A1C"/>
    <w:rsid w:val="3CE93C7A"/>
    <w:rsid w:val="3CEF1F9E"/>
    <w:rsid w:val="3CFC0507"/>
    <w:rsid w:val="3D0300A8"/>
    <w:rsid w:val="3D0535AB"/>
    <w:rsid w:val="3D062484"/>
    <w:rsid w:val="3D067547"/>
    <w:rsid w:val="3D10063E"/>
    <w:rsid w:val="3D102D7B"/>
    <w:rsid w:val="3D177553"/>
    <w:rsid w:val="3D193DF3"/>
    <w:rsid w:val="3D1A14AD"/>
    <w:rsid w:val="3D1D3C05"/>
    <w:rsid w:val="3D1E6B5C"/>
    <w:rsid w:val="3D246E5A"/>
    <w:rsid w:val="3D3229B5"/>
    <w:rsid w:val="3D351806"/>
    <w:rsid w:val="3D390839"/>
    <w:rsid w:val="3D3C2BA5"/>
    <w:rsid w:val="3D457A00"/>
    <w:rsid w:val="3D49672F"/>
    <w:rsid w:val="3D4A1496"/>
    <w:rsid w:val="3D4E2B83"/>
    <w:rsid w:val="3D4E45E3"/>
    <w:rsid w:val="3D59130B"/>
    <w:rsid w:val="3D6A29D6"/>
    <w:rsid w:val="3D6B46D8"/>
    <w:rsid w:val="3D732A1A"/>
    <w:rsid w:val="3D7A0FEB"/>
    <w:rsid w:val="3D7D1F70"/>
    <w:rsid w:val="3D7F177A"/>
    <w:rsid w:val="3D807A26"/>
    <w:rsid w:val="3D8216D2"/>
    <w:rsid w:val="3D842996"/>
    <w:rsid w:val="3D8572F3"/>
    <w:rsid w:val="3D870953"/>
    <w:rsid w:val="3D8B2D9A"/>
    <w:rsid w:val="3D98336D"/>
    <w:rsid w:val="3DA9227E"/>
    <w:rsid w:val="3DAF74FA"/>
    <w:rsid w:val="3DB000E2"/>
    <w:rsid w:val="3DB302F2"/>
    <w:rsid w:val="3DCB24A6"/>
    <w:rsid w:val="3DCC1E7E"/>
    <w:rsid w:val="3DCE47E3"/>
    <w:rsid w:val="3DCF4AC7"/>
    <w:rsid w:val="3DD4374A"/>
    <w:rsid w:val="3DDAAD34"/>
    <w:rsid w:val="3DDD29A0"/>
    <w:rsid w:val="3DE15919"/>
    <w:rsid w:val="3DE976C2"/>
    <w:rsid w:val="3DF95EC3"/>
    <w:rsid w:val="3DFE5953"/>
    <w:rsid w:val="3E143687"/>
    <w:rsid w:val="3E1D4077"/>
    <w:rsid w:val="3E2029EA"/>
    <w:rsid w:val="3E2C005F"/>
    <w:rsid w:val="3E325D1E"/>
    <w:rsid w:val="3E3976D3"/>
    <w:rsid w:val="3E48034E"/>
    <w:rsid w:val="3E4905DE"/>
    <w:rsid w:val="3E4C0877"/>
    <w:rsid w:val="3E5654D6"/>
    <w:rsid w:val="3E57632B"/>
    <w:rsid w:val="3E6A15A8"/>
    <w:rsid w:val="3E6B7465"/>
    <w:rsid w:val="3E6E72FA"/>
    <w:rsid w:val="3E707A7A"/>
    <w:rsid w:val="3E735B9C"/>
    <w:rsid w:val="3E7C330F"/>
    <w:rsid w:val="3E820130"/>
    <w:rsid w:val="3E8558DB"/>
    <w:rsid w:val="3E876D7F"/>
    <w:rsid w:val="3E892D0A"/>
    <w:rsid w:val="3E95498C"/>
    <w:rsid w:val="3E9B4946"/>
    <w:rsid w:val="3EA07325"/>
    <w:rsid w:val="3EB2263C"/>
    <w:rsid w:val="3EC949A3"/>
    <w:rsid w:val="3ED21C3F"/>
    <w:rsid w:val="3ED92B4F"/>
    <w:rsid w:val="3EDB49C2"/>
    <w:rsid w:val="3EDF3C64"/>
    <w:rsid w:val="3EE21E99"/>
    <w:rsid w:val="3EE6497C"/>
    <w:rsid w:val="3EED30FA"/>
    <w:rsid w:val="3EF01E51"/>
    <w:rsid w:val="3EF459CF"/>
    <w:rsid w:val="3EF62DD7"/>
    <w:rsid w:val="3EF747F9"/>
    <w:rsid w:val="3EFFF0EA"/>
    <w:rsid w:val="3F0644E9"/>
    <w:rsid w:val="3F0A7C77"/>
    <w:rsid w:val="3F1556CB"/>
    <w:rsid w:val="3F24498F"/>
    <w:rsid w:val="3F2A38EA"/>
    <w:rsid w:val="3F42308C"/>
    <w:rsid w:val="3F4F005D"/>
    <w:rsid w:val="3F504BCE"/>
    <w:rsid w:val="3F5C238A"/>
    <w:rsid w:val="3F6002AA"/>
    <w:rsid w:val="3F6468A4"/>
    <w:rsid w:val="3F652907"/>
    <w:rsid w:val="3F7C280B"/>
    <w:rsid w:val="3F7F6AE6"/>
    <w:rsid w:val="3F7F96FC"/>
    <w:rsid w:val="3F8530B4"/>
    <w:rsid w:val="3F86115B"/>
    <w:rsid w:val="3F8C0AE9"/>
    <w:rsid w:val="3F8D1F32"/>
    <w:rsid w:val="3F9360F8"/>
    <w:rsid w:val="3F9506AB"/>
    <w:rsid w:val="3F970FDB"/>
    <w:rsid w:val="3F9C4A09"/>
    <w:rsid w:val="3FA20CED"/>
    <w:rsid w:val="3FBB7B72"/>
    <w:rsid w:val="3FBD7207"/>
    <w:rsid w:val="3FC954B3"/>
    <w:rsid w:val="3FCD0087"/>
    <w:rsid w:val="3FCF2F1A"/>
    <w:rsid w:val="3FD6B0B3"/>
    <w:rsid w:val="3FE86B66"/>
    <w:rsid w:val="3FF97E2E"/>
    <w:rsid w:val="3FFB06E4"/>
    <w:rsid w:val="3FFEB5A7"/>
    <w:rsid w:val="3FFFF7E5"/>
    <w:rsid w:val="40062EAA"/>
    <w:rsid w:val="400F0089"/>
    <w:rsid w:val="401671EE"/>
    <w:rsid w:val="401E13CD"/>
    <w:rsid w:val="40210CD7"/>
    <w:rsid w:val="402E54E8"/>
    <w:rsid w:val="40301AE6"/>
    <w:rsid w:val="40326E41"/>
    <w:rsid w:val="40385AA9"/>
    <w:rsid w:val="403B29C9"/>
    <w:rsid w:val="403B53C3"/>
    <w:rsid w:val="403D69B3"/>
    <w:rsid w:val="404558DE"/>
    <w:rsid w:val="405023A3"/>
    <w:rsid w:val="40624663"/>
    <w:rsid w:val="407A57A2"/>
    <w:rsid w:val="407A5A93"/>
    <w:rsid w:val="407E558E"/>
    <w:rsid w:val="40807689"/>
    <w:rsid w:val="40814873"/>
    <w:rsid w:val="40834587"/>
    <w:rsid w:val="40971811"/>
    <w:rsid w:val="409E758E"/>
    <w:rsid w:val="40A02AED"/>
    <w:rsid w:val="40C01E6B"/>
    <w:rsid w:val="40C64E67"/>
    <w:rsid w:val="40CC1F46"/>
    <w:rsid w:val="40CC639E"/>
    <w:rsid w:val="40D15D59"/>
    <w:rsid w:val="40D506EB"/>
    <w:rsid w:val="40D96DD7"/>
    <w:rsid w:val="40E32E0B"/>
    <w:rsid w:val="40EF5DCD"/>
    <w:rsid w:val="40EF6094"/>
    <w:rsid w:val="40F136A7"/>
    <w:rsid w:val="40F47F9D"/>
    <w:rsid w:val="40F712C9"/>
    <w:rsid w:val="41055B22"/>
    <w:rsid w:val="410E0D77"/>
    <w:rsid w:val="41143DA3"/>
    <w:rsid w:val="41145094"/>
    <w:rsid w:val="412020E6"/>
    <w:rsid w:val="41267873"/>
    <w:rsid w:val="4139101E"/>
    <w:rsid w:val="41443AA3"/>
    <w:rsid w:val="41454EA2"/>
    <w:rsid w:val="41490D2C"/>
    <w:rsid w:val="415347E5"/>
    <w:rsid w:val="41783809"/>
    <w:rsid w:val="417A419F"/>
    <w:rsid w:val="418B104E"/>
    <w:rsid w:val="418F546F"/>
    <w:rsid w:val="41930993"/>
    <w:rsid w:val="41A545C8"/>
    <w:rsid w:val="41A86359"/>
    <w:rsid w:val="41AA5A16"/>
    <w:rsid w:val="41AA6FCA"/>
    <w:rsid w:val="41B77440"/>
    <w:rsid w:val="41C52353"/>
    <w:rsid w:val="41CC3927"/>
    <w:rsid w:val="41D00D55"/>
    <w:rsid w:val="42013392"/>
    <w:rsid w:val="420A42D5"/>
    <w:rsid w:val="421173AB"/>
    <w:rsid w:val="421604DA"/>
    <w:rsid w:val="423676B0"/>
    <w:rsid w:val="42496B67"/>
    <w:rsid w:val="424A226E"/>
    <w:rsid w:val="424A673F"/>
    <w:rsid w:val="42521E1D"/>
    <w:rsid w:val="425D5371"/>
    <w:rsid w:val="42617455"/>
    <w:rsid w:val="426362DE"/>
    <w:rsid w:val="42644CFC"/>
    <w:rsid w:val="42675C80"/>
    <w:rsid w:val="42686C63"/>
    <w:rsid w:val="426A4EC9"/>
    <w:rsid w:val="42702D0D"/>
    <w:rsid w:val="427310D3"/>
    <w:rsid w:val="427A3678"/>
    <w:rsid w:val="427B25AD"/>
    <w:rsid w:val="427E642B"/>
    <w:rsid w:val="428419AD"/>
    <w:rsid w:val="42965BBA"/>
    <w:rsid w:val="429B42D2"/>
    <w:rsid w:val="42A2426A"/>
    <w:rsid w:val="42A551B5"/>
    <w:rsid w:val="42A82BE8"/>
    <w:rsid w:val="42AA7ACD"/>
    <w:rsid w:val="42AD59F0"/>
    <w:rsid w:val="42BF1A0E"/>
    <w:rsid w:val="42C52579"/>
    <w:rsid w:val="42C927DF"/>
    <w:rsid w:val="42DC2B30"/>
    <w:rsid w:val="42DC56B2"/>
    <w:rsid w:val="42DF0078"/>
    <w:rsid w:val="42DF41A9"/>
    <w:rsid w:val="42E020C7"/>
    <w:rsid w:val="42E7624C"/>
    <w:rsid w:val="42E84AD3"/>
    <w:rsid w:val="430704FF"/>
    <w:rsid w:val="43114810"/>
    <w:rsid w:val="43124C8D"/>
    <w:rsid w:val="43166EE4"/>
    <w:rsid w:val="432418B7"/>
    <w:rsid w:val="43290253"/>
    <w:rsid w:val="432B2F7F"/>
    <w:rsid w:val="432D6736"/>
    <w:rsid w:val="432F0F83"/>
    <w:rsid w:val="432F74E7"/>
    <w:rsid w:val="433930DA"/>
    <w:rsid w:val="433A276B"/>
    <w:rsid w:val="433D0011"/>
    <w:rsid w:val="433D027C"/>
    <w:rsid w:val="433D0BFC"/>
    <w:rsid w:val="433F3B94"/>
    <w:rsid w:val="433F610A"/>
    <w:rsid w:val="43434724"/>
    <w:rsid w:val="4355636B"/>
    <w:rsid w:val="43670F1D"/>
    <w:rsid w:val="4373608B"/>
    <w:rsid w:val="43760E30"/>
    <w:rsid w:val="437E013B"/>
    <w:rsid w:val="439259D2"/>
    <w:rsid w:val="439B4E7F"/>
    <w:rsid w:val="43B64920"/>
    <w:rsid w:val="43B74910"/>
    <w:rsid w:val="43C72054"/>
    <w:rsid w:val="43D13E89"/>
    <w:rsid w:val="43E3508A"/>
    <w:rsid w:val="43EB4BFE"/>
    <w:rsid w:val="43EE0ECC"/>
    <w:rsid w:val="43F4135D"/>
    <w:rsid w:val="43F71F07"/>
    <w:rsid w:val="43F7500D"/>
    <w:rsid w:val="44005E7B"/>
    <w:rsid w:val="44013179"/>
    <w:rsid w:val="44031677"/>
    <w:rsid w:val="440805B8"/>
    <w:rsid w:val="44120452"/>
    <w:rsid w:val="44134924"/>
    <w:rsid w:val="441E042F"/>
    <w:rsid w:val="441F174E"/>
    <w:rsid w:val="4422594A"/>
    <w:rsid w:val="442A622B"/>
    <w:rsid w:val="44317CAA"/>
    <w:rsid w:val="443950F3"/>
    <w:rsid w:val="443A0BF2"/>
    <w:rsid w:val="443E0FDD"/>
    <w:rsid w:val="44467C73"/>
    <w:rsid w:val="4452245F"/>
    <w:rsid w:val="445455FB"/>
    <w:rsid w:val="445E0466"/>
    <w:rsid w:val="44614A61"/>
    <w:rsid w:val="4466675A"/>
    <w:rsid w:val="446A4DD6"/>
    <w:rsid w:val="447A4BFE"/>
    <w:rsid w:val="447E79EC"/>
    <w:rsid w:val="447F3FBD"/>
    <w:rsid w:val="448C1D82"/>
    <w:rsid w:val="448F6395"/>
    <w:rsid w:val="449342E9"/>
    <w:rsid w:val="44A43E31"/>
    <w:rsid w:val="44B67F44"/>
    <w:rsid w:val="44BB68BF"/>
    <w:rsid w:val="44C70D28"/>
    <w:rsid w:val="44CA6E76"/>
    <w:rsid w:val="44EE6174"/>
    <w:rsid w:val="44EF1836"/>
    <w:rsid w:val="44F3C842"/>
    <w:rsid w:val="44F6488D"/>
    <w:rsid w:val="44FB2740"/>
    <w:rsid w:val="44FC2960"/>
    <w:rsid w:val="45026AC6"/>
    <w:rsid w:val="45044A12"/>
    <w:rsid w:val="450874C4"/>
    <w:rsid w:val="45123B46"/>
    <w:rsid w:val="4513656D"/>
    <w:rsid w:val="45182166"/>
    <w:rsid w:val="45282A9A"/>
    <w:rsid w:val="452A0987"/>
    <w:rsid w:val="452B6A1A"/>
    <w:rsid w:val="45334A20"/>
    <w:rsid w:val="453C14B9"/>
    <w:rsid w:val="4548010A"/>
    <w:rsid w:val="45481632"/>
    <w:rsid w:val="455238CA"/>
    <w:rsid w:val="455A546A"/>
    <w:rsid w:val="456A0500"/>
    <w:rsid w:val="4589448D"/>
    <w:rsid w:val="458C1CBD"/>
    <w:rsid w:val="45926BD5"/>
    <w:rsid w:val="459C79C1"/>
    <w:rsid w:val="45A560D2"/>
    <w:rsid w:val="45A9516E"/>
    <w:rsid w:val="45DB7456"/>
    <w:rsid w:val="45DF4749"/>
    <w:rsid w:val="45E60337"/>
    <w:rsid w:val="45E86354"/>
    <w:rsid w:val="45E86370"/>
    <w:rsid w:val="45EE35A4"/>
    <w:rsid w:val="45EF52D6"/>
    <w:rsid w:val="45F56503"/>
    <w:rsid w:val="45FC5A69"/>
    <w:rsid w:val="45FD5369"/>
    <w:rsid w:val="460556A8"/>
    <w:rsid w:val="46125B36"/>
    <w:rsid w:val="461C0986"/>
    <w:rsid w:val="461E4FA6"/>
    <w:rsid w:val="461E6C96"/>
    <w:rsid w:val="461F5C6B"/>
    <w:rsid w:val="46283AA1"/>
    <w:rsid w:val="46300C9E"/>
    <w:rsid w:val="463A5899"/>
    <w:rsid w:val="464F0483"/>
    <w:rsid w:val="46524CAD"/>
    <w:rsid w:val="4654512D"/>
    <w:rsid w:val="465B05C7"/>
    <w:rsid w:val="465B3C93"/>
    <w:rsid w:val="46606872"/>
    <w:rsid w:val="46610707"/>
    <w:rsid w:val="46637EA6"/>
    <w:rsid w:val="46654E8C"/>
    <w:rsid w:val="466713C7"/>
    <w:rsid w:val="466937C7"/>
    <w:rsid w:val="466B2CC7"/>
    <w:rsid w:val="466C195C"/>
    <w:rsid w:val="46750952"/>
    <w:rsid w:val="467F0B35"/>
    <w:rsid w:val="468B63C9"/>
    <w:rsid w:val="46A73AA5"/>
    <w:rsid w:val="46B205BD"/>
    <w:rsid w:val="46B843DB"/>
    <w:rsid w:val="46BC2C14"/>
    <w:rsid w:val="46BC64FB"/>
    <w:rsid w:val="46C30058"/>
    <w:rsid w:val="46C37319"/>
    <w:rsid w:val="46CE7B8B"/>
    <w:rsid w:val="46CF0D2D"/>
    <w:rsid w:val="46D32B82"/>
    <w:rsid w:val="46DC1BCB"/>
    <w:rsid w:val="46F07711"/>
    <w:rsid w:val="46F4701B"/>
    <w:rsid w:val="46F721FC"/>
    <w:rsid w:val="4700508A"/>
    <w:rsid w:val="47046A37"/>
    <w:rsid w:val="470567D9"/>
    <w:rsid w:val="470F3F48"/>
    <w:rsid w:val="4711691D"/>
    <w:rsid w:val="471A21A1"/>
    <w:rsid w:val="47205FEA"/>
    <w:rsid w:val="47266E56"/>
    <w:rsid w:val="473110DC"/>
    <w:rsid w:val="47481121"/>
    <w:rsid w:val="474A50F5"/>
    <w:rsid w:val="474F114B"/>
    <w:rsid w:val="475B7278"/>
    <w:rsid w:val="47633AAA"/>
    <w:rsid w:val="47644F43"/>
    <w:rsid w:val="47682539"/>
    <w:rsid w:val="476843F5"/>
    <w:rsid w:val="477A3C84"/>
    <w:rsid w:val="477D700D"/>
    <w:rsid w:val="478A2784"/>
    <w:rsid w:val="47997564"/>
    <w:rsid w:val="47A63299"/>
    <w:rsid w:val="47A738C8"/>
    <w:rsid w:val="47B425AF"/>
    <w:rsid w:val="47B75BF9"/>
    <w:rsid w:val="47B922BA"/>
    <w:rsid w:val="47DA3C26"/>
    <w:rsid w:val="47E44CFB"/>
    <w:rsid w:val="47E52D99"/>
    <w:rsid w:val="47E61576"/>
    <w:rsid w:val="47ED37DA"/>
    <w:rsid w:val="47F075B7"/>
    <w:rsid w:val="47F31436"/>
    <w:rsid w:val="48083C5D"/>
    <w:rsid w:val="480E6B03"/>
    <w:rsid w:val="480E6FE4"/>
    <w:rsid w:val="48117517"/>
    <w:rsid w:val="481B4DCC"/>
    <w:rsid w:val="48246406"/>
    <w:rsid w:val="482C5318"/>
    <w:rsid w:val="482F1D5A"/>
    <w:rsid w:val="483742B0"/>
    <w:rsid w:val="48376C36"/>
    <w:rsid w:val="48444BA9"/>
    <w:rsid w:val="484F0FE1"/>
    <w:rsid w:val="48524A37"/>
    <w:rsid w:val="486402EB"/>
    <w:rsid w:val="486753BB"/>
    <w:rsid w:val="486B10DB"/>
    <w:rsid w:val="48746BBB"/>
    <w:rsid w:val="487813DE"/>
    <w:rsid w:val="48844E91"/>
    <w:rsid w:val="4886618B"/>
    <w:rsid w:val="48934611"/>
    <w:rsid w:val="48BB5360"/>
    <w:rsid w:val="48C44FE2"/>
    <w:rsid w:val="48C5597C"/>
    <w:rsid w:val="48EA5EAF"/>
    <w:rsid w:val="48F542D2"/>
    <w:rsid w:val="48F873C3"/>
    <w:rsid w:val="48FA1915"/>
    <w:rsid w:val="48FD06CC"/>
    <w:rsid w:val="49005B36"/>
    <w:rsid w:val="490172CD"/>
    <w:rsid w:val="49057839"/>
    <w:rsid w:val="49177C78"/>
    <w:rsid w:val="491B3DF0"/>
    <w:rsid w:val="492116B6"/>
    <w:rsid w:val="49241DDF"/>
    <w:rsid w:val="492918E1"/>
    <w:rsid w:val="492C6396"/>
    <w:rsid w:val="49374150"/>
    <w:rsid w:val="493B63FB"/>
    <w:rsid w:val="494604CD"/>
    <w:rsid w:val="494C4AA8"/>
    <w:rsid w:val="495F2293"/>
    <w:rsid w:val="4963366C"/>
    <w:rsid w:val="49680B13"/>
    <w:rsid w:val="49680B2D"/>
    <w:rsid w:val="496A2FB3"/>
    <w:rsid w:val="497C504D"/>
    <w:rsid w:val="497D38F8"/>
    <w:rsid w:val="4983062C"/>
    <w:rsid w:val="498D2E01"/>
    <w:rsid w:val="498D3DBD"/>
    <w:rsid w:val="49A72391"/>
    <w:rsid w:val="49A83119"/>
    <w:rsid w:val="49D115FC"/>
    <w:rsid w:val="49D3414A"/>
    <w:rsid w:val="49D51330"/>
    <w:rsid w:val="49D815D6"/>
    <w:rsid w:val="49D816F4"/>
    <w:rsid w:val="49DA7A9E"/>
    <w:rsid w:val="49E52DCB"/>
    <w:rsid w:val="49EB1CD3"/>
    <w:rsid w:val="49FD72F4"/>
    <w:rsid w:val="49FF7393"/>
    <w:rsid w:val="4A093431"/>
    <w:rsid w:val="4A165345"/>
    <w:rsid w:val="4A247675"/>
    <w:rsid w:val="4A38213A"/>
    <w:rsid w:val="4A400586"/>
    <w:rsid w:val="4A5A0B67"/>
    <w:rsid w:val="4A5B01F1"/>
    <w:rsid w:val="4A703563"/>
    <w:rsid w:val="4A742551"/>
    <w:rsid w:val="4A762AB8"/>
    <w:rsid w:val="4A7A7FC5"/>
    <w:rsid w:val="4A7B711D"/>
    <w:rsid w:val="4A84675D"/>
    <w:rsid w:val="4A8505C7"/>
    <w:rsid w:val="4A8A74FA"/>
    <w:rsid w:val="4A8C3A1A"/>
    <w:rsid w:val="4A9216E3"/>
    <w:rsid w:val="4AA7390D"/>
    <w:rsid w:val="4AB23CDE"/>
    <w:rsid w:val="4AB377ED"/>
    <w:rsid w:val="4AB7491D"/>
    <w:rsid w:val="4AC44263"/>
    <w:rsid w:val="4AC705C3"/>
    <w:rsid w:val="4AC93A4F"/>
    <w:rsid w:val="4AE709A1"/>
    <w:rsid w:val="4AF15C07"/>
    <w:rsid w:val="4AF63C83"/>
    <w:rsid w:val="4AFC516F"/>
    <w:rsid w:val="4AFE4477"/>
    <w:rsid w:val="4B037180"/>
    <w:rsid w:val="4B1646CF"/>
    <w:rsid w:val="4B1C6955"/>
    <w:rsid w:val="4B28747E"/>
    <w:rsid w:val="4B3744E5"/>
    <w:rsid w:val="4B447E0E"/>
    <w:rsid w:val="4B48137F"/>
    <w:rsid w:val="4B6A78F2"/>
    <w:rsid w:val="4B7C1338"/>
    <w:rsid w:val="4B7F8B9E"/>
    <w:rsid w:val="4B8200F2"/>
    <w:rsid w:val="4B975530"/>
    <w:rsid w:val="4B9D35E2"/>
    <w:rsid w:val="4BA41862"/>
    <w:rsid w:val="4BA47C57"/>
    <w:rsid w:val="4BA55D28"/>
    <w:rsid w:val="4BA95E82"/>
    <w:rsid w:val="4BAA114F"/>
    <w:rsid w:val="4BAA4032"/>
    <w:rsid w:val="4BAD3304"/>
    <w:rsid w:val="4BAF1017"/>
    <w:rsid w:val="4BB374E8"/>
    <w:rsid w:val="4BB6126F"/>
    <w:rsid w:val="4BB7755B"/>
    <w:rsid w:val="4BC27856"/>
    <w:rsid w:val="4BD23ECD"/>
    <w:rsid w:val="4BD758EF"/>
    <w:rsid w:val="4BD86338"/>
    <w:rsid w:val="4BE048F6"/>
    <w:rsid w:val="4BE214C6"/>
    <w:rsid w:val="4BE37DBF"/>
    <w:rsid w:val="4BE55CFC"/>
    <w:rsid w:val="4BF6065B"/>
    <w:rsid w:val="4BF82D5B"/>
    <w:rsid w:val="4BFA4764"/>
    <w:rsid w:val="4C0628C9"/>
    <w:rsid w:val="4C1A1DCC"/>
    <w:rsid w:val="4C1D3776"/>
    <w:rsid w:val="4C1F6E9E"/>
    <w:rsid w:val="4C2506E4"/>
    <w:rsid w:val="4C25681C"/>
    <w:rsid w:val="4C275540"/>
    <w:rsid w:val="4C3007F7"/>
    <w:rsid w:val="4C335E10"/>
    <w:rsid w:val="4C352556"/>
    <w:rsid w:val="4C37147F"/>
    <w:rsid w:val="4C3B67F1"/>
    <w:rsid w:val="4C3C09CE"/>
    <w:rsid w:val="4C467513"/>
    <w:rsid w:val="4C50744F"/>
    <w:rsid w:val="4C572817"/>
    <w:rsid w:val="4C5A1583"/>
    <w:rsid w:val="4C6241E3"/>
    <w:rsid w:val="4C6369A7"/>
    <w:rsid w:val="4C644BBF"/>
    <w:rsid w:val="4C653585"/>
    <w:rsid w:val="4C6C14CD"/>
    <w:rsid w:val="4C6C224A"/>
    <w:rsid w:val="4C787DD0"/>
    <w:rsid w:val="4C7C366B"/>
    <w:rsid w:val="4C7D636D"/>
    <w:rsid w:val="4C873E85"/>
    <w:rsid w:val="4CA35F11"/>
    <w:rsid w:val="4CC22C7C"/>
    <w:rsid w:val="4CC823ED"/>
    <w:rsid w:val="4CC82FE7"/>
    <w:rsid w:val="4CCB0ABF"/>
    <w:rsid w:val="4CD6703B"/>
    <w:rsid w:val="4CDB61F9"/>
    <w:rsid w:val="4CDE6EE6"/>
    <w:rsid w:val="4CE446FA"/>
    <w:rsid w:val="4CEE1542"/>
    <w:rsid w:val="4CEF0411"/>
    <w:rsid w:val="4CF26DF6"/>
    <w:rsid w:val="4CFC55B3"/>
    <w:rsid w:val="4CFF65E4"/>
    <w:rsid w:val="4D0F41F2"/>
    <w:rsid w:val="4D1E1EEC"/>
    <w:rsid w:val="4D1E6E23"/>
    <w:rsid w:val="4D240698"/>
    <w:rsid w:val="4D2C45C3"/>
    <w:rsid w:val="4D471B04"/>
    <w:rsid w:val="4D48759A"/>
    <w:rsid w:val="4D4D1D0E"/>
    <w:rsid w:val="4D54234F"/>
    <w:rsid w:val="4D570F71"/>
    <w:rsid w:val="4D5A1E97"/>
    <w:rsid w:val="4D78084A"/>
    <w:rsid w:val="4D792A29"/>
    <w:rsid w:val="4D901976"/>
    <w:rsid w:val="4D93060B"/>
    <w:rsid w:val="4D9A669F"/>
    <w:rsid w:val="4D9B0761"/>
    <w:rsid w:val="4DA25154"/>
    <w:rsid w:val="4DAA2A9B"/>
    <w:rsid w:val="4DB53509"/>
    <w:rsid w:val="4DB96FE3"/>
    <w:rsid w:val="4DC73899"/>
    <w:rsid w:val="4DCC2428"/>
    <w:rsid w:val="4DD7573E"/>
    <w:rsid w:val="4DE20D4D"/>
    <w:rsid w:val="4DEA04F2"/>
    <w:rsid w:val="4DF6300F"/>
    <w:rsid w:val="4DF77120"/>
    <w:rsid w:val="4E0E0C2A"/>
    <w:rsid w:val="4E137686"/>
    <w:rsid w:val="4E1858BC"/>
    <w:rsid w:val="4E192FF3"/>
    <w:rsid w:val="4E1B2CF6"/>
    <w:rsid w:val="4E214745"/>
    <w:rsid w:val="4E27060C"/>
    <w:rsid w:val="4E38025C"/>
    <w:rsid w:val="4E407724"/>
    <w:rsid w:val="4E454B17"/>
    <w:rsid w:val="4E5737A4"/>
    <w:rsid w:val="4E660625"/>
    <w:rsid w:val="4E684632"/>
    <w:rsid w:val="4E6B1C67"/>
    <w:rsid w:val="4E7F4853"/>
    <w:rsid w:val="4E7F5FA8"/>
    <w:rsid w:val="4E876A80"/>
    <w:rsid w:val="4E881A6F"/>
    <w:rsid w:val="4E8835CE"/>
    <w:rsid w:val="4E900192"/>
    <w:rsid w:val="4E963E7C"/>
    <w:rsid w:val="4E9D3F9D"/>
    <w:rsid w:val="4EA8039B"/>
    <w:rsid w:val="4EB46112"/>
    <w:rsid w:val="4EBA6B3A"/>
    <w:rsid w:val="4EBBF523"/>
    <w:rsid w:val="4ECC4E51"/>
    <w:rsid w:val="4ED06DA8"/>
    <w:rsid w:val="4ED20DC7"/>
    <w:rsid w:val="4EE241F5"/>
    <w:rsid w:val="4EEB259A"/>
    <w:rsid w:val="4EED0EC0"/>
    <w:rsid w:val="4EEE230C"/>
    <w:rsid w:val="4EF4193D"/>
    <w:rsid w:val="4EF6402D"/>
    <w:rsid w:val="4F05572E"/>
    <w:rsid w:val="4F080938"/>
    <w:rsid w:val="4F085853"/>
    <w:rsid w:val="4F0B1984"/>
    <w:rsid w:val="4F153A2F"/>
    <w:rsid w:val="4F1B3724"/>
    <w:rsid w:val="4F1D0E4A"/>
    <w:rsid w:val="4F22732B"/>
    <w:rsid w:val="4F430F16"/>
    <w:rsid w:val="4F4A1B00"/>
    <w:rsid w:val="4F5E38C5"/>
    <w:rsid w:val="4F6B59DE"/>
    <w:rsid w:val="4F6F7BAE"/>
    <w:rsid w:val="4F762283"/>
    <w:rsid w:val="4F8E6D97"/>
    <w:rsid w:val="4F9A4993"/>
    <w:rsid w:val="4F9A6982"/>
    <w:rsid w:val="4FA325A6"/>
    <w:rsid w:val="4FA56BCD"/>
    <w:rsid w:val="4FA83E2A"/>
    <w:rsid w:val="4FA844A2"/>
    <w:rsid w:val="4FBC5E5D"/>
    <w:rsid w:val="4FBF1357"/>
    <w:rsid w:val="4FC42854"/>
    <w:rsid w:val="4FC621F2"/>
    <w:rsid w:val="4FC7319D"/>
    <w:rsid w:val="4FD6652F"/>
    <w:rsid w:val="4FD7DD1D"/>
    <w:rsid w:val="4FDF029D"/>
    <w:rsid w:val="4FE76145"/>
    <w:rsid w:val="4FF92635"/>
    <w:rsid w:val="4FF95CC2"/>
    <w:rsid w:val="500C6791"/>
    <w:rsid w:val="50151C34"/>
    <w:rsid w:val="50194853"/>
    <w:rsid w:val="50250986"/>
    <w:rsid w:val="502C6FDC"/>
    <w:rsid w:val="503C1ED5"/>
    <w:rsid w:val="503C1FA1"/>
    <w:rsid w:val="503C72D7"/>
    <w:rsid w:val="503D204E"/>
    <w:rsid w:val="504E168F"/>
    <w:rsid w:val="505E14C8"/>
    <w:rsid w:val="50621D1D"/>
    <w:rsid w:val="50660A6D"/>
    <w:rsid w:val="506C5899"/>
    <w:rsid w:val="50730E54"/>
    <w:rsid w:val="50731582"/>
    <w:rsid w:val="50733B34"/>
    <w:rsid w:val="50847E24"/>
    <w:rsid w:val="509A2E32"/>
    <w:rsid w:val="509F5FAB"/>
    <w:rsid w:val="50A21DE0"/>
    <w:rsid w:val="50A833BA"/>
    <w:rsid w:val="50B51267"/>
    <w:rsid w:val="50CA639A"/>
    <w:rsid w:val="50D0779D"/>
    <w:rsid w:val="50DA0833"/>
    <w:rsid w:val="50DB62B4"/>
    <w:rsid w:val="50E2253E"/>
    <w:rsid w:val="50FD0E66"/>
    <w:rsid w:val="510B565B"/>
    <w:rsid w:val="51120212"/>
    <w:rsid w:val="51144DFE"/>
    <w:rsid w:val="511869DC"/>
    <w:rsid w:val="512D39B1"/>
    <w:rsid w:val="512E1A85"/>
    <w:rsid w:val="513779D9"/>
    <w:rsid w:val="513D3E59"/>
    <w:rsid w:val="514711E7"/>
    <w:rsid w:val="51482EA1"/>
    <w:rsid w:val="5149740B"/>
    <w:rsid w:val="514E06C0"/>
    <w:rsid w:val="515446E1"/>
    <w:rsid w:val="516119DC"/>
    <w:rsid w:val="51655D6D"/>
    <w:rsid w:val="516F3D88"/>
    <w:rsid w:val="51756A8F"/>
    <w:rsid w:val="51773214"/>
    <w:rsid w:val="517E58F2"/>
    <w:rsid w:val="518F35F9"/>
    <w:rsid w:val="519227B6"/>
    <w:rsid w:val="51A646BE"/>
    <w:rsid w:val="51A86CBD"/>
    <w:rsid w:val="51AA122A"/>
    <w:rsid w:val="51AD2B6D"/>
    <w:rsid w:val="51B07BCD"/>
    <w:rsid w:val="51B52E1B"/>
    <w:rsid w:val="51BD4371"/>
    <w:rsid w:val="51BF72D0"/>
    <w:rsid w:val="51C47D1F"/>
    <w:rsid w:val="51CA619A"/>
    <w:rsid w:val="51CB1F8D"/>
    <w:rsid w:val="51D10C5E"/>
    <w:rsid w:val="51DB1094"/>
    <w:rsid w:val="51F704C3"/>
    <w:rsid w:val="52077FA0"/>
    <w:rsid w:val="52184844"/>
    <w:rsid w:val="52196CD6"/>
    <w:rsid w:val="52273196"/>
    <w:rsid w:val="524220E9"/>
    <w:rsid w:val="524C456B"/>
    <w:rsid w:val="52555B21"/>
    <w:rsid w:val="52686954"/>
    <w:rsid w:val="526B50CD"/>
    <w:rsid w:val="526E23BE"/>
    <w:rsid w:val="526F7059"/>
    <w:rsid w:val="527427EF"/>
    <w:rsid w:val="528D1690"/>
    <w:rsid w:val="528D53DC"/>
    <w:rsid w:val="52A54636"/>
    <w:rsid w:val="52BD2046"/>
    <w:rsid w:val="52BD2F64"/>
    <w:rsid w:val="52CB4016"/>
    <w:rsid w:val="52D108EE"/>
    <w:rsid w:val="52D20B31"/>
    <w:rsid w:val="52DD14E9"/>
    <w:rsid w:val="52E2243E"/>
    <w:rsid w:val="52EF040E"/>
    <w:rsid w:val="53083AA3"/>
    <w:rsid w:val="532F5A3F"/>
    <w:rsid w:val="53396D3A"/>
    <w:rsid w:val="53404B44"/>
    <w:rsid w:val="5346574A"/>
    <w:rsid w:val="53674B46"/>
    <w:rsid w:val="536871EA"/>
    <w:rsid w:val="536A6F68"/>
    <w:rsid w:val="539A4321"/>
    <w:rsid w:val="53A76CC1"/>
    <w:rsid w:val="53A84A9F"/>
    <w:rsid w:val="53BC7516"/>
    <w:rsid w:val="53C31DF3"/>
    <w:rsid w:val="53D21737"/>
    <w:rsid w:val="53D73A5F"/>
    <w:rsid w:val="53D94927"/>
    <w:rsid w:val="53E0582A"/>
    <w:rsid w:val="53EB0CCB"/>
    <w:rsid w:val="53F448C8"/>
    <w:rsid w:val="53F45339"/>
    <w:rsid w:val="53F823CE"/>
    <w:rsid w:val="53FA0BE3"/>
    <w:rsid w:val="53FA111D"/>
    <w:rsid w:val="540F29CB"/>
    <w:rsid w:val="54243EFD"/>
    <w:rsid w:val="54252AA2"/>
    <w:rsid w:val="542925D0"/>
    <w:rsid w:val="5457477E"/>
    <w:rsid w:val="545A5363"/>
    <w:rsid w:val="546077C6"/>
    <w:rsid w:val="54646C16"/>
    <w:rsid w:val="54680A46"/>
    <w:rsid w:val="54814751"/>
    <w:rsid w:val="548F58A2"/>
    <w:rsid w:val="54922ECD"/>
    <w:rsid w:val="54965564"/>
    <w:rsid w:val="549C3CF7"/>
    <w:rsid w:val="54A6767D"/>
    <w:rsid w:val="54AC5454"/>
    <w:rsid w:val="54B67056"/>
    <w:rsid w:val="54B7133C"/>
    <w:rsid w:val="54C1659F"/>
    <w:rsid w:val="54C307B4"/>
    <w:rsid w:val="54C46176"/>
    <w:rsid w:val="54C70C29"/>
    <w:rsid w:val="54CA7B62"/>
    <w:rsid w:val="54CC7DCA"/>
    <w:rsid w:val="54D6013E"/>
    <w:rsid w:val="54D84744"/>
    <w:rsid w:val="54F00CE8"/>
    <w:rsid w:val="54F104F1"/>
    <w:rsid w:val="54F30C25"/>
    <w:rsid w:val="54F6543C"/>
    <w:rsid w:val="54F94026"/>
    <w:rsid w:val="54FF63D1"/>
    <w:rsid w:val="550A4C45"/>
    <w:rsid w:val="55130EA3"/>
    <w:rsid w:val="55201F7D"/>
    <w:rsid w:val="552114B7"/>
    <w:rsid w:val="55220AF9"/>
    <w:rsid w:val="552253A4"/>
    <w:rsid w:val="55243511"/>
    <w:rsid w:val="55292147"/>
    <w:rsid w:val="55300406"/>
    <w:rsid w:val="55372791"/>
    <w:rsid w:val="553E014E"/>
    <w:rsid w:val="55430FE3"/>
    <w:rsid w:val="554C0043"/>
    <w:rsid w:val="554C5EF1"/>
    <w:rsid w:val="55563B6B"/>
    <w:rsid w:val="555B1AF6"/>
    <w:rsid w:val="5563586F"/>
    <w:rsid w:val="556A5994"/>
    <w:rsid w:val="556D0395"/>
    <w:rsid w:val="55754396"/>
    <w:rsid w:val="557645CB"/>
    <w:rsid w:val="55773B87"/>
    <w:rsid w:val="55783BA2"/>
    <w:rsid w:val="557A4433"/>
    <w:rsid w:val="557E3DE9"/>
    <w:rsid w:val="558274BC"/>
    <w:rsid w:val="558B3FD6"/>
    <w:rsid w:val="559011CA"/>
    <w:rsid w:val="55947366"/>
    <w:rsid w:val="559D62B8"/>
    <w:rsid w:val="55A4620D"/>
    <w:rsid w:val="55AE4018"/>
    <w:rsid w:val="55B84EAE"/>
    <w:rsid w:val="55C94CAE"/>
    <w:rsid w:val="55CF73FE"/>
    <w:rsid w:val="55E502FC"/>
    <w:rsid w:val="55E57E38"/>
    <w:rsid w:val="55EA4151"/>
    <w:rsid w:val="55ED318A"/>
    <w:rsid w:val="55F261D1"/>
    <w:rsid w:val="55F82D46"/>
    <w:rsid w:val="55FC62A2"/>
    <w:rsid w:val="55FE05F9"/>
    <w:rsid w:val="560C6075"/>
    <w:rsid w:val="560D23B9"/>
    <w:rsid w:val="561153A0"/>
    <w:rsid w:val="56160314"/>
    <w:rsid w:val="56162164"/>
    <w:rsid w:val="56162CC9"/>
    <w:rsid w:val="56362315"/>
    <w:rsid w:val="56393F12"/>
    <w:rsid w:val="563C1BB1"/>
    <w:rsid w:val="563E05D4"/>
    <w:rsid w:val="564546A3"/>
    <w:rsid w:val="564F7F5F"/>
    <w:rsid w:val="5658660E"/>
    <w:rsid w:val="56663D4D"/>
    <w:rsid w:val="566B701E"/>
    <w:rsid w:val="56707F0B"/>
    <w:rsid w:val="5674719F"/>
    <w:rsid w:val="567C3CF2"/>
    <w:rsid w:val="56812378"/>
    <w:rsid w:val="568A7FA4"/>
    <w:rsid w:val="56952F1F"/>
    <w:rsid w:val="56996A0A"/>
    <w:rsid w:val="56B340F6"/>
    <w:rsid w:val="56C60F9A"/>
    <w:rsid w:val="56CA6C7D"/>
    <w:rsid w:val="56CC2E7C"/>
    <w:rsid w:val="56CC7516"/>
    <w:rsid w:val="56D06CBC"/>
    <w:rsid w:val="56D3702B"/>
    <w:rsid w:val="56E13AAA"/>
    <w:rsid w:val="56E3210E"/>
    <w:rsid w:val="56E95C47"/>
    <w:rsid w:val="56F04979"/>
    <w:rsid w:val="56FF82F9"/>
    <w:rsid w:val="57044ED0"/>
    <w:rsid w:val="570D2CE4"/>
    <w:rsid w:val="570E2901"/>
    <w:rsid w:val="57245405"/>
    <w:rsid w:val="57255749"/>
    <w:rsid w:val="5728569E"/>
    <w:rsid w:val="572D6D7C"/>
    <w:rsid w:val="57382C2D"/>
    <w:rsid w:val="573F7625"/>
    <w:rsid w:val="57417C3F"/>
    <w:rsid w:val="57492040"/>
    <w:rsid w:val="575C0B67"/>
    <w:rsid w:val="57607C5D"/>
    <w:rsid w:val="576870CE"/>
    <w:rsid w:val="577026C5"/>
    <w:rsid w:val="577560ED"/>
    <w:rsid w:val="57876C6C"/>
    <w:rsid w:val="579025E4"/>
    <w:rsid w:val="579919F6"/>
    <w:rsid w:val="579C1BCB"/>
    <w:rsid w:val="57A027D0"/>
    <w:rsid w:val="57B13971"/>
    <w:rsid w:val="57BE7879"/>
    <w:rsid w:val="57C60660"/>
    <w:rsid w:val="57CB62AB"/>
    <w:rsid w:val="57E717C2"/>
    <w:rsid w:val="57E8396F"/>
    <w:rsid w:val="57EFC041"/>
    <w:rsid w:val="57F25F2B"/>
    <w:rsid w:val="5809697C"/>
    <w:rsid w:val="580A6283"/>
    <w:rsid w:val="580B7C81"/>
    <w:rsid w:val="580F6546"/>
    <w:rsid w:val="582F3637"/>
    <w:rsid w:val="58340044"/>
    <w:rsid w:val="58427828"/>
    <w:rsid w:val="58523AB6"/>
    <w:rsid w:val="585A10FF"/>
    <w:rsid w:val="587C03F2"/>
    <w:rsid w:val="58845988"/>
    <w:rsid w:val="588E455C"/>
    <w:rsid w:val="58A93002"/>
    <w:rsid w:val="58BB759A"/>
    <w:rsid w:val="58D632E1"/>
    <w:rsid w:val="58E6265F"/>
    <w:rsid w:val="58EE43A5"/>
    <w:rsid w:val="58F266A6"/>
    <w:rsid w:val="59011906"/>
    <w:rsid w:val="59114696"/>
    <w:rsid w:val="59252920"/>
    <w:rsid w:val="59324A93"/>
    <w:rsid w:val="59330283"/>
    <w:rsid w:val="59373715"/>
    <w:rsid w:val="59427FB9"/>
    <w:rsid w:val="594A5E3F"/>
    <w:rsid w:val="59507091"/>
    <w:rsid w:val="595632B0"/>
    <w:rsid w:val="59575EB6"/>
    <w:rsid w:val="59627276"/>
    <w:rsid w:val="597C0EF6"/>
    <w:rsid w:val="598744A3"/>
    <w:rsid w:val="598B4ABD"/>
    <w:rsid w:val="59964BC3"/>
    <w:rsid w:val="599C6EA6"/>
    <w:rsid w:val="599F0EAA"/>
    <w:rsid w:val="59B50351"/>
    <w:rsid w:val="59B744FA"/>
    <w:rsid w:val="59BB1F02"/>
    <w:rsid w:val="59BD7CAD"/>
    <w:rsid w:val="59BE074D"/>
    <w:rsid w:val="59C02CA7"/>
    <w:rsid w:val="59C06A2B"/>
    <w:rsid w:val="59C46ACA"/>
    <w:rsid w:val="59C66965"/>
    <w:rsid w:val="59C95FE7"/>
    <w:rsid w:val="59CA7327"/>
    <w:rsid w:val="59D71BB0"/>
    <w:rsid w:val="59D97F5F"/>
    <w:rsid w:val="59DD6DB5"/>
    <w:rsid w:val="59E41775"/>
    <w:rsid w:val="59E56D65"/>
    <w:rsid w:val="59F75885"/>
    <w:rsid w:val="59F974AC"/>
    <w:rsid w:val="59FA2382"/>
    <w:rsid w:val="59FD5E10"/>
    <w:rsid w:val="59FF207E"/>
    <w:rsid w:val="5A010B75"/>
    <w:rsid w:val="5A0862BA"/>
    <w:rsid w:val="5A0C7D60"/>
    <w:rsid w:val="5A0D1B69"/>
    <w:rsid w:val="5A0E7CD5"/>
    <w:rsid w:val="5A13072C"/>
    <w:rsid w:val="5A154043"/>
    <w:rsid w:val="5A1A6B11"/>
    <w:rsid w:val="5A2F3A8F"/>
    <w:rsid w:val="5A2F7E9A"/>
    <w:rsid w:val="5A425973"/>
    <w:rsid w:val="5A455A18"/>
    <w:rsid w:val="5A4714FD"/>
    <w:rsid w:val="5A517B3B"/>
    <w:rsid w:val="5A525FC1"/>
    <w:rsid w:val="5A5313B9"/>
    <w:rsid w:val="5A572444"/>
    <w:rsid w:val="5A5B1A93"/>
    <w:rsid w:val="5A6123EF"/>
    <w:rsid w:val="5A646265"/>
    <w:rsid w:val="5A7D1738"/>
    <w:rsid w:val="5A814269"/>
    <w:rsid w:val="5A830B4F"/>
    <w:rsid w:val="5A895545"/>
    <w:rsid w:val="5A8A0CCF"/>
    <w:rsid w:val="5A8D05EA"/>
    <w:rsid w:val="5AA24E45"/>
    <w:rsid w:val="5AA61FE7"/>
    <w:rsid w:val="5AA7029B"/>
    <w:rsid w:val="5AB511E0"/>
    <w:rsid w:val="5AB75F83"/>
    <w:rsid w:val="5AB8BCED"/>
    <w:rsid w:val="5ABA0C86"/>
    <w:rsid w:val="5AE10DCB"/>
    <w:rsid w:val="5AF53485"/>
    <w:rsid w:val="5B0F1D02"/>
    <w:rsid w:val="5B167C07"/>
    <w:rsid w:val="5B17528B"/>
    <w:rsid w:val="5B1A262B"/>
    <w:rsid w:val="5B24073B"/>
    <w:rsid w:val="5B265952"/>
    <w:rsid w:val="5B2F5A65"/>
    <w:rsid w:val="5B315B1B"/>
    <w:rsid w:val="5B324C2A"/>
    <w:rsid w:val="5B3B4DA7"/>
    <w:rsid w:val="5B3E3B02"/>
    <w:rsid w:val="5B487FEA"/>
    <w:rsid w:val="5B4C5F35"/>
    <w:rsid w:val="5B524538"/>
    <w:rsid w:val="5B531472"/>
    <w:rsid w:val="5B6339B5"/>
    <w:rsid w:val="5B73264B"/>
    <w:rsid w:val="5B734215"/>
    <w:rsid w:val="5B7B2313"/>
    <w:rsid w:val="5B820ADC"/>
    <w:rsid w:val="5B9A4CA9"/>
    <w:rsid w:val="5B9F091A"/>
    <w:rsid w:val="5BA11B41"/>
    <w:rsid w:val="5BAC57D5"/>
    <w:rsid w:val="5BB60E07"/>
    <w:rsid w:val="5BB85E2E"/>
    <w:rsid w:val="5BBC15CD"/>
    <w:rsid w:val="5BC154FF"/>
    <w:rsid w:val="5BC65D1D"/>
    <w:rsid w:val="5BCE1DEC"/>
    <w:rsid w:val="5BDF914C"/>
    <w:rsid w:val="5BE538DB"/>
    <w:rsid w:val="5BED292F"/>
    <w:rsid w:val="5BF84A18"/>
    <w:rsid w:val="5BF86102"/>
    <w:rsid w:val="5C066946"/>
    <w:rsid w:val="5C0A6E8C"/>
    <w:rsid w:val="5C0D0B5B"/>
    <w:rsid w:val="5C127B1C"/>
    <w:rsid w:val="5C1B653E"/>
    <w:rsid w:val="5C1C61F2"/>
    <w:rsid w:val="5C1F1314"/>
    <w:rsid w:val="5C213896"/>
    <w:rsid w:val="5C251B6A"/>
    <w:rsid w:val="5C2950BA"/>
    <w:rsid w:val="5C3077B3"/>
    <w:rsid w:val="5C3B38FA"/>
    <w:rsid w:val="5C4417DA"/>
    <w:rsid w:val="5C4616A2"/>
    <w:rsid w:val="5C5872CD"/>
    <w:rsid w:val="5C7133B8"/>
    <w:rsid w:val="5C723D2D"/>
    <w:rsid w:val="5C7C3800"/>
    <w:rsid w:val="5C7D6E15"/>
    <w:rsid w:val="5CC33065"/>
    <w:rsid w:val="5CC41DF3"/>
    <w:rsid w:val="5CCC7624"/>
    <w:rsid w:val="5CD151D7"/>
    <w:rsid w:val="5CDA0F90"/>
    <w:rsid w:val="5CDB1300"/>
    <w:rsid w:val="5CDB2E9D"/>
    <w:rsid w:val="5D097ACE"/>
    <w:rsid w:val="5D124123"/>
    <w:rsid w:val="5D160E88"/>
    <w:rsid w:val="5D170F8F"/>
    <w:rsid w:val="5D2418A5"/>
    <w:rsid w:val="5D2E30EC"/>
    <w:rsid w:val="5D33077E"/>
    <w:rsid w:val="5D3C25DC"/>
    <w:rsid w:val="5D3D5B2F"/>
    <w:rsid w:val="5D4727AF"/>
    <w:rsid w:val="5D5501F2"/>
    <w:rsid w:val="5D5800B9"/>
    <w:rsid w:val="5D74023B"/>
    <w:rsid w:val="5D76003E"/>
    <w:rsid w:val="5D7B27AE"/>
    <w:rsid w:val="5D7B43E0"/>
    <w:rsid w:val="5D936A3C"/>
    <w:rsid w:val="5DA004FB"/>
    <w:rsid w:val="5DA232D1"/>
    <w:rsid w:val="5DB0276A"/>
    <w:rsid w:val="5DB256B2"/>
    <w:rsid w:val="5DC03670"/>
    <w:rsid w:val="5DC66B74"/>
    <w:rsid w:val="5DCA5651"/>
    <w:rsid w:val="5DDC1DA0"/>
    <w:rsid w:val="5DF7096C"/>
    <w:rsid w:val="5DF7CCEE"/>
    <w:rsid w:val="5DF94359"/>
    <w:rsid w:val="5DFA4D2D"/>
    <w:rsid w:val="5DFD1EE2"/>
    <w:rsid w:val="5DFF409F"/>
    <w:rsid w:val="5E104740"/>
    <w:rsid w:val="5E142FCD"/>
    <w:rsid w:val="5E2104B4"/>
    <w:rsid w:val="5E22316E"/>
    <w:rsid w:val="5E294D98"/>
    <w:rsid w:val="5E2D6716"/>
    <w:rsid w:val="5E3A6B57"/>
    <w:rsid w:val="5E3B4227"/>
    <w:rsid w:val="5E3C4BD7"/>
    <w:rsid w:val="5E654B94"/>
    <w:rsid w:val="5E671789"/>
    <w:rsid w:val="5E6A2D60"/>
    <w:rsid w:val="5E732AED"/>
    <w:rsid w:val="5E7625CA"/>
    <w:rsid w:val="5E7D69ED"/>
    <w:rsid w:val="5E7F6E97"/>
    <w:rsid w:val="5E9B6F9B"/>
    <w:rsid w:val="5E9F84CB"/>
    <w:rsid w:val="5EAC18A7"/>
    <w:rsid w:val="5EC41C59"/>
    <w:rsid w:val="5EC75A8B"/>
    <w:rsid w:val="5EC76D0B"/>
    <w:rsid w:val="5EC93B6C"/>
    <w:rsid w:val="5ECE020E"/>
    <w:rsid w:val="5EDF234F"/>
    <w:rsid w:val="5EE1348F"/>
    <w:rsid w:val="5EEC4531"/>
    <w:rsid w:val="5EF03005"/>
    <w:rsid w:val="5EF665DA"/>
    <w:rsid w:val="5EFB9F19"/>
    <w:rsid w:val="5F0D6C84"/>
    <w:rsid w:val="5F164911"/>
    <w:rsid w:val="5F1B5F77"/>
    <w:rsid w:val="5F2754A3"/>
    <w:rsid w:val="5F287E0B"/>
    <w:rsid w:val="5F2A3F9F"/>
    <w:rsid w:val="5F306744"/>
    <w:rsid w:val="5F310658"/>
    <w:rsid w:val="5F350344"/>
    <w:rsid w:val="5F417E0E"/>
    <w:rsid w:val="5F4A55C6"/>
    <w:rsid w:val="5F4B3D65"/>
    <w:rsid w:val="5F5938BD"/>
    <w:rsid w:val="5F5A0BD2"/>
    <w:rsid w:val="5F6930D0"/>
    <w:rsid w:val="5F6A388F"/>
    <w:rsid w:val="5F702AE8"/>
    <w:rsid w:val="5F744282"/>
    <w:rsid w:val="5F75272C"/>
    <w:rsid w:val="5F7543B4"/>
    <w:rsid w:val="5F756921"/>
    <w:rsid w:val="5F78492B"/>
    <w:rsid w:val="5F7F2405"/>
    <w:rsid w:val="5F7F6140"/>
    <w:rsid w:val="5F800749"/>
    <w:rsid w:val="5F880BDE"/>
    <w:rsid w:val="5F8A2AF4"/>
    <w:rsid w:val="5F927E49"/>
    <w:rsid w:val="5FA65E7D"/>
    <w:rsid w:val="5FAECB70"/>
    <w:rsid w:val="5FB1348A"/>
    <w:rsid w:val="5FBF3FC2"/>
    <w:rsid w:val="5FC40B48"/>
    <w:rsid w:val="5FC41F4F"/>
    <w:rsid w:val="5FC63983"/>
    <w:rsid w:val="5FD80461"/>
    <w:rsid w:val="5FDF1EF7"/>
    <w:rsid w:val="5FE36C0D"/>
    <w:rsid w:val="5FE93E1D"/>
    <w:rsid w:val="5FEE4866"/>
    <w:rsid w:val="5FF529AA"/>
    <w:rsid w:val="5FF78D99"/>
    <w:rsid w:val="5FFC3909"/>
    <w:rsid w:val="5FFE58CB"/>
    <w:rsid w:val="60022F17"/>
    <w:rsid w:val="60084D6A"/>
    <w:rsid w:val="601023F1"/>
    <w:rsid w:val="601375A8"/>
    <w:rsid w:val="601C086A"/>
    <w:rsid w:val="602316C2"/>
    <w:rsid w:val="603713E2"/>
    <w:rsid w:val="603744A7"/>
    <w:rsid w:val="603B2CE8"/>
    <w:rsid w:val="6041753E"/>
    <w:rsid w:val="60497D52"/>
    <w:rsid w:val="605B0E16"/>
    <w:rsid w:val="605F1AF8"/>
    <w:rsid w:val="605F4B68"/>
    <w:rsid w:val="6060310C"/>
    <w:rsid w:val="606625D3"/>
    <w:rsid w:val="606771FC"/>
    <w:rsid w:val="60733548"/>
    <w:rsid w:val="60734C44"/>
    <w:rsid w:val="608E127D"/>
    <w:rsid w:val="609F07CB"/>
    <w:rsid w:val="60A26AC3"/>
    <w:rsid w:val="60AA06D8"/>
    <w:rsid w:val="60C64409"/>
    <w:rsid w:val="60E40384"/>
    <w:rsid w:val="60E5198E"/>
    <w:rsid w:val="60EA4A30"/>
    <w:rsid w:val="60F46F08"/>
    <w:rsid w:val="61053164"/>
    <w:rsid w:val="610E5299"/>
    <w:rsid w:val="61173233"/>
    <w:rsid w:val="611B6045"/>
    <w:rsid w:val="613258E7"/>
    <w:rsid w:val="613B0519"/>
    <w:rsid w:val="613F5881"/>
    <w:rsid w:val="61426594"/>
    <w:rsid w:val="614F7714"/>
    <w:rsid w:val="614F79E9"/>
    <w:rsid w:val="615F1CAE"/>
    <w:rsid w:val="615F2167"/>
    <w:rsid w:val="615F7D6A"/>
    <w:rsid w:val="616048EE"/>
    <w:rsid w:val="61653414"/>
    <w:rsid w:val="61775B03"/>
    <w:rsid w:val="61787C76"/>
    <w:rsid w:val="617D2724"/>
    <w:rsid w:val="6192024E"/>
    <w:rsid w:val="61BE356A"/>
    <w:rsid w:val="61DE1F1F"/>
    <w:rsid w:val="61E26CFA"/>
    <w:rsid w:val="61E437AA"/>
    <w:rsid w:val="61E86B24"/>
    <w:rsid w:val="61F155B4"/>
    <w:rsid w:val="620058CC"/>
    <w:rsid w:val="62010932"/>
    <w:rsid w:val="62141EE8"/>
    <w:rsid w:val="62175873"/>
    <w:rsid w:val="621A2AEC"/>
    <w:rsid w:val="621D3DE0"/>
    <w:rsid w:val="621F0E23"/>
    <w:rsid w:val="62204A9C"/>
    <w:rsid w:val="62334319"/>
    <w:rsid w:val="623D3F36"/>
    <w:rsid w:val="624D069F"/>
    <w:rsid w:val="625A3A2B"/>
    <w:rsid w:val="62641E35"/>
    <w:rsid w:val="627D6690"/>
    <w:rsid w:val="628722E2"/>
    <w:rsid w:val="628B380A"/>
    <w:rsid w:val="62A86AE4"/>
    <w:rsid w:val="62B6094A"/>
    <w:rsid w:val="62B96C85"/>
    <w:rsid w:val="62CE4E0F"/>
    <w:rsid w:val="62DF20A9"/>
    <w:rsid w:val="62E54C39"/>
    <w:rsid w:val="62E96838"/>
    <w:rsid w:val="62EB578C"/>
    <w:rsid w:val="62F167F5"/>
    <w:rsid w:val="62F54FC7"/>
    <w:rsid w:val="62FE5AC6"/>
    <w:rsid w:val="6324091D"/>
    <w:rsid w:val="63325CEE"/>
    <w:rsid w:val="633B4110"/>
    <w:rsid w:val="633C39DB"/>
    <w:rsid w:val="633F2762"/>
    <w:rsid w:val="63513C7A"/>
    <w:rsid w:val="635555EB"/>
    <w:rsid w:val="635D0A00"/>
    <w:rsid w:val="635D7216"/>
    <w:rsid w:val="636720D2"/>
    <w:rsid w:val="636E7708"/>
    <w:rsid w:val="63716BBE"/>
    <w:rsid w:val="63722410"/>
    <w:rsid w:val="63794C98"/>
    <w:rsid w:val="637B5E8C"/>
    <w:rsid w:val="637F7CAA"/>
    <w:rsid w:val="638B7478"/>
    <w:rsid w:val="638C6540"/>
    <w:rsid w:val="63944133"/>
    <w:rsid w:val="63C54498"/>
    <w:rsid w:val="63C971F8"/>
    <w:rsid w:val="63CB4BE0"/>
    <w:rsid w:val="63CD5981"/>
    <w:rsid w:val="63D17E80"/>
    <w:rsid w:val="63E9343E"/>
    <w:rsid w:val="63EB3C9D"/>
    <w:rsid w:val="63EB6780"/>
    <w:rsid w:val="63ED6D8C"/>
    <w:rsid w:val="63FA66D5"/>
    <w:rsid w:val="63FC1FB2"/>
    <w:rsid w:val="63FF12C6"/>
    <w:rsid w:val="64025685"/>
    <w:rsid w:val="640456B5"/>
    <w:rsid w:val="64051D8F"/>
    <w:rsid w:val="640F38A2"/>
    <w:rsid w:val="640F43C5"/>
    <w:rsid w:val="641A2363"/>
    <w:rsid w:val="641E1343"/>
    <w:rsid w:val="642D7291"/>
    <w:rsid w:val="64341720"/>
    <w:rsid w:val="64434AC0"/>
    <w:rsid w:val="6446199A"/>
    <w:rsid w:val="64503668"/>
    <w:rsid w:val="64512DAE"/>
    <w:rsid w:val="64515AA2"/>
    <w:rsid w:val="646A695C"/>
    <w:rsid w:val="646D36D1"/>
    <w:rsid w:val="64735CFC"/>
    <w:rsid w:val="64807D52"/>
    <w:rsid w:val="64822F91"/>
    <w:rsid w:val="648B4737"/>
    <w:rsid w:val="648E77AA"/>
    <w:rsid w:val="64923BE6"/>
    <w:rsid w:val="64931551"/>
    <w:rsid w:val="649A7664"/>
    <w:rsid w:val="64AA03CD"/>
    <w:rsid w:val="64B11959"/>
    <w:rsid w:val="64B348C1"/>
    <w:rsid w:val="64BA1742"/>
    <w:rsid w:val="64C07750"/>
    <w:rsid w:val="64C8402C"/>
    <w:rsid w:val="64CD6B04"/>
    <w:rsid w:val="64D63EE7"/>
    <w:rsid w:val="64D833A6"/>
    <w:rsid w:val="64DC1655"/>
    <w:rsid w:val="64ED57E5"/>
    <w:rsid w:val="64F013C4"/>
    <w:rsid w:val="64FF6D09"/>
    <w:rsid w:val="650136B1"/>
    <w:rsid w:val="65034AEE"/>
    <w:rsid w:val="65117ECA"/>
    <w:rsid w:val="65135D1F"/>
    <w:rsid w:val="65180EC0"/>
    <w:rsid w:val="6521305C"/>
    <w:rsid w:val="6524182C"/>
    <w:rsid w:val="65342637"/>
    <w:rsid w:val="6535383A"/>
    <w:rsid w:val="653E582F"/>
    <w:rsid w:val="654052DE"/>
    <w:rsid w:val="655E629D"/>
    <w:rsid w:val="656440AC"/>
    <w:rsid w:val="656C74F3"/>
    <w:rsid w:val="65753498"/>
    <w:rsid w:val="65771107"/>
    <w:rsid w:val="657C1693"/>
    <w:rsid w:val="657D1CD5"/>
    <w:rsid w:val="65802AD5"/>
    <w:rsid w:val="65884515"/>
    <w:rsid w:val="658D32AB"/>
    <w:rsid w:val="658F53C8"/>
    <w:rsid w:val="65965AA6"/>
    <w:rsid w:val="659851C6"/>
    <w:rsid w:val="65995C0C"/>
    <w:rsid w:val="65A15764"/>
    <w:rsid w:val="65A22487"/>
    <w:rsid w:val="65B652C1"/>
    <w:rsid w:val="65C57A91"/>
    <w:rsid w:val="65D74DE3"/>
    <w:rsid w:val="65E9248D"/>
    <w:rsid w:val="65EF7DFF"/>
    <w:rsid w:val="65F94B59"/>
    <w:rsid w:val="65FF6A62"/>
    <w:rsid w:val="6613354E"/>
    <w:rsid w:val="66200813"/>
    <w:rsid w:val="662032A0"/>
    <w:rsid w:val="66322707"/>
    <w:rsid w:val="664A2B0B"/>
    <w:rsid w:val="664B4963"/>
    <w:rsid w:val="66602124"/>
    <w:rsid w:val="66643CD5"/>
    <w:rsid w:val="66645BD3"/>
    <w:rsid w:val="666752FC"/>
    <w:rsid w:val="66706620"/>
    <w:rsid w:val="667238FE"/>
    <w:rsid w:val="667A0598"/>
    <w:rsid w:val="667A2800"/>
    <w:rsid w:val="667B23ED"/>
    <w:rsid w:val="66895C07"/>
    <w:rsid w:val="669022B7"/>
    <w:rsid w:val="66940A39"/>
    <w:rsid w:val="669D6DAC"/>
    <w:rsid w:val="66AD2869"/>
    <w:rsid w:val="66B27D86"/>
    <w:rsid w:val="66B73366"/>
    <w:rsid w:val="66CA5E5F"/>
    <w:rsid w:val="66D74172"/>
    <w:rsid w:val="66E710BA"/>
    <w:rsid w:val="66E72F95"/>
    <w:rsid w:val="66ED62BD"/>
    <w:rsid w:val="66F61236"/>
    <w:rsid w:val="66F7489D"/>
    <w:rsid w:val="670208A2"/>
    <w:rsid w:val="671059A6"/>
    <w:rsid w:val="67164009"/>
    <w:rsid w:val="671A520A"/>
    <w:rsid w:val="67292A7D"/>
    <w:rsid w:val="672E27A7"/>
    <w:rsid w:val="67315009"/>
    <w:rsid w:val="673A2970"/>
    <w:rsid w:val="673E2696"/>
    <w:rsid w:val="67425DF4"/>
    <w:rsid w:val="67514E24"/>
    <w:rsid w:val="67620408"/>
    <w:rsid w:val="67779C0B"/>
    <w:rsid w:val="677878C6"/>
    <w:rsid w:val="677A2F97"/>
    <w:rsid w:val="677D444B"/>
    <w:rsid w:val="6781496B"/>
    <w:rsid w:val="678278F4"/>
    <w:rsid w:val="67844C9F"/>
    <w:rsid w:val="6786306B"/>
    <w:rsid w:val="67864A5E"/>
    <w:rsid w:val="678C0D30"/>
    <w:rsid w:val="678F3A8F"/>
    <w:rsid w:val="67901777"/>
    <w:rsid w:val="67A01BAC"/>
    <w:rsid w:val="67A50F26"/>
    <w:rsid w:val="67A71DE8"/>
    <w:rsid w:val="67A95626"/>
    <w:rsid w:val="67B036FB"/>
    <w:rsid w:val="67B32B67"/>
    <w:rsid w:val="67C31FC0"/>
    <w:rsid w:val="67C40CB0"/>
    <w:rsid w:val="67C57D8B"/>
    <w:rsid w:val="67CE4F0A"/>
    <w:rsid w:val="67CF70B8"/>
    <w:rsid w:val="67DF49A9"/>
    <w:rsid w:val="67E57D0E"/>
    <w:rsid w:val="67E7052E"/>
    <w:rsid w:val="67EB09CD"/>
    <w:rsid w:val="67F65281"/>
    <w:rsid w:val="67F7500D"/>
    <w:rsid w:val="680509F9"/>
    <w:rsid w:val="680A2685"/>
    <w:rsid w:val="681875C8"/>
    <w:rsid w:val="681C74AF"/>
    <w:rsid w:val="68236328"/>
    <w:rsid w:val="682A15E7"/>
    <w:rsid w:val="683208A5"/>
    <w:rsid w:val="684274A2"/>
    <w:rsid w:val="68486434"/>
    <w:rsid w:val="68580B81"/>
    <w:rsid w:val="686007CB"/>
    <w:rsid w:val="686F30C5"/>
    <w:rsid w:val="687016DA"/>
    <w:rsid w:val="68884E74"/>
    <w:rsid w:val="68A24BC0"/>
    <w:rsid w:val="68AB1361"/>
    <w:rsid w:val="68AE79FE"/>
    <w:rsid w:val="68BD4B3B"/>
    <w:rsid w:val="68C77205"/>
    <w:rsid w:val="68C91C9F"/>
    <w:rsid w:val="68CC25F1"/>
    <w:rsid w:val="68CC58FB"/>
    <w:rsid w:val="68D03C42"/>
    <w:rsid w:val="68D42DB2"/>
    <w:rsid w:val="68D45F04"/>
    <w:rsid w:val="68D653D2"/>
    <w:rsid w:val="68DA7A04"/>
    <w:rsid w:val="68E447BC"/>
    <w:rsid w:val="68E7020B"/>
    <w:rsid w:val="68EF6C3A"/>
    <w:rsid w:val="68F62E0F"/>
    <w:rsid w:val="68FB7D69"/>
    <w:rsid w:val="690A1A4C"/>
    <w:rsid w:val="690B0C63"/>
    <w:rsid w:val="690B382C"/>
    <w:rsid w:val="690E768F"/>
    <w:rsid w:val="69156FF4"/>
    <w:rsid w:val="6918446A"/>
    <w:rsid w:val="691A476F"/>
    <w:rsid w:val="691B3EC0"/>
    <w:rsid w:val="693D6FD0"/>
    <w:rsid w:val="69467A9E"/>
    <w:rsid w:val="694C2396"/>
    <w:rsid w:val="6959078C"/>
    <w:rsid w:val="695B5EFA"/>
    <w:rsid w:val="695D5388"/>
    <w:rsid w:val="69611F8C"/>
    <w:rsid w:val="69635C27"/>
    <w:rsid w:val="69690603"/>
    <w:rsid w:val="69717BE4"/>
    <w:rsid w:val="6972432A"/>
    <w:rsid w:val="69797C2C"/>
    <w:rsid w:val="697B2AE1"/>
    <w:rsid w:val="697DA229"/>
    <w:rsid w:val="698014F4"/>
    <w:rsid w:val="6984347B"/>
    <w:rsid w:val="69851B0E"/>
    <w:rsid w:val="69872D67"/>
    <w:rsid w:val="69897AB0"/>
    <w:rsid w:val="698B2082"/>
    <w:rsid w:val="69940630"/>
    <w:rsid w:val="69A83449"/>
    <w:rsid w:val="69AF6A95"/>
    <w:rsid w:val="69BB706B"/>
    <w:rsid w:val="69C24AC2"/>
    <w:rsid w:val="69C522EE"/>
    <w:rsid w:val="69C630CF"/>
    <w:rsid w:val="69C8779E"/>
    <w:rsid w:val="69CE20ED"/>
    <w:rsid w:val="69D05E78"/>
    <w:rsid w:val="69D144C5"/>
    <w:rsid w:val="69D807AC"/>
    <w:rsid w:val="69D90A84"/>
    <w:rsid w:val="69E1087F"/>
    <w:rsid w:val="6A0C3BFD"/>
    <w:rsid w:val="6A0C4CCC"/>
    <w:rsid w:val="6A112FF4"/>
    <w:rsid w:val="6A130B08"/>
    <w:rsid w:val="6A19339F"/>
    <w:rsid w:val="6A1D6053"/>
    <w:rsid w:val="6A1F08C8"/>
    <w:rsid w:val="6A2A10BB"/>
    <w:rsid w:val="6A2B356A"/>
    <w:rsid w:val="6A2B55DF"/>
    <w:rsid w:val="6A3B591B"/>
    <w:rsid w:val="6A3F57DD"/>
    <w:rsid w:val="6A4F5866"/>
    <w:rsid w:val="6A556559"/>
    <w:rsid w:val="6A57578E"/>
    <w:rsid w:val="6A5A6AB0"/>
    <w:rsid w:val="6A5A768C"/>
    <w:rsid w:val="6A6825EC"/>
    <w:rsid w:val="6A6E653E"/>
    <w:rsid w:val="6A753D8D"/>
    <w:rsid w:val="6A776BFB"/>
    <w:rsid w:val="6A90701E"/>
    <w:rsid w:val="6A9B3AED"/>
    <w:rsid w:val="6AAB48A9"/>
    <w:rsid w:val="6AAC51C2"/>
    <w:rsid w:val="6AAD6855"/>
    <w:rsid w:val="6AAF7616"/>
    <w:rsid w:val="6AD51FFB"/>
    <w:rsid w:val="6AD86D68"/>
    <w:rsid w:val="6ADA4924"/>
    <w:rsid w:val="6ADB0495"/>
    <w:rsid w:val="6AE15310"/>
    <w:rsid w:val="6AE37F18"/>
    <w:rsid w:val="6AF27091"/>
    <w:rsid w:val="6AF533DC"/>
    <w:rsid w:val="6AF66F1E"/>
    <w:rsid w:val="6AF92ED3"/>
    <w:rsid w:val="6AF97AAD"/>
    <w:rsid w:val="6AFC6391"/>
    <w:rsid w:val="6AFF7979"/>
    <w:rsid w:val="6B0049FC"/>
    <w:rsid w:val="6B062F9D"/>
    <w:rsid w:val="6B0A4E87"/>
    <w:rsid w:val="6B110489"/>
    <w:rsid w:val="6B124689"/>
    <w:rsid w:val="6B1472AB"/>
    <w:rsid w:val="6B1F6C35"/>
    <w:rsid w:val="6B210B08"/>
    <w:rsid w:val="6B3D1977"/>
    <w:rsid w:val="6B3E1542"/>
    <w:rsid w:val="6B3F2B4F"/>
    <w:rsid w:val="6B407F5A"/>
    <w:rsid w:val="6B416A29"/>
    <w:rsid w:val="6B495261"/>
    <w:rsid w:val="6B5A41AF"/>
    <w:rsid w:val="6B671D29"/>
    <w:rsid w:val="6B6A7091"/>
    <w:rsid w:val="6B6B4D30"/>
    <w:rsid w:val="6B751185"/>
    <w:rsid w:val="6B851761"/>
    <w:rsid w:val="6B8A477E"/>
    <w:rsid w:val="6B8F6298"/>
    <w:rsid w:val="6BA82C4B"/>
    <w:rsid w:val="6BAD1237"/>
    <w:rsid w:val="6BB02DDF"/>
    <w:rsid w:val="6BB575B5"/>
    <w:rsid w:val="6BBA2ACB"/>
    <w:rsid w:val="6BD92C40"/>
    <w:rsid w:val="6BE839EF"/>
    <w:rsid w:val="6BED6077"/>
    <w:rsid w:val="6BF00EB3"/>
    <w:rsid w:val="6BF63366"/>
    <w:rsid w:val="6BFB9872"/>
    <w:rsid w:val="6BFEEDAA"/>
    <w:rsid w:val="6C114B4F"/>
    <w:rsid w:val="6C2A14B8"/>
    <w:rsid w:val="6C3016AA"/>
    <w:rsid w:val="6C394979"/>
    <w:rsid w:val="6C415AEC"/>
    <w:rsid w:val="6C477A25"/>
    <w:rsid w:val="6C4911E3"/>
    <w:rsid w:val="6C4C4DA3"/>
    <w:rsid w:val="6C4D7CCE"/>
    <w:rsid w:val="6C5E4581"/>
    <w:rsid w:val="6C5E7A44"/>
    <w:rsid w:val="6C69339D"/>
    <w:rsid w:val="6C891E9F"/>
    <w:rsid w:val="6C8F3DA8"/>
    <w:rsid w:val="6C921172"/>
    <w:rsid w:val="6CA561EF"/>
    <w:rsid w:val="6CB8187C"/>
    <w:rsid w:val="6CBC7698"/>
    <w:rsid w:val="6CC43DCE"/>
    <w:rsid w:val="6CD00095"/>
    <w:rsid w:val="6CD00158"/>
    <w:rsid w:val="6CD90EEB"/>
    <w:rsid w:val="6CDA05DD"/>
    <w:rsid w:val="6CE95A33"/>
    <w:rsid w:val="6CF14328"/>
    <w:rsid w:val="6CF27CB7"/>
    <w:rsid w:val="6CFF4FC3"/>
    <w:rsid w:val="6D062AED"/>
    <w:rsid w:val="6D073BCB"/>
    <w:rsid w:val="6D075FF0"/>
    <w:rsid w:val="6D0B5A94"/>
    <w:rsid w:val="6D1A2501"/>
    <w:rsid w:val="6D232244"/>
    <w:rsid w:val="6D2B1D59"/>
    <w:rsid w:val="6D2D4582"/>
    <w:rsid w:val="6D3143B1"/>
    <w:rsid w:val="6D3B668C"/>
    <w:rsid w:val="6D442267"/>
    <w:rsid w:val="6D473E8D"/>
    <w:rsid w:val="6D4B4AE0"/>
    <w:rsid w:val="6D536837"/>
    <w:rsid w:val="6D663E0B"/>
    <w:rsid w:val="6D701265"/>
    <w:rsid w:val="6D7C2123"/>
    <w:rsid w:val="6D7FECB0"/>
    <w:rsid w:val="6D8A17FB"/>
    <w:rsid w:val="6D95593B"/>
    <w:rsid w:val="6DAA2FA8"/>
    <w:rsid w:val="6DAB1C1A"/>
    <w:rsid w:val="6DAB38BE"/>
    <w:rsid w:val="6DCF2AB3"/>
    <w:rsid w:val="6DD540BF"/>
    <w:rsid w:val="6DE63F0D"/>
    <w:rsid w:val="6DEB24F1"/>
    <w:rsid w:val="6E0C22A1"/>
    <w:rsid w:val="6E11324D"/>
    <w:rsid w:val="6E18638A"/>
    <w:rsid w:val="6E1E3A1A"/>
    <w:rsid w:val="6E3433E7"/>
    <w:rsid w:val="6E361F05"/>
    <w:rsid w:val="6E363CDF"/>
    <w:rsid w:val="6E3F7264"/>
    <w:rsid w:val="6E527A2D"/>
    <w:rsid w:val="6E5BF9E4"/>
    <w:rsid w:val="6E5D529D"/>
    <w:rsid w:val="6E5F7415"/>
    <w:rsid w:val="6E68656C"/>
    <w:rsid w:val="6E7B5445"/>
    <w:rsid w:val="6E847F11"/>
    <w:rsid w:val="6E872104"/>
    <w:rsid w:val="6E8B7B58"/>
    <w:rsid w:val="6E943387"/>
    <w:rsid w:val="6E9C2F06"/>
    <w:rsid w:val="6E9F30D8"/>
    <w:rsid w:val="6EA0144C"/>
    <w:rsid w:val="6EA63A37"/>
    <w:rsid w:val="6EB45479"/>
    <w:rsid w:val="6EB723FB"/>
    <w:rsid w:val="6EBC6600"/>
    <w:rsid w:val="6EC2611C"/>
    <w:rsid w:val="6EC5561E"/>
    <w:rsid w:val="6EC64ABF"/>
    <w:rsid w:val="6ECA5A5F"/>
    <w:rsid w:val="6ED70B19"/>
    <w:rsid w:val="6ED9F87B"/>
    <w:rsid w:val="6EFC3550"/>
    <w:rsid w:val="6EFD4C53"/>
    <w:rsid w:val="6F043F0B"/>
    <w:rsid w:val="6F2171D7"/>
    <w:rsid w:val="6F2A4E11"/>
    <w:rsid w:val="6F3064EB"/>
    <w:rsid w:val="6F380B8F"/>
    <w:rsid w:val="6F3C40E8"/>
    <w:rsid w:val="6F3C63F1"/>
    <w:rsid w:val="6F3D66A3"/>
    <w:rsid w:val="6F3F7521"/>
    <w:rsid w:val="6F451AAA"/>
    <w:rsid w:val="6F4C6F5D"/>
    <w:rsid w:val="6F507371"/>
    <w:rsid w:val="6F576CA6"/>
    <w:rsid w:val="6F584596"/>
    <w:rsid w:val="6F67263E"/>
    <w:rsid w:val="6F6A6E80"/>
    <w:rsid w:val="6F734DEA"/>
    <w:rsid w:val="6F7A4483"/>
    <w:rsid w:val="6F7F00F4"/>
    <w:rsid w:val="6F886E71"/>
    <w:rsid w:val="6F9C068A"/>
    <w:rsid w:val="6FAD7943"/>
    <w:rsid w:val="6FBE5CCB"/>
    <w:rsid w:val="6FC13350"/>
    <w:rsid w:val="6FC323D9"/>
    <w:rsid w:val="6FC86550"/>
    <w:rsid w:val="6FD00A02"/>
    <w:rsid w:val="6FD22D01"/>
    <w:rsid w:val="6FD638B1"/>
    <w:rsid w:val="6FD77CB6"/>
    <w:rsid w:val="6FE53AD1"/>
    <w:rsid w:val="6FEF1B8D"/>
    <w:rsid w:val="6FEF4CBF"/>
    <w:rsid w:val="6FF03265"/>
    <w:rsid w:val="6FF23135"/>
    <w:rsid w:val="6FF27EB0"/>
    <w:rsid w:val="6FF440BA"/>
    <w:rsid w:val="6FF54A85"/>
    <w:rsid w:val="6FF67217"/>
    <w:rsid w:val="6FF9A144"/>
    <w:rsid w:val="6FFA62FB"/>
    <w:rsid w:val="6FFF6334"/>
    <w:rsid w:val="70100167"/>
    <w:rsid w:val="70111D80"/>
    <w:rsid w:val="7013451F"/>
    <w:rsid w:val="70150303"/>
    <w:rsid w:val="701B1434"/>
    <w:rsid w:val="702005DC"/>
    <w:rsid w:val="70221374"/>
    <w:rsid w:val="702E7C60"/>
    <w:rsid w:val="703D7D31"/>
    <w:rsid w:val="704D7FCB"/>
    <w:rsid w:val="706D1CC9"/>
    <w:rsid w:val="7076338E"/>
    <w:rsid w:val="70853BCC"/>
    <w:rsid w:val="70A23903"/>
    <w:rsid w:val="70A36B91"/>
    <w:rsid w:val="70AB660C"/>
    <w:rsid w:val="70B4157B"/>
    <w:rsid w:val="70C95510"/>
    <w:rsid w:val="70D01533"/>
    <w:rsid w:val="70D3493E"/>
    <w:rsid w:val="70D76741"/>
    <w:rsid w:val="70E00AE5"/>
    <w:rsid w:val="70E25743"/>
    <w:rsid w:val="7105718F"/>
    <w:rsid w:val="710A3270"/>
    <w:rsid w:val="710E5E8B"/>
    <w:rsid w:val="710F45F3"/>
    <w:rsid w:val="711819F0"/>
    <w:rsid w:val="712913E3"/>
    <w:rsid w:val="71306252"/>
    <w:rsid w:val="71364608"/>
    <w:rsid w:val="713C7C54"/>
    <w:rsid w:val="716621C1"/>
    <w:rsid w:val="717065C7"/>
    <w:rsid w:val="71A167E4"/>
    <w:rsid w:val="71A46C3A"/>
    <w:rsid w:val="71A4AC58"/>
    <w:rsid w:val="71A53C39"/>
    <w:rsid w:val="71AB5F8A"/>
    <w:rsid w:val="71B04DD0"/>
    <w:rsid w:val="71B07710"/>
    <w:rsid w:val="71B24E95"/>
    <w:rsid w:val="71C0042F"/>
    <w:rsid w:val="71C5773E"/>
    <w:rsid w:val="71C644DD"/>
    <w:rsid w:val="71CB0A21"/>
    <w:rsid w:val="71CB20C3"/>
    <w:rsid w:val="71D8471D"/>
    <w:rsid w:val="71DF00AD"/>
    <w:rsid w:val="71E41E32"/>
    <w:rsid w:val="71E56DE8"/>
    <w:rsid w:val="71F55E85"/>
    <w:rsid w:val="71FC4C7C"/>
    <w:rsid w:val="72037B38"/>
    <w:rsid w:val="72251DA4"/>
    <w:rsid w:val="72414E2B"/>
    <w:rsid w:val="724D094B"/>
    <w:rsid w:val="72513F19"/>
    <w:rsid w:val="725F393D"/>
    <w:rsid w:val="72712929"/>
    <w:rsid w:val="72735155"/>
    <w:rsid w:val="7274287C"/>
    <w:rsid w:val="728114C6"/>
    <w:rsid w:val="7288016D"/>
    <w:rsid w:val="729446A5"/>
    <w:rsid w:val="729841F3"/>
    <w:rsid w:val="729B764A"/>
    <w:rsid w:val="729E44D2"/>
    <w:rsid w:val="72A12305"/>
    <w:rsid w:val="72AF1D34"/>
    <w:rsid w:val="72B2A32F"/>
    <w:rsid w:val="72B375F5"/>
    <w:rsid w:val="72B42071"/>
    <w:rsid w:val="72B92643"/>
    <w:rsid w:val="72C740ED"/>
    <w:rsid w:val="72CB7DE4"/>
    <w:rsid w:val="72DA05FA"/>
    <w:rsid w:val="72DA5AFC"/>
    <w:rsid w:val="72DA63FB"/>
    <w:rsid w:val="72E673CF"/>
    <w:rsid w:val="72EB533D"/>
    <w:rsid w:val="730B0B61"/>
    <w:rsid w:val="731668A0"/>
    <w:rsid w:val="731B3421"/>
    <w:rsid w:val="7323171B"/>
    <w:rsid w:val="732A411A"/>
    <w:rsid w:val="732B4F01"/>
    <w:rsid w:val="73323926"/>
    <w:rsid w:val="73382968"/>
    <w:rsid w:val="733C50A6"/>
    <w:rsid w:val="734866D3"/>
    <w:rsid w:val="735E1484"/>
    <w:rsid w:val="73663A61"/>
    <w:rsid w:val="736D44EF"/>
    <w:rsid w:val="737232BE"/>
    <w:rsid w:val="73780E63"/>
    <w:rsid w:val="737FEC23"/>
    <w:rsid w:val="739B3131"/>
    <w:rsid w:val="73AE2313"/>
    <w:rsid w:val="73B33B60"/>
    <w:rsid w:val="73B35A75"/>
    <w:rsid w:val="73BF65DE"/>
    <w:rsid w:val="73C66FFC"/>
    <w:rsid w:val="73C97E9E"/>
    <w:rsid w:val="73D0568F"/>
    <w:rsid w:val="73D35621"/>
    <w:rsid w:val="73D40DA2"/>
    <w:rsid w:val="73DD1180"/>
    <w:rsid w:val="73E93129"/>
    <w:rsid w:val="73FB1416"/>
    <w:rsid w:val="73FEF27E"/>
    <w:rsid w:val="741D25EF"/>
    <w:rsid w:val="741E5F67"/>
    <w:rsid w:val="74390C11"/>
    <w:rsid w:val="74422B4B"/>
    <w:rsid w:val="744300E1"/>
    <w:rsid w:val="7444344F"/>
    <w:rsid w:val="74465350"/>
    <w:rsid w:val="746B647F"/>
    <w:rsid w:val="7489283A"/>
    <w:rsid w:val="74922167"/>
    <w:rsid w:val="749262B3"/>
    <w:rsid w:val="749529EE"/>
    <w:rsid w:val="74973215"/>
    <w:rsid w:val="74A6039C"/>
    <w:rsid w:val="74AE5076"/>
    <w:rsid w:val="74B53285"/>
    <w:rsid w:val="74B746E8"/>
    <w:rsid w:val="74C3296B"/>
    <w:rsid w:val="74C5141F"/>
    <w:rsid w:val="74D6017C"/>
    <w:rsid w:val="74D67798"/>
    <w:rsid w:val="74D87365"/>
    <w:rsid w:val="74DF4168"/>
    <w:rsid w:val="74FF76C5"/>
    <w:rsid w:val="750D091A"/>
    <w:rsid w:val="75111A9D"/>
    <w:rsid w:val="751E2DB2"/>
    <w:rsid w:val="752650AE"/>
    <w:rsid w:val="752D306B"/>
    <w:rsid w:val="753022BE"/>
    <w:rsid w:val="75311E23"/>
    <w:rsid w:val="753C5BE5"/>
    <w:rsid w:val="754337CB"/>
    <w:rsid w:val="754F3919"/>
    <w:rsid w:val="75512308"/>
    <w:rsid w:val="75530645"/>
    <w:rsid w:val="755631A4"/>
    <w:rsid w:val="755F2C4C"/>
    <w:rsid w:val="75731E4D"/>
    <w:rsid w:val="75732383"/>
    <w:rsid w:val="75799A35"/>
    <w:rsid w:val="757B1931"/>
    <w:rsid w:val="7594489B"/>
    <w:rsid w:val="7595501B"/>
    <w:rsid w:val="7596405D"/>
    <w:rsid w:val="759904FE"/>
    <w:rsid w:val="759F5E08"/>
    <w:rsid w:val="75AA29F9"/>
    <w:rsid w:val="75B791F7"/>
    <w:rsid w:val="75BE4BC3"/>
    <w:rsid w:val="75C003BD"/>
    <w:rsid w:val="75C70F03"/>
    <w:rsid w:val="75D339ED"/>
    <w:rsid w:val="75DF5DB2"/>
    <w:rsid w:val="75E37F14"/>
    <w:rsid w:val="75E649D2"/>
    <w:rsid w:val="75FF0DA4"/>
    <w:rsid w:val="760E5232"/>
    <w:rsid w:val="762A38F1"/>
    <w:rsid w:val="762B622C"/>
    <w:rsid w:val="762E5891"/>
    <w:rsid w:val="763A5FC4"/>
    <w:rsid w:val="763E0596"/>
    <w:rsid w:val="763E182F"/>
    <w:rsid w:val="763F7318"/>
    <w:rsid w:val="76466B26"/>
    <w:rsid w:val="765B57AA"/>
    <w:rsid w:val="766A57C4"/>
    <w:rsid w:val="766B04BA"/>
    <w:rsid w:val="766E595B"/>
    <w:rsid w:val="767479C3"/>
    <w:rsid w:val="76824D53"/>
    <w:rsid w:val="7688580C"/>
    <w:rsid w:val="76A67DFC"/>
    <w:rsid w:val="76AA6E65"/>
    <w:rsid w:val="76AB3135"/>
    <w:rsid w:val="76B11ED8"/>
    <w:rsid w:val="76B45F6C"/>
    <w:rsid w:val="76BD5918"/>
    <w:rsid w:val="76C160CF"/>
    <w:rsid w:val="76C36ECE"/>
    <w:rsid w:val="76C719EA"/>
    <w:rsid w:val="76CC04C9"/>
    <w:rsid w:val="76D631D8"/>
    <w:rsid w:val="76D75D9F"/>
    <w:rsid w:val="76E00FAD"/>
    <w:rsid w:val="76EC646B"/>
    <w:rsid w:val="76EF6A03"/>
    <w:rsid w:val="76F03175"/>
    <w:rsid w:val="76FE6109"/>
    <w:rsid w:val="76FE7EB1"/>
    <w:rsid w:val="7703479F"/>
    <w:rsid w:val="770417BA"/>
    <w:rsid w:val="770850B6"/>
    <w:rsid w:val="77215906"/>
    <w:rsid w:val="77247AA0"/>
    <w:rsid w:val="77293C1B"/>
    <w:rsid w:val="772C60B7"/>
    <w:rsid w:val="772F7BB4"/>
    <w:rsid w:val="77316598"/>
    <w:rsid w:val="774515AC"/>
    <w:rsid w:val="77493F65"/>
    <w:rsid w:val="774F00C5"/>
    <w:rsid w:val="776023D0"/>
    <w:rsid w:val="776B46B2"/>
    <w:rsid w:val="776D01C7"/>
    <w:rsid w:val="776F431B"/>
    <w:rsid w:val="7778233C"/>
    <w:rsid w:val="777965ED"/>
    <w:rsid w:val="777BC151"/>
    <w:rsid w:val="77817EAC"/>
    <w:rsid w:val="77891315"/>
    <w:rsid w:val="778D6E1D"/>
    <w:rsid w:val="77927428"/>
    <w:rsid w:val="779B721E"/>
    <w:rsid w:val="779D7593"/>
    <w:rsid w:val="779D792C"/>
    <w:rsid w:val="77AB7559"/>
    <w:rsid w:val="77B211C1"/>
    <w:rsid w:val="77B57573"/>
    <w:rsid w:val="77B827FD"/>
    <w:rsid w:val="77BF2347"/>
    <w:rsid w:val="77C11145"/>
    <w:rsid w:val="77C80872"/>
    <w:rsid w:val="77D02423"/>
    <w:rsid w:val="77D558AA"/>
    <w:rsid w:val="77D65936"/>
    <w:rsid w:val="77DC06F1"/>
    <w:rsid w:val="77E15EC7"/>
    <w:rsid w:val="77E17736"/>
    <w:rsid w:val="77E4483F"/>
    <w:rsid w:val="77E61546"/>
    <w:rsid w:val="77E73F45"/>
    <w:rsid w:val="77EC3461"/>
    <w:rsid w:val="77F00652"/>
    <w:rsid w:val="77FA47E4"/>
    <w:rsid w:val="77FD22D0"/>
    <w:rsid w:val="77FE1F75"/>
    <w:rsid w:val="77FE24F2"/>
    <w:rsid w:val="77FF379C"/>
    <w:rsid w:val="781D2B81"/>
    <w:rsid w:val="78216773"/>
    <w:rsid w:val="782A3B8B"/>
    <w:rsid w:val="783862E1"/>
    <w:rsid w:val="783F7FF9"/>
    <w:rsid w:val="785842D3"/>
    <w:rsid w:val="785B7D01"/>
    <w:rsid w:val="785C44B9"/>
    <w:rsid w:val="78611E12"/>
    <w:rsid w:val="7861768C"/>
    <w:rsid w:val="78655361"/>
    <w:rsid w:val="78661915"/>
    <w:rsid w:val="78671C8E"/>
    <w:rsid w:val="78687D69"/>
    <w:rsid w:val="786A3B4D"/>
    <w:rsid w:val="78737430"/>
    <w:rsid w:val="78740338"/>
    <w:rsid w:val="78855EE9"/>
    <w:rsid w:val="788C32CD"/>
    <w:rsid w:val="78A11F78"/>
    <w:rsid w:val="78A45B9E"/>
    <w:rsid w:val="78AA2DEE"/>
    <w:rsid w:val="78AF7669"/>
    <w:rsid w:val="78BA3A04"/>
    <w:rsid w:val="78D15EAD"/>
    <w:rsid w:val="78D244C8"/>
    <w:rsid w:val="78D528CE"/>
    <w:rsid w:val="78D63BA4"/>
    <w:rsid w:val="78DC52BB"/>
    <w:rsid w:val="78E27528"/>
    <w:rsid w:val="78F06BAF"/>
    <w:rsid w:val="78FE6C12"/>
    <w:rsid w:val="78FE6E8B"/>
    <w:rsid w:val="78FF53D1"/>
    <w:rsid w:val="79004FC6"/>
    <w:rsid w:val="790151E7"/>
    <w:rsid w:val="790F2375"/>
    <w:rsid w:val="791214E9"/>
    <w:rsid w:val="7914208C"/>
    <w:rsid w:val="793E70B5"/>
    <w:rsid w:val="794047D1"/>
    <w:rsid w:val="794247C9"/>
    <w:rsid w:val="795E2273"/>
    <w:rsid w:val="797E288F"/>
    <w:rsid w:val="798B58B7"/>
    <w:rsid w:val="79AC36AA"/>
    <w:rsid w:val="79B561F9"/>
    <w:rsid w:val="79B90BB7"/>
    <w:rsid w:val="79BB2056"/>
    <w:rsid w:val="79C178A4"/>
    <w:rsid w:val="79C87ACE"/>
    <w:rsid w:val="79CA5589"/>
    <w:rsid w:val="79CA72B2"/>
    <w:rsid w:val="79CB01E3"/>
    <w:rsid w:val="79D60872"/>
    <w:rsid w:val="79DC07CB"/>
    <w:rsid w:val="79E24A71"/>
    <w:rsid w:val="79EFC3FE"/>
    <w:rsid w:val="79F3602D"/>
    <w:rsid w:val="79F729CB"/>
    <w:rsid w:val="79F9560A"/>
    <w:rsid w:val="7A03263B"/>
    <w:rsid w:val="7A053BFB"/>
    <w:rsid w:val="7A0927B5"/>
    <w:rsid w:val="7A0F072E"/>
    <w:rsid w:val="7A340D66"/>
    <w:rsid w:val="7A342E0A"/>
    <w:rsid w:val="7A362CD0"/>
    <w:rsid w:val="7A4D596D"/>
    <w:rsid w:val="7A525C3E"/>
    <w:rsid w:val="7A5433E7"/>
    <w:rsid w:val="7A550F52"/>
    <w:rsid w:val="7A5977C7"/>
    <w:rsid w:val="7A5A154D"/>
    <w:rsid w:val="7A5D4ECA"/>
    <w:rsid w:val="7A5E019B"/>
    <w:rsid w:val="7A632889"/>
    <w:rsid w:val="7A6D214B"/>
    <w:rsid w:val="7A6E065F"/>
    <w:rsid w:val="7A7570F7"/>
    <w:rsid w:val="7A815634"/>
    <w:rsid w:val="7A843E8E"/>
    <w:rsid w:val="7A9642E8"/>
    <w:rsid w:val="7A9959EE"/>
    <w:rsid w:val="7A996458"/>
    <w:rsid w:val="7AAE5B35"/>
    <w:rsid w:val="7ABD1C11"/>
    <w:rsid w:val="7ABD3C4C"/>
    <w:rsid w:val="7AC42EFD"/>
    <w:rsid w:val="7AC90770"/>
    <w:rsid w:val="7ACF293B"/>
    <w:rsid w:val="7ACF5FBB"/>
    <w:rsid w:val="7AD26618"/>
    <w:rsid w:val="7AD51A8A"/>
    <w:rsid w:val="7ADF0D25"/>
    <w:rsid w:val="7AEE6F5C"/>
    <w:rsid w:val="7AF3075E"/>
    <w:rsid w:val="7AF76867"/>
    <w:rsid w:val="7B0404C4"/>
    <w:rsid w:val="7B13027A"/>
    <w:rsid w:val="7B1903CB"/>
    <w:rsid w:val="7B1B7885"/>
    <w:rsid w:val="7B223A05"/>
    <w:rsid w:val="7B2C1EB5"/>
    <w:rsid w:val="7B375F8B"/>
    <w:rsid w:val="7B4619CE"/>
    <w:rsid w:val="7B4C0855"/>
    <w:rsid w:val="7B550266"/>
    <w:rsid w:val="7B552736"/>
    <w:rsid w:val="7B59516B"/>
    <w:rsid w:val="7B5F28F8"/>
    <w:rsid w:val="7B623A28"/>
    <w:rsid w:val="7B778FF3"/>
    <w:rsid w:val="7B845564"/>
    <w:rsid w:val="7B8C1762"/>
    <w:rsid w:val="7BA6311A"/>
    <w:rsid w:val="7BAF5FE6"/>
    <w:rsid w:val="7BAF8E42"/>
    <w:rsid w:val="7BB2289D"/>
    <w:rsid w:val="7BB30DF6"/>
    <w:rsid w:val="7BC0506C"/>
    <w:rsid w:val="7BC80CA2"/>
    <w:rsid w:val="7BCC327F"/>
    <w:rsid w:val="7BCD44BF"/>
    <w:rsid w:val="7BD06D46"/>
    <w:rsid w:val="7BD5433F"/>
    <w:rsid w:val="7BD63602"/>
    <w:rsid w:val="7BD90926"/>
    <w:rsid w:val="7BE503A1"/>
    <w:rsid w:val="7BEA174C"/>
    <w:rsid w:val="7BEC7417"/>
    <w:rsid w:val="7BED23C1"/>
    <w:rsid w:val="7BF553C8"/>
    <w:rsid w:val="7BF77ADB"/>
    <w:rsid w:val="7BF84150"/>
    <w:rsid w:val="7BF91C0D"/>
    <w:rsid w:val="7BFAF9D9"/>
    <w:rsid w:val="7BFD524D"/>
    <w:rsid w:val="7BFF3BBD"/>
    <w:rsid w:val="7BFF9164"/>
    <w:rsid w:val="7BFFEBD7"/>
    <w:rsid w:val="7C031B5E"/>
    <w:rsid w:val="7C0F5A82"/>
    <w:rsid w:val="7C1643B1"/>
    <w:rsid w:val="7C183004"/>
    <w:rsid w:val="7C191659"/>
    <w:rsid w:val="7C1954A8"/>
    <w:rsid w:val="7C201BE6"/>
    <w:rsid w:val="7C23517E"/>
    <w:rsid w:val="7C2864C4"/>
    <w:rsid w:val="7C28763F"/>
    <w:rsid w:val="7C447A03"/>
    <w:rsid w:val="7C447CFF"/>
    <w:rsid w:val="7C4D33E3"/>
    <w:rsid w:val="7C53730A"/>
    <w:rsid w:val="7C5A260A"/>
    <w:rsid w:val="7C741B8F"/>
    <w:rsid w:val="7C7D6D85"/>
    <w:rsid w:val="7C8D6CAE"/>
    <w:rsid w:val="7C950DB7"/>
    <w:rsid w:val="7C98405E"/>
    <w:rsid w:val="7C9F4809"/>
    <w:rsid w:val="7CA20D5A"/>
    <w:rsid w:val="7CA33E88"/>
    <w:rsid w:val="7CA614D6"/>
    <w:rsid w:val="7CA751A0"/>
    <w:rsid w:val="7CAA36F8"/>
    <w:rsid w:val="7CAC6F42"/>
    <w:rsid w:val="7CB65C9A"/>
    <w:rsid w:val="7CC4609E"/>
    <w:rsid w:val="7CC623BD"/>
    <w:rsid w:val="7CD21154"/>
    <w:rsid w:val="7CE048DE"/>
    <w:rsid w:val="7CE22C20"/>
    <w:rsid w:val="7CE529A1"/>
    <w:rsid w:val="7CF655CB"/>
    <w:rsid w:val="7CFBD342"/>
    <w:rsid w:val="7CFD2F1C"/>
    <w:rsid w:val="7D0032E9"/>
    <w:rsid w:val="7D013F30"/>
    <w:rsid w:val="7D184365"/>
    <w:rsid w:val="7D1B3BCD"/>
    <w:rsid w:val="7D1C6896"/>
    <w:rsid w:val="7D207A95"/>
    <w:rsid w:val="7D2F5F4B"/>
    <w:rsid w:val="7D31181A"/>
    <w:rsid w:val="7D361B5B"/>
    <w:rsid w:val="7D395C3B"/>
    <w:rsid w:val="7D487044"/>
    <w:rsid w:val="7D4B2ADA"/>
    <w:rsid w:val="7D5039E5"/>
    <w:rsid w:val="7D53487F"/>
    <w:rsid w:val="7D6178F2"/>
    <w:rsid w:val="7D637364"/>
    <w:rsid w:val="7D66420B"/>
    <w:rsid w:val="7D774369"/>
    <w:rsid w:val="7D78314B"/>
    <w:rsid w:val="7D7E3F49"/>
    <w:rsid w:val="7D7F00E6"/>
    <w:rsid w:val="7D8B6C86"/>
    <w:rsid w:val="7D932442"/>
    <w:rsid w:val="7D992132"/>
    <w:rsid w:val="7DA245E9"/>
    <w:rsid w:val="7DA325DB"/>
    <w:rsid w:val="7DA44162"/>
    <w:rsid w:val="7DA92CC8"/>
    <w:rsid w:val="7DB34368"/>
    <w:rsid w:val="7DB43407"/>
    <w:rsid w:val="7DB54C08"/>
    <w:rsid w:val="7DC71958"/>
    <w:rsid w:val="7DCF13F7"/>
    <w:rsid w:val="7DD0535D"/>
    <w:rsid w:val="7DD662D0"/>
    <w:rsid w:val="7DDC39A2"/>
    <w:rsid w:val="7DDF5BB8"/>
    <w:rsid w:val="7DEB5721"/>
    <w:rsid w:val="7DEE8C6B"/>
    <w:rsid w:val="7DF076CD"/>
    <w:rsid w:val="7DF80F37"/>
    <w:rsid w:val="7E006343"/>
    <w:rsid w:val="7E03513B"/>
    <w:rsid w:val="7E145B78"/>
    <w:rsid w:val="7E1625A8"/>
    <w:rsid w:val="7E1E5DFA"/>
    <w:rsid w:val="7E3D5AAC"/>
    <w:rsid w:val="7E45572A"/>
    <w:rsid w:val="7E4F3EE6"/>
    <w:rsid w:val="7E525688"/>
    <w:rsid w:val="7E5358A2"/>
    <w:rsid w:val="7E57165F"/>
    <w:rsid w:val="7E5C5F01"/>
    <w:rsid w:val="7E72494E"/>
    <w:rsid w:val="7E74D3B3"/>
    <w:rsid w:val="7E7F6FEB"/>
    <w:rsid w:val="7E811934"/>
    <w:rsid w:val="7E84439E"/>
    <w:rsid w:val="7E8F6B16"/>
    <w:rsid w:val="7EA617D8"/>
    <w:rsid w:val="7EA96A04"/>
    <w:rsid w:val="7ECA7D82"/>
    <w:rsid w:val="7ECE7C95"/>
    <w:rsid w:val="7ECF06FB"/>
    <w:rsid w:val="7ED61E4E"/>
    <w:rsid w:val="7EDD2BB7"/>
    <w:rsid w:val="7EEE6FEA"/>
    <w:rsid w:val="7EEF8B1F"/>
    <w:rsid w:val="7EF24838"/>
    <w:rsid w:val="7EFA6953"/>
    <w:rsid w:val="7EFD157F"/>
    <w:rsid w:val="7F007023"/>
    <w:rsid w:val="7F0426FB"/>
    <w:rsid w:val="7F057208"/>
    <w:rsid w:val="7F060840"/>
    <w:rsid w:val="7F0770CE"/>
    <w:rsid w:val="7F084B75"/>
    <w:rsid w:val="7F0B4497"/>
    <w:rsid w:val="7F1262E1"/>
    <w:rsid w:val="7F1E459D"/>
    <w:rsid w:val="7F1E4DF1"/>
    <w:rsid w:val="7F224903"/>
    <w:rsid w:val="7F230D06"/>
    <w:rsid w:val="7F2F0016"/>
    <w:rsid w:val="7F3367F6"/>
    <w:rsid w:val="7F37AB5C"/>
    <w:rsid w:val="7F3DA1ED"/>
    <w:rsid w:val="7F3F0528"/>
    <w:rsid w:val="7F405636"/>
    <w:rsid w:val="7F560F95"/>
    <w:rsid w:val="7F6E2F71"/>
    <w:rsid w:val="7F737A53"/>
    <w:rsid w:val="7F8304E3"/>
    <w:rsid w:val="7F8339FD"/>
    <w:rsid w:val="7F974ED5"/>
    <w:rsid w:val="7F9F5B2E"/>
    <w:rsid w:val="7FA15F27"/>
    <w:rsid w:val="7FB25973"/>
    <w:rsid w:val="7FB65C71"/>
    <w:rsid w:val="7FB80F18"/>
    <w:rsid w:val="7FBDC13B"/>
    <w:rsid w:val="7FBFA111"/>
    <w:rsid w:val="7FCB1668"/>
    <w:rsid w:val="7FCE1A7C"/>
    <w:rsid w:val="7FCE7A4E"/>
    <w:rsid w:val="7FDF5129"/>
    <w:rsid w:val="7FEF49CD"/>
    <w:rsid w:val="7FF1301C"/>
    <w:rsid w:val="7FF5744B"/>
    <w:rsid w:val="7FFB0390"/>
    <w:rsid w:val="7FFCBD80"/>
    <w:rsid w:val="7FFF6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7E85B"/>
  <w15:docId w15:val="{F9274A26-2CA2-4623-BB64-5A3813B9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widowControl w:val="0"/>
      <w:spacing w:after="160" w:line="259" w:lineRule="auto"/>
      <w:jc w:val="both"/>
    </w:pPr>
    <w:rPr>
      <w:rFonts w:eastAsiaTheme="minorEastAsia"/>
      <w:kern w:val="2"/>
      <w:sz w:val="21"/>
      <w:szCs w:val="24"/>
    </w:rPr>
  </w:style>
  <w:style w:type="paragraph" w:styleId="Heading1">
    <w:name w:val="heading 1"/>
    <w:basedOn w:val="Normal"/>
    <w:next w:val="Normal"/>
    <w:link w:val="Heading1Char"/>
    <w:uiPriority w:val="99"/>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uiPriority w:val="99"/>
    <w:qFormat/>
    <w:pPr>
      <w:widowControl/>
      <w:overflowPunct w:val="0"/>
      <w:autoSpaceDE w:val="0"/>
      <w:autoSpaceDN w:val="0"/>
      <w:adjustRightInd w:val="0"/>
      <w:spacing w:before="180" w:after="180" w:line="240" w:lineRule="auto"/>
      <w:jc w:val="left"/>
      <w:textAlignment w:val="baseline"/>
      <w:outlineLvl w:val="1"/>
    </w:pPr>
    <w:rPr>
      <w:rFonts w:ascii="Arial" w:eastAsia="MS Mincho" w:hAnsi="Arial"/>
      <w:kern w:val="0"/>
      <w:sz w:val="32"/>
      <w:szCs w:val="32"/>
      <w:lang w:val="en-GB"/>
    </w:rPr>
  </w:style>
  <w:style w:type="paragraph" w:styleId="Heading3">
    <w:name w:val="heading 3"/>
    <w:basedOn w:val="Heading2"/>
    <w:next w:val="Normal"/>
    <w:link w:val="Heading3Char"/>
    <w:uiPriority w:val="99"/>
    <w:qFormat/>
    <w:pPr>
      <w:numPr>
        <w:ilvl w:val="2"/>
        <w:numId w:val="1"/>
      </w:numPr>
      <w:spacing w:before="260" w:after="260" w:line="416" w:lineRule="auto"/>
      <w:outlineLvl w:val="2"/>
    </w:pPr>
  </w:style>
  <w:style w:type="paragraph" w:styleId="Heading4">
    <w:name w:val="heading 4"/>
    <w:basedOn w:val="Heading3"/>
    <w:next w:val="Normal"/>
    <w:link w:val="Heading4Char"/>
    <w:qFormat/>
    <w:pPr>
      <w:tabs>
        <w:tab w:val="clear" w:pos="720"/>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ascii="Arial" w:eastAsia="SimHei" w:hAnsi="Arial"/>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ascii="Arial" w:eastAsia="SimHei" w:hAnsi="Arial"/>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ascii="Arial" w:eastAsia="MS Mincho" w:hAnsi="Arial"/>
      <w:kern w:val="0"/>
      <w:sz w:val="20"/>
      <w:lang w:val="en-GB" w:eastAsia="en-GB"/>
    </w:rPr>
  </w:style>
  <w:style w:type="paragraph" w:styleId="List3">
    <w:name w:val="List 3"/>
    <w:basedOn w:val="Normal"/>
    <w:qFormat/>
    <w:pPr>
      <w:widowControl/>
      <w:spacing w:before="40"/>
      <w:ind w:left="849" w:hanging="283"/>
      <w:contextualSpacing/>
      <w:jc w:val="left"/>
    </w:pPr>
    <w:rPr>
      <w:rFonts w:ascii="Arial" w:eastAsia="MS Mincho" w:hAnsi="Arial"/>
      <w:kern w:val="0"/>
      <w:sz w:val="20"/>
      <w:lang w:val="en-GB" w:eastAsia="en-GB"/>
    </w:r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ascii="Arial" w:eastAsia="MS Mincho" w:hAnsi="Arial"/>
      <w:kern w:val="0"/>
      <w:sz w:val="20"/>
      <w:lang w:val="en-GB" w:eastAsia="en-GB"/>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ascii="Arial" w:eastAsia="SimHei" w:hAnsi="Arial"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Normal"/>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ascii="Arial" w:eastAsia="MS Mincho" w:hAnsi="Arial"/>
      <w:kern w:val="0"/>
      <w:sz w:val="2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ascii="Arial" w:eastAsia="MS Mincho" w:hAnsi="Arial"/>
      <w:b/>
      <w:bCs/>
      <w:kern w:val="0"/>
      <w:sz w:val="20"/>
      <w:szCs w:val="20"/>
      <w:lang w:val="en-GB" w:eastAsia="en-GB"/>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basedOn w:val="DefaultParagraphFont"/>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uiPriority w:val="99"/>
    <w:qFormat/>
    <w:rPr>
      <w:b/>
      <w:bCs/>
      <w:kern w:val="44"/>
      <w:sz w:val="44"/>
      <w:szCs w:val="44"/>
    </w:rPr>
  </w:style>
  <w:style w:type="character" w:customStyle="1" w:styleId="Heading2Char">
    <w:name w:val="Heading 2 Char"/>
    <w:basedOn w:val="DefaultParagraphFont"/>
    <w:link w:val="Heading2"/>
    <w:uiPriority w:val="99"/>
    <w:qFormat/>
    <w:rPr>
      <w:rFonts w:ascii="Arial" w:eastAsia="MS Mincho" w:hAnsi="Arial"/>
      <w:sz w:val="32"/>
      <w:szCs w:val="32"/>
      <w:lang w:val="en-GB"/>
    </w:rPr>
  </w:style>
  <w:style w:type="character" w:customStyle="1" w:styleId="Heading3Char">
    <w:name w:val="Heading 3 Char"/>
    <w:basedOn w:val="DefaultParagraphFont"/>
    <w:link w:val="Heading3"/>
    <w:uiPriority w:val="99"/>
    <w:qFormat/>
    <w:rPr>
      <w:rFonts w:ascii="Arial" w:eastAsia="MS Mincho" w:hAnsi="Arial"/>
      <w:b/>
      <w:bCs/>
      <w:sz w:val="32"/>
      <w:szCs w:val="32"/>
      <w:lang w:val="en-GB"/>
    </w:rPr>
  </w:style>
  <w:style w:type="character" w:customStyle="1" w:styleId="Heading4Char">
    <w:name w:val="Heading 4 Char"/>
    <w:basedOn w:val="DefaultParagraphFont"/>
    <w:link w:val="Heading4"/>
    <w:qFormat/>
    <w:rPr>
      <w:rFonts w:ascii="Arial" w:eastAsia="SimHei" w:hAnsi="Arial"/>
      <w:b/>
      <w:bCs/>
      <w:sz w:val="28"/>
      <w:szCs w:val="32"/>
      <w:lang w:val="en-GB"/>
    </w:rPr>
  </w:style>
  <w:style w:type="character" w:customStyle="1" w:styleId="Heading5Char">
    <w:name w:val="Heading 5 Char"/>
    <w:basedOn w:val="DefaultParagraphFont"/>
    <w:link w:val="Heading5"/>
    <w:qFormat/>
    <w:rPr>
      <w:rFonts w:ascii="Arial" w:eastAsia="SimHei" w:hAnsi="Arial"/>
      <w:b/>
      <w:bCs/>
      <w:sz w:val="28"/>
      <w:szCs w:val="32"/>
      <w:lang w:val="en-GB"/>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ascii="Arial" w:eastAsia="MS Mincho" w:hAnsi="Arial"/>
      <w:kern w:val="0"/>
      <w:sz w:val="2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ascii="Arial" w:eastAsia="MS Mincho" w:hAnsi="Arial"/>
      <w:b/>
      <w:kern w:val="0"/>
      <w:sz w:val="20"/>
      <w:lang w:val="en-GB" w:eastAsia="en-GB"/>
    </w:rPr>
  </w:style>
  <w:style w:type="paragraph" w:customStyle="1" w:styleId="Doc-title">
    <w:name w:val="Doc-title"/>
    <w:basedOn w:val="Normal"/>
    <w:next w:val="Doc-text2"/>
    <w:link w:val="Doc-titleCharChar"/>
    <w:qFormat/>
    <w:pPr>
      <w:widowControl/>
      <w:ind w:left="1260" w:hanging="1260"/>
      <w:jc w:val="left"/>
    </w:pPr>
    <w:rPr>
      <w:rFonts w:ascii="Arial" w:eastAsia="MS Mincho" w:hAnsi="Arial"/>
      <w:kern w:val="0"/>
      <w:sz w:val="2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ascii="Arial" w:eastAsia="Batang" w:hAnsi="Arial"/>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hanging="284"/>
      <w:jc w:val="left"/>
      <w:textAlignment w:val="baseline"/>
    </w:pPr>
    <w:rPr>
      <w:rFonts w:eastAsia="MS Mincho"/>
      <w:kern w:val="0"/>
      <w:sz w:val="2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ascii="Arial" w:eastAsia="MS Mincho" w:hAnsi="Arial"/>
      <w:b/>
      <w:kern w:val="0"/>
      <w:sz w:val="20"/>
      <w:lang w:val="en-GB" w:eastAsia="en-GB"/>
    </w:rPr>
  </w:style>
  <w:style w:type="character" w:customStyle="1" w:styleId="HeaderChar">
    <w:name w:val="Header Char"/>
    <w:link w:val="Header"/>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eastAsiaTheme="minorEastAsia"/>
      <w:b/>
      <w:spacing w:val="20"/>
      <w:w w:val="135"/>
      <w:sz w:val="28"/>
    </w:rPr>
  </w:style>
  <w:style w:type="paragraph" w:customStyle="1" w:styleId="a5">
    <w:name w:val="示例"/>
    <w:next w:val="a6"/>
    <w:qFormat/>
    <w:pPr>
      <w:widowControl w:val="0"/>
      <w:spacing w:after="160" w:line="259" w:lineRule="auto"/>
      <w:ind w:left="360" w:hanging="360"/>
      <w:jc w:val="both"/>
    </w:pPr>
    <w:rPr>
      <w:rFonts w:ascii="SimSun" w:eastAsiaTheme="minorEastAsia"/>
      <w:sz w:val="18"/>
      <w:szCs w:val="18"/>
    </w:rPr>
  </w:style>
  <w:style w:type="paragraph" w:customStyle="1" w:styleId="a6">
    <w:name w:val="示例内容"/>
    <w:qFormat/>
    <w:pPr>
      <w:spacing w:after="160" w:line="259" w:lineRule="auto"/>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spacing w:after="160" w:line="259" w:lineRule="auto"/>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2">
    <w:name w:val="注："/>
    <w:next w:val="a"/>
    <w:qFormat/>
    <w:pPr>
      <w:widowControl w:val="0"/>
      <w:autoSpaceDE w:val="0"/>
      <w:autoSpaceDN w:val="0"/>
      <w:spacing w:after="160" w:line="259" w:lineRule="auto"/>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ascii="Arial" w:eastAsia="MS Mincho" w:hAnsi="Arial"/>
      <w:kern w:val="0"/>
      <w:sz w:val="2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rFonts w:eastAsiaTheme="minorEastAsia"/>
      <w:b/>
      <w:w w:val="170"/>
      <w:sz w:val="96"/>
      <w:szCs w:val="96"/>
    </w:rPr>
  </w:style>
  <w:style w:type="paragraph" w:customStyle="1" w:styleId="Agreement">
    <w:name w:val="Agreement"/>
    <w:basedOn w:val="Normal"/>
    <w:next w:val="Doc-text2"/>
    <w:uiPriority w:val="99"/>
    <w:qFormat/>
    <w:pPr>
      <w:widowControl/>
      <w:tabs>
        <w:tab w:val="left" w:pos="1619"/>
      </w:tabs>
      <w:spacing w:before="60"/>
      <w:ind w:left="811" w:hanging="448"/>
      <w:jc w:val="left"/>
    </w:pPr>
    <w:rPr>
      <w:rFonts w:ascii="Arial" w:eastAsia="MS Mincho" w:hAnsi="Arial"/>
      <w:b/>
      <w:kern w:val="0"/>
      <w:sz w:val="20"/>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sz w:val="32"/>
      <w:lang w:eastAsia="en-US"/>
    </w:rPr>
  </w:style>
  <w:style w:type="paragraph" w:customStyle="1" w:styleId="aff7">
    <w:name w:val="标准书眉一"/>
    <w:qFormat/>
    <w:pPr>
      <w:spacing w:after="160" w:line="259" w:lineRule="auto"/>
      <w:jc w:val="both"/>
    </w:pPr>
    <w:rPr>
      <w:rFonts w:eastAsiaTheme="minorEastAsia"/>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lang w:eastAsia="en-US"/>
    </w:rPr>
  </w:style>
  <w:style w:type="paragraph" w:customStyle="1" w:styleId="affa">
    <w:name w:val="编号列项（三级）"/>
    <w:qFormat/>
    <w:pPr>
      <w:spacing w:after="160" w:line="259" w:lineRule="auto"/>
    </w:pPr>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after="160"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ascii="Arial" w:eastAsia="Times New Roman" w:hAnsi="Arial"/>
      <w:b/>
      <w:bCs/>
      <w:kern w:val="0"/>
      <w:sz w:val="2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eastAsiaTheme="minorEastAsia"/>
      <w:sz w:val="21"/>
    </w:rPr>
  </w:style>
  <w:style w:type="paragraph" w:customStyle="1" w:styleId="affff0">
    <w:name w:val="附录字母编号列项（一级）"/>
    <w:qFormat/>
    <w:pPr>
      <w:tabs>
        <w:tab w:val="left" w:pos="839"/>
      </w:tabs>
      <w:spacing w:after="160" w:line="259" w:lineRule="auto"/>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eastAsiaTheme="minorEastAsia"/>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spacing w:after="160" w:line="259" w:lineRule="auto"/>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after="160" w:line="259" w:lineRule="auto"/>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15">
    <w:name w:val="15"/>
    <w:basedOn w:val="DefaultParagraphFont"/>
    <w:qFormat/>
    <w:rPr>
      <w:rFonts w:ascii="CG Times (WN)" w:eastAsia="CG Times (WN)" w:hAnsi="CG Times (WN)" w:cs="CG Times (WN)" w:hint="default"/>
    </w:rPr>
  </w:style>
  <w:style w:type="character" w:customStyle="1" w:styleId="10">
    <w:name w:val="10"/>
    <w:basedOn w:val="DefaultParagraphFont"/>
    <w:qFormat/>
    <w:rPr>
      <w:rFonts w:ascii="CG Times (WN)" w:eastAsia="CG Times (WN)" w:hAnsi="CG Times (WN)" w:cs="CG Times (WN)" w:hint="default"/>
    </w:rPr>
  </w:style>
  <w:style w:type="paragraph" w:customStyle="1" w:styleId="ListParagraph1">
    <w:name w:val="List Paragraph1"/>
    <w:basedOn w:val="Normal"/>
    <w:unhideWhenUsed/>
    <w:qFormat/>
    <w:pPr>
      <w:ind w:firstLineChars="200" w:firstLine="420"/>
    </w:pPr>
  </w:style>
  <w:style w:type="character" w:customStyle="1" w:styleId="PLChar">
    <w:name w:val="PL Char"/>
    <w:link w:val="PL"/>
    <w:qFormat/>
    <w:rPr>
      <w:rFonts w:ascii="Courier New" w:eastAsia="MS Mincho" w:hAnsi="Courier New"/>
      <w:sz w:val="16"/>
      <w:lang w:eastAsia="en-US"/>
    </w:rPr>
  </w:style>
  <w:style w:type="table" w:customStyle="1" w:styleId="31">
    <w:name w:val="清单表 31"/>
    <w:basedOn w:val="TableNormal"/>
    <w:uiPriority w:val="48"/>
    <w:qFormat/>
    <w:tblPr>
      <w:tblBorders>
        <w:top w:val="single" w:sz="4" w:space="0" w:color="008ED3" w:themeColor="text1"/>
        <w:left w:val="single" w:sz="4" w:space="0" w:color="008ED3" w:themeColor="text1"/>
        <w:bottom w:val="single" w:sz="4" w:space="0" w:color="008ED3" w:themeColor="text1"/>
        <w:right w:val="single" w:sz="4" w:space="0" w:color="008ED3" w:themeColor="text1"/>
      </w:tblBorders>
    </w:tblPr>
    <w:tblStylePr w:type="firstRow">
      <w:rPr>
        <w:b/>
        <w:bCs/>
        <w:color w:val="FFFFFF" w:themeColor="background1"/>
      </w:rPr>
      <w:tblPr/>
      <w:tcPr>
        <w:shd w:val="clear" w:color="auto" w:fill="008ED3" w:themeFill="text1"/>
      </w:tcPr>
    </w:tblStylePr>
    <w:tblStylePr w:type="lastRow">
      <w:rPr>
        <w:b/>
        <w:bCs/>
      </w:rPr>
      <w:tblPr/>
      <w:tcPr>
        <w:tcBorders>
          <w:top w:val="double" w:sz="4" w:space="0" w:color="008ED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ED3" w:themeColor="text1"/>
          <w:right w:val="single" w:sz="4" w:space="0" w:color="008ED3" w:themeColor="text1"/>
        </w:tcBorders>
      </w:tcPr>
    </w:tblStylePr>
    <w:tblStylePr w:type="band1Horz">
      <w:tblPr/>
      <w:tcPr>
        <w:tcBorders>
          <w:top w:val="single" w:sz="4" w:space="0" w:color="008ED3" w:themeColor="text1"/>
          <w:bottom w:val="single" w:sz="4" w:space="0" w:color="008ED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ED3" w:themeColor="text1"/>
          <w:left w:val="nil"/>
        </w:tcBorders>
      </w:tcPr>
    </w:tblStylePr>
    <w:tblStylePr w:type="swCell">
      <w:tblPr/>
      <w:tcPr>
        <w:tcBorders>
          <w:top w:val="double" w:sz="4" w:space="0" w:color="008ED3" w:themeColor="text1"/>
          <w:right w:val="nil"/>
        </w:tcBorders>
      </w:tcPr>
    </w:tblStylePr>
  </w:style>
  <w:style w:type="table" w:customStyle="1" w:styleId="3-51">
    <w:name w:val="清单表 3 - 着色 51"/>
    <w:basedOn w:val="TableNormal"/>
    <w:uiPriority w:val="48"/>
    <w:qFormat/>
    <w:tblPr>
      <w:tblBorders>
        <w:top w:val="single" w:sz="4" w:space="0" w:color="8DC642" w:themeColor="accent5"/>
        <w:left w:val="single" w:sz="4" w:space="0" w:color="8DC642" w:themeColor="accent5"/>
        <w:bottom w:val="single" w:sz="4" w:space="0" w:color="8DC642" w:themeColor="accent5"/>
        <w:right w:val="single" w:sz="4" w:space="0" w:color="8DC642" w:themeColor="accent5"/>
      </w:tblBorders>
    </w:tblPr>
    <w:tblStylePr w:type="firstRow">
      <w:rPr>
        <w:b/>
        <w:bCs/>
        <w:color w:val="FFFFFF" w:themeColor="background1"/>
      </w:rPr>
      <w:tblPr/>
      <w:tcPr>
        <w:shd w:val="clear" w:color="auto" w:fill="8DC642" w:themeFill="accent5"/>
      </w:tcPr>
    </w:tblStylePr>
    <w:tblStylePr w:type="lastRow">
      <w:rPr>
        <w:b/>
        <w:bCs/>
      </w:rPr>
      <w:tblPr/>
      <w:tcPr>
        <w:tcBorders>
          <w:top w:val="double" w:sz="4" w:space="0" w:color="8DC6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C642" w:themeColor="accent5"/>
          <w:right w:val="single" w:sz="4" w:space="0" w:color="8DC642" w:themeColor="accent5"/>
        </w:tcBorders>
      </w:tcPr>
    </w:tblStylePr>
    <w:tblStylePr w:type="band1Horz">
      <w:tblPr/>
      <w:tcPr>
        <w:tcBorders>
          <w:top w:val="single" w:sz="4" w:space="0" w:color="8DC642" w:themeColor="accent5"/>
          <w:bottom w:val="single" w:sz="4" w:space="0" w:color="8DC6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C642" w:themeColor="accent5"/>
          <w:left w:val="nil"/>
        </w:tcBorders>
      </w:tcPr>
    </w:tblStylePr>
    <w:tblStylePr w:type="swCell">
      <w:tblPr/>
      <w:tcPr>
        <w:tcBorders>
          <w:top w:val="double" w:sz="4" w:space="0" w:color="8DC642" w:themeColor="accent5"/>
          <w:right w:val="nil"/>
        </w:tcBorders>
      </w:tcPr>
    </w:tblStylePr>
  </w:style>
  <w:style w:type="table" w:customStyle="1" w:styleId="3-21">
    <w:name w:val="网格表 3 - 着色 21"/>
    <w:basedOn w:val="TableNormal"/>
    <w:uiPriority w:val="48"/>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4FC" w:themeFill="accent2" w:themeFillTint="33"/>
      </w:tcPr>
    </w:tblStylePr>
    <w:tblStylePr w:type="band1Horz">
      <w:tblPr/>
      <w:tcPr>
        <w:shd w:val="clear" w:color="auto" w:fill="DFF4FC" w:themeFill="accent2" w:themeFillTint="33"/>
      </w:tcPr>
    </w:tblStylePr>
    <w:tblStylePr w:type="neCell">
      <w:tblPr/>
      <w:tcPr>
        <w:tcBorders>
          <w:bottom w:val="single" w:sz="4" w:space="0" w:color="A0E0F6" w:themeColor="accent2" w:themeTint="99"/>
        </w:tcBorders>
      </w:tcPr>
    </w:tblStylePr>
    <w:tblStylePr w:type="nwCell">
      <w:tblPr/>
      <w:tcPr>
        <w:tcBorders>
          <w:bottom w:val="single" w:sz="4" w:space="0" w:color="A0E0F6" w:themeColor="accent2" w:themeTint="99"/>
        </w:tcBorders>
      </w:tcPr>
    </w:tblStylePr>
    <w:tblStylePr w:type="seCell">
      <w:tblPr/>
      <w:tcPr>
        <w:tcBorders>
          <w:top w:val="single" w:sz="4" w:space="0" w:color="A0E0F6" w:themeColor="accent2" w:themeTint="99"/>
        </w:tcBorders>
      </w:tcPr>
    </w:tblStylePr>
    <w:tblStylePr w:type="swCell">
      <w:tblPr/>
      <w:tcPr>
        <w:tcBorders>
          <w:top w:val="single" w:sz="4" w:space="0" w:color="A0E0F6" w:themeColor="accent2" w:themeTint="99"/>
        </w:tcBorders>
      </w:tcPr>
    </w:tblStylePr>
  </w:style>
  <w:style w:type="table" w:customStyle="1" w:styleId="41">
    <w:name w:val="网格表 41"/>
    <w:basedOn w:val="TableNormal"/>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insideV w:val="nil"/>
        </w:tcBorders>
        <w:shd w:val="clear" w:color="auto" w:fill="008ED3" w:themeFill="text1"/>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4-21">
    <w:name w:val="清单表 4 - 着色 21"/>
    <w:basedOn w:val="TableNormal"/>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tcBorders>
        <w:shd w:val="clear" w:color="auto" w:fill="61CCF0" w:themeFill="accent2"/>
      </w:tcPr>
    </w:tblStylePr>
    <w:tblStylePr w:type="lastRow">
      <w:rPr>
        <w:b/>
        <w:bCs/>
      </w:rPr>
      <w:tblPr/>
      <w:tcPr>
        <w:tcBorders>
          <w:top w:val="double" w:sz="4" w:space="0" w:color="A0E0F6" w:themeColor="accent2" w:themeTint="99"/>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1-61">
    <w:name w:val="网格表 1 浅色 - 着色 61"/>
    <w:basedOn w:val="TableNormal"/>
    <w:uiPriority w:val="46"/>
    <w:qFormat/>
    <w:tblPr>
      <w:tblBorders>
        <w:top w:val="single" w:sz="4" w:space="0" w:color="BBBCBD" w:themeColor="accent6" w:themeTint="66"/>
        <w:left w:val="single" w:sz="4" w:space="0" w:color="BBBCBD" w:themeColor="accent6" w:themeTint="66"/>
        <w:bottom w:val="single" w:sz="4" w:space="0" w:color="BBBCBD" w:themeColor="accent6" w:themeTint="66"/>
        <w:right w:val="single" w:sz="4" w:space="0" w:color="BBBCBD" w:themeColor="accent6" w:themeTint="66"/>
        <w:insideH w:val="single" w:sz="4" w:space="0" w:color="BBBCBD" w:themeColor="accent6" w:themeTint="66"/>
        <w:insideV w:val="single" w:sz="4" w:space="0" w:color="BBBCBD" w:themeColor="accent6" w:themeTint="66"/>
      </w:tblBorders>
    </w:tblPr>
    <w:tblStylePr w:type="firstRow">
      <w:rPr>
        <w:b/>
        <w:bCs/>
      </w:rPr>
      <w:tblPr/>
      <w:tcPr>
        <w:tcBorders>
          <w:bottom w:val="single" w:sz="12" w:space="0" w:color="9A9B9D" w:themeColor="accent6" w:themeTint="99"/>
        </w:tcBorders>
      </w:tcPr>
    </w:tblStylePr>
    <w:tblStylePr w:type="lastRow">
      <w:rPr>
        <w:b/>
        <w:bCs/>
      </w:rPr>
      <w:tblPr/>
      <w:tcPr>
        <w:tcBorders>
          <w:top w:val="double" w:sz="2" w:space="0" w:color="9A9B9D" w:themeColor="accent6" w:themeTint="99"/>
        </w:tcBorders>
      </w:tcPr>
    </w:tblStylePr>
    <w:tblStylePr w:type="firstCol">
      <w:rPr>
        <w:b/>
        <w:bCs/>
      </w:rPr>
    </w:tblStylePr>
    <w:tblStylePr w:type="lastCol">
      <w:rPr>
        <w:b/>
        <w:bCs/>
      </w:rPr>
    </w:tblStylePr>
  </w:style>
  <w:style w:type="table" w:customStyle="1" w:styleId="1-21">
    <w:name w:val="网格表 1 浅色 - 着色 21"/>
    <w:basedOn w:val="TableNormal"/>
    <w:uiPriority w:val="46"/>
    <w:qFormat/>
    <w:tblPr>
      <w:tblBorders>
        <w:top w:val="single" w:sz="4" w:space="0" w:color="BFEAF9" w:themeColor="accent2" w:themeTint="66"/>
        <w:left w:val="single" w:sz="4" w:space="0" w:color="BFEAF9" w:themeColor="accent2" w:themeTint="66"/>
        <w:bottom w:val="single" w:sz="4" w:space="0" w:color="BFEAF9" w:themeColor="accent2" w:themeTint="66"/>
        <w:right w:val="single" w:sz="4" w:space="0" w:color="BFEAF9" w:themeColor="accent2" w:themeTint="66"/>
        <w:insideH w:val="single" w:sz="4" w:space="0" w:color="BFEAF9" w:themeColor="accent2" w:themeTint="66"/>
        <w:insideV w:val="single" w:sz="4" w:space="0" w:color="BFEAF9" w:themeColor="accent2" w:themeTint="66"/>
      </w:tblBorders>
    </w:tblPr>
    <w:tblStylePr w:type="firstRow">
      <w:rPr>
        <w:b/>
        <w:bCs/>
      </w:rPr>
      <w:tblPr/>
      <w:tcPr>
        <w:tcBorders>
          <w:bottom w:val="single" w:sz="12" w:space="0" w:color="A0E0F6" w:themeColor="accent2" w:themeTint="99"/>
        </w:tcBorders>
      </w:tcPr>
    </w:tblStylePr>
    <w:tblStylePr w:type="lastRow">
      <w:rPr>
        <w:b/>
        <w:bCs/>
      </w:rPr>
      <w:tblPr/>
      <w:tcPr>
        <w:tcBorders>
          <w:top w:val="double" w:sz="2" w:space="0" w:color="A0E0F6" w:themeColor="accent2" w:themeTint="99"/>
        </w:tcBorders>
      </w:tcPr>
    </w:tblStylePr>
    <w:tblStylePr w:type="firstCol">
      <w:rPr>
        <w:b/>
        <w:bCs/>
      </w:rPr>
    </w:tblStylePr>
    <w:tblStylePr w:type="lastCol">
      <w:rPr>
        <w:b/>
        <w:bCs/>
      </w:rPr>
    </w:tblStylePr>
  </w:style>
  <w:style w:type="table" w:customStyle="1" w:styleId="310">
    <w:name w:val="网格表 31"/>
    <w:basedOn w:val="TableNormal"/>
    <w:uiPriority w:val="48"/>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insideV w:val="single" w:sz="4" w:space="0" w:color="4BC3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bottom w:val="single" w:sz="4" w:space="0" w:color="4BC3FF" w:themeColor="text1" w:themeTint="99"/>
        </w:tcBorders>
      </w:tcPr>
    </w:tblStylePr>
    <w:tblStylePr w:type="nwCell">
      <w:tblPr/>
      <w:tcPr>
        <w:tcBorders>
          <w:bottom w:val="single" w:sz="4" w:space="0" w:color="4BC3FF" w:themeColor="text1" w:themeTint="99"/>
        </w:tcBorders>
      </w:tcPr>
    </w:tblStylePr>
    <w:tblStylePr w:type="seCell">
      <w:tblPr/>
      <w:tcPr>
        <w:tcBorders>
          <w:top w:val="single" w:sz="4" w:space="0" w:color="4BC3FF" w:themeColor="text1" w:themeTint="99"/>
        </w:tcBorders>
      </w:tcPr>
    </w:tblStylePr>
    <w:tblStylePr w:type="swCell">
      <w:tblPr/>
      <w:tcPr>
        <w:tcBorders>
          <w:top w:val="single" w:sz="4" w:space="0" w:color="4BC3FF" w:themeColor="text1" w:themeTint="99"/>
        </w:tcBorders>
      </w:tcPr>
    </w:tblStylePr>
  </w:style>
  <w:style w:type="table" w:customStyle="1" w:styleId="4-61">
    <w:name w:val="网格表 4 - 着色 61"/>
    <w:basedOn w:val="TableNormal"/>
    <w:uiPriority w:val="49"/>
    <w:qFormat/>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insideV w:val="nil"/>
        </w:tcBorders>
        <w:shd w:val="clear" w:color="auto" w:fill="58595B" w:themeFill="accent6"/>
      </w:tcPr>
    </w:tblStylePr>
    <w:tblStylePr w:type="lastRow">
      <w:rPr>
        <w:b/>
        <w:bCs/>
      </w:rPr>
      <w:tblPr/>
      <w:tcPr>
        <w:tcBorders>
          <w:top w:val="double" w:sz="4" w:space="0" w:color="58595B" w:themeColor="accent6"/>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B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ED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ED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ED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ED3" w:themeFill="text1"/>
      </w:tcPr>
    </w:tblStylePr>
    <w:tblStylePr w:type="band1Vert">
      <w:tblPr/>
      <w:tcPr>
        <w:shd w:val="clear" w:color="auto" w:fill="87D7FF" w:themeFill="text1" w:themeFillTint="66"/>
      </w:tcPr>
    </w:tblStylePr>
    <w:tblStylePr w:type="band1Horz">
      <w:tblPr/>
      <w:tcPr>
        <w:shd w:val="clear" w:color="auto" w:fill="87D7FF" w:themeFill="text1" w:themeFillTint="66"/>
      </w:tcPr>
    </w:tblStylePr>
  </w:style>
  <w:style w:type="table" w:customStyle="1" w:styleId="5-21">
    <w:name w:val="网格表 5 深色 - 着色 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4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CC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CC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CC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CCF0" w:themeFill="accent2"/>
      </w:tcPr>
    </w:tblStylePr>
    <w:tblStylePr w:type="band1Vert">
      <w:tblPr/>
      <w:tcPr>
        <w:shd w:val="clear" w:color="auto" w:fill="BFEAF9" w:themeFill="accent2" w:themeFillTint="66"/>
      </w:tcPr>
    </w:tblStylePr>
    <w:tblStylePr w:type="band1Horz">
      <w:tblPr/>
      <w:tcPr>
        <w:shd w:val="clear" w:color="auto" w:fill="BFEAF9" w:themeFill="accent2" w:themeFillTint="66"/>
      </w:tcPr>
    </w:tblStylePr>
  </w:style>
  <w:style w:type="table" w:customStyle="1" w:styleId="510">
    <w:name w:val="清单表 5 深色1"/>
    <w:basedOn w:val="TableNormal"/>
    <w:uiPriority w:val="50"/>
    <w:qFormat/>
    <w:rPr>
      <w:color w:val="FFFFFF" w:themeColor="background1"/>
    </w:rPr>
    <w:tblPr>
      <w:tblBorders>
        <w:top w:val="single" w:sz="24" w:space="0" w:color="008ED3" w:themeColor="text1"/>
        <w:left w:val="single" w:sz="24" w:space="0" w:color="008ED3" w:themeColor="text1"/>
        <w:bottom w:val="single" w:sz="24" w:space="0" w:color="008ED3" w:themeColor="text1"/>
        <w:right w:val="single" w:sz="24" w:space="0" w:color="008ED3" w:themeColor="text1"/>
      </w:tblBorders>
    </w:tblPr>
    <w:tcPr>
      <w:shd w:val="clear" w:color="auto" w:fill="008ED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1">
    <w:name w:val="清单表 7 彩色1"/>
    <w:basedOn w:val="TableNormal"/>
    <w:uiPriority w:val="52"/>
    <w:qFormat/>
    <w:rPr>
      <w:color w:val="008ED3" w:themeColor="text1"/>
    </w:rPr>
    <w:tblPr/>
    <w:tblStylePr w:type="firstRow">
      <w:rPr>
        <w:rFonts w:asciiTheme="majorHAnsi" w:eastAsiaTheme="majorEastAsia" w:hAnsiTheme="majorHAnsi" w:cstheme="majorBidi"/>
        <w:i/>
        <w:iCs/>
        <w:sz w:val="26"/>
      </w:rPr>
      <w:tblPr/>
      <w:tcPr>
        <w:tcBorders>
          <w:bottom w:val="single" w:sz="4" w:space="0" w:color="008ED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ED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ED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ED3" w:themeColor="text1"/>
        </w:tcBorders>
        <w:shd w:val="clear" w:color="auto" w:fill="FFFFFF" w:themeFill="background1"/>
      </w:tcPr>
    </w:tblStylePr>
    <w:tblStylePr w:type="band1Vert">
      <w:tblPr/>
      <w:tcPr>
        <w:shd w:val="clear" w:color="auto" w:fill="C3EBFF" w:themeFill="text1" w:themeFillTint="33"/>
      </w:tcPr>
    </w:tblStylePr>
    <w:tblStylePr w:type="band1Horz">
      <w:tblPr/>
      <w:tcPr>
        <w:shd w:val="clear" w:color="auto" w:fill="C3EB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41">
    <w:name w:val="网格表 4 - 着色 41"/>
    <w:basedOn w:val="TableNormal"/>
    <w:uiPriority w:val="49"/>
    <w:qFormat/>
    <w:tblPr>
      <w:tblBorders>
        <w:top w:val="single" w:sz="4" w:space="0" w:color="D467D2" w:themeColor="accent4" w:themeTint="99"/>
        <w:left w:val="single" w:sz="4" w:space="0" w:color="D467D2" w:themeColor="accent4" w:themeTint="99"/>
        <w:bottom w:val="single" w:sz="4" w:space="0" w:color="D467D2" w:themeColor="accent4" w:themeTint="99"/>
        <w:right w:val="single" w:sz="4" w:space="0" w:color="D467D2" w:themeColor="accent4" w:themeTint="99"/>
        <w:insideH w:val="single" w:sz="4" w:space="0" w:color="D467D2" w:themeColor="accent4" w:themeTint="99"/>
        <w:insideV w:val="single" w:sz="4" w:space="0" w:color="D467D2" w:themeColor="accent4" w:themeTint="99"/>
      </w:tblBorders>
    </w:tblPr>
    <w:tblStylePr w:type="firstRow">
      <w:rPr>
        <w:b/>
        <w:bCs/>
        <w:color w:val="FFFFFF" w:themeColor="background1"/>
      </w:rPr>
      <w:tblPr/>
      <w:tcPr>
        <w:tcBorders>
          <w:top w:val="single" w:sz="4" w:space="0" w:color="922990" w:themeColor="accent4"/>
          <w:left w:val="single" w:sz="4" w:space="0" w:color="922990" w:themeColor="accent4"/>
          <w:bottom w:val="single" w:sz="4" w:space="0" w:color="922990" w:themeColor="accent4"/>
          <w:right w:val="single" w:sz="4" w:space="0" w:color="922990" w:themeColor="accent4"/>
          <w:insideH w:val="nil"/>
          <w:insideV w:val="nil"/>
        </w:tcBorders>
        <w:shd w:val="clear" w:color="auto" w:fill="922990" w:themeFill="accent4"/>
      </w:tcPr>
    </w:tblStylePr>
    <w:tblStylePr w:type="lastRow">
      <w:rPr>
        <w:b/>
        <w:bCs/>
      </w:rPr>
      <w:tblPr/>
      <w:tcPr>
        <w:tcBorders>
          <w:top w:val="double" w:sz="4" w:space="0" w:color="922990" w:themeColor="accent4"/>
        </w:tcBorders>
      </w:tcPr>
    </w:tblStylePr>
    <w:tblStylePr w:type="firstCol">
      <w:rPr>
        <w:b/>
        <w:bCs/>
      </w:rPr>
    </w:tblStylePr>
    <w:tblStylePr w:type="lastCol">
      <w:rPr>
        <w:b/>
        <w:bCs/>
      </w:rPr>
    </w:tblStylePr>
    <w:tblStylePr w:type="band1Vert">
      <w:tblPr/>
      <w:tcPr>
        <w:shd w:val="clear" w:color="auto" w:fill="F0CCF0" w:themeFill="accent4" w:themeFillTint="33"/>
      </w:tcPr>
    </w:tblStylePr>
    <w:tblStylePr w:type="band1Horz">
      <w:tblPr/>
      <w:tcPr>
        <w:shd w:val="clear" w:color="auto" w:fill="F0CCF0" w:themeFill="accent4" w:themeFillTint="33"/>
      </w:tcPr>
    </w:tblStylePr>
  </w:style>
  <w:style w:type="table" w:customStyle="1" w:styleId="4-210">
    <w:name w:val="网格表 4 - 着色 21"/>
    <w:basedOn w:val="TableNormal"/>
    <w:uiPriority w:val="49"/>
    <w:qFormat/>
    <w:tblPr>
      <w:tblBorders>
        <w:top w:val="single" w:sz="4" w:space="0" w:color="A0E0F6" w:themeColor="accent2" w:themeTint="99"/>
        <w:left w:val="single" w:sz="4" w:space="0" w:color="A0E0F6" w:themeColor="accent2" w:themeTint="99"/>
        <w:bottom w:val="single" w:sz="4" w:space="0" w:color="A0E0F6" w:themeColor="accent2" w:themeTint="99"/>
        <w:right w:val="single" w:sz="4" w:space="0" w:color="A0E0F6" w:themeColor="accent2" w:themeTint="99"/>
        <w:insideH w:val="single" w:sz="4" w:space="0" w:color="A0E0F6" w:themeColor="accent2" w:themeTint="99"/>
        <w:insideV w:val="single" w:sz="4" w:space="0" w:color="A0E0F6" w:themeColor="accent2" w:themeTint="99"/>
      </w:tblBorders>
    </w:tblPr>
    <w:tblStylePr w:type="firstRow">
      <w:rPr>
        <w:b/>
        <w:bCs/>
        <w:color w:val="FFFFFF" w:themeColor="background1"/>
      </w:rPr>
      <w:tblPr/>
      <w:tcPr>
        <w:tcBorders>
          <w:top w:val="single" w:sz="4" w:space="0" w:color="61CCF0" w:themeColor="accent2"/>
          <w:left w:val="single" w:sz="4" w:space="0" w:color="61CCF0" w:themeColor="accent2"/>
          <w:bottom w:val="single" w:sz="4" w:space="0" w:color="61CCF0" w:themeColor="accent2"/>
          <w:right w:val="single" w:sz="4" w:space="0" w:color="61CCF0" w:themeColor="accent2"/>
          <w:insideH w:val="nil"/>
          <w:insideV w:val="nil"/>
        </w:tcBorders>
        <w:shd w:val="clear" w:color="auto" w:fill="61CCF0" w:themeFill="accent2"/>
      </w:tcPr>
    </w:tblStylePr>
    <w:tblStylePr w:type="lastRow">
      <w:rPr>
        <w:b/>
        <w:bCs/>
      </w:rPr>
      <w:tblPr/>
      <w:tcPr>
        <w:tcBorders>
          <w:top w:val="double" w:sz="4" w:space="0" w:color="61CCF0" w:themeColor="accent2"/>
        </w:tcBorders>
      </w:tcPr>
    </w:tblStylePr>
    <w:tblStylePr w:type="firstCol">
      <w:rPr>
        <w:b/>
        <w:bCs/>
      </w:rPr>
    </w:tblStylePr>
    <w:tblStylePr w:type="lastCol">
      <w:rPr>
        <w:b/>
        <w:bCs/>
      </w:rPr>
    </w:tblStylePr>
    <w:tblStylePr w:type="band1Vert">
      <w:tblPr/>
      <w:tcPr>
        <w:shd w:val="clear" w:color="auto" w:fill="DFF4FC" w:themeFill="accent2" w:themeFillTint="33"/>
      </w:tcPr>
    </w:tblStylePr>
    <w:tblStylePr w:type="band1Horz">
      <w:tblPr/>
      <w:tcPr>
        <w:shd w:val="clear" w:color="auto" w:fill="DFF4FC" w:themeFill="accent2" w:themeFillTint="33"/>
      </w:tcPr>
    </w:tblStylePr>
  </w:style>
  <w:style w:type="table" w:customStyle="1" w:styleId="3-61">
    <w:name w:val="清单表 3 - 着色 61"/>
    <w:basedOn w:val="TableNormal"/>
    <w:uiPriority w:val="48"/>
    <w:qFormat/>
    <w:tblPr>
      <w:tblBorders>
        <w:top w:val="single" w:sz="4" w:space="0" w:color="58595B" w:themeColor="accent6"/>
        <w:left w:val="single" w:sz="4" w:space="0" w:color="58595B" w:themeColor="accent6"/>
        <w:bottom w:val="single" w:sz="4" w:space="0" w:color="58595B" w:themeColor="accent6"/>
        <w:right w:val="single" w:sz="4" w:space="0" w:color="58595B" w:themeColor="accent6"/>
      </w:tblBorders>
    </w:tblPr>
    <w:tblStylePr w:type="firstRow">
      <w:rPr>
        <w:b/>
        <w:bCs/>
        <w:color w:val="FFFFFF" w:themeColor="background1"/>
      </w:rPr>
      <w:tblPr/>
      <w:tcPr>
        <w:shd w:val="clear" w:color="auto" w:fill="58595B" w:themeFill="accent6"/>
      </w:tcPr>
    </w:tblStylePr>
    <w:tblStylePr w:type="lastRow">
      <w:rPr>
        <w:b/>
        <w:bCs/>
      </w:rPr>
      <w:tblPr/>
      <w:tcPr>
        <w:tcBorders>
          <w:top w:val="double" w:sz="4" w:space="0" w:color="58595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95B" w:themeColor="accent6"/>
          <w:right w:val="single" w:sz="4" w:space="0" w:color="58595B" w:themeColor="accent6"/>
        </w:tcBorders>
      </w:tcPr>
    </w:tblStylePr>
    <w:tblStylePr w:type="band1Horz">
      <w:tblPr/>
      <w:tcPr>
        <w:tcBorders>
          <w:top w:val="single" w:sz="4" w:space="0" w:color="58595B" w:themeColor="accent6"/>
          <w:bottom w:val="single" w:sz="4" w:space="0" w:color="58595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95B" w:themeColor="accent6"/>
          <w:left w:val="nil"/>
        </w:tcBorders>
      </w:tcPr>
    </w:tblStylePr>
    <w:tblStylePr w:type="swCell">
      <w:tblPr/>
      <w:tcPr>
        <w:tcBorders>
          <w:top w:val="double" w:sz="4" w:space="0" w:color="58595B" w:themeColor="accent6"/>
          <w:right w:val="nil"/>
        </w:tcBorders>
      </w:tcPr>
    </w:tblStylePr>
  </w:style>
  <w:style w:type="table" w:customStyle="1" w:styleId="410">
    <w:name w:val="清单表 41"/>
    <w:basedOn w:val="TableNormal"/>
    <w:uiPriority w:val="49"/>
    <w:qFormat/>
    <w:tblPr>
      <w:tblBorders>
        <w:top w:val="single" w:sz="4" w:space="0" w:color="4BC3FF" w:themeColor="text1" w:themeTint="99"/>
        <w:left w:val="single" w:sz="4" w:space="0" w:color="4BC3FF" w:themeColor="text1" w:themeTint="99"/>
        <w:bottom w:val="single" w:sz="4" w:space="0" w:color="4BC3FF" w:themeColor="text1" w:themeTint="99"/>
        <w:right w:val="single" w:sz="4" w:space="0" w:color="4BC3FF" w:themeColor="text1" w:themeTint="99"/>
        <w:insideH w:val="single" w:sz="4" w:space="0" w:color="4BC3FF" w:themeColor="text1" w:themeTint="99"/>
      </w:tblBorders>
    </w:tblPr>
    <w:tblStylePr w:type="firstRow">
      <w:rPr>
        <w:b/>
        <w:bCs/>
        <w:color w:val="FFFFFF" w:themeColor="background1"/>
      </w:rPr>
      <w:tblPr/>
      <w:tcPr>
        <w:tcBorders>
          <w:top w:val="single" w:sz="4" w:space="0" w:color="008ED3" w:themeColor="text1"/>
          <w:left w:val="single" w:sz="4" w:space="0" w:color="008ED3" w:themeColor="text1"/>
          <w:bottom w:val="single" w:sz="4" w:space="0" w:color="008ED3" w:themeColor="text1"/>
          <w:right w:val="single" w:sz="4" w:space="0" w:color="008ED3" w:themeColor="text1"/>
          <w:insideH w:val="nil"/>
        </w:tcBorders>
        <w:shd w:val="clear" w:color="auto" w:fill="008ED3" w:themeFill="text1"/>
      </w:tcPr>
    </w:tblStylePr>
    <w:tblStylePr w:type="lastRow">
      <w:rPr>
        <w:b/>
        <w:bCs/>
      </w:rPr>
      <w:tblPr/>
      <w:tcPr>
        <w:tcBorders>
          <w:top w:val="double" w:sz="4" w:space="0" w:color="4BC3FF" w:themeColor="text1" w:themeTint="99"/>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table" w:customStyle="1" w:styleId="7-61">
    <w:name w:val="网格表 7 彩色 - 着色 61"/>
    <w:basedOn w:val="TableNormal"/>
    <w:uiPriority w:val="52"/>
    <w:qFormat/>
    <w:rPr>
      <w:color w:val="424244" w:themeColor="accent6" w:themeShade="BF"/>
    </w:rPr>
    <w:tblPr>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E" w:themeFill="accent6" w:themeFillTint="33"/>
      </w:tcPr>
    </w:tblStylePr>
    <w:tblStylePr w:type="band1Horz">
      <w:tblPr/>
      <w:tcPr>
        <w:shd w:val="clear" w:color="auto" w:fill="DDDDDE" w:themeFill="accent6" w:themeFillTint="33"/>
      </w:tcPr>
    </w:tblStylePr>
    <w:tblStylePr w:type="neCell">
      <w:tblPr/>
      <w:tcPr>
        <w:tcBorders>
          <w:bottom w:val="single" w:sz="4" w:space="0" w:color="9A9B9D" w:themeColor="accent6" w:themeTint="99"/>
        </w:tcBorders>
      </w:tcPr>
    </w:tblStylePr>
    <w:tblStylePr w:type="nwCell">
      <w:tblPr/>
      <w:tcPr>
        <w:tcBorders>
          <w:bottom w:val="single" w:sz="4" w:space="0" w:color="9A9B9D" w:themeColor="accent6" w:themeTint="99"/>
        </w:tcBorders>
      </w:tcPr>
    </w:tblStylePr>
    <w:tblStylePr w:type="seCell">
      <w:tblPr/>
      <w:tcPr>
        <w:tcBorders>
          <w:top w:val="single" w:sz="4" w:space="0" w:color="9A9B9D" w:themeColor="accent6" w:themeTint="99"/>
        </w:tcBorders>
      </w:tcPr>
    </w:tblStylePr>
    <w:tblStylePr w:type="swCell">
      <w:tblPr/>
      <w:tcPr>
        <w:tcBorders>
          <w:top w:val="single" w:sz="4" w:space="0" w:color="9A9B9D" w:themeColor="accent6" w:themeTint="99"/>
        </w:tcBorders>
      </w:tcPr>
    </w:tblStyle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C6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C6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C6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C642" w:themeFill="accent5"/>
      </w:tcPr>
    </w:tblStylePr>
    <w:tblStylePr w:type="band1Vert">
      <w:tblPr/>
      <w:tcPr>
        <w:shd w:val="clear" w:color="auto" w:fill="D1E8B3" w:themeFill="accent5" w:themeFillTint="66"/>
      </w:tcPr>
    </w:tblStylePr>
    <w:tblStylePr w:type="band1Horz">
      <w:tblPr/>
      <w:tcPr>
        <w:shd w:val="clear" w:color="auto" w:fill="D1E8B3" w:themeFill="accent5" w:themeFillTint="66"/>
      </w:tcPr>
    </w:tblStylePr>
  </w:style>
  <w:style w:type="table" w:customStyle="1" w:styleId="61">
    <w:name w:val="清单表 6 彩色1"/>
    <w:basedOn w:val="TableNormal"/>
    <w:uiPriority w:val="51"/>
    <w:qFormat/>
    <w:rPr>
      <w:color w:val="008ED3" w:themeColor="text1"/>
    </w:rPr>
    <w:tblPr>
      <w:tblBorders>
        <w:top w:val="single" w:sz="4" w:space="0" w:color="008ED3" w:themeColor="text1"/>
        <w:bottom w:val="single" w:sz="4" w:space="0" w:color="008ED3" w:themeColor="text1"/>
      </w:tblBorders>
    </w:tblPr>
    <w:tblStylePr w:type="firstRow">
      <w:rPr>
        <w:b/>
        <w:bCs/>
      </w:rPr>
      <w:tblPr/>
      <w:tcPr>
        <w:tcBorders>
          <w:bottom w:val="single" w:sz="4" w:space="0" w:color="008ED3" w:themeColor="text1"/>
        </w:tcBorders>
      </w:tcPr>
    </w:tblStylePr>
    <w:tblStylePr w:type="lastRow">
      <w:rPr>
        <w:b/>
        <w:bCs/>
      </w:rPr>
      <w:tblPr/>
      <w:tcPr>
        <w:tcBorders>
          <w:top w:val="double" w:sz="4" w:space="0" w:color="008ED3" w:themeColor="text1"/>
        </w:tcBorders>
      </w:tcPr>
    </w:tblStylePr>
    <w:tblStylePr w:type="firstCol">
      <w:rPr>
        <w:b/>
        <w:bCs/>
      </w:rPr>
    </w:tblStylePr>
    <w:tblStylePr w:type="lastCol">
      <w:rPr>
        <w:b/>
        <w:bCs/>
      </w:rPr>
    </w:tblStylePr>
    <w:tblStylePr w:type="band1Vert">
      <w:tblPr/>
      <w:tcPr>
        <w:shd w:val="clear" w:color="auto" w:fill="C3EBFF" w:themeFill="text1" w:themeFillTint="33"/>
      </w:tcPr>
    </w:tblStylePr>
    <w:tblStylePr w:type="band1Horz">
      <w:tblPr/>
      <w:tcPr>
        <w:shd w:val="clear" w:color="auto" w:fill="C3EBFF" w:themeFill="text1" w:themeFillTint="33"/>
      </w:tcPr>
    </w:tblStylePr>
  </w:style>
  <w:style w:type="paragraph" w:customStyle="1" w:styleId="11">
    <w:name w:val="正文1"/>
    <w:qFormat/>
    <w:pPr>
      <w:jc w:val="both"/>
    </w:pPr>
    <w:rPr>
      <w:kern w:val="2"/>
      <w:sz w:val="21"/>
      <w:szCs w:val="21"/>
    </w:rPr>
  </w:style>
  <w:style w:type="character" w:customStyle="1" w:styleId="normaltextrun">
    <w:name w:val="normaltextrun"/>
    <w:basedOn w:val="DefaultParagraphFont"/>
    <w:qFormat/>
  </w:style>
  <w:style w:type="character" w:customStyle="1" w:styleId="TAHCar">
    <w:name w:val="TAH Car"/>
    <w:link w:val="TAH"/>
    <w:qFormat/>
    <w:locked/>
    <w:rPr>
      <w:rFonts w:ascii="Arial" w:eastAsia="MS Mincho" w:hAnsi="Arial" w:cs="Arial"/>
      <w:b/>
      <w:bCs/>
      <w:sz w:val="18"/>
      <w:szCs w:val="18"/>
      <w:lang w:val="en-GB" w:eastAsia="en-US"/>
    </w:rPr>
  </w:style>
  <w:style w:type="paragraph" w:customStyle="1" w:styleId="DECISION">
    <w:name w:val="DECISION"/>
    <w:basedOn w:val="Normal"/>
    <w:qFormat/>
    <w:rsid w:val="00BC1147"/>
    <w:pPr>
      <w:numPr>
        <w:numId w:val="28"/>
      </w:numPr>
      <w:spacing w:before="120" w:after="120" w:line="240" w:lineRule="auto"/>
    </w:pPr>
    <w:rPr>
      <w:rFonts w:ascii="Arial" w:hAnsi="Arial"/>
      <w:b/>
      <w:color w:val="0000FF"/>
      <w:kern w:val="0"/>
      <w:sz w:val="20"/>
      <w:szCs w:val="20"/>
      <w:u w:val="single"/>
      <w:lang w:val="en-GB" w:eastAsia="en-US"/>
    </w:rPr>
  </w:style>
  <w:style w:type="paragraph" w:customStyle="1" w:styleId="Note-Boxed">
    <w:name w:val="Note - Boxed"/>
    <w:basedOn w:val="Normal"/>
    <w:next w:val="Normal"/>
    <w:qFormat/>
    <w:rsid w:val="009C42E9"/>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left"/>
    </w:pPr>
    <w:rPr>
      <w:rFonts w:ascii="Monotype Sorts" w:eastAsia="Calibri" w:hAnsi="Monotype Sorts" w:cs="Monotype Sorts"/>
      <w:bCs/>
      <w:i/>
      <w:kern w:val="0"/>
      <w:sz w:val="22"/>
      <w:szCs w:val="22"/>
      <w:lang w:val="sv-SE" w:eastAsia="ko-KR"/>
    </w:rPr>
  </w:style>
  <w:style w:type="character" w:customStyle="1" w:styleId="NOChar1">
    <w:name w:val="NO Char1"/>
    <w:qFormat/>
    <w:locked/>
    <w:rsid w:val="00675FD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50154">
      <w:bodyDiv w:val="1"/>
      <w:marLeft w:val="0"/>
      <w:marRight w:val="0"/>
      <w:marTop w:val="0"/>
      <w:marBottom w:val="0"/>
      <w:divBdr>
        <w:top w:val="none" w:sz="0" w:space="0" w:color="auto"/>
        <w:left w:val="none" w:sz="0" w:space="0" w:color="auto"/>
        <w:bottom w:val="none" w:sz="0" w:space="0" w:color="auto"/>
        <w:right w:val="none" w:sz="0" w:space="0" w:color="auto"/>
      </w:divBdr>
    </w:div>
    <w:div w:id="272439888">
      <w:bodyDiv w:val="1"/>
      <w:marLeft w:val="0"/>
      <w:marRight w:val="0"/>
      <w:marTop w:val="0"/>
      <w:marBottom w:val="0"/>
      <w:divBdr>
        <w:top w:val="none" w:sz="0" w:space="0" w:color="auto"/>
        <w:left w:val="none" w:sz="0" w:space="0" w:color="auto"/>
        <w:bottom w:val="none" w:sz="0" w:space="0" w:color="auto"/>
        <w:right w:val="none" w:sz="0" w:space="0" w:color="auto"/>
      </w:divBdr>
    </w:div>
    <w:div w:id="867717945">
      <w:bodyDiv w:val="1"/>
      <w:marLeft w:val="0"/>
      <w:marRight w:val="0"/>
      <w:marTop w:val="0"/>
      <w:marBottom w:val="0"/>
      <w:divBdr>
        <w:top w:val="none" w:sz="0" w:space="0" w:color="auto"/>
        <w:left w:val="none" w:sz="0" w:space="0" w:color="auto"/>
        <w:bottom w:val="none" w:sz="0" w:space="0" w:color="auto"/>
        <w:right w:val="none" w:sz="0" w:space="0" w:color="auto"/>
      </w:divBdr>
    </w:div>
    <w:div w:id="939531173">
      <w:bodyDiv w:val="1"/>
      <w:marLeft w:val="0"/>
      <w:marRight w:val="0"/>
      <w:marTop w:val="0"/>
      <w:marBottom w:val="0"/>
      <w:divBdr>
        <w:top w:val="none" w:sz="0" w:space="0" w:color="auto"/>
        <w:left w:val="none" w:sz="0" w:space="0" w:color="auto"/>
        <w:bottom w:val="none" w:sz="0" w:space="0" w:color="auto"/>
        <w:right w:val="none" w:sz="0" w:space="0" w:color="auto"/>
      </w:divBdr>
    </w:div>
    <w:div w:id="1637492019">
      <w:bodyDiv w:val="1"/>
      <w:marLeft w:val="0"/>
      <w:marRight w:val="0"/>
      <w:marTop w:val="0"/>
      <w:marBottom w:val="0"/>
      <w:divBdr>
        <w:top w:val="none" w:sz="0" w:space="0" w:color="auto"/>
        <w:left w:val="none" w:sz="0" w:space="0" w:color="auto"/>
        <w:bottom w:val="none" w:sz="0" w:space="0" w:color="auto"/>
        <w:right w:val="none" w:sz="0" w:space="0" w:color="auto"/>
      </w:divBdr>
    </w:div>
    <w:div w:id="214384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023D1-2644-48F8-9941-B2F6D076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26</Pages>
  <Words>5933</Words>
  <Characters>33821</Characters>
  <Application>Microsoft Office Word</Application>
  <DocSecurity>0</DocSecurity>
  <Lines>281</Lines>
  <Paragraphs>79</Paragraphs>
  <ScaleCrop>false</ScaleCrop>
  <Company>www.zte.com.cn</Company>
  <LinksUpToDate>false</LinksUpToDate>
  <CharactersWithSpaces>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Ericsson</cp:lastModifiedBy>
  <cp:revision>622</cp:revision>
  <cp:lastPrinted>2113-01-10T00:00:00Z</cp:lastPrinted>
  <dcterms:created xsi:type="dcterms:W3CDTF">2023-04-12T10:04:00Z</dcterms:created>
  <dcterms:modified xsi:type="dcterms:W3CDTF">2025-05-20T14:03:00Z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C2F1F6DAD5464A89BB36E0D09A26EDF7</vt:lpwstr>
  </property>
</Properties>
</file>