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7177C797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68CB2E3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437A4F84" w14:textId="55B8AD26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4593915D" w14:textId="284D9976" w:rsidR="000A24AB" w:rsidRPr="001119B0" w:rsidDel="00D452D6" w:rsidRDefault="000A24AB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MCC" w:date="2025-05-20T18:11:00Z"/>
                <w:rFonts w:cs="Arial"/>
                <w:bCs/>
                <w:sz w:val="16"/>
                <w:szCs w:val="16"/>
                <w:lang w:val="en-US"/>
              </w:rPr>
            </w:pPr>
            <w:del w:id="2" w:author="MCC" w:date="2025-05-20T18:11:00Z">
              <w:r w:rsidRPr="001119B0" w:rsidDel="00D452D6">
                <w:rPr>
                  <w:rFonts w:cs="Arial"/>
                  <w:bCs/>
                  <w:sz w:val="16"/>
                  <w:szCs w:val="16"/>
                </w:rPr>
                <w:delText>[8.8.4] Support of Broadcast service</w:delText>
              </w:r>
            </w:del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41157CB0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720CFAD7" w14:textId="440023D6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5605DC8D" w14:textId="4242E90A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1BF3019F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40099E16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E520E48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[8.7.4.2]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309CB1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670A05B" w14:textId="403D20D6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69C49B19" w14:textId="04218C56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FEED93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CA1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22D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F662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F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F96E" w14:textId="0114F6CA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MCC" w:date="2025-05-20T17:12:00Z">
              <w:r>
                <w:rPr>
                  <w:rFonts w:cs="Arial"/>
                  <w:sz w:val="16"/>
                  <w:szCs w:val="16"/>
                </w:rPr>
                <w:t>09</w:t>
              </w:r>
            </w:ins>
            <w:del w:id="4" w:author="MCC" w:date="2025-05-20T17:12:00Z">
              <w:r w:rsidR="004F4347" w:rsidDel="00174F60">
                <w:rPr>
                  <w:rFonts w:cs="Arial"/>
                  <w:sz w:val="16"/>
                  <w:szCs w:val="16"/>
                </w:rPr>
                <w:delText>10</w:delText>
              </w:r>
            </w:del>
            <w:r w:rsidR="004F4347">
              <w:rPr>
                <w:rFonts w:cs="Arial"/>
                <w:sz w:val="16"/>
                <w:szCs w:val="16"/>
              </w:rPr>
              <w:t>:</w:t>
            </w:r>
            <w:ins w:id="5" w:author="MCC" w:date="2025-05-20T17:12:00Z">
              <w:r>
                <w:rPr>
                  <w:rFonts w:cs="Arial"/>
                  <w:sz w:val="16"/>
                  <w:szCs w:val="16"/>
                </w:rPr>
                <w:t>45</w:t>
              </w:r>
            </w:ins>
            <w:del w:id="6" w:author="MCC" w:date="2025-05-20T17:12:00Z">
              <w:r w:rsidR="004F4347" w:rsidDel="00174F60">
                <w:rPr>
                  <w:rFonts w:cs="Arial"/>
                  <w:sz w:val="16"/>
                  <w:szCs w:val="16"/>
                </w:rPr>
                <w:delText>00</w:delText>
              </w:r>
            </w:del>
            <w:r w:rsidR="004F4347">
              <w:rPr>
                <w:rFonts w:cs="Arial"/>
                <w:sz w:val="16"/>
                <w:szCs w:val="16"/>
              </w:rPr>
              <w:t>-1</w:t>
            </w:r>
            <w:ins w:id="7" w:author="MCC" w:date="2025-05-20T17:12:00Z">
              <w:r>
                <w:rPr>
                  <w:rFonts w:cs="Arial"/>
                  <w:sz w:val="16"/>
                  <w:szCs w:val="16"/>
                </w:rPr>
                <w:t>0</w:t>
              </w:r>
            </w:ins>
            <w:del w:id="8" w:author="MCC" w:date="2025-05-20T17:12:00Z">
              <w:r w:rsidR="004F4347" w:rsidDel="00174F60">
                <w:rPr>
                  <w:rFonts w:cs="Arial"/>
                  <w:sz w:val="16"/>
                  <w:szCs w:val="16"/>
                </w:rPr>
                <w:delText>1</w:delText>
              </w:r>
            </w:del>
            <w:r w:rsidR="004F4347">
              <w:rPr>
                <w:rFonts w:cs="Arial"/>
                <w:sz w:val="16"/>
                <w:szCs w:val="16"/>
              </w:rPr>
              <w:t>:</w:t>
            </w:r>
            <w:ins w:id="9" w:author="MCC" w:date="2025-05-20T17:12:00Z">
              <w:r>
                <w:rPr>
                  <w:rFonts w:cs="Arial"/>
                  <w:sz w:val="16"/>
                  <w:szCs w:val="16"/>
                </w:rPr>
                <w:t>45</w:t>
              </w:r>
            </w:ins>
            <w:del w:id="10" w:author="MCC" w:date="2025-05-20T17:12:00Z">
              <w:r w:rsidR="004F4347" w:rsidDel="00174F60">
                <w:rPr>
                  <w:rFonts w:cs="Arial"/>
                  <w:sz w:val="16"/>
                  <w:szCs w:val="16"/>
                </w:rPr>
                <w:delText>00</w:delText>
              </w:r>
            </w:del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proofErr w:type="spellStart"/>
            <w:r w:rsidR="004F4347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4F4347"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18F785FA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4254CB00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7F65689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7D65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63E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A6E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931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2CB" w14:textId="3E636AAD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19265BF7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1075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3BEB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729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6F4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0FCFD" w14:textId="0D1D07DE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" w:author="MCC" w:date="2025-05-20T17:29:00Z">
              <w:r>
                <w:rPr>
                  <w:rFonts w:cs="Arial"/>
                  <w:sz w:val="16"/>
                  <w:szCs w:val="16"/>
                </w:rPr>
                <w:t>12:00-13:00 [030] (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InterD</w:t>
              </w:r>
            </w:ins>
            <w:ins w:id="12" w:author="MCC" w:date="2025-05-20T17:46:00Z">
              <w:r>
                <w:rPr>
                  <w:rFonts w:cs="Arial"/>
                  <w:sz w:val="16"/>
                  <w:szCs w:val="16"/>
                </w:rPr>
                <w:t>i</w:t>
              </w:r>
            </w:ins>
            <w:ins w:id="13" w:author="MCC" w:date="2025-05-20T17:29:00Z">
              <w:r>
                <w:rPr>
                  <w:rFonts w:cs="Arial"/>
                  <w:sz w:val="16"/>
                  <w:szCs w:val="16"/>
                </w:rPr>
                <w:t>gital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D51B34" w:rsidRPr="006761E5" w14:paraId="6FECF5EA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0A3C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7FC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BF29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6E60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3331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0F3BE547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4DFCB6EE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7302B63A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4A15D33E" w14:textId="77777777" w:rsidR="004F4347" w:rsidRPr="007C00EC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8E50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573B9AEC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5D94477A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6DE4C0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101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A6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AC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96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7F16" w14:textId="397FA97B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B3E6C4F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771A793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43236795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05-20T18:1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049A149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ZTE" w:date="2025-05-20T18:10:00Z"/>
                <w:rFonts w:cs="Arial"/>
                <w:bCs/>
                <w:sz w:val="16"/>
                <w:szCs w:val="16"/>
                <w:lang w:val="en-US"/>
              </w:rPr>
            </w:pPr>
            <w:moveToRangeStart w:id="16" w:author="ZTE" w:date="2025-05-20T18:10:00Z" w:name="move198657048"/>
            <w:ins w:id="17" w:author="ZTE" w:date="2025-05-20T18:10:00Z">
              <w:r w:rsidRPr="00D452D6">
                <w:rPr>
                  <w:rFonts w:cs="Arial"/>
                  <w:bCs/>
                  <w:sz w:val="16"/>
                  <w:szCs w:val="16"/>
                </w:rPr>
                <w:t>[8.8.4] Support of Broadcast service</w:t>
              </w:r>
            </w:ins>
          </w:p>
          <w:moveToRangeEnd w:id="16"/>
          <w:p w14:paraId="55BCC7BD" w14:textId="3BFBBA35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70C17E8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22DC8F5C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64DC5C35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BE12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7E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E668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66D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9AD9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E0C50C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43D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E931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6E42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CDD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39DE0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8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8"/>
      <w:tr w:rsidR="00CC3B7E" w:rsidRPr="006761E5" w14:paraId="2BFA9E94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2555A" w14:textId="390C23B0" w:rsidR="00D452D6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05-20T18:12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ins w:id="20" w:author="MCC" w:date="2025-05-20T18:13:00Z">
              <w:r w:rsidR="00D452D6"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, [7.0.2.20]</w:t>
              </w:r>
            </w:ins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</w:t>
            </w:r>
            <w:del w:id="21" w:author="MCC" w:date="2025-05-20T18:13:00Z">
              <w:r w:rsidRPr="00EA2A36" w:rsidDel="00D452D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/ </w:delText>
              </w:r>
            </w:del>
          </w:p>
          <w:p w14:paraId="0A5346A7" w14:textId="77777777" w:rsid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CC" w:date="2025-05-20T18:13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23" w:author="MCC" w:date="2025-05-20T18:13:00Z">
              <w:r w:rsidRPr="00D440EA"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- issues marked CB Thursday</w:t>
              </w:r>
            </w:ins>
          </w:p>
          <w:p w14:paraId="37CA1975" w14:textId="77777777" w:rsidR="00D452D6" w:rsidRPr="00D440EA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05-20T18:13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25" w:author="MCC" w:date="2025-05-20T18:13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- outcome of [302]</w:t>
              </w:r>
            </w:ins>
          </w:p>
          <w:p w14:paraId="48F75350" w14:textId="492B5B17" w:rsidR="00CC3B7E" w:rsidRPr="00EA2A36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</w:t>
            </w:r>
            <w:del w:id="26" w:author="MCC" w:date="2025-05-20T18:13:00Z">
              <w:r w:rsidRPr="00EA2A36" w:rsidDel="00D452D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(Sergio)</w:delText>
              </w:r>
            </w:del>
          </w:p>
          <w:p w14:paraId="53440B03" w14:textId="74609B24" w:rsidR="00CC3B7E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27" w:author="MCC" w:date="2025-05-20T18:13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>- TBD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15E85A41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4B204AF6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65B1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0E12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890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A09F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D8FD" w14:textId="4677CEB6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176B0D9E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381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C4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F24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D47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76B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32855253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2B4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16157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2DE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EEFCE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2A4B4" w14:textId="220FF684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[xxx] (Huawei)</w:t>
            </w:r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037FB" w14:textId="77777777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CC" w:date="2025-05-20T18:16:00Z"/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  <w:del w:id="29" w:author="MCC" w:date="2025-05-20T18:16:00Z">
              <w:r w:rsidR="00E058FF" w:rsidRPr="00D452D6" w:rsidDel="00D452D6">
                <w:rPr>
                  <w:rFonts w:cs="Arial"/>
                  <w:b/>
                  <w:bCs/>
                  <w:sz w:val="16"/>
                  <w:szCs w:val="16"/>
                </w:rPr>
                <w:delText xml:space="preserve"> / </w:delText>
              </w:r>
            </w:del>
          </w:p>
          <w:p w14:paraId="54CC41AC" w14:textId="3ACC1484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CC" w:date="2025-05-20T18:14:00Z"/>
                <w:rFonts w:cs="Arial"/>
                <w:bCs/>
                <w:sz w:val="16"/>
                <w:szCs w:val="16"/>
                <w:lang w:val="en-US"/>
              </w:rPr>
            </w:pPr>
            <w:ins w:id="31" w:author="MCC" w:date="2025-05-20T18:16:00Z">
              <w:r w:rsidRPr="00D452D6">
                <w:rPr>
                  <w:rFonts w:cs="Arial"/>
                  <w:bCs/>
                  <w:sz w:val="16"/>
                  <w:szCs w:val="16"/>
                  <w:lang w:val="en-US"/>
                </w:rPr>
                <w:t>- issues marked CB Thursday</w:t>
              </w:r>
            </w:ins>
          </w:p>
          <w:p w14:paraId="0C5884DF" w14:textId="55F20ED7" w:rsidR="006A6C40" w:rsidRPr="00D452D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  <w:del w:id="32" w:author="MCC" w:date="2025-05-20T18:15:00Z">
              <w:r w:rsidRPr="00D452D6" w:rsidDel="00D452D6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3ED22C5B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MCC" w:date="2025-05-20T18:15:00Z"/>
                <w:rFonts w:cs="Arial"/>
                <w:bCs/>
                <w:sz w:val="16"/>
                <w:szCs w:val="16"/>
                <w:lang w:val="en-US"/>
              </w:rPr>
            </w:pPr>
            <w:ins w:id="34" w:author="MCC" w:date="2025-05-20T18:15:00Z">
              <w:r w:rsidRPr="00D452D6">
                <w:rPr>
                  <w:rFonts w:cs="Arial"/>
                  <w:bCs/>
                  <w:sz w:val="16"/>
                  <w:szCs w:val="16"/>
                  <w:lang w:val="en-US"/>
                </w:rPr>
                <w:t>- outcome of [303] and [304]</w:t>
              </w:r>
            </w:ins>
          </w:p>
          <w:p w14:paraId="1FFC7394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MCC" w:date="2025-05-20T18:16:00Z"/>
                <w:rFonts w:cs="Arial"/>
                <w:bCs/>
                <w:sz w:val="16"/>
                <w:szCs w:val="16"/>
                <w:lang w:val="en-US"/>
              </w:rPr>
            </w:pPr>
            <w:ins w:id="36" w:author="MCC" w:date="2025-05-20T18:15:00Z">
              <w:r w:rsidRPr="00D452D6">
                <w:rPr>
                  <w:rFonts w:cs="Arial"/>
                  <w:bCs/>
                  <w:sz w:val="16"/>
                  <w:szCs w:val="16"/>
                </w:rPr>
                <w:t xml:space="preserve">- </w:t>
              </w:r>
              <w:r w:rsidRPr="00D452D6">
                <w:rPr>
                  <w:rFonts w:cs="Arial"/>
                  <w:bCs/>
                  <w:sz w:val="16"/>
                  <w:szCs w:val="16"/>
                  <w:lang w:val="en-US"/>
                </w:rPr>
                <w:t>issues marked CB Thursday</w:t>
              </w:r>
            </w:ins>
          </w:p>
          <w:p w14:paraId="3AEE1449" w14:textId="183FFA42" w:rsidR="006A6C40" w:rsidRPr="00D452D6" w:rsidDel="00D452D6" w:rsidRDefault="00D452D6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del w:id="37" w:author="MCC" w:date="2025-05-20T18:15:00Z"/>
                <w:rFonts w:cs="Arial"/>
                <w:bCs/>
                <w:sz w:val="16"/>
                <w:szCs w:val="16"/>
              </w:rPr>
            </w:pPr>
            <w:ins w:id="38" w:author="MCC" w:date="2025-05-20T18:16:00Z">
              <w:r w:rsidRPr="00D452D6">
                <w:rPr>
                  <w:rFonts w:cs="Arial"/>
                  <w:b/>
                  <w:sz w:val="16"/>
                  <w:szCs w:val="16"/>
                  <w:lang w:val="en-US"/>
                </w:rPr>
                <w:t>[8.18]</w:t>
              </w:r>
            </w:ins>
            <w:ins w:id="39" w:author="MCC" w:date="2025-05-20T18:17:00Z">
              <w:r w:rsidRPr="00D452D6">
                <w:rPr>
                  <w:rFonts w:cs="Arial"/>
                  <w:b/>
                  <w:sz w:val="16"/>
                  <w:szCs w:val="16"/>
                  <w:lang w:val="en-US"/>
                </w:rPr>
                <w:t xml:space="preserve"> TEI19</w:t>
              </w:r>
              <w:r w:rsidRPr="00D452D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  <w:r w:rsidRPr="00D452D6">
                <w:rPr>
                  <w:sz w:val="16"/>
                  <w:szCs w:val="16"/>
                </w:rPr>
                <w:t>(NTN related aspects)</w:t>
              </w:r>
            </w:ins>
            <w:del w:id="40" w:author="MCC" w:date="2025-05-20T18:17:00Z">
              <w:r w:rsidR="006A6C40" w:rsidRPr="00D452D6" w:rsidDel="00D452D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[8.19] NR others </w:delText>
              </w:r>
              <w:r w:rsidR="006A6C40" w:rsidRPr="00D452D6" w:rsidDel="00D452D6">
                <w:rPr>
                  <w:sz w:val="16"/>
                  <w:szCs w:val="16"/>
                </w:rPr>
                <w:delText>(NTN related aspects)</w:delText>
              </w:r>
            </w:del>
          </w:p>
          <w:p w14:paraId="5A8D13FA" w14:textId="77777777" w:rsidR="00E058FF" w:rsidRPr="00D452D6" w:rsidDel="00D452D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del w:id="41" w:author="MCC" w:date="2025-05-20T18:17:00Z"/>
                <w:rFonts w:cs="Arial"/>
                <w:bCs/>
                <w:sz w:val="16"/>
                <w:szCs w:val="16"/>
              </w:rPr>
            </w:pPr>
            <w:del w:id="42" w:author="MCC" w:date="2025-05-20T18:15:00Z">
              <w:r w:rsidRPr="00D452D6" w:rsidDel="00D452D6">
                <w:rPr>
                  <w:rFonts w:cs="Arial"/>
                  <w:b/>
                  <w:bCs/>
                  <w:sz w:val="16"/>
                  <w:szCs w:val="16"/>
                </w:rPr>
                <w:delText>(Sergio)</w:delText>
              </w:r>
            </w:del>
          </w:p>
          <w:p w14:paraId="71444764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F3D90" w:rsidRPr="006761E5" w14:paraId="1193CAE5" w14:textId="77777777" w:rsidTr="000F3D90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0F3D90" w:rsidRPr="006B637F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0F3D90" w:rsidRDefault="000F3D90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0F3D90" w:rsidRP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0F3D90" w:rsidRPr="00BA36FC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0F3D90" w:rsidRDefault="000F3D90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0F3D90" w:rsidRPr="001119B0" w:rsidRDefault="000F3D90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77777777" w:rsidR="000F3D90" w:rsidRPr="001119B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0E532614" w14:textId="77777777" w:rsidR="000F3D90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6E89619" w14:textId="77777777" w:rsidR="000F3D90" w:rsidRPr="00FF4EB2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0F3D90" w:rsidRPr="006761E5" w:rsidRDefault="000F3D9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3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3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D738F8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6E497462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1302BD7A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44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08298C13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6B2BBE1F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3CEF5C1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45ACB81F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</w:t>
      </w:r>
      <w:proofErr w:type="spellStart"/>
      <w:r w:rsidRPr="006B243C">
        <w:t>InterDigital</w:t>
      </w:r>
      <w:proofErr w:type="spellEnd"/>
      <w:r w:rsidRPr="006B243C">
        <w:t>)</w:t>
      </w:r>
    </w:p>
    <w:p w14:paraId="6F1D9C44" w14:textId="55FD1391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ins w:id="45" w:author="MCC" w:date="2025-05-20T17:12:00Z">
        <w:r w:rsidR="00174F60">
          <w:t>09</w:t>
        </w:r>
      </w:ins>
      <w:del w:id="46" w:author="MCC" w:date="2025-05-20T17:12:00Z">
        <w:r w:rsidR="00585220" w:rsidDel="00174F60">
          <w:delText>10</w:delText>
        </w:r>
      </w:del>
      <w:r w:rsidR="00585220">
        <w:t>:</w:t>
      </w:r>
      <w:ins w:id="47" w:author="MCC" w:date="2025-05-20T17:12:00Z">
        <w:r w:rsidR="00174F60">
          <w:t>45</w:t>
        </w:r>
      </w:ins>
      <w:del w:id="48" w:author="MCC" w:date="2025-05-20T17:12:00Z">
        <w:r w:rsidR="00585220" w:rsidDel="00174F60">
          <w:delText>00</w:delText>
        </w:r>
      </w:del>
      <w:r w:rsidR="00585220">
        <w:t>-1</w:t>
      </w:r>
      <w:ins w:id="49" w:author="MCC" w:date="2025-05-20T17:12:00Z">
        <w:r w:rsidR="00174F60">
          <w:t>0</w:t>
        </w:r>
      </w:ins>
      <w:del w:id="50" w:author="MCC" w:date="2025-05-20T17:12:00Z">
        <w:r w:rsidR="00585220" w:rsidDel="00174F60">
          <w:delText>1</w:delText>
        </w:r>
      </w:del>
      <w:r w:rsidR="00585220">
        <w:t>:</w:t>
      </w:r>
      <w:ins w:id="51" w:author="MCC" w:date="2025-05-20T17:12:00Z">
        <w:r w:rsidR="00174F60">
          <w:t>45</w:t>
        </w:r>
      </w:ins>
      <w:del w:id="52" w:author="MCC" w:date="2025-05-20T17:12:00Z">
        <w:r w:rsidR="00585220" w:rsidDel="00174F60">
          <w:delText>00</w:delText>
        </w:r>
      </w:del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</w:t>
      </w:r>
      <w:proofErr w:type="spellStart"/>
      <w:r w:rsidR="00585220">
        <w:t>InterDigital</w:t>
      </w:r>
      <w:proofErr w:type="spellEnd"/>
      <w:r w:rsidR="00585220">
        <w:t>)</w:t>
      </w:r>
    </w:p>
    <w:p w14:paraId="6B3E8460" w14:textId="17F3E2E0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53" w:author="MCC" w:date="2025-05-20T17:32:00Z"/>
        </w:rPr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019569CD" w14:textId="07DBF9AD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54" w:author="MCC" w:date="2025-05-20T17:32:00Z">
        <w:r>
          <w:t>[030]</w:t>
        </w:r>
        <w:r>
          <w:tab/>
        </w:r>
      </w:ins>
      <w:ins w:id="55" w:author="MCC" w:date="2025-05-20T17:33:00Z">
        <w:r w:rsidRPr="00F13465">
          <w:t>[</w:t>
        </w:r>
        <w:proofErr w:type="spellStart"/>
        <w:r w:rsidRPr="00F13465">
          <w:t>AIoT</w:t>
        </w:r>
        <w:proofErr w:type="spellEnd"/>
        <w:r w:rsidRPr="00F13465">
          <w:t>] R</w:t>
        </w:r>
        <w:r>
          <w:t>andom Access</w:t>
        </w:r>
        <w:r>
          <w:tab/>
        </w:r>
        <w:r>
          <w:tab/>
          <w:t>Wed 12:00-13:00</w:t>
        </w:r>
        <w:r>
          <w:tab/>
          <w:t>BO3</w:t>
        </w:r>
        <w:r>
          <w:tab/>
          <w:t>Martino Freda (</w:t>
        </w:r>
        <w:proofErr w:type="spellStart"/>
        <w:r>
          <w:t>InterD</w:t>
        </w:r>
      </w:ins>
      <w:ins w:id="56" w:author="MCC" w:date="2025-05-20T17:34:00Z">
        <w:r>
          <w:t>i</w:t>
        </w:r>
      </w:ins>
      <w:ins w:id="57" w:author="MCC" w:date="2025-05-20T17:33:00Z">
        <w:r>
          <w:t>gital</w:t>
        </w:r>
        <w:proofErr w:type="spellEnd"/>
        <w:r>
          <w:t>)</w:t>
        </w:r>
      </w:ins>
    </w:p>
    <w:p w14:paraId="033DAF29" w14:textId="3FA631B0" w:rsidR="00585220" w:rsidRP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412D1A4B" w14:textId="29C14E4F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15:50-16;20</w:t>
      </w:r>
      <w:r>
        <w:tab/>
        <w:t>BO3</w:t>
      </w:r>
      <w:r>
        <w:tab/>
        <w:t>Li Chen (vivo)</w:t>
      </w:r>
    </w:p>
    <w:p w14:paraId="18EF87A0" w14:textId="7E1BC9EF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 xml:space="preserve">[201][MIMO_Ph5] Proposals for PL offset for </w:t>
      </w:r>
      <w:proofErr w:type="spellStart"/>
      <w:r w:rsidRPr="00554CE0">
        <w:t>RRCresume</w:t>
      </w:r>
      <w:proofErr w:type="spellEnd"/>
      <w:r w:rsidRPr="00554CE0">
        <w:t xml:space="preserve">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5962A7FA" w14:textId="72E64F1D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757A2EA9" w14:textId="32A15CB0" w:rsidR="00CC3B7E" w:rsidRPr="006B243C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[xxx]</w:t>
      </w:r>
      <w:r>
        <w:tab/>
      </w:r>
      <w:r w:rsidRPr="00CC3B7E">
        <w:t xml:space="preserve">[R19 </w:t>
      </w:r>
      <w:proofErr w:type="spellStart"/>
      <w:r w:rsidRPr="00CC3B7E">
        <w:t>KPI_SDT_User</w:t>
      </w:r>
      <w:proofErr w:type="spellEnd"/>
      <w:r w:rsidRPr="00CC3B7E">
        <w:t>]</w:t>
      </w:r>
      <w:r>
        <w:tab/>
      </w:r>
      <w:r>
        <w:tab/>
        <w:t>Thu 10:30-11:00</w:t>
      </w:r>
      <w:r>
        <w:tab/>
        <w:t>BO3</w:t>
      </w:r>
      <w:r>
        <w:tab/>
        <w:t>Jun Chen (Huawei)</w:t>
      </w:r>
    </w:p>
    <w:bookmarkEnd w:id="44"/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DB56" w14:textId="77777777" w:rsidR="00A032A0" w:rsidRDefault="00A032A0">
      <w:r>
        <w:separator/>
      </w:r>
    </w:p>
    <w:p w14:paraId="74854722" w14:textId="77777777" w:rsidR="00A032A0" w:rsidRDefault="00A032A0"/>
  </w:endnote>
  <w:endnote w:type="continuationSeparator" w:id="0">
    <w:p w14:paraId="7A2C7D93" w14:textId="77777777" w:rsidR="00A032A0" w:rsidRDefault="00A032A0">
      <w:r>
        <w:continuationSeparator/>
      </w:r>
    </w:p>
    <w:p w14:paraId="17DA72A1" w14:textId="77777777" w:rsidR="00A032A0" w:rsidRDefault="00A032A0"/>
  </w:endnote>
  <w:endnote w:type="continuationNotice" w:id="1">
    <w:p w14:paraId="0191505E" w14:textId="77777777" w:rsidR="00A032A0" w:rsidRDefault="00A032A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6538" w14:textId="77777777" w:rsidR="00A032A0" w:rsidRDefault="00A032A0">
      <w:r>
        <w:separator/>
      </w:r>
    </w:p>
    <w:p w14:paraId="16EC043E" w14:textId="77777777" w:rsidR="00A032A0" w:rsidRDefault="00A032A0"/>
  </w:footnote>
  <w:footnote w:type="continuationSeparator" w:id="0">
    <w:p w14:paraId="6F04470D" w14:textId="77777777" w:rsidR="00A032A0" w:rsidRDefault="00A032A0">
      <w:r>
        <w:continuationSeparator/>
      </w:r>
    </w:p>
    <w:p w14:paraId="1226A8A6" w14:textId="77777777" w:rsidR="00A032A0" w:rsidRDefault="00A032A0"/>
  </w:footnote>
  <w:footnote w:type="continuationNotice" w:id="1">
    <w:p w14:paraId="2F300BE1" w14:textId="77777777" w:rsidR="00A032A0" w:rsidRDefault="00A032A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3.4pt;height:23.8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6962">
    <w:abstractNumId w:val="10"/>
  </w:num>
  <w:num w:numId="2" w16cid:durableId="706099086">
    <w:abstractNumId w:val="11"/>
  </w:num>
  <w:num w:numId="3" w16cid:durableId="990600932">
    <w:abstractNumId w:val="2"/>
  </w:num>
  <w:num w:numId="4" w16cid:durableId="37630179">
    <w:abstractNumId w:val="12"/>
  </w:num>
  <w:num w:numId="5" w16cid:durableId="1803890058">
    <w:abstractNumId w:val="8"/>
  </w:num>
  <w:num w:numId="6" w16cid:durableId="894966948">
    <w:abstractNumId w:val="0"/>
  </w:num>
  <w:num w:numId="7" w16cid:durableId="324169454">
    <w:abstractNumId w:val="9"/>
  </w:num>
  <w:num w:numId="8" w16cid:durableId="1778023406">
    <w:abstractNumId w:val="6"/>
  </w:num>
  <w:num w:numId="9" w16cid:durableId="526136813">
    <w:abstractNumId w:val="1"/>
  </w:num>
  <w:num w:numId="10" w16cid:durableId="536965211">
    <w:abstractNumId w:val="7"/>
  </w:num>
  <w:num w:numId="11" w16cid:durableId="649595107">
    <w:abstractNumId w:val="5"/>
  </w:num>
  <w:num w:numId="12" w16cid:durableId="1521047760">
    <w:abstractNumId w:val="13"/>
  </w:num>
  <w:num w:numId="13" w16cid:durableId="906188100">
    <w:abstractNumId w:val="4"/>
  </w:num>
  <w:num w:numId="14" w16cid:durableId="198141964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9A40A08D-4317-4AA5-A01F-340F1E3D7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6</cp:revision>
  <cp:lastPrinted>2019-02-23T18:51:00Z</cp:lastPrinted>
  <dcterms:created xsi:type="dcterms:W3CDTF">2025-05-20T14:49:00Z</dcterms:created>
  <dcterms:modified xsi:type="dcterms:W3CDTF">2025-05-20T17:44:00Z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