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1B4594EE" w:rsidR="00F71AF3" w:rsidRPr="00E57A55" w:rsidRDefault="00B56003">
      <w:pPr>
        <w:pStyle w:val="Header"/>
        <w:rPr>
          <w:lang w:val="en-US"/>
        </w:rPr>
      </w:pPr>
      <w:r w:rsidRPr="00E57A55">
        <w:rPr>
          <w:lang w:val="en-US"/>
        </w:rPr>
        <w:t>3GPP TSG-RAN WG2 Meeting #</w:t>
      </w:r>
      <w:r w:rsidR="00D701D3" w:rsidRPr="00E57A55">
        <w:rPr>
          <w:lang w:val="en-US"/>
        </w:rPr>
        <w:t>1</w:t>
      </w:r>
      <w:del w:id="0" w:author="Diana Pani" w:date="2025-05-05T14:34:00Z" w16du:dateUtc="2025-05-05T18:34:00Z">
        <w:r w:rsidR="00D701D3" w:rsidRPr="00E57A55" w:rsidDel="00E723D0">
          <w:rPr>
            <w:lang w:val="en-US"/>
          </w:rPr>
          <w:delText>2</w:delText>
        </w:r>
      </w:del>
      <w:ins w:id="1" w:author="Diana Pani" w:date="2025-05-05T14:34:00Z" w16du:dateUtc="2025-05-05T18:34:00Z">
        <w:r w:rsidR="00E723D0">
          <w:rPr>
            <w:lang w:val="en-US"/>
          </w:rPr>
          <w:t>3</w:t>
        </w:r>
      </w:ins>
      <w:r w:rsidR="00D701D3">
        <w:rPr>
          <w:lang w:val="en-US"/>
        </w:rPr>
        <w:t>0</w:t>
      </w:r>
      <w:r w:rsidRPr="00E57A55">
        <w:rPr>
          <w:lang w:val="en-US"/>
        </w:rPr>
        <w:tab/>
        <w:t>R2-</w:t>
      </w:r>
      <w:r w:rsidR="00D701D3" w:rsidRPr="00E57A55">
        <w:rPr>
          <w:lang w:val="en-US"/>
        </w:rPr>
        <w:t>2</w:t>
      </w:r>
      <w:r w:rsidR="00D701D3">
        <w:rPr>
          <w:lang w:val="en-US"/>
        </w:rPr>
        <w:t>50xxxx</w:t>
      </w:r>
    </w:p>
    <w:p w14:paraId="081BB457" w14:textId="695609A7" w:rsidR="00F71AF3" w:rsidRPr="00E57A55" w:rsidRDefault="0044614C">
      <w:pPr>
        <w:pStyle w:val="Header"/>
        <w:rPr>
          <w:lang w:val="en-US"/>
        </w:rPr>
      </w:pPr>
      <w:r w:rsidRPr="0044614C">
        <w:rPr>
          <w:lang w:val="en-US"/>
        </w:rPr>
        <w:t>St.Julians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4462E4">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2" w:name="_Toc158241507"/>
      <w:r w:rsidRPr="00DB2F94">
        <w:t>1</w:t>
      </w:r>
      <w:r w:rsidRPr="00DB2F94">
        <w:tab/>
        <w:t>Opening of the meeting</w:t>
      </w:r>
      <w:bookmarkEnd w:id="2"/>
    </w:p>
    <w:p w14:paraId="48BFDB05" w14:textId="77777777" w:rsidR="00F71AF3" w:rsidRPr="00DB2F94" w:rsidRDefault="00B56003">
      <w:pPr>
        <w:pStyle w:val="Heading2"/>
      </w:pPr>
      <w:bookmarkStart w:id="3" w:name="_Toc158241508"/>
      <w:r w:rsidRPr="00DB2F94">
        <w:t>1.1</w:t>
      </w:r>
      <w:r w:rsidRPr="00DB2F94">
        <w:tab/>
        <w:t>Call for IPR</w:t>
      </w:r>
      <w:bookmarkEnd w:id="3"/>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4" w:name="_Toc158241509"/>
      <w:r w:rsidRPr="00DB2F94">
        <w:t>1.2</w:t>
      </w:r>
      <w:r w:rsidRPr="00DB2F94">
        <w:tab/>
        <w:t>Network usage conditions</w:t>
      </w:r>
      <w:bookmarkEnd w:id="4"/>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5" w:name="_Toc158241510"/>
      <w:r w:rsidRPr="00DB2F94">
        <w:t>1.3</w:t>
      </w:r>
      <w:r w:rsidRPr="00DB2F94">
        <w:tab/>
        <w:t>Other</w:t>
      </w:r>
      <w:bookmarkEnd w:id="5"/>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6" w:name="_Toc158241511"/>
      <w:r w:rsidRPr="00DB2F94">
        <w:t>2</w:t>
      </w:r>
      <w:r w:rsidRPr="00DB2F94">
        <w:tab/>
        <w:t>General</w:t>
      </w:r>
      <w:bookmarkEnd w:id="6"/>
    </w:p>
    <w:p w14:paraId="3329F7B8" w14:textId="77777777" w:rsidR="00F71AF3" w:rsidRPr="00DB2F94" w:rsidRDefault="00B56003">
      <w:pPr>
        <w:pStyle w:val="Heading2"/>
      </w:pPr>
      <w:bookmarkStart w:id="7" w:name="_Toc158241512"/>
      <w:r w:rsidRPr="00DB2F94">
        <w:t>2.1</w:t>
      </w:r>
      <w:r w:rsidRPr="00DB2F94">
        <w:tab/>
        <w:t>Approval of the agenda</w:t>
      </w:r>
      <w:bookmarkEnd w:id="7"/>
    </w:p>
    <w:p w14:paraId="6C112415" w14:textId="77777777" w:rsidR="00F71AF3" w:rsidRPr="00DB2F94" w:rsidRDefault="00B56003">
      <w:pPr>
        <w:pStyle w:val="Heading2"/>
      </w:pPr>
      <w:bookmarkStart w:id="8" w:name="_Toc158241513"/>
      <w:r w:rsidRPr="00DB2F94">
        <w:t>2.2</w:t>
      </w:r>
      <w:r w:rsidRPr="00DB2F94">
        <w:tab/>
        <w:t>Approval of the report of the previous meeting</w:t>
      </w:r>
      <w:bookmarkEnd w:id="8"/>
    </w:p>
    <w:p w14:paraId="68A23C74" w14:textId="77777777" w:rsidR="00F71AF3" w:rsidRPr="00DB2F94" w:rsidRDefault="00B56003">
      <w:pPr>
        <w:pStyle w:val="Heading2"/>
      </w:pPr>
      <w:bookmarkStart w:id="9" w:name="_Toc158241514"/>
      <w:r w:rsidRPr="00DB2F94">
        <w:t>2.3</w:t>
      </w:r>
      <w:r w:rsidRPr="00DB2F94">
        <w:tab/>
        <w:t>Reporting from other meetings</w:t>
      </w:r>
      <w:bookmarkEnd w:id="9"/>
    </w:p>
    <w:p w14:paraId="32F60DAD" w14:textId="77777777" w:rsidR="00F71AF3" w:rsidRPr="00DB2F94" w:rsidRDefault="00B56003">
      <w:pPr>
        <w:pStyle w:val="Heading2"/>
      </w:pPr>
      <w:bookmarkStart w:id="10" w:name="_Toc158241515"/>
      <w:r w:rsidRPr="00DB2F94">
        <w:t>2.4</w:t>
      </w:r>
      <w:r w:rsidRPr="00DB2F94">
        <w:tab/>
        <w:t>Instructions</w:t>
      </w:r>
      <w:bookmarkEnd w:id="10"/>
    </w:p>
    <w:p w14:paraId="5B2371D2" w14:textId="7ACBDE25" w:rsidR="00EA2B19" w:rsidRPr="00DB2F94" w:rsidRDefault="00EA2B19" w:rsidP="00D70851">
      <w:pPr>
        <w:pStyle w:val="BoldComments"/>
        <w:rPr>
          <w:lang w:val="en-GB"/>
        </w:rPr>
      </w:pPr>
      <w:bookmarkStart w:id="11" w:name="OLE_LINK13"/>
      <w:bookmarkStart w:id="12" w:name="_Hlk137632441"/>
      <w:bookmarkStart w:id="13" w:name="OLE_LINK116"/>
      <w:r w:rsidRPr="00DB2F94">
        <w:rPr>
          <w:lang w:val="en-GB"/>
        </w:rPr>
        <w:lastRenderedPageBreak/>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4" w:name="OLE_LINK14"/>
      <w:bookmarkStart w:id="15" w:name="OLE_LINK15"/>
      <w:bookmarkEnd w:id="11"/>
      <w:r w:rsidRPr="00DB2F94">
        <w:t xml:space="preserve">Rel-18 </w:t>
      </w:r>
      <w:r w:rsidRPr="00DB2F94">
        <w:rPr>
          <w:lang w:val="en-GB"/>
        </w:rPr>
        <w:t xml:space="preserve">UE </w:t>
      </w:r>
      <w:r w:rsidR="00943243" w:rsidRPr="00DB2F94">
        <w:rPr>
          <w:lang w:val="en-GB"/>
        </w:rPr>
        <w:t>capabilities</w:t>
      </w:r>
    </w:p>
    <w:bookmarkEnd w:id="14"/>
    <w:bookmarkEnd w:id="1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6" w:name="OLE_LINK55"/>
      <w:r w:rsidRPr="00DB2F94">
        <w:t xml:space="preserve">, with some explicit exceptions. </w:t>
      </w:r>
      <w:bookmarkEnd w:id="1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2"/>
    <w:bookmarkEnd w:id="13"/>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A323BA4" w14:textId="77777777" w:rsidR="005844BF" w:rsidRDefault="00CF2E0B" w:rsidP="005844BF">
      <w:pPr>
        <w:pStyle w:val="Doc-text2"/>
        <w:ind w:left="1083"/>
        <w:rPr>
          <w:color w:val="000000" w:themeColor="text1"/>
        </w:rPr>
      </w:pPr>
      <w:r>
        <w:rPr>
          <w:color w:val="000000" w:themeColor="text1"/>
        </w:rPr>
        <w:t>Postponed CRs still count towards tdoc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 xml:space="preserve">RAN2 chair guidance document in [POST129bis][001][Organizational]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-1) Agree to bla bla</w:t>
      </w:r>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17" w:name="_Toc158241516"/>
      <w:r w:rsidRPr="00DB2F94">
        <w:t>2.5</w:t>
      </w:r>
      <w:r w:rsidRPr="00DB2F94">
        <w:tab/>
        <w:t>Others</w:t>
      </w:r>
      <w:bookmarkEnd w:id="17"/>
    </w:p>
    <w:p w14:paraId="007BDC97" w14:textId="0D58F087" w:rsidR="00F97875" w:rsidRPr="00F97875" w:rsidRDefault="00F97875" w:rsidP="00084EE7">
      <w:pPr>
        <w:pStyle w:val="Comments"/>
      </w:pPr>
      <w:r w:rsidRPr="00F97875">
        <w:t xml:space="preserve">Including </w:t>
      </w:r>
      <w:r>
        <w:t xml:space="preserve">new spec handling aspecs  </w:t>
      </w:r>
    </w:p>
    <w:p w14:paraId="2B9E0EB8" w14:textId="77777777" w:rsidR="00F71AF3" w:rsidRPr="00DB2F94" w:rsidRDefault="00B56003">
      <w:pPr>
        <w:pStyle w:val="Heading1"/>
      </w:pPr>
      <w:bookmarkStart w:id="18" w:name="_Toc158241517"/>
      <w:r w:rsidRPr="00DB2F94">
        <w:lastRenderedPageBreak/>
        <w:t>3</w:t>
      </w:r>
      <w:r w:rsidRPr="00DB2F94">
        <w:tab/>
        <w:t>Incoming liaisons</w:t>
      </w:r>
      <w:bookmarkEnd w:id="18"/>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9" w:name="_Toc158241518"/>
      <w:r w:rsidRPr="00DB2F94">
        <w:t>4</w:t>
      </w:r>
      <w:r w:rsidRPr="00DB2F94">
        <w:tab/>
        <w:t>EUTRA Rel-17 and earlier</w:t>
      </w:r>
      <w:bookmarkEnd w:id="19"/>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20" w:name="_Toc158241519"/>
      <w:r w:rsidRPr="00DB2F94">
        <w:t>4.1</w:t>
      </w:r>
      <w:r w:rsidRPr="00DB2F94">
        <w:tab/>
        <w:t>EUTRA corrections Rel-17 and earlier</w:t>
      </w:r>
      <w:bookmarkEnd w:id="20"/>
    </w:p>
    <w:p w14:paraId="76883A38" w14:textId="77777777" w:rsidR="00F71AF3" w:rsidRPr="00DB2F94" w:rsidRDefault="00B56003">
      <w:pPr>
        <w:pStyle w:val="Comments"/>
      </w:pPr>
      <w:bookmarkStart w:id="21" w:name="OLE_LINK61"/>
      <w:bookmarkStart w:id="22" w:name="OLE_LINK62"/>
      <w:r w:rsidRPr="00DB2F94">
        <w:t xml:space="preserve">(NB_IOTenh4_LTE_eMTC6-Core; leading WG: RAN1; REL-17; WID: </w:t>
      </w:r>
      <w:hyperlink r:id="rId11" w:history="1">
        <w:r w:rsidRPr="00DB2F94">
          <w:rPr>
            <w:rStyle w:val="Hyperlink"/>
          </w:rPr>
          <w:t>RP-211340</w:t>
        </w:r>
      </w:hyperlink>
      <w:r w:rsidRPr="00DB2F94">
        <w:t>)</w:t>
      </w:r>
      <w:bookmarkEnd w:id="21"/>
      <w:bookmarkEnd w:id="22"/>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3"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4" w:name="_Toc158241523"/>
      <w:bookmarkEnd w:id="23"/>
      <w:r w:rsidRPr="00DB2F94">
        <w:t>4.</w:t>
      </w:r>
      <w:r w:rsidR="00AB5992" w:rsidRPr="00DB2F94">
        <w:t>3</w:t>
      </w:r>
      <w:r w:rsidRPr="00DB2F94">
        <w:tab/>
        <w:t>Positioning corrections Rel-16 and earlier</w:t>
      </w:r>
      <w:bookmarkEnd w:id="24"/>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5" w:name="_Toc158241524"/>
      <w:r w:rsidRPr="00DB2F94">
        <w:t>5</w:t>
      </w:r>
      <w:r w:rsidRPr="00DB2F94">
        <w:tab/>
        <w:t>NR Rel-15 and Rel-16</w:t>
      </w:r>
      <w:bookmarkEnd w:id="25"/>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6" w:name="_Toc158241525"/>
      <w:r w:rsidRPr="00DB2F94">
        <w:t>5.1</w:t>
      </w:r>
      <w:r w:rsidRPr="00DB2F94">
        <w:tab/>
        <w:t>Common</w:t>
      </w:r>
      <w:bookmarkEnd w:id="26"/>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lastRenderedPageBreak/>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7" w:name="OLE_LINK9"/>
      <w:bookmarkStart w:id="28" w:name="_Toc158241526"/>
      <w:r w:rsidRPr="00DB2F94">
        <w:t>5.1.1</w:t>
      </w:r>
      <w:bookmarkEnd w:id="27"/>
      <w:r w:rsidRPr="00DB2F94">
        <w:tab/>
        <w:t>Stage 2 and Organisational</w:t>
      </w:r>
      <w:bookmarkEnd w:id="28"/>
    </w:p>
    <w:p w14:paraId="2DA2D010" w14:textId="77777777" w:rsidR="00435C81" w:rsidRDefault="00435C81" w:rsidP="00435C81">
      <w:pPr>
        <w:pStyle w:val="Heading4"/>
        <w:rPr>
          <w:i/>
          <w:sz w:val="18"/>
        </w:rPr>
      </w:pPr>
      <w:r w:rsidRPr="00225309">
        <w:rPr>
          <w:i/>
          <w:sz w:val="18"/>
        </w:rPr>
        <w:t>Submit to one of the agenda items</w:t>
      </w:r>
      <w:r>
        <w:rPr>
          <w:i/>
          <w:sz w:val="18"/>
        </w:rPr>
        <w:t xml:space="preserve"> below.</w:t>
      </w:r>
    </w:p>
    <w:p w14:paraId="5A14C3E3" w14:textId="77777777" w:rsidR="00435C81" w:rsidRDefault="00435C81" w:rsidP="00435C81">
      <w:pPr>
        <w:pStyle w:val="Heading4"/>
      </w:pPr>
      <w:r>
        <w:t>5.1.1.0</w:t>
      </w:r>
      <w:r>
        <w:tab/>
        <w:t>In-principle agreed CRs</w:t>
      </w:r>
    </w:p>
    <w:p w14:paraId="43AB0EC8" w14:textId="69ABBFA4" w:rsidR="00F71AF3" w:rsidRPr="00DB2F94" w:rsidRDefault="00435C81" w:rsidP="0082500A">
      <w:pPr>
        <w:pStyle w:val="Heading4"/>
      </w:pPr>
      <w:r>
        <w:t>5.1.1.1</w:t>
      </w:r>
      <w:r>
        <w:tab/>
        <w:t>Other</w:t>
      </w:r>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9" w:name="_Toc158241528"/>
      <w:r w:rsidRPr="00DB2F94">
        <w:t>5.1.2</w:t>
      </w:r>
      <w:r w:rsidRPr="00DB2F94">
        <w:tab/>
        <w:t>User Plane corrections</w:t>
      </w:r>
      <w:bookmarkEnd w:id="29"/>
    </w:p>
    <w:p w14:paraId="7F62CCDA" w14:textId="77777777" w:rsidR="00F71AF3" w:rsidRDefault="00B56003">
      <w:pPr>
        <w:pStyle w:val="Comments"/>
      </w:pPr>
      <w:r w:rsidRPr="00DB2F94">
        <w:t>User Plane corrections will be handled in the User Plane break out session</w:t>
      </w:r>
    </w:p>
    <w:p w14:paraId="05A7C230" w14:textId="49E5F4C8" w:rsidR="00204A32" w:rsidRDefault="00ED3CCA">
      <w:pPr>
        <w:pStyle w:val="Heading4"/>
      </w:pPr>
      <w:bookmarkStart w:id="30" w:name="_Toc158241529"/>
      <w:r>
        <w:t>5.1.2.0</w:t>
      </w:r>
      <w:r>
        <w:tab/>
      </w:r>
      <w:r w:rsidR="00204A32">
        <w:t>In-principle agreed CRs</w:t>
      </w:r>
    </w:p>
    <w:p w14:paraId="69AE181C" w14:textId="30CB6328" w:rsidR="00F71AF3" w:rsidRPr="00DB2F94" w:rsidRDefault="00B56003">
      <w:pPr>
        <w:pStyle w:val="Heading4"/>
      </w:pPr>
      <w:r w:rsidRPr="00DB2F94">
        <w:t>5.1.2.1</w:t>
      </w:r>
      <w:r w:rsidRPr="00DB2F94">
        <w:tab/>
        <w:t>MAC</w:t>
      </w:r>
      <w:bookmarkEnd w:id="30"/>
    </w:p>
    <w:p w14:paraId="56DFD71E" w14:textId="77777777" w:rsidR="00F71AF3" w:rsidRPr="00DB2F94" w:rsidRDefault="00B56003">
      <w:pPr>
        <w:pStyle w:val="Heading4"/>
      </w:pPr>
      <w:bookmarkStart w:id="31" w:name="_Toc158241530"/>
      <w:r w:rsidRPr="00DB2F94">
        <w:t>5.1.2.2</w:t>
      </w:r>
      <w:r w:rsidRPr="00DB2F94">
        <w:tab/>
        <w:t>RLC PDCP SDAP BAP</w:t>
      </w:r>
      <w:bookmarkEnd w:id="31"/>
    </w:p>
    <w:p w14:paraId="15F453DE" w14:textId="77777777" w:rsidR="001E242A" w:rsidRDefault="00B56003" w:rsidP="001E242A">
      <w:pPr>
        <w:pStyle w:val="Heading3"/>
      </w:pPr>
      <w:bookmarkStart w:id="32" w:name="_Toc158241532"/>
      <w:r w:rsidRPr="00DB2F94">
        <w:t>5.1.3</w:t>
      </w:r>
      <w:r w:rsidRPr="00DB2F94">
        <w:tab/>
        <w:t>Control Plane corrections</w:t>
      </w:r>
      <w:bookmarkEnd w:id="32"/>
    </w:p>
    <w:p w14:paraId="594228A4" w14:textId="77777777" w:rsidR="001E242A" w:rsidRPr="00225309" w:rsidRDefault="001E242A" w:rsidP="001E242A">
      <w:pPr>
        <w:pStyle w:val="Doc-title"/>
        <w:rPr>
          <w:i/>
          <w:sz w:val="18"/>
        </w:rPr>
      </w:pPr>
      <w:r w:rsidRPr="00225309">
        <w:rPr>
          <w:i/>
          <w:sz w:val="18"/>
        </w:rPr>
        <w:t>Submit to one of the agenda items</w:t>
      </w:r>
      <w:r>
        <w:rPr>
          <w:i/>
          <w:sz w:val="18"/>
        </w:rPr>
        <w:t xml:space="preserve"> below.</w:t>
      </w:r>
    </w:p>
    <w:p w14:paraId="552B4B5D" w14:textId="5A1DEFDF" w:rsidR="00F71AF3" w:rsidRPr="00DB2F94" w:rsidRDefault="001E242A" w:rsidP="0082500A">
      <w:pPr>
        <w:pStyle w:val="Heading4"/>
      </w:pPr>
      <w:r>
        <w:t>5.1.3.0</w:t>
      </w:r>
      <w:r>
        <w:tab/>
        <w:t>In-principle agreed CRs</w:t>
      </w:r>
    </w:p>
    <w:p w14:paraId="395D44ED" w14:textId="77777777" w:rsidR="00F71AF3" w:rsidRPr="00DB2F94" w:rsidRDefault="00B56003">
      <w:pPr>
        <w:pStyle w:val="Heading4"/>
      </w:pPr>
      <w:bookmarkStart w:id="33" w:name="_Toc158241533"/>
      <w:r w:rsidRPr="00DB2F94">
        <w:t>5.1.3.1</w:t>
      </w:r>
      <w:r w:rsidRPr="00DB2F94">
        <w:tab/>
        <w:t>NR RRC</w:t>
      </w:r>
      <w:bookmarkEnd w:id="33"/>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4" w:name="_Toc158241534"/>
      <w:r w:rsidRPr="00DB2F94">
        <w:rPr>
          <w:lang w:val="fr-FR"/>
        </w:rPr>
        <w:t>5.1.3.2</w:t>
      </w:r>
      <w:r w:rsidRPr="00DB2F94">
        <w:rPr>
          <w:lang w:val="fr-FR"/>
        </w:rPr>
        <w:tab/>
        <w:t>UE capabilities</w:t>
      </w:r>
      <w:bookmarkEnd w:id="34"/>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5" w:name="_Toc158241535"/>
      <w:r w:rsidRPr="00DB2F94">
        <w:rPr>
          <w:lang w:val="en-US"/>
        </w:rPr>
        <w:t>5.1.3.3</w:t>
      </w:r>
      <w:r w:rsidRPr="00DB2F94">
        <w:rPr>
          <w:lang w:val="en-US"/>
        </w:rPr>
        <w:tab/>
        <w:t>Other</w:t>
      </w:r>
      <w:bookmarkEnd w:id="35"/>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6" w:name="_Toc158241537"/>
      <w:r w:rsidRPr="00DB2F94">
        <w:t>5.3</w:t>
      </w:r>
      <w:r w:rsidRPr="00DB2F94">
        <w:tab/>
        <w:t>NR Positioning Support</w:t>
      </w:r>
      <w:bookmarkEnd w:id="36"/>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7" w:name="_Toc158241538"/>
      <w:r w:rsidRPr="00DB2F94">
        <w:t>6</w:t>
      </w:r>
      <w:r w:rsidRPr="00DB2F94">
        <w:tab/>
        <w:t>NR Rel-17</w:t>
      </w:r>
      <w:bookmarkEnd w:id="37"/>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4C7994F5" w:rsidR="002F0C3D" w:rsidRPr="0032484D" w:rsidRDefault="00912039" w:rsidP="00F63496">
      <w:pPr>
        <w:pStyle w:val="Comments"/>
        <w:rPr>
          <w:color w:val="FF0000"/>
        </w:rPr>
      </w:pPr>
      <w:r w:rsidRPr="00DB2F94">
        <w:rPr>
          <w:color w:val="FF0000"/>
        </w:rPr>
        <w:t xml:space="preserve">Tdoc limitation: </w:t>
      </w:r>
      <w:r w:rsidR="0032484D" w:rsidRPr="0032484D">
        <w:rPr>
          <w:color w:val="FF0000"/>
        </w:rPr>
        <w:t>3</w:t>
      </w:r>
      <w:r w:rsidRPr="0032484D">
        <w:rPr>
          <w:color w:val="FF0000"/>
        </w:rPr>
        <w:t xml:space="preserve"> Tdocs</w:t>
      </w:r>
    </w:p>
    <w:p w14:paraId="5075AB1D" w14:textId="77777777" w:rsidR="00F71AF3" w:rsidRPr="00DB2F94" w:rsidRDefault="00B56003">
      <w:pPr>
        <w:pStyle w:val="Heading2"/>
      </w:pPr>
      <w:bookmarkStart w:id="38" w:name="_Toc158241539"/>
      <w:r w:rsidRPr="00DB2F94">
        <w:t>6.1</w:t>
      </w:r>
      <w:r w:rsidRPr="00DB2F94">
        <w:tab/>
        <w:t>Common</w:t>
      </w:r>
      <w:bookmarkEnd w:id="38"/>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lastRenderedPageBreak/>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9" w:name="_Toc158241540"/>
      <w:r w:rsidRPr="00DB2F94">
        <w:t>6.1.1</w:t>
      </w:r>
      <w:r w:rsidRPr="00DB2F94">
        <w:tab/>
        <w:t>Stage 2 and Organisational</w:t>
      </w:r>
      <w:bookmarkEnd w:id="39"/>
    </w:p>
    <w:p w14:paraId="18316F13" w14:textId="77777777" w:rsidR="002C41F9" w:rsidRDefault="002C41F9" w:rsidP="002C41F9">
      <w:pPr>
        <w:pStyle w:val="Heading4"/>
        <w:rPr>
          <w:i/>
          <w:sz w:val="18"/>
        </w:rPr>
      </w:pPr>
      <w:r w:rsidRPr="00225309">
        <w:rPr>
          <w:i/>
          <w:sz w:val="18"/>
        </w:rPr>
        <w:t>Submit to one of the agenda items</w:t>
      </w:r>
      <w:r>
        <w:rPr>
          <w:i/>
          <w:sz w:val="18"/>
        </w:rPr>
        <w:t xml:space="preserve"> below.</w:t>
      </w:r>
    </w:p>
    <w:p w14:paraId="3B7EFC9A" w14:textId="77777777" w:rsidR="002C41F9" w:rsidRDefault="002C41F9" w:rsidP="002C41F9">
      <w:pPr>
        <w:pStyle w:val="Heading4"/>
      </w:pPr>
      <w:r>
        <w:t>6.1.1.0</w:t>
      </w:r>
      <w:r>
        <w:tab/>
        <w:t>In-principle agreed CRs</w:t>
      </w:r>
    </w:p>
    <w:p w14:paraId="11AD6B7A" w14:textId="77777777" w:rsidR="002C41F9" w:rsidRDefault="002C41F9" w:rsidP="002C41F9">
      <w:pPr>
        <w:pStyle w:val="Heading4"/>
      </w:pPr>
      <w:r>
        <w:t>6.1.1.1</w:t>
      </w:r>
      <w:r>
        <w:tab/>
        <w:t>Other</w:t>
      </w:r>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40" w:name="_Toc158241542"/>
      <w:r w:rsidRPr="00DB2F94">
        <w:t>6.1.2</w:t>
      </w:r>
      <w:r w:rsidRPr="00DB2F94">
        <w:tab/>
        <w:t>User Plane corrections</w:t>
      </w:r>
      <w:bookmarkEnd w:id="40"/>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41" w:name="_Toc158241544"/>
      <w:r w:rsidRPr="00DB2F94">
        <w:t>6.1.3</w:t>
      </w:r>
      <w:r w:rsidRPr="00DB2F94">
        <w:tab/>
        <w:t>Control Plane corrections</w:t>
      </w:r>
      <w:bookmarkEnd w:id="41"/>
    </w:p>
    <w:p w14:paraId="344E1CBE" w14:textId="77777777" w:rsidR="004F4AFD" w:rsidRDefault="004F4AFD" w:rsidP="004F4AFD">
      <w:pPr>
        <w:pStyle w:val="Heading4"/>
        <w:rPr>
          <w:i/>
          <w:sz w:val="18"/>
        </w:rPr>
      </w:pPr>
      <w:bookmarkStart w:id="42" w:name="_Toc158241545"/>
      <w:r w:rsidRPr="00225309">
        <w:rPr>
          <w:i/>
          <w:sz w:val="18"/>
        </w:rPr>
        <w:t>Submit to one of the agenda items</w:t>
      </w:r>
      <w:r>
        <w:rPr>
          <w:i/>
          <w:sz w:val="18"/>
        </w:rPr>
        <w:t xml:space="preserve"> below.</w:t>
      </w:r>
    </w:p>
    <w:p w14:paraId="33B1683C" w14:textId="77777777" w:rsidR="004F4AFD" w:rsidRDefault="004F4AFD" w:rsidP="004F4AFD">
      <w:pPr>
        <w:pStyle w:val="Heading4"/>
      </w:pPr>
      <w:r>
        <w:t>6.1.3.0</w:t>
      </w:r>
      <w:r>
        <w:tab/>
        <w:t>In-principle agreed CRs</w:t>
      </w:r>
    </w:p>
    <w:p w14:paraId="5D07D4F4" w14:textId="7D40149A" w:rsidR="00F71AF3" w:rsidRPr="00DB2F94" w:rsidRDefault="00B56003">
      <w:pPr>
        <w:pStyle w:val="Heading4"/>
      </w:pPr>
      <w:r w:rsidRPr="00DB2F94">
        <w:t>6.1.3.1</w:t>
      </w:r>
      <w:r w:rsidRPr="00DB2F94">
        <w:tab/>
        <w:t>NR RRC</w:t>
      </w:r>
      <w:bookmarkEnd w:id="42"/>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3" w:name="_Toc158241546"/>
      <w:r w:rsidRPr="00DB2F94">
        <w:rPr>
          <w:lang w:val="fr-FR"/>
        </w:rPr>
        <w:t>6.1.3.2</w:t>
      </w:r>
      <w:r w:rsidRPr="00DB2F94">
        <w:rPr>
          <w:lang w:val="fr-FR"/>
        </w:rPr>
        <w:tab/>
        <w:t>UE capabilities</w:t>
      </w:r>
      <w:bookmarkEnd w:id="43"/>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4" w:name="_Toc158241547"/>
      <w:r w:rsidRPr="00DB2F94">
        <w:rPr>
          <w:lang w:val="en-US"/>
        </w:rPr>
        <w:t>6.1.3.3</w:t>
      </w:r>
      <w:r w:rsidRPr="00DB2F94">
        <w:rPr>
          <w:lang w:val="en-US"/>
        </w:rPr>
        <w:tab/>
        <w:t>Other</w:t>
      </w:r>
      <w:bookmarkEnd w:id="44"/>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5" w:name="_Toc158241550"/>
      <w:r w:rsidRPr="00DB2F94">
        <w:t>6.</w:t>
      </w:r>
      <w:r w:rsidR="003C199A">
        <w:t>3</w:t>
      </w:r>
      <w:r w:rsidRPr="00DB2F94">
        <w:tab/>
        <w:t>NR positioning enhancements</w:t>
      </w:r>
      <w:bookmarkEnd w:id="45"/>
    </w:p>
    <w:p w14:paraId="6C7D3075" w14:textId="77777777" w:rsidR="00F71AF3" w:rsidRPr="00DB2F94" w:rsidRDefault="00B56003">
      <w:pPr>
        <w:pStyle w:val="Comments"/>
      </w:pPr>
      <w:r w:rsidRPr="00DB2F94">
        <w:lastRenderedPageBreak/>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6" w:name="_Toc158241555"/>
      <w:r w:rsidRPr="00DB2F94">
        <w:t>7</w:t>
      </w:r>
      <w:r w:rsidRPr="00DB2F94">
        <w:tab/>
        <w:t>Rel-18</w:t>
      </w:r>
      <w:bookmarkEnd w:id="46"/>
    </w:p>
    <w:p w14:paraId="4E199452" w14:textId="77777777" w:rsidR="00F71AF3" w:rsidRPr="00DB2F94" w:rsidRDefault="00B56003">
      <w:pPr>
        <w:pStyle w:val="Heading2"/>
      </w:pPr>
      <w:bookmarkStart w:id="47" w:name="_Toc158241556"/>
      <w:r w:rsidRPr="00DB2F94">
        <w:t>7.</w:t>
      </w:r>
      <w:r w:rsidR="008C68F0" w:rsidRPr="00DB2F94">
        <w:t>0</w:t>
      </w:r>
      <w:r w:rsidRPr="00DB2F94">
        <w:tab/>
        <w:t>Common</w:t>
      </w:r>
      <w:bookmarkEnd w:id="47"/>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8"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8"/>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49" w:name="_Toc158241560"/>
      <w:r w:rsidRPr="00DB2F94">
        <w:t>7.0.</w:t>
      </w:r>
      <w:r w:rsidR="00FC018C" w:rsidRPr="00DB2F94">
        <w:t>2</w:t>
      </w:r>
      <w:r w:rsidRPr="00DB2F94">
        <w:tab/>
      </w:r>
      <w:bookmarkEnd w:id="4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FD008CC"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A36C0E">
        <w:rPr>
          <w:i/>
          <w:noProof/>
          <w:sz w:val="18"/>
        </w:rPr>
        <w:t>7</w:t>
      </w:r>
    </w:p>
    <w:p w14:paraId="2CE713ED" w14:textId="77777777" w:rsidR="00F53D42" w:rsidRDefault="00F53D42" w:rsidP="00B227DF">
      <w:pPr>
        <w:pStyle w:val="Doc-text2"/>
        <w:ind w:left="0" w:firstLine="0"/>
        <w:rPr>
          <w:i/>
          <w:noProof/>
          <w:sz w:val="18"/>
        </w:rPr>
      </w:pPr>
    </w:p>
    <w:p w14:paraId="1DFC7FD6" w14:textId="6C8AC979" w:rsidR="00F53D42" w:rsidRPr="00DB2F94" w:rsidRDefault="00F53D42" w:rsidP="00055C92">
      <w:pPr>
        <w:pStyle w:val="Heading4"/>
      </w:pPr>
      <w:r w:rsidRPr="00DB2F94">
        <w:t>7.0.2.</w:t>
      </w:r>
      <w:r>
        <w:t>0</w:t>
      </w:r>
      <w:r w:rsidRPr="00DB2F94">
        <w:tab/>
      </w:r>
      <w:r>
        <w:t>In-principle agreed Crs</w:t>
      </w:r>
      <w:r w:rsidRPr="00DB2F94">
        <w:t xml:space="preserve"> </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0"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0"/>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lastRenderedPageBreak/>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7ADFF45D"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r w:rsidR="009B1A24">
        <w:t>Including outcome of email discussion [Post129bis][410][Relay] Local ID pair list (ASUSTeK)</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6C7989DC" w14:textId="70FE50D8" w:rsidR="002D1630" w:rsidRPr="00F97875" w:rsidRDefault="002D1630" w:rsidP="002D1630">
      <w:pPr>
        <w:pStyle w:val="Comments"/>
      </w:pPr>
      <w:r>
        <w:t xml:space="preserve">Reserved for UE capability rapporteur input and Rel-19 ASN.1 </w:t>
      </w:r>
      <w:r w:rsidR="00535641">
        <w:t>review i</w:t>
      </w:r>
      <w:r>
        <w:t xml:space="preserve">ncluding output of </w:t>
      </w:r>
      <w:r w:rsidRPr="00593DC6">
        <w:t>[POST129bis][002][ASN.1 review] Process improvements (Nokia)</w:t>
      </w:r>
    </w:p>
    <w:p w14:paraId="06AB6D90" w14:textId="77777777" w:rsidR="00C01DB6" w:rsidRPr="00DB2F94" w:rsidRDefault="00C01DB6" w:rsidP="00593DC6">
      <w:pPr>
        <w:pStyle w:val="Doc-text2"/>
        <w:ind w:left="0" w:firstLine="0"/>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1" w:name="x__Hlk177387694"/>
      <w:bookmarkStart w:id="52" w:name="_Hlk177387694"/>
      <w:r w:rsidR="009E79B6" w:rsidRPr="009E79B6">
        <w:rPr>
          <w:rFonts w:cs="Arial"/>
          <w:iCs/>
          <w:color w:val="0000FF"/>
          <w:szCs w:val="18"/>
        </w:rPr>
        <w:t>RP-</w:t>
      </w:r>
      <w:bookmarkEnd w:id="51"/>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2"/>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281022CB" w:rsidR="007E6E74" w:rsidRPr="00DB2F94" w:rsidRDefault="007E6E74" w:rsidP="007E6E74">
      <w:pPr>
        <w:pStyle w:val="Comments"/>
      </w:pPr>
      <w:r w:rsidRPr="00DB2F94">
        <w:t xml:space="preserve">Tdoc Limitation: </w:t>
      </w:r>
      <w:r w:rsidR="003C14C8">
        <w:t>4</w:t>
      </w:r>
      <w:r w:rsidR="00C00421"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36351F46" w:rsidR="009E79B6" w:rsidRPr="009E79B6" w:rsidRDefault="00C31E34" w:rsidP="00762DC1">
      <w:pPr>
        <w:pStyle w:val="Comments"/>
        <w:rPr>
          <w:lang w:val="en-US"/>
        </w:rPr>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[POST129bis][013][AI PHY] 38.300 Running CR (Vivo)</w:t>
      </w:r>
      <w:r w:rsidR="00762DC1">
        <w:rPr>
          <w:lang w:val="en-US"/>
        </w:rPr>
        <w:t xml:space="preserve">, </w:t>
      </w:r>
      <w:r w:rsidR="00762DC1" w:rsidRPr="00762DC1">
        <w:rPr>
          <w:lang w:val="en-US"/>
        </w:rPr>
        <w:t>[POST129bis][014][AI PHY] 38.305 Running CR (CATT)</w:t>
      </w:r>
      <w:r w:rsidR="00762DC1">
        <w:rPr>
          <w:lang w:val="en-US"/>
        </w:rPr>
        <w:t xml:space="preserve">, </w:t>
      </w:r>
      <w:r w:rsidR="00762DC1" w:rsidRPr="00762DC1">
        <w:rPr>
          <w:lang w:val="en-US"/>
        </w:rPr>
        <w:tab/>
        <w:t>[POST129bis][015][AI PHY] 37.355 Running CR (Qualcomm)</w:t>
      </w:r>
      <w:r w:rsidR="00762DC1">
        <w:rPr>
          <w:lang w:val="en-US"/>
        </w:rPr>
        <w:t xml:space="preserve">, </w:t>
      </w:r>
      <w:r w:rsidR="00762DC1" w:rsidRPr="00762DC1">
        <w:rPr>
          <w:lang w:val="en-US"/>
        </w:rPr>
        <w:tab/>
        <w:t>[POST129bis][016][AI PHY] 38.331 Running CR (Ericsson)</w:t>
      </w:r>
      <w:r w:rsidRPr="009E79B6">
        <w:rPr>
          <w:lang w:val="en-US"/>
        </w:rPr>
        <w:t xml:space="preserve"> </w:t>
      </w:r>
    </w:p>
    <w:p w14:paraId="32CD8C0F" w14:textId="0CF6264E" w:rsidR="0018285D" w:rsidRPr="00084EE7" w:rsidRDefault="00C8249D" w:rsidP="009E79B6">
      <w:pPr>
        <w:pStyle w:val="Heading3"/>
        <w:rPr>
          <w:noProof/>
          <w:lang w:val="en-US"/>
        </w:rPr>
      </w:pPr>
      <w:r w:rsidRPr="00084EE7">
        <w:rPr>
          <w:noProof/>
          <w:lang w:val="en-US"/>
        </w:rPr>
        <w:lastRenderedPageBreak/>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51D841BE" w:rsidR="00602E50" w:rsidRPr="00DB2F94" w:rsidRDefault="001A642F" w:rsidP="0018285D">
      <w:pPr>
        <w:pStyle w:val="Comments"/>
      </w:pPr>
      <w:r w:rsidRPr="00DB2F94">
        <w:t xml:space="preserve">LCM </w:t>
      </w:r>
      <w:r w:rsidR="00383CA0" w:rsidRPr="00DB2F94">
        <w:t>related to NW-sided model for beam management use case</w:t>
      </w:r>
      <w:ins w:id="53" w:author="Diana Pani" w:date="2025-05-05T14:40:00Z" w16du:dateUtc="2025-05-05T18:40:00Z">
        <w:r w:rsidR="00D13EE6">
          <w:t xml:space="preserve">.  Contributions can </w:t>
        </w:r>
      </w:ins>
      <w:ins w:id="54" w:author="Diana Pani" w:date="2025-05-05T14:45:00Z" w16du:dateUtc="2025-05-05T18:45:00Z">
        <w:r w:rsidR="00D13EE6">
          <w:t xml:space="preserve">discuss </w:t>
        </w:r>
      </w:ins>
      <w:ins w:id="55" w:author="Diana Pani" w:date="2025-05-05T14:40:00Z" w16du:dateUtc="2025-05-05T18:40:00Z">
        <w:r w:rsidR="00D13EE6">
          <w:t>aspects of LCM that are significantly different</w:t>
        </w:r>
      </w:ins>
      <w:ins w:id="56" w:author="Diana Pani" w:date="2025-05-05T14:45:00Z" w16du:dateUtc="2025-05-05T18:45:00Z">
        <w:r w:rsidR="00D13EE6">
          <w:t xml:space="preserve"> from BM</w:t>
        </w:r>
      </w:ins>
      <w:ins w:id="57" w:author="Diana Pani" w:date="2025-05-05T14:40:00Z" w16du:dateUtc="2025-05-05T18:40:00Z">
        <w:r w:rsidR="00D13EE6">
          <w:t xml:space="preserve"> for CSI prediction use case.  </w:t>
        </w:r>
      </w:ins>
      <w:del w:id="58" w:author="Diana Pani" w:date="2025-05-05T14:40:00Z" w16du:dateUtc="2025-05-05T18:40:00Z">
        <w:r w:rsidR="00383CA0" w:rsidRPr="00DB2F94" w:rsidDel="00D13EE6">
          <w:delText xml:space="preserve"> only</w:delText>
        </w:r>
      </w:del>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59"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9"/>
    </w:p>
    <w:p w14:paraId="11207044" w14:textId="2EFD8EBB" w:rsidR="009D3FB2" w:rsidRP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10DA2E57"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w:t>
      </w:r>
      <w:r w:rsidR="00EF3BE2">
        <w:rPr>
          <w:i/>
          <w:noProof/>
          <w:sz w:val="18"/>
        </w:rPr>
        <w:t xml:space="preserve">and configuration details for Rel-19 data collection for UE-sided model </w:t>
      </w:r>
      <w:r>
        <w:rPr>
          <w:i/>
          <w:noProof/>
          <w:sz w:val="18"/>
        </w:rPr>
        <w:t xml:space="preserve">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2D0990AB" w:rsidR="0001426B" w:rsidRDefault="00036071" w:rsidP="008718D8">
      <w:pPr>
        <w:pStyle w:val="Doc-text2"/>
        <w:tabs>
          <w:tab w:val="left" w:pos="180"/>
        </w:tabs>
        <w:ind w:left="0" w:firstLine="1"/>
        <w:rPr>
          <w:i/>
          <w:noProof/>
          <w:sz w:val="18"/>
        </w:rPr>
      </w:pPr>
      <w:r>
        <w:rPr>
          <w:i/>
          <w:noProof/>
          <w:sz w:val="18"/>
        </w:rPr>
        <w:t>For RAN2#1</w:t>
      </w:r>
      <w:r w:rsidR="002D1630">
        <w:rPr>
          <w:i/>
          <w:noProof/>
          <w:sz w:val="18"/>
        </w:rPr>
        <w:t>3</w:t>
      </w:r>
      <w:r w:rsidR="004462E4">
        <w:rPr>
          <w:i/>
          <w:noProof/>
          <w:sz w:val="18"/>
        </w:rPr>
        <w:t>0</w:t>
      </w:r>
      <w:r>
        <w:rPr>
          <w:i/>
          <w:noProof/>
          <w:sz w:val="18"/>
        </w:rPr>
        <w:t xml:space="preserve">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78EDA936"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31188D" w:rsidRPr="0031188D">
        <w:rPr>
          <w:lang w:val="en-US"/>
        </w:rPr>
        <w:t>[POST129bis][017][AIoT] 38.391 Running CR (Huawei)</w:t>
      </w:r>
      <w:r w:rsidR="0031188D">
        <w:rPr>
          <w:lang w:val="en-US"/>
        </w:rPr>
        <w:t xml:space="preserve"> and </w:t>
      </w:r>
      <w:r w:rsidR="0031188D" w:rsidRPr="0031188D">
        <w:rPr>
          <w:lang w:val="en-US"/>
        </w:rPr>
        <w:t>[POST129bis][018][AIoT] 38.300 Running CR (CMCC)</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11F6EAE4" w:rsidR="00263554" w:rsidRPr="00084EE7" w:rsidRDefault="00F21E6D" w:rsidP="00084EE7">
      <w:pPr>
        <w:pStyle w:val="Comments"/>
        <w:rPr>
          <w:i w:val="0"/>
        </w:rPr>
      </w:pPr>
      <w:r w:rsidRPr="001D274D">
        <w:t>Contributions should focus on paging message content and format, including subsequent paging for the same service, paging</w:t>
      </w:r>
      <w:r w:rsidRPr="00084EE7">
        <w:t xml:space="preserve"> identifier details,</w:t>
      </w:r>
      <w:r w:rsidR="002030B1">
        <w:t>multi-reader discussion</w:t>
      </w:r>
      <w:r w:rsidR="008149EF">
        <w:t xml:space="preserve"> and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1BA47B01" w:rsidR="00263554" w:rsidRDefault="00F21E6D" w:rsidP="00084EE7">
      <w:pPr>
        <w:pStyle w:val="Doc-title"/>
        <w:ind w:left="0" w:firstLine="0"/>
        <w:rPr>
          <w:i/>
          <w:sz w:val="18"/>
        </w:rPr>
      </w:pPr>
      <w:r w:rsidRPr="0019244C">
        <w:rPr>
          <w:i/>
          <w:sz w:val="18"/>
        </w:rPr>
        <w:lastRenderedPageBreak/>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31A8F08E" w14:textId="77777777" w:rsidR="00912942" w:rsidRPr="00912942" w:rsidRDefault="00912942" w:rsidP="00912942">
      <w:pPr>
        <w:pStyle w:val="Doc-text2"/>
        <w:rPr>
          <w:i/>
          <w:noProof/>
          <w:sz w:val="18"/>
          <w:lang w:val="en-US"/>
        </w:rPr>
      </w:pP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367D9523"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0ACF2E9E" w:rsidR="007654C7" w:rsidRPr="00DB2F94" w:rsidRDefault="007654C7" w:rsidP="00546DCE">
      <w:pPr>
        <w:pStyle w:val="Comments"/>
        <w:rPr>
          <w:lang w:val="en-US"/>
        </w:rPr>
      </w:pPr>
      <w:r>
        <w:rPr>
          <w:lang w:val="en-US"/>
        </w:rPr>
        <w:t xml:space="preserve">Including outcome of </w:t>
      </w:r>
      <w:r w:rsidR="00546DCE" w:rsidRPr="00546DCE">
        <w:rPr>
          <w:lang w:val="en-US"/>
        </w:rPr>
        <w:t>[POST129bis][019][AI Mob] TR update (Oppo)</w:t>
      </w:r>
      <w:r w:rsidR="00546DCE">
        <w:rPr>
          <w:lang w:val="en-US"/>
        </w:rPr>
        <w:t xml:space="preserve"> and </w:t>
      </w:r>
      <w:r w:rsidR="00546DCE" w:rsidRPr="00546DCE">
        <w:rPr>
          <w:lang w:val="en-US"/>
        </w:rPr>
        <w:t>[POST129bis][020][AI Mob] Sim. Results figures  (Mediatek)</w:t>
      </w:r>
      <w:r w:rsidR="00546DCE" w:rsidRPr="00546DCE" w:rsidDel="0031188D">
        <w:rPr>
          <w:lang w:val="en-US"/>
        </w:rPr>
        <w:t xml:space="preserve"> </w:t>
      </w:r>
    </w:p>
    <w:p w14:paraId="74FB228D" w14:textId="22D02F55" w:rsidR="004F2929" w:rsidRDefault="00F20F52" w:rsidP="003D30A6">
      <w:pPr>
        <w:pStyle w:val="Heading3"/>
        <w:rPr>
          <w:lang w:val="en-US"/>
        </w:rPr>
      </w:pPr>
      <w:r w:rsidRPr="00DB2F94">
        <w:rPr>
          <w:lang w:val="en-US"/>
        </w:rPr>
        <w:t>8.3.2</w:t>
      </w:r>
      <w:r w:rsidR="008F1727" w:rsidRPr="00DB2F94">
        <w:rPr>
          <w:lang w:val="en-US"/>
        </w:rPr>
        <w:tab/>
      </w:r>
      <w:r w:rsidR="00E972F3">
        <w:rPr>
          <w:lang w:val="en-US"/>
        </w:rPr>
        <w:t>Functionality management</w:t>
      </w:r>
    </w:p>
    <w:p w14:paraId="0CEC834A" w14:textId="5E49AF27" w:rsidR="00E972F3" w:rsidRPr="00783257" w:rsidRDefault="00E972F3" w:rsidP="00783257">
      <w:pPr>
        <w:pStyle w:val="Doc-title"/>
        <w:rPr>
          <w:i/>
          <w:sz w:val="18"/>
        </w:rPr>
      </w:pPr>
      <w:r>
        <w:rPr>
          <w:i/>
          <w:sz w:val="18"/>
        </w:rPr>
        <w:t>I</w:t>
      </w:r>
      <w:r w:rsidRPr="00E972F3">
        <w:rPr>
          <w:rFonts w:hint="eastAsia"/>
          <w:i/>
          <w:sz w:val="18"/>
        </w:rPr>
        <w:t>ncluding applicability procedure, inference configuration and report for UE sided model</w:t>
      </w:r>
    </w:p>
    <w:p w14:paraId="6F633533" w14:textId="7EC1EC28" w:rsidR="00604514" w:rsidRPr="00DB2F94" w:rsidRDefault="00F20F52" w:rsidP="00C01DB6">
      <w:pPr>
        <w:pStyle w:val="Heading3"/>
        <w:rPr>
          <w:lang w:val="en-US"/>
        </w:rPr>
      </w:pPr>
      <w:r w:rsidRPr="00DB2F94">
        <w:rPr>
          <w:lang w:val="en-US"/>
        </w:rPr>
        <w:t>8.3.3</w:t>
      </w:r>
      <w:r w:rsidRPr="00DB2F94">
        <w:rPr>
          <w:lang w:val="en-US"/>
        </w:rPr>
        <w:tab/>
      </w:r>
      <w:r w:rsidR="007F4F6E" w:rsidRPr="007F4F6E">
        <w:rPr>
          <w:lang w:val="en-US"/>
        </w:rPr>
        <w:t>Configuration and report of inference input to network sided model</w:t>
      </w:r>
    </w:p>
    <w:p w14:paraId="404545D6" w14:textId="469C86CF" w:rsidR="00604514" w:rsidRDefault="00F20F52" w:rsidP="00C01DB6">
      <w:pPr>
        <w:pStyle w:val="Heading3"/>
        <w:rPr>
          <w:lang w:val="en-US"/>
        </w:rPr>
      </w:pPr>
      <w:r w:rsidRPr="00DB2F94">
        <w:rPr>
          <w:lang w:val="en-US"/>
        </w:rPr>
        <w:t>8.3.4</w:t>
      </w:r>
      <w:r w:rsidRPr="00DB2F94">
        <w:rPr>
          <w:lang w:val="en-US"/>
        </w:rPr>
        <w:tab/>
      </w:r>
      <w:r w:rsidR="007F4F6E">
        <w:rPr>
          <w:lang w:val="en-US"/>
        </w:rPr>
        <w:t xml:space="preserve">Data collection </w:t>
      </w:r>
    </w:p>
    <w:p w14:paraId="31385DE8" w14:textId="11827625" w:rsidR="007654C7" w:rsidRDefault="00916F18" w:rsidP="00783257">
      <w:pPr>
        <w:pStyle w:val="Doc-title"/>
        <w:rPr>
          <w:i/>
          <w:sz w:val="18"/>
          <w:lang w:val="en-US"/>
        </w:rPr>
      </w:pPr>
      <w:r>
        <w:rPr>
          <w:i/>
          <w:sz w:val="18"/>
        </w:rPr>
        <w:t>I</w:t>
      </w:r>
      <w:r w:rsidR="00EC3A79" w:rsidRPr="00E972F3">
        <w:rPr>
          <w:rFonts w:hint="eastAsia"/>
          <w:i/>
          <w:sz w:val="18"/>
        </w:rPr>
        <w:t>ncluding</w:t>
      </w:r>
      <w:r>
        <w:rPr>
          <w:i/>
          <w:sz w:val="18"/>
        </w:rPr>
        <w:t xml:space="preserve"> UE sided and NW sided model.  Aspects related to UE sided data collection still under study </w:t>
      </w:r>
      <w:r w:rsidR="00042D17">
        <w:rPr>
          <w:i/>
          <w:sz w:val="18"/>
        </w:rPr>
        <w:t xml:space="preserve">in AI/ML PHY are NOT in scope of this AI  </w:t>
      </w:r>
    </w:p>
    <w:p w14:paraId="5CD1C3A5" w14:textId="714BA9E7" w:rsidR="007654C7" w:rsidRDefault="007654C7" w:rsidP="006118E1">
      <w:pPr>
        <w:pStyle w:val="Heading3"/>
        <w:rPr>
          <w:lang w:val="en-US"/>
        </w:rPr>
      </w:pPr>
      <w:r w:rsidRPr="006118E1">
        <w:rPr>
          <w:lang w:val="en-US"/>
        </w:rPr>
        <w:t>8.3.</w:t>
      </w:r>
      <w:r w:rsidR="009E79B6">
        <w:rPr>
          <w:lang w:val="en-US"/>
        </w:rPr>
        <w:t>5</w:t>
      </w:r>
      <w:r w:rsidR="004353BA">
        <w:rPr>
          <w:lang w:val="en-US"/>
        </w:rPr>
        <w:tab/>
      </w:r>
      <w:r w:rsidR="00042D17">
        <w:rPr>
          <w:lang w:val="en-US"/>
        </w:rPr>
        <w:t xml:space="preserve">Performance monitoring </w:t>
      </w:r>
    </w:p>
    <w:p w14:paraId="274E2202" w14:textId="3677F4C6" w:rsidR="00042D17" w:rsidRPr="00042D17" w:rsidRDefault="00042D17" w:rsidP="00042D17">
      <w:pPr>
        <w:pStyle w:val="Doc-title"/>
        <w:rPr>
          <w:lang w:val="en-US"/>
        </w:rPr>
      </w:pPr>
      <w:r>
        <w:rPr>
          <w:i/>
          <w:sz w:val="18"/>
        </w:rPr>
        <w:t>I</w:t>
      </w:r>
      <w:r w:rsidRPr="00E972F3">
        <w:rPr>
          <w:rFonts w:hint="eastAsia"/>
          <w:i/>
          <w:sz w:val="18"/>
        </w:rPr>
        <w:t>ncluding</w:t>
      </w:r>
      <w:r>
        <w:rPr>
          <w:i/>
          <w:sz w:val="18"/>
        </w:rPr>
        <w:t xml:space="preserve"> UE sided and NW sided model</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4B9EF070"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lastRenderedPageBreak/>
        <w:t>8.5.1</w:t>
      </w:r>
      <w:r w:rsidRPr="00DB2F94">
        <w:tab/>
        <w:t>Organizational</w:t>
      </w:r>
    </w:p>
    <w:p w14:paraId="0C95152F" w14:textId="54073CDB" w:rsidR="00582B87" w:rsidRPr="00DB2F94" w:rsidRDefault="005330A3" w:rsidP="00582B87">
      <w:pPr>
        <w:pStyle w:val="Comments"/>
        <w:rPr>
          <w:lang w:val="en-US"/>
        </w:rPr>
      </w:pPr>
      <w:bookmarkStart w:id="60" w:name="_Hlk192756609"/>
      <w:r>
        <w:t xml:space="preserve">Incoming LS, WI rapporteur inputs, CR rapporteur inputs (including post email discussion </w:t>
      </w:r>
      <w:r w:rsidRPr="00CD7F01">
        <w:t>[</w:t>
      </w:r>
      <w:r>
        <w:t>POST</w:t>
      </w:r>
      <w:r w:rsidRPr="00CD7F01">
        <w:t>12</w:t>
      </w:r>
      <w:r>
        <w:t>9</w:t>
      </w:r>
      <w:r w:rsidR="00CC0B36">
        <w:rPr>
          <w:rFonts w:eastAsia="Malgun Gothic" w:hint="eastAsia"/>
          <w:lang w:eastAsia="ko-KR"/>
        </w:rPr>
        <w:t>b</w:t>
      </w:r>
      <w:r w:rsidRPr="00CD7F01">
        <w:t>][</w:t>
      </w:r>
      <w:r w:rsidR="00CC0B36" w:rsidRPr="00CD7F01">
        <w:t>1</w:t>
      </w:r>
      <w:r w:rsidR="00CC0B36">
        <w:rPr>
          <w:rFonts w:eastAsia="Malgun Gothic" w:hint="eastAsia"/>
          <w:lang w:eastAsia="ko-KR"/>
        </w:rPr>
        <w:t>1</w:t>
      </w:r>
      <w:r w:rsidR="00CC0B36">
        <w:t>1</w:t>
      </w:r>
      <w:r w:rsidRPr="00CD7F01">
        <w:t>]</w:t>
      </w:r>
      <w:r>
        <w:t>, [</w:t>
      </w:r>
      <w:r w:rsidR="00CC0B36">
        <w:t>1</w:t>
      </w:r>
      <w:r w:rsidR="00CC0B36">
        <w:rPr>
          <w:rFonts w:eastAsia="Malgun Gothic" w:hint="eastAsia"/>
          <w:lang w:eastAsia="ko-KR"/>
        </w:rPr>
        <w:t>1</w:t>
      </w:r>
      <w:r w:rsidR="00CC0B36">
        <w:t>2</w:t>
      </w:r>
      <w:r>
        <w:t>], [</w:t>
      </w:r>
      <w:r w:rsidR="00CC0B36">
        <w:t>1</w:t>
      </w:r>
      <w:r w:rsidR="00CC0B36">
        <w:rPr>
          <w:rFonts w:eastAsia="Malgun Gothic" w:hint="eastAsia"/>
          <w:lang w:eastAsia="ko-KR"/>
        </w:rPr>
        <w:t>1</w:t>
      </w:r>
      <w:r w:rsidR="00CC0B36">
        <w:t>3</w:t>
      </w:r>
      <w:r>
        <w:t>], [</w:t>
      </w:r>
      <w:r w:rsidR="00CC0B36">
        <w:t>1</w:t>
      </w:r>
      <w:r w:rsidR="00CC0B36">
        <w:rPr>
          <w:rFonts w:eastAsia="Malgun Gothic" w:hint="eastAsia"/>
          <w:lang w:eastAsia="ko-KR"/>
        </w:rPr>
        <w:t>1</w:t>
      </w:r>
      <w:r w:rsidR="00CC0B36">
        <w:t>4</w:t>
      </w:r>
      <w:r>
        <w:t xml:space="preserve">], </w:t>
      </w:r>
      <w:r w:rsidR="00CC0B36">
        <w:rPr>
          <w:rFonts w:eastAsia="Malgun Gothic" w:hint="eastAsia"/>
          <w:lang w:eastAsia="ko-KR"/>
        </w:rPr>
        <w:t xml:space="preserve">[121], </w:t>
      </w:r>
      <w:r>
        <w:t xml:space="preserve">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bookmarkEnd w:id="60"/>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30D601A1" w:rsidR="00322E58" w:rsidRPr="00DB2F94" w:rsidRDefault="00B2431F" w:rsidP="00322E58">
      <w:pPr>
        <w:pStyle w:val="Comments"/>
        <w:rPr>
          <w:lang w:val="en-US"/>
        </w:rPr>
      </w:pPr>
      <w:bookmarkStart w:id="61"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t>
      </w:r>
      <w:r w:rsidR="00CC0B36">
        <w:rPr>
          <w:rFonts w:eastAsia="Malgun Gothic" w:cs="Arial" w:hint="eastAsia"/>
          <w:szCs w:val="20"/>
          <w:lang w:eastAsia="ko-KR"/>
        </w:rPr>
        <w:t xml:space="preserve">e.g. how to support implicit deactivation with single MAC CE format, etc., </w:t>
      </w:r>
      <w:r w:rsidR="00EB2433">
        <w:rPr>
          <w:rFonts w:eastAsia="Times New Roman" w:cs="Arial"/>
          <w:szCs w:val="20"/>
        </w:rPr>
        <w:t>with the consideration of RAN1 progress)</w:t>
      </w:r>
      <w:r w:rsidR="005330A3">
        <w:rPr>
          <w:rFonts w:eastAsia="Times New Roman" w:cs="Arial"/>
          <w:szCs w:val="20"/>
        </w:rPr>
        <w:t xml:space="preserve">, </w:t>
      </w:r>
      <w:r w:rsidR="00CC0B36">
        <w:rPr>
          <w:rFonts w:eastAsia="Malgun Gothic" w:cs="Arial" w:hint="eastAsia"/>
          <w:szCs w:val="20"/>
          <w:lang w:eastAsia="ko-KR"/>
        </w:rPr>
        <w:t xml:space="preserve">open issues for </w:t>
      </w:r>
      <w:r w:rsidR="00EB2433">
        <w:rPr>
          <w:rFonts w:eastAsia="Times New Roman" w:cs="Arial"/>
          <w:szCs w:val="20"/>
        </w:rPr>
        <w:t xml:space="preserve">L3 RRM </w:t>
      </w:r>
      <w:r w:rsidR="00CC0B36">
        <w:rPr>
          <w:rFonts w:eastAsia="Malgun Gothic" w:cs="Arial" w:hint="eastAsia"/>
          <w:szCs w:val="20"/>
          <w:lang w:eastAsia="ko-KR"/>
        </w:rPr>
        <w:t xml:space="preserve">framework for case 1 and case 2,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61"/>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1C645C93" w:rsidR="00322E58" w:rsidRPr="00DB2F94" w:rsidRDefault="00EB2433" w:rsidP="00322E58">
      <w:pPr>
        <w:pStyle w:val="Comments"/>
        <w:rPr>
          <w:lang w:val="en-US"/>
        </w:rPr>
      </w:pPr>
      <w:bookmarkStart w:id="62" w:name="_Hlk192762340"/>
      <w:r>
        <w:t xml:space="preserve">Remaining </w:t>
      </w:r>
      <w:r w:rsidR="00AE19A1">
        <w:rPr>
          <w:rFonts w:eastAsia="Malgun Gothic" w:hint="eastAsia"/>
          <w:lang w:eastAsia="ko-KR"/>
        </w:rPr>
        <w:t xml:space="preserve">essential </w:t>
      </w:r>
      <w:r>
        <w:t xml:space="preserve">open issues, </w:t>
      </w:r>
      <w:bookmarkStart w:id="63" w:name="_Hlk192758289"/>
      <w:r w:rsidR="006F172E">
        <w:t>including</w:t>
      </w:r>
      <w:r w:rsidR="00AE19A1">
        <w:rPr>
          <w:rFonts w:eastAsia="Malgun Gothic" w:hint="eastAsia"/>
          <w:lang w:eastAsia="ko-KR"/>
        </w:rPr>
        <w:t xml:space="preserve"> whether to include cell access information in UL-WUS configuration, </w:t>
      </w:r>
      <w:bookmarkEnd w:id="63"/>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62"/>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08FCFBA" w:rsidR="00322E58" w:rsidRPr="00DB2F94" w:rsidRDefault="00030223" w:rsidP="00322E58">
      <w:pPr>
        <w:pStyle w:val="Comments"/>
      </w:pPr>
      <w:bookmarkStart w:id="64" w:name="_Hlk192762751"/>
      <w:r>
        <w:t xml:space="preserve">Remaining </w:t>
      </w:r>
      <w:r w:rsidR="00AE19A1">
        <w:rPr>
          <w:rFonts w:eastAsia="Malgun Gothic" w:hint="eastAsia"/>
          <w:lang w:eastAsia="ko-KR"/>
        </w:rPr>
        <w:t xml:space="preserve">essential </w:t>
      </w:r>
      <w:r>
        <w:t xml:space="preserve">open issues, including </w:t>
      </w:r>
      <w:r w:rsidR="00AE19A1">
        <w:rPr>
          <w:rFonts w:eastAsia="Malgun Gothic" w:hint="eastAsia"/>
          <w:lang w:eastAsia="ko-KR"/>
        </w:rPr>
        <w:t xml:space="preserve">post email discussion [122], additional RO configuration, RA-RNTI calculation, </w:t>
      </w:r>
      <w:r>
        <w:t xml:space="preserve">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64"/>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65"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21A0F2C1" w:rsidR="00582B87" w:rsidRPr="00DB2F94" w:rsidRDefault="00A84344" w:rsidP="00582B87">
      <w:pPr>
        <w:pStyle w:val="Comments"/>
        <w:rPr>
          <w:lang w:val="en-US"/>
        </w:rPr>
      </w:pPr>
      <w:r>
        <w:t xml:space="preserve">Incoming LS, WI rapporteur inputs, CR rapporteur inputs (including post email discussion </w:t>
      </w:r>
      <w:r w:rsidRPr="00CD7F01">
        <w:t>[</w:t>
      </w:r>
      <w:r>
        <w:t>POST</w:t>
      </w:r>
      <w:r w:rsidRPr="00CD7F01">
        <w:t>12</w:t>
      </w:r>
      <w:r>
        <w:t>9</w:t>
      </w:r>
      <w:r w:rsidR="00AE19A1">
        <w:rPr>
          <w:rFonts w:eastAsia="Malgun Gothic" w:hint="eastAsia"/>
          <w:lang w:eastAsia="ko-KR"/>
        </w:rPr>
        <w:t>b</w:t>
      </w:r>
      <w:r w:rsidRPr="00CD7F01">
        <w:t>][</w:t>
      </w:r>
      <w:r w:rsidR="00AE19A1" w:rsidRPr="00CD7F01">
        <w:t>1</w:t>
      </w:r>
      <w:r w:rsidR="00AE19A1">
        <w:rPr>
          <w:rFonts w:eastAsia="Malgun Gothic" w:hint="eastAsia"/>
          <w:lang w:eastAsia="ko-KR"/>
        </w:rPr>
        <w:t>15</w:t>
      </w:r>
      <w:r w:rsidRPr="00CD7F01">
        <w:t>]</w:t>
      </w:r>
      <w:r>
        <w:t>, [</w:t>
      </w:r>
      <w:r w:rsidR="00AE19A1">
        <w:rPr>
          <w:rFonts w:eastAsia="Malgun Gothic" w:hint="eastAsia"/>
          <w:lang w:eastAsia="ko-KR"/>
        </w:rPr>
        <w:t>116</w:t>
      </w:r>
      <w:r>
        <w:t>], [</w:t>
      </w:r>
      <w:r w:rsidR="00AE19A1">
        <w:rPr>
          <w:rFonts w:eastAsia="Malgun Gothic" w:hint="eastAsia"/>
          <w:lang w:eastAsia="ko-KR"/>
        </w:rPr>
        <w:t>117</w:t>
      </w:r>
      <w:r>
        <w:t>], [</w:t>
      </w:r>
      <w:r w:rsidR="00AE19A1">
        <w:rPr>
          <w:rFonts w:eastAsia="Malgun Gothic" w:hint="eastAsia"/>
          <w:lang w:eastAsia="ko-KR"/>
        </w:rPr>
        <w:t>118</w:t>
      </w:r>
      <w:r>
        <w:t>],</w:t>
      </w:r>
      <w:r w:rsidR="00C656CB">
        <w:t xml:space="preserve"> [</w:t>
      </w:r>
      <w:r w:rsidR="00AE19A1">
        <w:rPr>
          <w:rFonts w:eastAsia="Malgun Gothic" w:hint="eastAsia"/>
          <w:lang w:eastAsia="ko-KR"/>
        </w:rPr>
        <w:t>119</w:t>
      </w:r>
      <w:r w:rsidR="001D5A19">
        <w:t>], [</w:t>
      </w:r>
      <w:r w:rsidR="00AE19A1">
        <w:rPr>
          <w:rFonts w:eastAsia="Malgun Gothic" w:hint="eastAsia"/>
          <w:lang w:eastAsia="ko-KR"/>
        </w:rPr>
        <w:t>120</w:t>
      </w:r>
      <w:r w:rsidR="001D5A19">
        <w:t>],</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195CBAE" w:rsidR="00322E58" w:rsidRPr="00DB2F94" w:rsidRDefault="001D5A19" w:rsidP="00322E58">
      <w:pPr>
        <w:pStyle w:val="Comments"/>
        <w:rPr>
          <w:lang w:val="en-US"/>
        </w:rPr>
      </w:pPr>
      <w:r>
        <w:rPr>
          <w:lang w:val="en-US"/>
        </w:rPr>
        <w:t xml:space="preserve">Essential remaining open issues, including </w:t>
      </w:r>
      <w:r w:rsidR="005E37FC">
        <w:rPr>
          <w:rFonts w:eastAsia="Malgun Gothic" w:hint="eastAsia"/>
          <w:lang w:val="en-US" w:eastAsia="ko-KR"/>
        </w:rPr>
        <w:t xml:space="preserve">remaining issues for fast recovery, </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0F48EA5" w:rsidR="00322E58" w:rsidRPr="00DB2F94" w:rsidRDefault="001D5A19" w:rsidP="00322E58">
      <w:pPr>
        <w:pStyle w:val="Comments"/>
        <w:rPr>
          <w:lang w:val="en-US"/>
        </w:rPr>
      </w:pPr>
      <w:r>
        <w:rPr>
          <w:lang w:val="en-US"/>
        </w:rPr>
        <w:t>Essential remaining open issues, including</w:t>
      </w:r>
      <w:r w:rsidR="00C700DF">
        <w:rPr>
          <w:lang w:val="en-US"/>
        </w:rPr>
        <w:t xml:space="preserve"> </w:t>
      </w:r>
      <w:r w:rsidR="005E37FC">
        <w:rPr>
          <w:rFonts w:eastAsia="Malgun Gothic" w:hint="eastAsia"/>
          <w:lang w:val="en-US" w:eastAsia="ko-KR"/>
        </w:rPr>
        <w:t xml:space="preserve">further details of MR </w:t>
      </w:r>
      <w:r w:rsidR="00C700DF" w:rsidRPr="00C700DF">
        <w:rPr>
          <w:lang w:val="en-US"/>
        </w:rPr>
        <w:t>MAC CE</w:t>
      </w:r>
      <w:r w:rsidR="005E37FC">
        <w:rPr>
          <w:rFonts w:eastAsia="Malgun Gothic" w:hint="eastAsia"/>
          <w:lang w:val="en-US" w:eastAsia="ko-KR"/>
        </w:rPr>
        <w:t xml:space="preserve">, truncated MR MAC CE, SP CSI-RS activation/deactivation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6FE31E70" w:rsidR="00322E58" w:rsidRPr="00DB2F94" w:rsidRDefault="00C700DF" w:rsidP="00322E58">
      <w:pPr>
        <w:pStyle w:val="Comments"/>
      </w:pPr>
      <w:r>
        <w:rPr>
          <w:lang w:val="en-US"/>
        </w:rPr>
        <w:t>Essential remaining open issues, including</w:t>
      </w:r>
      <w:r w:rsidR="003F5F70">
        <w:rPr>
          <w:rFonts w:eastAsia="Malgun Gothic" w:hint="eastAsia"/>
          <w:lang w:val="en-US" w:eastAsia="ko-KR"/>
        </w:rPr>
        <w:t xml:space="preserve"> further details of L3 measurement based C-LTM</w:t>
      </w:r>
      <w:r w:rsidR="004307D0">
        <w:rPr>
          <w:rFonts w:eastAsia="Malgun Gothic"/>
          <w:lang w:val="en-US" w:eastAsia="ko-KR"/>
        </w:rPr>
        <w:t xml:space="preserve"> (e.g. beam selection, cell selection)</w:t>
      </w:r>
      <w:r w:rsidR="003F5F70">
        <w:rPr>
          <w:rFonts w:eastAsia="Malgun Gothic" w:hint="eastAsia"/>
          <w:lang w:val="en-US" w:eastAsia="ko-KR"/>
        </w:rPr>
        <w:t xml:space="preserve">, </w:t>
      </w:r>
      <w:r w:rsidR="004307D0">
        <w:rPr>
          <w:rFonts w:eastAsia="Malgun Gothic"/>
          <w:lang w:val="en-US" w:eastAsia="ko-KR"/>
        </w:rPr>
        <w:t xml:space="preserve">whether to support fallback from RACH-less CLTM CS to RACH-based CLTM CS, </w:t>
      </w:r>
      <w:r>
        <w:rPr>
          <w:lang w:val="en-US"/>
        </w:rPr>
        <w:t xml:space="preserve">stage-3 identified open issues if needed, etc. </w:t>
      </w:r>
    </w:p>
    <w:bookmarkEnd w:id="65"/>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77777777" w:rsidR="00874279" w:rsidRPr="00FB0AB8"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r w:rsidRPr="00FB0AB8">
        <w:rPr>
          <w:lang w:val="en-US"/>
        </w:rPr>
        <w:t xml:space="preserve"> </w:t>
      </w:r>
    </w:p>
    <w:p w14:paraId="75214930" w14:textId="77777777" w:rsidR="00874279" w:rsidRPr="00DB2F94" w:rsidRDefault="00874279" w:rsidP="00874279">
      <w:pPr>
        <w:pStyle w:val="Heading3"/>
      </w:pPr>
      <w:r w:rsidRPr="00DB2F94">
        <w:lastRenderedPageBreak/>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Pr="00DB2F94" w:rsidRDefault="00874279" w:rsidP="00874279">
      <w:pPr>
        <w:pStyle w:val="Comments"/>
        <w:rPr>
          <w:lang w:val="en-US"/>
        </w:rPr>
      </w:pPr>
      <w:r>
        <w:rPr>
          <w:lang w:val="en-US"/>
        </w:rPr>
        <w:t>Further details of enhanced DSR configuration/procedure, data volume calculation etc.</w:t>
      </w: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Pr="00DB2F94" w:rsidRDefault="00874279" w:rsidP="00874279">
      <w:pPr>
        <w:pStyle w:val="Comments"/>
        <w:rPr>
          <w:lang w:val="en-US"/>
        </w:rPr>
      </w:pPr>
      <w:r>
        <w:rPr>
          <w:lang w:val="en-US"/>
        </w:rPr>
        <w:t>Further details of autonmous retransmission and enhanced polling mechanisms and unnecessary retransmission avoidance.</w:t>
      </w: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Pr="000938EA" w:rsidRDefault="00874279" w:rsidP="00874279">
      <w:pPr>
        <w:pStyle w:val="Comments"/>
        <w:rPr>
          <w:lang w:val="en-US"/>
        </w:rPr>
      </w:pPr>
      <w:r>
        <w:rPr>
          <w:lang w:val="en-US"/>
        </w:rPr>
        <w:t>Further details of XR rate control, e.g. configuration, MAC CE design, table design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lastRenderedPageBreak/>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4A96918E"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DE2E907"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lastRenderedPageBreak/>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9213541" w:rsidR="00D550FF" w:rsidRPr="00D550FF" w:rsidRDefault="001D562D" w:rsidP="00D550FF">
      <w:pPr>
        <w:pStyle w:val="Comments"/>
        <w:rPr>
          <w:rFonts w:eastAsia="SimSun"/>
          <w:lang w:val="en-US" w:eastAsia="zh-CN"/>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4A230DFE" w:rsidR="00D439F4" w:rsidRPr="00DB2F94" w:rsidRDefault="00D439F4" w:rsidP="00D37A2D">
      <w:pPr>
        <w:pStyle w:val="Comments"/>
        <w:rPr>
          <w:lang w:val="en-US"/>
        </w:rPr>
      </w:pPr>
      <w:r>
        <w:rPr>
          <w:lang w:val="en-US"/>
        </w:rPr>
        <w:t>Including outcome of email discussion [Post12</w:t>
      </w:r>
      <w:r w:rsidR="00CC2D36">
        <w:rPr>
          <w:lang w:val="en-US"/>
        </w:rPr>
        <w:t>9</w:t>
      </w:r>
      <w:r w:rsidR="004C6AB8">
        <w:rPr>
          <w:lang w:val="en-US"/>
        </w:rPr>
        <w:t>bis</w:t>
      </w:r>
      <w:r>
        <w:rPr>
          <w:lang w:val="en-US"/>
        </w:rPr>
        <w:t>][4</w:t>
      </w:r>
      <w:r w:rsidR="004C6AB8">
        <w:rPr>
          <w:lang w:val="en-US"/>
        </w:rPr>
        <w:t>1</w:t>
      </w:r>
      <w:r w:rsidR="00CC2D36">
        <w:rPr>
          <w:lang w:val="en-US"/>
        </w:rPr>
        <w:t>2</w:t>
      </w:r>
      <w:r>
        <w:rPr>
          <w:lang w:val="en-US"/>
        </w:rPr>
        <w:t xml:space="preserve">][Relay] </w:t>
      </w:r>
      <w:r w:rsidR="004C6AB8">
        <w:rPr>
          <w:lang w:val="en-US"/>
        </w:rPr>
        <w:t>FFS issues on system information (ZTE)</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r w:rsidRPr="002D635E">
        <w:t>RP-243247</w:t>
      </w:r>
    </w:p>
    <w:p w14:paraId="6CB72D6A" w14:textId="77777777" w:rsidR="00BE60C3" w:rsidRDefault="00BE60C3" w:rsidP="00BE60C3">
      <w:pPr>
        <w:pStyle w:val="Comments"/>
      </w:pPr>
      <w:r>
        <w:t>Time budget: 0.25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66F6010A" w14:textId="77777777" w:rsidR="00BE60C3" w:rsidRDefault="00BE60C3" w:rsidP="00BE60C3">
      <w:pPr>
        <w:pStyle w:val="Comments"/>
      </w:pPr>
      <w:r>
        <w:t>Including output of [Post129][401][POS] NavIC L1 CR update (Ericsson)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lastRenderedPageBreak/>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5E5FE7F5" w:rsidR="00922CAD" w:rsidRPr="00DB2F94" w:rsidRDefault="00922CAD" w:rsidP="00922CAD">
      <w:pPr>
        <w:pStyle w:val="Heading3"/>
      </w:pPr>
      <w:r w:rsidRPr="00DB2F94">
        <w:t>8.</w:t>
      </w:r>
      <w:del w:id="66" w:author="Diana Pani" w:date="2025-05-05T14:34:00Z" w16du:dateUtc="2025-05-05T18:34:00Z">
        <w:r w:rsidDel="00E723D0">
          <w:rPr>
            <w:rFonts w:eastAsia="SimSun"/>
            <w:lang w:eastAsia="zh-CN"/>
          </w:rPr>
          <w:delText>20</w:delText>
        </w:r>
      </w:del>
      <w:ins w:id="67" w:author="Diana Pani" w:date="2025-05-05T14:34:00Z" w16du:dateUtc="2025-05-05T18:34:00Z">
        <w:r w:rsidR="00E723D0">
          <w:rPr>
            <w:rFonts w:eastAsia="SimSun"/>
            <w:lang w:eastAsia="zh-CN"/>
          </w:rPr>
          <w:t>18</w:t>
        </w:r>
      </w:ins>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1809E95E" w:rsidR="00922CAD" w:rsidRPr="00DB2F94" w:rsidRDefault="00922CAD" w:rsidP="00922CAD">
      <w:pPr>
        <w:pStyle w:val="Heading3"/>
        <w:rPr>
          <w:rFonts w:eastAsia="SimSun"/>
          <w:lang w:eastAsia="zh-CN"/>
        </w:rPr>
      </w:pPr>
      <w:r w:rsidRPr="00DB2F94">
        <w:rPr>
          <w:rFonts w:eastAsia="Times New Roman"/>
          <w:lang w:eastAsia="ja-JP"/>
        </w:rPr>
        <w:t>8.</w:t>
      </w:r>
      <w:del w:id="68" w:author="Diana Pani" w:date="2025-05-05T14:34:00Z" w16du:dateUtc="2025-05-05T18:34:00Z">
        <w:r w:rsidDel="00E723D0">
          <w:rPr>
            <w:rFonts w:eastAsia="SimSun"/>
            <w:lang w:eastAsia="zh-CN"/>
          </w:rPr>
          <w:delText>20</w:delText>
        </w:r>
      </w:del>
      <w:ins w:id="69" w:author="Diana Pani" w:date="2025-05-05T14:34:00Z" w16du:dateUtc="2025-05-05T18:34:00Z">
        <w:r w:rsidR="00E723D0">
          <w:rPr>
            <w:rFonts w:eastAsia="SimSun"/>
            <w:lang w:eastAsia="zh-CN"/>
          </w:rPr>
          <w:t>18</w:t>
        </w:r>
      </w:ins>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bookmarkStart w:id="70" w:name="_Hlk196316686"/>
      <w:r>
        <w:t xml:space="preserve">1 additional tdoc for primary co-sourcing company on top of the limit is allowed for co-sourced contribution with 4 or more companies.  </w:t>
      </w:r>
    </w:p>
    <w:bookmarkEnd w:id="70"/>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375B23CA" w14:textId="4AAD8F85" w:rsidR="00B66A5B" w:rsidRDefault="00B66A5B" w:rsidP="00B66A5B">
      <w:pPr>
        <w:pStyle w:val="Heading3"/>
        <w:rPr>
          <w:lang w:eastAsia="zh-CN"/>
        </w:rPr>
      </w:pPr>
      <w:r w:rsidRPr="00787287">
        <w:rPr>
          <w:lang w:eastAsia="zh-CN"/>
        </w:rPr>
        <w:t>8.1</w:t>
      </w:r>
      <w:r w:rsidR="00922CAD">
        <w:rPr>
          <w:lang w:eastAsia="zh-CN"/>
        </w:rPr>
        <w:t>9</w:t>
      </w:r>
      <w:r>
        <w:rPr>
          <w:lang w:eastAsia="zh-CN"/>
        </w:rPr>
        <w:t>.0</w:t>
      </w:r>
      <w:r w:rsidRPr="00787287">
        <w:rPr>
          <w:lang w:eastAsia="zh-CN"/>
        </w:rPr>
        <w:tab/>
      </w:r>
      <w:r>
        <w:rPr>
          <w:lang w:eastAsia="zh-CN"/>
        </w:rPr>
        <w:t>In-principle agreed CRs</w:t>
      </w:r>
    </w:p>
    <w:p w14:paraId="3C624DFE" w14:textId="26EE6BA9"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Pr>
          <w:lang w:eastAsia="zh-CN"/>
        </w:rPr>
        <w:t>Other</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Pr="00DB2F94" w:rsidRDefault="003374D5" w:rsidP="000A7016">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71" w:name="_Toc151278576"/>
      <w:bookmarkStart w:id="72" w:name="_Toc151848902"/>
      <w:bookmarkStart w:id="73" w:name="_Toc159250367"/>
      <w:r w:rsidRPr="00DB2F94">
        <w:t>9.1</w:t>
      </w:r>
      <w:r w:rsidRPr="00DB2F94">
        <w:tab/>
        <w:t xml:space="preserve">Session on </w:t>
      </w:r>
      <w:bookmarkEnd w:id="71"/>
      <w:bookmarkEnd w:id="72"/>
      <w:bookmarkEnd w:id="73"/>
      <w:r w:rsidR="00D153A8" w:rsidRPr="00DB2F94">
        <w:t>V2X/SL, R19 NES and MOB</w:t>
      </w:r>
    </w:p>
    <w:p w14:paraId="646693A9" w14:textId="31FA7792" w:rsidR="00CF5B37" w:rsidRPr="00DB2F94" w:rsidRDefault="00CF5B37" w:rsidP="00CF5B37">
      <w:pPr>
        <w:pStyle w:val="Heading2"/>
      </w:pPr>
      <w:bookmarkStart w:id="74" w:name="_Toc151278577"/>
      <w:bookmarkStart w:id="75" w:name="_Toc151848903"/>
      <w:bookmarkStart w:id="76" w:name="_Toc159250368"/>
      <w:r w:rsidRPr="00DB2F94">
        <w:t>9.2</w:t>
      </w:r>
      <w:r w:rsidRPr="00DB2F94">
        <w:tab/>
        <w:t xml:space="preserve">Session on </w:t>
      </w:r>
      <w:bookmarkEnd w:id="74"/>
      <w:bookmarkEnd w:id="75"/>
      <w:bookmarkEnd w:id="76"/>
      <w:r w:rsidR="00D153A8" w:rsidRPr="00DB2F94">
        <w:t>R18 MIMOevo, R18 MUSIM, and R19 LP-WUS</w:t>
      </w:r>
    </w:p>
    <w:p w14:paraId="4E3BB07B" w14:textId="77777777" w:rsidR="00CF5B37" w:rsidRPr="00DB2F94" w:rsidRDefault="00CF5B37" w:rsidP="00CF5B37">
      <w:pPr>
        <w:pStyle w:val="Heading2"/>
      </w:pPr>
      <w:bookmarkStart w:id="77" w:name="_Toc151278578"/>
      <w:bookmarkStart w:id="78" w:name="_Toc151848904"/>
      <w:bookmarkStart w:id="79" w:name="_Toc159250369"/>
      <w:r w:rsidRPr="00DB2F94">
        <w:t>9.3</w:t>
      </w:r>
      <w:r w:rsidRPr="00DB2F94">
        <w:tab/>
        <w:t>Session on NR NTN and IoT NTN</w:t>
      </w:r>
      <w:bookmarkEnd w:id="77"/>
      <w:bookmarkEnd w:id="78"/>
      <w:bookmarkEnd w:id="79"/>
    </w:p>
    <w:p w14:paraId="62EE42B6" w14:textId="77777777" w:rsidR="00CF5B37" w:rsidRPr="00DB2F94" w:rsidRDefault="00CF5B37" w:rsidP="00CF5B37">
      <w:pPr>
        <w:pStyle w:val="Heading2"/>
      </w:pPr>
      <w:bookmarkStart w:id="80" w:name="_Toc151278579"/>
      <w:bookmarkStart w:id="81" w:name="_Toc151848905"/>
      <w:bookmarkStart w:id="82" w:name="_Toc159250370"/>
      <w:r w:rsidRPr="00DB2F94">
        <w:t>9.4</w:t>
      </w:r>
      <w:r w:rsidRPr="00DB2F94">
        <w:tab/>
        <w:t>Session on positioning and sidelink relay</w:t>
      </w:r>
      <w:bookmarkEnd w:id="80"/>
      <w:bookmarkEnd w:id="81"/>
      <w:bookmarkEnd w:id="82"/>
    </w:p>
    <w:p w14:paraId="26C0C848" w14:textId="53E11EC6" w:rsidR="00CF5B37" w:rsidRPr="00DB2F94" w:rsidRDefault="00CF5B37" w:rsidP="00101492">
      <w:pPr>
        <w:pStyle w:val="Heading2"/>
      </w:pPr>
      <w:bookmarkStart w:id="83" w:name="_Toc151278581"/>
      <w:bookmarkStart w:id="84" w:name="_Toc151848907"/>
      <w:bookmarkStart w:id="85" w:name="_Toc159250372"/>
      <w:r w:rsidRPr="00DB2F94">
        <w:t>9.</w:t>
      </w:r>
      <w:r w:rsidR="0069250F" w:rsidRPr="00DB2F94">
        <w:t>5</w:t>
      </w:r>
      <w:r w:rsidRPr="00DB2F94">
        <w:tab/>
        <w:t xml:space="preserve">Session on </w:t>
      </w:r>
      <w:bookmarkEnd w:id="83"/>
      <w:bookmarkEnd w:id="84"/>
      <w:bookmarkEnd w:id="85"/>
      <w:r w:rsidR="00D153A8" w:rsidRPr="00DB2F94">
        <w:t>R18 MBS, R18 QoE and R19 XR</w:t>
      </w:r>
    </w:p>
    <w:p w14:paraId="4CD03C69" w14:textId="1E9CF806" w:rsidR="00CF5B37" w:rsidRPr="00126D13" w:rsidRDefault="00CF5B37" w:rsidP="00CF5B37">
      <w:pPr>
        <w:pStyle w:val="Heading2"/>
      </w:pPr>
      <w:bookmarkStart w:id="86" w:name="_Toc151278584"/>
      <w:bookmarkStart w:id="87" w:name="_Toc151848910"/>
      <w:bookmarkStart w:id="88" w:name="_Toc159250375"/>
      <w:r w:rsidRPr="00DB2F94">
        <w:t>9.</w:t>
      </w:r>
      <w:r w:rsidR="0069250F" w:rsidRPr="00DB2F94">
        <w:t>6</w:t>
      </w:r>
      <w:r w:rsidRPr="00DB2F94">
        <w:tab/>
      </w:r>
      <w:bookmarkEnd w:id="86"/>
      <w:bookmarkEnd w:id="87"/>
      <w:bookmarkEnd w:id="88"/>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D2CF" w14:textId="77777777" w:rsidR="00746B1F" w:rsidRDefault="00746B1F">
      <w:r>
        <w:separator/>
      </w:r>
    </w:p>
    <w:p w14:paraId="43353AB9" w14:textId="77777777" w:rsidR="00746B1F" w:rsidRDefault="00746B1F"/>
  </w:endnote>
  <w:endnote w:type="continuationSeparator" w:id="0">
    <w:p w14:paraId="533DC5EC" w14:textId="77777777" w:rsidR="00746B1F" w:rsidRDefault="00746B1F">
      <w:r>
        <w:continuationSeparator/>
      </w:r>
    </w:p>
    <w:p w14:paraId="03DEC8BA" w14:textId="77777777" w:rsidR="00746B1F" w:rsidRDefault="00746B1F"/>
  </w:endnote>
  <w:endnote w:type="continuationNotice" w:id="1">
    <w:p w14:paraId="3B0E6313" w14:textId="77777777" w:rsidR="00746B1F" w:rsidRDefault="00746B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99DFC2" w:rsidR="00313522" w:rsidRDefault="0031352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313522" w:rsidRDefault="00313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86EC" w14:textId="77777777" w:rsidR="00746B1F" w:rsidRDefault="00746B1F">
      <w:r>
        <w:separator/>
      </w:r>
    </w:p>
    <w:p w14:paraId="791002A4" w14:textId="77777777" w:rsidR="00746B1F" w:rsidRDefault="00746B1F"/>
  </w:footnote>
  <w:footnote w:type="continuationSeparator" w:id="0">
    <w:p w14:paraId="6A32D204" w14:textId="77777777" w:rsidR="00746B1F" w:rsidRDefault="00746B1F">
      <w:r>
        <w:continuationSeparator/>
      </w:r>
    </w:p>
    <w:p w14:paraId="3AAFDDF6" w14:textId="77777777" w:rsidR="00746B1F" w:rsidRDefault="00746B1F"/>
  </w:footnote>
  <w:footnote w:type="continuationNotice" w:id="1">
    <w:p w14:paraId="2A71E417" w14:textId="77777777" w:rsidR="00746B1F" w:rsidRDefault="00746B1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359051">
    <w:abstractNumId w:val="12"/>
  </w:num>
  <w:num w:numId="2" w16cid:durableId="70005776">
    <w:abstractNumId w:val="7"/>
  </w:num>
  <w:num w:numId="3" w16cid:durableId="205653244">
    <w:abstractNumId w:val="13"/>
  </w:num>
  <w:num w:numId="4" w16cid:durableId="295378990">
    <w:abstractNumId w:val="10"/>
  </w:num>
  <w:num w:numId="5" w16cid:durableId="1677995973">
    <w:abstractNumId w:val="0"/>
  </w:num>
  <w:num w:numId="6" w16cid:durableId="986934021">
    <w:abstractNumId w:val="11"/>
  </w:num>
  <w:num w:numId="7" w16cid:durableId="1826435583">
    <w:abstractNumId w:val="4"/>
  </w:num>
  <w:num w:numId="8" w16cid:durableId="1047752926">
    <w:abstractNumId w:val="1"/>
  </w:num>
  <w:num w:numId="9" w16cid:durableId="1293026025">
    <w:abstractNumId w:val="14"/>
  </w:num>
  <w:num w:numId="10" w16cid:durableId="1122188921">
    <w:abstractNumId w:val="9"/>
  </w:num>
  <w:num w:numId="11" w16cid:durableId="914977357">
    <w:abstractNumId w:val="6"/>
  </w:num>
  <w:num w:numId="12" w16cid:durableId="1022166804">
    <w:abstractNumId w:val="8"/>
  </w:num>
  <w:num w:numId="13" w16cid:durableId="1328098423">
    <w:abstractNumId w:val="3"/>
  </w:num>
  <w:num w:numId="14" w16cid:durableId="722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51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07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085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881251">
    <w:abstractNumId w:val="1"/>
  </w:num>
  <w:num w:numId="20" w16cid:durableId="1954745247">
    <w:abstractNumId w:val="5"/>
  </w:num>
  <w:num w:numId="21" w16cid:durableId="1432507960">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5086"/>
    <w:rsid w:val="001666D5"/>
    <w:rsid w:val="00166DB0"/>
    <w:rsid w:val="001674FB"/>
    <w:rsid w:val="00167DF5"/>
    <w:rsid w:val="00170E6D"/>
    <w:rsid w:val="001711E0"/>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6040"/>
    <w:rsid w:val="00187475"/>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9E6"/>
    <w:rsid w:val="002B1B53"/>
    <w:rsid w:val="002B1FE8"/>
    <w:rsid w:val="002B4048"/>
    <w:rsid w:val="002B4413"/>
    <w:rsid w:val="002B7F55"/>
    <w:rsid w:val="002C1E66"/>
    <w:rsid w:val="002C2A5E"/>
    <w:rsid w:val="002C41F9"/>
    <w:rsid w:val="002C4AF5"/>
    <w:rsid w:val="002C5C68"/>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1C22"/>
    <w:rsid w:val="00322E58"/>
    <w:rsid w:val="00323D5F"/>
    <w:rsid w:val="0032427D"/>
    <w:rsid w:val="00324771"/>
    <w:rsid w:val="0032484D"/>
    <w:rsid w:val="00325F0F"/>
    <w:rsid w:val="003264FC"/>
    <w:rsid w:val="0033177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E29"/>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54C7"/>
    <w:rsid w:val="00766146"/>
    <w:rsid w:val="0076789E"/>
    <w:rsid w:val="00767AD4"/>
    <w:rsid w:val="00773CA9"/>
    <w:rsid w:val="00775090"/>
    <w:rsid w:val="00775818"/>
    <w:rsid w:val="00775996"/>
    <w:rsid w:val="00780381"/>
    <w:rsid w:val="0078058B"/>
    <w:rsid w:val="007806C9"/>
    <w:rsid w:val="0078280F"/>
    <w:rsid w:val="00783257"/>
    <w:rsid w:val="00787287"/>
    <w:rsid w:val="007903A7"/>
    <w:rsid w:val="00794A53"/>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3C8C"/>
    <w:rsid w:val="007D4FBA"/>
    <w:rsid w:val="007E000D"/>
    <w:rsid w:val="007E1FD7"/>
    <w:rsid w:val="007E41A0"/>
    <w:rsid w:val="007E41A3"/>
    <w:rsid w:val="007E4C82"/>
    <w:rsid w:val="007E66EB"/>
    <w:rsid w:val="007E6E60"/>
    <w:rsid w:val="007E6E74"/>
    <w:rsid w:val="007F25A9"/>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D25DC"/>
    <w:rsid w:val="008D448A"/>
    <w:rsid w:val="008D7814"/>
    <w:rsid w:val="008E042C"/>
    <w:rsid w:val="008E0FBD"/>
    <w:rsid w:val="008E35ED"/>
    <w:rsid w:val="008E5C67"/>
    <w:rsid w:val="008E5C74"/>
    <w:rsid w:val="008E6215"/>
    <w:rsid w:val="008F0116"/>
    <w:rsid w:val="008F1727"/>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3F33"/>
    <w:rsid w:val="009B5E22"/>
    <w:rsid w:val="009B68EB"/>
    <w:rsid w:val="009B7095"/>
    <w:rsid w:val="009C08A6"/>
    <w:rsid w:val="009C228D"/>
    <w:rsid w:val="009D0BD6"/>
    <w:rsid w:val="009D2558"/>
    <w:rsid w:val="009D3FB2"/>
    <w:rsid w:val="009D409A"/>
    <w:rsid w:val="009D73B6"/>
    <w:rsid w:val="009D77DD"/>
    <w:rsid w:val="009E085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4190"/>
    <w:rsid w:val="00A341BD"/>
    <w:rsid w:val="00A36C0E"/>
    <w:rsid w:val="00A37613"/>
    <w:rsid w:val="00A37685"/>
    <w:rsid w:val="00A40C8F"/>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C00421"/>
    <w:rsid w:val="00C01608"/>
    <w:rsid w:val="00C01DB6"/>
    <w:rsid w:val="00C02707"/>
    <w:rsid w:val="00C030A4"/>
    <w:rsid w:val="00C0493B"/>
    <w:rsid w:val="00C04A4E"/>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180"/>
    <w:rsid w:val="00CB1755"/>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EEE"/>
    <w:rsid w:val="00D43328"/>
    <w:rsid w:val="00D439F4"/>
    <w:rsid w:val="00D4434F"/>
    <w:rsid w:val="00D45A28"/>
    <w:rsid w:val="00D53666"/>
    <w:rsid w:val="00D54ED9"/>
    <w:rsid w:val="00D550FF"/>
    <w:rsid w:val="00D5680B"/>
    <w:rsid w:val="00D56FB4"/>
    <w:rsid w:val="00D571B4"/>
    <w:rsid w:val="00D5722A"/>
    <w:rsid w:val="00D5722C"/>
    <w:rsid w:val="00D57719"/>
    <w:rsid w:val="00D64C83"/>
    <w:rsid w:val="00D64CEB"/>
    <w:rsid w:val="00D66C57"/>
    <w:rsid w:val="00D67802"/>
    <w:rsid w:val="00D67BD7"/>
    <w:rsid w:val="00D701D3"/>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59B3"/>
    <w:rsid w:val="00F47C32"/>
    <w:rsid w:val="00F50D63"/>
    <w:rsid w:val="00F52F98"/>
    <w:rsid w:val="00F53C7E"/>
    <w:rsid w:val="00F53D42"/>
    <w:rsid w:val="00F55AD7"/>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microsoft.com/office/2011/relationships/people" Target="peop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4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footer" Target="footer1.xm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BE59D1A2-5C0B-401F-AE4A-3BBE07AF7978}">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15</Pages>
  <Words>5905</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39486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2025-05-05T18:35:00Z</dcterms:created>
  <dcterms:modified xsi:type="dcterms:W3CDTF">2025-05-05T18:45:00Z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