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27977B8E" w:rsidR="0088586A" w:rsidRPr="00C422B7" w:rsidRDefault="0088586A" w:rsidP="0088586A">
      <w:pPr>
        <w:pStyle w:val="EmailDiscussion"/>
        <w:rPr>
          <w:highlight w:val="yellow"/>
        </w:rPr>
      </w:pPr>
      <w:r w:rsidRPr="00C422B7">
        <w:rPr>
          <w:highlight w:val="yellow"/>
        </w:rPr>
        <w:t>[AT12</w:t>
      </w:r>
      <w:r w:rsidRPr="00C422B7">
        <w:rPr>
          <w:rFonts w:eastAsia="宋体" w:hint="eastAsia"/>
          <w:highlight w:val="yellow"/>
          <w:lang w:eastAsia="zh-CN"/>
        </w:rPr>
        <w:t>9</w:t>
      </w:r>
      <w:r w:rsidRPr="00C422B7">
        <w:rPr>
          <w:highlight w:val="yellow"/>
        </w:rPr>
        <w:t>][20</w:t>
      </w:r>
      <w:r w:rsidRPr="00C422B7">
        <w:rPr>
          <w:rFonts w:eastAsia="宋体" w:hint="eastAsia"/>
          <w:highlight w:val="yellow"/>
          <w:lang w:eastAsia="zh-CN"/>
        </w:rPr>
        <w:t>1</w:t>
      </w:r>
      <w:r w:rsidRPr="00C422B7">
        <w:rPr>
          <w:highlight w:val="yellow"/>
        </w:rPr>
        <w:t>][</w:t>
      </w:r>
      <w:proofErr w:type="spellStart"/>
      <w:r w:rsidRPr="00C422B7">
        <w:rPr>
          <w:highlight w:val="yellow"/>
        </w:rPr>
        <w:t>MIMOevo</w:t>
      </w:r>
      <w:proofErr w:type="spellEnd"/>
      <w:r w:rsidRPr="00C422B7">
        <w:rPr>
          <w:highlight w:val="yellow"/>
        </w:rPr>
        <w:t xml:space="preserve">] </w:t>
      </w:r>
      <w:r w:rsidRPr="00C422B7">
        <w:rPr>
          <w:rFonts w:eastAsia="宋体" w:hint="eastAsia"/>
          <w:highlight w:val="yellow"/>
          <w:lang w:eastAsia="zh-CN"/>
        </w:rPr>
        <w:t xml:space="preserve">Updated CR on </w:t>
      </w:r>
      <w:r w:rsidRPr="00C422B7">
        <w:rPr>
          <w:highlight w:val="yellow"/>
        </w:rPr>
        <w:t xml:space="preserve"> RRC parameters for 8-port CG-PUSCH </w:t>
      </w:r>
      <w:r w:rsidRPr="00C422B7">
        <w:rPr>
          <w:rFonts w:eastAsia="宋体" w:hint="eastAsia"/>
          <w:highlight w:val="yellow"/>
          <w:lang w:eastAsia="zh-CN"/>
        </w:rPr>
        <w:t xml:space="preserve"> </w:t>
      </w:r>
      <w:r w:rsidRPr="00C422B7">
        <w:rPr>
          <w:highlight w:val="yellow"/>
        </w:rPr>
        <w:t>(</w:t>
      </w:r>
      <w:r w:rsidRPr="00C422B7">
        <w:rPr>
          <w:rFonts w:eastAsia="宋体" w:hint="eastAsia"/>
          <w:highlight w:val="yellow"/>
          <w:lang w:eastAsia="zh-CN"/>
        </w:rPr>
        <w:t>Google</w:t>
      </w:r>
      <w:r w:rsidRPr="00C422B7">
        <w:rPr>
          <w:highlight w:val="yellow"/>
        </w:rPr>
        <w:t>)</w:t>
      </w:r>
    </w:p>
    <w:p w14:paraId="78AE29F9" w14:textId="31DF56D4" w:rsidR="0088586A" w:rsidRPr="0088586A" w:rsidRDefault="0088586A" w:rsidP="0088586A">
      <w:pPr>
        <w:pStyle w:val="EmailDiscussion2"/>
        <w:ind w:left="1619" w:firstLine="0"/>
        <w:rPr>
          <w:rFonts w:eastAsia="宋体"/>
          <w:lang w:eastAsia="zh-CN"/>
        </w:rPr>
      </w:pPr>
      <w:r>
        <w:rPr>
          <w:rFonts w:eastAsia="宋体" w:hint="eastAsia"/>
          <w:lang w:eastAsia="zh-CN"/>
        </w:rPr>
        <w:t xml:space="preserve">Scope: Updated the CR, taking into account </w:t>
      </w:r>
      <w:r>
        <w:t>R2-2500726</w:t>
      </w:r>
      <w:r>
        <w:rPr>
          <w:rFonts w:eastAsia="宋体" w:hint="eastAsia"/>
          <w:lang w:eastAsia="zh-CN"/>
        </w:rPr>
        <w:t xml:space="preserve"> and comments from companies</w:t>
      </w:r>
    </w:p>
    <w:p w14:paraId="4C8D40D3" w14:textId="21CFCF9B" w:rsidR="0088586A" w:rsidRDefault="0088586A" w:rsidP="0088586A">
      <w:pPr>
        <w:pStyle w:val="EmailDiscussion2"/>
      </w:pPr>
      <w:r>
        <w:rPr>
          <w:rFonts w:eastAsia="宋体" w:hint="eastAsia"/>
          <w:lang w:eastAsia="zh-CN"/>
        </w:rPr>
        <w:tab/>
      </w:r>
      <w:r>
        <w:t xml:space="preserve">Intended outcome: </w:t>
      </w:r>
      <w:r>
        <w:rPr>
          <w:rFonts w:eastAsia="宋体" w:hint="eastAsia"/>
          <w:lang w:eastAsia="zh-CN"/>
        </w:rPr>
        <w:t xml:space="preserve">Updated CR in </w:t>
      </w:r>
      <w:r w:rsidRPr="0088586A">
        <w:rPr>
          <w:rFonts w:eastAsia="宋体"/>
          <w:lang w:eastAsia="zh-CN"/>
        </w:rPr>
        <w:t>R2-2501441</w:t>
      </w:r>
      <w:r>
        <w:t xml:space="preserve">. </w:t>
      </w:r>
    </w:p>
    <w:p w14:paraId="61FCB2CC" w14:textId="129034B3" w:rsidR="0088586A" w:rsidRDefault="0088586A" w:rsidP="0088586A">
      <w:pPr>
        <w:pStyle w:val="EmailDiscussion2"/>
        <w:rPr>
          <w:rFonts w:eastAsia="宋体"/>
          <w:lang w:eastAsia="zh-CN"/>
        </w:rPr>
      </w:pPr>
      <w:r>
        <w:tab/>
        <w:t xml:space="preserve">Deadline: </w:t>
      </w:r>
      <w:r>
        <w:rPr>
          <w:rFonts w:eastAsia="宋体" w:hint="eastAsia"/>
          <w:lang w:eastAsia="zh-CN"/>
        </w:rPr>
        <w:t>before CB</w:t>
      </w:r>
    </w:p>
    <w:p w14:paraId="3ABA9F14" w14:textId="77777777" w:rsidR="00BD54F8" w:rsidRPr="00BD54F8" w:rsidRDefault="00BD54F8" w:rsidP="00BD54F8">
      <w:pPr>
        <w:pStyle w:val="Doc-text2"/>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490914F7" w14:textId="4220DFD1" w:rsidR="0001433C" w:rsidRDefault="0001433C" w:rsidP="0001433C">
      <w:pPr>
        <w:pStyle w:val="Doc-text2"/>
        <w:rPr>
          <w:rFonts w:eastAsia="宋体"/>
          <w:lang w:eastAsia="zh-CN"/>
        </w:rPr>
      </w:pPr>
      <w:r>
        <w:rPr>
          <w:rFonts w:eastAsia="宋体" w:hint="eastAsia"/>
          <w:lang w:eastAsia="zh-CN"/>
        </w:rPr>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649A6746" w14:textId="77777777" w:rsidR="00F40923" w:rsidRDefault="00F40923" w:rsidP="00F40923">
      <w:pPr>
        <w:pStyle w:val="Doc-comment"/>
        <w:rPr>
          <w:rFonts w:eastAsia="宋体"/>
          <w:i w:val="0"/>
          <w:highlight w:val="yellow"/>
          <w:lang w:eastAsia="zh-CN"/>
        </w:rPr>
      </w:pPr>
    </w:p>
    <w:p w14:paraId="4862DC79" w14:textId="429F444F" w:rsidR="00CA1A26" w:rsidRPr="00F40923" w:rsidRDefault="00276CC5" w:rsidP="00F40923">
      <w:pPr>
        <w:pStyle w:val="Doc-comment"/>
        <w:rPr>
          <w:i w:val="0"/>
          <w:highlight w:val="yellow"/>
          <w:lang w:eastAsia="zh-CN"/>
        </w:rPr>
      </w:pPr>
      <w:r w:rsidRPr="00F40923">
        <w:rPr>
          <w:rFonts w:hint="eastAsia"/>
          <w:i w:val="0"/>
          <w:highlight w:val="yellow"/>
          <w:lang w:eastAsia="zh-CN"/>
        </w:rPr>
        <w:t>[CB]</w:t>
      </w:r>
      <w:r w:rsidR="00C406DC" w:rsidRPr="00F40923">
        <w:rPr>
          <w:rFonts w:hint="eastAsia"/>
          <w:i w:val="0"/>
          <w:highlight w:val="yellow"/>
          <w:lang w:eastAsia="zh-CN"/>
        </w:rPr>
        <w:t xml:space="preserve"> will check in CB, with refined wording if needed.</w:t>
      </w:r>
    </w:p>
    <w:p w14:paraId="31AC3483" w14:textId="77777777" w:rsidR="00276CC5" w:rsidRPr="00276CC5" w:rsidRDefault="00276CC5" w:rsidP="00276CC5">
      <w:pPr>
        <w:pStyle w:val="Doc-text2"/>
        <w:rPr>
          <w:rFonts w:eastAsia="宋体"/>
          <w:lang w:eastAsia="zh-CN"/>
        </w:rPr>
      </w:pPr>
    </w:p>
    <w:p w14:paraId="768BAF18" w14:textId="77777777" w:rsidR="00723BE5" w:rsidRPr="00723BE5" w:rsidRDefault="00723BE5" w:rsidP="00723BE5">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lastRenderedPageBreak/>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6B6516E5" w14:textId="77777777" w:rsidR="00FF2BF4" w:rsidRDefault="00FF2BF4" w:rsidP="00F37BB9">
      <w:pPr>
        <w:pStyle w:val="Doc-title"/>
        <w:ind w:left="0" w:firstLine="0"/>
        <w:rPr>
          <w:rFonts w:eastAsia="宋体"/>
          <w:lang w:eastAsia="zh-CN"/>
        </w:rPr>
      </w:pPr>
    </w:p>
    <w:p w14:paraId="406D4C3F" w14:textId="424AC8A4" w:rsidR="006922B6" w:rsidRPr="00C422B7" w:rsidRDefault="006922B6" w:rsidP="00F37BB9">
      <w:pPr>
        <w:pStyle w:val="EmailDiscussion"/>
        <w:rPr>
          <w:highlight w:val="yellow"/>
        </w:rPr>
      </w:pPr>
      <w:r w:rsidRPr="00C422B7">
        <w:rPr>
          <w:highlight w:val="yellow"/>
        </w:rPr>
        <w:t>[AT12</w:t>
      </w:r>
      <w:r w:rsidRPr="00C422B7">
        <w:rPr>
          <w:rFonts w:eastAsia="宋体" w:hint="eastAsia"/>
          <w:highlight w:val="yellow"/>
          <w:lang w:eastAsia="zh-CN"/>
        </w:rPr>
        <w:t>9</w:t>
      </w:r>
      <w:r w:rsidRPr="00C422B7">
        <w:rPr>
          <w:highlight w:val="yellow"/>
        </w:rPr>
        <w:t>][20</w:t>
      </w:r>
      <w:r w:rsidR="00F37BB9" w:rsidRPr="00C422B7">
        <w:rPr>
          <w:rFonts w:eastAsia="宋体" w:hint="eastAsia"/>
          <w:highlight w:val="yellow"/>
          <w:lang w:eastAsia="zh-CN"/>
        </w:rPr>
        <w:t>2</w:t>
      </w:r>
      <w:r w:rsidRPr="00C422B7">
        <w:rPr>
          <w:highlight w:val="yellow"/>
        </w:rPr>
        <w:t>][</w:t>
      </w:r>
      <w:proofErr w:type="spellStart"/>
      <w:r w:rsidRPr="00C422B7">
        <w:rPr>
          <w:highlight w:val="yellow"/>
        </w:rPr>
        <w:t>MIMOevo</w:t>
      </w:r>
      <w:proofErr w:type="spellEnd"/>
      <w:r w:rsidRPr="00C422B7">
        <w:rPr>
          <w:highlight w:val="yellow"/>
        </w:rPr>
        <w:t xml:space="preserve">] </w:t>
      </w:r>
      <w:r w:rsidR="00F37BB9" w:rsidRPr="00C422B7">
        <w:rPr>
          <w:rFonts w:eastAsia="宋体" w:hint="eastAsia"/>
          <w:highlight w:val="yellow"/>
          <w:lang w:eastAsia="zh-CN"/>
        </w:rPr>
        <w:t xml:space="preserve">Proposal on </w:t>
      </w:r>
      <w:r w:rsidRPr="00C422B7">
        <w:rPr>
          <w:highlight w:val="yellow"/>
        </w:rPr>
        <w:t xml:space="preserve"> </w:t>
      </w:r>
      <w:r w:rsidR="00F37BB9" w:rsidRPr="00C422B7">
        <w:rPr>
          <w:highlight w:val="yellow"/>
        </w:rPr>
        <w:t>TDD UL/DL Configuration for Two TA</w:t>
      </w:r>
      <w:r w:rsidRPr="00C422B7">
        <w:rPr>
          <w:rFonts w:eastAsia="宋体" w:hint="eastAsia"/>
          <w:highlight w:val="yellow"/>
          <w:lang w:eastAsia="zh-CN"/>
        </w:rPr>
        <w:t xml:space="preserve"> </w:t>
      </w:r>
      <w:r w:rsidRPr="00C422B7">
        <w:rPr>
          <w:highlight w:val="yellow"/>
        </w:rPr>
        <w:t>(</w:t>
      </w:r>
      <w:r w:rsidR="00F37BB9" w:rsidRPr="00C422B7">
        <w:rPr>
          <w:rFonts w:eastAsia="宋体" w:hint="eastAsia"/>
          <w:highlight w:val="yellow"/>
          <w:lang w:eastAsia="zh-CN"/>
        </w:rPr>
        <w:t>Ericsson</w:t>
      </w:r>
      <w:r w:rsidRPr="00C422B7">
        <w:rPr>
          <w:highlight w:val="yellow"/>
        </w:rPr>
        <w:t>)</w:t>
      </w:r>
    </w:p>
    <w:p w14:paraId="3C12F2DD" w14:textId="75F275A1" w:rsidR="006922B6" w:rsidRPr="0088586A" w:rsidRDefault="006922B6" w:rsidP="006922B6">
      <w:pPr>
        <w:pStyle w:val="EmailDiscussion2"/>
        <w:ind w:left="1619" w:firstLine="0"/>
        <w:rPr>
          <w:rFonts w:eastAsia="宋体"/>
          <w:lang w:eastAsia="zh-CN"/>
        </w:rPr>
      </w:pPr>
      <w:r>
        <w:rPr>
          <w:rFonts w:eastAsia="宋体" w:hint="eastAsia"/>
          <w:lang w:eastAsia="zh-CN"/>
        </w:rPr>
        <w:t xml:space="preserve">Scope: </w:t>
      </w:r>
      <w:r w:rsidR="00F37BB9">
        <w:rPr>
          <w:rFonts w:eastAsia="宋体" w:hint="eastAsia"/>
          <w:lang w:eastAsia="zh-CN"/>
        </w:rPr>
        <w:t>Updated CR or set of questions to ask R1, if needed</w:t>
      </w:r>
    </w:p>
    <w:p w14:paraId="3DFBEA4B" w14:textId="45CEE94E" w:rsidR="006922B6" w:rsidRPr="00F37BB9" w:rsidRDefault="006922B6" w:rsidP="006922B6">
      <w:pPr>
        <w:pStyle w:val="EmailDiscussion2"/>
        <w:rPr>
          <w:rFonts w:eastAsia="宋体"/>
          <w:lang w:eastAsia="zh-CN"/>
        </w:rPr>
      </w:pPr>
      <w:r>
        <w:rPr>
          <w:rFonts w:eastAsia="宋体" w:hint="eastAsia"/>
          <w:lang w:eastAsia="zh-CN"/>
        </w:rPr>
        <w:tab/>
      </w:r>
      <w:r>
        <w:t xml:space="preserve">Intended outcome: </w:t>
      </w:r>
      <w:r w:rsidR="00F37BB9">
        <w:rPr>
          <w:rFonts w:eastAsia="宋体" w:hint="eastAsia"/>
          <w:lang w:eastAsia="zh-CN"/>
        </w:rPr>
        <w:t>Updated CR</w:t>
      </w:r>
      <w:r w:rsidR="00944110">
        <w:rPr>
          <w:rFonts w:eastAsia="宋体" w:hint="eastAsia"/>
          <w:lang w:eastAsia="zh-CN"/>
        </w:rPr>
        <w:t xml:space="preserve"> (if agreeable)</w:t>
      </w:r>
      <w:r w:rsidR="00F37BB9">
        <w:rPr>
          <w:rFonts w:eastAsia="宋体" w:hint="eastAsia"/>
          <w:lang w:eastAsia="zh-CN"/>
        </w:rPr>
        <w:t xml:space="preserve"> or summary</w:t>
      </w:r>
      <w:r w:rsidR="00944110">
        <w:rPr>
          <w:rFonts w:eastAsia="宋体" w:hint="eastAsia"/>
          <w:lang w:eastAsia="zh-CN"/>
        </w:rPr>
        <w:t xml:space="preserve"> with proposals</w:t>
      </w:r>
      <w:r w:rsidR="00F37BB9">
        <w:rPr>
          <w:rFonts w:eastAsia="宋体" w:hint="eastAsia"/>
          <w:lang w:eastAsia="zh-CN"/>
        </w:rPr>
        <w:t xml:space="preserve"> in </w:t>
      </w:r>
      <w:r w:rsidR="00F37BB9" w:rsidRPr="00F37BB9">
        <w:rPr>
          <w:rFonts w:eastAsia="宋体"/>
          <w:lang w:eastAsia="zh-CN"/>
        </w:rPr>
        <w:t>R2-2501442</w:t>
      </w:r>
    </w:p>
    <w:p w14:paraId="04580934" w14:textId="77777777" w:rsidR="006922B6" w:rsidRDefault="006922B6" w:rsidP="006922B6">
      <w:pPr>
        <w:pStyle w:val="EmailDiscussion2"/>
        <w:rPr>
          <w:rFonts w:eastAsia="宋体"/>
          <w:lang w:eastAsia="zh-CN"/>
        </w:rPr>
      </w:pPr>
      <w:r>
        <w:tab/>
        <w:t xml:space="preserve">Deadline: </w:t>
      </w:r>
      <w:r>
        <w:rPr>
          <w:rFonts w:eastAsia="宋体" w:hint="eastAsia"/>
          <w:lang w:eastAsia="zh-CN"/>
        </w:rPr>
        <w:t>before CB</w:t>
      </w:r>
    </w:p>
    <w:p w14:paraId="0D0E25C9" w14:textId="77777777" w:rsidR="006922B6" w:rsidRPr="006922B6" w:rsidRDefault="006922B6" w:rsidP="006922B6">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77777777" w:rsidR="0082271D" w:rsidRDefault="0082271D" w:rsidP="0082271D">
      <w:pPr>
        <w:pStyle w:val="Doc-text2"/>
        <w:rPr>
          <w:rFonts w:eastAsia="宋体"/>
          <w:lang w:eastAsia="zh-CN"/>
        </w:rPr>
      </w:pPr>
    </w:p>
    <w:p w14:paraId="525497C6" w14:textId="5D57F1C4" w:rsidR="00506FB2" w:rsidRPr="00F40923" w:rsidRDefault="00506FB2" w:rsidP="00F40923">
      <w:pPr>
        <w:pStyle w:val="Doc-comment"/>
        <w:rPr>
          <w:i w:val="0"/>
          <w:lang w:eastAsia="zh-CN"/>
        </w:rPr>
      </w:pPr>
      <w:r w:rsidRPr="00F40923">
        <w:rPr>
          <w:rFonts w:hint="eastAsia"/>
          <w:i w:val="0"/>
          <w:highlight w:val="yellow"/>
          <w:lang w:eastAsia="zh-CN"/>
        </w:rPr>
        <w:t>[CB] will check in CB, to see if there is R1 progress</w:t>
      </w:r>
    </w:p>
    <w:p w14:paraId="0291AA78" w14:textId="77777777" w:rsidR="00506FB2" w:rsidRDefault="00506FB2" w:rsidP="0082271D">
      <w:pPr>
        <w:pStyle w:val="Doc-text2"/>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t>R2-2501301</w:t>
      </w:r>
      <w:r>
        <w:tab/>
        <w:t xml:space="preserve">Clarification </w:t>
      </w:r>
      <w:proofErr w:type="gramStart"/>
      <w:r>
        <w:t>On</w:t>
      </w:r>
      <w:proofErr w:type="gramEnd"/>
      <w:r>
        <w:t xml:space="preserve">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proofErr w:type="gramStart"/>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End"/>
      <w:r w:rsidRPr="00DB2F94">
        <w:rPr>
          <w:lang w:val="en-US"/>
        </w:rPr>
        <w:t xml:space="preserve">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18480E2" w14:textId="77777777" w:rsidR="00940D58" w:rsidRDefault="00940D58" w:rsidP="00940D58">
      <w:pPr>
        <w:pStyle w:val="Doc-title"/>
        <w:rPr>
          <w:rFonts w:eastAsia="宋体"/>
          <w:lang w:eastAsia="zh-CN"/>
        </w:rPr>
      </w:pPr>
      <w:r>
        <w:lastRenderedPageBreak/>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1BC3D524" w:rsidR="002572BF" w:rsidRPr="002572BF" w:rsidRDefault="002572BF" w:rsidP="002572BF">
      <w:pPr>
        <w:pStyle w:val="Agreement"/>
        <w:rPr>
          <w:lang w:eastAsia="zh-CN"/>
        </w:rPr>
      </w:pPr>
      <w:r>
        <w:rPr>
          <w:rFonts w:eastAsia="宋体" w:hint="eastAsia"/>
          <w:lang w:eastAsia="zh-CN"/>
        </w:rPr>
        <w:t>Noted</w:t>
      </w: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proofErr w:type="gramStart"/>
      <w:r w:rsidRPr="00DB2F94">
        <w:t>entry</w:t>
      </w:r>
      <w:proofErr w:type="gramEnd"/>
      <w:r w:rsidRPr="00DB2F94">
        <w:t>/exit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1625C054" w:rsidR="00214C97" w:rsidRDefault="00EC02AC" w:rsidP="00EC02AC">
      <w:pPr>
        <w:pStyle w:val="Agreement"/>
        <w:rPr>
          <w:lang w:eastAsia="zh-CN"/>
        </w:rPr>
      </w:pPr>
      <w:r>
        <w:rPr>
          <w:rFonts w:hint="eastAsia"/>
          <w:lang w:eastAsia="zh-CN"/>
        </w:rPr>
        <w:t>Noted</w:t>
      </w: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 xml:space="preserve">NTT DOCOMO </w:t>
      </w:r>
      <w:proofErr w:type="gramStart"/>
      <w:r>
        <w:t>INC..</w:t>
      </w:r>
      <w:r>
        <w:tab/>
        <w:t>discussion</w:t>
      </w:r>
      <w:proofErr w:type="gramEnd"/>
      <w:r>
        <w:tab/>
        <w:t>Rel-19</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xml:space="preserve">: Indicate some information on </w:t>
      </w:r>
      <w:proofErr w:type="gramStart"/>
      <w:r w:rsidRPr="00214C97">
        <w:rPr>
          <w:rFonts w:eastAsia="宋体"/>
          <w:i/>
          <w:lang w:eastAsia="zh-CN"/>
        </w:rPr>
        <w:t>SIB(</w:t>
      </w:r>
      <w:proofErr w:type="gramEnd"/>
      <w:r w:rsidRPr="00214C97">
        <w:rPr>
          <w:rFonts w:eastAsia="宋体"/>
          <w:i/>
          <w:lang w:eastAsia="zh-CN"/>
        </w:rPr>
        <w:t>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5EF4AA04" w:rsidR="00214C97" w:rsidRPr="00214C97" w:rsidRDefault="00EC02AC" w:rsidP="00EC02AC">
      <w:pPr>
        <w:pStyle w:val="Agreement"/>
        <w:rPr>
          <w:lang w:eastAsia="zh-CN"/>
        </w:rPr>
      </w:pPr>
      <w:r>
        <w:rPr>
          <w:rFonts w:hint="eastAsia"/>
          <w:lang w:eastAsia="zh-CN"/>
        </w:rPr>
        <w:t>Noted</w:t>
      </w: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10E1B65C" w:rsidR="00214C97" w:rsidRPr="00214C97" w:rsidRDefault="00EC02AC" w:rsidP="00EC02AC">
      <w:pPr>
        <w:pStyle w:val="Agreement"/>
        <w:rPr>
          <w:lang w:eastAsia="zh-CN"/>
        </w:rPr>
      </w:pPr>
      <w:r>
        <w:rPr>
          <w:rFonts w:hint="eastAsia"/>
          <w:lang w:eastAsia="zh-CN"/>
        </w:rPr>
        <w:t>Noted</w:t>
      </w: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6F1C66E6" w:rsidR="00366CC1" w:rsidRDefault="00EC02AC" w:rsidP="00EC02AC">
      <w:pPr>
        <w:pStyle w:val="Agreement"/>
        <w:rPr>
          <w:lang w:eastAsia="zh-CN"/>
        </w:rPr>
      </w:pPr>
      <w:r>
        <w:rPr>
          <w:rFonts w:hint="eastAsia"/>
          <w:lang w:eastAsia="zh-CN"/>
        </w:rPr>
        <w:t>Noted</w:t>
      </w: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54803107" w14:textId="6CFEC9D4" w:rsid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6D110117" w14:textId="76F57E7A" w:rsidR="001655E5" w:rsidRDefault="00EF127C" w:rsidP="00EF127C">
      <w:pPr>
        <w:pStyle w:val="Agreement"/>
        <w:rPr>
          <w:lang w:eastAsia="zh-CN"/>
        </w:rPr>
      </w:pPr>
      <w:r>
        <w:rPr>
          <w:rFonts w:hint="eastAsia"/>
          <w:lang w:eastAsia="zh-CN"/>
        </w:rPr>
        <w:t>Noted</w:t>
      </w:r>
    </w:p>
    <w:p w14:paraId="4063B5C8" w14:textId="705C5BD9" w:rsidR="001655E5" w:rsidRPr="001655E5" w:rsidRDefault="001655E5" w:rsidP="00FE25AC">
      <w:pPr>
        <w:pStyle w:val="Doc-text2"/>
        <w:rPr>
          <w:rFonts w:eastAsia="宋体"/>
          <w:lang w:eastAsia="zh-CN"/>
        </w:rPr>
      </w:pPr>
      <w:r w:rsidRPr="001655E5">
        <w:rPr>
          <w:rFonts w:eastAsia="宋体" w:hint="eastAsia"/>
          <w:lang w:eastAsia="zh-CN"/>
        </w:rPr>
        <w:t>Discussion</w:t>
      </w:r>
    </w:p>
    <w:p w14:paraId="3C118599" w14:textId="726AD8CD" w:rsidR="00FE25AC" w:rsidRDefault="00D339BC" w:rsidP="001655E5">
      <w:pPr>
        <w:pStyle w:val="Doc-text2"/>
        <w:numPr>
          <w:ilvl w:val="0"/>
          <w:numId w:val="26"/>
        </w:numPr>
        <w:rPr>
          <w:rFonts w:eastAsia="宋体"/>
          <w:lang w:eastAsia="zh-CN"/>
        </w:rPr>
      </w:pPr>
      <w:r>
        <w:rPr>
          <w:rFonts w:eastAsia="宋体" w:hint="eastAsia"/>
          <w:lang w:eastAsia="zh-CN"/>
        </w:rPr>
        <w:t>VDF</w:t>
      </w:r>
      <w:r w:rsidR="00790B82">
        <w:rPr>
          <w:rFonts w:eastAsia="宋体" w:hint="eastAsia"/>
          <w:lang w:eastAsia="zh-CN"/>
        </w:rPr>
        <w:t xml:space="preserve"> think the problem is the load in low band and think only</w:t>
      </w:r>
      <w:r w:rsidR="009F45AD">
        <w:rPr>
          <w:rFonts w:eastAsia="宋体" w:hint="eastAsia"/>
          <w:lang w:eastAsia="zh-CN"/>
        </w:rPr>
        <w:t xml:space="preserve"> </w:t>
      </w:r>
      <w:r w:rsidR="00790B82">
        <w:rPr>
          <w:rFonts w:eastAsia="宋体" w:hint="eastAsia"/>
          <w:lang w:eastAsia="zh-CN"/>
        </w:rPr>
        <w:t>solution</w:t>
      </w:r>
      <w:r w:rsidR="009F45AD">
        <w:rPr>
          <w:rFonts w:eastAsia="宋体" w:hint="eastAsia"/>
          <w:lang w:eastAsia="zh-CN"/>
        </w:rPr>
        <w:t xml:space="preserve"> 2 can solve</w:t>
      </w:r>
      <w:r w:rsidR="00790B82">
        <w:rPr>
          <w:rFonts w:eastAsia="宋体" w:hint="eastAsia"/>
          <w:lang w:eastAsia="zh-CN"/>
        </w:rPr>
        <w:t xml:space="preserve"> it</w:t>
      </w:r>
      <w:r w:rsidR="007E148F">
        <w:rPr>
          <w:rFonts w:eastAsia="宋体" w:hint="eastAsia"/>
          <w:lang w:eastAsia="zh-CN"/>
        </w:rPr>
        <w:t xml:space="preserve">. VDF think it is </w:t>
      </w:r>
      <w:r w:rsidR="007E148F">
        <w:rPr>
          <w:rFonts w:eastAsia="宋体"/>
          <w:lang w:eastAsia="zh-CN"/>
        </w:rPr>
        <w:t>critical</w:t>
      </w:r>
      <w:r w:rsidR="007E148F">
        <w:rPr>
          <w:rFonts w:eastAsia="宋体" w:hint="eastAsia"/>
          <w:lang w:eastAsia="zh-CN"/>
        </w:rPr>
        <w:t xml:space="preserve"> to solve this issue otherwise it is useless. </w:t>
      </w:r>
      <w:r w:rsidR="00052C54">
        <w:rPr>
          <w:rFonts w:eastAsia="宋体" w:hint="eastAsia"/>
          <w:lang w:eastAsia="zh-CN"/>
        </w:rPr>
        <w:t xml:space="preserve">HW </w:t>
      </w:r>
      <w:proofErr w:type="gramStart"/>
      <w:r w:rsidR="00052C54">
        <w:rPr>
          <w:rFonts w:eastAsia="宋体" w:hint="eastAsia"/>
          <w:lang w:eastAsia="zh-CN"/>
        </w:rPr>
        <w:t>agree</w:t>
      </w:r>
      <w:proofErr w:type="gramEnd"/>
      <w:r w:rsidR="00052C54">
        <w:rPr>
          <w:rFonts w:eastAsia="宋体" w:hint="eastAsia"/>
          <w:lang w:eastAsia="zh-CN"/>
        </w:rPr>
        <w:t xml:space="preserve">. HW </w:t>
      </w:r>
      <w:proofErr w:type="gramStart"/>
      <w:r w:rsidR="00052C54">
        <w:rPr>
          <w:rFonts w:eastAsia="宋体" w:hint="eastAsia"/>
          <w:lang w:eastAsia="zh-CN"/>
        </w:rPr>
        <w:t>think</w:t>
      </w:r>
      <w:proofErr w:type="gramEnd"/>
      <w:r w:rsidR="00052C54">
        <w:rPr>
          <w:rFonts w:eastAsia="宋体" w:hint="eastAsia"/>
          <w:lang w:eastAsia="zh-CN"/>
        </w:rPr>
        <w:t xml:space="preserve"> if we only allows some of </w:t>
      </w:r>
      <w:r w:rsidR="00052C54">
        <w:rPr>
          <w:rFonts w:eastAsia="宋体"/>
          <w:lang w:eastAsia="zh-CN"/>
        </w:rPr>
        <w:t>the</w:t>
      </w:r>
      <w:r w:rsidR="00052C54">
        <w:rPr>
          <w:rFonts w:eastAsia="宋体" w:hint="eastAsia"/>
          <w:lang w:eastAsia="zh-CN"/>
        </w:rPr>
        <w:t xml:space="preserve"> UEs to enjoy the feature then the </w:t>
      </w:r>
      <w:r w:rsidR="00052C54">
        <w:rPr>
          <w:rFonts w:eastAsia="宋体"/>
          <w:lang w:eastAsia="zh-CN"/>
        </w:rPr>
        <w:t>benefit</w:t>
      </w:r>
      <w:r w:rsidR="00052C54">
        <w:rPr>
          <w:rFonts w:eastAsia="宋体" w:hint="eastAsia"/>
          <w:lang w:eastAsia="zh-CN"/>
        </w:rPr>
        <w:t xml:space="preserve"> is less.</w:t>
      </w:r>
      <w:r w:rsidR="00CF2C07">
        <w:rPr>
          <w:rFonts w:eastAsia="宋体" w:hint="eastAsia"/>
          <w:lang w:eastAsia="zh-CN"/>
        </w:rPr>
        <w:t xml:space="preserve"> </w:t>
      </w:r>
      <w:r w:rsidR="00DA6986">
        <w:rPr>
          <w:rFonts w:eastAsia="宋体" w:hint="eastAsia"/>
          <w:lang w:eastAsia="zh-CN"/>
        </w:rPr>
        <w:t xml:space="preserve">Apple </w:t>
      </w:r>
      <w:proofErr w:type="gramStart"/>
      <w:r w:rsidR="00DA6986">
        <w:rPr>
          <w:rFonts w:eastAsia="宋体" w:hint="eastAsia"/>
          <w:lang w:eastAsia="zh-CN"/>
        </w:rPr>
        <w:t>see</w:t>
      </w:r>
      <w:proofErr w:type="gramEnd"/>
      <w:r w:rsidR="00DA6986">
        <w:rPr>
          <w:rFonts w:eastAsia="宋体" w:hint="eastAsia"/>
          <w:lang w:eastAsia="zh-CN"/>
        </w:rPr>
        <w:t xml:space="preserve"> some benefit of O2.</w:t>
      </w:r>
    </w:p>
    <w:p w14:paraId="6BFB9891" w14:textId="3D24DDC8" w:rsidR="00143394" w:rsidRDefault="00643842" w:rsidP="001655E5">
      <w:pPr>
        <w:pStyle w:val="Doc-text2"/>
        <w:numPr>
          <w:ilvl w:val="0"/>
          <w:numId w:val="26"/>
        </w:numPr>
        <w:rPr>
          <w:rFonts w:eastAsia="宋体"/>
          <w:lang w:eastAsia="zh-CN"/>
        </w:rPr>
      </w:pPr>
      <w:r>
        <w:rPr>
          <w:rFonts w:eastAsia="宋体" w:hint="eastAsia"/>
          <w:lang w:eastAsia="zh-CN"/>
        </w:rPr>
        <w:t>IDT thinks</w:t>
      </w:r>
      <w:r w:rsidR="00655379">
        <w:rPr>
          <w:rFonts w:eastAsia="宋体" w:hint="eastAsia"/>
          <w:lang w:eastAsia="zh-CN"/>
        </w:rPr>
        <w:t xml:space="preserve"> solution 2 will impact paging procedure and think it is not within scope of the work. </w:t>
      </w:r>
    </w:p>
    <w:p w14:paraId="4A5D13B4" w14:textId="78828201" w:rsidR="00655379" w:rsidRDefault="00655379" w:rsidP="001655E5">
      <w:pPr>
        <w:pStyle w:val="Doc-text2"/>
        <w:numPr>
          <w:ilvl w:val="0"/>
          <w:numId w:val="26"/>
        </w:numPr>
        <w:rPr>
          <w:rFonts w:eastAsia="宋体"/>
          <w:lang w:eastAsia="zh-CN"/>
        </w:rPr>
      </w:pPr>
      <w:r>
        <w:rPr>
          <w:rFonts w:eastAsia="宋体" w:hint="eastAsia"/>
          <w:lang w:eastAsia="zh-CN"/>
        </w:rPr>
        <w:t xml:space="preserve">LG E </w:t>
      </w:r>
      <w:proofErr w:type="gramStart"/>
      <w:r w:rsidR="00C636B2">
        <w:rPr>
          <w:rFonts w:eastAsia="宋体" w:hint="eastAsia"/>
          <w:lang w:eastAsia="zh-CN"/>
        </w:rPr>
        <w:t>think</w:t>
      </w:r>
      <w:proofErr w:type="gramEnd"/>
      <w:r w:rsidR="00C636B2">
        <w:rPr>
          <w:rFonts w:eastAsia="宋体" w:hint="eastAsia"/>
          <w:lang w:eastAsia="zh-CN"/>
        </w:rPr>
        <w:t xml:space="preserve"> the number of UEs </w:t>
      </w:r>
      <w:r w:rsidR="00C636B2">
        <w:rPr>
          <w:rFonts w:eastAsia="宋体"/>
          <w:lang w:eastAsia="zh-CN"/>
        </w:rPr>
        <w:t>implementing</w:t>
      </w:r>
      <w:r w:rsidR="00C636B2">
        <w:rPr>
          <w:rFonts w:eastAsia="宋体" w:hint="eastAsia"/>
          <w:lang w:eastAsia="zh-CN"/>
        </w:rPr>
        <w:t xml:space="preserve"> LPWUS may not be huge, so the load issue is not so serious. </w:t>
      </w:r>
      <w:r w:rsidR="000A1FC4">
        <w:rPr>
          <w:rFonts w:eastAsia="宋体" w:hint="eastAsia"/>
          <w:lang w:eastAsia="zh-CN"/>
        </w:rPr>
        <w:t xml:space="preserve">QC </w:t>
      </w:r>
      <w:proofErr w:type="gramStart"/>
      <w:r w:rsidR="000A1FC4">
        <w:rPr>
          <w:rFonts w:eastAsia="宋体" w:hint="eastAsia"/>
          <w:lang w:eastAsia="zh-CN"/>
        </w:rPr>
        <w:t>share</w:t>
      </w:r>
      <w:proofErr w:type="gramEnd"/>
      <w:r w:rsidR="000A1FC4">
        <w:rPr>
          <w:rFonts w:eastAsia="宋体" w:hint="eastAsia"/>
          <w:lang w:eastAsia="zh-CN"/>
        </w:rPr>
        <w:t xml:space="preserve"> this view</w:t>
      </w:r>
      <w:r w:rsidR="001E6504">
        <w:rPr>
          <w:rFonts w:eastAsia="宋体" w:hint="eastAsia"/>
          <w:lang w:eastAsia="zh-CN"/>
        </w:rPr>
        <w:t xml:space="preserve">, and think UE has </w:t>
      </w:r>
      <w:r w:rsidR="001E6504">
        <w:rPr>
          <w:rFonts w:eastAsia="宋体"/>
          <w:lang w:eastAsia="zh-CN"/>
        </w:rPr>
        <w:t>different</w:t>
      </w:r>
      <w:r w:rsidR="001E6504">
        <w:rPr>
          <w:rFonts w:eastAsia="宋体" w:hint="eastAsia"/>
          <w:lang w:eastAsia="zh-CN"/>
        </w:rPr>
        <w:t xml:space="preserve"> </w:t>
      </w:r>
      <w:r w:rsidR="001E6504">
        <w:rPr>
          <w:rFonts w:eastAsia="宋体"/>
          <w:lang w:eastAsia="zh-CN"/>
        </w:rPr>
        <w:t>capabilities</w:t>
      </w:r>
      <w:r w:rsidR="001E6504">
        <w:rPr>
          <w:rFonts w:eastAsia="宋体" w:hint="eastAsia"/>
          <w:lang w:eastAsia="zh-CN"/>
        </w:rPr>
        <w:t xml:space="preserve"> and this may be issue </w:t>
      </w:r>
      <w:r w:rsidR="00DF3A58">
        <w:rPr>
          <w:rFonts w:eastAsia="宋体" w:hint="eastAsia"/>
          <w:lang w:eastAsia="zh-CN"/>
        </w:rPr>
        <w:t xml:space="preserve">for </w:t>
      </w:r>
      <w:r w:rsidR="001E6504">
        <w:rPr>
          <w:rFonts w:eastAsia="宋体" w:hint="eastAsia"/>
          <w:lang w:eastAsia="zh-CN"/>
        </w:rPr>
        <w:t>some UEs</w:t>
      </w:r>
      <w:r w:rsidR="000A1FC4">
        <w:rPr>
          <w:rFonts w:eastAsia="宋体" w:hint="eastAsia"/>
          <w:lang w:eastAsia="zh-CN"/>
        </w:rPr>
        <w:t xml:space="preserve">. </w:t>
      </w:r>
      <w:r w:rsidR="001E6504">
        <w:rPr>
          <w:rFonts w:eastAsia="宋体" w:hint="eastAsia"/>
          <w:lang w:eastAsia="zh-CN"/>
        </w:rPr>
        <w:t>ZTE</w:t>
      </w:r>
      <w:r w:rsidR="006C3217">
        <w:rPr>
          <w:rFonts w:eastAsia="宋体" w:hint="eastAsia"/>
          <w:lang w:eastAsia="zh-CN"/>
        </w:rPr>
        <w:t>, CATT</w:t>
      </w:r>
      <w:r w:rsidR="001E6504">
        <w:rPr>
          <w:rFonts w:eastAsia="宋体" w:hint="eastAsia"/>
          <w:lang w:eastAsia="zh-CN"/>
        </w:rPr>
        <w:t xml:space="preserve"> </w:t>
      </w:r>
      <w:proofErr w:type="gramStart"/>
      <w:r w:rsidR="001E6504">
        <w:rPr>
          <w:rFonts w:eastAsia="宋体" w:hint="eastAsia"/>
          <w:lang w:eastAsia="zh-CN"/>
        </w:rPr>
        <w:t>agree</w:t>
      </w:r>
      <w:proofErr w:type="gramEnd"/>
      <w:r w:rsidR="001E6504">
        <w:rPr>
          <w:rFonts w:eastAsia="宋体" w:hint="eastAsia"/>
          <w:lang w:eastAsia="zh-CN"/>
        </w:rPr>
        <w:t xml:space="preserve">. </w:t>
      </w:r>
    </w:p>
    <w:p w14:paraId="5FA279C3" w14:textId="2661760D" w:rsidR="000A1FC4" w:rsidRDefault="00DB69AC" w:rsidP="001655E5">
      <w:pPr>
        <w:pStyle w:val="Doc-text2"/>
        <w:numPr>
          <w:ilvl w:val="0"/>
          <w:numId w:val="26"/>
        </w:numPr>
        <w:rPr>
          <w:rFonts w:eastAsia="宋体"/>
          <w:lang w:eastAsia="zh-CN"/>
        </w:rPr>
      </w:pPr>
      <w:r>
        <w:rPr>
          <w:rFonts w:eastAsia="宋体" w:hint="eastAsia"/>
          <w:lang w:eastAsia="zh-CN"/>
        </w:rPr>
        <w:t xml:space="preserve">OPPO think it is </w:t>
      </w:r>
      <w:r>
        <w:rPr>
          <w:rFonts w:eastAsia="宋体"/>
          <w:lang w:eastAsia="zh-CN"/>
        </w:rPr>
        <w:t>beneficial</w:t>
      </w:r>
      <w:r>
        <w:rPr>
          <w:rFonts w:eastAsia="宋体" w:hint="eastAsia"/>
          <w:lang w:eastAsia="zh-CN"/>
        </w:rPr>
        <w:t xml:space="preserve"> for UEs to camp on LR bands, but on the other hand the load issue may not be so critical. </w:t>
      </w:r>
      <w:r>
        <w:rPr>
          <w:rFonts w:eastAsia="宋体"/>
          <w:lang w:eastAsia="zh-CN"/>
        </w:rPr>
        <w:t>S</w:t>
      </w:r>
      <w:r>
        <w:rPr>
          <w:rFonts w:eastAsia="宋体" w:hint="eastAsia"/>
          <w:lang w:eastAsia="zh-CN"/>
        </w:rPr>
        <w:t xml:space="preserve">o OPPO prefer </w:t>
      </w:r>
      <w:r w:rsidR="0097573F">
        <w:rPr>
          <w:rFonts w:eastAsia="宋体" w:hint="eastAsia"/>
          <w:lang w:eastAsia="zh-CN"/>
        </w:rPr>
        <w:t xml:space="preserve">solution </w:t>
      </w:r>
      <w:r>
        <w:rPr>
          <w:rFonts w:eastAsia="宋体" w:hint="eastAsia"/>
          <w:lang w:eastAsia="zh-CN"/>
        </w:rPr>
        <w:t xml:space="preserve">1. </w:t>
      </w:r>
    </w:p>
    <w:p w14:paraId="30CFE292" w14:textId="454D4353" w:rsidR="00D0022A" w:rsidRDefault="00D0022A" w:rsidP="001655E5">
      <w:pPr>
        <w:pStyle w:val="Doc-text2"/>
        <w:numPr>
          <w:ilvl w:val="0"/>
          <w:numId w:val="26"/>
        </w:numPr>
        <w:rPr>
          <w:rFonts w:eastAsia="宋体"/>
          <w:lang w:eastAsia="zh-CN"/>
        </w:rPr>
      </w:pPr>
      <w:r>
        <w:rPr>
          <w:rFonts w:eastAsia="宋体" w:hint="eastAsia"/>
          <w:lang w:eastAsia="zh-CN"/>
        </w:rPr>
        <w:t xml:space="preserve">Samsung have </w:t>
      </w:r>
      <w:r>
        <w:rPr>
          <w:rFonts w:eastAsia="宋体"/>
          <w:lang w:eastAsia="zh-CN"/>
        </w:rPr>
        <w:t>sympathy</w:t>
      </w:r>
      <w:r>
        <w:rPr>
          <w:rFonts w:eastAsia="宋体" w:hint="eastAsia"/>
          <w:lang w:eastAsia="zh-CN"/>
        </w:rPr>
        <w:t xml:space="preserve"> to VDF proposal but would like to understand why the issue is so critical, and think </w:t>
      </w:r>
      <w:r w:rsidR="0097573F">
        <w:rPr>
          <w:rFonts w:eastAsia="宋体" w:hint="eastAsia"/>
          <w:lang w:eastAsia="zh-CN"/>
        </w:rPr>
        <w:t xml:space="preserve">solution </w:t>
      </w:r>
      <w:r>
        <w:rPr>
          <w:rFonts w:eastAsia="宋体" w:hint="eastAsia"/>
          <w:lang w:eastAsia="zh-CN"/>
        </w:rPr>
        <w:t xml:space="preserve">1 is better option. </w:t>
      </w:r>
    </w:p>
    <w:p w14:paraId="6DFB88B1" w14:textId="54982FF9" w:rsidR="0082573C" w:rsidRDefault="0082573C" w:rsidP="001655E5">
      <w:pPr>
        <w:pStyle w:val="Doc-text2"/>
        <w:numPr>
          <w:ilvl w:val="0"/>
          <w:numId w:val="26"/>
        </w:numPr>
        <w:rPr>
          <w:rFonts w:eastAsia="宋体"/>
          <w:lang w:eastAsia="zh-CN"/>
        </w:rPr>
      </w:pPr>
      <w:r>
        <w:rPr>
          <w:rFonts w:eastAsia="宋体" w:hint="eastAsia"/>
          <w:lang w:eastAsia="zh-CN"/>
        </w:rPr>
        <w:t xml:space="preserve">CATT think </w:t>
      </w:r>
      <w:r w:rsidR="0097573F">
        <w:rPr>
          <w:rFonts w:eastAsia="宋体" w:hint="eastAsia"/>
          <w:lang w:eastAsia="zh-CN"/>
        </w:rPr>
        <w:t xml:space="preserve">solution </w:t>
      </w:r>
      <w:r>
        <w:rPr>
          <w:rFonts w:eastAsia="宋体" w:hint="eastAsia"/>
          <w:lang w:eastAsia="zh-CN"/>
        </w:rPr>
        <w:t xml:space="preserve">2 may change RACH procedure and may </w:t>
      </w:r>
      <w:r>
        <w:rPr>
          <w:rFonts w:eastAsia="宋体"/>
          <w:lang w:eastAsia="zh-CN"/>
        </w:rPr>
        <w:t>involve</w:t>
      </w:r>
      <w:r>
        <w:rPr>
          <w:rFonts w:eastAsia="宋体" w:hint="eastAsia"/>
          <w:lang w:eastAsia="zh-CN"/>
        </w:rPr>
        <w:t xml:space="preserve"> R4 work</w:t>
      </w:r>
      <w:r w:rsidR="0003622D">
        <w:rPr>
          <w:rFonts w:eastAsia="宋体" w:hint="eastAsia"/>
          <w:lang w:eastAsia="zh-CN"/>
        </w:rPr>
        <w:t xml:space="preserve">, not sure if we can finish this in R19. </w:t>
      </w:r>
      <w:r w:rsidR="00F50E97">
        <w:rPr>
          <w:rFonts w:eastAsia="宋体" w:hint="eastAsia"/>
          <w:lang w:eastAsia="zh-CN"/>
        </w:rPr>
        <w:t xml:space="preserve">MTK, Apple </w:t>
      </w:r>
      <w:proofErr w:type="gramStart"/>
      <w:r w:rsidR="00F50E97">
        <w:rPr>
          <w:rFonts w:eastAsia="宋体" w:hint="eastAsia"/>
          <w:lang w:eastAsia="zh-CN"/>
        </w:rPr>
        <w:t>agree</w:t>
      </w:r>
      <w:proofErr w:type="gramEnd"/>
      <w:r w:rsidR="00F50E97">
        <w:rPr>
          <w:rFonts w:eastAsia="宋体" w:hint="eastAsia"/>
          <w:lang w:eastAsia="zh-CN"/>
        </w:rPr>
        <w:t xml:space="preserve">. </w:t>
      </w:r>
    </w:p>
    <w:p w14:paraId="3C55463B" w14:textId="51793C64" w:rsidR="00F50E97" w:rsidRDefault="00F50E97" w:rsidP="001655E5">
      <w:pPr>
        <w:pStyle w:val="Doc-text2"/>
        <w:numPr>
          <w:ilvl w:val="0"/>
          <w:numId w:val="26"/>
        </w:numPr>
        <w:rPr>
          <w:rFonts w:eastAsia="宋体"/>
          <w:lang w:eastAsia="zh-CN"/>
        </w:rPr>
      </w:pPr>
      <w:r>
        <w:rPr>
          <w:rFonts w:eastAsia="宋体" w:hint="eastAsia"/>
          <w:lang w:eastAsia="zh-CN"/>
        </w:rPr>
        <w:lastRenderedPageBreak/>
        <w:t xml:space="preserve">MTK not sure about motivation of </w:t>
      </w:r>
      <w:r w:rsidR="0097573F">
        <w:rPr>
          <w:rFonts w:eastAsia="宋体" w:hint="eastAsia"/>
          <w:lang w:eastAsia="zh-CN"/>
        </w:rPr>
        <w:t xml:space="preserve">solution </w:t>
      </w:r>
      <w:r>
        <w:rPr>
          <w:rFonts w:eastAsia="宋体" w:hint="eastAsia"/>
          <w:lang w:eastAsia="zh-CN"/>
        </w:rPr>
        <w:t xml:space="preserve">2. </w:t>
      </w:r>
    </w:p>
    <w:p w14:paraId="47CE09C5" w14:textId="4661368D"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do not support solution 2 and think it is new feature with big impact. </w:t>
      </w:r>
    </w:p>
    <w:p w14:paraId="7E2C9067" w14:textId="080C3506"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solution 1 cannot work alone, so we also need solution 3.</w:t>
      </w:r>
      <w:r w:rsidR="0068008A">
        <w:rPr>
          <w:rFonts w:eastAsia="宋体" w:hint="eastAsia"/>
          <w:lang w:eastAsia="zh-CN"/>
        </w:rPr>
        <w:t xml:space="preserve"> </w:t>
      </w:r>
    </w:p>
    <w:p w14:paraId="167F8EB8" w14:textId="28F1D92B" w:rsidR="00A82FB9" w:rsidRDefault="00A82FB9" w:rsidP="001655E5">
      <w:pPr>
        <w:pStyle w:val="Doc-text2"/>
        <w:numPr>
          <w:ilvl w:val="0"/>
          <w:numId w:val="26"/>
        </w:numPr>
        <w:rPr>
          <w:rFonts w:eastAsia="宋体"/>
          <w:lang w:eastAsia="zh-CN"/>
        </w:rPr>
      </w:pPr>
      <w:r>
        <w:rPr>
          <w:rFonts w:eastAsia="宋体" w:hint="eastAsia"/>
          <w:lang w:eastAsia="zh-CN"/>
        </w:rPr>
        <w:t xml:space="preserve">Lenovo think the solution should be future proof, even if we will not have large UE number in the near future but it can grow. </w:t>
      </w:r>
      <w:r w:rsidR="00FC1958">
        <w:rPr>
          <w:rFonts w:eastAsia="宋体" w:hint="eastAsia"/>
          <w:lang w:eastAsia="zh-CN"/>
        </w:rPr>
        <w:t>Lenovo prefer long term solution.</w:t>
      </w:r>
    </w:p>
    <w:p w14:paraId="20E85F9E" w14:textId="561D3145" w:rsidR="007802C4" w:rsidRDefault="007802C4" w:rsidP="001655E5">
      <w:pPr>
        <w:pStyle w:val="Doc-text2"/>
        <w:numPr>
          <w:ilvl w:val="0"/>
          <w:numId w:val="26"/>
        </w:numPr>
        <w:rPr>
          <w:rFonts w:eastAsia="宋体"/>
          <w:lang w:eastAsia="zh-CN"/>
        </w:rPr>
      </w:pPr>
      <w:r>
        <w:rPr>
          <w:rFonts w:eastAsia="宋体" w:hint="eastAsia"/>
          <w:lang w:eastAsia="zh-CN"/>
        </w:rPr>
        <w:t xml:space="preserve">Ericsson </w:t>
      </w:r>
      <w:proofErr w:type="gramStart"/>
      <w:r w:rsidR="00326A48">
        <w:rPr>
          <w:rFonts w:eastAsia="宋体" w:hint="eastAsia"/>
          <w:lang w:eastAsia="zh-CN"/>
        </w:rPr>
        <w:t>think</w:t>
      </w:r>
      <w:proofErr w:type="gramEnd"/>
      <w:r w:rsidR="00326A48">
        <w:rPr>
          <w:rFonts w:eastAsia="宋体" w:hint="eastAsia"/>
          <w:lang w:eastAsia="zh-CN"/>
        </w:rPr>
        <w:t xml:space="preserve"> we should confirm from UE vendor first whether there is real issue that UE only </w:t>
      </w:r>
      <w:r w:rsidR="00326A48">
        <w:rPr>
          <w:rFonts w:eastAsia="宋体"/>
          <w:lang w:eastAsia="zh-CN"/>
        </w:rPr>
        <w:t>support</w:t>
      </w:r>
      <w:r w:rsidR="00326A48">
        <w:rPr>
          <w:rFonts w:eastAsia="宋体" w:hint="eastAsia"/>
          <w:lang w:eastAsia="zh-CN"/>
        </w:rPr>
        <w:t xml:space="preserve"> LPWUS in low band. Ericsson </w:t>
      </w:r>
      <w:proofErr w:type="gramStart"/>
      <w:r w:rsidR="00326A48">
        <w:rPr>
          <w:rFonts w:eastAsia="宋体" w:hint="eastAsia"/>
          <w:lang w:eastAsia="zh-CN"/>
        </w:rPr>
        <w:t>do</w:t>
      </w:r>
      <w:proofErr w:type="gramEnd"/>
      <w:r w:rsidR="00326A48">
        <w:rPr>
          <w:rFonts w:eastAsia="宋体" w:hint="eastAsia"/>
          <w:lang w:eastAsia="zh-CN"/>
        </w:rPr>
        <w:t xml:space="preserve"> not think we need to discuss solution 2 before the issue itself is confirmed. </w:t>
      </w:r>
    </w:p>
    <w:p w14:paraId="575AE718" w14:textId="3DCCFE27" w:rsidR="0068008A" w:rsidRDefault="0068008A" w:rsidP="001655E5">
      <w:pPr>
        <w:pStyle w:val="Doc-text2"/>
        <w:numPr>
          <w:ilvl w:val="0"/>
          <w:numId w:val="26"/>
        </w:numPr>
        <w:rPr>
          <w:rFonts w:eastAsia="宋体"/>
          <w:lang w:eastAsia="zh-CN"/>
        </w:rPr>
      </w:pPr>
      <w:r>
        <w:rPr>
          <w:rFonts w:eastAsia="宋体" w:hint="eastAsia"/>
          <w:lang w:eastAsia="zh-CN"/>
        </w:rPr>
        <w:t xml:space="preserve">NEC support solution 2, but ok with solution 1 + 3. </w:t>
      </w:r>
      <w:r w:rsidR="00A3479C">
        <w:rPr>
          <w:rFonts w:eastAsia="宋体"/>
          <w:lang w:eastAsia="zh-CN"/>
        </w:rPr>
        <w:t>V</w:t>
      </w:r>
      <w:r w:rsidR="00A3479C">
        <w:rPr>
          <w:rFonts w:eastAsia="宋体" w:hint="eastAsia"/>
          <w:lang w:eastAsia="zh-CN"/>
        </w:rPr>
        <w:t xml:space="preserve">ivo has similar view. </w:t>
      </w:r>
    </w:p>
    <w:p w14:paraId="687F209A" w14:textId="1F2A7082" w:rsidR="00A3479C" w:rsidRDefault="00A3479C" w:rsidP="001655E5">
      <w:pPr>
        <w:pStyle w:val="Doc-text2"/>
        <w:numPr>
          <w:ilvl w:val="0"/>
          <w:numId w:val="26"/>
        </w:numPr>
        <w:rPr>
          <w:rFonts w:eastAsia="宋体"/>
          <w:lang w:eastAsia="zh-CN"/>
        </w:rPr>
      </w:pPr>
      <w:r>
        <w:rPr>
          <w:rFonts w:eastAsia="宋体"/>
          <w:lang w:eastAsia="zh-CN"/>
        </w:rPr>
        <w:t>V</w:t>
      </w:r>
      <w:r>
        <w:rPr>
          <w:rFonts w:eastAsia="宋体" w:hint="eastAsia"/>
          <w:lang w:eastAsia="zh-CN"/>
        </w:rPr>
        <w:t xml:space="preserve">ivo think we should respect operator concern and think different solutions are for different scenarios. </w:t>
      </w:r>
    </w:p>
    <w:p w14:paraId="6F543E92" w14:textId="5DC5F413" w:rsidR="00832E1E" w:rsidRDefault="00832E1E" w:rsidP="001655E5">
      <w:pPr>
        <w:pStyle w:val="Doc-text2"/>
        <w:numPr>
          <w:ilvl w:val="0"/>
          <w:numId w:val="26"/>
        </w:numPr>
        <w:rPr>
          <w:rFonts w:eastAsia="宋体"/>
          <w:lang w:eastAsia="zh-CN"/>
        </w:rPr>
      </w:pPr>
      <w:r>
        <w:rPr>
          <w:rFonts w:eastAsia="宋体" w:hint="eastAsia"/>
          <w:lang w:eastAsia="zh-CN"/>
        </w:rPr>
        <w:t xml:space="preserve">Nokia ask whether solution 1 is needed for solution 2. </w:t>
      </w:r>
    </w:p>
    <w:p w14:paraId="68317F78" w14:textId="2BBCFF5B" w:rsidR="007802C4" w:rsidRPr="00430C11" w:rsidRDefault="007802C4" w:rsidP="007802C4">
      <w:pPr>
        <w:pStyle w:val="Doc-text2"/>
        <w:ind w:left="1259" w:firstLine="0"/>
        <w:rPr>
          <w:rFonts w:eastAsia="宋体"/>
          <w:b/>
          <w:lang w:eastAsia="zh-CN"/>
        </w:rPr>
      </w:pPr>
    </w:p>
    <w:p w14:paraId="536C12BA" w14:textId="5F46953D" w:rsidR="007802C4" w:rsidRPr="008F4A89" w:rsidRDefault="007802C4" w:rsidP="007802C4">
      <w:pPr>
        <w:pStyle w:val="EmailDiscussion"/>
        <w:rPr>
          <w:highlight w:val="yellow"/>
        </w:rPr>
      </w:pPr>
      <w:r w:rsidRPr="008F4A89">
        <w:rPr>
          <w:highlight w:val="yellow"/>
        </w:rPr>
        <w:t>[AT12</w:t>
      </w:r>
      <w:r w:rsidRPr="008F4A89">
        <w:rPr>
          <w:rFonts w:eastAsia="宋体" w:hint="eastAsia"/>
          <w:highlight w:val="yellow"/>
          <w:lang w:eastAsia="zh-CN"/>
        </w:rPr>
        <w:t>9</w:t>
      </w:r>
      <w:r w:rsidRPr="008F4A89">
        <w:rPr>
          <w:highlight w:val="yellow"/>
        </w:rPr>
        <w:t>][20</w:t>
      </w:r>
      <w:r w:rsidRPr="008F4A89">
        <w:rPr>
          <w:rFonts w:eastAsia="宋体" w:hint="eastAsia"/>
          <w:highlight w:val="yellow"/>
          <w:lang w:eastAsia="zh-CN"/>
        </w:rPr>
        <w:t>3</w:t>
      </w:r>
      <w:r w:rsidRPr="008F4A89">
        <w:rPr>
          <w:highlight w:val="yellow"/>
        </w:rPr>
        <w:t>][</w:t>
      </w:r>
      <w:r w:rsidRPr="008F4A89">
        <w:rPr>
          <w:rFonts w:eastAsia="Malgun Gothic" w:cs="Arial"/>
          <w:szCs w:val="20"/>
          <w:highlight w:val="yellow"/>
          <w:lang w:val="en-US" w:eastAsia="en-US"/>
        </w:rPr>
        <w:t>LPWUS</w:t>
      </w:r>
      <w:r w:rsidRPr="008F4A89">
        <w:rPr>
          <w:highlight w:val="yellow"/>
        </w:rPr>
        <w:t xml:space="preserve">] Proposals for </w:t>
      </w:r>
      <w:r w:rsidR="00326A48" w:rsidRPr="008F4A89">
        <w:rPr>
          <w:rFonts w:eastAsia="宋体" w:hint="eastAsia"/>
          <w:highlight w:val="yellow"/>
          <w:lang w:eastAsia="zh-CN"/>
        </w:rPr>
        <w:t xml:space="preserve">LPWUS </w:t>
      </w:r>
      <w:r w:rsidR="00326A48" w:rsidRPr="008F4A89">
        <w:rPr>
          <w:rFonts w:eastAsia="宋体"/>
          <w:highlight w:val="yellow"/>
          <w:lang w:eastAsia="zh-CN"/>
        </w:rPr>
        <w:t>separate</w:t>
      </w:r>
      <w:r w:rsidR="00326A48" w:rsidRPr="008F4A89">
        <w:rPr>
          <w:rFonts w:eastAsia="宋体" w:hint="eastAsia"/>
          <w:highlight w:val="yellow"/>
          <w:lang w:eastAsia="zh-CN"/>
        </w:rPr>
        <w:t xml:space="preserve"> band issue</w:t>
      </w:r>
      <w:r w:rsidRPr="008F4A89">
        <w:rPr>
          <w:highlight w:val="yellow"/>
        </w:rPr>
        <w:t xml:space="preserve"> (</w:t>
      </w:r>
      <w:r w:rsidR="0045004A" w:rsidRPr="008F4A89">
        <w:rPr>
          <w:rFonts w:eastAsia="宋体" w:hint="eastAsia"/>
          <w:highlight w:val="yellow"/>
          <w:lang w:eastAsia="zh-CN"/>
        </w:rPr>
        <w:t>vivo</w:t>
      </w:r>
      <w:r w:rsidRPr="008F4A89">
        <w:rPr>
          <w:highlight w:val="yellow"/>
        </w:rPr>
        <w:t>)</w:t>
      </w:r>
    </w:p>
    <w:p w14:paraId="741749ED" w14:textId="7EDB82CB" w:rsidR="007802C4" w:rsidRDefault="007802C4" w:rsidP="007802C4">
      <w:pPr>
        <w:pStyle w:val="EmailDiscussion2"/>
        <w:ind w:left="1619" w:firstLine="0"/>
        <w:rPr>
          <w:rFonts w:eastAsia="宋体"/>
          <w:lang w:eastAsia="zh-CN"/>
        </w:rPr>
      </w:pPr>
      <w:r>
        <w:rPr>
          <w:rFonts w:eastAsia="宋体" w:hint="eastAsia"/>
          <w:lang w:eastAsia="zh-CN"/>
        </w:rPr>
        <w:t xml:space="preserve">Scope: </w:t>
      </w:r>
      <w:r w:rsidR="0068008A">
        <w:rPr>
          <w:rFonts w:eastAsia="宋体" w:hint="eastAsia"/>
          <w:lang w:eastAsia="zh-CN"/>
        </w:rPr>
        <w:t>Discuss the issue, pros and cons of existing solutions, and try to form a WF</w:t>
      </w:r>
    </w:p>
    <w:p w14:paraId="3C7BF991" w14:textId="5AC37C35" w:rsidR="007802C4" w:rsidRDefault="007802C4" w:rsidP="007802C4">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Pr>
          <w:rFonts w:eastAsia="宋体" w:hint="eastAsia"/>
          <w:lang w:eastAsia="zh-CN"/>
        </w:rPr>
        <w:t>5</w:t>
      </w:r>
      <w:r w:rsidR="00326A48">
        <w:rPr>
          <w:rFonts w:eastAsia="宋体" w:hint="eastAsia"/>
          <w:lang w:eastAsia="zh-CN"/>
        </w:rPr>
        <w:t>01443</w:t>
      </w:r>
      <w:r>
        <w:t>.</w:t>
      </w:r>
      <w:proofErr w:type="gramEnd"/>
      <w:r>
        <w:t xml:space="preserve"> </w:t>
      </w:r>
    </w:p>
    <w:p w14:paraId="7B21FBE0" w14:textId="5D8772E8" w:rsidR="007802C4" w:rsidRDefault="007802C4" w:rsidP="007802C4">
      <w:pPr>
        <w:pStyle w:val="EmailDiscussion2"/>
        <w:rPr>
          <w:rFonts w:eastAsia="宋体"/>
          <w:lang w:eastAsia="zh-CN"/>
        </w:rPr>
      </w:pPr>
      <w:r>
        <w:tab/>
        <w:t xml:space="preserve">Deadline: </w:t>
      </w:r>
      <w:r w:rsidR="00430C11">
        <w:rPr>
          <w:rFonts w:eastAsia="宋体" w:hint="eastAsia"/>
          <w:lang w:eastAsia="zh-CN"/>
        </w:rPr>
        <w:t>before Thursday CB</w:t>
      </w:r>
    </w:p>
    <w:p w14:paraId="09022F47" w14:textId="77777777" w:rsidR="001655E5" w:rsidRPr="00FE25AC" w:rsidRDefault="001655E5" w:rsidP="00FE25AC">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roofErr w:type="gramStart"/>
      <w:r w:rsidRPr="002E78D1">
        <w:rPr>
          <w:rFonts w:eastAsia="宋体"/>
          <w:i/>
          <w:lang w:eastAsia="zh-CN"/>
        </w:rPr>
        <w:t>.,</w:t>
      </w:r>
      <w:proofErr w:type="gramEnd"/>
    </w:p>
    <w:p w14:paraId="35759E03" w14:textId="77777777" w:rsidR="002E78D1" w:rsidRPr="002A12DF"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w:t>
      </w:r>
      <w:r w:rsidRPr="002A12DF">
        <w:rPr>
          <w:rFonts w:eastAsia="宋体"/>
          <w:i/>
          <w:lang w:eastAsia="zh-CN"/>
        </w:rPr>
        <w:t>(floor (UE_ID</w:t>
      </w:r>
      <w:proofErr w:type="gramStart"/>
      <w:r w:rsidRPr="002A12DF">
        <w:rPr>
          <w:rFonts w:eastAsia="宋体"/>
          <w:i/>
          <w:lang w:eastAsia="zh-CN"/>
        </w:rPr>
        <w:t>/(</w:t>
      </w:r>
      <w:proofErr w:type="gramEnd"/>
      <w:r w:rsidRPr="002A12DF">
        <w:rPr>
          <w:rFonts w:eastAsia="宋体"/>
          <w:i/>
          <w:lang w:eastAsia="zh-CN"/>
        </w:rPr>
        <w:t>N*Ns*</w:t>
      </w:r>
      <w:proofErr w:type="spellStart"/>
      <w:r w:rsidRPr="002A12DF">
        <w:rPr>
          <w:rFonts w:eastAsia="宋体"/>
          <w:i/>
          <w:lang w:eastAsia="zh-CN"/>
        </w:rPr>
        <w:t>Np</w:t>
      </w:r>
      <w:proofErr w:type="spellEnd"/>
      <w:r w:rsidRPr="002A12DF">
        <w:rPr>
          <w:rFonts w:eastAsia="宋体"/>
          <w:i/>
          <w:lang w:eastAsia="zh-CN"/>
        </w:rPr>
        <w:t xml:space="preserve">)) mod </w:t>
      </w:r>
      <w:proofErr w:type="spellStart"/>
      <w:r w:rsidRPr="002A12DF">
        <w:rPr>
          <w:rFonts w:eastAsia="宋体"/>
          <w:i/>
          <w:lang w:eastAsia="zh-CN"/>
        </w:rPr>
        <w:t>subgroupsNumForUEID</w:t>
      </w:r>
      <w:proofErr w:type="spellEnd"/>
      <w:r w:rsidRPr="002A12DF">
        <w:rPr>
          <w:rFonts w:eastAsia="宋体"/>
          <w:i/>
          <w:lang w:eastAsia="zh-CN"/>
        </w:rPr>
        <w:t>) + (</w:t>
      </w:r>
      <w:proofErr w:type="spellStart"/>
      <w:r w:rsidRPr="002A12DF">
        <w:rPr>
          <w:rFonts w:eastAsia="宋体"/>
          <w:i/>
          <w:lang w:eastAsia="zh-CN"/>
        </w:rPr>
        <w:t>subgroupsNumPerPO</w:t>
      </w:r>
      <w:proofErr w:type="spellEnd"/>
      <w:r w:rsidRPr="002A12DF">
        <w:rPr>
          <w:rFonts w:eastAsia="宋体"/>
          <w:i/>
          <w:lang w:eastAsia="zh-CN"/>
        </w:rPr>
        <w:t xml:space="preserve"> – </w:t>
      </w:r>
      <w:proofErr w:type="spellStart"/>
      <w:r w:rsidRPr="002A12DF">
        <w:rPr>
          <w:rFonts w:eastAsia="宋体"/>
          <w:i/>
          <w:lang w:eastAsia="zh-CN"/>
        </w:rPr>
        <w:t>subgroupsNumForUEID</w:t>
      </w:r>
      <w:proofErr w:type="spellEnd"/>
      <w:r w:rsidRPr="002A12DF">
        <w:rPr>
          <w:rFonts w:eastAsia="宋体"/>
          <w:i/>
          <w:lang w:eastAsia="zh-CN"/>
        </w:rPr>
        <w:t>), where</w:t>
      </w:r>
    </w:p>
    <w:p w14:paraId="7C3B982D"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UE_ID is related to 5G-S-TMSI, </w:t>
      </w:r>
    </w:p>
    <w:p w14:paraId="1549F44E"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512E14D9"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Ns is the number of the PO for a PF, </w:t>
      </w:r>
    </w:p>
    <w:p w14:paraId="6FE2B1BB"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Np</w:t>
      </w:r>
      <w:proofErr w:type="spellEnd"/>
      <w:r w:rsidRPr="002A12DF">
        <w:rPr>
          <w:rFonts w:eastAsia="宋体"/>
          <w:i/>
          <w:lang w:eastAsia="zh-CN"/>
        </w:rPr>
        <w:t xml:space="preserve"> is the number of </w:t>
      </w:r>
      <w:proofErr w:type="spellStart"/>
      <w:r w:rsidRPr="002A12DF">
        <w:rPr>
          <w:rFonts w:eastAsia="宋体"/>
          <w:i/>
          <w:lang w:eastAsia="zh-CN"/>
        </w:rPr>
        <w:t>subgroupNumForUEID</w:t>
      </w:r>
      <w:proofErr w:type="spellEnd"/>
      <w:r w:rsidRPr="002A12DF">
        <w:rPr>
          <w:rFonts w:eastAsia="宋体"/>
          <w:i/>
          <w:lang w:eastAsia="zh-CN"/>
        </w:rPr>
        <w:t xml:space="preserve"> for PEI, if configured and UE supports PEI; otherwise, </w:t>
      </w:r>
      <w:proofErr w:type="spellStart"/>
      <w:r w:rsidRPr="002A12DF">
        <w:rPr>
          <w:rFonts w:eastAsia="宋体"/>
          <w:i/>
          <w:lang w:eastAsia="zh-CN"/>
        </w:rPr>
        <w:t>Np</w:t>
      </w:r>
      <w:proofErr w:type="spellEnd"/>
      <w:r w:rsidRPr="002A12DF">
        <w:rPr>
          <w:rFonts w:eastAsia="宋体"/>
          <w:i/>
          <w:lang w:eastAsia="zh-CN"/>
        </w:rPr>
        <w:t xml:space="preserve"> is 1,</w:t>
      </w:r>
    </w:p>
    <w:p w14:paraId="7E2B7E20" w14:textId="66C93829"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subgroupsNumForUEID</w:t>
      </w:r>
      <w:proofErr w:type="spellEnd"/>
      <w:proofErr w:type="gramEnd"/>
      <w:r w:rsidRPr="002A12DF">
        <w:rPr>
          <w:rFonts w:eastAsia="宋体"/>
          <w:i/>
          <w:lang w:eastAsia="zh-CN"/>
        </w:rPr>
        <w:t xml:space="preserve"> and </w:t>
      </w:r>
      <w:proofErr w:type="spellStart"/>
      <w:r w:rsidRPr="002A12DF">
        <w:rPr>
          <w:rFonts w:eastAsia="宋体"/>
          <w:i/>
          <w:lang w:eastAsia="zh-CN"/>
        </w:rPr>
        <w:t>subgroupsNumPerPO</w:t>
      </w:r>
      <w:proofErr w:type="spellEnd"/>
      <w:r w:rsidRPr="002A12DF">
        <w:rPr>
          <w:rFonts w:eastAsia="宋体"/>
          <w:i/>
          <w:lang w:eastAsia="zh-CN"/>
        </w:rPr>
        <w:t xml:space="preserve"> are the subgroup number for UE_ID based subgrouping for LP-WUS and the total subgroup number for LP-WUS, respectively.</w:t>
      </w:r>
    </w:p>
    <w:p w14:paraId="2408A217" w14:textId="77777777" w:rsidR="00DD07CD" w:rsidRPr="002A12DF" w:rsidRDefault="00DD07CD" w:rsidP="00DD07CD">
      <w:pPr>
        <w:pStyle w:val="Doc-text2"/>
        <w:rPr>
          <w:rFonts w:eastAsia="宋体"/>
          <w:lang w:eastAsia="zh-CN"/>
        </w:rPr>
      </w:pPr>
    </w:p>
    <w:p w14:paraId="16B677A7" w14:textId="77777777" w:rsidR="00466526" w:rsidRPr="002A12DF" w:rsidRDefault="00466526" w:rsidP="00466526">
      <w:pPr>
        <w:pStyle w:val="Doc-title"/>
        <w:rPr>
          <w:rFonts w:eastAsia="宋体"/>
          <w:lang w:eastAsia="zh-CN"/>
        </w:rPr>
      </w:pPr>
      <w:r w:rsidRPr="002A12DF">
        <w:t>R2-2500589</w:t>
      </w:r>
      <w:r w:rsidRPr="002A12DF">
        <w:tab/>
        <w:t>Procedure and configuration of LP-WUS in RRC_IDLE/INACTIVE</w:t>
      </w:r>
      <w:r w:rsidRPr="002A12DF">
        <w:tab/>
        <w:t>Apple</w:t>
      </w:r>
      <w:r w:rsidRPr="002A12DF">
        <w:tab/>
        <w:t>discussion</w:t>
      </w:r>
      <w:r w:rsidRPr="002A12DF">
        <w:tab/>
        <w:t>Rel-19</w:t>
      </w:r>
      <w:r w:rsidRPr="002A12DF">
        <w:tab/>
        <w:t>NR_LPWUS-Core</w:t>
      </w:r>
    </w:p>
    <w:p w14:paraId="06FF1596" w14:textId="77777777" w:rsidR="005904BE" w:rsidRPr="002A12DF" w:rsidRDefault="005904BE" w:rsidP="005904BE">
      <w:pPr>
        <w:pStyle w:val="Doc-text2"/>
        <w:rPr>
          <w:rFonts w:eastAsia="宋体"/>
          <w:i/>
          <w:lang w:eastAsia="zh-CN"/>
        </w:rPr>
      </w:pPr>
      <w:r w:rsidRPr="002A12DF">
        <w:rPr>
          <w:rFonts w:eastAsia="宋体"/>
          <w:i/>
          <w:shd w:val="pct15" w:color="auto" w:fill="FFFFFF"/>
          <w:lang w:eastAsia="zh-CN"/>
        </w:rPr>
        <w:t>Proposal 5</w:t>
      </w:r>
      <w:r w:rsidRPr="002A12DF">
        <w:rPr>
          <w:rFonts w:eastAsia="宋体"/>
          <w:i/>
          <w:lang w:eastAsia="zh-CN"/>
        </w:rPr>
        <w:t>: Agree the UE_ID based LP-WUS subgrouping formula as below:</w:t>
      </w:r>
    </w:p>
    <w:p w14:paraId="02EBD7F7" w14:textId="77777777" w:rsidR="005904BE" w:rsidRPr="002A12DF" w:rsidRDefault="005904BE" w:rsidP="005904BE">
      <w:pPr>
        <w:pStyle w:val="Doc-text2"/>
        <w:rPr>
          <w:rFonts w:eastAsia="宋体"/>
          <w:i/>
          <w:lang w:eastAsia="zh-CN"/>
        </w:rPr>
      </w:pPr>
      <w:proofErr w:type="spellStart"/>
      <w:r w:rsidRPr="002A12DF">
        <w:rPr>
          <w:rFonts w:eastAsia="宋体"/>
          <w:i/>
          <w:lang w:eastAsia="zh-CN"/>
        </w:rPr>
        <w:t>SubgroupID</w:t>
      </w:r>
      <w:proofErr w:type="spellEnd"/>
      <w:r w:rsidRPr="002A12DF">
        <w:rPr>
          <w:rFonts w:eastAsia="宋体"/>
          <w:i/>
          <w:lang w:eastAsia="zh-CN"/>
        </w:rPr>
        <w:t xml:space="preserve"> = (floor (UE_ID</w:t>
      </w:r>
      <w:proofErr w:type="gramStart"/>
      <w:r w:rsidRPr="002A12DF">
        <w:rPr>
          <w:rFonts w:eastAsia="宋体"/>
          <w:i/>
          <w:lang w:eastAsia="zh-CN"/>
        </w:rPr>
        <w:t>/(</w:t>
      </w:r>
      <w:proofErr w:type="gramEnd"/>
      <w:r w:rsidRPr="002A12DF">
        <w:rPr>
          <w:rFonts w:eastAsia="宋体"/>
          <w:i/>
          <w:lang w:eastAsia="zh-CN"/>
        </w:rPr>
        <w:t xml:space="preserve">N*Ns*K)) mod </w:t>
      </w:r>
      <w:proofErr w:type="spellStart"/>
      <w:r w:rsidRPr="002A12DF">
        <w:rPr>
          <w:rFonts w:eastAsia="宋体"/>
          <w:i/>
          <w:lang w:eastAsia="zh-CN"/>
        </w:rPr>
        <w:t>subgroupsNumForUEID_LP</w:t>
      </w:r>
      <w:proofErr w:type="spellEnd"/>
      <w:r w:rsidRPr="002A12DF">
        <w:rPr>
          <w:rFonts w:eastAsia="宋体"/>
          <w:i/>
          <w:lang w:eastAsia="zh-CN"/>
        </w:rPr>
        <w:t>-WUS) + (</w:t>
      </w:r>
      <w:proofErr w:type="spellStart"/>
      <w:r w:rsidRPr="002A12DF">
        <w:rPr>
          <w:rFonts w:eastAsia="宋体"/>
          <w:i/>
          <w:lang w:eastAsia="zh-CN"/>
        </w:rPr>
        <w:t>subgroupsNumPerPO_LP</w:t>
      </w:r>
      <w:proofErr w:type="spellEnd"/>
      <w:r w:rsidRPr="002A12DF">
        <w:rPr>
          <w:rFonts w:eastAsia="宋体"/>
          <w:i/>
          <w:lang w:eastAsia="zh-CN"/>
        </w:rPr>
        <w:t xml:space="preserve">-WUS – </w:t>
      </w:r>
      <w:proofErr w:type="spellStart"/>
      <w:r w:rsidRPr="002A12DF">
        <w:rPr>
          <w:rFonts w:eastAsia="宋体"/>
          <w:i/>
          <w:lang w:eastAsia="zh-CN"/>
        </w:rPr>
        <w:t>subgroupsNumForUEID_LP</w:t>
      </w:r>
      <w:proofErr w:type="spellEnd"/>
      <w:r w:rsidRPr="002A12DF">
        <w:rPr>
          <w:rFonts w:eastAsia="宋体"/>
          <w:i/>
          <w:lang w:eastAsia="zh-CN"/>
        </w:rPr>
        <w:t>-WUS)</w:t>
      </w:r>
    </w:p>
    <w:p w14:paraId="2CC8C23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UE_ID is related to 5G-S-TMSI.</w:t>
      </w:r>
    </w:p>
    <w:p w14:paraId="2CD0C87A"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60A7B5C7"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Ns </w:t>
      </w:r>
      <w:proofErr w:type="gramStart"/>
      <w:r w:rsidRPr="002A12DF">
        <w:rPr>
          <w:rFonts w:eastAsia="宋体"/>
          <w:i/>
          <w:lang w:eastAsia="zh-CN"/>
        </w:rPr>
        <w:t>is</w:t>
      </w:r>
      <w:proofErr w:type="gramEnd"/>
      <w:r w:rsidRPr="002A12DF">
        <w:rPr>
          <w:rFonts w:eastAsia="宋体"/>
          <w:i/>
          <w:lang w:eastAsia="zh-CN"/>
        </w:rPr>
        <w:t xml:space="preserve"> the number of the PO for a PF.</w:t>
      </w:r>
    </w:p>
    <w:p w14:paraId="1CF57BB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K is the configured value in SIB1; if not configured, K is 1.</w:t>
      </w:r>
    </w:p>
    <w:p w14:paraId="109909C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subgroupsNumForUEID_LP</w:t>
      </w:r>
      <w:proofErr w:type="spellEnd"/>
      <w:r w:rsidRPr="002A12DF">
        <w:rPr>
          <w:rFonts w:eastAsia="宋体"/>
          <w:i/>
          <w:lang w:eastAsia="zh-CN"/>
        </w:rPr>
        <w:t>-WUS</w:t>
      </w:r>
      <w:proofErr w:type="gramEnd"/>
      <w:r w:rsidRPr="002A12DF">
        <w:rPr>
          <w:rFonts w:eastAsia="宋体"/>
          <w:i/>
          <w:lang w:eastAsia="zh-CN"/>
        </w:rPr>
        <w:t xml:space="preserve"> is the subgroup number for UE_ID based LP-WUS subgrouping.</w:t>
      </w:r>
    </w:p>
    <w:p w14:paraId="720382E0" w14:textId="5A19FF3F"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subgroupsNumPerPO_LP</w:t>
      </w:r>
      <w:proofErr w:type="spellEnd"/>
      <w:r w:rsidRPr="002A12DF">
        <w:rPr>
          <w:rFonts w:eastAsia="宋体"/>
          <w:i/>
          <w:lang w:eastAsia="zh-CN"/>
        </w:rPr>
        <w:t>-WUS</w:t>
      </w:r>
      <w:proofErr w:type="gramEnd"/>
      <w:r w:rsidRPr="002A12DF">
        <w:rPr>
          <w:rFonts w:eastAsia="宋体"/>
          <w:i/>
          <w:lang w:eastAsia="zh-CN"/>
        </w:rPr>
        <w:t xml:space="preserve"> is the total number of LP-WUS subgroups in a PO.</w:t>
      </w:r>
    </w:p>
    <w:p w14:paraId="27AB2456" w14:textId="77777777" w:rsidR="009901AD" w:rsidRPr="002A12DF" w:rsidRDefault="009901AD" w:rsidP="001113B8">
      <w:pPr>
        <w:pStyle w:val="Doc-text2"/>
        <w:rPr>
          <w:rFonts w:eastAsia="宋体"/>
          <w:lang w:eastAsia="zh-CN"/>
        </w:rPr>
      </w:pPr>
    </w:p>
    <w:p w14:paraId="436DA317" w14:textId="1B7F686B" w:rsidR="001113B8" w:rsidRDefault="001113B8" w:rsidP="001113B8">
      <w:pPr>
        <w:pStyle w:val="Doc-text2"/>
        <w:rPr>
          <w:rFonts w:eastAsia="宋体"/>
          <w:lang w:eastAsia="zh-CN"/>
        </w:rPr>
      </w:pPr>
      <w:r w:rsidRPr="002A12DF">
        <w:rPr>
          <w:rFonts w:eastAsia="宋体" w:hint="eastAsia"/>
          <w:lang w:eastAsia="zh-CN"/>
        </w:rPr>
        <w:t>Discussions</w:t>
      </w:r>
      <w:r w:rsidR="00B618D5" w:rsidRPr="002A12DF">
        <w:rPr>
          <w:rFonts w:eastAsia="宋体" w:hint="eastAsia"/>
          <w:lang w:eastAsia="zh-CN"/>
        </w:rPr>
        <w:t xml:space="preserve"> on the </w:t>
      </w:r>
      <w:r w:rsidR="00B618D5" w:rsidRPr="002A12DF">
        <w:rPr>
          <w:rFonts w:eastAsia="宋体"/>
          <w:lang w:eastAsia="zh-CN"/>
        </w:rPr>
        <w:t>options</w:t>
      </w:r>
    </w:p>
    <w:p w14:paraId="7D3A0EF1" w14:textId="5A2B426D" w:rsidR="001113B8" w:rsidRDefault="009901AD" w:rsidP="001113B8">
      <w:pPr>
        <w:pStyle w:val="Doc-text2"/>
        <w:numPr>
          <w:ilvl w:val="0"/>
          <w:numId w:val="26"/>
        </w:numPr>
        <w:rPr>
          <w:rFonts w:eastAsia="宋体"/>
          <w:lang w:eastAsia="zh-CN"/>
        </w:rPr>
      </w:pPr>
      <w:r>
        <w:rPr>
          <w:rFonts w:eastAsia="宋体" w:hint="eastAsia"/>
          <w:lang w:eastAsia="zh-CN"/>
        </w:rPr>
        <w:t xml:space="preserve">Samsung, LG E </w:t>
      </w:r>
      <w:proofErr w:type="gramStart"/>
      <w:r>
        <w:rPr>
          <w:rFonts w:eastAsia="宋体" w:hint="eastAsia"/>
          <w:lang w:eastAsia="zh-CN"/>
        </w:rPr>
        <w:t>support</w:t>
      </w:r>
      <w:proofErr w:type="gramEnd"/>
      <w:r>
        <w:rPr>
          <w:rFonts w:eastAsia="宋体" w:hint="eastAsia"/>
          <w:lang w:eastAsia="zh-CN"/>
        </w:rPr>
        <w:t xml:space="preserve"> O3. </w:t>
      </w:r>
      <w:r w:rsidR="002542D7">
        <w:rPr>
          <w:rFonts w:eastAsia="宋体" w:hint="eastAsia"/>
          <w:lang w:eastAsia="zh-CN"/>
        </w:rPr>
        <w:t xml:space="preserve">LG E think by Option 2 the number of subgroup is different for PEI and LPWUS. </w:t>
      </w:r>
      <w:r w:rsidR="00BD6509">
        <w:rPr>
          <w:rFonts w:eastAsia="宋体" w:hint="eastAsia"/>
          <w:lang w:eastAsia="zh-CN"/>
        </w:rPr>
        <w:t>IDT</w:t>
      </w:r>
      <w:r w:rsidR="009D541B">
        <w:rPr>
          <w:rFonts w:eastAsia="宋体" w:hint="eastAsia"/>
          <w:lang w:eastAsia="zh-CN"/>
        </w:rPr>
        <w:t xml:space="preserve"> </w:t>
      </w:r>
      <w:r w:rsidR="00BD6509">
        <w:rPr>
          <w:rFonts w:eastAsia="宋体" w:hint="eastAsia"/>
          <w:lang w:eastAsia="zh-CN"/>
        </w:rPr>
        <w:t xml:space="preserve">agree. </w:t>
      </w:r>
    </w:p>
    <w:p w14:paraId="08196EB6" w14:textId="675ED0F3" w:rsidR="009901AD" w:rsidRDefault="009901AD" w:rsidP="001113B8">
      <w:pPr>
        <w:pStyle w:val="Doc-text2"/>
        <w:numPr>
          <w:ilvl w:val="0"/>
          <w:numId w:val="26"/>
        </w:numPr>
        <w:rPr>
          <w:rFonts w:eastAsia="宋体"/>
          <w:lang w:eastAsia="zh-CN"/>
        </w:rPr>
      </w:pPr>
      <w:r>
        <w:rPr>
          <w:rFonts w:eastAsia="宋体" w:hint="eastAsia"/>
          <w:lang w:eastAsia="zh-CN"/>
        </w:rPr>
        <w:lastRenderedPageBreak/>
        <w:t xml:space="preserve">ZTE support </w:t>
      </w:r>
      <w:proofErr w:type="spellStart"/>
      <w:r w:rsidR="00EA4AA3">
        <w:rPr>
          <w:rFonts w:eastAsia="宋体" w:hint="eastAsia"/>
          <w:lang w:eastAsia="zh-CN"/>
        </w:rPr>
        <w:t>X</w:t>
      </w:r>
      <w:r>
        <w:rPr>
          <w:rFonts w:eastAsia="宋体" w:hint="eastAsia"/>
          <w:lang w:eastAsia="zh-CN"/>
        </w:rPr>
        <w:t>iaomi</w:t>
      </w:r>
      <w:proofErr w:type="spellEnd"/>
      <w:r>
        <w:rPr>
          <w:rFonts w:eastAsia="宋体" w:hint="eastAsia"/>
          <w:lang w:eastAsia="zh-CN"/>
        </w:rPr>
        <w:t xml:space="preserve"> proposal. </w:t>
      </w:r>
    </w:p>
    <w:p w14:paraId="22A97207" w14:textId="77777777" w:rsidR="00D831A1" w:rsidRPr="001113B8" w:rsidRDefault="009901AD" w:rsidP="00D831A1">
      <w:pPr>
        <w:pStyle w:val="Doc-text2"/>
        <w:numPr>
          <w:ilvl w:val="0"/>
          <w:numId w:val="26"/>
        </w:numPr>
        <w:rPr>
          <w:rFonts w:eastAsia="宋体"/>
          <w:lang w:eastAsia="zh-CN"/>
        </w:rPr>
      </w:pPr>
      <w:r>
        <w:rPr>
          <w:rFonts w:eastAsia="宋体" w:hint="eastAsia"/>
          <w:lang w:eastAsia="zh-CN"/>
        </w:rPr>
        <w:t xml:space="preserve">CATT think Apple proposal allows full configuration </w:t>
      </w:r>
      <w:r>
        <w:rPr>
          <w:rFonts w:eastAsia="宋体"/>
          <w:lang w:eastAsia="zh-CN"/>
        </w:rPr>
        <w:t>flexibility</w:t>
      </w:r>
      <w:r>
        <w:rPr>
          <w:rFonts w:eastAsia="宋体" w:hint="eastAsia"/>
          <w:lang w:eastAsia="zh-CN"/>
        </w:rPr>
        <w:t xml:space="preserve">. </w:t>
      </w:r>
      <w:r w:rsidR="00D831A1">
        <w:rPr>
          <w:rFonts w:eastAsia="宋体" w:hint="eastAsia"/>
          <w:lang w:eastAsia="zh-CN"/>
        </w:rPr>
        <w:t xml:space="preserve">HW support Apple proposal.  </w:t>
      </w:r>
    </w:p>
    <w:p w14:paraId="44CC6710" w14:textId="77777777" w:rsidR="00E21F20" w:rsidRDefault="003F4E84" w:rsidP="001113B8">
      <w:pPr>
        <w:pStyle w:val="Doc-text2"/>
        <w:numPr>
          <w:ilvl w:val="0"/>
          <w:numId w:val="26"/>
        </w:numPr>
        <w:rPr>
          <w:rFonts w:eastAsia="宋体"/>
          <w:lang w:eastAsia="zh-CN"/>
        </w:rPr>
      </w:pPr>
      <w:r>
        <w:rPr>
          <w:rFonts w:eastAsia="宋体" w:hint="eastAsia"/>
          <w:lang w:eastAsia="zh-CN"/>
        </w:rPr>
        <w:t xml:space="preserve">Lenovo agree with QC </w:t>
      </w:r>
      <w:r>
        <w:rPr>
          <w:rFonts w:eastAsia="宋体"/>
          <w:lang w:eastAsia="zh-CN"/>
        </w:rPr>
        <w:t>proposal</w:t>
      </w:r>
      <w:r>
        <w:rPr>
          <w:rFonts w:eastAsia="宋体" w:hint="eastAsia"/>
          <w:lang w:eastAsia="zh-CN"/>
        </w:rPr>
        <w:t>.</w:t>
      </w:r>
      <w:r w:rsidR="00E13E27">
        <w:rPr>
          <w:rFonts w:eastAsia="宋体" w:hint="eastAsia"/>
          <w:lang w:eastAsia="zh-CN"/>
        </w:rPr>
        <w:t xml:space="preserve"> Lenovo think NW implementation can choose proper number of subgroups and it is easy to achieve. </w:t>
      </w:r>
    </w:p>
    <w:p w14:paraId="30BDF4CB" w14:textId="6E95837D" w:rsidR="00B56677" w:rsidRDefault="00B56677" w:rsidP="001113B8">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do</w:t>
      </w:r>
      <w:proofErr w:type="gramEnd"/>
      <w:r>
        <w:rPr>
          <w:rFonts w:eastAsia="宋体" w:hint="eastAsia"/>
          <w:lang w:eastAsia="zh-CN"/>
        </w:rPr>
        <w:t xml:space="preserve"> not agree with O3.</w:t>
      </w:r>
    </w:p>
    <w:p w14:paraId="4AB3161A" w14:textId="7C4F5EC3" w:rsidR="00BD6509" w:rsidRDefault="009D541B" w:rsidP="001113B8">
      <w:pPr>
        <w:pStyle w:val="Doc-text2"/>
        <w:numPr>
          <w:ilvl w:val="0"/>
          <w:numId w:val="26"/>
        </w:numPr>
        <w:rPr>
          <w:rFonts w:eastAsia="宋体"/>
          <w:lang w:eastAsia="zh-CN"/>
        </w:rPr>
      </w:pPr>
      <w:r>
        <w:rPr>
          <w:rFonts w:eastAsia="宋体" w:hint="eastAsia"/>
          <w:lang w:eastAsia="zh-CN"/>
        </w:rPr>
        <w:t xml:space="preserve">NEC </w:t>
      </w:r>
      <w:r>
        <w:rPr>
          <w:rFonts w:eastAsia="宋体"/>
          <w:lang w:eastAsia="zh-CN"/>
        </w:rPr>
        <w:t>slightly</w:t>
      </w:r>
      <w:r>
        <w:rPr>
          <w:rFonts w:eastAsia="宋体" w:hint="eastAsia"/>
          <w:lang w:eastAsia="zh-CN"/>
        </w:rPr>
        <w:t xml:space="preserve"> </w:t>
      </w:r>
      <w:proofErr w:type="gramStart"/>
      <w:r>
        <w:rPr>
          <w:rFonts w:eastAsia="宋体"/>
          <w:lang w:eastAsia="zh-CN"/>
        </w:rPr>
        <w:t>prefer</w:t>
      </w:r>
      <w:proofErr w:type="gramEnd"/>
      <w:r>
        <w:rPr>
          <w:rFonts w:eastAsia="宋体" w:hint="eastAsia"/>
          <w:lang w:eastAsia="zh-CN"/>
        </w:rPr>
        <w:t xml:space="preserve"> O1. </w:t>
      </w:r>
    </w:p>
    <w:p w14:paraId="285AD767" w14:textId="77777777" w:rsidR="002A12DF" w:rsidRDefault="002A12DF" w:rsidP="00B618D5">
      <w:pPr>
        <w:pStyle w:val="Doc-text2"/>
        <w:ind w:left="1259" w:firstLine="0"/>
        <w:rPr>
          <w:rFonts w:eastAsia="宋体"/>
          <w:lang w:eastAsia="zh-CN"/>
        </w:rPr>
      </w:pPr>
    </w:p>
    <w:p w14:paraId="01D5883F" w14:textId="2F43BC8E" w:rsidR="00B618D5" w:rsidRDefault="00B618D5" w:rsidP="00B618D5">
      <w:pPr>
        <w:pStyle w:val="Doc-text2"/>
        <w:ind w:left="1259" w:firstLine="0"/>
        <w:rPr>
          <w:rFonts w:eastAsia="宋体"/>
          <w:lang w:eastAsia="zh-CN"/>
        </w:rPr>
      </w:pPr>
      <w:r>
        <w:rPr>
          <w:rFonts w:eastAsia="宋体" w:hint="eastAsia"/>
          <w:lang w:eastAsia="zh-CN"/>
        </w:rPr>
        <w:t>Discussion on whether we send LS</w:t>
      </w:r>
    </w:p>
    <w:p w14:paraId="753B1C15" w14:textId="3A0DF800" w:rsidR="00543752" w:rsidRDefault="00543752" w:rsidP="001113B8">
      <w:pPr>
        <w:pStyle w:val="Doc-text2"/>
        <w:numPr>
          <w:ilvl w:val="0"/>
          <w:numId w:val="26"/>
        </w:numPr>
        <w:rPr>
          <w:rFonts w:eastAsia="宋体"/>
          <w:lang w:eastAsia="zh-CN"/>
        </w:rPr>
      </w:pPr>
      <w:r>
        <w:rPr>
          <w:rFonts w:eastAsia="宋体" w:hint="eastAsia"/>
          <w:lang w:eastAsia="zh-CN"/>
        </w:rPr>
        <w:t xml:space="preserve">CATT </w:t>
      </w:r>
      <w:proofErr w:type="gramStart"/>
      <w:r>
        <w:rPr>
          <w:rFonts w:eastAsia="宋体" w:hint="eastAsia"/>
          <w:lang w:eastAsia="zh-CN"/>
        </w:rPr>
        <w:t>suggest</w:t>
      </w:r>
      <w:proofErr w:type="gramEnd"/>
      <w:r>
        <w:rPr>
          <w:rFonts w:eastAsia="宋体" w:hint="eastAsia"/>
          <w:lang w:eastAsia="zh-CN"/>
        </w:rPr>
        <w:t xml:space="preserve"> to send this agreement to R3. </w:t>
      </w:r>
      <w:proofErr w:type="spellStart"/>
      <w:r w:rsidR="002F60C7">
        <w:rPr>
          <w:rFonts w:eastAsia="宋体" w:hint="eastAsia"/>
          <w:lang w:eastAsia="zh-CN"/>
        </w:rPr>
        <w:t>Xiaomi</w:t>
      </w:r>
      <w:proofErr w:type="spellEnd"/>
      <w:r w:rsidR="0028576F">
        <w:rPr>
          <w:rFonts w:eastAsia="宋体" w:hint="eastAsia"/>
          <w:lang w:eastAsia="zh-CN"/>
        </w:rPr>
        <w:t xml:space="preserve">, NEC </w:t>
      </w:r>
      <w:proofErr w:type="gramStart"/>
      <w:r w:rsidR="002F60C7">
        <w:rPr>
          <w:rFonts w:eastAsia="宋体" w:hint="eastAsia"/>
          <w:lang w:eastAsia="zh-CN"/>
        </w:rPr>
        <w:t>agree</w:t>
      </w:r>
      <w:proofErr w:type="gramEnd"/>
      <w:r w:rsidR="002F60C7">
        <w:rPr>
          <w:rFonts w:eastAsia="宋体" w:hint="eastAsia"/>
          <w:lang w:eastAsia="zh-CN"/>
        </w:rPr>
        <w:t xml:space="preserve"> that we can send LS. </w:t>
      </w:r>
      <w:r w:rsidR="00726F81">
        <w:rPr>
          <w:rFonts w:eastAsia="宋体" w:hint="eastAsia"/>
          <w:lang w:eastAsia="zh-CN"/>
        </w:rPr>
        <w:t xml:space="preserve">Ericsson </w:t>
      </w:r>
      <w:proofErr w:type="gramStart"/>
      <w:r w:rsidR="00726F81">
        <w:rPr>
          <w:rFonts w:eastAsia="宋体" w:hint="eastAsia"/>
          <w:lang w:eastAsia="zh-CN"/>
        </w:rPr>
        <w:t>think</w:t>
      </w:r>
      <w:proofErr w:type="gramEnd"/>
      <w:r w:rsidR="00726F81">
        <w:rPr>
          <w:rFonts w:eastAsia="宋体" w:hint="eastAsia"/>
          <w:lang w:eastAsia="zh-CN"/>
        </w:rPr>
        <w:t xml:space="preserve"> we can discuss option to avoid potential impact to other WG. </w:t>
      </w:r>
    </w:p>
    <w:p w14:paraId="112C0BCC" w14:textId="77777777" w:rsidR="00B84631" w:rsidRDefault="00B84631" w:rsidP="00B618D5">
      <w:pPr>
        <w:pStyle w:val="Doc-text2"/>
        <w:ind w:left="1259" w:firstLine="0"/>
        <w:rPr>
          <w:rFonts w:eastAsia="宋体"/>
          <w:highlight w:val="yellow"/>
          <w:lang w:eastAsia="zh-CN"/>
        </w:rPr>
      </w:pPr>
    </w:p>
    <w:p w14:paraId="54A57238" w14:textId="37153253" w:rsidR="00B618D5" w:rsidRDefault="00B618D5" w:rsidP="00B618D5">
      <w:pPr>
        <w:pStyle w:val="Doc-text2"/>
        <w:ind w:left="1259" w:firstLine="0"/>
        <w:rPr>
          <w:rFonts w:eastAsia="宋体"/>
          <w:lang w:eastAsia="zh-CN"/>
        </w:rPr>
      </w:pPr>
      <w:r w:rsidRPr="00B84631">
        <w:rPr>
          <w:rFonts w:eastAsia="宋体" w:hint="eastAsia"/>
          <w:highlight w:val="yellow"/>
          <w:lang w:eastAsia="zh-CN"/>
        </w:rPr>
        <w:t>[CB] check offline whether a LS is needed.</w:t>
      </w:r>
    </w:p>
    <w:p w14:paraId="5025021F" w14:textId="77777777" w:rsidR="009D541B" w:rsidRDefault="009D541B" w:rsidP="00413703">
      <w:pPr>
        <w:pStyle w:val="Doc-text2"/>
        <w:ind w:left="0" w:firstLine="0"/>
        <w:rPr>
          <w:rFonts w:eastAsia="宋体"/>
          <w:lang w:eastAsia="zh-CN"/>
        </w:rPr>
      </w:pPr>
    </w:p>
    <w:p w14:paraId="37E6A6C0" w14:textId="0031588B" w:rsidR="00543752" w:rsidRPr="00685D8E" w:rsidRDefault="00543752" w:rsidP="00543752">
      <w:pPr>
        <w:pStyle w:val="Agreement"/>
        <w:rPr>
          <w:lang w:eastAsia="zh-CN"/>
        </w:rPr>
      </w:pPr>
      <w:r w:rsidRPr="00685D8E">
        <w:rPr>
          <w:lang w:eastAsia="zh-CN"/>
        </w:rPr>
        <w:t>For UE_ID based subgrouping, similar formula defined for PEI subgrouping is reused for LP-WUS subgrouping, i.e.,</w:t>
      </w:r>
    </w:p>
    <w:p w14:paraId="2697E220" w14:textId="77777777" w:rsidR="00543752" w:rsidRPr="00642F4E" w:rsidRDefault="00543752" w:rsidP="00642F4E">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w:t>
      </w:r>
      <w:proofErr w:type="gramStart"/>
      <w:r w:rsidRPr="00642F4E">
        <w:rPr>
          <w:rFonts w:eastAsia="宋体"/>
          <w:b/>
          <w:lang w:eastAsia="zh-CN"/>
        </w:rPr>
        <w:t>/(</w:t>
      </w:r>
      <w:proofErr w:type="gramEnd"/>
      <w:r w:rsidRPr="00642F4E">
        <w:rPr>
          <w:rFonts w:eastAsia="宋体"/>
          <w:b/>
          <w:lang w:eastAsia="zh-CN"/>
        </w:rPr>
        <w:t>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2BCABF51"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1C1A4A2A"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379BE887"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73345084"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3901D11D"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proofErr w:type="gramStart"/>
      <w:r w:rsidRPr="00642F4E">
        <w:rPr>
          <w:rFonts w:eastAsia="宋体"/>
          <w:b/>
          <w:lang w:eastAsia="zh-CN"/>
        </w:rPr>
        <w:t>subgroupsNumForUEID</w:t>
      </w:r>
      <w:proofErr w:type="spellEnd"/>
      <w:proofErr w:type="gram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0907FA19" w14:textId="77777777" w:rsidR="002542D7" w:rsidRDefault="002542D7"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9210154" w14:textId="0291593F" w:rsidR="001A02A6" w:rsidRDefault="001A02A6" w:rsidP="001A02A6">
      <w:pPr>
        <w:pStyle w:val="Agreement"/>
        <w:rPr>
          <w:rFonts w:eastAsia="宋体"/>
          <w:lang w:eastAsia="zh-CN"/>
        </w:rPr>
      </w:pPr>
      <w:r>
        <w:rPr>
          <w:rFonts w:hint="eastAsia"/>
          <w:lang w:eastAsia="zh-CN"/>
        </w:rPr>
        <w:t>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2</w:t>
      </w:r>
      <w:r w:rsidRPr="00C02D7D">
        <w:rPr>
          <w:rFonts w:eastAsia="宋体"/>
          <w:i/>
          <w:lang w:eastAsia="zh-CN"/>
        </w:rPr>
        <w:t>: RAN2 sends reply LS to SA2/RAN3/CT1, and CC RAN1 and RAN4 on “LP-WUS” terminology.</w:t>
      </w:r>
    </w:p>
    <w:p w14:paraId="0FD2BF8C" w14:textId="2C16D928" w:rsidR="00E2499B" w:rsidRDefault="00090A40" w:rsidP="00090A40">
      <w:pPr>
        <w:pStyle w:val="Agreement"/>
        <w:rPr>
          <w:lang w:eastAsia="zh-CN"/>
        </w:rPr>
      </w:pPr>
      <w:r>
        <w:rPr>
          <w:rFonts w:hint="eastAsia"/>
          <w:lang w:eastAsia="zh-CN"/>
        </w:rPr>
        <w:t>Noted</w:t>
      </w:r>
    </w:p>
    <w:p w14:paraId="5A1A829E" w14:textId="1AADACF0" w:rsidR="00BB72C2" w:rsidRPr="00BB72C2" w:rsidRDefault="00BB72C2" w:rsidP="00BB72C2">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del w:id="0" w:author="Author">
        <w:r w:rsidDel="004F1E21">
          <w:rPr>
            <w:rFonts w:hint="eastAsia"/>
            <w:lang w:eastAsia="zh-CN"/>
          </w:rPr>
          <w:delText xml:space="preserve">LS is cc to RAN1 and </w:delText>
        </w:r>
        <w:commentRangeStart w:id="1"/>
        <w:r w:rsidDel="004F1E21">
          <w:rPr>
            <w:rFonts w:hint="eastAsia"/>
            <w:lang w:eastAsia="zh-CN"/>
          </w:rPr>
          <w:delText>RAN4</w:delText>
        </w:r>
      </w:del>
      <w:commentRangeEnd w:id="1"/>
      <w:r w:rsidR="002E2035">
        <w:rPr>
          <w:rStyle w:val="CommentReference"/>
          <w:b w:val="0"/>
        </w:rPr>
        <w:commentReference w:id="1"/>
      </w:r>
      <w:del w:id="2" w:author="Author">
        <w:r w:rsidDel="004F1E21">
          <w:rPr>
            <w:rFonts w:hint="eastAsia"/>
            <w:lang w:eastAsia="zh-CN"/>
          </w:rPr>
          <w:delText>.</w:delText>
        </w:r>
      </w:del>
    </w:p>
    <w:p w14:paraId="1676BD7B" w14:textId="77777777" w:rsidR="00E2499B" w:rsidRDefault="00E2499B"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w:t>
      </w:r>
      <w:proofErr w:type="gramStart"/>
      <w:r w:rsidRPr="00C02D7D">
        <w:rPr>
          <w:rFonts w:eastAsia="宋体"/>
          <w:i/>
          <w:lang w:eastAsia="zh-CN"/>
        </w:rPr>
        <w:t>to specify</w:t>
      </w:r>
      <w:proofErr w:type="gramEnd"/>
      <w:r w:rsidRPr="00C02D7D">
        <w:rPr>
          <w:rFonts w:eastAsia="宋体"/>
          <w:i/>
          <w:lang w:eastAsia="zh-CN"/>
        </w:rPr>
        <w:t xml:space="preserve">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lastRenderedPageBreak/>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Default="006F0759" w:rsidP="00491E11">
      <w:pPr>
        <w:pStyle w:val="Doc-text2"/>
        <w:rPr>
          <w:rFonts w:eastAsia="宋体"/>
          <w:lang w:eastAsia="zh-CN"/>
        </w:rPr>
      </w:pPr>
    </w:p>
    <w:p w14:paraId="55BB934B" w14:textId="196F6065" w:rsidR="00C072DA" w:rsidRDefault="00C072DA" w:rsidP="00491E11">
      <w:pPr>
        <w:pStyle w:val="Doc-text2"/>
        <w:rPr>
          <w:rFonts w:eastAsia="宋体"/>
          <w:lang w:eastAsia="zh-CN"/>
        </w:rPr>
      </w:pPr>
      <w:r>
        <w:rPr>
          <w:rFonts w:eastAsia="宋体" w:hint="eastAsia"/>
          <w:lang w:eastAsia="zh-CN"/>
        </w:rPr>
        <w:t>Discussion</w:t>
      </w:r>
    </w:p>
    <w:p w14:paraId="0A389F06" w14:textId="137F0275" w:rsidR="00734F8C" w:rsidRDefault="002F0313" w:rsidP="00C072DA">
      <w:pPr>
        <w:pStyle w:val="Doc-text2"/>
        <w:numPr>
          <w:ilvl w:val="0"/>
          <w:numId w:val="26"/>
        </w:numPr>
        <w:rPr>
          <w:rFonts w:eastAsia="宋体"/>
          <w:lang w:eastAsia="zh-CN"/>
        </w:rPr>
      </w:pPr>
      <w:r>
        <w:rPr>
          <w:rFonts w:eastAsia="宋体" w:hint="eastAsia"/>
          <w:lang w:eastAsia="zh-CN"/>
        </w:rPr>
        <w:t xml:space="preserve">QC </w:t>
      </w:r>
      <w:proofErr w:type="gramStart"/>
      <w:r>
        <w:rPr>
          <w:rFonts w:eastAsia="宋体" w:hint="eastAsia"/>
          <w:lang w:eastAsia="zh-CN"/>
        </w:rPr>
        <w:t>think</w:t>
      </w:r>
      <w:proofErr w:type="gramEnd"/>
      <w:r>
        <w:rPr>
          <w:rFonts w:eastAsia="宋体" w:hint="eastAsia"/>
          <w:lang w:eastAsia="zh-CN"/>
        </w:rPr>
        <w:t xml:space="preserve"> this can be solved by NW </w:t>
      </w:r>
      <w:r w:rsidR="00734F8C">
        <w:rPr>
          <w:rFonts w:eastAsia="宋体"/>
          <w:lang w:eastAsia="zh-CN"/>
        </w:rPr>
        <w:t>implementation</w:t>
      </w:r>
      <w:r w:rsidR="00734F8C">
        <w:rPr>
          <w:rFonts w:eastAsia="宋体" w:hint="eastAsia"/>
          <w:lang w:eastAsia="zh-CN"/>
        </w:rPr>
        <w:t>, and think it is mainly based on supporting the IE structure in ASN</w:t>
      </w:r>
      <w:r>
        <w:rPr>
          <w:rFonts w:eastAsia="宋体" w:hint="eastAsia"/>
          <w:lang w:eastAsia="zh-CN"/>
        </w:rPr>
        <w:t>.</w:t>
      </w:r>
      <w:r w:rsidR="008E694D">
        <w:rPr>
          <w:rFonts w:eastAsia="宋体" w:hint="eastAsia"/>
          <w:lang w:eastAsia="zh-CN"/>
        </w:rPr>
        <w:t xml:space="preserve"> Samsung</w:t>
      </w:r>
      <w:r w:rsidR="00F213A4">
        <w:rPr>
          <w:rFonts w:eastAsia="宋体" w:hint="eastAsia"/>
          <w:lang w:eastAsia="zh-CN"/>
        </w:rPr>
        <w:t>, NEC</w:t>
      </w:r>
      <w:r w:rsidR="008E694D">
        <w:rPr>
          <w:rFonts w:eastAsia="宋体" w:hint="eastAsia"/>
          <w:lang w:eastAsia="zh-CN"/>
        </w:rPr>
        <w:t xml:space="preserve"> </w:t>
      </w:r>
      <w:proofErr w:type="gramStart"/>
      <w:r w:rsidR="008E694D">
        <w:rPr>
          <w:rFonts w:eastAsia="宋体" w:hint="eastAsia"/>
          <w:lang w:eastAsia="zh-CN"/>
        </w:rPr>
        <w:t>agree</w:t>
      </w:r>
      <w:proofErr w:type="gramEnd"/>
      <w:r w:rsidR="008E694D">
        <w:rPr>
          <w:rFonts w:eastAsia="宋体" w:hint="eastAsia"/>
          <w:lang w:eastAsia="zh-CN"/>
        </w:rPr>
        <w:t xml:space="preserve">. </w:t>
      </w:r>
    </w:p>
    <w:p w14:paraId="0B50D7B9" w14:textId="77777777" w:rsidR="008E694D" w:rsidRDefault="00634B5F" w:rsidP="00C072DA">
      <w:pPr>
        <w:pStyle w:val="Doc-text2"/>
        <w:numPr>
          <w:ilvl w:val="0"/>
          <w:numId w:val="26"/>
        </w:numPr>
        <w:rPr>
          <w:rFonts w:eastAsia="宋体"/>
          <w:lang w:eastAsia="zh-CN"/>
        </w:rPr>
      </w:pPr>
      <w:r>
        <w:rPr>
          <w:rFonts w:eastAsia="宋体" w:hint="eastAsia"/>
          <w:lang w:eastAsia="zh-CN"/>
        </w:rPr>
        <w:t>OPPO share HW</w:t>
      </w:r>
      <w:r>
        <w:rPr>
          <w:rFonts w:eastAsia="宋体"/>
          <w:lang w:eastAsia="zh-CN"/>
        </w:rPr>
        <w:t>’</w:t>
      </w:r>
      <w:r>
        <w:rPr>
          <w:rFonts w:eastAsia="宋体" w:hint="eastAsia"/>
          <w:lang w:eastAsia="zh-CN"/>
        </w:rPr>
        <w:t xml:space="preserve">s view that we need to solve the </w:t>
      </w:r>
      <w:r>
        <w:rPr>
          <w:rFonts w:eastAsia="宋体"/>
          <w:lang w:eastAsia="zh-CN"/>
        </w:rPr>
        <w:t>paging</w:t>
      </w:r>
      <w:r>
        <w:rPr>
          <w:rFonts w:eastAsia="宋体" w:hint="eastAsia"/>
          <w:lang w:eastAsia="zh-CN"/>
        </w:rPr>
        <w:t xml:space="preserve"> missing issue and we need a specified solution.</w:t>
      </w:r>
    </w:p>
    <w:p w14:paraId="083501EA" w14:textId="77777777" w:rsidR="008E694D" w:rsidRDefault="008E694D" w:rsidP="00C072DA">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we had similar discussion in R17 PEI and think similar here in R2 we do not need to do anything. </w:t>
      </w:r>
    </w:p>
    <w:p w14:paraId="67C2BB26" w14:textId="5306A995" w:rsidR="00F213A4" w:rsidRDefault="00D775BB" w:rsidP="00C072DA">
      <w:pPr>
        <w:pStyle w:val="Doc-text2"/>
        <w:numPr>
          <w:ilvl w:val="0"/>
          <w:numId w:val="26"/>
        </w:numPr>
        <w:rPr>
          <w:rFonts w:eastAsia="宋体"/>
          <w:lang w:eastAsia="zh-CN"/>
        </w:rPr>
      </w:pPr>
      <w:r>
        <w:rPr>
          <w:rFonts w:eastAsia="宋体" w:hint="eastAsia"/>
          <w:lang w:eastAsia="zh-CN"/>
        </w:rPr>
        <w:t xml:space="preserve">CATT </w:t>
      </w:r>
      <w:r w:rsidR="00F213A4">
        <w:rPr>
          <w:rFonts w:eastAsia="宋体" w:hint="eastAsia"/>
          <w:lang w:eastAsia="zh-CN"/>
        </w:rPr>
        <w:t xml:space="preserve">think we </w:t>
      </w:r>
      <w:r w:rsidR="00F213A4">
        <w:rPr>
          <w:rFonts w:eastAsia="宋体"/>
          <w:lang w:eastAsia="zh-CN"/>
        </w:rPr>
        <w:t>first</w:t>
      </w:r>
      <w:r w:rsidR="00F213A4">
        <w:rPr>
          <w:rFonts w:eastAsia="宋体" w:hint="eastAsia"/>
          <w:lang w:eastAsia="zh-CN"/>
        </w:rPr>
        <w:t xml:space="preserve"> discuss whether there is an issue, and think for pre R17 </w:t>
      </w:r>
      <w:proofErr w:type="spellStart"/>
      <w:r w:rsidR="00F213A4">
        <w:rPr>
          <w:rFonts w:eastAsia="宋体" w:hint="eastAsia"/>
          <w:lang w:eastAsia="zh-CN"/>
        </w:rPr>
        <w:t>gNB</w:t>
      </w:r>
      <w:proofErr w:type="spellEnd"/>
      <w:r w:rsidR="00F213A4">
        <w:rPr>
          <w:rFonts w:eastAsia="宋体" w:hint="eastAsia"/>
          <w:lang w:eastAsia="zh-CN"/>
        </w:rPr>
        <w:t xml:space="preserve"> there may be issue.</w:t>
      </w:r>
      <w:r w:rsidR="00907871">
        <w:rPr>
          <w:rFonts w:eastAsia="宋体" w:hint="eastAsia"/>
          <w:lang w:eastAsia="zh-CN"/>
        </w:rPr>
        <w:t xml:space="preserve"> HW </w:t>
      </w:r>
      <w:proofErr w:type="gramStart"/>
      <w:r w:rsidR="00907871">
        <w:rPr>
          <w:rFonts w:eastAsia="宋体" w:hint="eastAsia"/>
          <w:lang w:eastAsia="zh-CN"/>
        </w:rPr>
        <w:t>agree</w:t>
      </w:r>
      <w:proofErr w:type="gramEnd"/>
      <w:r w:rsidR="00907871">
        <w:rPr>
          <w:rFonts w:eastAsia="宋体" w:hint="eastAsia"/>
          <w:lang w:eastAsia="zh-CN"/>
        </w:rPr>
        <w:t xml:space="preserve">. </w:t>
      </w:r>
    </w:p>
    <w:p w14:paraId="60D1C1B4" w14:textId="5EE29E3A" w:rsidR="00C072DA" w:rsidRDefault="008E24D4" w:rsidP="00C072DA">
      <w:pPr>
        <w:pStyle w:val="Doc-text2"/>
        <w:numPr>
          <w:ilvl w:val="0"/>
          <w:numId w:val="26"/>
        </w:numPr>
        <w:rPr>
          <w:rFonts w:eastAsia="宋体"/>
          <w:lang w:eastAsia="zh-CN"/>
        </w:rPr>
      </w:pPr>
      <w:r>
        <w:rPr>
          <w:rFonts w:eastAsia="宋体" w:hint="eastAsia"/>
          <w:lang w:eastAsia="zh-CN"/>
        </w:rPr>
        <w:t xml:space="preserve">Lenovo not sure what is the problem and think the </w:t>
      </w:r>
      <w:r>
        <w:rPr>
          <w:rFonts w:eastAsia="宋体"/>
          <w:lang w:eastAsia="zh-CN"/>
        </w:rPr>
        <w:t>capability</w:t>
      </w:r>
      <w:r>
        <w:rPr>
          <w:rFonts w:eastAsia="宋体" w:hint="eastAsia"/>
          <w:lang w:eastAsia="zh-CN"/>
        </w:rPr>
        <w:t xml:space="preserve"> is anyway stored by NW.</w:t>
      </w:r>
    </w:p>
    <w:p w14:paraId="36DD0F08" w14:textId="06B2521B" w:rsidR="008E24D4" w:rsidRDefault="008E24D4" w:rsidP="00C072DA">
      <w:pPr>
        <w:pStyle w:val="Doc-text2"/>
        <w:numPr>
          <w:ilvl w:val="0"/>
          <w:numId w:val="26"/>
        </w:numPr>
        <w:rPr>
          <w:rFonts w:eastAsia="宋体"/>
          <w:lang w:eastAsia="zh-CN"/>
        </w:rPr>
      </w:pPr>
      <w:r>
        <w:rPr>
          <w:rFonts w:eastAsia="宋体" w:hint="eastAsia"/>
          <w:lang w:eastAsia="zh-CN"/>
        </w:rPr>
        <w:t xml:space="preserve">HW </w:t>
      </w:r>
      <w:proofErr w:type="gramStart"/>
      <w:r w:rsidR="00907871">
        <w:rPr>
          <w:rFonts w:eastAsia="宋体" w:hint="eastAsia"/>
          <w:lang w:eastAsia="zh-CN"/>
        </w:rPr>
        <w:t>agree</w:t>
      </w:r>
      <w:proofErr w:type="gramEnd"/>
      <w:r w:rsidR="00907871">
        <w:rPr>
          <w:rFonts w:eastAsia="宋体" w:hint="eastAsia"/>
          <w:lang w:eastAsia="zh-CN"/>
        </w:rPr>
        <w:t xml:space="preserve"> with Ericsson proposal. </w:t>
      </w:r>
    </w:p>
    <w:p w14:paraId="78C5D7B4" w14:textId="0C26602C" w:rsidR="00461872" w:rsidRDefault="00461872" w:rsidP="00C072DA">
      <w:pPr>
        <w:pStyle w:val="Doc-text2"/>
        <w:numPr>
          <w:ilvl w:val="0"/>
          <w:numId w:val="26"/>
        </w:numPr>
        <w:rPr>
          <w:rFonts w:eastAsia="宋体"/>
          <w:lang w:eastAsia="zh-CN"/>
        </w:rPr>
      </w:pPr>
      <w:r>
        <w:rPr>
          <w:rFonts w:eastAsia="宋体" w:hint="eastAsia"/>
          <w:lang w:eastAsia="zh-CN"/>
        </w:rPr>
        <w:t xml:space="preserve">HW </w:t>
      </w:r>
      <w:proofErr w:type="gramStart"/>
      <w:r>
        <w:rPr>
          <w:rFonts w:eastAsia="宋体" w:hint="eastAsia"/>
          <w:lang w:eastAsia="zh-CN"/>
        </w:rPr>
        <w:t>think</w:t>
      </w:r>
      <w:proofErr w:type="gramEnd"/>
      <w:r>
        <w:rPr>
          <w:rFonts w:eastAsia="宋体" w:hint="eastAsia"/>
          <w:lang w:eastAsia="zh-CN"/>
        </w:rPr>
        <w:t xml:space="preserve"> we need to also consider x-vendor cases so it is not always </w:t>
      </w:r>
      <w:r w:rsidR="008A2958">
        <w:rPr>
          <w:rFonts w:eastAsia="宋体" w:hint="eastAsia"/>
          <w:lang w:eastAsia="zh-CN"/>
        </w:rPr>
        <w:t xml:space="preserve">ok </w:t>
      </w:r>
      <w:r>
        <w:rPr>
          <w:rFonts w:eastAsia="宋体" w:hint="eastAsia"/>
          <w:lang w:eastAsia="zh-CN"/>
        </w:rPr>
        <w:t xml:space="preserve">to rely on </w:t>
      </w:r>
      <w:r>
        <w:rPr>
          <w:rFonts w:eastAsia="宋体"/>
          <w:lang w:eastAsia="zh-CN"/>
        </w:rPr>
        <w:t>implementation</w:t>
      </w:r>
      <w:r>
        <w:rPr>
          <w:rFonts w:eastAsia="宋体" w:hint="eastAsia"/>
          <w:lang w:eastAsia="zh-CN"/>
        </w:rPr>
        <w:t xml:space="preserve">. </w:t>
      </w:r>
    </w:p>
    <w:p w14:paraId="07D7F6B5" w14:textId="0EB609FE" w:rsidR="001706A8" w:rsidRDefault="001706A8" w:rsidP="00C072DA">
      <w:pPr>
        <w:pStyle w:val="Doc-text2"/>
        <w:numPr>
          <w:ilvl w:val="0"/>
          <w:numId w:val="26"/>
        </w:numPr>
        <w:rPr>
          <w:rFonts w:eastAsia="宋体"/>
          <w:lang w:eastAsia="zh-CN"/>
        </w:rPr>
      </w:pPr>
      <w:r>
        <w:rPr>
          <w:rFonts w:eastAsia="宋体" w:hint="eastAsia"/>
          <w:lang w:eastAsia="zh-CN"/>
        </w:rPr>
        <w:t xml:space="preserve">Ericsson think NW should handle this case when new feature is introduced, and think if we rely on </w:t>
      </w:r>
      <w:r>
        <w:rPr>
          <w:rFonts w:eastAsia="宋体"/>
          <w:lang w:eastAsia="zh-CN"/>
        </w:rPr>
        <w:t>standardized</w:t>
      </w:r>
      <w:r>
        <w:rPr>
          <w:rFonts w:eastAsia="宋体" w:hint="eastAsia"/>
          <w:lang w:eastAsia="zh-CN"/>
        </w:rPr>
        <w:t xml:space="preserve"> solution there is impact for both UE and NW.</w:t>
      </w:r>
    </w:p>
    <w:p w14:paraId="31CBD573" w14:textId="3A58D859" w:rsidR="008B4567" w:rsidRDefault="008B4567" w:rsidP="00C072DA">
      <w:pPr>
        <w:pStyle w:val="Doc-text2"/>
        <w:numPr>
          <w:ilvl w:val="0"/>
          <w:numId w:val="26"/>
        </w:numPr>
        <w:rPr>
          <w:rFonts w:eastAsia="宋体"/>
          <w:lang w:eastAsia="zh-CN"/>
        </w:rPr>
      </w:pPr>
      <w:r>
        <w:rPr>
          <w:rFonts w:eastAsia="宋体" w:hint="eastAsia"/>
          <w:lang w:eastAsia="zh-CN"/>
        </w:rPr>
        <w:t xml:space="preserve">VDF pointed out that they are </w:t>
      </w:r>
      <w:r>
        <w:rPr>
          <w:rFonts w:eastAsia="宋体"/>
          <w:lang w:eastAsia="zh-CN"/>
        </w:rPr>
        <w:t>initiating</w:t>
      </w:r>
      <w:r>
        <w:rPr>
          <w:rFonts w:eastAsia="宋体" w:hint="eastAsia"/>
          <w:lang w:eastAsia="zh-CN"/>
        </w:rPr>
        <w:t xml:space="preserve"> this </w:t>
      </w:r>
      <w:r>
        <w:rPr>
          <w:rFonts w:eastAsia="宋体"/>
          <w:lang w:eastAsia="zh-CN"/>
        </w:rPr>
        <w:t>discussion</w:t>
      </w:r>
      <w:r>
        <w:rPr>
          <w:rFonts w:eastAsia="宋体" w:hint="eastAsia"/>
          <w:lang w:eastAsia="zh-CN"/>
        </w:rPr>
        <w:t xml:space="preserve"> in SA2, and think if we do not solve it there is paging failure. </w:t>
      </w:r>
    </w:p>
    <w:p w14:paraId="51178B2C" w14:textId="387B9C93" w:rsidR="00415587" w:rsidRDefault="00415587" w:rsidP="00C072DA">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the issue also has R3 impact.</w:t>
      </w:r>
    </w:p>
    <w:p w14:paraId="793272CA" w14:textId="7DAD481D" w:rsidR="00415587" w:rsidRDefault="00415587" w:rsidP="00C072DA">
      <w:pPr>
        <w:pStyle w:val="Doc-text2"/>
        <w:numPr>
          <w:ilvl w:val="0"/>
          <w:numId w:val="26"/>
        </w:numPr>
        <w:rPr>
          <w:rFonts w:eastAsia="宋体"/>
          <w:lang w:eastAsia="zh-CN"/>
        </w:rPr>
      </w:pPr>
      <w:r>
        <w:rPr>
          <w:rFonts w:eastAsia="宋体" w:hint="eastAsia"/>
          <w:lang w:eastAsia="zh-CN"/>
        </w:rPr>
        <w:t xml:space="preserve">WI </w:t>
      </w:r>
      <w:r w:rsidR="00B776F6">
        <w:rPr>
          <w:rFonts w:eastAsia="宋体" w:hint="eastAsia"/>
          <w:lang w:eastAsia="zh-CN"/>
        </w:rPr>
        <w:t>R</w:t>
      </w:r>
      <w:r>
        <w:rPr>
          <w:rFonts w:eastAsia="宋体" w:hint="eastAsia"/>
          <w:lang w:eastAsia="zh-CN"/>
        </w:rPr>
        <w:t xml:space="preserve">app </w:t>
      </w:r>
      <w:proofErr w:type="gramStart"/>
      <w:r>
        <w:rPr>
          <w:rFonts w:eastAsia="宋体" w:hint="eastAsia"/>
          <w:lang w:eastAsia="zh-CN"/>
        </w:rPr>
        <w:t>suggest</w:t>
      </w:r>
      <w:proofErr w:type="gramEnd"/>
      <w:r>
        <w:rPr>
          <w:rFonts w:eastAsia="宋体" w:hint="eastAsia"/>
          <w:lang w:eastAsia="zh-CN"/>
        </w:rPr>
        <w:t xml:space="preserve"> we can conclude first that there is no issue for after R17 NW, and for pre R17 it is better to check in main session. </w:t>
      </w:r>
    </w:p>
    <w:p w14:paraId="78AA1BDA" w14:textId="77777777" w:rsidR="001706A8" w:rsidRPr="00415587" w:rsidRDefault="001706A8" w:rsidP="001706A8">
      <w:pPr>
        <w:pStyle w:val="Doc-text2"/>
        <w:rPr>
          <w:rFonts w:eastAsia="宋体"/>
          <w:b/>
          <w:lang w:eastAsia="zh-CN"/>
        </w:rPr>
      </w:pPr>
    </w:p>
    <w:p w14:paraId="39ACEB26" w14:textId="267D3999" w:rsidR="00415587" w:rsidRPr="00E14F7E" w:rsidRDefault="00415587" w:rsidP="009D00FF">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w:t>
      </w:r>
      <w:r w:rsidR="009D00FF" w:rsidRPr="00E14F7E">
        <w:rPr>
          <w:rFonts w:hint="eastAsia"/>
        </w:rPr>
        <w:t xml:space="preserve">the </w:t>
      </w:r>
      <w:r w:rsidR="009D00FF" w:rsidRPr="00E14F7E">
        <w:t>other</w:t>
      </w:r>
      <w:r w:rsidR="009D00FF" w:rsidRPr="00E14F7E">
        <w:rPr>
          <w:rFonts w:hint="eastAsia"/>
        </w:rPr>
        <w:t xml:space="preserve"> </w:t>
      </w:r>
      <w:r w:rsidR="009D00FF" w:rsidRPr="00E14F7E">
        <w:t>cases</w:t>
      </w:r>
      <w:r w:rsidR="009D00FF" w:rsidRPr="00E14F7E">
        <w:rPr>
          <w:rFonts w:hint="eastAsia"/>
        </w:rPr>
        <w:t xml:space="preserve"> </w:t>
      </w:r>
      <w:r w:rsidR="009D00FF"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48B1F03F" w14:textId="77777777" w:rsidR="00595F6F" w:rsidRDefault="00595F6F" w:rsidP="00491E11">
      <w:pPr>
        <w:pStyle w:val="Doc-text2"/>
        <w:rPr>
          <w:rFonts w:eastAsia="宋体"/>
          <w:lang w:eastAsia="zh-CN"/>
        </w:rPr>
      </w:pPr>
    </w:p>
    <w:p w14:paraId="5F5C7593" w14:textId="67927C78" w:rsidR="00F67B1E" w:rsidRPr="00AD3190" w:rsidRDefault="00B00ED0" w:rsidP="00F67B1E">
      <w:pPr>
        <w:pStyle w:val="EmailDiscussion"/>
        <w:rPr>
          <w:highlight w:val="yellow"/>
        </w:rPr>
      </w:pPr>
      <w:r w:rsidRPr="00AD3190">
        <w:rPr>
          <w:rFonts w:eastAsia="宋体" w:hint="eastAsia"/>
          <w:highlight w:val="yellow"/>
          <w:lang w:eastAsia="zh-CN"/>
        </w:rPr>
        <w:t xml:space="preserve">?? </w:t>
      </w:r>
      <w:r w:rsidR="00F67B1E" w:rsidRPr="00AD3190">
        <w:rPr>
          <w:highlight w:val="yellow"/>
        </w:rPr>
        <w:t>[Post12</w:t>
      </w:r>
      <w:r w:rsidR="00F67B1E" w:rsidRPr="00AD3190">
        <w:rPr>
          <w:rFonts w:eastAsia="宋体" w:hint="eastAsia"/>
          <w:highlight w:val="yellow"/>
          <w:lang w:eastAsia="zh-CN"/>
        </w:rPr>
        <w:t>9</w:t>
      </w:r>
      <w:r w:rsidR="00F67B1E" w:rsidRPr="00AD3190">
        <w:rPr>
          <w:highlight w:val="yellow"/>
        </w:rPr>
        <w:t>][</w:t>
      </w:r>
      <w:r w:rsidR="00F67B1E" w:rsidRPr="00AD3190">
        <w:rPr>
          <w:rFonts w:eastAsia="宋体"/>
          <w:highlight w:val="yellow"/>
          <w:lang w:eastAsia="zh-CN"/>
        </w:rPr>
        <w:t>20</w:t>
      </w:r>
      <w:r w:rsidR="00F67B1E" w:rsidRPr="00AD3190">
        <w:rPr>
          <w:rFonts w:eastAsia="宋体" w:hint="eastAsia"/>
          <w:highlight w:val="yellow"/>
          <w:lang w:eastAsia="zh-CN"/>
        </w:rPr>
        <w:t>x</w:t>
      </w:r>
      <w:r w:rsidR="00F67B1E" w:rsidRPr="00AD3190">
        <w:rPr>
          <w:highlight w:val="yellow"/>
        </w:rPr>
        <w:t>][</w:t>
      </w:r>
      <w:r w:rsidR="00F67B1E" w:rsidRPr="00AD3190">
        <w:rPr>
          <w:rFonts w:eastAsia="Malgun Gothic" w:cs="Arial"/>
          <w:szCs w:val="20"/>
          <w:highlight w:val="yellow"/>
          <w:lang w:val="en-US" w:eastAsia="en-US"/>
        </w:rPr>
        <w:t>LPWUS</w:t>
      </w:r>
      <w:r w:rsidR="00F67B1E" w:rsidRPr="00AD3190">
        <w:rPr>
          <w:highlight w:val="yellow"/>
        </w:rPr>
        <w:t xml:space="preserve">] </w:t>
      </w:r>
      <w:r w:rsidR="00F67B1E" w:rsidRPr="00AD3190">
        <w:rPr>
          <w:rFonts w:eastAsia="宋体" w:hint="eastAsia"/>
          <w:highlight w:val="yellow"/>
          <w:lang w:eastAsia="zh-CN"/>
        </w:rPr>
        <w:t xml:space="preserve">Reply </w:t>
      </w:r>
      <w:r w:rsidR="00F67B1E" w:rsidRPr="00AD3190">
        <w:rPr>
          <w:highlight w:val="yellow"/>
        </w:rPr>
        <w:t xml:space="preserve">on LP-WUS subgrouping </w:t>
      </w:r>
      <w:r w:rsidR="00F67B1E" w:rsidRPr="00AD3190">
        <w:rPr>
          <w:rFonts w:eastAsia="宋体" w:hint="eastAsia"/>
          <w:highlight w:val="yellow"/>
          <w:lang w:eastAsia="zh-CN"/>
        </w:rPr>
        <w:t xml:space="preserve">to SA2 </w:t>
      </w:r>
      <w:r w:rsidR="00F67B1E" w:rsidRPr="00AD3190">
        <w:rPr>
          <w:highlight w:val="yellow"/>
        </w:rPr>
        <w:t>(</w:t>
      </w:r>
      <w:r w:rsidR="00437A52" w:rsidRPr="00AD3190">
        <w:rPr>
          <w:rFonts w:eastAsia="宋体" w:hint="eastAsia"/>
          <w:highlight w:val="yellow"/>
          <w:lang w:eastAsia="zh-CN"/>
        </w:rPr>
        <w:t>??</w:t>
      </w:r>
      <w:proofErr w:type="spellStart"/>
      <w:r w:rsidR="00F825F7" w:rsidRPr="00AD3190">
        <w:rPr>
          <w:rFonts w:eastAsia="宋体" w:hint="eastAsia"/>
          <w:highlight w:val="yellow"/>
          <w:lang w:eastAsia="zh-CN"/>
        </w:rPr>
        <w:t>xxxxxx</w:t>
      </w:r>
      <w:proofErr w:type="spellEnd"/>
      <w:r w:rsidR="00F67B1E" w:rsidRPr="00AD3190">
        <w:rPr>
          <w:highlight w:val="yellow"/>
        </w:rPr>
        <w:t>)</w:t>
      </w:r>
    </w:p>
    <w:p w14:paraId="79177199" w14:textId="62DCC9AA" w:rsidR="00F67B1E" w:rsidRPr="00AD3190" w:rsidRDefault="00F67B1E" w:rsidP="00F67B1E">
      <w:pPr>
        <w:pStyle w:val="EmailDiscussion2"/>
        <w:ind w:left="1619" w:firstLine="0"/>
        <w:rPr>
          <w:rFonts w:eastAsia="宋体"/>
          <w:lang w:eastAsia="zh-CN"/>
        </w:rPr>
      </w:pPr>
      <w:r w:rsidRPr="00AD3190">
        <w:rPr>
          <w:rFonts w:eastAsia="宋体"/>
          <w:lang w:eastAsia="zh-CN"/>
        </w:rPr>
        <w:t xml:space="preserve">Scope: </w:t>
      </w:r>
      <w:r w:rsidR="00C0338E" w:rsidRPr="00AD3190">
        <w:rPr>
          <w:rFonts w:eastAsia="宋体" w:hint="eastAsia"/>
          <w:lang w:eastAsia="zh-CN"/>
        </w:rPr>
        <w:t xml:space="preserve">Discuss </w:t>
      </w:r>
      <w:r w:rsidRPr="00AD3190">
        <w:rPr>
          <w:rFonts w:eastAsia="宋体" w:hint="eastAsia"/>
          <w:lang w:eastAsia="zh-CN"/>
        </w:rPr>
        <w:t xml:space="preserve">LS to reply to SA2 LS </w:t>
      </w:r>
      <w:r w:rsidR="00B00ED0" w:rsidRPr="00AD3190">
        <w:rPr>
          <w:rFonts w:eastAsia="宋体"/>
          <w:lang w:eastAsia="zh-CN"/>
        </w:rPr>
        <w:t>R2-250005</w:t>
      </w:r>
      <w:r w:rsidR="00B00ED0" w:rsidRPr="00AD3190">
        <w:rPr>
          <w:rFonts w:eastAsia="宋体" w:hint="eastAsia"/>
          <w:lang w:eastAsia="zh-CN"/>
        </w:rPr>
        <w:t>/</w:t>
      </w:r>
      <w:r w:rsidR="00B00ED0" w:rsidRPr="00AD3190">
        <w:rPr>
          <w:rFonts w:eastAsia="宋体"/>
          <w:lang w:eastAsia="zh-CN"/>
        </w:rPr>
        <w:t>S2-2412876</w:t>
      </w:r>
      <w:r w:rsidR="00E17F12" w:rsidRPr="00AD3190">
        <w:rPr>
          <w:rFonts w:eastAsia="宋体" w:hint="eastAsia"/>
          <w:lang w:eastAsia="zh-CN"/>
        </w:rPr>
        <w:t xml:space="preserve"> </w:t>
      </w:r>
      <w:r w:rsidR="00C0338E" w:rsidRPr="00AD3190">
        <w:rPr>
          <w:rFonts w:eastAsia="宋体" w:hint="eastAsia"/>
          <w:lang w:eastAsia="zh-CN"/>
        </w:rPr>
        <w:t>based on the agreements</w:t>
      </w:r>
    </w:p>
    <w:p w14:paraId="136DFBB0" w14:textId="64925F4E" w:rsidR="00F67B1E" w:rsidRPr="00AD3190" w:rsidRDefault="00F67B1E" w:rsidP="00F67B1E">
      <w:pPr>
        <w:pStyle w:val="EmailDiscussion2"/>
        <w:ind w:left="1619" w:firstLine="0"/>
        <w:rPr>
          <w:rFonts w:eastAsia="宋体"/>
          <w:lang w:eastAsia="zh-CN"/>
        </w:rPr>
      </w:pPr>
      <w:r w:rsidRPr="00AD3190">
        <w:rPr>
          <w:rFonts w:eastAsia="宋体"/>
          <w:lang w:eastAsia="zh-CN"/>
        </w:rPr>
        <w:t xml:space="preserve">Intended outcome: </w:t>
      </w:r>
      <w:r w:rsidR="00B00ED0" w:rsidRPr="00AD3190">
        <w:rPr>
          <w:rFonts w:eastAsia="宋体" w:hint="eastAsia"/>
          <w:lang w:eastAsia="zh-CN"/>
        </w:rPr>
        <w:t>Approve</w:t>
      </w:r>
      <w:r w:rsidR="00C0338E" w:rsidRPr="00AD3190">
        <w:rPr>
          <w:rFonts w:eastAsia="宋体" w:hint="eastAsia"/>
          <w:lang w:eastAsia="zh-CN"/>
        </w:rPr>
        <w:t>d LS</w:t>
      </w:r>
    </w:p>
    <w:p w14:paraId="7D5D4136" w14:textId="09A75419" w:rsidR="00F67B1E" w:rsidRDefault="00F67B1E" w:rsidP="00F67B1E">
      <w:pPr>
        <w:pStyle w:val="EmailDiscussion2"/>
        <w:ind w:left="1619" w:firstLine="0"/>
        <w:rPr>
          <w:rFonts w:eastAsia="宋体"/>
          <w:lang w:eastAsia="zh-CN"/>
        </w:rPr>
      </w:pPr>
      <w:r w:rsidRPr="00AD3190">
        <w:rPr>
          <w:rFonts w:eastAsia="宋体"/>
          <w:lang w:eastAsia="zh-CN"/>
        </w:rPr>
        <w:t xml:space="preserve">Deadline: </w:t>
      </w:r>
      <w:r w:rsidR="001156DB">
        <w:rPr>
          <w:rFonts w:eastAsia="宋体"/>
          <w:lang w:eastAsia="zh-CN"/>
        </w:rPr>
        <w:t>S</w:t>
      </w:r>
      <w:r w:rsidR="00B00ED0" w:rsidRPr="00AD3190">
        <w:rPr>
          <w:rFonts w:eastAsia="宋体" w:hint="eastAsia"/>
          <w:lang w:eastAsia="zh-CN"/>
        </w:rPr>
        <w:t>hort</w:t>
      </w:r>
    </w:p>
    <w:p w14:paraId="0F4EDC0C" w14:textId="77777777" w:rsidR="00F67B1E" w:rsidRPr="00491E11" w:rsidRDefault="00F67B1E"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lastRenderedPageBreak/>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r>
      <w:proofErr w:type="gramStart"/>
      <w:r>
        <w:t>On</w:t>
      </w:r>
      <w:proofErr w:type="gramEnd"/>
      <w:r>
        <w:t xml:space="preserve">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 xml:space="preserve">NTT DOCOMO </w:t>
      </w:r>
      <w:proofErr w:type="gramStart"/>
      <w:r>
        <w:t>INC..</w:t>
      </w:r>
      <w:r>
        <w:tab/>
        <w:t>discussion</w:t>
      </w:r>
      <w:proofErr w:type="gramEnd"/>
      <w:r>
        <w:tab/>
        <w:t>Rel-19</w:t>
      </w:r>
    </w:p>
    <w:p w14:paraId="290BBF98" w14:textId="77777777" w:rsidR="00940D58" w:rsidRDefault="00940D58" w:rsidP="00940D58">
      <w:pPr>
        <w:pStyle w:val="Doc-title"/>
      </w:pPr>
      <w:r>
        <w:t>R2-2501006</w:t>
      </w:r>
      <w:r>
        <w:tab/>
        <w:t>Discussion on RRC CONNECTION load balancing for LP-WUS capable UEs</w:t>
      </w:r>
      <w:r>
        <w:tab/>
        <w:t xml:space="preserve">NTT DOCOMO </w:t>
      </w:r>
      <w:proofErr w:type="gramStart"/>
      <w:r>
        <w:t>INC..</w:t>
      </w:r>
      <w:r>
        <w:tab/>
        <w:t>discussion</w:t>
      </w:r>
      <w:proofErr w:type="gramEnd"/>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Pr="00BA11CB" w:rsidRDefault="00940D58"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77777777"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pPr>
      <w:r>
        <w:t>R2-2501254</w:t>
      </w:r>
      <w:r>
        <w:tab/>
        <w:t>LP-WUS RRM measurement relaxation and offloading</w:t>
      </w:r>
      <w:r>
        <w:tab/>
        <w:t>Qualcomm Incorporated</w:t>
      </w:r>
      <w:r>
        <w:tab/>
        <w:t>discussion</w:t>
      </w:r>
      <w:r>
        <w:tab/>
        <w:t>NR_LPWUS-Core</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238E77B9" w:rsidR="00765F48" w:rsidRPr="00765F48" w:rsidRDefault="00765F48" w:rsidP="00765F48">
      <w:pPr>
        <w:pStyle w:val="Doc-text2"/>
        <w:rPr>
          <w:rFonts w:eastAsia="宋体"/>
          <w:i/>
          <w:lang w:eastAsia="zh-CN"/>
        </w:rPr>
      </w:pPr>
      <w:r w:rsidRPr="00765F48">
        <w:rPr>
          <w:rFonts w:eastAsia="宋体"/>
          <w:i/>
          <w:lang w:eastAsia="zh-CN"/>
        </w:rPr>
        <w:lastRenderedPageBreak/>
        <w:t>-</w:t>
      </w:r>
      <w:r w:rsidRPr="00765F48">
        <w:rPr>
          <w:rFonts w:eastAsia="宋体"/>
          <w:i/>
          <w:lang w:eastAsia="zh-CN"/>
        </w:rPr>
        <w:tab/>
        <w:t>When any of LR and MR measurement is below the threshold which is defined for totally offloading</w:t>
      </w:r>
    </w:p>
    <w:p w14:paraId="4F5A427B" w14:textId="77777777" w:rsidR="00032448" w:rsidRPr="00032448" w:rsidRDefault="00032448"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pPr>
      <w:r>
        <w:t>R2-2501133</w:t>
      </w:r>
      <w:r>
        <w:tab/>
        <w:t>RRM measurement relaxation and offloading in RRC Idle Inactive Mode</w:t>
      </w:r>
      <w:r>
        <w:tab/>
        <w:t>Samsung</w:t>
      </w:r>
      <w:r>
        <w:tab/>
        <w:t>discussion</w:t>
      </w:r>
      <w:r>
        <w:tab/>
        <w:t>Rel-19</w:t>
      </w: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r>
      <w:proofErr w:type="gramStart"/>
      <w:r w:rsidRPr="00E8302A">
        <w:rPr>
          <w:rFonts w:eastAsia="宋体"/>
          <w:i/>
          <w:lang w:eastAsia="zh-CN"/>
        </w:rPr>
        <w:t>If</w:t>
      </w:r>
      <w:proofErr w:type="gramEnd"/>
      <w:r w:rsidRPr="00E8302A">
        <w:rPr>
          <w:rFonts w:eastAsia="宋体"/>
          <w:i/>
          <w:lang w:eastAsia="zh-CN"/>
        </w:rPr>
        <w:t xml:space="preserve">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lastRenderedPageBreak/>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Pr="0034435D" w:rsidRDefault="00940D58" w:rsidP="00940D58">
      <w:pPr>
        <w:pStyle w:val="Comments"/>
        <w:rPr>
          <w:rFonts w:eastAsiaTheme="minorEastAsia"/>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012309A" w14:textId="4FEF56E3" w:rsidR="007D6B5E" w:rsidRDefault="007D6B5E" w:rsidP="007D6B5E">
      <w:pPr>
        <w:pStyle w:val="Agreement"/>
        <w:rPr>
          <w:rFonts w:eastAsia="宋体"/>
          <w:lang w:eastAsia="zh-CN"/>
        </w:rPr>
      </w:pPr>
      <w:r>
        <w:rPr>
          <w:rFonts w:eastAsia="宋体" w:hint="eastAsia"/>
          <w:lang w:eastAsia="zh-CN"/>
        </w:rPr>
        <w:t>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 xml:space="preserve">NTT DOCOMO </w:t>
      </w:r>
      <w:proofErr w:type="gramStart"/>
      <w:r>
        <w:t>INC..</w:t>
      </w:r>
      <w:r>
        <w:tab/>
        <w:t>discussion</w:t>
      </w:r>
      <w:proofErr w:type="gramEnd"/>
      <w:r>
        <w:tab/>
        <w:t>Rel-19</w:t>
      </w:r>
    </w:p>
    <w:p w14:paraId="0C5DDD5A" w14:textId="2577E1B7" w:rsidR="00F53A84" w:rsidRPr="00F53A84" w:rsidRDefault="00F53A84" w:rsidP="00F53A84">
      <w:pPr>
        <w:pStyle w:val="Agreement"/>
        <w:rPr>
          <w:lang w:eastAsia="zh-CN"/>
        </w:rPr>
      </w:pPr>
      <w:r>
        <w:rPr>
          <w:rFonts w:hint="eastAsia"/>
          <w:lang w:eastAsia="zh-CN"/>
        </w:rPr>
        <w:t>Noted</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31AEEF1" w14:textId="795425CC" w:rsidR="00F53A84" w:rsidRPr="00F53A84" w:rsidRDefault="00F53A84" w:rsidP="00F53A84">
      <w:pPr>
        <w:pStyle w:val="Agreement"/>
        <w:rPr>
          <w:lang w:eastAsia="zh-CN"/>
        </w:rPr>
      </w:pPr>
      <w:r>
        <w:rPr>
          <w:rFonts w:hint="eastAsia"/>
          <w:lang w:eastAsia="zh-CN"/>
        </w:rPr>
        <w:t>Noted</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C3AFF7E" w14:textId="4A6D71D7" w:rsidR="00F53A84" w:rsidRPr="00F53A84" w:rsidRDefault="00F53A84" w:rsidP="00F53A84">
      <w:pPr>
        <w:pStyle w:val="Agreement"/>
        <w:rPr>
          <w:lang w:eastAsia="zh-CN"/>
        </w:rPr>
      </w:pPr>
      <w:r>
        <w:rPr>
          <w:rFonts w:hint="eastAsia"/>
          <w:lang w:eastAsia="zh-CN"/>
        </w:rPr>
        <w:t>Noted</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rPr>
          <w:rFonts w:eastAsia="宋体"/>
          <w:lang w:eastAsia="zh-CN"/>
        </w:rPr>
      </w:pPr>
      <w:r>
        <w:t>R2-2500345</w:t>
      </w:r>
      <w:r>
        <w:tab/>
        <w:t xml:space="preserve">Discussion on LP-WUS WUR in </w:t>
      </w:r>
      <w:proofErr w:type="spellStart"/>
      <w:r>
        <w:t>RRC_Connected</w:t>
      </w:r>
      <w:proofErr w:type="spellEnd"/>
      <w:r>
        <w:tab/>
        <w:t>vivo</w:t>
      </w:r>
      <w:r>
        <w:tab/>
        <w:t>discussion</w:t>
      </w:r>
      <w:r>
        <w:tab/>
        <w:t>Rel-19</w:t>
      </w:r>
      <w:r>
        <w:tab/>
        <w:t>NR_LPWUS-Core</w:t>
      </w:r>
    </w:p>
    <w:p w14:paraId="63B5132E" w14:textId="42884ABC" w:rsidR="00F53A84" w:rsidRPr="00F53A84" w:rsidRDefault="00F53A84" w:rsidP="00F53A84">
      <w:pPr>
        <w:pStyle w:val="Agreement"/>
        <w:rPr>
          <w:lang w:eastAsia="zh-CN"/>
        </w:rPr>
      </w:pPr>
      <w:r>
        <w:rPr>
          <w:rFonts w:hint="eastAsia"/>
          <w:lang w:eastAsia="zh-CN"/>
        </w:rPr>
        <w:t>Noted</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lastRenderedPageBreak/>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A60C9">
      <w:pPr>
        <w:pStyle w:val="Doc-text2"/>
        <w:rPr>
          <w:rFonts w:eastAsia="宋体"/>
          <w:lang w:eastAsia="zh-CN"/>
        </w:rPr>
      </w:pPr>
    </w:p>
    <w:p w14:paraId="0B2A61F6" w14:textId="3DCA9D98" w:rsidR="009A60C9" w:rsidRDefault="009A60C9" w:rsidP="009A60C9">
      <w:pPr>
        <w:pStyle w:val="Doc-text2"/>
        <w:rPr>
          <w:rFonts w:eastAsia="宋体"/>
          <w:lang w:eastAsia="zh-CN"/>
        </w:rPr>
      </w:pPr>
      <w:r>
        <w:rPr>
          <w:rFonts w:eastAsia="宋体" w:hint="eastAsia"/>
          <w:lang w:eastAsia="zh-CN"/>
        </w:rPr>
        <w:t>Discussions</w:t>
      </w:r>
    </w:p>
    <w:p w14:paraId="19C1B0EC" w14:textId="4C6698F5" w:rsidR="00B40128" w:rsidRDefault="00B40128" w:rsidP="00B40128">
      <w:pPr>
        <w:pStyle w:val="Doc-text2"/>
        <w:rPr>
          <w:rFonts w:eastAsia="宋体"/>
          <w:lang w:eastAsia="zh-CN"/>
        </w:rPr>
      </w:pPr>
      <w:r>
        <w:rPr>
          <w:rFonts w:eastAsia="宋体" w:hint="eastAsia"/>
          <w:lang w:eastAsia="zh-CN"/>
        </w:rPr>
        <w:t>Whether short DRX is supported with LPWUS</w:t>
      </w:r>
    </w:p>
    <w:p w14:paraId="4FA35C79" w14:textId="502BA5C9" w:rsidR="00DC6967" w:rsidRDefault="00DC6967" w:rsidP="00DC6967">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w:t>
      </w:r>
      <w:r>
        <w:rPr>
          <w:rFonts w:eastAsia="宋体"/>
          <w:lang w:eastAsia="zh-CN"/>
        </w:rPr>
        <w:t>whether</w:t>
      </w:r>
      <w:r>
        <w:rPr>
          <w:rFonts w:eastAsia="宋体" w:hint="eastAsia"/>
          <w:lang w:eastAsia="zh-CN"/>
        </w:rPr>
        <w:t xml:space="preserve"> short DRX is support with LPWUS from R2 point of view. </w:t>
      </w:r>
      <w:r w:rsidRPr="00DC6967">
        <w:rPr>
          <w:rFonts w:eastAsia="宋体" w:hint="eastAsia"/>
          <w:lang w:eastAsia="zh-CN"/>
        </w:rPr>
        <w:t xml:space="preserve">ZTE think it is support. </w:t>
      </w:r>
    </w:p>
    <w:p w14:paraId="7759BDDC" w14:textId="0D3B21CA" w:rsidR="00FA4B8F" w:rsidRPr="00DC6967" w:rsidRDefault="00FA4B8F" w:rsidP="00DC6967">
      <w:pPr>
        <w:pStyle w:val="Doc-text2"/>
        <w:numPr>
          <w:ilvl w:val="0"/>
          <w:numId w:val="26"/>
        </w:numPr>
        <w:rPr>
          <w:rFonts w:eastAsia="宋体"/>
          <w:lang w:eastAsia="zh-CN"/>
        </w:rPr>
      </w:pPr>
      <w:r>
        <w:rPr>
          <w:rFonts w:eastAsia="宋体" w:hint="eastAsia"/>
          <w:lang w:eastAsia="zh-CN"/>
        </w:rPr>
        <w:t xml:space="preserve">CATT think for O1-2 </w:t>
      </w:r>
      <w:r w:rsidR="007B6C3B">
        <w:rPr>
          <w:rFonts w:eastAsia="宋体" w:hint="eastAsia"/>
          <w:lang w:eastAsia="zh-CN"/>
        </w:rPr>
        <w:t xml:space="preserve">short DRX is not needed, while for O1-1 we need some further analysis </w:t>
      </w:r>
      <w:r w:rsidR="007B6C3B">
        <w:rPr>
          <w:rFonts w:eastAsia="宋体"/>
          <w:lang w:eastAsia="zh-CN"/>
        </w:rPr>
        <w:t>because</w:t>
      </w:r>
      <w:r w:rsidR="007B6C3B">
        <w:rPr>
          <w:rFonts w:eastAsia="宋体" w:hint="eastAsia"/>
          <w:lang w:eastAsia="zh-CN"/>
        </w:rPr>
        <w:t xml:space="preserve"> there is potential impact on PS gain and also complexity. </w:t>
      </w:r>
      <w:r w:rsidR="005634D8">
        <w:rPr>
          <w:rFonts w:eastAsia="宋体" w:hint="eastAsia"/>
          <w:lang w:eastAsia="zh-CN"/>
        </w:rPr>
        <w:t>OPPO</w:t>
      </w:r>
      <w:r w:rsidR="007B23FB">
        <w:rPr>
          <w:rFonts w:eastAsia="宋体" w:hint="eastAsia"/>
          <w:lang w:eastAsia="zh-CN"/>
        </w:rPr>
        <w:t>, LG E</w:t>
      </w:r>
      <w:r w:rsidR="005634D8">
        <w:rPr>
          <w:rFonts w:eastAsia="宋体" w:hint="eastAsia"/>
          <w:lang w:eastAsia="zh-CN"/>
        </w:rPr>
        <w:t xml:space="preserve"> </w:t>
      </w:r>
      <w:proofErr w:type="gramStart"/>
      <w:r w:rsidR="005634D8">
        <w:rPr>
          <w:rFonts w:eastAsia="宋体" w:hint="eastAsia"/>
          <w:lang w:eastAsia="zh-CN"/>
        </w:rPr>
        <w:t>agree</w:t>
      </w:r>
      <w:proofErr w:type="gramEnd"/>
      <w:r w:rsidR="005634D8">
        <w:rPr>
          <w:rFonts w:eastAsia="宋体" w:hint="eastAsia"/>
          <w:lang w:eastAsia="zh-CN"/>
        </w:rPr>
        <w:t xml:space="preserve">. </w:t>
      </w:r>
      <w:r w:rsidR="008A65ED">
        <w:rPr>
          <w:rFonts w:eastAsia="宋体" w:hint="eastAsia"/>
          <w:lang w:eastAsia="zh-CN"/>
        </w:rPr>
        <w:t xml:space="preserve">OPPO and LG E think DCP and short DRX are not </w:t>
      </w:r>
      <w:r w:rsidR="008A65ED">
        <w:rPr>
          <w:rFonts w:eastAsia="宋体"/>
          <w:lang w:eastAsia="zh-CN"/>
        </w:rPr>
        <w:t>configured</w:t>
      </w:r>
      <w:r w:rsidR="008A65ED">
        <w:rPr>
          <w:rFonts w:eastAsia="宋体" w:hint="eastAsia"/>
          <w:lang w:eastAsia="zh-CN"/>
        </w:rPr>
        <w:t xml:space="preserve"> </w:t>
      </w:r>
      <w:r w:rsidR="008A65ED">
        <w:rPr>
          <w:rFonts w:eastAsia="宋体"/>
          <w:lang w:eastAsia="zh-CN"/>
        </w:rPr>
        <w:t>simultaneously</w:t>
      </w:r>
      <w:r w:rsidR="008A65ED">
        <w:rPr>
          <w:rFonts w:eastAsia="宋体" w:hint="eastAsia"/>
          <w:lang w:eastAsia="zh-CN"/>
        </w:rPr>
        <w:t xml:space="preserve"> in legacy.</w:t>
      </w:r>
      <w:r w:rsidR="00C45A7C">
        <w:rPr>
          <w:rFonts w:eastAsia="宋体" w:hint="eastAsia"/>
          <w:lang w:eastAsia="zh-CN"/>
        </w:rPr>
        <w:t xml:space="preserve"> Nokia agree on O1-1. </w:t>
      </w:r>
    </w:p>
    <w:p w14:paraId="5521EE47" w14:textId="46C3DFC9" w:rsidR="009A60C9" w:rsidRDefault="007B23FB" w:rsidP="007B6C3B">
      <w:pPr>
        <w:pStyle w:val="Doc-text2"/>
        <w:numPr>
          <w:ilvl w:val="0"/>
          <w:numId w:val="26"/>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do not see a need to restrict the use of short DRX, and think it is R1 decision. </w:t>
      </w:r>
    </w:p>
    <w:p w14:paraId="5D716399" w14:textId="5280C7E1" w:rsidR="00EA4045" w:rsidRDefault="00EA4045" w:rsidP="007B6C3B">
      <w:pPr>
        <w:pStyle w:val="Doc-text2"/>
        <w:numPr>
          <w:ilvl w:val="0"/>
          <w:numId w:val="26"/>
        </w:numPr>
        <w:rPr>
          <w:rFonts w:eastAsia="宋体"/>
          <w:lang w:eastAsia="zh-CN"/>
        </w:rPr>
      </w:pPr>
      <w:r>
        <w:rPr>
          <w:rFonts w:eastAsia="宋体" w:hint="eastAsia"/>
          <w:lang w:eastAsia="zh-CN"/>
        </w:rPr>
        <w:t xml:space="preserve">Apple </w:t>
      </w:r>
      <w:proofErr w:type="gramStart"/>
      <w:r>
        <w:rPr>
          <w:rFonts w:eastAsia="宋体" w:hint="eastAsia"/>
          <w:lang w:eastAsia="zh-CN"/>
        </w:rPr>
        <w:t>do</w:t>
      </w:r>
      <w:proofErr w:type="gramEnd"/>
      <w:r>
        <w:rPr>
          <w:rFonts w:eastAsia="宋体" w:hint="eastAsia"/>
          <w:lang w:eastAsia="zh-CN"/>
        </w:rPr>
        <w:t xml:space="preserve"> not see a </w:t>
      </w:r>
      <w:r>
        <w:rPr>
          <w:rFonts w:eastAsia="宋体"/>
          <w:lang w:eastAsia="zh-CN"/>
        </w:rPr>
        <w:t>benefit</w:t>
      </w:r>
      <w:r>
        <w:rPr>
          <w:rFonts w:eastAsia="宋体" w:hint="eastAsia"/>
          <w:lang w:eastAsia="zh-CN"/>
        </w:rPr>
        <w:t xml:space="preserve"> of support </w:t>
      </w:r>
      <w:r w:rsidR="001974B2">
        <w:rPr>
          <w:rFonts w:eastAsia="宋体" w:hint="eastAsia"/>
          <w:lang w:eastAsia="zh-CN"/>
        </w:rPr>
        <w:t>short DRX</w:t>
      </w:r>
      <w:r>
        <w:rPr>
          <w:rFonts w:eastAsia="宋体" w:hint="eastAsia"/>
          <w:lang w:eastAsia="zh-CN"/>
        </w:rPr>
        <w:t xml:space="preserve">, there is no motivation. </w:t>
      </w:r>
      <w:r w:rsidR="00B679E3">
        <w:rPr>
          <w:rFonts w:eastAsia="宋体" w:hint="eastAsia"/>
          <w:lang w:eastAsia="zh-CN"/>
        </w:rPr>
        <w:t xml:space="preserve">NEC </w:t>
      </w:r>
      <w:proofErr w:type="gramStart"/>
      <w:r w:rsidR="00B679E3">
        <w:rPr>
          <w:rFonts w:eastAsia="宋体" w:hint="eastAsia"/>
          <w:lang w:eastAsia="zh-CN"/>
        </w:rPr>
        <w:t>agree</w:t>
      </w:r>
      <w:proofErr w:type="gramEnd"/>
      <w:r w:rsidR="00B679E3">
        <w:rPr>
          <w:rFonts w:eastAsia="宋体" w:hint="eastAsia"/>
          <w:lang w:eastAsia="zh-CN"/>
        </w:rPr>
        <w:t xml:space="preserve">. </w:t>
      </w:r>
      <w:r w:rsidR="00D54AE4">
        <w:rPr>
          <w:rFonts w:eastAsia="宋体" w:hint="eastAsia"/>
          <w:lang w:eastAsia="zh-CN"/>
        </w:rPr>
        <w:t xml:space="preserve">QC ok to not have short DRX at all. </w:t>
      </w:r>
      <w:r w:rsidR="001974B2">
        <w:rPr>
          <w:rFonts w:eastAsia="宋体" w:hint="eastAsia"/>
          <w:lang w:eastAsia="zh-CN"/>
        </w:rPr>
        <w:t>Lenovo.</w:t>
      </w:r>
    </w:p>
    <w:p w14:paraId="0D4945E6" w14:textId="1019F1D6" w:rsidR="00EA4045" w:rsidRDefault="00C45A7C" w:rsidP="007B6C3B">
      <w:pPr>
        <w:pStyle w:val="Doc-text2"/>
        <w:numPr>
          <w:ilvl w:val="0"/>
          <w:numId w:val="26"/>
        </w:numPr>
        <w:rPr>
          <w:rFonts w:eastAsia="宋体"/>
          <w:lang w:eastAsia="zh-CN"/>
        </w:rPr>
      </w:pPr>
      <w:r>
        <w:rPr>
          <w:rFonts w:eastAsia="宋体" w:hint="eastAsia"/>
          <w:lang w:eastAsia="zh-CN"/>
        </w:rPr>
        <w:t xml:space="preserve">Nokia think for O1-2 it can be supported. </w:t>
      </w:r>
    </w:p>
    <w:p w14:paraId="4A052A16" w14:textId="5862041E" w:rsidR="00D54AE4" w:rsidRDefault="00D54AE4" w:rsidP="007B6C3B">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we need </w:t>
      </w:r>
      <w:r>
        <w:rPr>
          <w:rFonts w:eastAsia="宋体"/>
          <w:lang w:eastAsia="zh-CN"/>
        </w:rPr>
        <w:t>further</w:t>
      </w:r>
      <w:r>
        <w:rPr>
          <w:rFonts w:eastAsia="宋体" w:hint="eastAsia"/>
          <w:lang w:eastAsia="zh-CN"/>
        </w:rPr>
        <w:t xml:space="preserve"> discussion. </w:t>
      </w:r>
    </w:p>
    <w:p w14:paraId="0AE89ED1" w14:textId="5A78963C" w:rsidR="001D3673" w:rsidRDefault="001D3673" w:rsidP="007B6C3B">
      <w:pPr>
        <w:pStyle w:val="Doc-text2"/>
        <w:numPr>
          <w:ilvl w:val="0"/>
          <w:numId w:val="26"/>
        </w:numPr>
        <w:rPr>
          <w:rFonts w:eastAsia="宋体"/>
          <w:lang w:eastAsia="zh-CN"/>
        </w:rPr>
      </w:pPr>
      <w:r>
        <w:rPr>
          <w:rFonts w:eastAsia="宋体" w:hint="eastAsia"/>
          <w:lang w:eastAsia="zh-CN"/>
        </w:rPr>
        <w:t xml:space="preserve">DCM and Lenovo think this issue is not directly related to R1 questions. </w:t>
      </w:r>
    </w:p>
    <w:p w14:paraId="1300BC22" w14:textId="3A020FC3" w:rsidR="00657BB0" w:rsidRPr="00430C11" w:rsidRDefault="00657BB0" w:rsidP="00657BB0">
      <w:pPr>
        <w:pStyle w:val="Doc-text2"/>
        <w:ind w:left="1259" w:firstLine="0"/>
        <w:rPr>
          <w:rFonts w:eastAsia="宋体"/>
          <w:b/>
          <w:lang w:eastAsia="zh-CN"/>
        </w:rPr>
      </w:pPr>
    </w:p>
    <w:p w14:paraId="1E3E11FC" w14:textId="6CCC91B1" w:rsidR="00657BB0" w:rsidRPr="00A26C68" w:rsidRDefault="00657BB0" w:rsidP="00A0663F">
      <w:pPr>
        <w:pStyle w:val="EmailDiscussion"/>
        <w:rPr>
          <w:highlight w:val="yellow"/>
        </w:rPr>
      </w:pPr>
      <w:r w:rsidRPr="00A26C68">
        <w:rPr>
          <w:highlight w:val="yellow"/>
        </w:rPr>
        <w:t>[AT12</w:t>
      </w:r>
      <w:r w:rsidRPr="00A26C68">
        <w:rPr>
          <w:rFonts w:eastAsia="宋体" w:hint="eastAsia"/>
          <w:highlight w:val="yellow"/>
          <w:lang w:eastAsia="zh-CN"/>
        </w:rPr>
        <w:t>9</w:t>
      </w:r>
      <w:r w:rsidRPr="00A26C68">
        <w:rPr>
          <w:highlight w:val="yellow"/>
        </w:rPr>
        <w:t>][20</w:t>
      </w:r>
      <w:r w:rsidRPr="00A26C68">
        <w:rPr>
          <w:rFonts w:eastAsia="宋体"/>
          <w:highlight w:val="yellow"/>
          <w:lang w:eastAsia="zh-CN"/>
        </w:rPr>
        <w:t>4</w:t>
      </w:r>
      <w:r w:rsidRPr="00A26C68">
        <w:rPr>
          <w:highlight w:val="yellow"/>
        </w:rPr>
        <w:t>][</w:t>
      </w:r>
      <w:r w:rsidRPr="00A26C68">
        <w:rPr>
          <w:rFonts w:eastAsia="Malgun Gothic" w:cs="Arial"/>
          <w:szCs w:val="20"/>
          <w:highlight w:val="yellow"/>
          <w:lang w:val="en-US" w:eastAsia="en-US"/>
        </w:rPr>
        <w:t>LPWUS</w:t>
      </w:r>
      <w:r w:rsidRPr="00A26C68">
        <w:rPr>
          <w:highlight w:val="yellow"/>
        </w:rPr>
        <w:t xml:space="preserve">] Proposals for </w:t>
      </w:r>
      <w:r w:rsidRPr="00A26C68">
        <w:rPr>
          <w:rFonts w:eastAsia="宋体" w:hint="eastAsia"/>
          <w:highlight w:val="yellow"/>
          <w:lang w:eastAsia="zh-CN"/>
        </w:rPr>
        <w:t>reply to R1</w:t>
      </w:r>
      <w:r w:rsidR="00A0663F" w:rsidRPr="00A26C68">
        <w:rPr>
          <w:rFonts w:eastAsia="宋体" w:hint="eastAsia"/>
          <w:highlight w:val="yellow"/>
          <w:lang w:eastAsia="zh-CN"/>
        </w:rPr>
        <w:t xml:space="preserve"> LS </w:t>
      </w:r>
      <w:r w:rsidR="00A0663F" w:rsidRPr="00A26C68">
        <w:rPr>
          <w:rFonts w:eastAsia="宋体"/>
          <w:highlight w:val="yellow"/>
          <w:lang w:eastAsia="zh-CN"/>
        </w:rPr>
        <w:t>R2-2500012</w:t>
      </w:r>
      <w:r w:rsidR="00A0663F" w:rsidRPr="00A26C68">
        <w:rPr>
          <w:rFonts w:eastAsia="宋体" w:hint="eastAsia"/>
          <w:highlight w:val="yellow"/>
          <w:lang w:eastAsia="zh-CN"/>
        </w:rPr>
        <w:t>/</w:t>
      </w:r>
      <w:r w:rsidR="00A0663F" w:rsidRPr="00A26C68">
        <w:rPr>
          <w:highlight w:val="yellow"/>
        </w:rPr>
        <w:t xml:space="preserve"> </w:t>
      </w:r>
      <w:r w:rsidR="00A0663F" w:rsidRPr="00A26C68">
        <w:rPr>
          <w:rFonts w:eastAsia="宋体"/>
          <w:highlight w:val="yellow"/>
          <w:lang w:eastAsia="zh-CN"/>
        </w:rPr>
        <w:t>R1-2410909</w:t>
      </w:r>
      <w:r w:rsidRPr="00A26C68">
        <w:rPr>
          <w:rFonts w:eastAsia="宋体" w:hint="eastAsia"/>
          <w:highlight w:val="yellow"/>
          <w:lang w:eastAsia="zh-CN"/>
        </w:rPr>
        <w:t xml:space="preserve"> </w:t>
      </w:r>
      <w:r w:rsidRPr="00A26C68">
        <w:rPr>
          <w:highlight w:val="yellow"/>
        </w:rPr>
        <w:t>(</w:t>
      </w:r>
      <w:r w:rsidR="001974B2" w:rsidRPr="00A26C68">
        <w:rPr>
          <w:rFonts w:eastAsia="宋体" w:hint="eastAsia"/>
          <w:highlight w:val="yellow"/>
          <w:lang w:eastAsia="zh-CN"/>
        </w:rPr>
        <w:t>CATT</w:t>
      </w:r>
      <w:r w:rsidRPr="00A26C68">
        <w:rPr>
          <w:highlight w:val="yellow"/>
        </w:rPr>
        <w:t>)</w:t>
      </w:r>
    </w:p>
    <w:p w14:paraId="4E44BBC6" w14:textId="6E126E1D" w:rsidR="00657BB0" w:rsidRDefault="00657BB0" w:rsidP="00657BB0">
      <w:pPr>
        <w:pStyle w:val="EmailDiscussion2"/>
        <w:ind w:left="1619" w:firstLine="0"/>
        <w:rPr>
          <w:rFonts w:eastAsia="宋体"/>
          <w:lang w:eastAsia="zh-CN"/>
        </w:rPr>
      </w:pPr>
      <w:r>
        <w:rPr>
          <w:rFonts w:eastAsia="宋体" w:hint="eastAsia"/>
          <w:lang w:eastAsia="zh-CN"/>
        </w:rPr>
        <w:t>Scope: Discuss R1 questions and try to form answers to the questions</w:t>
      </w:r>
      <w:r w:rsidR="001974B2">
        <w:rPr>
          <w:rFonts w:eastAsia="宋体" w:hint="eastAsia"/>
          <w:lang w:eastAsia="zh-CN"/>
        </w:rPr>
        <w:t xml:space="preserve">, can also discuss whether short DRX is supported </w:t>
      </w:r>
      <w:r w:rsidR="001974B2">
        <w:rPr>
          <w:rFonts w:eastAsia="宋体"/>
          <w:lang w:eastAsia="zh-CN"/>
        </w:rPr>
        <w:t>together</w:t>
      </w:r>
      <w:r w:rsidR="001974B2">
        <w:rPr>
          <w:rFonts w:eastAsia="宋体" w:hint="eastAsia"/>
          <w:lang w:eastAsia="zh-CN"/>
        </w:rPr>
        <w:t xml:space="preserve"> </w:t>
      </w:r>
      <w:r w:rsidR="001974B2">
        <w:rPr>
          <w:rFonts w:eastAsia="宋体"/>
          <w:lang w:eastAsia="zh-CN"/>
        </w:rPr>
        <w:t>with</w:t>
      </w:r>
      <w:r w:rsidR="001974B2">
        <w:rPr>
          <w:rFonts w:eastAsia="宋体" w:hint="eastAsia"/>
          <w:lang w:eastAsia="zh-CN"/>
        </w:rPr>
        <w:t xml:space="preserve"> LPWUS</w:t>
      </w:r>
    </w:p>
    <w:p w14:paraId="3DE482DB" w14:textId="010DFA15" w:rsidR="00657BB0" w:rsidRDefault="00657BB0" w:rsidP="00657BB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Pr>
          <w:rFonts w:eastAsia="宋体" w:hint="eastAsia"/>
          <w:lang w:eastAsia="zh-CN"/>
        </w:rPr>
        <w:t>501444</w:t>
      </w:r>
      <w:r>
        <w:t>.</w:t>
      </w:r>
      <w:proofErr w:type="gramEnd"/>
      <w:r>
        <w:t xml:space="preserve"> </w:t>
      </w:r>
    </w:p>
    <w:p w14:paraId="027CE2EE" w14:textId="77777777" w:rsidR="00657BB0" w:rsidRDefault="00657BB0" w:rsidP="00657BB0">
      <w:pPr>
        <w:pStyle w:val="EmailDiscussion2"/>
        <w:rPr>
          <w:rFonts w:eastAsia="宋体"/>
          <w:lang w:eastAsia="zh-CN"/>
        </w:rPr>
      </w:pPr>
      <w:r>
        <w:tab/>
        <w:t xml:space="preserve">Deadline: </w:t>
      </w:r>
      <w:r>
        <w:rPr>
          <w:rFonts w:eastAsia="宋体" w:hint="eastAsia"/>
          <w:lang w:eastAsia="zh-CN"/>
        </w:rPr>
        <w:t>before Thursday CB</w:t>
      </w:r>
    </w:p>
    <w:p w14:paraId="2A133BD9" w14:textId="77777777" w:rsidR="00657BB0" w:rsidRDefault="00657BB0" w:rsidP="009A60C9">
      <w:pPr>
        <w:pStyle w:val="Doc-text2"/>
        <w:rPr>
          <w:rFonts w:eastAsia="宋体"/>
          <w:lang w:eastAsia="zh-CN"/>
        </w:rPr>
      </w:pPr>
    </w:p>
    <w:p w14:paraId="63F1F07B" w14:textId="4B0C98FD" w:rsidR="00AD3190" w:rsidRPr="00AD3190" w:rsidRDefault="00AD3190" w:rsidP="00AD3190">
      <w:pPr>
        <w:pStyle w:val="EmailDiscussion"/>
        <w:rPr>
          <w:highlight w:val="yellow"/>
        </w:rPr>
      </w:pPr>
      <w:r w:rsidRPr="00AD3190">
        <w:rPr>
          <w:rFonts w:eastAsia="宋体" w:hint="eastAsia"/>
          <w:highlight w:val="yellow"/>
          <w:lang w:eastAsia="zh-CN"/>
        </w:rPr>
        <w:t xml:space="preserve">?? </w:t>
      </w:r>
      <w:r w:rsidRPr="00AD3190">
        <w:rPr>
          <w:highlight w:val="yellow"/>
        </w:rPr>
        <w:t>[Post12</w:t>
      </w:r>
      <w:r w:rsidRPr="00AD3190">
        <w:rPr>
          <w:rFonts w:hint="eastAsia"/>
          <w:highlight w:val="yellow"/>
        </w:rPr>
        <w:t>9</w:t>
      </w:r>
      <w:r w:rsidRPr="00AD3190">
        <w:rPr>
          <w:highlight w:val="yellow"/>
        </w:rPr>
        <w:t>][20</w:t>
      </w:r>
      <w:r w:rsidRPr="00AD3190">
        <w:rPr>
          <w:rFonts w:hint="eastAsia"/>
          <w:highlight w:val="yellow"/>
        </w:rPr>
        <w:t>x</w:t>
      </w:r>
      <w:r w:rsidRPr="00AD3190">
        <w:rPr>
          <w:highlight w:val="yellow"/>
        </w:rPr>
        <w:t xml:space="preserve">][LPWUS] </w:t>
      </w:r>
      <w:r w:rsidRPr="00AD3190">
        <w:rPr>
          <w:rFonts w:hint="eastAsia"/>
          <w:highlight w:val="yellow"/>
        </w:rPr>
        <w:t xml:space="preserve">Reply </w:t>
      </w:r>
      <w:r w:rsidRPr="00AD3190">
        <w:rPr>
          <w:highlight w:val="yellow"/>
        </w:rPr>
        <w:t>on LP-WUS operation in CONNECTED mode (</w:t>
      </w:r>
      <w:r w:rsidRPr="00AD3190">
        <w:rPr>
          <w:rFonts w:hint="eastAsia"/>
          <w:highlight w:val="yellow"/>
        </w:rPr>
        <w:t>??</w:t>
      </w:r>
      <w:proofErr w:type="spellStart"/>
      <w:r w:rsidRPr="00AD3190">
        <w:rPr>
          <w:rFonts w:hint="eastAsia"/>
          <w:highlight w:val="yellow"/>
        </w:rPr>
        <w:t>xxxxxx</w:t>
      </w:r>
      <w:proofErr w:type="spellEnd"/>
      <w:r w:rsidRPr="00AD3190">
        <w:rPr>
          <w:highlight w:val="yellow"/>
        </w:rPr>
        <w:t>)</w:t>
      </w:r>
    </w:p>
    <w:p w14:paraId="53A3821D" w14:textId="4E1CC060" w:rsidR="00AD3190" w:rsidRPr="00AD3190" w:rsidRDefault="00AD3190" w:rsidP="00AD3190">
      <w:pPr>
        <w:pStyle w:val="EmailDiscussion2"/>
        <w:ind w:left="1619" w:firstLine="0"/>
        <w:rPr>
          <w:rFonts w:eastAsia="宋体"/>
          <w:lang w:eastAsia="zh-CN"/>
        </w:rPr>
      </w:pPr>
      <w:r w:rsidRPr="00AD3190">
        <w:rPr>
          <w:rFonts w:eastAsia="宋体"/>
          <w:lang w:eastAsia="zh-CN"/>
        </w:rPr>
        <w:t xml:space="preserve">Scope: </w:t>
      </w:r>
      <w:r w:rsidRPr="00AD3190">
        <w:rPr>
          <w:rFonts w:eastAsia="宋体" w:hint="eastAsia"/>
          <w:lang w:eastAsia="zh-CN"/>
        </w:rPr>
        <w:t xml:space="preserve">Discuss LS to reply to </w:t>
      </w:r>
      <w:r>
        <w:rPr>
          <w:rFonts w:eastAsia="宋体" w:hint="eastAsia"/>
          <w:lang w:eastAsia="zh-CN"/>
        </w:rPr>
        <w:t xml:space="preserve">RAN1 </w:t>
      </w:r>
      <w:r w:rsidRPr="00AD3190">
        <w:rPr>
          <w:rFonts w:eastAsia="宋体"/>
          <w:lang w:eastAsia="zh-CN"/>
        </w:rPr>
        <w:t>R2-2500012</w:t>
      </w:r>
      <w:r>
        <w:rPr>
          <w:rFonts w:eastAsia="宋体" w:hint="eastAsia"/>
          <w:lang w:eastAsia="zh-CN"/>
        </w:rPr>
        <w:t>/</w:t>
      </w:r>
      <w:r w:rsidRPr="00AD3190">
        <w:rPr>
          <w:rFonts w:eastAsia="宋体"/>
          <w:lang w:eastAsia="zh-CN"/>
        </w:rPr>
        <w:t>R1-2410909</w:t>
      </w:r>
    </w:p>
    <w:p w14:paraId="42C36DCC" w14:textId="77777777" w:rsidR="00AD3190" w:rsidRPr="00AD3190" w:rsidRDefault="00AD3190" w:rsidP="00AD3190">
      <w:pPr>
        <w:pStyle w:val="EmailDiscussion2"/>
        <w:ind w:left="1619" w:firstLine="0"/>
        <w:rPr>
          <w:rFonts w:eastAsia="宋体"/>
          <w:lang w:eastAsia="zh-CN"/>
        </w:rPr>
      </w:pPr>
      <w:r w:rsidRPr="00AD3190">
        <w:rPr>
          <w:rFonts w:eastAsia="宋体"/>
          <w:lang w:eastAsia="zh-CN"/>
        </w:rPr>
        <w:t xml:space="preserve">Intended outcome: </w:t>
      </w:r>
      <w:r w:rsidRPr="00AD3190">
        <w:rPr>
          <w:rFonts w:eastAsia="宋体" w:hint="eastAsia"/>
          <w:lang w:eastAsia="zh-CN"/>
        </w:rPr>
        <w:t>Approved LS</w:t>
      </w:r>
    </w:p>
    <w:p w14:paraId="5E580E17" w14:textId="22F129B0" w:rsidR="00AD3190" w:rsidRDefault="00D44BB5" w:rsidP="00AD3190">
      <w:pPr>
        <w:pStyle w:val="EmailDiscussion2"/>
        <w:ind w:left="1619" w:firstLine="0"/>
        <w:rPr>
          <w:rFonts w:eastAsia="宋体"/>
          <w:lang w:eastAsia="zh-CN"/>
        </w:rPr>
      </w:pPr>
      <w:r>
        <w:rPr>
          <w:rFonts w:eastAsia="宋体"/>
          <w:lang w:eastAsia="zh-CN"/>
        </w:rPr>
        <w:t xml:space="preserve">Deadline: </w:t>
      </w:r>
      <w:r w:rsidR="00AD3190">
        <w:rPr>
          <w:rFonts w:eastAsia="宋体"/>
          <w:lang w:eastAsia="zh-CN"/>
        </w:rPr>
        <w:t>S</w:t>
      </w:r>
      <w:r w:rsidR="00AD3190" w:rsidRPr="00AD3190">
        <w:rPr>
          <w:rFonts w:eastAsia="宋体" w:hint="eastAsia"/>
          <w:lang w:eastAsia="zh-CN"/>
        </w:rPr>
        <w:t>hort</w:t>
      </w:r>
    </w:p>
    <w:p w14:paraId="3C937E57" w14:textId="77777777" w:rsidR="00437A52" w:rsidRPr="009A60C9" w:rsidRDefault="00437A52" w:rsidP="009A60C9">
      <w:pPr>
        <w:pStyle w:val="Doc-text2"/>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lastRenderedPageBreak/>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 xml:space="preserve">NTT DOCOMO </w:t>
      </w:r>
      <w:proofErr w:type="gramStart"/>
      <w:r>
        <w:t>INC..</w:t>
      </w:r>
      <w:r>
        <w:tab/>
        <w:t>discussion</w:t>
      </w:r>
      <w:proofErr w:type="gramEnd"/>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Pr="00DB2F94" w:rsidRDefault="00940D58" w:rsidP="00940D58">
      <w:pPr>
        <w:pStyle w:val="Doc-text2"/>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2"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688BCE2D" w:rsidR="002B37A0" w:rsidRPr="002B37A0" w:rsidRDefault="002B37A0" w:rsidP="002B37A0">
      <w:pPr>
        <w:pStyle w:val="Agreement"/>
        <w:rPr>
          <w:lang w:eastAsia="zh-CN"/>
        </w:rPr>
      </w:pP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446D339D" w:rsidR="00946AEC" w:rsidRPr="00946AEC" w:rsidRDefault="00946AEC" w:rsidP="00946AEC">
      <w:pPr>
        <w:pStyle w:val="Agreement"/>
        <w:rPr>
          <w:rFonts w:eastAsia="宋体"/>
          <w:lang w:eastAsia="zh-CN"/>
        </w:rPr>
      </w:pPr>
      <w:r w:rsidRPr="00946AEC">
        <w:rPr>
          <w:lang w:eastAsia="zh-CN"/>
        </w:rPr>
        <w:t>Noted</w:t>
      </w:r>
    </w:p>
    <w:p w14:paraId="177C660A" w14:textId="77777777" w:rsidR="00946AEC" w:rsidRDefault="00946AEC" w:rsidP="0063719B">
      <w:pPr>
        <w:pStyle w:val="Doc-text2"/>
        <w:rPr>
          <w:rFonts w:eastAsia="宋体" w:hint="eastAsia"/>
          <w:lang w:eastAsia="zh-CN"/>
        </w:rPr>
      </w:pPr>
    </w:p>
    <w:p w14:paraId="0EE9CBD2" w14:textId="16B17384" w:rsidR="0063719B" w:rsidRDefault="0063719B" w:rsidP="0063719B">
      <w:pPr>
        <w:pStyle w:val="Doc-text2"/>
        <w:rPr>
          <w:rFonts w:eastAsia="宋体" w:hint="eastAsia"/>
          <w:lang w:eastAsia="zh-CN"/>
        </w:rPr>
      </w:pPr>
      <w:r>
        <w:rPr>
          <w:rFonts w:eastAsia="宋体" w:hint="eastAsia"/>
          <w:lang w:eastAsia="zh-CN"/>
        </w:rPr>
        <w:t>Discussion</w:t>
      </w:r>
    </w:p>
    <w:p w14:paraId="30A93B16" w14:textId="703E3B5D" w:rsidR="0063719B" w:rsidRDefault="0063719B" w:rsidP="0063719B">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didn</w:t>
      </w:r>
      <w:r>
        <w:rPr>
          <w:rFonts w:eastAsia="宋体"/>
          <w:lang w:eastAsia="zh-CN"/>
        </w:rPr>
        <w:t>’</w:t>
      </w:r>
      <w:r>
        <w:rPr>
          <w:rFonts w:eastAsia="宋体" w:hint="eastAsia"/>
          <w:lang w:eastAsia="zh-CN"/>
        </w:rPr>
        <w:t xml:space="preserve">t agree on type 2 </w:t>
      </w:r>
      <w:proofErr w:type="spellStart"/>
      <w:r>
        <w:rPr>
          <w:rFonts w:eastAsia="宋体" w:hint="eastAsia"/>
          <w:lang w:eastAsia="zh-CN"/>
        </w:rPr>
        <w:t>rach</w:t>
      </w:r>
      <w:proofErr w:type="spellEnd"/>
      <w:r>
        <w:rPr>
          <w:rFonts w:eastAsia="宋体" w:hint="eastAsia"/>
          <w:lang w:eastAsia="zh-CN"/>
        </w:rPr>
        <w:t xml:space="preserve">, but it is in the draft. CATT </w:t>
      </w:r>
      <w:r>
        <w:rPr>
          <w:rFonts w:eastAsia="宋体"/>
          <w:lang w:eastAsia="zh-CN"/>
        </w:rPr>
        <w:t>explains</w:t>
      </w:r>
      <w:r>
        <w:rPr>
          <w:rFonts w:eastAsia="宋体" w:hint="eastAsia"/>
          <w:lang w:eastAsia="zh-CN"/>
        </w:rPr>
        <w:t xml:space="preserve"> that it is not the intention. </w:t>
      </w:r>
    </w:p>
    <w:p w14:paraId="3A3CEEF6" w14:textId="77777777" w:rsidR="0063719B" w:rsidRPr="0063719B" w:rsidRDefault="0063719B" w:rsidP="0063719B">
      <w:pPr>
        <w:pStyle w:val="Doc-text2"/>
        <w:rPr>
          <w:rFonts w:eastAsia="宋体" w:hint="eastAsia"/>
          <w:lang w:eastAsia="zh-CN"/>
        </w:rPr>
      </w:pPr>
    </w:p>
    <w:p w14:paraId="0260C9D5" w14:textId="77777777" w:rsidR="00723696" w:rsidRDefault="00723696" w:rsidP="00723696">
      <w:pPr>
        <w:pStyle w:val="Doc-title"/>
        <w:rPr>
          <w:rFonts w:eastAsia="宋体" w:hint="eastAsia"/>
          <w:lang w:eastAsia="zh-CN"/>
        </w:rPr>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26F8745C" w14:textId="0324E7F3" w:rsidR="00AF666D" w:rsidRPr="00AF666D" w:rsidRDefault="00AF666D" w:rsidP="00AF666D">
      <w:pPr>
        <w:pStyle w:val="Doc-text2"/>
        <w:rPr>
          <w:rFonts w:eastAsia="宋体" w:hint="eastAsia"/>
          <w:lang w:eastAsia="zh-CN"/>
        </w:rPr>
      </w:pPr>
      <w:r>
        <w:rPr>
          <w:rFonts w:eastAsia="宋体" w:hint="eastAsia"/>
          <w:lang w:eastAsia="zh-CN"/>
        </w:rPr>
        <w:t>=&gt; withdrawn</w:t>
      </w:r>
    </w:p>
    <w:p w14:paraId="562BB3D0" w14:textId="77777777" w:rsidR="00723696" w:rsidRPr="00DD34EB" w:rsidRDefault="00723696"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67C6E4E4" w14:textId="0D61864D" w:rsidR="006C199F" w:rsidRPr="007064E2" w:rsidRDefault="006C199F" w:rsidP="006C199F">
      <w:pPr>
        <w:pStyle w:val="Doc-text2"/>
        <w:rPr>
          <w:rFonts w:eastAsia="宋体"/>
          <w:i/>
          <w:lang w:eastAsia="zh-CN"/>
        </w:rPr>
      </w:pPr>
      <w:r w:rsidRPr="007064E2">
        <w:rPr>
          <w:rFonts w:eastAsia="宋体"/>
          <w:i/>
          <w:shd w:val="pct15" w:color="auto" w:fill="FFFFFF"/>
          <w:lang w:eastAsia="zh-CN"/>
        </w:rPr>
        <w:lastRenderedPageBreak/>
        <w:t>Proposal 2</w:t>
      </w:r>
      <w:r w:rsidRPr="007064E2">
        <w:rPr>
          <w:rFonts w:eastAsia="宋体"/>
          <w:i/>
          <w:lang w:eastAsia="zh-CN"/>
        </w:rPr>
        <w:tab/>
        <w:t xml:space="preserve">When a SBFD aware UE supporting both SBFD RACH configuration options accesses a cell, the UE applies the </w:t>
      </w:r>
      <w:r w:rsidR="001B5BF0" w:rsidRPr="007064E2">
        <w:rPr>
          <w:rFonts w:eastAsia="宋体" w:hint="eastAsia"/>
          <w:i/>
          <w:lang w:eastAsia="zh-CN"/>
        </w:rPr>
        <w:t xml:space="preserve">matching </w:t>
      </w:r>
      <w:r w:rsidRPr="007064E2">
        <w:rPr>
          <w:rFonts w:eastAsia="宋体"/>
          <w:i/>
          <w:lang w:eastAsia="zh-CN"/>
        </w:rPr>
        <w:t>SBFD RACH configuration option configured in the cell.</w:t>
      </w:r>
    </w:p>
    <w:p w14:paraId="09995B15" w14:textId="5447FB22" w:rsidR="006C199F" w:rsidRPr="006C199F" w:rsidRDefault="006C199F" w:rsidP="006C199F">
      <w:pPr>
        <w:pStyle w:val="Doc-text2"/>
        <w:rPr>
          <w:rFonts w:eastAsia="宋体"/>
          <w:i/>
          <w:lang w:eastAsia="zh-CN"/>
        </w:rPr>
      </w:pPr>
      <w:r w:rsidRPr="007064E2">
        <w:rPr>
          <w:rFonts w:eastAsia="宋体"/>
          <w:i/>
          <w:shd w:val="pct15" w:color="auto" w:fill="FFFFFF"/>
          <w:lang w:eastAsia="zh-CN"/>
        </w:rPr>
        <w:t>Proposal 3</w:t>
      </w:r>
      <w:r w:rsidRPr="007064E2">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hint="eastAsia"/>
          <w:lang w:eastAsia="zh-CN"/>
        </w:rPr>
      </w:pPr>
    </w:p>
    <w:p w14:paraId="3F46BAC5" w14:textId="52277EFC" w:rsidR="001D47EA" w:rsidRDefault="001D47EA" w:rsidP="001D47EA">
      <w:pPr>
        <w:pStyle w:val="Doc-text2"/>
        <w:rPr>
          <w:rFonts w:eastAsia="宋体" w:hint="eastAsia"/>
          <w:lang w:eastAsia="zh-CN"/>
        </w:rPr>
      </w:pPr>
      <w:r>
        <w:rPr>
          <w:rFonts w:eastAsia="宋体" w:hint="eastAsia"/>
          <w:lang w:eastAsia="zh-CN"/>
        </w:rPr>
        <w:t>Discussion</w:t>
      </w:r>
    </w:p>
    <w:p w14:paraId="503F7A2A" w14:textId="0C6840D7" w:rsidR="001D47EA" w:rsidRDefault="001D47EA" w:rsidP="001D47EA">
      <w:pPr>
        <w:pStyle w:val="Doc-text2"/>
        <w:rPr>
          <w:rFonts w:eastAsia="宋体" w:hint="eastAsia"/>
          <w:lang w:eastAsia="zh-CN"/>
        </w:rPr>
      </w:pPr>
      <w:r>
        <w:rPr>
          <w:rFonts w:eastAsia="宋体" w:hint="eastAsia"/>
          <w:lang w:eastAsia="zh-CN"/>
        </w:rPr>
        <w:t>-</w:t>
      </w:r>
      <w:r>
        <w:rPr>
          <w:rFonts w:eastAsia="宋体" w:hint="eastAsia"/>
          <w:lang w:eastAsia="zh-CN"/>
        </w:rPr>
        <w:tab/>
        <w:t xml:space="preserve">HW support P2 and P3, think it is correct </w:t>
      </w:r>
      <w:r w:rsidR="004D29A2">
        <w:rPr>
          <w:rFonts w:eastAsia="宋体"/>
          <w:lang w:eastAsia="zh-CN"/>
        </w:rPr>
        <w:t>behaviour</w:t>
      </w:r>
      <w:r>
        <w:rPr>
          <w:rFonts w:eastAsia="宋体" w:hint="eastAsia"/>
          <w:lang w:eastAsia="zh-CN"/>
        </w:rPr>
        <w:t xml:space="preserve">. </w:t>
      </w:r>
    </w:p>
    <w:p w14:paraId="69D8411C" w14:textId="77777777" w:rsidR="00751533" w:rsidRDefault="009D6876" w:rsidP="001D47EA">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wonders </w:t>
      </w:r>
      <w:r>
        <w:rPr>
          <w:rFonts w:eastAsia="宋体"/>
          <w:lang w:eastAsia="zh-CN"/>
        </w:rPr>
        <w:t>whether</w:t>
      </w:r>
      <w:r>
        <w:rPr>
          <w:rFonts w:eastAsia="宋体" w:hint="eastAsia"/>
          <w:lang w:eastAsia="zh-CN"/>
        </w:rPr>
        <w:t xml:space="preserve"> legacy RA </w:t>
      </w:r>
      <w:r>
        <w:rPr>
          <w:rFonts w:eastAsia="宋体"/>
          <w:lang w:eastAsia="zh-CN"/>
        </w:rPr>
        <w:t>configuration</w:t>
      </w:r>
      <w:r>
        <w:rPr>
          <w:rFonts w:eastAsia="宋体" w:hint="eastAsia"/>
          <w:lang w:eastAsia="zh-CN"/>
        </w:rPr>
        <w:t xml:space="preserve"> is </w:t>
      </w:r>
      <w:r>
        <w:rPr>
          <w:rFonts w:eastAsia="宋体"/>
          <w:lang w:eastAsia="zh-CN"/>
        </w:rPr>
        <w:t>always</w:t>
      </w:r>
      <w:r>
        <w:rPr>
          <w:rFonts w:eastAsia="宋体" w:hint="eastAsia"/>
          <w:lang w:eastAsia="zh-CN"/>
        </w:rPr>
        <w:t xml:space="preserve"> present.</w:t>
      </w:r>
    </w:p>
    <w:p w14:paraId="3C3F67CD" w14:textId="34CC02E3" w:rsidR="009D6876" w:rsidRDefault="00751533" w:rsidP="001D47EA">
      <w:pPr>
        <w:pStyle w:val="Doc-text2"/>
        <w:rPr>
          <w:rFonts w:eastAsia="宋体" w:hint="eastAsia"/>
          <w:lang w:eastAsia="zh-CN"/>
        </w:rPr>
      </w:pPr>
      <w:r>
        <w:rPr>
          <w:rFonts w:eastAsia="宋体" w:hint="eastAsia"/>
          <w:lang w:eastAsia="zh-CN"/>
        </w:rPr>
        <w:t>-</w:t>
      </w:r>
      <w:r>
        <w:rPr>
          <w:rFonts w:eastAsia="宋体" w:hint="eastAsia"/>
          <w:lang w:eastAsia="zh-CN"/>
        </w:rPr>
        <w:tab/>
      </w:r>
      <w:r w:rsidR="00C5758C">
        <w:rPr>
          <w:rFonts w:eastAsia="宋体" w:hint="eastAsia"/>
          <w:lang w:eastAsia="zh-CN"/>
        </w:rPr>
        <w:t xml:space="preserve">ZTE has concern on P1, and </w:t>
      </w:r>
      <w:proofErr w:type="gramStart"/>
      <w:r w:rsidR="00C5758C">
        <w:rPr>
          <w:rFonts w:eastAsia="宋体" w:hint="eastAsia"/>
          <w:lang w:eastAsia="zh-CN"/>
        </w:rPr>
        <w:t>think</w:t>
      </w:r>
      <w:proofErr w:type="gramEnd"/>
      <w:r w:rsidR="00C5758C">
        <w:rPr>
          <w:rFonts w:eastAsia="宋体" w:hint="eastAsia"/>
          <w:lang w:eastAsia="zh-CN"/>
        </w:rPr>
        <w:t xml:space="preserve"> it means in some cases UE has to apply the SBFD </w:t>
      </w:r>
      <w:r w:rsidR="00C5758C">
        <w:rPr>
          <w:rFonts w:eastAsia="宋体"/>
          <w:lang w:eastAsia="zh-CN"/>
        </w:rPr>
        <w:t>configuration</w:t>
      </w:r>
      <w:r w:rsidR="00C5758C">
        <w:rPr>
          <w:rFonts w:eastAsia="宋体" w:hint="eastAsia"/>
          <w:lang w:eastAsia="zh-CN"/>
        </w:rPr>
        <w:t xml:space="preserve">. ZTE think it should be possible for UE to not use SBFD configuration based on some selection procedure. </w:t>
      </w:r>
      <w:r w:rsidR="009D6876">
        <w:rPr>
          <w:rFonts w:eastAsia="宋体" w:hint="eastAsia"/>
          <w:lang w:eastAsia="zh-CN"/>
        </w:rPr>
        <w:t xml:space="preserve"> </w:t>
      </w:r>
    </w:p>
    <w:p w14:paraId="25392B27" w14:textId="77777777" w:rsidR="001D47EA" w:rsidRDefault="001D47EA" w:rsidP="001D47EA">
      <w:pPr>
        <w:pStyle w:val="Doc-text2"/>
        <w:rPr>
          <w:rFonts w:eastAsia="宋体" w:hint="eastAsia"/>
          <w:lang w:eastAsia="zh-CN"/>
        </w:rPr>
      </w:pPr>
    </w:p>
    <w:p w14:paraId="1CB07507" w14:textId="3EDB59F7" w:rsidR="007064E2" w:rsidRPr="00000801" w:rsidRDefault="007064E2" w:rsidP="00000801">
      <w:pPr>
        <w:pStyle w:val="Agreement"/>
        <w:rPr>
          <w:rFonts w:hint="eastAsia"/>
          <w:lang w:eastAsia="zh-CN"/>
        </w:rPr>
      </w:pPr>
      <w:r w:rsidRPr="00000801">
        <w:rPr>
          <w:lang w:eastAsia="zh-CN"/>
        </w:rPr>
        <w:t xml:space="preserve">When a SBFD aware UE supporting </w:t>
      </w:r>
      <w:r w:rsidR="00C24149" w:rsidRPr="00000801">
        <w:rPr>
          <w:rFonts w:hint="eastAsia"/>
          <w:lang w:eastAsia="zh-CN"/>
        </w:rPr>
        <w:t xml:space="preserve">one or </w:t>
      </w:r>
      <w:r w:rsidRPr="00000801">
        <w:rPr>
          <w:lang w:eastAsia="zh-CN"/>
        </w:rPr>
        <w:t xml:space="preserve">both SBFD RACH configuration options accesses a cell, the UE </w:t>
      </w:r>
      <w:r w:rsidR="00000801" w:rsidRPr="00000801">
        <w:rPr>
          <w:rFonts w:hint="eastAsia"/>
          <w:lang w:eastAsia="zh-CN"/>
        </w:rPr>
        <w:t xml:space="preserve">can </w:t>
      </w:r>
      <w:r w:rsidR="00000801" w:rsidRPr="00000801">
        <w:rPr>
          <w:lang w:eastAsia="zh-CN"/>
        </w:rPr>
        <w:t>appl</w:t>
      </w:r>
      <w:r w:rsidR="00000801" w:rsidRPr="00000801">
        <w:rPr>
          <w:rFonts w:hint="eastAsia"/>
          <w:lang w:eastAsia="zh-CN"/>
        </w:rPr>
        <w:t>y</w:t>
      </w:r>
      <w:r w:rsidRPr="00000801">
        <w:rPr>
          <w:lang w:eastAsia="zh-CN"/>
        </w:rPr>
        <w:t xml:space="preserve"> the </w:t>
      </w:r>
      <w:r w:rsidRPr="00000801">
        <w:rPr>
          <w:rFonts w:hint="eastAsia"/>
          <w:lang w:eastAsia="zh-CN"/>
        </w:rPr>
        <w:t>supported</w:t>
      </w:r>
      <w:r w:rsidRPr="00000801">
        <w:rPr>
          <w:rFonts w:hint="eastAsia"/>
          <w:lang w:eastAsia="zh-CN"/>
        </w:rPr>
        <w:t xml:space="preserve"> </w:t>
      </w:r>
      <w:r w:rsidRPr="00000801">
        <w:rPr>
          <w:lang w:eastAsia="zh-CN"/>
        </w:rPr>
        <w:t>SBFD RACH configuration option</w:t>
      </w:r>
      <w:r w:rsidR="00000801" w:rsidRPr="00000801">
        <w:rPr>
          <w:rFonts w:hint="eastAsia"/>
          <w:lang w:eastAsia="zh-CN"/>
        </w:rPr>
        <w:t xml:space="preserve"> </w:t>
      </w:r>
      <w:r w:rsidRPr="00000801">
        <w:rPr>
          <w:lang w:eastAsia="zh-CN"/>
        </w:rPr>
        <w:t>in the cell.</w:t>
      </w:r>
    </w:p>
    <w:p w14:paraId="4440BD73" w14:textId="02AA3A42" w:rsidR="00082B66" w:rsidRPr="00BA1A0A" w:rsidRDefault="007064E2" w:rsidP="00BA1A0A">
      <w:pPr>
        <w:pStyle w:val="Agreement"/>
        <w:rPr>
          <w:rFonts w:hint="eastAsia"/>
          <w:lang w:eastAsia="zh-CN"/>
        </w:rPr>
      </w:pPr>
      <w:r w:rsidRPr="00BA1A0A">
        <w:rPr>
          <w:lang w:eastAsia="zh-CN"/>
        </w:rPr>
        <w:t xml:space="preserve">When a SBFD aware UE supporting a SBFD RACH configuration option accesses a cell configured with a different SBFD RACH configuration option, the UE </w:t>
      </w:r>
      <w:r w:rsidR="00082B66" w:rsidRPr="00BA1A0A">
        <w:rPr>
          <w:lang w:eastAsia="zh-CN"/>
        </w:rPr>
        <w:t>applies the legacy RA operation</w:t>
      </w:r>
      <w:r w:rsidR="00082B66" w:rsidRPr="00BA1A0A">
        <w:rPr>
          <w:rFonts w:hint="eastAsia"/>
          <w:lang w:eastAsia="zh-CN"/>
        </w:rPr>
        <w:t xml:space="preserve">, and does not apply the SBFD RACH </w:t>
      </w:r>
      <w:r w:rsidR="00082B66" w:rsidRPr="00BA1A0A">
        <w:rPr>
          <w:lang w:eastAsia="zh-CN"/>
        </w:rPr>
        <w:t>configuration</w:t>
      </w:r>
      <w:r w:rsidR="00082B66" w:rsidRPr="00BA1A0A">
        <w:rPr>
          <w:rFonts w:hint="eastAsia"/>
          <w:lang w:eastAsia="zh-CN"/>
        </w:rPr>
        <w:t xml:space="preserve">. </w:t>
      </w:r>
    </w:p>
    <w:p w14:paraId="1777EABD" w14:textId="77777777" w:rsidR="001D47EA" w:rsidRPr="001D47EA" w:rsidRDefault="001D47EA" w:rsidP="001D47EA">
      <w:pPr>
        <w:pStyle w:val="Doc-text2"/>
        <w:rPr>
          <w:rFonts w:eastAsia="宋体" w:hint="eastAsia"/>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68623990" w14:textId="062EDEC4" w:rsidR="00871DB8" w:rsidRDefault="00871DB8" w:rsidP="00871DB8">
      <w:pPr>
        <w:pStyle w:val="Doc-text2"/>
        <w:rPr>
          <w:rFonts w:eastAsia="宋体" w:hint="eastAsia"/>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4DFDF53" w14:textId="77777777" w:rsidR="008110EA" w:rsidRDefault="008110EA" w:rsidP="008110EA">
      <w:pPr>
        <w:pStyle w:val="Doc-text2"/>
        <w:rPr>
          <w:rFonts w:eastAsia="宋体" w:hint="eastAsia"/>
          <w:lang w:eastAsia="zh-CN"/>
        </w:rPr>
      </w:pPr>
    </w:p>
    <w:p w14:paraId="2B875815" w14:textId="3198DD58" w:rsidR="008110EA" w:rsidRDefault="008110EA" w:rsidP="008110EA">
      <w:pPr>
        <w:pStyle w:val="Doc-text2"/>
        <w:rPr>
          <w:rFonts w:eastAsia="宋体" w:hint="eastAsia"/>
          <w:lang w:eastAsia="zh-CN"/>
        </w:rPr>
      </w:pPr>
      <w:r>
        <w:rPr>
          <w:rFonts w:eastAsia="宋体" w:hint="eastAsia"/>
          <w:lang w:eastAsia="zh-CN"/>
        </w:rPr>
        <w:t>Discussion</w:t>
      </w:r>
    </w:p>
    <w:p w14:paraId="50705069" w14:textId="68E8D92D" w:rsidR="008110EA" w:rsidRDefault="008110EA" w:rsidP="008110EA">
      <w:pPr>
        <w:pStyle w:val="Doc-text2"/>
        <w:rPr>
          <w:rFonts w:eastAsia="宋体" w:hint="eastAsia"/>
          <w:lang w:eastAsia="zh-CN"/>
        </w:rPr>
      </w:pPr>
      <w:r>
        <w:rPr>
          <w:rFonts w:eastAsia="宋体" w:hint="eastAsia"/>
          <w:lang w:eastAsia="zh-CN"/>
        </w:rPr>
        <w:t>-</w:t>
      </w:r>
      <w:r>
        <w:rPr>
          <w:rFonts w:eastAsia="宋体" w:hint="eastAsia"/>
          <w:lang w:eastAsia="zh-CN"/>
        </w:rPr>
        <w:tab/>
      </w:r>
      <w:r w:rsidR="00232720">
        <w:rPr>
          <w:rFonts w:eastAsia="宋体" w:hint="eastAsia"/>
          <w:lang w:eastAsia="zh-CN"/>
        </w:rPr>
        <w:t xml:space="preserve">Apple explains their P5 assume it is cell specific priority indication. </w:t>
      </w:r>
      <w:r w:rsidR="00270336">
        <w:rPr>
          <w:rFonts w:eastAsia="宋体" w:hint="eastAsia"/>
          <w:lang w:eastAsia="zh-CN"/>
        </w:rPr>
        <w:t xml:space="preserve">And Apple </w:t>
      </w:r>
      <w:proofErr w:type="gramStart"/>
      <w:r w:rsidR="00270336">
        <w:rPr>
          <w:rFonts w:eastAsia="宋体" w:hint="eastAsia"/>
          <w:lang w:eastAsia="zh-CN"/>
        </w:rPr>
        <w:t>do</w:t>
      </w:r>
      <w:proofErr w:type="gramEnd"/>
      <w:r w:rsidR="00270336">
        <w:rPr>
          <w:rFonts w:eastAsia="宋体" w:hint="eastAsia"/>
          <w:lang w:eastAsia="zh-CN"/>
        </w:rPr>
        <w:t xml:space="preserve"> not think there is a need to </w:t>
      </w:r>
      <w:r w:rsidR="00270336">
        <w:rPr>
          <w:rFonts w:eastAsia="宋体"/>
          <w:lang w:eastAsia="zh-CN"/>
        </w:rPr>
        <w:t>introduce</w:t>
      </w:r>
      <w:r w:rsidR="00270336">
        <w:rPr>
          <w:rFonts w:eastAsia="宋体" w:hint="eastAsia"/>
          <w:lang w:eastAsia="zh-CN"/>
        </w:rPr>
        <w:t xml:space="preserve"> indication per UE either. </w:t>
      </w:r>
    </w:p>
    <w:p w14:paraId="763ABEBB" w14:textId="26763153" w:rsidR="00AA68A3" w:rsidRDefault="009C4FE6" w:rsidP="008110EA">
      <w:pPr>
        <w:pStyle w:val="Doc-text2"/>
        <w:rPr>
          <w:rFonts w:eastAsia="宋体" w:hint="eastAsia"/>
          <w:lang w:eastAsia="zh-CN"/>
        </w:rPr>
      </w:pPr>
      <w:r>
        <w:rPr>
          <w:rFonts w:eastAsia="宋体" w:hint="eastAsia"/>
          <w:lang w:eastAsia="zh-CN"/>
        </w:rPr>
        <w:t>-</w:t>
      </w:r>
      <w:r>
        <w:rPr>
          <w:rFonts w:eastAsia="宋体" w:hint="eastAsia"/>
          <w:lang w:eastAsia="zh-CN"/>
        </w:rPr>
        <w:tab/>
        <w:t>CATT</w:t>
      </w:r>
      <w:r w:rsidR="00972ECC">
        <w:rPr>
          <w:rFonts w:eastAsia="宋体" w:hint="eastAsia"/>
          <w:lang w:eastAsia="zh-CN"/>
        </w:rPr>
        <w:t>, Ericsson</w:t>
      </w:r>
      <w:r w:rsidR="00644CB4">
        <w:rPr>
          <w:rFonts w:eastAsia="宋体" w:hint="eastAsia"/>
          <w:lang w:eastAsia="zh-CN"/>
        </w:rPr>
        <w:t>, QC</w:t>
      </w:r>
      <w:r w:rsidR="00D003C0">
        <w:rPr>
          <w:rFonts w:eastAsia="宋体" w:hint="eastAsia"/>
          <w:lang w:eastAsia="zh-CN"/>
        </w:rPr>
        <w:t>, CMCC</w:t>
      </w:r>
      <w:r>
        <w:rPr>
          <w:rFonts w:eastAsia="宋体" w:hint="eastAsia"/>
          <w:lang w:eastAsia="zh-CN"/>
        </w:rPr>
        <w:t xml:space="preserve"> </w:t>
      </w:r>
      <w:r w:rsidR="003C397C">
        <w:rPr>
          <w:rFonts w:eastAsia="宋体" w:hint="eastAsia"/>
          <w:lang w:eastAsia="zh-CN"/>
        </w:rPr>
        <w:t xml:space="preserve">support NEC proposals. </w:t>
      </w:r>
    </w:p>
    <w:p w14:paraId="62C0BBE2" w14:textId="1377D498" w:rsidR="009C4FE6" w:rsidRDefault="00AA68A3" w:rsidP="008110EA">
      <w:pPr>
        <w:pStyle w:val="Doc-text2"/>
        <w:rPr>
          <w:rFonts w:eastAsia="宋体" w:hint="eastAsia"/>
          <w:lang w:eastAsia="zh-CN"/>
        </w:rPr>
      </w:pPr>
      <w:r>
        <w:rPr>
          <w:rFonts w:eastAsia="宋体" w:hint="eastAsia"/>
          <w:lang w:eastAsia="zh-CN"/>
        </w:rPr>
        <w:t>-</w:t>
      </w:r>
      <w:r>
        <w:rPr>
          <w:rFonts w:eastAsia="宋体" w:hint="eastAsia"/>
          <w:lang w:eastAsia="zh-CN"/>
        </w:rPr>
        <w:tab/>
      </w:r>
      <w:r w:rsidR="00244073">
        <w:rPr>
          <w:rFonts w:eastAsia="宋体" w:hint="eastAsia"/>
          <w:lang w:eastAsia="zh-CN"/>
        </w:rPr>
        <w:t xml:space="preserve">CATT </w:t>
      </w:r>
      <w:proofErr w:type="gramStart"/>
      <w:r w:rsidR="00244073">
        <w:rPr>
          <w:rFonts w:eastAsia="宋体" w:hint="eastAsia"/>
          <w:lang w:eastAsia="zh-CN"/>
        </w:rPr>
        <w:t>think</w:t>
      </w:r>
      <w:proofErr w:type="gramEnd"/>
      <w:r w:rsidR="00244073">
        <w:rPr>
          <w:rFonts w:eastAsia="宋体" w:hint="eastAsia"/>
          <w:lang w:eastAsia="zh-CN"/>
        </w:rPr>
        <w:t xml:space="preserve"> this indication if configured, is cell specific. </w:t>
      </w:r>
    </w:p>
    <w:p w14:paraId="0A0154A9" w14:textId="6BD3AB55" w:rsidR="00972ECC" w:rsidRDefault="00972ECC" w:rsidP="008110EA">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support </w:t>
      </w:r>
      <w:r w:rsidR="00644CB4">
        <w:rPr>
          <w:rFonts w:eastAsia="宋体" w:hint="eastAsia"/>
          <w:lang w:eastAsia="zh-CN"/>
        </w:rPr>
        <w:t xml:space="preserve">think </w:t>
      </w:r>
      <w:r w:rsidR="00644CB4">
        <w:rPr>
          <w:rFonts w:eastAsia="宋体"/>
          <w:lang w:eastAsia="zh-CN"/>
        </w:rPr>
        <w:t>network</w:t>
      </w:r>
      <w:r w:rsidR="00644CB4">
        <w:rPr>
          <w:rFonts w:eastAsia="宋体" w:hint="eastAsia"/>
          <w:lang w:eastAsia="zh-CN"/>
        </w:rPr>
        <w:t xml:space="preserve"> can configure either legacy RO or </w:t>
      </w:r>
      <w:r w:rsidR="00644CB4">
        <w:rPr>
          <w:rFonts w:eastAsia="宋体"/>
          <w:lang w:eastAsia="zh-CN"/>
        </w:rPr>
        <w:t>additional</w:t>
      </w:r>
      <w:r w:rsidR="00644CB4">
        <w:rPr>
          <w:rFonts w:eastAsia="宋体" w:hint="eastAsia"/>
          <w:lang w:eastAsia="zh-CN"/>
        </w:rPr>
        <w:t xml:space="preserve"> RO as priority, and it should be up to network choice in different case.</w:t>
      </w:r>
      <w:r w:rsidR="00606022">
        <w:rPr>
          <w:rFonts w:eastAsia="宋体" w:hint="eastAsia"/>
          <w:lang w:eastAsia="zh-CN"/>
        </w:rPr>
        <w:t xml:space="preserve"> QC</w:t>
      </w:r>
      <w:r w:rsidR="003408C6">
        <w:rPr>
          <w:rFonts w:eastAsia="宋体" w:hint="eastAsia"/>
          <w:lang w:eastAsia="zh-CN"/>
        </w:rPr>
        <w:t>, CMCC</w:t>
      </w:r>
      <w:r w:rsidR="000D3003">
        <w:rPr>
          <w:rFonts w:eastAsia="宋体" w:hint="eastAsia"/>
          <w:lang w:eastAsia="zh-CN"/>
        </w:rPr>
        <w:t>, IDT</w:t>
      </w:r>
      <w:r w:rsidR="00606022">
        <w:rPr>
          <w:rFonts w:eastAsia="宋体" w:hint="eastAsia"/>
          <w:lang w:eastAsia="zh-CN"/>
        </w:rPr>
        <w:t xml:space="preserve"> agree. </w:t>
      </w:r>
    </w:p>
    <w:p w14:paraId="5BB45250" w14:textId="58DC53FC" w:rsidR="00606022" w:rsidRDefault="00606022" w:rsidP="008110EA">
      <w:pPr>
        <w:pStyle w:val="Doc-text2"/>
        <w:rPr>
          <w:rFonts w:eastAsia="宋体" w:hint="eastAsia"/>
          <w:lang w:eastAsia="zh-CN"/>
        </w:rPr>
      </w:pPr>
      <w:r>
        <w:rPr>
          <w:rFonts w:eastAsia="宋体" w:hint="eastAsia"/>
          <w:lang w:eastAsia="zh-CN"/>
        </w:rPr>
        <w:t>-</w:t>
      </w:r>
      <w:r>
        <w:rPr>
          <w:rFonts w:eastAsia="宋体" w:hint="eastAsia"/>
          <w:lang w:eastAsia="zh-CN"/>
        </w:rPr>
        <w:tab/>
      </w:r>
      <w:r w:rsidR="00CC6B42">
        <w:rPr>
          <w:rFonts w:eastAsia="宋体" w:hint="eastAsia"/>
          <w:lang w:eastAsia="zh-CN"/>
        </w:rPr>
        <w:t>Nokia</w:t>
      </w:r>
      <w:r w:rsidR="00AD29FF">
        <w:rPr>
          <w:rFonts w:eastAsia="宋体" w:hint="eastAsia"/>
          <w:lang w:eastAsia="zh-CN"/>
        </w:rPr>
        <w:t xml:space="preserve"> </w:t>
      </w:r>
      <w:proofErr w:type="gramStart"/>
      <w:r w:rsidR="00D06D19">
        <w:rPr>
          <w:rFonts w:eastAsia="宋体" w:hint="eastAsia"/>
          <w:lang w:eastAsia="zh-CN"/>
        </w:rPr>
        <w:t>think</w:t>
      </w:r>
      <w:proofErr w:type="gramEnd"/>
      <w:r w:rsidR="00D06D19">
        <w:rPr>
          <w:rFonts w:eastAsia="宋体" w:hint="eastAsia"/>
          <w:lang w:eastAsia="zh-CN"/>
        </w:rPr>
        <w:t xml:space="preserve"> the indication is for SBFD UEs </w:t>
      </w:r>
      <w:r w:rsidR="00D06D19">
        <w:rPr>
          <w:rFonts w:eastAsia="宋体"/>
          <w:lang w:eastAsia="zh-CN"/>
        </w:rPr>
        <w:t>whether</w:t>
      </w:r>
      <w:r w:rsidR="00D06D19">
        <w:rPr>
          <w:rFonts w:eastAsia="宋体" w:hint="eastAsia"/>
          <w:lang w:eastAsia="zh-CN"/>
        </w:rPr>
        <w:t xml:space="preserve"> additional RO is used or not. </w:t>
      </w:r>
    </w:p>
    <w:p w14:paraId="631E6F6C" w14:textId="2866B84F" w:rsidR="00A666AE" w:rsidRDefault="00A666AE" w:rsidP="008110EA">
      <w:pPr>
        <w:pStyle w:val="Doc-text2"/>
        <w:rPr>
          <w:rFonts w:eastAsia="宋体" w:hint="eastAsia"/>
          <w:lang w:eastAsia="zh-CN"/>
        </w:rPr>
      </w:pPr>
      <w:r>
        <w:rPr>
          <w:rFonts w:eastAsia="宋体" w:hint="eastAsia"/>
          <w:lang w:eastAsia="zh-CN"/>
        </w:rPr>
        <w:t>-</w:t>
      </w:r>
      <w:r>
        <w:rPr>
          <w:rFonts w:eastAsia="宋体" w:hint="eastAsia"/>
          <w:lang w:eastAsia="zh-CN"/>
        </w:rPr>
        <w:tab/>
        <w:t>Sony agree with NEC P1</w:t>
      </w:r>
      <w:r w:rsidR="00155F5A">
        <w:rPr>
          <w:rFonts w:eastAsia="宋体" w:hint="eastAsia"/>
          <w:lang w:eastAsia="zh-CN"/>
        </w:rPr>
        <w:t>, think the configuration is useful depending on number of SBFD UEs, think it can be multiple level indication</w:t>
      </w:r>
      <w:r w:rsidR="00E9748E">
        <w:rPr>
          <w:rFonts w:eastAsia="宋体" w:hint="eastAsia"/>
          <w:lang w:eastAsia="zh-CN"/>
        </w:rPr>
        <w:t>, and want to put it FFS</w:t>
      </w:r>
      <w:r w:rsidR="00155F5A">
        <w:rPr>
          <w:rFonts w:eastAsia="宋体" w:hint="eastAsia"/>
          <w:lang w:eastAsia="zh-CN"/>
        </w:rPr>
        <w:t xml:space="preserve">. </w:t>
      </w:r>
    </w:p>
    <w:p w14:paraId="1ABF7245" w14:textId="6DF73974" w:rsidR="00D003C0" w:rsidRDefault="00D003C0" w:rsidP="008110EA">
      <w:pPr>
        <w:pStyle w:val="Doc-text2"/>
        <w:rPr>
          <w:rFonts w:eastAsia="宋体" w:hint="eastAsia"/>
          <w:lang w:eastAsia="zh-CN"/>
        </w:rPr>
      </w:pPr>
      <w:r>
        <w:rPr>
          <w:rFonts w:eastAsia="宋体" w:hint="eastAsia"/>
          <w:lang w:eastAsia="zh-CN"/>
        </w:rPr>
        <w:t>-</w:t>
      </w:r>
      <w:r>
        <w:rPr>
          <w:rFonts w:eastAsia="宋体" w:hint="eastAsia"/>
          <w:lang w:eastAsia="zh-CN"/>
        </w:rPr>
        <w:tab/>
        <w:t>CMCC</w:t>
      </w:r>
      <w:r w:rsidR="00965549">
        <w:rPr>
          <w:rFonts w:eastAsia="宋体" w:hint="eastAsia"/>
          <w:lang w:eastAsia="zh-CN"/>
        </w:rPr>
        <w:t xml:space="preserve"> think network has the choice taking into account </w:t>
      </w:r>
      <w:r w:rsidR="00965549">
        <w:rPr>
          <w:rFonts w:eastAsia="宋体"/>
          <w:lang w:eastAsia="zh-CN"/>
        </w:rPr>
        <w:t>factors</w:t>
      </w:r>
      <w:r w:rsidR="00965549">
        <w:rPr>
          <w:rFonts w:eastAsia="宋体" w:hint="eastAsia"/>
          <w:lang w:eastAsia="zh-CN"/>
        </w:rPr>
        <w:t xml:space="preserve"> like coverage. </w:t>
      </w:r>
    </w:p>
    <w:p w14:paraId="244DDFA4" w14:textId="33E6D260" w:rsidR="00FD1A11" w:rsidRDefault="00FD1A11" w:rsidP="008110EA">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need RSRP </w:t>
      </w:r>
      <w:r>
        <w:rPr>
          <w:rFonts w:eastAsia="宋体"/>
          <w:lang w:eastAsia="zh-CN"/>
        </w:rPr>
        <w:t>criteria</w:t>
      </w:r>
      <w:r>
        <w:rPr>
          <w:rFonts w:eastAsia="宋体" w:hint="eastAsia"/>
          <w:lang w:eastAsia="zh-CN"/>
        </w:rPr>
        <w:t xml:space="preserve">. </w:t>
      </w:r>
    </w:p>
    <w:p w14:paraId="2FE5DEE0" w14:textId="46D8D78A" w:rsidR="00D52AA5" w:rsidRDefault="00D52AA5" w:rsidP="008110EA">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indication, and want this indication to be more dynamic than SIB1.</w:t>
      </w:r>
      <w:r w:rsidR="00AF5AAC">
        <w:rPr>
          <w:rFonts w:eastAsia="宋体" w:hint="eastAsia"/>
          <w:lang w:eastAsia="zh-CN"/>
        </w:rPr>
        <w:t xml:space="preserve"> Apple </w:t>
      </w:r>
      <w:proofErr w:type="gramStart"/>
      <w:r w:rsidR="00AF5AAC">
        <w:rPr>
          <w:rFonts w:eastAsia="宋体" w:hint="eastAsia"/>
          <w:lang w:eastAsia="zh-CN"/>
        </w:rPr>
        <w:t>share</w:t>
      </w:r>
      <w:proofErr w:type="gramEnd"/>
      <w:r w:rsidR="00AF5AAC">
        <w:rPr>
          <w:rFonts w:eastAsia="宋体" w:hint="eastAsia"/>
          <w:lang w:eastAsia="zh-CN"/>
        </w:rPr>
        <w:t xml:space="preserve"> this view. </w:t>
      </w:r>
    </w:p>
    <w:p w14:paraId="6385FE9C" w14:textId="77777777" w:rsidR="00D06D19" w:rsidRDefault="00D06D19" w:rsidP="005E333D">
      <w:pPr>
        <w:pStyle w:val="Doc-text2"/>
        <w:ind w:left="0" w:firstLine="0"/>
        <w:rPr>
          <w:rFonts w:eastAsia="宋体" w:hint="eastAsia"/>
          <w:lang w:eastAsia="zh-CN"/>
        </w:rPr>
      </w:pPr>
    </w:p>
    <w:p w14:paraId="26859126" w14:textId="543679F1" w:rsidR="00D06D19" w:rsidRPr="00D06D19" w:rsidRDefault="001D2EFA" w:rsidP="003D5E7A">
      <w:pPr>
        <w:pStyle w:val="Agreement"/>
        <w:rPr>
          <w:rFonts w:hint="eastAsia"/>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w:t>
      </w:r>
      <w:r w:rsidR="001E156A" w:rsidRPr="003D5E7A">
        <w:rPr>
          <w:rFonts w:hint="eastAsia"/>
          <w:lang w:eastAsia="zh-CN"/>
        </w:rPr>
        <w:t>t</w:t>
      </w:r>
      <w:r w:rsidR="00D06D19" w:rsidRPr="003D5E7A">
        <w:rPr>
          <w:lang w:eastAsia="zh-CN"/>
        </w:rPr>
        <w:t>he network can indicate the RO type</w:t>
      </w:r>
      <w:r w:rsidR="001639CB" w:rsidRPr="003D5E7A">
        <w:rPr>
          <w:rFonts w:hint="eastAsia"/>
          <w:lang w:eastAsia="zh-CN"/>
        </w:rPr>
        <w:t xml:space="preserve"> </w:t>
      </w:r>
      <w:r w:rsidR="00D06D19" w:rsidRPr="003D5E7A">
        <w:rPr>
          <w:lang w:eastAsia="zh-CN"/>
        </w:rPr>
        <w:t>(legacy RO or additional RO) to the SBFD-aware UE for the case of CBRA.</w:t>
      </w:r>
      <w:r w:rsidR="000A3722" w:rsidRPr="003D5E7A">
        <w:rPr>
          <w:rFonts w:hint="eastAsia"/>
          <w:lang w:eastAsia="zh-CN"/>
        </w:rPr>
        <w:t xml:space="preserve"> </w:t>
      </w:r>
      <w:r w:rsidR="000A3722" w:rsidRPr="003D5E7A">
        <w:rPr>
          <w:lang w:eastAsia="zh-CN"/>
        </w:rPr>
        <w:t>D</w:t>
      </w:r>
      <w:r w:rsidR="000A3722" w:rsidRPr="003D5E7A">
        <w:rPr>
          <w:rFonts w:hint="eastAsia"/>
          <w:lang w:eastAsia="zh-CN"/>
        </w:rPr>
        <w:t xml:space="preserve">etailed </w:t>
      </w:r>
      <w:r w:rsidR="000A3722" w:rsidRPr="003D5E7A">
        <w:rPr>
          <w:lang w:eastAsia="zh-CN"/>
        </w:rPr>
        <w:t>signalling</w:t>
      </w:r>
      <w:r w:rsidR="000A3722" w:rsidRPr="003D5E7A">
        <w:rPr>
          <w:rFonts w:hint="eastAsia"/>
          <w:lang w:eastAsia="zh-CN"/>
        </w:rPr>
        <w:t xml:space="preserve"> </w:t>
      </w:r>
      <w:r w:rsidR="008819C0" w:rsidRPr="003D5E7A">
        <w:rPr>
          <w:rFonts w:hint="eastAsia"/>
          <w:lang w:eastAsia="zh-CN"/>
        </w:rPr>
        <w:t>is</w:t>
      </w:r>
      <w:r w:rsidR="000A3722" w:rsidRPr="003D5E7A">
        <w:rPr>
          <w:rFonts w:hint="eastAsia"/>
          <w:lang w:eastAsia="zh-CN"/>
        </w:rPr>
        <w:t xml:space="preserve"> FFS.</w:t>
      </w:r>
    </w:p>
    <w:p w14:paraId="1044F174" w14:textId="77777777" w:rsidR="00D06D19" w:rsidRDefault="00D06D19" w:rsidP="005E333D">
      <w:pPr>
        <w:pStyle w:val="Doc-text2"/>
        <w:ind w:left="0" w:firstLine="0"/>
        <w:rPr>
          <w:rFonts w:eastAsia="宋体"/>
          <w:lang w:eastAsia="zh-CN"/>
        </w:rPr>
      </w:pPr>
    </w:p>
    <w:p w14:paraId="11F8DC46" w14:textId="706A7320" w:rsidR="00871DB8" w:rsidRPr="0048355B" w:rsidRDefault="00871DB8" w:rsidP="005E333D">
      <w:pPr>
        <w:pStyle w:val="Doc-text2"/>
        <w:ind w:left="0" w:firstLine="0"/>
        <w:rPr>
          <w:rFonts w:eastAsia="宋体"/>
          <w:i/>
          <w:lang w:eastAsia="zh-CN"/>
        </w:rPr>
      </w:pPr>
      <w:r w:rsidRPr="0048355B">
        <w:rPr>
          <w:rFonts w:eastAsia="宋体" w:hint="eastAsia"/>
          <w:i/>
          <w:lang w:eastAsia="zh-CN"/>
        </w:rPr>
        <w:t xml:space="preserve">Detailed RO selection criteria (without RO selection priority, e.g., </w:t>
      </w:r>
      <w:r w:rsidR="00612CAC" w:rsidRPr="0048355B">
        <w:rPr>
          <w:rFonts w:eastAsia="宋体" w:hint="eastAsia"/>
          <w:i/>
          <w:lang w:eastAsia="zh-CN"/>
        </w:rPr>
        <w:t>if</w:t>
      </w:r>
      <w:r w:rsidRPr="0048355B">
        <w:rPr>
          <w:rFonts w:eastAsia="宋体" w:hint="eastAsia"/>
          <w:i/>
          <w:lang w:eastAsia="zh-CN"/>
        </w:rPr>
        <w:t xml:space="preserve"> such priority is not supported or not configured)</w:t>
      </w:r>
    </w:p>
    <w:p w14:paraId="0625CE05" w14:textId="77777777" w:rsidR="00036122" w:rsidRPr="0048355B" w:rsidRDefault="00036122" w:rsidP="00036122">
      <w:pPr>
        <w:pStyle w:val="Doc-title"/>
        <w:rPr>
          <w:rFonts w:eastAsia="宋体"/>
          <w:lang w:eastAsia="zh-CN"/>
        </w:rPr>
      </w:pPr>
      <w:r w:rsidRPr="0048355B">
        <w:t>R2-2500298</w:t>
      </w:r>
      <w:r w:rsidRPr="0048355B">
        <w:tab/>
        <w:t>Random Access for SBFD Operation</w:t>
      </w:r>
      <w:r w:rsidRPr="0048355B">
        <w:tab/>
        <w:t>NEC</w:t>
      </w:r>
      <w:r w:rsidRPr="0048355B">
        <w:tab/>
        <w:t>discussion</w:t>
      </w:r>
      <w:r w:rsidRPr="0048355B">
        <w:tab/>
        <w:t>Rel-19</w:t>
      </w:r>
      <w:r w:rsidRPr="0048355B">
        <w:tab/>
      </w:r>
      <w:proofErr w:type="spellStart"/>
      <w:r w:rsidRPr="0048355B">
        <w:t>NR_duplex_evo</w:t>
      </w:r>
      <w:proofErr w:type="spellEnd"/>
      <w:r w:rsidRPr="0048355B">
        <w:t>-Core</w:t>
      </w:r>
    </w:p>
    <w:p w14:paraId="303706FA" w14:textId="77777777" w:rsidR="00036122" w:rsidRPr="0048355B" w:rsidRDefault="00036122" w:rsidP="00036122">
      <w:pPr>
        <w:pStyle w:val="Doc-text2"/>
        <w:rPr>
          <w:rFonts w:eastAsia="宋体"/>
          <w:i/>
          <w:lang w:eastAsia="zh-CN"/>
        </w:rPr>
      </w:pPr>
      <w:r w:rsidRPr="0048355B">
        <w:rPr>
          <w:rFonts w:eastAsia="宋体"/>
          <w:i/>
          <w:shd w:val="pct15" w:color="auto" w:fill="FFFFFF"/>
          <w:lang w:eastAsia="zh-CN"/>
        </w:rPr>
        <w:lastRenderedPageBreak/>
        <w:t>Proposal-5</w:t>
      </w:r>
      <w:r w:rsidRPr="0048355B">
        <w:rPr>
          <w:rFonts w:eastAsia="宋体"/>
          <w:i/>
          <w:lang w:eastAsia="zh-CN"/>
        </w:rPr>
        <w:t xml:space="preserve">: UE selects the first available RO </w:t>
      </w:r>
      <w:proofErr w:type="gramStart"/>
      <w:r w:rsidRPr="0048355B">
        <w:rPr>
          <w:rFonts w:eastAsia="宋体"/>
          <w:i/>
          <w:lang w:eastAsia="zh-CN"/>
        </w:rPr>
        <w:t>type(</w:t>
      </w:r>
      <w:proofErr w:type="gramEnd"/>
      <w:r w:rsidRPr="0048355B">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8355B" w:rsidRDefault="004D36D9" w:rsidP="005E333D">
      <w:pPr>
        <w:pStyle w:val="Doc-text2"/>
        <w:ind w:left="0" w:firstLine="0"/>
        <w:rPr>
          <w:rFonts w:eastAsia="宋体"/>
          <w:u w:val="single"/>
          <w:lang w:eastAsia="zh-CN"/>
        </w:rPr>
      </w:pPr>
    </w:p>
    <w:p w14:paraId="0AE12A2B" w14:textId="77777777" w:rsidR="007313E9" w:rsidRPr="0048355B" w:rsidRDefault="007313E9" w:rsidP="007313E9">
      <w:pPr>
        <w:pStyle w:val="Doc-title"/>
        <w:rPr>
          <w:rFonts w:eastAsia="宋体"/>
          <w:lang w:eastAsia="zh-CN"/>
        </w:rPr>
      </w:pPr>
      <w:r w:rsidRPr="0048355B">
        <w:t>R2-2500606</w:t>
      </w:r>
      <w:r w:rsidRPr="0048355B">
        <w:tab/>
        <w:t>Discussion on random access procedure in SBFD</w:t>
      </w:r>
      <w:r w:rsidRPr="0048355B">
        <w:tab/>
        <w:t>ZTE Corporation</w:t>
      </w:r>
      <w:r w:rsidRPr="0048355B">
        <w:tab/>
        <w:t>discussion</w:t>
      </w:r>
      <w:r w:rsidRPr="0048355B">
        <w:tab/>
        <w:t>Rel-19</w:t>
      </w:r>
      <w:r w:rsidRPr="0048355B">
        <w:tab/>
      </w:r>
      <w:proofErr w:type="spellStart"/>
      <w:r w:rsidRPr="0048355B">
        <w:t>NR_duplex_evo</w:t>
      </w:r>
      <w:proofErr w:type="spellEnd"/>
      <w:r w:rsidRPr="0048355B">
        <w:t>-Core</w:t>
      </w:r>
    </w:p>
    <w:p w14:paraId="7B2369C7"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3</w:t>
      </w:r>
      <w:r w:rsidRPr="0048355B">
        <w:rPr>
          <w:rFonts w:eastAsia="宋体"/>
          <w:i/>
          <w:lang w:eastAsia="zh-CN"/>
        </w:rPr>
        <w:t xml:space="preserve">: RAN2 to support option 1 for RO type selection, and the SSB RSRP should not be </w:t>
      </w:r>
      <w:proofErr w:type="gramStart"/>
      <w:r w:rsidRPr="0048355B">
        <w:rPr>
          <w:rFonts w:eastAsia="宋体"/>
          <w:i/>
          <w:lang w:eastAsia="zh-CN"/>
        </w:rPr>
        <w:t>a criteria</w:t>
      </w:r>
      <w:proofErr w:type="gramEnd"/>
      <w:r w:rsidRPr="0048355B">
        <w:rPr>
          <w:rFonts w:eastAsia="宋体"/>
          <w:i/>
          <w:lang w:eastAsia="zh-CN"/>
        </w:rPr>
        <w:t xml:space="preserve"> for selecting RO type.</w:t>
      </w:r>
    </w:p>
    <w:p w14:paraId="189DEECE"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4</w:t>
      </w:r>
      <w:r w:rsidRPr="0048355B">
        <w:rPr>
          <w:rFonts w:eastAsia="宋体"/>
          <w:i/>
          <w:lang w:eastAsia="zh-CN"/>
        </w:rPr>
        <w:t>: Introduce a time window to let UE determine whether to select SBFD RO or legacy RO, in order to balance the RA latency and RA opportunity:</w:t>
      </w:r>
    </w:p>
    <w:p w14:paraId="7DDF23E2" w14:textId="77777777" w:rsidR="009E6D42" w:rsidRPr="0048355B" w:rsidRDefault="009E6D42" w:rsidP="009E6D42">
      <w:pPr>
        <w:pStyle w:val="Doc-text2"/>
        <w:rPr>
          <w:rFonts w:eastAsia="宋体"/>
          <w:i/>
          <w:lang w:eastAsia="zh-CN"/>
        </w:rPr>
      </w:pPr>
      <w:r w:rsidRPr="0048355B">
        <w:rPr>
          <w:rFonts w:eastAsia="宋体"/>
          <w:i/>
          <w:lang w:eastAsia="zh-CN"/>
        </w:rPr>
        <w:t></w:t>
      </w:r>
      <w:r w:rsidRPr="0048355B">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48355B" w:rsidRDefault="009E6D42" w:rsidP="009E6D42">
      <w:pPr>
        <w:pStyle w:val="Doc-text2"/>
        <w:rPr>
          <w:rFonts w:eastAsia="宋体"/>
          <w:i/>
          <w:shd w:val="pct15" w:color="auto" w:fill="FFFFFF"/>
          <w:lang w:eastAsia="zh-CN"/>
        </w:rPr>
      </w:pPr>
      <w:r w:rsidRPr="0048355B">
        <w:rPr>
          <w:rFonts w:eastAsia="宋体"/>
          <w:i/>
          <w:lang w:eastAsia="zh-CN"/>
        </w:rPr>
        <w:t></w:t>
      </w:r>
      <w:r w:rsidRPr="0048355B">
        <w:rPr>
          <w:rFonts w:eastAsia="宋体"/>
          <w:i/>
          <w:lang w:eastAsia="zh-CN"/>
        </w:rPr>
        <w:tab/>
        <w:t>If UE finds there is no SBFD RO in the time window, UE should select the nearest RO based on legacy rule.</w:t>
      </w:r>
    </w:p>
    <w:p w14:paraId="488BDE3A" w14:textId="77777777" w:rsidR="003D2E6A" w:rsidRPr="0048355B" w:rsidRDefault="003D2E6A" w:rsidP="003D2E6A">
      <w:pPr>
        <w:pStyle w:val="Doc-title"/>
        <w:rPr>
          <w:rFonts w:eastAsia="宋体"/>
          <w:lang w:eastAsia="zh-CN"/>
        </w:rPr>
      </w:pPr>
    </w:p>
    <w:p w14:paraId="4AF588BF" w14:textId="77777777" w:rsidR="003D2E6A" w:rsidRPr="0048355B" w:rsidRDefault="003D2E6A" w:rsidP="003D2E6A">
      <w:pPr>
        <w:pStyle w:val="Doc-title"/>
        <w:rPr>
          <w:rFonts w:eastAsia="宋体"/>
          <w:lang w:eastAsia="zh-CN"/>
        </w:rPr>
      </w:pPr>
      <w:r w:rsidRPr="0048355B">
        <w:t>R2-2501244</w:t>
      </w:r>
      <w:r w:rsidRPr="0048355B">
        <w:tab/>
        <w:t>Discussion on Random Access in SBFD</w:t>
      </w:r>
      <w:r w:rsidRPr="0048355B">
        <w:tab/>
        <w:t>LG Electronics Inc.</w:t>
      </w:r>
      <w:r w:rsidRPr="0048355B">
        <w:tab/>
        <w:t>discussion</w:t>
      </w:r>
      <w:r w:rsidRPr="0048355B">
        <w:tab/>
        <w:t>Rel-19</w:t>
      </w:r>
      <w:r w:rsidRPr="0048355B">
        <w:tab/>
      </w:r>
      <w:proofErr w:type="spellStart"/>
      <w:r w:rsidRPr="0048355B">
        <w:t>NR_duplex_evo</w:t>
      </w:r>
      <w:proofErr w:type="spellEnd"/>
      <w:r w:rsidRPr="0048355B">
        <w:t>-Core</w:t>
      </w:r>
    </w:p>
    <w:p w14:paraId="3E4D259E" w14:textId="4D3072AF" w:rsidR="003D2E6A" w:rsidRPr="0048355B" w:rsidRDefault="003D2E6A" w:rsidP="003D2E6A">
      <w:pPr>
        <w:pStyle w:val="Doc-text2"/>
        <w:rPr>
          <w:rFonts w:eastAsia="宋体"/>
          <w:i/>
          <w:lang w:val="en-US" w:eastAsia="zh-CN"/>
        </w:rPr>
      </w:pPr>
      <w:proofErr w:type="gramStart"/>
      <w:r w:rsidRPr="0048355B">
        <w:rPr>
          <w:rFonts w:eastAsia="宋体"/>
          <w:i/>
          <w:shd w:val="pct15" w:color="auto" w:fill="FFFFFF"/>
          <w:lang w:val="en-US" w:eastAsia="zh-CN"/>
        </w:rPr>
        <w:t>Proposal 4.</w:t>
      </w:r>
      <w:proofErr w:type="gramEnd"/>
      <w:r w:rsidRPr="0048355B">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Pr="0048355B" w:rsidRDefault="005E333D" w:rsidP="005E333D">
      <w:pPr>
        <w:pStyle w:val="Doc-text2"/>
        <w:rPr>
          <w:rFonts w:eastAsia="宋体"/>
          <w:lang w:eastAsia="zh-CN"/>
        </w:rPr>
      </w:pPr>
    </w:p>
    <w:p w14:paraId="7E147D61" w14:textId="070F7BF6" w:rsidR="00B978CD" w:rsidRPr="0048355B" w:rsidRDefault="00AD43D9" w:rsidP="00B978CD">
      <w:pPr>
        <w:pStyle w:val="Doc-title"/>
      </w:pPr>
      <w:r w:rsidRPr="0048355B">
        <w:t>R2-2500884</w:t>
      </w:r>
      <w:r w:rsidRPr="0048355B">
        <w:tab/>
        <w:t>SBFD RA aspect</w:t>
      </w:r>
      <w:r w:rsidRPr="0048355B">
        <w:rPr>
          <w:rFonts w:eastAsia="宋体" w:hint="eastAsia"/>
          <w:lang w:eastAsia="zh-CN"/>
        </w:rPr>
        <w:tab/>
      </w:r>
      <w:r w:rsidR="00B978CD" w:rsidRPr="0048355B">
        <w:tab/>
        <w:t>Ericsson</w:t>
      </w:r>
      <w:r w:rsidR="00B978CD" w:rsidRPr="0048355B">
        <w:tab/>
        <w:t>discussion</w:t>
      </w:r>
      <w:r w:rsidR="00B978CD" w:rsidRPr="0048355B">
        <w:tab/>
        <w:t>Rel-19</w:t>
      </w:r>
      <w:r w:rsidR="00B978CD" w:rsidRPr="0048355B">
        <w:tab/>
      </w:r>
      <w:proofErr w:type="spellStart"/>
      <w:r w:rsidR="00B978CD" w:rsidRPr="0048355B">
        <w:t>NR_duplex_evo</w:t>
      </w:r>
      <w:proofErr w:type="spellEnd"/>
      <w:r w:rsidR="00B978CD" w:rsidRPr="0048355B">
        <w:t>-Core</w:t>
      </w:r>
    </w:p>
    <w:p w14:paraId="087CE3D3" w14:textId="77777777" w:rsidR="00B978CD" w:rsidRPr="0048355B" w:rsidRDefault="00B978CD" w:rsidP="00B978CD">
      <w:pPr>
        <w:pStyle w:val="Doc-text2"/>
        <w:rPr>
          <w:rFonts w:eastAsia="宋体"/>
          <w:i/>
          <w:lang w:eastAsia="zh-CN"/>
        </w:rPr>
      </w:pPr>
      <w:r w:rsidRPr="0048355B">
        <w:rPr>
          <w:rFonts w:eastAsia="宋体"/>
          <w:i/>
          <w:shd w:val="pct15" w:color="auto" w:fill="FFFFFF"/>
          <w:lang w:eastAsia="zh-CN"/>
        </w:rPr>
        <w:t>Proposal 10</w:t>
      </w:r>
      <w:r w:rsidRPr="0048355B">
        <w:rPr>
          <w:rFonts w:eastAsia="宋体"/>
          <w:i/>
          <w:lang w:eastAsia="zh-CN"/>
        </w:rPr>
        <w:tab/>
        <w:t>Adopt the below option for RO prioritization in case of CBRA:</w:t>
      </w:r>
    </w:p>
    <w:p w14:paraId="3A3CBF03" w14:textId="77777777" w:rsidR="00B978CD" w:rsidRPr="0048355B" w:rsidRDefault="00B978CD" w:rsidP="00B978CD">
      <w:pPr>
        <w:pStyle w:val="Doc-text2"/>
        <w:rPr>
          <w:rFonts w:eastAsia="宋体"/>
          <w:i/>
          <w:lang w:eastAsia="zh-CN"/>
        </w:rPr>
      </w:pPr>
      <w:r w:rsidRPr="0048355B">
        <w:rPr>
          <w:rFonts w:eastAsia="宋体"/>
          <w:i/>
          <w:lang w:eastAsia="zh-CN"/>
        </w:rPr>
        <w:t>a.</w:t>
      </w:r>
      <w:r w:rsidRPr="0048355B">
        <w:rPr>
          <w:rFonts w:eastAsia="宋体"/>
          <w:i/>
          <w:lang w:eastAsia="zh-CN"/>
        </w:rPr>
        <w:tab/>
        <w:t>The network provides a cell specific SIB1 indication whether SBFD-aware UEs shall use SBFD ROs, legacy ROs or first available RO (of any type).</w:t>
      </w:r>
    </w:p>
    <w:p w14:paraId="4778BA1E" w14:textId="77777777" w:rsidR="00B978CD" w:rsidRPr="0048355B" w:rsidRDefault="00B978CD" w:rsidP="00B978CD">
      <w:pPr>
        <w:pStyle w:val="Doc-text2"/>
        <w:rPr>
          <w:rFonts w:eastAsia="宋体"/>
          <w:i/>
          <w:lang w:eastAsia="zh-CN"/>
        </w:rPr>
      </w:pPr>
      <w:r w:rsidRPr="0048355B">
        <w:rPr>
          <w:rFonts w:eastAsia="宋体"/>
          <w:i/>
          <w:lang w:eastAsia="zh-CN"/>
        </w:rPr>
        <w:t>b.</w:t>
      </w:r>
      <w:r w:rsidRPr="0048355B">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48355B" w:rsidRDefault="00B978CD" w:rsidP="00B978CD">
      <w:pPr>
        <w:pStyle w:val="Doc-text2"/>
        <w:rPr>
          <w:rFonts w:eastAsia="宋体"/>
          <w:i/>
          <w:lang w:eastAsia="zh-CN"/>
        </w:rPr>
      </w:pPr>
      <w:r w:rsidRPr="0048355B">
        <w:rPr>
          <w:rFonts w:eastAsia="宋体"/>
          <w:i/>
          <w:lang w:eastAsia="zh-CN"/>
        </w:rPr>
        <w:t>c.</w:t>
      </w:r>
      <w:r w:rsidRPr="0048355B">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hint="eastAsia"/>
          <w:lang w:eastAsia="zh-CN"/>
        </w:rPr>
      </w:pPr>
    </w:p>
    <w:p w14:paraId="33E17901" w14:textId="2A86A190" w:rsidR="00C0397D" w:rsidRDefault="00C0397D" w:rsidP="005E333D">
      <w:pPr>
        <w:pStyle w:val="Doc-text2"/>
        <w:rPr>
          <w:rFonts w:eastAsia="宋体" w:hint="eastAsia"/>
          <w:lang w:eastAsia="zh-CN"/>
        </w:rPr>
      </w:pPr>
      <w:r>
        <w:rPr>
          <w:rFonts w:eastAsia="宋体" w:hint="eastAsia"/>
          <w:lang w:eastAsia="zh-CN"/>
        </w:rPr>
        <w:t xml:space="preserve">Discussion </w:t>
      </w:r>
    </w:p>
    <w:p w14:paraId="1F710600" w14:textId="5AE91931" w:rsidR="000F66D4" w:rsidRDefault="00C0397D" w:rsidP="005E333D">
      <w:pPr>
        <w:pStyle w:val="Doc-text2"/>
        <w:rPr>
          <w:rFonts w:eastAsia="宋体" w:hint="eastAsia"/>
          <w:lang w:eastAsia="zh-CN"/>
        </w:rPr>
      </w:pPr>
      <w:r>
        <w:rPr>
          <w:rFonts w:eastAsia="宋体" w:hint="eastAsia"/>
          <w:lang w:eastAsia="zh-CN"/>
        </w:rPr>
        <w:t>-</w:t>
      </w:r>
      <w:r>
        <w:rPr>
          <w:rFonts w:eastAsia="宋体" w:hint="eastAsia"/>
          <w:lang w:eastAsia="zh-CN"/>
        </w:rPr>
        <w:tab/>
      </w:r>
      <w:r w:rsidR="00E63FF0">
        <w:rPr>
          <w:rFonts w:eastAsia="宋体" w:hint="eastAsia"/>
          <w:lang w:eastAsia="zh-CN"/>
        </w:rPr>
        <w:t xml:space="preserve">HW indicate they have similar proposal as Ericsson, but think given that we already agreed the priority indication then perhaps there is no need to indicate whether </w:t>
      </w:r>
      <w:r w:rsidR="00E63FF0">
        <w:rPr>
          <w:rFonts w:eastAsia="宋体"/>
          <w:lang w:eastAsia="zh-CN"/>
        </w:rPr>
        <w:t>‘</w:t>
      </w:r>
      <w:r w:rsidR="00E63FF0">
        <w:rPr>
          <w:rFonts w:eastAsia="宋体" w:hint="eastAsia"/>
          <w:lang w:eastAsia="zh-CN"/>
        </w:rPr>
        <w:t>above</w:t>
      </w:r>
      <w:r w:rsidR="00E63FF0">
        <w:rPr>
          <w:rFonts w:eastAsia="宋体"/>
          <w:lang w:eastAsia="zh-CN"/>
        </w:rPr>
        <w:t>’</w:t>
      </w:r>
      <w:r w:rsidR="00E63FF0">
        <w:rPr>
          <w:rFonts w:eastAsia="宋体" w:hint="eastAsia"/>
          <w:lang w:eastAsia="zh-CN"/>
        </w:rPr>
        <w:t xml:space="preserve"> or </w:t>
      </w:r>
      <w:r w:rsidR="00E63FF0">
        <w:rPr>
          <w:rFonts w:eastAsia="宋体"/>
          <w:lang w:eastAsia="zh-CN"/>
        </w:rPr>
        <w:t>‘</w:t>
      </w:r>
      <w:r w:rsidR="00E63FF0">
        <w:rPr>
          <w:rFonts w:eastAsia="宋体" w:hint="eastAsia"/>
          <w:lang w:eastAsia="zh-CN"/>
        </w:rPr>
        <w:t>below</w:t>
      </w:r>
      <w:r w:rsidR="00E63FF0">
        <w:rPr>
          <w:rFonts w:eastAsia="宋体"/>
          <w:lang w:eastAsia="zh-CN"/>
        </w:rPr>
        <w:t>’</w:t>
      </w:r>
      <w:r w:rsidR="00E63FF0">
        <w:rPr>
          <w:rFonts w:eastAsia="宋体" w:hint="eastAsia"/>
          <w:lang w:eastAsia="zh-CN"/>
        </w:rPr>
        <w:t xml:space="preserve"> RSRP threshold.</w:t>
      </w:r>
      <w:r w:rsidR="00BF6567">
        <w:rPr>
          <w:rFonts w:eastAsia="宋体" w:hint="eastAsia"/>
          <w:lang w:eastAsia="zh-CN"/>
        </w:rPr>
        <w:t xml:space="preserve"> </w:t>
      </w:r>
      <w:r w:rsidR="000F66D4">
        <w:rPr>
          <w:rFonts w:eastAsia="宋体" w:hint="eastAsia"/>
          <w:lang w:eastAsia="zh-CN"/>
        </w:rPr>
        <w:t>HW think if we combine the</w:t>
      </w:r>
      <w:r w:rsidR="00B64976">
        <w:rPr>
          <w:rFonts w:eastAsia="宋体" w:hint="eastAsia"/>
          <w:lang w:eastAsia="zh-CN"/>
        </w:rPr>
        <w:t xml:space="preserve"> agreed</w:t>
      </w:r>
      <w:r w:rsidR="000F66D4">
        <w:rPr>
          <w:rFonts w:eastAsia="宋体" w:hint="eastAsia"/>
          <w:lang w:eastAsia="zh-CN"/>
        </w:rPr>
        <w:t xml:space="preserve"> </w:t>
      </w:r>
      <w:r w:rsidR="000F66D4">
        <w:rPr>
          <w:rFonts w:eastAsia="宋体"/>
          <w:lang w:eastAsia="zh-CN"/>
        </w:rPr>
        <w:t>priority</w:t>
      </w:r>
      <w:r w:rsidR="000F66D4">
        <w:rPr>
          <w:rFonts w:eastAsia="宋体" w:hint="eastAsia"/>
          <w:lang w:eastAsia="zh-CN"/>
        </w:rPr>
        <w:t xml:space="preserve"> </w:t>
      </w:r>
      <w:r w:rsidR="000F66D4">
        <w:rPr>
          <w:rFonts w:eastAsia="宋体"/>
          <w:lang w:eastAsia="zh-CN"/>
        </w:rPr>
        <w:t>indication</w:t>
      </w:r>
      <w:r w:rsidR="000F66D4">
        <w:rPr>
          <w:rFonts w:eastAsia="宋体" w:hint="eastAsia"/>
          <w:lang w:eastAsia="zh-CN"/>
        </w:rPr>
        <w:t xml:space="preserve"> and LG E proposal based on RSRP then it is complete solution.</w:t>
      </w:r>
    </w:p>
    <w:p w14:paraId="09F0E0AA" w14:textId="53179C62" w:rsidR="00C0397D" w:rsidRDefault="000F66D4" w:rsidP="005E333D">
      <w:pPr>
        <w:pStyle w:val="Doc-text2"/>
        <w:rPr>
          <w:rFonts w:eastAsia="宋体" w:hint="eastAsia"/>
          <w:lang w:eastAsia="zh-CN"/>
        </w:rPr>
      </w:pPr>
      <w:r>
        <w:rPr>
          <w:rFonts w:eastAsia="宋体" w:hint="eastAsia"/>
          <w:lang w:eastAsia="zh-CN"/>
        </w:rPr>
        <w:t>-</w:t>
      </w:r>
      <w:r>
        <w:rPr>
          <w:rFonts w:eastAsia="宋体" w:hint="eastAsia"/>
          <w:lang w:eastAsia="zh-CN"/>
        </w:rPr>
        <w:tab/>
      </w:r>
      <w:r w:rsidR="004B50C9">
        <w:rPr>
          <w:rFonts w:eastAsia="宋体" w:hint="eastAsia"/>
          <w:lang w:eastAsia="zh-CN"/>
        </w:rPr>
        <w:t xml:space="preserve">Nokia </w:t>
      </w:r>
      <w:proofErr w:type="gramStart"/>
      <w:r w:rsidR="0078068C">
        <w:rPr>
          <w:rFonts w:eastAsia="宋体" w:hint="eastAsia"/>
          <w:lang w:eastAsia="zh-CN"/>
        </w:rPr>
        <w:t>agree</w:t>
      </w:r>
      <w:proofErr w:type="gramEnd"/>
      <w:r w:rsidR="0078068C">
        <w:rPr>
          <w:rFonts w:eastAsia="宋体" w:hint="eastAsia"/>
          <w:lang w:eastAsia="zh-CN"/>
        </w:rPr>
        <w:t xml:space="preserve"> with Ericsson proposal</w:t>
      </w:r>
      <w:r w:rsidR="005A3563">
        <w:rPr>
          <w:rFonts w:eastAsia="宋体" w:hint="eastAsia"/>
          <w:lang w:eastAsia="zh-CN"/>
        </w:rPr>
        <w:t xml:space="preserve">, since it support different scenarios. </w:t>
      </w:r>
    </w:p>
    <w:p w14:paraId="45F6BEB4" w14:textId="404184D5" w:rsidR="00207AD3" w:rsidRDefault="00207AD3" w:rsidP="005E333D">
      <w:pPr>
        <w:pStyle w:val="Doc-text2"/>
        <w:rPr>
          <w:rFonts w:eastAsia="宋体" w:hint="eastAsia"/>
          <w:lang w:eastAsia="zh-CN"/>
        </w:rPr>
      </w:pPr>
      <w:r>
        <w:rPr>
          <w:rFonts w:eastAsia="宋体" w:hint="eastAsia"/>
          <w:lang w:eastAsia="zh-CN"/>
        </w:rPr>
        <w:t>-</w:t>
      </w:r>
      <w:r>
        <w:rPr>
          <w:rFonts w:eastAsia="宋体" w:hint="eastAsia"/>
          <w:lang w:eastAsia="zh-CN"/>
        </w:rPr>
        <w:tab/>
      </w:r>
      <w:r w:rsidR="00BC52DD">
        <w:rPr>
          <w:rFonts w:eastAsia="宋体" w:hint="eastAsia"/>
          <w:lang w:eastAsia="zh-CN"/>
        </w:rPr>
        <w:t xml:space="preserve">Charter not sure if it can be leave to UE </w:t>
      </w:r>
      <w:r w:rsidR="00BC52DD">
        <w:rPr>
          <w:rFonts w:eastAsia="宋体"/>
          <w:lang w:eastAsia="zh-CN"/>
        </w:rPr>
        <w:t>implementation</w:t>
      </w:r>
      <w:r w:rsidR="00BC52DD">
        <w:rPr>
          <w:rFonts w:eastAsia="宋体" w:hint="eastAsia"/>
          <w:lang w:eastAsia="zh-CN"/>
        </w:rPr>
        <w:t xml:space="preserve">, think RSRP based criteria is good. </w:t>
      </w:r>
    </w:p>
    <w:p w14:paraId="3658940C" w14:textId="7F5E22A3" w:rsidR="004161D3" w:rsidRDefault="00886742" w:rsidP="005E333D">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w:t>
      </w:r>
      <w:r>
        <w:rPr>
          <w:rFonts w:eastAsia="宋体"/>
          <w:lang w:eastAsia="zh-CN"/>
        </w:rPr>
        <w:t>prefer</w:t>
      </w:r>
      <w:r>
        <w:rPr>
          <w:rFonts w:eastAsia="宋体" w:hint="eastAsia"/>
          <w:lang w:eastAsia="zh-CN"/>
        </w:rPr>
        <w:t xml:space="preserve"> to have RSRP based threshold</w:t>
      </w:r>
      <w:r w:rsidR="00712594">
        <w:rPr>
          <w:rFonts w:eastAsia="宋体" w:hint="eastAsia"/>
          <w:lang w:eastAsia="zh-CN"/>
        </w:rPr>
        <w:t>, since cell edge UE may also use SBFD resources for RA.</w:t>
      </w:r>
      <w:r w:rsidR="005237F1">
        <w:rPr>
          <w:rFonts w:eastAsia="宋体" w:hint="eastAsia"/>
          <w:lang w:eastAsia="zh-CN"/>
        </w:rPr>
        <w:t xml:space="preserve"> Sony </w:t>
      </w:r>
      <w:proofErr w:type="gramStart"/>
      <w:r w:rsidR="005237F1">
        <w:rPr>
          <w:rFonts w:eastAsia="宋体" w:hint="eastAsia"/>
          <w:lang w:eastAsia="zh-CN"/>
        </w:rPr>
        <w:t>share</w:t>
      </w:r>
      <w:proofErr w:type="gramEnd"/>
      <w:r w:rsidR="005237F1">
        <w:rPr>
          <w:rFonts w:eastAsia="宋体" w:hint="eastAsia"/>
          <w:lang w:eastAsia="zh-CN"/>
        </w:rPr>
        <w:t xml:space="preserve"> this view. </w:t>
      </w:r>
    </w:p>
    <w:p w14:paraId="0AA423C6" w14:textId="1282E146" w:rsidR="00886742" w:rsidRDefault="004161D3" w:rsidP="005E333D">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sidR="00D276CA">
        <w:rPr>
          <w:rFonts w:eastAsia="宋体" w:hint="eastAsia"/>
          <w:lang w:eastAsia="zh-CN"/>
        </w:rPr>
        <w:t>v</w:t>
      </w:r>
      <w:r w:rsidR="007A3451">
        <w:rPr>
          <w:rFonts w:eastAsia="宋体" w:hint="eastAsia"/>
          <w:lang w:eastAsia="zh-CN"/>
        </w:rPr>
        <w:t>ivo</w:t>
      </w:r>
      <w:proofErr w:type="gramEnd"/>
      <w:r w:rsidR="007A3451">
        <w:rPr>
          <w:rFonts w:eastAsia="宋体" w:hint="eastAsia"/>
          <w:lang w:eastAsia="zh-CN"/>
        </w:rPr>
        <w:t xml:space="preserve"> think RSRP threshold is needed for SSB </w:t>
      </w:r>
      <w:r w:rsidR="007A3451">
        <w:rPr>
          <w:rFonts w:eastAsia="宋体"/>
          <w:lang w:eastAsia="zh-CN"/>
        </w:rPr>
        <w:t>selection</w:t>
      </w:r>
      <w:r w:rsidR="007A3451">
        <w:rPr>
          <w:rFonts w:eastAsia="宋体" w:hint="eastAsia"/>
          <w:lang w:eastAsia="zh-CN"/>
        </w:rPr>
        <w:t xml:space="preserve"> so it is important. </w:t>
      </w:r>
      <w:r w:rsidR="00D276CA">
        <w:rPr>
          <w:rFonts w:eastAsia="宋体"/>
          <w:lang w:eastAsia="zh-CN"/>
        </w:rPr>
        <w:t>V</w:t>
      </w:r>
      <w:r w:rsidR="00D276CA">
        <w:rPr>
          <w:rFonts w:eastAsia="宋体" w:hint="eastAsia"/>
          <w:lang w:eastAsia="zh-CN"/>
        </w:rPr>
        <w:t xml:space="preserve">ivo think if there is no RO prioritization UE should follow </w:t>
      </w:r>
      <w:r w:rsidR="004A334F">
        <w:rPr>
          <w:rFonts w:eastAsia="宋体" w:hint="eastAsia"/>
          <w:lang w:eastAsia="zh-CN"/>
        </w:rPr>
        <w:t xml:space="preserve">consider legacy RO and SBFD RO equally. </w:t>
      </w:r>
    </w:p>
    <w:p w14:paraId="3B438C89" w14:textId="6689C7EE" w:rsidR="007B216B" w:rsidRDefault="007B216B" w:rsidP="005E333D">
      <w:pPr>
        <w:pStyle w:val="Doc-text2"/>
        <w:rPr>
          <w:rFonts w:eastAsia="宋体" w:hint="eastAsia"/>
          <w:lang w:eastAsia="zh-CN"/>
        </w:rPr>
      </w:pPr>
      <w:r>
        <w:rPr>
          <w:rFonts w:eastAsia="宋体" w:hint="eastAsia"/>
          <w:lang w:eastAsia="zh-CN"/>
        </w:rPr>
        <w:t>-</w:t>
      </w:r>
      <w:r>
        <w:rPr>
          <w:rFonts w:eastAsia="宋体" w:hint="eastAsia"/>
          <w:lang w:eastAsia="zh-CN"/>
        </w:rPr>
        <w:tab/>
        <w:t xml:space="preserve">OPPO support LG E proposal. </w:t>
      </w:r>
    </w:p>
    <w:p w14:paraId="56C269C9" w14:textId="5C54703B" w:rsidR="00FF4239" w:rsidRDefault="00FF4239" w:rsidP="005E333D">
      <w:pPr>
        <w:pStyle w:val="Doc-text2"/>
        <w:rPr>
          <w:rFonts w:eastAsia="宋体" w:hint="eastAsia"/>
          <w:lang w:eastAsia="zh-CN"/>
        </w:rPr>
      </w:pPr>
      <w:r>
        <w:rPr>
          <w:rFonts w:eastAsia="宋体" w:hint="eastAsia"/>
          <w:lang w:eastAsia="zh-CN"/>
        </w:rPr>
        <w:t>-</w:t>
      </w:r>
      <w:r>
        <w:rPr>
          <w:rFonts w:eastAsia="宋体" w:hint="eastAsia"/>
          <w:lang w:eastAsia="zh-CN"/>
        </w:rPr>
        <w:tab/>
        <w:t xml:space="preserve">CATT think a possible compromise is to first agree we will use RSRP, how to use can FFS. </w:t>
      </w:r>
      <w:r w:rsidR="00D74F70">
        <w:rPr>
          <w:rFonts w:eastAsia="宋体" w:hint="eastAsia"/>
          <w:lang w:eastAsia="zh-CN"/>
        </w:rPr>
        <w:t xml:space="preserve">IDT agree. </w:t>
      </w:r>
    </w:p>
    <w:p w14:paraId="2E6272A8" w14:textId="02C5D4F8" w:rsidR="00D74F70" w:rsidRDefault="00D74F70" w:rsidP="005E333D">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w:t>
      </w:r>
      <w:r w:rsidR="004B6910">
        <w:rPr>
          <w:rFonts w:eastAsia="宋体" w:hint="eastAsia"/>
          <w:lang w:eastAsia="zh-CN"/>
        </w:rPr>
        <w:t xml:space="preserve">wonders if we can consider couple RSRP </w:t>
      </w:r>
      <w:r w:rsidR="000C02AE">
        <w:rPr>
          <w:rFonts w:eastAsia="宋体" w:hint="eastAsia"/>
          <w:lang w:eastAsia="zh-CN"/>
        </w:rPr>
        <w:t xml:space="preserve">threshold </w:t>
      </w:r>
      <w:r w:rsidR="004B6910">
        <w:rPr>
          <w:rFonts w:eastAsia="宋体"/>
          <w:lang w:eastAsia="zh-CN"/>
        </w:rPr>
        <w:t>configuration</w:t>
      </w:r>
      <w:r w:rsidR="004B6910">
        <w:rPr>
          <w:rFonts w:eastAsia="宋体" w:hint="eastAsia"/>
          <w:lang w:eastAsia="zh-CN"/>
        </w:rPr>
        <w:t xml:space="preserve"> with RACH</w:t>
      </w:r>
      <w:r w:rsidR="000C02AE">
        <w:rPr>
          <w:rFonts w:eastAsia="宋体" w:hint="eastAsia"/>
          <w:lang w:eastAsia="zh-CN"/>
        </w:rPr>
        <w:t xml:space="preserve"> </w:t>
      </w:r>
      <w:r w:rsidR="000C02AE">
        <w:rPr>
          <w:rFonts w:eastAsia="宋体"/>
          <w:lang w:eastAsia="zh-CN"/>
        </w:rPr>
        <w:t>configuration</w:t>
      </w:r>
      <w:r w:rsidR="000C02AE">
        <w:rPr>
          <w:rFonts w:eastAsia="宋体" w:hint="eastAsia"/>
          <w:lang w:eastAsia="zh-CN"/>
        </w:rPr>
        <w:t xml:space="preserve"> option. </w:t>
      </w:r>
    </w:p>
    <w:p w14:paraId="4A222B94" w14:textId="77777777" w:rsidR="00674F41" w:rsidRDefault="00674F41" w:rsidP="005E333D">
      <w:pPr>
        <w:pStyle w:val="Doc-text2"/>
        <w:rPr>
          <w:rFonts w:eastAsia="宋体" w:hint="eastAsia"/>
          <w:lang w:eastAsia="zh-CN"/>
        </w:rPr>
      </w:pPr>
    </w:p>
    <w:p w14:paraId="2F50F4DB" w14:textId="540917EB" w:rsidR="00674F41" w:rsidRPr="00552D0B" w:rsidRDefault="00A617E5" w:rsidP="00552D0B">
      <w:pPr>
        <w:pStyle w:val="Agreement"/>
        <w:rPr>
          <w:rFonts w:hint="eastAsia"/>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001419E0" w:rsidRPr="00552D0B">
        <w:rPr>
          <w:rFonts w:hint="eastAsia"/>
          <w:lang w:eastAsia="zh-CN"/>
        </w:rPr>
        <w:t xml:space="preserve">. </w:t>
      </w:r>
      <w:r w:rsidRPr="00552D0B">
        <w:rPr>
          <w:rFonts w:hint="eastAsia"/>
          <w:lang w:eastAsia="zh-CN"/>
        </w:rPr>
        <w:t xml:space="preserve">FFS whether NW can further indicate </w:t>
      </w:r>
      <w:r w:rsidRPr="00552D0B">
        <w:rPr>
          <w:lang w:eastAsia="zh-CN"/>
        </w:rPr>
        <w:t xml:space="preserve">whether to </w:t>
      </w:r>
      <w:r w:rsidR="00CD5324">
        <w:rPr>
          <w:rFonts w:eastAsia="宋体" w:hint="eastAsia"/>
          <w:lang w:eastAsia="zh-CN"/>
        </w:rPr>
        <w:t xml:space="preserve">select the </w:t>
      </w:r>
      <w:r w:rsidR="00CD5324">
        <w:rPr>
          <w:lang w:eastAsia="zh-CN"/>
        </w:rPr>
        <w:t>additional RO</w:t>
      </w:r>
      <w:r w:rsidR="00CD5324">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w:t>
      </w:r>
      <w:r w:rsidR="004A197B" w:rsidRPr="00552D0B">
        <w:rPr>
          <w:rFonts w:hint="eastAsia"/>
          <w:lang w:eastAsia="zh-CN"/>
        </w:rPr>
        <w:t xml:space="preserve"> </w:t>
      </w:r>
    </w:p>
    <w:p w14:paraId="403A7198" w14:textId="77777777" w:rsidR="00E67AB2" w:rsidRDefault="00E67AB2"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77777777" w:rsidR="00D10A23" w:rsidRDefault="00D10A23" w:rsidP="00D10A23">
      <w:pPr>
        <w:pStyle w:val="Doc-title"/>
        <w:rPr>
          <w:rFonts w:eastAsia="宋体"/>
          <w:lang w:eastAsia="zh-CN"/>
        </w:rPr>
      </w:pP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lastRenderedPageBreak/>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77777777" w:rsidR="00D10A23" w:rsidRDefault="00D10A23" w:rsidP="005E333D">
      <w:pPr>
        <w:pStyle w:val="Doc-text2"/>
        <w:rPr>
          <w:rFonts w:eastAsia="宋体" w:hint="eastAsia"/>
          <w:lang w:val="en-US" w:eastAsia="zh-CN"/>
        </w:rPr>
      </w:pPr>
    </w:p>
    <w:p w14:paraId="522082CD" w14:textId="3A53AF26" w:rsidR="00744041" w:rsidRDefault="00744041" w:rsidP="005E333D">
      <w:pPr>
        <w:pStyle w:val="Doc-text2"/>
        <w:rPr>
          <w:rFonts w:eastAsia="宋体" w:hint="eastAsia"/>
          <w:lang w:val="en-US" w:eastAsia="zh-CN"/>
        </w:rPr>
      </w:pPr>
      <w:r>
        <w:rPr>
          <w:rFonts w:eastAsia="宋体" w:hint="eastAsia"/>
          <w:lang w:val="en-US" w:eastAsia="zh-CN"/>
        </w:rPr>
        <w:t>Discussion</w:t>
      </w:r>
    </w:p>
    <w:p w14:paraId="37731C3F" w14:textId="3E4D95CC" w:rsidR="00744041" w:rsidRDefault="00744041" w:rsidP="005E333D">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r>
      <w:r w:rsidR="00E10D22">
        <w:rPr>
          <w:rFonts w:eastAsia="宋体" w:hint="eastAsia"/>
          <w:lang w:val="en-US" w:eastAsia="zh-CN"/>
        </w:rPr>
        <w:t>ZTE support NEC proposal</w:t>
      </w:r>
      <w:r w:rsidR="00544060">
        <w:rPr>
          <w:rFonts w:eastAsia="宋体" w:hint="eastAsia"/>
          <w:lang w:val="en-US" w:eastAsia="zh-CN"/>
        </w:rPr>
        <w:t xml:space="preserve">, since if we go with LG E proposal the fallback </w:t>
      </w:r>
      <w:r w:rsidR="00544060">
        <w:rPr>
          <w:rFonts w:eastAsia="宋体"/>
          <w:lang w:val="en-US" w:eastAsia="zh-CN"/>
        </w:rPr>
        <w:t>mechanism</w:t>
      </w:r>
      <w:r w:rsidR="00544060">
        <w:rPr>
          <w:rFonts w:eastAsia="宋体" w:hint="eastAsia"/>
          <w:lang w:val="en-US" w:eastAsia="zh-CN"/>
        </w:rPr>
        <w:t xml:space="preserve"> will cross the set of </w:t>
      </w:r>
      <w:r w:rsidR="00544060">
        <w:rPr>
          <w:rFonts w:eastAsia="宋体"/>
          <w:lang w:val="en-US" w:eastAsia="zh-CN"/>
        </w:rPr>
        <w:t>resources</w:t>
      </w:r>
      <w:r w:rsidR="00544060">
        <w:rPr>
          <w:rFonts w:eastAsia="宋体" w:hint="eastAsia"/>
          <w:lang w:val="en-US" w:eastAsia="zh-CN"/>
        </w:rPr>
        <w:t xml:space="preserve">, which is complicated. ZTE also do not want to put RO selection priority higher than resource set selection. </w:t>
      </w:r>
    </w:p>
    <w:p w14:paraId="2040ECE7" w14:textId="77777777" w:rsidR="0008287D" w:rsidRDefault="0053328A" w:rsidP="005E333D">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Ericsson </w:t>
      </w:r>
      <w:r w:rsidR="00F72814">
        <w:rPr>
          <w:rFonts w:eastAsia="宋体" w:hint="eastAsia"/>
          <w:lang w:val="en-US" w:eastAsia="zh-CN"/>
        </w:rPr>
        <w:t xml:space="preserve">think the </w:t>
      </w:r>
      <w:r w:rsidR="00F72814">
        <w:rPr>
          <w:rFonts w:eastAsia="宋体"/>
          <w:lang w:val="en-US" w:eastAsia="zh-CN"/>
        </w:rPr>
        <w:t>existing</w:t>
      </w:r>
      <w:r w:rsidR="00F72814">
        <w:rPr>
          <w:rFonts w:eastAsia="宋体" w:hint="eastAsia"/>
          <w:lang w:val="en-US" w:eastAsia="zh-CN"/>
        </w:rPr>
        <w:t xml:space="preserve"> </w:t>
      </w:r>
      <w:r w:rsidR="0008287D">
        <w:rPr>
          <w:rFonts w:eastAsia="宋体" w:hint="eastAsia"/>
          <w:lang w:val="en-US" w:eastAsia="zh-CN"/>
        </w:rPr>
        <w:t xml:space="preserve">feature combination based </w:t>
      </w:r>
      <w:r w:rsidR="00F72814">
        <w:rPr>
          <w:rFonts w:eastAsia="宋体" w:hint="eastAsia"/>
          <w:lang w:val="en-US" w:eastAsia="zh-CN"/>
        </w:rPr>
        <w:t>resource partitioning</w:t>
      </w:r>
      <w:r w:rsidR="0008287D">
        <w:rPr>
          <w:rFonts w:eastAsia="宋体" w:hint="eastAsia"/>
          <w:lang w:val="en-US" w:eastAsia="zh-CN"/>
        </w:rPr>
        <w:t xml:space="preserve">, and think it is not </w:t>
      </w:r>
      <w:r w:rsidR="0008287D">
        <w:rPr>
          <w:rFonts w:eastAsia="宋体"/>
          <w:lang w:val="en-US" w:eastAsia="zh-CN"/>
        </w:rPr>
        <w:t>reasonable</w:t>
      </w:r>
      <w:r w:rsidR="0008287D">
        <w:rPr>
          <w:rFonts w:eastAsia="宋体" w:hint="eastAsia"/>
          <w:lang w:val="en-US" w:eastAsia="zh-CN"/>
        </w:rPr>
        <w:t xml:space="preserve"> to switch the RO type before selecting the partitioning. </w:t>
      </w:r>
    </w:p>
    <w:p w14:paraId="04B5A81C" w14:textId="0C87BFED" w:rsidR="0053328A" w:rsidRDefault="0008287D" w:rsidP="005E333D">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Nokia </w:t>
      </w:r>
      <w:r w:rsidR="007B4990">
        <w:rPr>
          <w:rFonts w:eastAsia="宋体" w:hint="eastAsia"/>
          <w:lang w:val="en-US" w:eastAsia="zh-CN"/>
        </w:rPr>
        <w:t>support LG E proposal</w:t>
      </w:r>
      <w:r w:rsidR="00CC1453">
        <w:rPr>
          <w:rFonts w:eastAsia="宋体" w:hint="eastAsia"/>
          <w:lang w:val="en-US" w:eastAsia="zh-CN"/>
        </w:rPr>
        <w:t xml:space="preserve">. </w:t>
      </w:r>
      <w:r w:rsidR="00F72814">
        <w:rPr>
          <w:rFonts w:eastAsia="宋体" w:hint="eastAsia"/>
          <w:lang w:val="en-US" w:eastAsia="zh-CN"/>
        </w:rPr>
        <w:t xml:space="preserve"> </w:t>
      </w:r>
    </w:p>
    <w:p w14:paraId="60B5644C" w14:textId="548ED50A" w:rsidR="00B80A32" w:rsidRDefault="00B80A32" w:rsidP="005E333D">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Samsung </w:t>
      </w:r>
      <w:r w:rsidR="00481A3A">
        <w:rPr>
          <w:rFonts w:eastAsia="宋体" w:hint="eastAsia"/>
          <w:lang w:val="en-US" w:eastAsia="zh-CN"/>
        </w:rPr>
        <w:t xml:space="preserve">wonders if there is NW indicated RO type </w:t>
      </w:r>
      <w:r w:rsidR="00481A3A">
        <w:rPr>
          <w:rFonts w:eastAsia="宋体"/>
          <w:lang w:val="en-US" w:eastAsia="zh-CN"/>
        </w:rPr>
        <w:t>priority</w:t>
      </w:r>
      <w:r w:rsidR="00481A3A">
        <w:rPr>
          <w:rFonts w:eastAsia="宋体" w:hint="eastAsia"/>
          <w:lang w:val="en-US" w:eastAsia="zh-CN"/>
        </w:rPr>
        <w:t xml:space="preserve"> then there is no need to select RO. </w:t>
      </w:r>
    </w:p>
    <w:p w14:paraId="4446D7A0" w14:textId="77777777" w:rsidR="00744041" w:rsidRDefault="00744041" w:rsidP="005E333D">
      <w:pPr>
        <w:pStyle w:val="Doc-text2"/>
        <w:rPr>
          <w:rFonts w:eastAsia="宋体" w:hint="eastAsia"/>
          <w:lang w:val="en-US" w:eastAsia="zh-CN"/>
        </w:rPr>
      </w:pPr>
    </w:p>
    <w:p w14:paraId="2090799C" w14:textId="4B7CB443" w:rsidR="00C66028" w:rsidRPr="008E160E" w:rsidRDefault="00C66028" w:rsidP="008E160E">
      <w:pPr>
        <w:pStyle w:val="Agreement"/>
        <w:rPr>
          <w:rFonts w:hint="eastAsia"/>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33A6DD8D" w14:textId="77777777" w:rsidR="00D84560" w:rsidRDefault="00D84560" w:rsidP="005E333D">
      <w:pPr>
        <w:pStyle w:val="Doc-text2"/>
        <w:rPr>
          <w:rFonts w:eastAsia="宋体" w:hint="eastAsia"/>
          <w:lang w:val="en-US" w:eastAsia="zh-CN"/>
        </w:rPr>
      </w:pPr>
    </w:p>
    <w:p w14:paraId="238E4989" w14:textId="77777777" w:rsidR="00D84560" w:rsidRDefault="00D84560"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hint="eastAsia"/>
          <w:lang w:eastAsia="zh-CN"/>
        </w:rPr>
      </w:pPr>
    </w:p>
    <w:p w14:paraId="7B697DA8" w14:textId="0FEAA9EF" w:rsidR="0034058C" w:rsidRDefault="0034058C" w:rsidP="0034058C">
      <w:pPr>
        <w:pStyle w:val="Doc-text2"/>
        <w:rPr>
          <w:rFonts w:eastAsia="宋体" w:hint="eastAsia"/>
          <w:lang w:eastAsia="zh-CN"/>
        </w:rPr>
      </w:pPr>
      <w:r>
        <w:rPr>
          <w:rFonts w:eastAsia="宋体" w:hint="eastAsia"/>
          <w:lang w:eastAsia="zh-CN"/>
        </w:rPr>
        <w:t>Discussion</w:t>
      </w:r>
    </w:p>
    <w:p w14:paraId="6A981F1E" w14:textId="77777777" w:rsidR="000126CB" w:rsidRDefault="0034058C" w:rsidP="0034058C">
      <w:pPr>
        <w:pStyle w:val="Doc-text2"/>
        <w:rPr>
          <w:rFonts w:eastAsia="宋体" w:hint="eastAsia"/>
          <w:lang w:eastAsia="zh-CN"/>
        </w:rPr>
      </w:pPr>
      <w:r>
        <w:rPr>
          <w:rFonts w:eastAsia="宋体" w:hint="eastAsia"/>
          <w:lang w:eastAsia="zh-CN"/>
        </w:rPr>
        <w:t>-</w:t>
      </w:r>
      <w:r>
        <w:rPr>
          <w:rFonts w:eastAsia="宋体" w:hint="eastAsia"/>
          <w:lang w:eastAsia="zh-CN"/>
        </w:rPr>
        <w:tab/>
      </w:r>
      <w:r w:rsidR="001E62BB">
        <w:rPr>
          <w:rFonts w:eastAsia="宋体" w:hint="eastAsia"/>
          <w:lang w:eastAsia="zh-CN"/>
        </w:rPr>
        <w:t xml:space="preserve">ZTE </w:t>
      </w:r>
      <w:proofErr w:type="gramStart"/>
      <w:r w:rsidR="00E05D0D">
        <w:rPr>
          <w:rFonts w:eastAsia="宋体" w:hint="eastAsia"/>
          <w:lang w:eastAsia="zh-CN"/>
        </w:rPr>
        <w:t>do</w:t>
      </w:r>
      <w:proofErr w:type="gramEnd"/>
      <w:r w:rsidR="00E05D0D">
        <w:rPr>
          <w:rFonts w:eastAsia="宋体" w:hint="eastAsia"/>
          <w:lang w:eastAsia="zh-CN"/>
        </w:rPr>
        <w:t xml:space="preserve"> not see clear benefit of P6 from HW paper</w:t>
      </w:r>
      <w:r w:rsidR="000126CB">
        <w:rPr>
          <w:rFonts w:eastAsia="宋体" w:hint="eastAsia"/>
          <w:lang w:eastAsia="zh-CN"/>
        </w:rPr>
        <w:t xml:space="preserve">, e.g., </w:t>
      </w:r>
      <w:proofErr w:type="spellStart"/>
      <w:r w:rsidR="000126CB">
        <w:rPr>
          <w:rFonts w:eastAsia="宋体" w:hint="eastAsia"/>
          <w:lang w:eastAsia="zh-CN"/>
        </w:rPr>
        <w:t>ping-pong</w:t>
      </w:r>
      <w:proofErr w:type="spellEnd"/>
      <w:r w:rsidR="000126CB">
        <w:rPr>
          <w:rFonts w:eastAsia="宋体" w:hint="eastAsia"/>
          <w:lang w:eastAsia="zh-CN"/>
        </w:rPr>
        <w:t xml:space="preserve"> type of </w:t>
      </w:r>
      <w:proofErr w:type="spellStart"/>
      <w:r w:rsidR="000126CB">
        <w:rPr>
          <w:rFonts w:eastAsia="宋体" w:hint="eastAsia"/>
          <w:lang w:eastAsia="zh-CN"/>
        </w:rPr>
        <w:t>fallback</w:t>
      </w:r>
      <w:proofErr w:type="spellEnd"/>
      <w:r w:rsidR="00E05D0D">
        <w:rPr>
          <w:rFonts w:eastAsia="宋体" w:hint="eastAsia"/>
          <w:lang w:eastAsia="zh-CN"/>
        </w:rPr>
        <w:t>.</w:t>
      </w:r>
    </w:p>
    <w:p w14:paraId="776B7078" w14:textId="483CAE92" w:rsidR="00BF5BA8" w:rsidRDefault="000126CB" w:rsidP="0034058C">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BB518E">
        <w:rPr>
          <w:rFonts w:eastAsia="宋体" w:hint="eastAsia"/>
          <w:lang w:eastAsia="zh-CN"/>
        </w:rPr>
        <w:t>, Nokia</w:t>
      </w:r>
      <w:r w:rsidR="00B412B6">
        <w:rPr>
          <w:rFonts w:eastAsia="宋体" w:hint="eastAsia"/>
          <w:lang w:eastAsia="zh-CN"/>
        </w:rPr>
        <w:t>, Charter</w:t>
      </w:r>
      <w:r w:rsidR="00EC4923">
        <w:rPr>
          <w:rFonts w:eastAsia="宋体" w:hint="eastAsia"/>
          <w:lang w:eastAsia="zh-CN"/>
        </w:rPr>
        <w:t>, Sharp</w:t>
      </w:r>
      <w:r>
        <w:rPr>
          <w:rFonts w:eastAsia="宋体" w:hint="eastAsia"/>
          <w:lang w:eastAsia="zh-CN"/>
        </w:rPr>
        <w:t xml:space="preserve"> support HW proposal</w:t>
      </w:r>
      <w:r w:rsidR="000C0B4C">
        <w:rPr>
          <w:rFonts w:eastAsia="宋体" w:hint="eastAsia"/>
          <w:lang w:eastAsia="zh-CN"/>
        </w:rPr>
        <w:t xml:space="preserve">, and think we can </w:t>
      </w:r>
      <w:r w:rsidR="00DB6060">
        <w:rPr>
          <w:rFonts w:eastAsia="宋体" w:hint="eastAsia"/>
          <w:lang w:eastAsia="zh-CN"/>
        </w:rPr>
        <w:t>have</w:t>
      </w:r>
      <w:r w:rsidR="000C0B4C">
        <w:rPr>
          <w:rFonts w:eastAsia="宋体" w:hint="eastAsia"/>
          <w:lang w:eastAsia="zh-CN"/>
        </w:rPr>
        <w:t xml:space="preserve"> limitation</w:t>
      </w:r>
      <w:r w:rsidR="00DB6060">
        <w:rPr>
          <w:rFonts w:eastAsia="宋体" w:hint="eastAsia"/>
          <w:lang w:eastAsia="zh-CN"/>
        </w:rPr>
        <w:t xml:space="preserve"> on the maximum number of </w:t>
      </w:r>
      <w:proofErr w:type="spellStart"/>
      <w:r w:rsidR="00DB6060">
        <w:rPr>
          <w:rFonts w:eastAsia="宋体" w:hint="eastAsia"/>
          <w:lang w:eastAsia="zh-CN"/>
        </w:rPr>
        <w:t>fallback</w:t>
      </w:r>
      <w:proofErr w:type="spellEnd"/>
      <w:r w:rsidR="00DB6060">
        <w:rPr>
          <w:rFonts w:eastAsia="宋体" w:hint="eastAsia"/>
          <w:lang w:eastAsia="zh-CN"/>
        </w:rPr>
        <w:t xml:space="preserve"> times</w:t>
      </w:r>
      <w:r w:rsidR="000C0B4C">
        <w:rPr>
          <w:rFonts w:eastAsia="宋体" w:hint="eastAsia"/>
          <w:lang w:eastAsia="zh-CN"/>
        </w:rPr>
        <w:t xml:space="preserve"> mentioned by ZTE.</w:t>
      </w:r>
      <w:r w:rsidR="001423C0">
        <w:rPr>
          <w:rFonts w:eastAsia="宋体" w:hint="eastAsia"/>
          <w:lang w:eastAsia="zh-CN"/>
        </w:rPr>
        <w:t xml:space="preserve"> </w:t>
      </w:r>
    </w:p>
    <w:p w14:paraId="3885E302" w14:textId="6599B1E2" w:rsidR="0034058C" w:rsidRDefault="00BF5BA8" w:rsidP="0034058C">
      <w:pPr>
        <w:pStyle w:val="Doc-text2"/>
        <w:rPr>
          <w:rFonts w:eastAsia="宋体" w:hint="eastAsia"/>
          <w:lang w:eastAsia="zh-CN"/>
        </w:rPr>
      </w:pPr>
      <w:r>
        <w:rPr>
          <w:rFonts w:eastAsia="宋体" w:hint="eastAsia"/>
          <w:lang w:eastAsia="zh-CN"/>
        </w:rPr>
        <w:t>-</w:t>
      </w:r>
      <w:r>
        <w:rPr>
          <w:rFonts w:eastAsia="宋体" w:hint="eastAsia"/>
          <w:lang w:eastAsia="zh-CN"/>
        </w:rPr>
        <w:tab/>
      </w:r>
      <w:r w:rsidR="001423C0">
        <w:rPr>
          <w:rFonts w:eastAsia="宋体" w:hint="eastAsia"/>
          <w:lang w:eastAsia="zh-CN"/>
        </w:rPr>
        <w:t xml:space="preserve">Nokia think there is no </w:t>
      </w:r>
      <w:proofErr w:type="spellStart"/>
      <w:r w:rsidR="001423C0">
        <w:rPr>
          <w:rFonts w:eastAsia="宋体" w:hint="eastAsia"/>
          <w:lang w:eastAsia="zh-CN"/>
        </w:rPr>
        <w:t>ping-pong</w:t>
      </w:r>
      <w:proofErr w:type="spellEnd"/>
      <w:r w:rsidR="001423C0">
        <w:rPr>
          <w:rFonts w:eastAsia="宋体" w:hint="eastAsia"/>
          <w:lang w:eastAsia="zh-CN"/>
        </w:rPr>
        <w:t xml:space="preserve"> problem if we only allow one time </w:t>
      </w:r>
      <w:proofErr w:type="spellStart"/>
      <w:r w:rsidR="001423C0">
        <w:rPr>
          <w:rFonts w:eastAsia="宋体" w:hint="eastAsia"/>
          <w:lang w:eastAsia="zh-CN"/>
        </w:rPr>
        <w:t>fallback</w:t>
      </w:r>
      <w:proofErr w:type="spellEnd"/>
      <w:r w:rsidR="001423C0">
        <w:rPr>
          <w:rFonts w:eastAsia="宋体" w:hint="eastAsia"/>
          <w:lang w:eastAsia="zh-CN"/>
        </w:rPr>
        <w:t>.</w:t>
      </w:r>
      <w:r>
        <w:rPr>
          <w:rFonts w:eastAsia="宋体" w:hint="eastAsia"/>
          <w:lang w:eastAsia="zh-CN"/>
        </w:rPr>
        <w:t xml:space="preserve"> </w:t>
      </w:r>
      <w:proofErr w:type="gramStart"/>
      <w:r>
        <w:rPr>
          <w:rFonts w:eastAsia="宋体" w:hint="eastAsia"/>
          <w:lang w:eastAsia="zh-CN"/>
        </w:rPr>
        <w:t>Charter</w:t>
      </w:r>
      <w:r>
        <w:rPr>
          <w:rFonts w:eastAsia="宋体" w:hint="eastAsia"/>
          <w:lang w:eastAsia="zh-CN"/>
        </w:rPr>
        <w:t xml:space="preserve"> share</w:t>
      </w:r>
      <w:proofErr w:type="gramEnd"/>
      <w:r>
        <w:rPr>
          <w:rFonts w:eastAsia="宋体" w:hint="eastAsia"/>
          <w:lang w:eastAsia="zh-CN"/>
        </w:rPr>
        <w:t xml:space="preserve"> this view. </w:t>
      </w:r>
    </w:p>
    <w:p w14:paraId="3A7A488F" w14:textId="3BBDF6A0" w:rsidR="000C0B4C" w:rsidRDefault="000C0B4C" w:rsidP="0034058C">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sidR="00504D1C">
        <w:rPr>
          <w:rFonts w:eastAsia="宋体" w:hint="eastAsia"/>
          <w:lang w:eastAsia="zh-CN"/>
        </w:rPr>
        <w:t>think</w:t>
      </w:r>
      <w:proofErr w:type="gramEnd"/>
      <w:r w:rsidR="00504D1C">
        <w:rPr>
          <w:rFonts w:eastAsia="宋体" w:hint="eastAsia"/>
          <w:lang w:eastAsia="zh-CN"/>
        </w:rPr>
        <w:t xml:space="preserve"> given what we already agreed it is better to </w:t>
      </w:r>
      <w:r w:rsidR="00504D1C">
        <w:rPr>
          <w:rFonts w:eastAsia="宋体"/>
          <w:lang w:eastAsia="zh-CN"/>
        </w:rPr>
        <w:t>avoid</w:t>
      </w:r>
      <w:r w:rsidR="00504D1C">
        <w:rPr>
          <w:rFonts w:eastAsia="宋体" w:hint="eastAsia"/>
          <w:lang w:eastAsia="zh-CN"/>
        </w:rPr>
        <w:t xml:space="preserve"> complicated </w:t>
      </w:r>
      <w:proofErr w:type="spellStart"/>
      <w:r w:rsidR="00504D1C">
        <w:rPr>
          <w:rFonts w:eastAsia="宋体" w:hint="eastAsia"/>
          <w:lang w:eastAsia="zh-CN"/>
        </w:rPr>
        <w:t>fallback</w:t>
      </w:r>
      <w:proofErr w:type="spellEnd"/>
      <w:r w:rsidR="00504D1C">
        <w:rPr>
          <w:rFonts w:eastAsia="宋体" w:hint="eastAsia"/>
          <w:lang w:eastAsia="zh-CN"/>
        </w:rPr>
        <w:t xml:space="preserve"> </w:t>
      </w:r>
      <w:r w:rsidR="00504D1C">
        <w:rPr>
          <w:rFonts w:eastAsia="宋体"/>
          <w:lang w:eastAsia="zh-CN"/>
        </w:rPr>
        <w:t>mechanism</w:t>
      </w:r>
      <w:r w:rsidR="00504D1C">
        <w:rPr>
          <w:rFonts w:eastAsia="宋体" w:hint="eastAsia"/>
          <w:lang w:eastAsia="zh-CN"/>
        </w:rPr>
        <w:t xml:space="preserve">. </w:t>
      </w:r>
    </w:p>
    <w:p w14:paraId="01AB2A7A" w14:textId="5163C496" w:rsidR="00504D1C" w:rsidRDefault="00504D1C" w:rsidP="0034058C">
      <w:pPr>
        <w:pStyle w:val="Doc-text2"/>
        <w:rPr>
          <w:rFonts w:eastAsia="宋体" w:hint="eastAsia"/>
          <w:lang w:eastAsia="zh-CN"/>
        </w:rPr>
      </w:pPr>
      <w:r>
        <w:rPr>
          <w:rFonts w:eastAsia="宋体" w:hint="eastAsia"/>
          <w:lang w:eastAsia="zh-CN"/>
        </w:rPr>
        <w:t>-</w:t>
      </w:r>
      <w:r>
        <w:rPr>
          <w:rFonts w:eastAsia="宋体" w:hint="eastAsia"/>
          <w:lang w:eastAsia="zh-CN"/>
        </w:rPr>
        <w:tab/>
      </w:r>
      <w:r w:rsidR="00B558CF">
        <w:rPr>
          <w:rFonts w:eastAsia="宋体" w:hint="eastAsia"/>
          <w:lang w:eastAsia="zh-CN"/>
        </w:rPr>
        <w:t xml:space="preserve">Sharp </w:t>
      </w:r>
      <w:r w:rsidR="009E22D7">
        <w:rPr>
          <w:rFonts w:eastAsia="宋体" w:hint="eastAsia"/>
          <w:lang w:eastAsia="zh-CN"/>
        </w:rPr>
        <w:t>think either option has similar MAC spec impact.</w:t>
      </w:r>
    </w:p>
    <w:p w14:paraId="00B240D5" w14:textId="62484256" w:rsidR="00593FD1" w:rsidRDefault="00593FD1" w:rsidP="0034058C">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think if we allow only </w:t>
      </w:r>
      <w:proofErr w:type="spellStart"/>
      <w:r>
        <w:rPr>
          <w:rFonts w:eastAsia="宋体" w:hint="eastAsia"/>
          <w:lang w:eastAsia="zh-CN"/>
        </w:rPr>
        <w:t>fallback</w:t>
      </w:r>
      <w:proofErr w:type="spellEnd"/>
      <w:r>
        <w:rPr>
          <w:rFonts w:eastAsia="宋体" w:hint="eastAsia"/>
          <w:lang w:eastAsia="zh-CN"/>
        </w:rPr>
        <w:t xml:space="preserve"> once then the specification complexity is </w:t>
      </w:r>
      <w:r>
        <w:rPr>
          <w:rFonts w:eastAsia="宋体"/>
          <w:lang w:eastAsia="zh-CN"/>
        </w:rPr>
        <w:t>similar</w:t>
      </w:r>
      <w:r>
        <w:rPr>
          <w:rFonts w:eastAsia="宋体" w:hint="eastAsia"/>
          <w:lang w:eastAsia="zh-CN"/>
        </w:rPr>
        <w:t xml:space="preserve"> for the two options. </w:t>
      </w:r>
      <w:r w:rsidR="00C9309F">
        <w:rPr>
          <w:rFonts w:eastAsia="宋体" w:hint="eastAsia"/>
          <w:lang w:eastAsia="zh-CN"/>
        </w:rPr>
        <w:t xml:space="preserve">CMCC share this view. </w:t>
      </w:r>
    </w:p>
    <w:p w14:paraId="42D1BA06" w14:textId="4146D686" w:rsidR="00074B41" w:rsidRDefault="00074B41" w:rsidP="0034058C">
      <w:pPr>
        <w:pStyle w:val="Doc-text2"/>
        <w:rPr>
          <w:rFonts w:eastAsia="宋体" w:hint="eastAsia"/>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we should limit the case for cell edge, e.g., only cell edge UEs can select RO and then do </w:t>
      </w:r>
      <w:proofErr w:type="spellStart"/>
      <w:r>
        <w:rPr>
          <w:rFonts w:eastAsia="宋体" w:hint="eastAsia"/>
          <w:lang w:eastAsia="zh-CN"/>
        </w:rPr>
        <w:t>fallback</w:t>
      </w:r>
      <w:proofErr w:type="spellEnd"/>
      <w:r>
        <w:rPr>
          <w:rFonts w:eastAsia="宋体" w:hint="eastAsia"/>
          <w:lang w:eastAsia="zh-CN"/>
        </w:rPr>
        <w:t xml:space="preserve">. </w:t>
      </w:r>
    </w:p>
    <w:p w14:paraId="568BE54C" w14:textId="374FBA3E" w:rsidR="006A65CE" w:rsidRDefault="006A65CE" w:rsidP="0034058C">
      <w:pPr>
        <w:pStyle w:val="Doc-text2"/>
        <w:rPr>
          <w:rFonts w:eastAsia="宋体" w:hint="eastAsia"/>
          <w:lang w:eastAsia="zh-CN"/>
        </w:rPr>
      </w:pPr>
      <w:r>
        <w:rPr>
          <w:rFonts w:eastAsia="宋体" w:hint="eastAsia"/>
          <w:lang w:eastAsia="zh-CN"/>
        </w:rPr>
        <w:t>-</w:t>
      </w:r>
      <w:r>
        <w:rPr>
          <w:rFonts w:eastAsia="宋体" w:hint="eastAsia"/>
          <w:lang w:eastAsia="zh-CN"/>
        </w:rPr>
        <w:tab/>
        <w:t>Lenovo prefer CATT proposal</w:t>
      </w:r>
      <w:r w:rsidR="009950E7">
        <w:rPr>
          <w:rFonts w:eastAsia="宋体" w:hint="eastAsia"/>
          <w:lang w:eastAsia="zh-CN"/>
        </w:rPr>
        <w:t xml:space="preserve">, and is not sure what is the benefit to allow </w:t>
      </w:r>
      <w:proofErr w:type="spellStart"/>
      <w:r w:rsidR="009950E7">
        <w:rPr>
          <w:rFonts w:eastAsia="宋体" w:hint="eastAsia"/>
          <w:lang w:eastAsia="zh-CN"/>
        </w:rPr>
        <w:t>fallback</w:t>
      </w:r>
      <w:proofErr w:type="spellEnd"/>
      <w:r w:rsidR="009950E7">
        <w:rPr>
          <w:rFonts w:eastAsia="宋体" w:hint="eastAsia"/>
          <w:lang w:eastAsia="zh-CN"/>
        </w:rPr>
        <w:t xml:space="preserve"> from legacy RO to SBFD RO.</w:t>
      </w:r>
      <w:r w:rsidR="00020203">
        <w:rPr>
          <w:rFonts w:eastAsia="宋体" w:hint="eastAsia"/>
          <w:lang w:eastAsia="zh-CN"/>
        </w:rPr>
        <w:t xml:space="preserve"> Lenovo think already today we have a lot of tools to handle RACH performance, e.g., power control. </w:t>
      </w:r>
      <w:r w:rsidR="00EF424C">
        <w:rPr>
          <w:rFonts w:eastAsia="宋体" w:hint="eastAsia"/>
          <w:lang w:eastAsia="zh-CN"/>
        </w:rPr>
        <w:t xml:space="preserve">HW think there is benefit in coverage limited case, since SBFD RO may give UE more UL resources. </w:t>
      </w:r>
      <w:proofErr w:type="gramStart"/>
      <w:r w:rsidR="00793716">
        <w:rPr>
          <w:rFonts w:eastAsia="宋体" w:hint="eastAsia"/>
          <w:lang w:eastAsia="zh-CN"/>
        </w:rPr>
        <w:t xml:space="preserve">Lenovo still not sure about </w:t>
      </w:r>
      <w:r w:rsidR="00793716">
        <w:rPr>
          <w:rFonts w:eastAsia="宋体"/>
          <w:lang w:eastAsia="zh-CN"/>
        </w:rPr>
        <w:t>benefit</w:t>
      </w:r>
      <w:r w:rsidR="00793716">
        <w:rPr>
          <w:rFonts w:eastAsia="宋体" w:hint="eastAsia"/>
          <w:lang w:eastAsia="zh-CN"/>
        </w:rPr>
        <w:t xml:space="preserve"> in cell edge.</w:t>
      </w:r>
      <w:proofErr w:type="gramEnd"/>
      <w:r w:rsidR="00793716">
        <w:rPr>
          <w:rFonts w:eastAsia="宋体" w:hint="eastAsia"/>
          <w:lang w:eastAsia="zh-CN"/>
        </w:rPr>
        <w:t xml:space="preserve"> </w:t>
      </w:r>
    </w:p>
    <w:p w14:paraId="23F8AC60" w14:textId="25C4FB91" w:rsidR="009B5B87" w:rsidRDefault="009B5B87" w:rsidP="0034058C">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also see </w:t>
      </w:r>
      <w:r>
        <w:rPr>
          <w:rFonts w:eastAsia="宋体"/>
          <w:lang w:eastAsia="zh-CN"/>
        </w:rPr>
        <w:t>benefit</w:t>
      </w:r>
      <w:r>
        <w:rPr>
          <w:rFonts w:eastAsia="宋体" w:hint="eastAsia"/>
          <w:lang w:eastAsia="zh-CN"/>
        </w:rPr>
        <w:t xml:space="preserve"> in </w:t>
      </w:r>
      <w:r>
        <w:rPr>
          <w:rFonts w:eastAsia="宋体"/>
          <w:lang w:eastAsia="zh-CN"/>
        </w:rPr>
        <w:t>avoid</w:t>
      </w:r>
      <w:r>
        <w:rPr>
          <w:rFonts w:eastAsia="宋体" w:hint="eastAsia"/>
          <w:lang w:eastAsia="zh-CN"/>
        </w:rPr>
        <w:t xml:space="preserve"> RA preamble collision. </w:t>
      </w:r>
    </w:p>
    <w:p w14:paraId="182070C5" w14:textId="7695356F" w:rsidR="00FE5BF5" w:rsidRDefault="00FE5BF5" w:rsidP="0034058C">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and LG E not ready to making HW proposal as </w:t>
      </w:r>
      <w:r w:rsidR="002A1C6B">
        <w:rPr>
          <w:rFonts w:eastAsia="宋体" w:hint="eastAsia"/>
          <w:lang w:eastAsia="zh-CN"/>
        </w:rPr>
        <w:t xml:space="preserve">working assumption. </w:t>
      </w:r>
      <w:r w:rsidR="00555060">
        <w:rPr>
          <w:rFonts w:eastAsia="宋体" w:hint="eastAsia"/>
          <w:lang w:eastAsia="zh-CN"/>
        </w:rPr>
        <w:t xml:space="preserve">LG E think the issue also depends on FFS on </w:t>
      </w:r>
      <w:r w:rsidR="00555060" w:rsidRPr="00555060">
        <w:rPr>
          <w:rFonts w:eastAsia="宋体"/>
          <w:lang w:eastAsia="zh-CN"/>
        </w:rPr>
        <w:t>whether NW can further indicate whether to select the additional RO type below or above this SSB RSRP threshold.</w:t>
      </w:r>
    </w:p>
    <w:p w14:paraId="196ACFD6" w14:textId="77777777" w:rsidR="00921718" w:rsidRDefault="00921718" w:rsidP="0034058C">
      <w:pPr>
        <w:pStyle w:val="Doc-text2"/>
        <w:rPr>
          <w:rFonts w:eastAsia="宋体" w:hint="eastAsia"/>
          <w:lang w:eastAsia="zh-CN"/>
        </w:rPr>
      </w:pPr>
    </w:p>
    <w:p w14:paraId="03CB4D6B" w14:textId="645D691C" w:rsidR="00A46C61" w:rsidRPr="00555060" w:rsidRDefault="00992DBC" w:rsidP="00555060">
      <w:pPr>
        <w:pStyle w:val="Agreement"/>
        <w:rPr>
          <w:rFonts w:hint="eastAsia"/>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7BFCAE11" w14:textId="77777777" w:rsidR="00593FD1" w:rsidRPr="0034058C" w:rsidRDefault="00593FD1" w:rsidP="0034058C">
      <w:pPr>
        <w:pStyle w:val="Doc-text2"/>
        <w:rPr>
          <w:rFonts w:eastAsia="宋体" w:hint="eastAsia"/>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lastRenderedPageBreak/>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Pr="00DB2F94" w:rsidRDefault="00723696" w:rsidP="00723696">
      <w:pPr>
        <w:pStyle w:val="Comments"/>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hint="eastAsia"/>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C9AD275" w14:textId="5912CF9A" w:rsidR="00D32E70" w:rsidRPr="00D32E70" w:rsidRDefault="00D32E70" w:rsidP="00D32E70">
      <w:pPr>
        <w:pStyle w:val="Agreement"/>
        <w:rPr>
          <w:rFonts w:hint="eastAsia"/>
          <w:lang w:eastAsia="zh-CN"/>
        </w:rPr>
      </w:pPr>
      <w:r>
        <w:rPr>
          <w:rFonts w:hint="eastAsia"/>
          <w:lang w:eastAsia="zh-CN"/>
        </w:rPr>
        <w:t>Noted</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252F27">
        <w:rPr>
          <w:rFonts w:eastAsia="宋体"/>
          <w:i/>
          <w:shd w:val="pct15" w:color="auto" w:fill="FFFFFF"/>
          <w:lang w:eastAsia="zh-CN"/>
        </w:rPr>
        <w:t>Proposal 3</w:t>
      </w:r>
      <w:r w:rsidRPr="00252F27">
        <w:rPr>
          <w:rFonts w:eastAsia="宋体"/>
          <w:i/>
          <w:lang w:eastAsia="zh-CN"/>
        </w:rPr>
        <w:t>: A new SP CLI measurement resource set activation/deactivation MAC CE is introduced to activate/deactivate the SP CLI measurement resource.</w:t>
      </w:r>
      <w:r w:rsidRPr="00343968">
        <w:rPr>
          <w:rFonts w:eastAsia="宋体"/>
          <w:i/>
          <w:lang w:eastAsia="zh-CN"/>
        </w:rPr>
        <w:t xml:space="preserv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hint="eastAsia"/>
          <w:lang w:eastAsia="zh-CN"/>
        </w:rPr>
      </w:pPr>
    </w:p>
    <w:p w14:paraId="323BE2C3" w14:textId="07C36B5D" w:rsidR="00D32E70" w:rsidRPr="00D32E70" w:rsidRDefault="00D32E70" w:rsidP="00D32E70">
      <w:pPr>
        <w:pStyle w:val="Agreement"/>
        <w:rPr>
          <w:rFonts w:hint="eastAsia"/>
          <w:lang w:eastAsia="zh-CN"/>
        </w:rPr>
      </w:pPr>
      <w:r w:rsidRPr="00D32E70">
        <w:rPr>
          <w:lang w:eastAsia="zh-CN"/>
        </w:rPr>
        <w:t>A new SP CLI measurement resource set activation/deactivation MAC CE is introduced to activate/deactivate the SP CLI measurement resource.</w:t>
      </w:r>
    </w:p>
    <w:p w14:paraId="3E773080" w14:textId="77777777" w:rsidR="00D32E70" w:rsidRDefault="00D32E70" w:rsidP="00D412DB">
      <w:pPr>
        <w:pStyle w:val="Doc-text2"/>
        <w:rPr>
          <w:rFonts w:eastAsia="宋体"/>
          <w:lang w:eastAsia="zh-CN"/>
        </w:rPr>
      </w:pPr>
    </w:p>
    <w:p w14:paraId="33DA315B" w14:textId="77777777" w:rsidR="00D412DB" w:rsidRDefault="00D412DB" w:rsidP="00D412DB">
      <w:pPr>
        <w:pStyle w:val="Doc-title"/>
        <w:rPr>
          <w:rFonts w:eastAsia="宋体" w:hint="eastAsia"/>
          <w:lang w:eastAsia="zh-CN"/>
        </w:rPr>
      </w:pPr>
      <w:r>
        <w:t>R2-2501170</w:t>
      </w:r>
      <w:r>
        <w:tab/>
        <w:t>Other Aspects of SBFD</w:t>
      </w:r>
      <w:r>
        <w:tab/>
        <w:t>Samsung</w:t>
      </w:r>
      <w:r>
        <w:tab/>
        <w:t>discussion</w:t>
      </w:r>
      <w:r>
        <w:tab/>
        <w:t>Rel-19</w:t>
      </w:r>
      <w:r>
        <w:tab/>
      </w:r>
      <w:proofErr w:type="spellStart"/>
      <w:r>
        <w:t>NR_duplex_evo</w:t>
      </w:r>
      <w:proofErr w:type="spellEnd"/>
      <w:r>
        <w:t>-Core</w:t>
      </w:r>
    </w:p>
    <w:p w14:paraId="1DAB9E8C" w14:textId="5A7A6220" w:rsidR="00787CCA" w:rsidRPr="00787CCA" w:rsidRDefault="00787CCA" w:rsidP="00787CCA">
      <w:pPr>
        <w:pStyle w:val="Agreement"/>
        <w:rPr>
          <w:rFonts w:hint="eastAsia"/>
          <w:lang w:eastAsia="zh-CN"/>
        </w:rPr>
      </w:pPr>
      <w:r>
        <w:rPr>
          <w:rFonts w:hint="eastAsia"/>
          <w:lang w:eastAsia="zh-CN"/>
        </w:rPr>
        <w:t xml:space="preserve">Noted treated </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hint="eastAsia"/>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4135E09" w14:textId="22A5BC01" w:rsidR="00787CCA" w:rsidRPr="00787CCA" w:rsidRDefault="00787CCA" w:rsidP="00787CCA">
      <w:pPr>
        <w:pStyle w:val="Agreement"/>
        <w:rPr>
          <w:rFonts w:hint="eastAsia"/>
          <w:lang w:eastAsia="zh-CN"/>
        </w:rPr>
      </w:pPr>
      <w:r>
        <w:rPr>
          <w:rFonts w:hint="eastAsia"/>
          <w:lang w:eastAsia="zh-CN"/>
        </w:rPr>
        <w:t>Noted</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w:t>
      </w:r>
      <w:r w:rsidRPr="003C5388">
        <w:rPr>
          <w:rFonts w:eastAsia="宋体"/>
          <w:i/>
          <w:lang w:eastAsia="zh-CN"/>
        </w:rPr>
        <w:t xml:space="preserve">Introduce an optional capability with </w:t>
      </w:r>
      <w:proofErr w:type="spellStart"/>
      <w:r w:rsidRPr="003C5388">
        <w:rPr>
          <w:rFonts w:eastAsia="宋体"/>
          <w:i/>
          <w:lang w:eastAsia="zh-CN"/>
        </w:rPr>
        <w:t>signaling</w:t>
      </w:r>
      <w:proofErr w:type="spellEnd"/>
      <w:r w:rsidRPr="003C5388">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hint="eastAsia"/>
          <w:lang w:eastAsia="zh-CN"/>
        </w:rPr>
      </w:pPr>
    </w:p>
    <w:p w14:paraId="78732410" w14:textId="5AB118E4" w:rsidR="002E2E5A" w:rsidRDefault="002E2E5A" w:rsidP="00D412DB">
      <w:pPr>
        <w:pStyle w:val="Doc-text2"/>
        <w:rPr>
          <w:rFonts w:eastAsia="宋体" w:hint="eastAsia"/>
          <w:lang w:eastAsia="zh-CN"/>
        </w:rPr>
      </w:pPr>
      <w:r>
        <w:rPr>
          <w:rFonts w:eastAsia="宋体" w:hint="eastAsia"/>
          <w:lang w:eastAsia="zh-CN"/>
        </w:rPr>
        <w:lastRenderedPageBreak/>
        <w:t>Discussion on P1</w:t>
      </w:r>
    </w:p>
    <w:p w14:paraId="0A8AA42B" w14:textId="5ECDAB9A" w:rsidR="002E2E5A" w:rsidRDefault="002E2E5A" w:rsidP="00D412DB">
      <w:pPr>
        <w:pStyle w:val="Doc-text2"/>
        <w:rPr>
          <w:rFonts w:eastAsia="宋体" w:hint="eastAsia"/>
          <w:lang w:eastAsia="zh-CN"/>
        </w:rPr>
      </w:pPr>
      <w:r>
        <w:rPr>
          <w:rFonts w:eastAsia="宋体" w:hint="eastAsia"/>
          <w:lang w:eastAsia="zh-CN"/>
        </w:rPr>
        <w:t>-</w:t>
      </w:r>
      <w:r>
        <w:rPr>
          <w:rFonts w:eastAsia="宋体" w:hint="eastAsia"/>
          <w:lang w:eastAsia="zh-CN"/>
        </w:rPr>
        <w:tab/>
        <w:t>ZTE</w:t>
      </w:r>
      <w:r w:rsidR="00BF212F">
        <w:rPr>
          <w:rFonts w:eastAsia="宋体" w:hint="eastAsia"/>
          <w:lang w:eastAsia="zh-CN"/>
        </w:rPr>
        <w:t xml:space="preserve">, </w:t>
      </w:r>
      <w:proofErr w:type="gramStart"/>
      <w:r w:rsidR="00BF212F">
        <w:rPr>
          <w:rFonts w:eastAsia="宋体" w:hint="eastAsia"/>
          <w:lang w:eastAsia="zh-CN"/>
        </w:rPr>
        <w:t>OPPO</w:t>
      </w:r>
      <w:r w:rsidR="003C5388">
        <w:rPr>
          <w:rFonts w:eastAsia="宋体" w:hint="eastAsia"/>
          <w:lang w:eastAsia="zh-CN"/>
        </w:rPr>
        <w:t xml:space="preserve"> </w:t>
      </w:r>
      <w:r>
        <w:rPr>
          <w:rFonts w:eastAsia="宋体" w:hint="eastAsia"/>
          <w:lang w:eastAsia="zh-CN"/>
        </w:rPr>
        <w:t xml:space="preserve"> think</w:t>
      </w:r>
      <w:proofErr w:type="gramEnd"/>
      <w:r>
        <w:rPr>
          <w:rFonts w:eastAsia="宋体" w:hint="eastAsia"/>
          <w:lang w:eastAsia="zh-CN"/>
        </w:rPr>
        <w:t xml:space="preserve"> if it is part of R1 feature list than we do not need to discuss. HW think we can discuss whether is for </w:t>
      </w:r>
      <w:r>
        <w:rPr>
          <w:rFonts w:eastAsia="宋体"/>
          <w:lang w:eastAsia="zh-CN"/>
        </w:rPr>
        <w:t>common</w:t>
      </w:r>
      <w:r>
        <w:rPr>
          <w:rFonts w:eastAsia="宋体" w:hint="eastAsia"/>
          <w:lang w:eastAsia="zh-CN"/>
        </w:rPr>
        <w:t xml:space="preserve"> or </w:t>
      </w:r>
      <w:r>
        <w:rPr>
          <w:rFonts w:eastAsia="宋体"/>
          <w:lang w:eastAsia="zh-CN"/>
        </w:rPr>
        <w:t>separate</w:t>
      </w:r>
      <w:r>
        <w:rPr>
          <w:rFonts w:eastAsia="宋体" w:hint="eastAsia"/>
          <w:lang w:eastAsia="zh-CN"/>
        </w:rPr>
        <w:t xml:space="preserve"> </w:t>
      </w:r>
      <w:r>
        <w:rPr>
          <w:rFonts w:eastAsia="宋体"/>
          <w:lang w:eastAsia="zh-CN"/>
        </w:rPr>
        <w:t>capability</w:t>
      </w:r>
      <w:r>
        <w:rPr>
          <w:rFonts w:eastAsia="宋体" w:hint="eastAsia"/>
          <w:lang w:eastAsia="zh-CN"/>
        </w:rPr>
        <w:t xml:space="preserve"> for DL and UL. </w:t>
      </w:r>
    </w:p>
    <w:p w14:paraId="743B82EE" w14:textId="77777777" w:rsidR="002E2E5A" w:rsidRDefault="002E2E5A"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Pr="00DB2F94" w:rsidRDefault="00723696" w:rsidP="00723696">
      <w:pPr>
        <w:pStyle w:val="Doc-title"/>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3"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173269F2" w14:textId="35D1AC06" w:rsidR="00296035" w:rsidRPr="00296035" w:rsidRDefault="00296035" w:rsidP="00296035">
      <w:pPr>
        <w:pStyle w:val="Agreement"/>
        <w:rPr>
          <w:lang w:eastAsia="zh-CN"/>
        </w:rPr>
      </w:pPr>
      <w:r>
        <w:rPr>
          <w:rFonts w:eastAsia="宋体" w:hint="eastAsia"/>
          <w:lang w:eastAsia="zh-CN"/>
        </w:rPr>
        <w:t>Noted</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Pr="00DD34EB" w:rsidRDefault="00104CB2" w:rsidP="00104CB2">
      <w:pPr>
        <w:pStyle w:val="Comments"/>
        <w:rPr>
          <w:rFonts w:eastAsia="宋体"/>
          <w:lang w:eastAsia="zh-CN"/>
        </w:rPr>
      </w:pP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780244EF"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w:t>
      </w:r>
      <w:r w:rsidR="00C332A2">
        <w:rPr>
          <w:rFonts w:eastAsia="宋体" w:hint="eastAsia"/>
          <w:lang w:eastAsia="zh-CN"/>
        </w:rPr>
        <w:t>number</w:t>
      </w:r>
      <w:r w:rsidR="007F1D1F">
        <w:rPr>
          <w:rFonts w:eastAsia="宋体" w:hint="eastAsia"/>
          <w:lang w:eastAsia="zh-CN"/>
        </w:rPr>
        <w:t xml:space="preserve">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w:t>
      </w:r>
      <w:proofErr w:type="spellStart"/>
      <w:r w:rsidR="00FF2BB8">
        <w:rPr>
          <w:rFonts w:eastAsia="宋体" w:hint="eastAsia"/>
          <w:lang w:eastAsia="zh-CN"/>
        </w:rPr>
        <w:t>Xiaomi</w:t>
      </w:r>
      <w:proofErr w:type="spellEnd"/>
      <w:r w:rsidR="00FF2BB8">
        <w:rPr>
          <w:rFonts w:eastAsia="宋体" w:hint="eastAsia"/>
          <w:lang w:eastAsia="zh-CN"/>
        </w:rPr>
        <w:t xml:space="preserve">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lastRenderedPageBreak/>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77409DD4"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w:t>
      </w:r>
      <w:r w:rsidR="009C2850">
        <w:rPr>
          <w:rFonts w:eastAsia="宋体" w:hint="eastAsia"/>
          <w:lang w:eastAsia="zh-CN"/>
        </w:rPr>
        <w:t>38.</w:t>
      </w:r>
      <w:r>
        <w:rPr>
          <w:rFonts w:eastAsia="宋体" w:hint="eastAsia"/>
          <w:lang w:eastAsia="zh-CN"/>
        </w:rPr>
        <w:t xml:space="preserve">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w:t>
      </w:r>
      <w:proofErr w:type="spellStart"/>
      <w:r w:rsidR="00CE370C">
        <w:rPr>
          <w:rFonts w:eastAsia="宋体" w:hint="eastAsia"/>
          <w:lang w:eastAsia="zh-CN"/>
        </w:rPr>
        <w:t>Xiaomi</w:t>
      </w:r>
      <w:proofErr w:type="spellEnd"/>
      <w:r w:rsidR="00CE370C">
        <w:rPr>
          <w:rFonts w:eastAsia="宋体" w:hint="eastAsia"/>
          <w:lang w:eastAsia="zh-CN"/>
        </w:rPr>
        <w:t xml:space="preserve"> agree. </w:t>
      </w:r>
      <w:proofErr w:type="spellStart"/>
      <w:r w:rsidR="00CE370C">
        <w:rPr>
          <w:rFonts w:eastAsia="宋体" w:hint="eastAsia"/>
          <w:lang w:eastAsia="zh-CN"/>
        </w:rPr>
        <w:t>Xiaomi</w:t>
      </w:r>
      <w:proofErr w:type="spellEnd"/>
      <w:r w:rsidR="00CE370C">
        <w:rPr>
          <w:rFonts w:eastAsia="宋体" w:hint="eastAsia"/>
          <w:lang w:eastAsia="zh-CN"/>
        </w:rPr>
        <w:t xml:space="preserve"> think having a note is clear. </w:t>
      </w:r>
    </w:p>
    <w:p w14:paraId="262BEE1D" w14:textId="3FD44A5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w:t>
      </w:r>
      <w:r w:rsidR="00716B38">
        <w:rPr>
          <w:rFonts w:eastAsia="宋体" w:hint="eastAsia"/>
          <w:lang w:eastAsia="zh-CN"/>
        </w:rPr>
        <w:t>ing</w:t>
      </w:r>
      <w:r w:rsidR="00CE370C">
        <w:rPr>
          <w:rFonts w:eastAsia="宋体" w:hint="eastAsia"/>
          <w:lang w:eastAsia="zh-CN"/>
        </w:rPr>
        <w:t xml:space="preserve"> this understanding and </w:t>
      </w:r>
      <w:r w:rsidR="00716B38">
        <w:rPr>
          <w:rFonts w:eastAsia="宋体" w:hint="eastAsia"/>
          <w:lang w:eastAsia="zh-CN"/>
        </w:rPr>
        <w:t xml:space="preserve">think we can </w:t>
      </w:r>
      <w:r w:rsidR="00CE370C">
        <w:rPr>
          <w:rFonts w:eastAsia="宋体" w:hint="eastAsia"/>
          <w:lang w:eastAsia="zh-CN"/>
        </w:rPr>
        <w:t>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Pr="00DD34EB" w:rsidRDefault="00104CB2" w:rsidP="00104CB2">
      <w:pPr>
        <w:pStyle w:val="Comments"/>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3356DC" w:rsidRDefault="00F27309" w:rsidP="00104CB2">
      <w:pPr>
        <w:pStyle w:val="Doc-title"/>
        <w:rPr>
          <w:rFonts w:eastAsia="宋体"/>
          <w:highlight w:val="yellow"/>
          <w:u w:val="single"/>
          <w:lang w:eastAsia="zh-CN"/>
        </w:rPr>
      </w:pPr>
      <w:r w:rsidRPr="003356DC">
        <w:rPr>
          <w:highlight w:val="yellow"/>
          <w:u w:val="single"/>
        </w:rPr>
        <w:t>UE initiated beam reporting</w:t>
      </w:r>
      <w:r w:rsidR="00C33726" w:rsidRPr="003356DC">
        <w:rPr>
          <w:rFonts w:eastAsia="宋体" w:hint="eastAsia"/>
          <w:highlight w:val="yellow"/>
          <w:u w:val="single"/>
          <w:lang w:eastAsia="zh-CN"/>
        </w:rPr>
        <w:t>, modelling</w:t>
      </w:r>
    </w:p>
    <w:p w14:paraId="472F0D9D" w14:textId="78872916" w:rsidR="00435519" w:rsidRDefault="00435519" w:rsidP="00F27309">
      <w:pPr>
        <w:pStyle w:val="Doc-title"/>
        <w:rPr>
          <w:rFonts w:eastAsia="宋体"/>
          <w:lang w:eastAsia="zh-CN"/>
        </w:rPr>
      </w:pPr>
      <w:r w:rsidRPr="003356DC">
        <w:rPr>
          <w:rFonts w:eastAsia="宋体" w:hint="eastAsia"/>
          <w:highlight w:val="yellow"/>
          <w:lang w:eastAsia="zh-CN"/>
        </w:rPr>
        <w:t>[CB]</w:t>
      </w:r>
    </w:p>
    <w:p w14:paraId="284483E3" w14:textId="77777777" w:rsidR="00F27309" w:rsidRDefault="00F27309" w:rsidP="00F27309">
      <w:pPr>
        <w:pStyle w:val="Doc-title"/>
        <w:rPr>
          <w:rFonts w:eastAsia="宋体"/>
          <w:lang w:eastAsia="zh-CN"/>
        </w:rPr>
      </w:pPr>
      <w:r>
        <w:lastRenderedPageBreak/>
        <w:t>R2-2500930</w:t>
      </w:r>
      <w:r>
        <w:tab/>
        <w:t>Impacts from other NR MIMO Phase 5 objectives</w:t>
      </w:r>
      <w:r>
        <w:tab/>
        <w:t>Ericsson</w:t>
      </w:r>
      <w:r>
        <w:tab/>
        <w:t>discussion</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549C6806" w:rsidR="00DF7CB2" w:rsidRPr="00DF7CB2" w:rsidRDefault="00DF7CB2" w:rsidP="00DF7CB2">
      <w:pPr>
        <w:pStyle w:val="Agreement"/>
        <w:rPr>
          <w:lang w:eastAsia="zh-CN"/>
        </w:rPr>
      </w:pPr>
      <w:r>
        <w:rPr>
          <w:rFonts w:hint="eastAsia"/>
          <w:lang w:eastAsia="zh-CN"/>
        </w:rPr>
        <w:t>Noted</w:t>
      </w:r>
    </w:p>
    <w:p w14:paraId="7F32F8B3" w14:textId="77777777" w:rsidR="00BA7D0F" w:rsidRDefault="00BA7D0F" w:rsidP="00BA7D0F">
      <w:pPr>
        <w:pStyle w:val="Doc-text2"/>
        <w:ind w:left="0" w:firstLine="0"/>
        <w:rPr>
          <w:rFonts w:eastAsia="宋体"/>
          <w:lang w:eastAsia="zh-CN"/>
        </w:rPr>
      </w:pPr>
    </w:p>
    <w:p w14:paraId="6949D032" w14:textId="7D06CBE5" w:rsidR="00BA7D0F" w:rsidRPr="00CD1B9A" w:rsidRDefault="00FC0082" w:rsidP="00BA7D0F">
      <w:pPr>
        <w:pStyle w:val="Doc-text2"/>
        <w:ind w:left="0" w:firstLine="0"/>
        <w:rPr>
          <w:rFonts w:eastAsia="宋体"/>
          <w:highlight w:val="yellow"/>
          <w:u w:val="single"/>
          <w:lang w:eastAsia="zh-CN"/>
        </w:rPr>
      </w:pPr>
      <w:r w:rsidRPr="00CD1B9A">
        <w:rPr>
          <w:rFonts w:eastAsia="宋体" w:hint="eastAsia"/>
          <w:highlight w:val="yellow"/>
          <w:u w:val="single"/>
          <w:lang w:eastAsia="zh-CN"/>
        </w:rPr>
        <w:t>RRC impact</w:t>
      </w:r>
    </w:p>
    <w:p w14:paraId="2606D317" w14:textId="2C52DF84" w:rsidR="005176E7" w:rsidRPr="005176E7" w:rsidRDefault="005176E7" w:rsidP="005D19D1">
      <w:pPr>
        <w:pStyle w:val="Doc-title"/>
        <w:rPr>
          <w:rFonts w:eastAsia="宋体"/>
          <w:i/>
          <w:lang w:eastAsia="zh-CN"/>
        </w:rPr>
      </w:pPr>
      <w:r w:rsidRPr="00CD1B9A">
        <w:rPr>
          <w:rFonts w:eastAsia="宋体" w:hint="eastAsia"/>
          <w:i/>
          <w:highlight w:val="yellow"/>
          <w:lang w:eastAsia="zh-CN"/>
        </w:rPr>
        <w:t xml:space="preserve">Chair: </w:t>
      </w:r>
      <w:del w:id="3" w:author="Author">
        <w:r w:rsidRPr="00CD1B9A" w:rsidDel="00671235">
          <w:rPr>
            <w:rFonts w:eastAsia="宋体" w:hint="eastAsia"/>
            <w:i/>
            <w:highlight w:val="yellow"/>
            <w:lang w:eastAsia="zh-CN"/>
          </w:rPr>
          <w:delText xml:space="preserve">the following RRC related proposals can be discussed if time allows. Or, post </w:delText>
        </w:r>
      </w:del>
      <w:ins w:id="4" w:author="Author">
        <w:r w:rsidR="00671235">
          <w:rPr>
            <w:rFonts w:eastAsia="宋体" w:hint="eastAsia"/>
            <w:i/>
            <w:highlight w:val="yellow"/>
            <w:lang w:eastAsia="zh-CN"/>
          </w:rPr>
          <w:t>P</w:t>
        </w:r>
        <w:r w:rsidR="00671235" w:rsidRPr="00CD1B9A">
          <w:rPr>
            <w:rFonts w:eastAsia="宋体" w:hint="eastAsia"/>
            <w:i/>
            <w:highlight w:val="yellow"/>
            <w:lang w:eastAsia="zh-CN"/>
          </w:rPr>
          <w:t xml:space="preserve">ost </w:t>
        </w:r>
      </w:ins>
      <w:r w:rsidRPr="00CD1B9A">
        <w:rPr>
          <w:rFonts w:eastAsia="宋体" w:hint="eastAsia"/>
          <w:i/>
          <w:highlight w:val="yellow"/>
          <w:lang w:eastAsia="zh-CN"/>
        </w:rPr>
        <w:t>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0B4BD48F" w14:textId="77777777" w:rsidR="005176E7" w:rsidRDefault="005176E7" w:rsidP="005176E7">
      <w:pPr>
        <w:pStyle w:val="Doc-text2"/>
        <w:rPr>
          <w:rFonts w:eastAsia="宋体"/>
          <w:lang w:eastAsia="zh-CN"/>
        </w:rPr>
      </w:pPr>
    </w:p>
    <w:p w14:paraId="210203FD" w14:textId="475FBA42" w:rsidR="00CD1B9A" w:rsidRPr="00AD3190" w:rsidRDefault="00CD1B9A" w:rsidP="00CD1B9A">
      <w:pPr>
        <w:pStyle w:val="EmailDiscussion"/>
        <w:rPr>
          <w:highlight w:val="yellow"/>
        </w:rPr>
      </w:pPr>
      <w:r w:rsidRPr="00CD1B9A">
        <w:rPr>
          <w:rFonts w:hint="eastAsia"/>
          <w:highlight w:val="yellow"/>
        </w:rPr>
        <w:t xml:space="preserve">?? </w:t>
      </w:r>
      <w:r w:rsidRPr="00AD3190">
        <w:rPr>
          <w:highlight w:val="yellow"/>
        </w:rPr>
        <w:t>[Post12</w:t>
      </w:r>
      <w:r w:rsidRPr="00AD3190">
        <w:rPr>
          <w:rFonts w:hint="eastAsia"/>
          <w:highlight w:val="yellow"/>
        </w:rPr>
        <w:t>9</w:t>
      </w:r>
      <w:r w:rsidRPr="00AD3190">
        <w:rPr>
          <w:highlight w:val="yellow"/>
        </w:rPr>
        <w:t>][20</w:t>
      </w:r>
      <w:r w:rsidRPr="00AD3190">
        <w:rPr>
          <w:rFonts w:hint="eastAsia"/>
          <w:highlight w:val="yellow"/>
        </w:rPr>
        <w:t>x</w:t>
      </w:r>
      <w:r w:rsidRPr="00AD3190">
        <w:rPr>
          <w:highlight w:val="yellow"/>
        </w:rPr>
        <w:t>][</w:t>
      </w:r>
      <w:r w:rsidRPr="00CD1B9A">
        <w:rPr>
          <w:highlight w:val="yellow"/>
        </w:rPr>
        <w:t xml:space="preserve"> MIMO_Ph5</w:t>
      </w:r>
      <w:r w:rsidRPr="00AD3190">
        <w:rPr>
          <w:highlight w:val="yellow"/>
        </w:rPr>
        <w:t xml:space="preserve">] </w:t>
      </w:r>
      <w:r>
        <w:rPr>
          <w:rFonts w:eastAsia="宋体" w:hint="eastAsia"/>
          <w:highlight w:val="yellow"/>
          <w:lang w:eastAsia="zh-CN"/>
        </w:rPr>
        <w:t>Issues and proposals on RRC impact</w:t>
      </w:r>
      <w:r w:rsidRPr="00AD3190">
        <w:rPr>
          <w:highlight w:val="yellow"/>
        </w:rPr>
        <w:t xml:space="preserve"> (</w:t>
      </w:r>
      <w:r w:rsidRPr="00AD3190">
        <w:rPr>
          <w:rFonts w:hint="eastAsia"/>
          <w:highlight w:val="yellow"/>
        </w:rPr>
        <w:t>??</w:t>
      </w:r>
      <w:proofErr w:type="spellStart"/>
      <w:r w:rsidRPr="00AD3190">
        <w:rPr>
          <w:rFonts w:hint="eastAsia"/>
          <w:highlight w:val="yellow"/>
        </w:rPr>
        <w:t>xxxxxx</w:t>
      </w:r>
      <w:proofErr w:type="spellEnd"/>
      <w:r w:rsidRPr="00AD3190">
        <w:rPr>
          <w:highlight w:val="yellow"/>
        </w:rPr>
        <w:t>)</w:t>
      </w:r>
    </w:p>
    <w:p w14:paraId="655FB4E9" w14:textId="0CD73F39" w:rsidR="00CD1B9A" w:rsidRPr="00CD1B9A" w:rsidRDefault="00CD1B9A" w:rsidP="00CD1B9A">
      <w:pPr>
        <w:pStyle w:val="EmailDiscussion2"/>
        <w:ind w:left="1619" w:firstLine="0"/>
        <w:rPr>
          <w:rFonts w:eastAsia="宋体"/>
          <w:lang w:eastAsia="zh-CN"/>
        </w:rPr>
      </w:pPr>
      <w:r w:rsidRPr="00AD3190">
        <w:rPr>
          <w:rFonts w:eastAsia="宋体"/>
          <w:lang w:eastAsia="zh-CN"/>
        </w:rPr>
        <w:t xml:space="preserve">Scope: </w:t>
      </w:r>
      <w:r>
        <w:rPr>
          <w:rFonts w:eastAsia="宋体" w:hint="eastAsia"/>
          <w:lang w:eastAsia="zh-CN"/>
        </w:rPr>
        <w:t xml:space="preserve">Discuss RRC impact taking into account proposals in </w:t>
      </w:r>
      <w:r>
        <w:t>R2-2500930</w:t>
      </w:r>
      <w:r>
        <w:rPr>
          <w:rFonts w:eastAsia="宋体" w:hint="eastAsia"/>
          <w:lang w:eastAsia="zh-CN"/>
        </w:rPr>
        <w:t xml:space="preserve">, </w:t>
      </w:r>
      <w:r>
        <w:t>R2-2500218</w:t>
      </w:r>
      <w:r>
        <w:rPr>
          <w:rFonts w:eastAsia="宋体" w:hint="eastAsia"/>
          <w:lang w:eastAsia="zh-CN"/>
        </w:rPr>
        <w:t xml:space="preserve">, </w:t>
      </w:r>
      <w:r>
        <w:t>R2-2501223</w:t>
      </w:r>
      <w:r>
        <w:rPr>
          <w:rFonts w:eastAsia="宋体" w:hint="eastAsia"/>
          <w:lang w:eastAsia="zh-CN"/>
        </w:rPr>
        <w:t xml:space="preserve">, </w:t>
      </w:r>
      <w:r>
        <w:t>R2-2500103</w:t>
      </w:r>
      <w:r>
        <w:rPr>
          <w:rFonts w:eastAsia="宋体" w:hint="eastAsia"/>
          <w:lang w:eastAsia="zh-CN"/>
        </w:rPr>
        <w:t xml:space="preserve">, and </w:t>
      </w:r>
      <w:r>
        <w:t>R2-2500250</w:t>
      </w:r>
      <w:r>
        <w:rPr>
          <w:rFonts w:eastAsia="宋体" w:hint="eastAsia"/>
          <w:lang w:eastAsia="zh-CN"/>
        </w:rPr>
        <w:t>, identify main issues and try to form proposals for next meeting</w:t>
      </w:r>
      <w:r>
        <w:rPr>
          <w:rFonts w:eastAsia="宋体"/>
          <w:lang w:eastAsia="zh-CN"/>
        </w:rPr>
        <w:t>’</w:t>
      </w:r>
      <w:r>
        <w:rPr>
          <w:rFonts w:eastAsia="宋体" w:hint="eastAsia"/>
          <w:lang w:eastAsia="zh-CN"/>
        </w:rPr>
        <w:t>s discussions</w:t>
      </w:r>
      <w:r>
        <w:tab/>
      </w:r>
    </w:p>
    <w:p w14:paraId="23AC2ABC" w14:textId="5455D2ED" w:rsidR="00CD1B9A" w:rsidRPr="00AD3190" w:rsidRDefault="00CD1B9A" w:rsidP="00CD1B9A">
      <w:pPr>
        <w:pStyle w:val="EmailDiscussion2"/>
        <w:ind w:left="1619" w:firstLine="0"/>
        <w:rPr>
          <w:rFonts w:eastAsia="宋体"/>
          <w:lang w:eastAsia="zh-CN"/>
        </w:rPr>
      </w:pPr>
      <w:r w:rsidRPr="00AD3190">
        <w:rPr>
          <w:rFonts w:eastAsia="宋体"/>
          <w:lang w:eastAsia="zh-CN"/>
        </w:rPr>
        <w:t xml:space="preserve">Intended outcome: </w:t>
      </w:r>
      <w:r>
        <w:rPr>
          <w:rFonts w:eastAsia="宋体" w:hint="eastAsia"/>
          <w:lang w:eastAsia="zh-CN"/>
        </w:rPr>
        <w:t xml:space="preserve">Summary document </w:t>
      </w:r>
      <w:r>
        <w:rPr>
          <w:rFonts w:eastAsia="宋体"/>
          <w:lang w:eastAsia="zh-CN"/>
        </w:rPr>
        <w:t>with</w:t>
      </w:r>
      <w:r>
        <w:rPr>
          <w:rFonts w:eastAsia="宋体" w:hint="eastAsia"/>
          <w:lang w:eastAsia="zh-CN"/>
        </w:rPr>
        <w:t xml:space="preserve"> proposals</w:t>
      </w:r>
    </w:p>
    <w:p w14:paraId="1EF02AD7" w14:textId="25309FCD" w:rsidR="00CD1B9A" w:rsidRDefault="00CD1B9A" w:rsidP="00CD1B9A">
      <w:pPr>
        <w:pStyle w:val="EmailDiscussion2"/>
        <w:ind w:left="1619" w:firstLine="0"/>
        <w:rPr>
          <w:rFonts w:eastAsia="宋体"/>
          <w:lang w:eastAsia="zh-CN"/>
        </w:rPr>
      </w:pPr>
      <w:r>
        <w:rPr>
          <w:rFonts w:eastAsia="宋体"/>
          <w:lang w:eastAsia="zh-CN"/>
        </w:rPr>
        <w:t xml:space="preserve">Deadline: </w:t>
      </w:r>
      <w:r w:rsidR="00F5006D">
        <w:rPr>
          <w:rFonts w:eastAsia="宋体" w:hint="eastAsia"/>
          <w:lang w:eastAsia="zh-CN"/>
        </w:rPr>
        <w:t>Long</w:t>
      </w:r>
    </w:p>
    <w:p w14:paraId="518972B2" w14:textId="77777777" w:rsidR="00CD1B9A" w:rsidRDefault="00CD1B9A"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lastRenderedPageBreak/>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Pr="00007C1C" w:rsidRDefault="00104CB2" w:rsidP="00104CB2">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689DA6A3" w:rsidR="0023378C" w:rsidRPr="0023378C" w:rsidRDefault="0023378C" w:rsidP="0023378C">
      <w:pPr>
        <w:pStyle w:val="Agreement"/>
        <w:rPr>
          <w:lang w:eastAsia="zh-CN"/>
        </w:rPr>
      </w:pPr>
      <w:r>
        <w:rPr>
          <w:rFonts w:hint="eastAsia"/>
          <w:lang w:eastAsia="zh-CN"/>
        </w:rPr>
        <w:t>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B8722CA" w14:textId="0E4CF3EE" w:rsidR="00CE52D2" w:rsidRPr="00CE52D2" w:rsidRDefault="00CE52D2" w:rsidP="00CE52D2">
      <w:pPr>
        <w:pStyle w:val="Agreement"/>
        <w:rPr>
          <w:lang w:eastAsia="zh-CN"/>
        </w:rPr>
      </w:pPr>
      <w:r>
        <w:rPr>
          <w:rFonts w:hint="eastAsia"/>
          <w:lang w:eastAsia="zh-CN"/>
        </w:rPr>
        <w:t>Noted</w:t>
      </w:r>
    </w:p>
    <w:p w14:paraId="33C185D3" w14:textId="77777777" w:rsidR="007B73D7" w:rsidRPr="007B73D7" w:rsidRDefault="007B73D7" w:rsidP="007B73D7">
      <w:pPr>
        <w:pStyle w:val="Doc-text2"/>
        <w:rPr>
          <w:rFonts w:eastAsia="宋体"/>
          <w:i/>
          <w:lang w:eastAsia="zh-CN"/>
        </w:rPr>
      </w:pPr>
      <w:r w:rsidRPr="00302420">
        <w:rPr>
          <w:rFonts w:eastAsia="宋体"/>
          <w:i/>
          <w:shd w:val="pct15" w:color="auto" w:fill="FFFFFF"/>
          <w:lang w:eastAsia="zh-CN"/>
        </w:rPr>
        <w:t>Proposal 1</w:t>
      </w:r>
      <w:r w:rsidRPr="00302420">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5813EBDD" w14:textId="5BFC9B2C" w:rsidR="00475326" w:rsidRDefault="00ED5556" w:rsidP="00ED5556">
      <w:pPr>
        <w:pStyle w:val="Doc-text2"/>
        <w:rPr>
          <w:rFonts w:eastAsia="宋体"/>
          <w:lang w:eastAsia="zh-CN"/>
        </w:rPr>
      </w:pPr>
      <w:r>
        <w:rPr>
          <w:rFonts w:eastAsia="宋体"/>
          <w:lang w:eastAsia="zh-CN"/>
        </w:rPr>
        <w:t>Discussion</w:t>
      </w:r>
      <w:r>
        <w:rPr>
          <w:rFonts w:eastAsia="宋体" w:hint="eastAsia"/>
          <w:lang w:eastAsia="zh-CN"/>
        </w:rPr>
        <w:t xml:space="preserve"> on P1</w:t>
      </w:r>
    </w:p>
    <w:p w14:paraId="71A347EE" w14:textId="1DFEB174"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Nokia think the </w:t>
      </w:r>
      <w:r>
        <w:rPr>
          <w:rFonts w:eastAsia="宋体"/>
          <w:lang w:eastAsia="zh-CN"/>
        </w:rPr>
        <w:t>proposal</w:t>
      </w:r>
      <w:r>
        <w:rPr>
          <w:rFonts w:eastAsia="宋体" w:hint="eastAsia"/>
          <w:lang w:eastAsia="zh-CN"/>
        </w:rPr>
        <w:t xml:space="preserve"> only focus on a specific example and it may not be general enough.</w:t>
      </w:r>
    </w:p>
    <w:p w14:paraId="12B6237A" w14:textId="5CBC2919"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6F32D9">
        <w:rPr>
          <w:rFonts w:eastAsia="宋体" w:hint="eastAsia"/>
          <w:lang w:eastAsia="zh-CN"/>
        </w:rPr>
        <w:t>think</w:t>
      </w:r>
      <w:proofErr w:type="gramEnd"/>
      <w:r w:rsidR="006F32D9">
        <w:rPr>
          <w:rFonts w:eastAsia="宋体" w:hint="eastAsia"/>
          <w:lang w:eastAsia="zh-CN"/>
        </w:rPr>
        <w:t xml:space="preserve"> it is possible to add something to make it more </w:t>
      </w:r>
      <w:r w:rsidR="006F32D9">
        <w:rPr>
          <w:rFonts w:eastAsia="宋体"/>
          <w:lang w:eastAsia="zh-CN"/>
        </w:rPr>
        <w:t>general</w:t>
      </w:r>
      <w:r w:rsidR="006F32D9">
        <w:rPr>
          <w:rFonts w:eastAsia="宋体" w:hint="eastAsia"/>
          <w:lang w:eastAsia="zh-CN"/>
        </w:rPr>
        <w:t xml:space="preserve">, e.g., </w:t>
      </w:r>
      <w:r w:rsidR="006F32D9">
        <w:rPr>
          <w:rFonts w:eastAsia="宋体"/>
          <w:lang w:eastAsia="zh-CN"/>
        </w:rPr>
        <w:t>‘</w:t>
      </w:r>
      <w:r w:rsidR="006F32D9">
        <w:rPr>
          <w:rFonts w:eastAsia="宋体" w:hint="eastAsia"/>
          <w:lang w:eastAsia="zh-CN"/>
        </w:rPr>
        <w:t>also apply to other FDD-FDD BCs</w:t>
      </w:r>
      <w:r w:rsidR="006F32D9">
        <w:rPr>
          <w:rFonts w:eastAsia="宋体"/>
          <w:lang w:eastAsia="zh-CN"/>
        </w:rPr>
        <w:t>’</w:t>
      </w:r>
    </w:p>
    <w:p w14:paraId="66385E1B" w14:textId="013E2D32" w:rsidR="006F32D9" w:rsidRDefault="006F32D9" w:rsidP="00ED5556">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F17FD8">
        <w:rPr>
          <w:rFonts w:eastAsia="宋体" w:hint="eastAsia"/>
          <w:lang w:eastAsia="zh-CN"/>
        </w:rPr>
        <w:t xml:space="preserve">not sure if we should </w:t>
      </w:r>
      <w:r w:rsidR="00F17FD8">
        <w:rPr>
          <w:rFonts w:eastAsia="宋体"/>
          <w:lang w:eastAsia="zh-CN"/>
        </w:rPr>
        <w:t>generalize</w:t>
      </w:r>
      <w:r w:rsidR="00F17FD8">
        <w:rPr>
          <w:rFonts w:eastAsia="宋体" w:hint="eastAsia"/>
          <w:lang w:eastAsia="zh-CN"/>
        </w:rPr>
        <w:t xml:space="preserve"> that way.</w:t>
      </w:r>
    </w:p>
    <w:p w14:paraId="5C959B81" w14:textId="4C3293F9" w:rsidR="00F17FD8" w:rsidRDefault="00F17FD8" w:rsidP="00ED555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understanding is ok to </w:t>
      </w:r>
      <w:r>
        <w:rPr>
          <w:rFonts w:eastAsia="宋体"/>
          <w:lang w:eastAsia="zh-CN"/>
        </w:rPr>
        <w:t>capture</w:t>
      </w:r>
      <w:r>
        <w:rPr>
          <w:rFonts w:eastAsia="宋体" w:hint="eastAsia"/>
          <w:lang w:eastAsia="zh-CN"/>
        </w:rPr>
        <w:t xml:space="preserve">. </w:t>
      </w:r>
    </w:p>
    <w:p w14:paraId="4EEA6F21" w14:textId="77777777" w:rsidR="00ED5556" w:rsidRDefault="00ED5556" w:rsidP="00ED5556">
      <w:pPr>
        <w:pStyle w:val="Doc-text2"/>
        <w:rPr>
          <w:rFonts w:eastAsia="宋体"/>
          <w:lang w:eastAsia="zh-CN"/>
        </w:rPr>
      </w:pPr>
    </w:p>
    <w:p w14:paraId="1D600387" w14:textId="0D3F0691" w:rsidR="00475326" w:rsidRDefault="00ED5556" w:rsidP="00ED5556">
      <w:pPr>
        <w:pStyle w:val="Agreement"/>
        <w:rPr>
          <w:rFonts w:eastAsia="宋体"/>
          <w:lang w:eastAsia="zh-CN"/>
        </w:rPr>
      </w:pPr>
      <w:r w:rsidRPr="00F17FD8">
        <w:rPr>
          <w:lang w:eastAsia="zh-CN"/>
        </w:rPr>
        <w:t xml:space="preserve">RAN2 </w:t>
      </w:r>
      <w:r w:rsidRPr="00F17FD8">
        <w:rPr>
          <w:rFonts w:eastAsia="宋体" w:hint="eastAsia"/>
          <w:lang w:eastAsia="zh-CN"/>
        </w:rPr>
        <w:t>under</w:t>
      </w:r>
      <w:r w:rsidRPr="00F17FD8">
        <w:rPr>
          <w:lang w:eastAsia="zh-CN"/>
        </w:rPr>
        <w:t xml:space="preserve"> that</w:t>
      </w:r>
      <w:r w:rsidR="00F17FD8" w:rsidRPr="00F17FD8">
        <w:rPr>
          <w:rFonts w:eastAsia="宋体" w:hint="eastAsia"/>
          <w:lang w:eastAsia="zh-CN"/>
        </w:rPr>
        <w:t xml:space="preserve"> for the example band</w:t>
      </w:r>
      <w:r w:rsidRPr="00F17FD8">
        <w:rPr>
          <w:lang w:eastAsia="zh-CN"/>
        </w:rPr>
        <w:t xml:space="preserve"> the 2UL/2DL inter-band FDD-FDD CA_n5-n8 with the scheduling restriction of non-concurrent n5 DL and n8 UL is feasible, and there is no RAN2 spec impact (i.e., the necessary scheduling restriction </w:t>
      </w:r>
      <w:r w:rsidRPr="00F17FD8">
        <w:rPr>
          <w:rFonts w:eastAsia="宋体" w:hint="eastAsia"/>
          <w:lang w:eastAsia="zh-CN"/>
        </w:rPr>
        <w:t>is</w:t>
      </w:r>
      <w:r w:rsidR="006F32D9" w:rsidRPr="00F17FD8">
        <w:rPr>
          <w:lang w:eastAsia="zh-CN"/>
        </w:rPr>
        <w:t xml:space="preserve"> up to network implementation)</w:t>
      </w:r>
    </w:p>
    <w:p w14:paraId="68299565" w14:textId="77777777" w:rsidR="00F17FD8" w:rsidRDefault="00F17FD8" w:rsidP="00F17FD8">
      <w:pPr>
        <w:pStyle w:val="Doc-text2"/>
        <w:rPr>
          <w:rFonts w:eastAsia="宋体"/>
          <w:lang w:eastAsia="zh-CN"/>
        </w:rPr>
      </w:pPr>
    </w:p>
    <w:p w14:paraId="50332361" w14:textId="25B1064E" w:rsidR="00A95926" w:rsidRDefault="00A95926" w:rsidP="00F17FD8">
      <w:pPr>
        <w:pStyle w:val="Doc-text2"/>
        <w:rPr>
          <w:rFonts w:eastAsia="宋体"/>
          <w:lang w:eastAsia="zh-CN"/>
        </w:rPr>
      </w:pPr>
      <w:r>
        <w:rPr>
          <w:rFonts w:eastAsia="宋体" w:hint="eastAsia"/>
          <w:lang w:eastAsia="zh-CN"/>
        </w:rPr>
        <w:t xml:space="preserve">Discuss on need of UE </w:t>
      </w:r>
      <w:r>
        <w:rPr>
          <w:rFonts w:eastAsia="宋体"/>
          <w:lang w:eastAsia="zh-CN"/>
        </w:rPr>
        <w:t>capability</w:t>
      </w:r>
      <w:r>
        <w:rPr>
          <w:rFonts w:eastAsia="宋体" w:hint="eastAsia"/>
          <w:lang w:eastAsia="zh-CN"/>
        </w:rPr>
        <w:t xml:space="preserve"> </w:t>
      </w:r>
    </w:p>
    <w:p w14:paraId="134BB5A1" w14:textId="3F104C47" w:rsidR="00A95926" w:rsidRDefault="00A95926" w:rsidP="00F17FD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D549F">
        <w:rPr>
          <w:rFonts w:eastAsia="宋体" w:hint="eastAsia"/>
          <w:lang w:eastAsia="zh-CN"/>
        </w:rPr>
        <w:t>Xiaomi</w:t>
      </w:r>
      <w:proofErr w:type="spellEnd"/>
      <w:r w:rsidR="00DD549F">
        <w:rPr>
          <w:rFonts w:eastAsia="宋体" w:hint="eastAsia"/>
          <w:lang w:eastAsia="zh-CN"/>
        </w:rPr>
        <w:t xml:space="preserve"> </w:t>
      </w:r>
      <w:proofErr w:type="gramStart"/>
      <w:r w:rsidR="00DD549F">
        <w:rPr>
          <w:rFonts w:eastAsia="宋体" w:hint="eastAsia"/>
          <w:lang w:eastAsia="zh-CN"/>
        </w:rPr>
        <w:t>do</w:t>
      </w:r>
      <w:proofErr w:type="gramEnd"/>
      <w:r w:rsidR="00DD549F">
        <w:rPr>
          <w:rFonts w:eastAsia="宋体" w:hint="eastAsia"/>
          <w:lang w:eastAsia="zh-CN"/>
        </w:rPr>
        <w:t xml:space="preserve"> not support having the </w:t>
      </w:r>
      <w:proofErr w:type="spellStart"/>
      <w:r w:rsidR="00DD549F">
        <w:rPr>
          <w:rFonts w:eastAsia="宋体" w:hint="eastAsia"/>
          <w:lang w:eastAsia="zh-CN"/>
        </w:rPr>
        <w:t>ue</w:t>
      </w:r>
      <w:proofErr w:type="spellEnd"/>
      <w:r w:rsidR="00DD549F">
        <w:rPr>
          <w:rFonts w:eastAsia="宋体" w:hint="eastAsia"/>
          <w:lang w:eastAsia="zh-CN"/>
        </w:rPr>
        <w:t xml:space="preserve"> cap, since no UE will support this combination anyway. </w:t>
      </w:r>
    </w:p>
    <w:p w14:paraId="6F4B118A" w14:textId="3026D0FD" w:rsidR="00DD549F" w:rsidRDefault="00DD549F" w:rsidP="00F17FD8">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sidR="006E2BB2">
        <w:rPr>
          <w:rFonts w:eastAsia="宋体" w:hint="eastAsia"/>
          <w:lang w:eastAsia="zh-CN"/>
        </w:rPr>
        <w:t>think</w:t>
      </w:r>
      <w:proofErr w:type="gramEnd"/>
      <w:r w:rsidR="006E2BB2">
        <w:rPr>
          <w:rFonts w:eastAsia="宋体" w:hint="eastAsia"/>
          <w:lang w:eastAsia="zh-CN"/>
        </w:rPr>
        <w:t xml:space="preserve"> the intention of the R4 LS to let us introduce cap </w:t>
      </w:r>
      <w:r w:rsidR="006E2BB2">
        <w:rPr>
          <w:rFonts w:eastAsia="宋体"/>
          <w:lang w:eastAsia="zh-CN"/>
        </w:rPr>
        <w:t>signalling</w:t>
      </w:r>
      <w:r w:rsidR="006E2BB2">
        <w:rPr>
          <w:rFonts w:eastAsia="宋体" w:hint="eastAsia"/>
          <w:lang w:eastAsia="zh-CN"/>
        </w:rPr>
        <w:t xml:space="preserve">, and even if no UE support this today we should be future proof. HW </w:t>
      </w:r>
      <w:proofErr w:type="gramStart"/>
      <w:r w:rsidR="006E2BB2">
        <w:rPr>
          <w:rFonts w:eastAsia="宋体" w:hint="eastAsia"/>
          <w:lang w:eastAsia="zh-CN"/>
        </w:rPr>
        <w:t>prefer</w:t>
      </w:r>
      <w:proofErr w:type="gramEnd"/>
      <w:r w:rsidR="006E2BB2">
        <w:rPr>
          <w:rFonts w:eastAsia="宋体" w:hint="eastAsia"/>
          <w:lang w:eastAsia="zh-CN"/>
        </w:rPr>
        <w:t xml:space="preserve"> to introduce signalling. </w:t>
      </w:r>
      <w:r w:rsidR="00AB7148">
        <w:rPr>
          <w:rFonts w:eastAsia="宋体" w:hint="eastAsia"/>
          <w:lang w:eastAsia="zh-CN"/>
        </w:rPr>
        <w:t xml:space="preserve">CATT has same view. </w:t>
      </w:r>
    </w:p>
    <w:p w14:paraId="65F2D43C" w14:textId="3D96B331" w:rsidR="006E2BB2" w:rsidRDefault="006E2BB2" w:rsidP="00F17FD8">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QC </w:t>
      </w:r>
      <w:r w:rsidR="00B10E9B">
        <w:rPr>
          <w:rFonts w:eastAsia="宋体" w:hint="eastAsia"/>
          <w:lang w:eastAsia="zh-CN"/>
        </w:rPr>
        <w:t xml:space="preserve">not ready to </w:t>
      </w:r>
      <w:r w:rsidR="00B10E9B">
        <w:rPr>
          <w:rFonts w:eastAsia="宋体"/>
          <w:lang w:eastAsia="zh-CN"/>
        </w:rPr>
        <w:t>introduce</w:t>
      </w:r>
      <w:r w:rsidR="00B10E9B">
        <w:rPr>
          <w:rFonts w:eastAsia="宋体" w:hint="eastAsia"/>
          <w:lang w:eastAsia="zh-CN"/>
        </w:rPr>
        <w:t xml:space="preserve"> </w:t>
      </w:r>
      <w:r w:rsidR="00B10E9B">
        <w:rPr>
          <w:rFonts w:eastAsia="宋体"/>
          <w:lang w:eastAsia="zh-CN"/>
        </w:rPr>
        <w:t>capability</w:t>
      </w:r>
      <w:r w:rsidR="00B10E9B">
        <w:rPr>
          <w:rFonts w:eastAsia="宋体" w:hint="eastAsia"/>
          <w:lang w:eastAsia="zh-CN"/>
        </w:rPr>
        <w:t>. QC not sure what the capability means, e.g., it could be full duplex in uplink and downlink. ZTE</w:t>
      </w:r>
      <w:r w:rsidR="006F54BF">
        <w:rPr>
          <w:rFonts w:eastAsia="宋体" w:hint="eastAsia"/>
          <w:lang w:eastAsia="zh-CN"/>
        </w:rPr>
        <w:t>, vivo</w:t>
      </w:r>
      <w:r w:rsidR="00B10E9B">
        <w:rPr>
          <w:rFonts w:eastAsia="宋体" w:hint="eastAsia"/>
          <w:lang w:eastAsia="zh-CN"/>
        </w:rPr>
        <w:t xml:space="preserve"> share this view. </w:t>
      </w:r>
    </w:p>
    <w:p w14:paraId="03DAE7F2" w14:textId="7B0EF819" w:rsidR="00666052" w:rsidRDefault="00666052" w:rsidP="00F17FD8">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6F54BF">
        <w:rPr>
          <w:rFonts w:eastAsia="宋体" w:hint="eastAsia"/>
          <w:lang w:eastAsia="zh-CN"/>
        </w:rPr>
        <w:t>think</w:t>
      </w:r>
      <w:proofErr w:type="gramEnd"/>
      <w:r w:rsidR="006F54BF">
        <w:rPr>
          <w:rFonts w:eastAsia="宋体" w:hint="eastAsia"/>
          <w:lang w:eastAsia="zh-CN"/>
        </w:rPr>
        <w:t xml:space="preserve"> there could be the case some UE support </w:t>
      </w:r>
      <w:r w:rsidR="006F54BF">
        <w:rPr>
          <w:rFonts w:eastAsia="宋体"/>
          <w:lang w:eastAsia="zh-CN"/>
        </w:rPr>
        <w:t>simultaneous</w:t>
      </w:r>
      <w:r w:rsidR="006F54BF">
        <w:rPr>
          <w:rFonts w:eastAsia="宋体" w:hint="eastAsia"/>
          <w:lang w:eastAsia="zh-CN"/>
        </w:rPr>
        <w:t xml:space="preserve"> </w:t>
      </w:r>
      <w:proofErr w:type="spellStart"/>
      <w:r w:rsidR="006F54BF">
        <w:rPr>
          <w:rFonts w:eastAsia="宋体" w:hint="eastAsia"/>
          <w:lang w:eastAsia="zh-CN"/>
        </w:rPr>
        <w:t>tx</w:t>
      </w:r>
      <w:proofErr w:type="spellEnd"/>
      <w:r w:rsidR="006F54BF">
        <w:rPr>
          <w:rFonts w:eastAsia="宋体" w:hint="eastAsia"/>
          <w:lang w:eastAsia="zh-CN"/>
        </w:rPr>
        <w:t>/</w:t>
      </w:r>
      <w:proofErr w:type="spellStart"/>
      <w:r w:rsidR="006F54BF">
        <w:rPr>
          <w:rFonts w:eastAsia="宋体" w:hint="eastAsia"/>
          <w:lang w:eastAsia="zh-CN"/>
        </w:rPr>
        <w:t>rx</w:t>
      </w:r>
      <w:proofErr w:type="spellEnd"/>
      <w:r w:rsidR="006F54BF">
        <w:rPr>
          <w:rFonts w:eastAsia="宋体" w:hint="eastAsia"/>
          <w:lang w:eastAsia="zh-CN"/>
        </w:rPr>
        <w:t xml:space="preserve"> in some part of those band. </w:t>
      </w:r>
      <w:proofErr w:type="gramStart"/>
      <w:r w:rsidR="006F54BF">
        <w:rPr>
          <w:rFonts w:eastAsia="宋体" w:hint="eastAsia"/>
          <w:lang w:eastAsia="zh-CN"/>
        </w:rPr>
        <w:t xml:space="preserve">Nokia also ok for us to check further before doing the </w:t>
      </w:r>
      <w:proofErr w:type="spellStart"/>
      <w:r w:rsidR="006F54BF">
        <w:rPr>
          <w:rFonts w:eastAsia="宋体" w:hint="eastAsia"/>
          <w:lang w:eastAsia="zh-CN"/>
        </w:rPr>
        <w:t>singaling</w:t>
      </w:r>
      <w:proofErr w:type="spellEnd"/>
      <w:r w:rsidR="006F54BF">
        <w:rPr>
          <w:rFonts w:eastAsia="宋体" w:hint="eastAsia"/>
          <w:lang w:eastAsia="zh-CN"/>
        </w:rPr>
        <w:t>.</w:t>
      </w:r>
      <w:proofErr w:type="gramEnd"/>
      <w:r w:rsidR="006F54BF">
        <w:rPr>
          <w:rFonts w:eastAsia="宋体" w:hint="eastAsia"/>
          <w:lang w:eastAsia="zh-CN"/>
        </w:rPr>
        <w:t xml:space="preserve"> </w:t>
      </w:r>
    </w:p>
    <w:p w14:paraId="0850C8AD" w14:textId="6D5672D9" w:rsidR="006F54BF" w:rsidRDefault="006F54BF" w:rsidP="00F17FD8">
      <w:pPr>
        <w:pStyle w:val="Doc-text2"/>
        <w:rPr>
          <w:rFonts w:eastAsia="宋体"/>
          <w:lang w:eastAsia="zh-CN"/>
        </w:rPr>
      </w:pPr>
      <w:r>
        <w:rPr>
          <w:rFonts w:eastAsia="宋体" w:hint="eastAsia"/>
          <w:lang w:eastAsia="zh-CN"/>
        </w:rPr>
        <w:t>-</w:t>
      </w:r>
      <w:r>
        <w:rPr>
          <w:rFonts w:eastAsia="宋体" w:hint="eastAsia"/>
          <w:lang w:eastAsia="zh-CN"/>
        </w:rPr>
        <w:tab/>
      </w:r>
      <w:r w:rsidR="003800E8">
        <w:rPr>
          <w:rFonts w:eastAsia="宋体" w:hint="eastAsia"/>
          <w:lang w:eastAsia="zh-CN"/>
        </w:rPr>
        <w:t xml:space="preserve">vivo think even if we introduce the UE cap for now, </w:t>
      </w:r>
      <w:r w:rsidR="003800E8">
        <w:rPr>
          <w:rFonts w:eastAsia="宋体"/>
          <w:lang w:eastAsia="zh-CN"/>
        </w:rPr>
        <w:t>network</w:t>
      </w:r>
      <w:r w:rsidR="003800E8">
        <w:rPr>
          <w:rFonts w:eastAsia="宋体" w:hint="eastAsia"/>
          <w:lang w:eastAsia="zh-CN"/>
        </w:rPr>
        <w:t xml:space="preserve"> may still need to update to support </w:t>
      </w:r>
      <w:r w:rsidR="003800E8">
        <w:rPr>
          <w:rFonts w:eastAsia="宋体"/>
          <w:lang w:eastAsia="zh-CN"/>
        </w:rPr>
        <w:t>scheduling</w:t>
      </w:r>
      <w:r w:rsidR="003800E8">
        <w:rPr>
          <w:rFonts w:eastAsia="宋体" w:hint="eastAsia"/>
          <w:lang w:eastAsia="zh-CN"/>
        </w:rPr>
        <w:t xml:space="preserve"> of </w:t>
      </w:r>
      <w:r w:rsidR="003800E8">
        <w:rPr>
          <w:rFonts w:eastAsia="宋体"/>
          <w:lang w:eastAsia="zh-CN"/>
        </w:rPr>
        <w:t>simultaneous</w:t>
      </w:r>
      <w:r w:rsidR="003800E8">
        <w:rPr>
          <w:rFonts w:eastAsia="宋体" w:hint="eastAsia"/>
          <w:lang w:eastAsia="zh-CN"/>
        </w:rPr>
        <w:t xml:space="preserve"> </w:t>
      </w:r>
      <w:proofErr w:type="spellStart"/>
      <w:r w:rsidR="003800E8">
        <w:rPr>
          <w:rFonts w:eastAsia="宋体" w:hint="eastAsia"/>
          <w:lang w:eastAsia="zh-CN"/>
        </w:rPr>
        <w:t>tx</w:t>
      </w:r>
      <w:proofErr w:type="spellEnd"/>
      <w:r w:rsidR="003800E8">
        <w:rPr>
          <w:rFonts w:eastAsia="宋体" w:hint="eastAsia"/>
          <w:lang w:eastAsia="zh-CN"/>
        </w:rPr>
        <w:t>/</w:t>
      </w:r>
      <w:proofErr w:type="spellStart"/>
      <w:r w:rsidR="003800E8">
        <w:rPr>
          <w:rFonts w:eastAsia="宋体" w:hint="eastAsia"/>
          <w:lang w:eastAsia="zh-CN"/>
        </w:rPr>
        <w:t>rx</w:t>
      </w:r>
      <w:proofErr w:type="spellEnd"/>
      <w:r w:rsidR="003800E8">
        <w:rPr>
          <w:rFonts w:eastAsia="宋体" w:hint="eastAsia"/>
          <w:lang w:eastAsia="zh-CN"/>
        </w:rPr>
        <w:t xml:space="preserve"> in those BCs. </w:t>
      </w:r>
    </w:p>
    <w:p w14:paraId="2880D2DD" w14:textId="4901DC80" w:rsidR="003800E8" w:rsidRDefault="003800E8" w:rsidP="00F17FD8">
      <w:pPr>
        <w:pStyle w:val="Doc-text2"/>
        <w:rPr>
          <w:rFonts w:eastAsia="宋体"/>
          <w:lang w:eastAsia="zh-CN"/>
        </w:rPr>
      </w:pPr>
      <w:r>
        <w:rPr>
          <w:rFonts w:eastAsia="宋体" w:hint="eastAsia"/>
          <w:lang w:eastAsia="zh-CN"/>
        </w:rPr>
        <w:t>-</w:t>
      </w:r>
      <w:r>
        <w:rPr>
          <w:rFonts w:eastAsia="宋体" w:hint="eastAsia"/>
          <w:lang w:eastAsia="zh-CN"/>
        </w:rPr>
        <w:tab/>
        <w:t xml:space="preserve">China Telecom </w:t>
      </w:r>
      <w:r w:rsidR="00C557CE">
        <w:rPr>
          <w:rFonts w:eastAsia="宋体" w:hint="eastAsia"/>
          <w:lang w:eastAsia="zh-CN"/>
        </w:rPr>
        <w:t xml:space="preserve">ok to introduce the UE cap, since it helps network to know and make the scheduling decision. </w:t>
      </w:r>
    </w:p>
    <w:p w14:paraId="18A88D72" w14:textId="77777777" w:rsidR="00E70B0F" w:rsidRDefault="00C557CE" w:rsidP="00E70B0F">
      <w:pPr>
        <w:pStyle w:val="Doc-text2"/>
        <w:rPr>
          <w:rFonts w:eastAsia="宋体"/>
          <w:lang w:eastAsia="zh-CN"/>
        </w:rPr>
      </w:pPr>
      <w:r>
        <w:rPr>
          <w:rFonts w:eastAsia="宋体" w:hint="eastAsia"/>
          <w:lang w:eastAsia="zh-CN"/>
        </w:rPr>
        <w:t>-</w:t>
      </w:r>
      <w:r>
        <w:rPr>
          <w:rFonts w:eastAsia="宋体" w:hint="eastAsia"/>
          <w:lang w:eastAsia="zh-CN"/>
        </w:rPr>
        <w:tab/>
        <w:t xml:space="preserve">CATT </w:t>
      </w:r>
      <w:r w:rsidR="00572752">
        <w:rPr>
          <w:rFonts w:eastAsia="宋体" w:hint="eastAsia"/>
          <w:lang w:eastAsia="zh-CN"/>
        </w:rPr>
        <w:t xml:space="preserve">think having UE cap help us to support more cases, e.g., more BCs, higher order of CA. CATT think </w:t>
      </w:r>
      <w:r w:rsidR="00572752">
        <w:rPr>
          <w:rFonts w:eastAsia="宋体"/>
          <w:lang w:eastAsia="zh-CN"/>
        </w:rPr>
        <w:t>detailed</w:t>
      </w:r>
      <w:r w:rsidR="00572752">
        <w:rPr>
          <w:rFonts w:eastAsia="宋体" w:hint="eastAsia"/>
          <w:lang w:eastAsia="zh-CN"/>
        </w:rPr>
        <w:t xml:space="preserve"> </w:t>
      </w:r>
      <w:r w:rsidR="00572752">
        <w:rPr>
          <w:rFonts w:eastAsia="宋体"/>
          <w:lang w:eastAsia="zh-CN"/>
        </w:rPr>
        <w:t>signalling</w:t>
      </w:r>
      <w:r w:rsidR="00572752">
        <w:rPr>
          <w:rFonts w:eastAsia="宋体" w:hint="eastAsia"/>
          <w:lang w:eastAsia="zh-CN"/>
        </w:rPr>
        <w:t xml:space="preserve"> design can FFS and if needed we can further ask R4.</w:t>
      </w:r>
      <w:r w:rsidR="00E64236">
        <w:rPr>
          <w:rFonts w:eastAsia="宋体" w:hint="eastAsia"/>
          <w:lang w:eastAsia="zh-CN"/>
        </w:rPr>
        <w:t xml:space="preserve"> Ericsson, HW </w:t>
      </w:r>
      <w:proofErr w:type="gramStart"/>
      <w:r w:rsidR="00E64236">
        <w:rPr>
          <w:rFonts w:eastAsia="宋体" w:hint="eastAsia"/>
          <w:lang w:eastAsia="zh-CN"/>
        </w:rPr>
        <w:t>agree</w:t>
      </w:r>
      <w:proofErr w:type="gramEnd"/>
      <w:r w:rsidR="00E64236">
        <w:rPr>
          <w:rFonts w:eastAsia="宋体" w:hint="eastAsia"/>
          <w:lang w:eastAsia="zh-CN"/>
        </w:rPr>
        <w:t xml:space="preserve">. </w:t>
      </w:r>
    </w:p>
    <w:p w14:paraId="3EDCF5A1" w14:textId="6AACCFFB"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QC OK to check with R4. </w:t>
      </w:r>
    </w:p>
    <w:p w14:paraId="02B3AFCC" w14:textId="633E17E1"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OPPO want to check with R4 before agree anyway. </w:t>
      </w:r>
    </w:p>
    <w:p w14:paraId="39668F57" w14:textId="77777777" w:rsidR="00AF3309" w:rsidRPr="00F17FD8" w:rsidRDefault="00AF3309" w:rsidP="00F17FD8">
      <w:pPr>
        <w:pStyle w:val="Doc-text2"/>
        <w:rPr>
          <w:rFonts w:eastAsia="宋体"/>
          <w:lang w:eastAsia="zh-CN"/>
        </w:rPr>
      </w:pPr>
    </w:p>
    <w:p w14:paraId="76000129" w14:textId="77777777" w:rsidR="003B07CF" w:rsidRDefault="003B07CF" w:rsidP="003B07CF">
      <w:pPr>
        <w:pStyle w:val="Doc-title"/>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245EF337" w14:textId="77777777" w:rsidR="00CE52D2" w:rsidRPr="00CE52D2" w:rsidRDefault="00CE52D2" w:rsidP="00CE52D2">
      <w:pPr>
        <w:pStyle w:val="Agreement"/>
        <w:rPr>
          <w:lang w:eastAsia="zh-CN"/>
        </w:rPr>
      </w:pPr>
      <w:r>
        <w:rPr>
          <w:rFonts w:hint="eastAsia"/>
          <w:lang w:eastAsia="zh-CN"/>
        </w:rPr>
        <w:t>Noted</w:t>
      </w:r>
    </w:p>
    <w:p w14:paraId="6A06DD26" w14:textId="77777777" w:rsidR="00CE52D2" w:rsidRPr="00CE52D2" w:rsidRDefault="00CE52D2" w:rsidP="00CE52D2">
      <w:pPr>
        <w:pStyle w:val="Doc-text2"/>
        <w:rPr>
          <w:rFonts w:eastAsia="宋体"/>
          <w:lang w:eastAsia="zh-CN"/>
        </w:rPr>
      </w:pP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79B16D2" w14:textId="77777777" w:rsidR="00CE52D2" w:rsidRPr="00CE52D2" w:rsidRDefault="00CE52D2" w:rsidP="00CE52D2">
      <w:pPr>
        <w:pStyle w:val="Agreement"/>
        <w:rPr>
          <w:lang w:eastAsia="zh-CN"/>
        </w:rPr>
      </w:pPr>
      <w:r>
        <w:rPr>
          <w:rFonts w:hint="eastAsia"/>
          <w:lang w:eastAsia="zh-CN"/>
        </w:rPr>
        <w:t>Noted</w:t>
      </w:r>
    </w:p>
    <w:p w14:paraId="69A55AD9" w14:textId="77777777" w:rsidR="00CE52D2" w:rsidRPr="00CE52D2" w:rsidRDefault="00CE52D2" w:rsidP="00CE52D2">
      <w:pPr>
        <w:pStyle w:val="Doc-text2"/>
        <w:rPr>
          <w:rFonts w:eastAsia="宋体"/>
          <w:lang w:eastAsia="zh-CN"/>
        </w:rPr>
      </w:pPr>
    </w:p>
    <w:p w14:paraId="063BC27E" w14:textId="77777777" w:rsidR="006608CF" w:rsidRPr="006608CF" w:rsidRDefault="006608CF" w:rsidP="006608CF">
      <w:pPr>
        <w:pStyle w:val="Doc-text2"/>
        <w:rPr>
          <w:rFonts w:eastAsia="宋体"/>
          <w:i/>
          <w:lang w:eastAsia="zh-CN"/>
        </w:rPr>
      </w:pPr>
      <w:r w:rsidRPr="006917C4">
        <w:rPr>
          <w:rFonts w:eastAsia="宋体"/>
          <w:i/>
          <w:shd w:val="pct15" w:color="auto" w:fill="FFFFFF"/>
          <w:lang w:eastAsia="zh-CN"/>
        </w:rPr>
        <w:t>Proposal 1</w:t>
      </w:r>
      <w:r w:rsidRPr="006917C4">
        <w:rPr>
          <w:rFonts w:eastAsia="宋体"/>
          <w:i/>
          <w:lang w:eastAsia="zh-CN"/>
        </w:rPr>
        <w:tab/>
      </w:r>
      <w:r w:rsidRPr="002C13DA">
        <w:rPr>
          <w:rFonts w:eastAsia="宋体"/>
          <w:i/>
          <w:lang w:eastAsia="zh-CN"/>
        </w:rPr>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1232DA6C" w14:textId="77777777" w:rsidR="00302420" w:rsidRDefault="00302420" w:rsidP="006608CF">
      <w:pPr>
        <w:pStyle w:val="Doc-text2"/>
        <w:rPr>
          <w:rFonts w:eastAsia="宋体"/>
          <w:lang w:eastAsia="zh-CN"/>
        </w:rPr>
      </w:pPr>
    </w:p>
    <w:p w14:paraId="561C7962" w14:textId="06E78887" w:rsidR="00302420" w:rsidRDefault="0057696D" w:rsidP="006608CF">
      <w:pPr>
        <w:pStyle w:val="Doc-text2"/>
        <w:rPr>
          <w:rFonts w:eastAsia="宋体"/>
          <w:lang w:eastAsia="zh-CN"/>
        </w:rPr>
      </w:pPr>
      <w:r>
        <w:rPr>
          <w:rFonts w:eastAsia="宋体"/>
          <w:lang w:eastAsia="zh-CN"/>
        </w:rPr>
        <w:t>Discussion</w:t>
      </w:r>
      <w:r w:rsidR="00302420">
        <w:rPr>
          <w:rFonts w:eastAsia="宋体" w:hint="eastAsia"/>
          <w:lang w:eastAsia="zh-CN"/>
        </w:rPr>
        <w:t xml:space="preserve"> on P1</w:t>
      </w:r>
    </w:p>
    <w:p w14:paraId="7B6D4C2D" w14:textId="3B1834AB" w:rsidR="0057696D" w:rsidRDefault="0057696D" w:rsidP="006608CF">
      <w:pPr>
        <w:pStyle w:val="Doc-text2"/>
        <w:rPr>
          <w:rFonts w:eastAsia="宋体"/>
          <w:lang w:eastAsia="zh-CN"/>
        </w:rPr>
      </w:pPr>
      <w:r>
        <w:rPr>
          <w:rFonts w:eastAsia="宋体" w:hint="eastAsia"/>
          <w:lang w:eastAsia="zh-CN"/>
        </w:rPr>
        <w:t>-</w:t>
      </w:r>
      <w:r>
        <w:rPr>
          <w:rFonts w:eastAsia="宋体" w:hint="eastAsia"/>
          <w:lang w:eastAsia="zh-CN"/>
        </w:rPr>
        <w:tab/>
        <w:t xml:space="preserve">CATT think P1 is already clear based on R4 LS. Nokia agree. </w:t>
      </w:r>
    </w:p>
    <w:p w14:paraId="1D69966C" w14:textId="77777777" w:rsidR="00302420" w:rsidRPr="007B73D7" w:rsidRDefault="00302420" w:rsidP="006608CF">
      <w:pPr>
        <w:pStyle w:val="Doc-text2"/>
        <w:rPr>
          <w:rFonts w:eastAsia="宋体"/>
          <w:lang w:eastAsia="zh-CN"/>
        </w:rPr>
      </w:pPr>
    </w:p>
    <w:p w14:paraId="726D1338" w14:textId="77777777" w:rsidR="006B57DE"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68C58AF4" w14:textId="77777777" w:rsidR="00CE52D2" w:rsidRPr="00CE52D2" w:rsidRDefault="00CE52D2" w:rsidP="00CE52D2">
      <w:pPr>
        <w:pStyle w:val="Agreement"/>
        <w:rPr>
          <w:lang w:eastAsia="zh-CN"/>
        </w:rPr>
      </w:pPr>
      <w:r>
        <w:rPr>
          <w:rFonts w:hint="eastAsia"/>
          <w:lang w:eastAsia="zh-CN"/>
        </w:rPr>
        <w:t>Noted</w:t>
      </w:r>
    </w:p>
    <w:p w14:paraId="63C71D8D" w14:textId="77777777" w:rsidR="00CE52D2" w:rsidRPr="00CE52D2" w:rsidRDefault="00CE52D2" w:rsidP="00CE52D2">
      <w:pPr>
        <w:pStyle w:val="Doc-text2"/>
        <w:rPr>
          <w:rFonts w:eastAsia="宋体"/>
          <w:lang w:eastAsia="zh-CN"/>
        </w:rPr>
      </w:pPr>
    </w:p>
    <w:p w14:paraId="5D8731FE" w14:textId="77777777" w:rsidR="006B57DE" w:rsidRDefault="006B57DE" w:rsidP="006B57DE">
      <w:pPr>
        <w:pStyle w:val="Doc-title"/>
        <w:rPr>
          <w:rFonts w:eastAsia="宋体"/>
          <w:lang w:eastAsia="zh-CN"/>
        </w:rPr>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64A71B60" w14:textId="77777777" w:rsidR="00CE52D2" w:rsidRPr="00CE52D2" w:rsidRDefault="00CE52D2" w:rsidP="00CE52D2">
      <w:pPr>
        <w:pStyle w:val="Agreement"/>
        <w:rPr>
          <w:lang w:eastAsia="zh-CN"/>
        </w:rPr>
      </w:pPr>
      <w:r>
        <w:rPr>
          <w:rFonts w:hint="eastAsia"/>
          <w:lang w:eastAsia="zh-CN"/>
        </w:rPr>
        <w:lastRenderedPageBreak/>
        <w:t>Noted</w:t>
      </w:r>
    </w:p>
    <w:p w14:paraId="072EFE58" w14:textId="77777777" w:rsidR="006917C4" w:rsidRDefault="006917C4" w:rsidP="006917C4">
      <w:pPr>
        <w:pStyle w:val="Doc-text2"/>
        <w:rPr>
          <w:rFonts w:eastAsia="宋体"/>
          <w:lang w:eastAsia="zh-CN"/>
        </w:rPr>
      </w:pPr>
    </w:p>
    <w:p w14:paraId="30E027A6" w14:textId="77777777" w:rsidR="006917C4" w:rsidRPr="000F101D" w:rsidRDefault="006917C4" w:rsidP="006917C4">
      <w:pPr>
        <w:pStyle w:val="EmailDiscussion"/>
        <w:rPr>
          <w:highlight w:val="yellow"/>
        </w:rPr>
      </w:pPr>
      <w:r w:rsidRPr="000F101D">
        <w:rPr>
          <w:highlight w:val="yellow"/>
        </w:rPr>
        <w:t>[AT12</w:t>
      </w:r>
      <w:r w:rsidRPr="000F101D">
        <w:rPr>
          <w:rFonts w:eastAsia="宋体" w:hint="eastAsia"/>
          <w:highlight w:val="yellow"/>
          <w:lang w:eastAsia="zh-CN"/>
        </w:rPr>
        <w:t>9</w:t>
      </w:r>
      <w:r w:rsidRPr="000F101D">
        <w:rPr>
          <w:highlight w:val="yellow"/>
        </w:rPr>
        <w:t>][20</w:t>
      </w:r>
      <w:r w:rsidRPr="000F101D">
        <w:rPr>
          <w:rFonts w:eastAsia="宋体" w:hint="eastAsia"/>
          <w:highlight w:val="yellow"/>
          <w:lang w:eastAsia="zh-CN"/>
        </w:rPr>
        <w:t>5</w:t>
      </w:r>
      <w:r w:rsidRPr="000F101D">
        <w:rPr>
          <w:highlight w:val="yellow"/>
        </w:rPr>
        <w:t>][</w:t>
      </w:r>
      <w:proofErr w:type="spellStart"/>
      <w:r w:rsidRPr="000F101D">
        <w:rPr>
          <w:rFonts w:eastAsia="宋体" w:cs="Arial" w:hint="eastAsia"/>
          <w:szCs w:val="20"/>
          <w:highlight w:val="yellow"/>
          <w:lang w:val="en-US" w:eastAsia="zh-CN"/>
        </w:rPr>
        <w:t>NR_Others</w:t>
      </w:r>
      <w:proofErr w:type="spellEnd"/>
      <w:r w:rsidRPr="000F101D">
        <w:rPr>
          <w:highlight w:val="yellow"/>
        </w:rPr>
        <w:t xml:space="preserve">] </w:t>
      </w:r>
      <w:r w:rsidRPr="000F101D">
        <w:rPr>
          <w:rFonts w:eastAsia="宋体" w:hint="eastAsia"/>
          <w:highlight w:val="yellow"/>
          <w:lang w:eastAsia="zh-CN"/>
        </w:rPr>
        <w:t>Questions to R4 on</w:t>
      </w:r>
      <w:r w:rsidRPr="000F101D">
        <w:rPr>
          <w:highlight w:val="yellow"/>
        </w:rPr>
        <w:t xml:space="preserve"> </w:t>
      </w:r>
      <w:r w:rsidRPr="000F101D">
        <w:rPr>
          <w:rFonts w:eastAsia="宋体"/>
          <w:highlight w:val="yellow"/>
          <w:lang w:eastAsia="zh-CN"/>
        </w:rPr>
        <w:t>potential</w:t>
      </w:r>
      <w:r w:rsidRPr="000F101D">
        <w:rPr>
          <w:highlight w:val="yellow"/>
        </w:rPr>
        <w:t xml:space="preserve"> UE capability for FDD-FDD inter-band CA (</w:t>
      </w:r>
      <w:r w:rsidRPr="000F101D">
        <w:rPr>
          <w:rFonts w:eastAsia="宋体" w:hint="eastAsia"/>
          <w:highlight w:val="yellow"/>
          <w:lang w:eastAsia="zh-CN"/>
        </w:rPr>
        <w:t>CATT</w:t>
      </w:r>
      <w:r w:rsidRPr="000F101D">
        <w:rPr>
          <w:highlight w:val="yellow"/>
        </w:rPr>
        <w:t>)</w:t>
      </w:r>
    </w:p>
    <w:p w14:paraId="225DCF31" w14:textId="77777777" w:rsidR="006917C4" w:rsidRDefault="006917C4" w:rsidP="006917C4">
      <w:pPr>
        <w:pStyle w:val="EmailDiscussion2"/>
        <w:ind w:left="1619" w:firstLine="0"/>
        <w:rPr>
          <w:rFonts w:eastAsia="宋体"/>
          <w:lang w:eastAsia="zh-CN"/>
        </w:rPr>
      </w:pPr>
      <w:r>
        <w:rPr>
          <w:rFonts w:eastAsia="宋体" w:hint="eastAsia"/>
          <w:lang w:eastAsia="zh-CN"/>
        </w:rPr>
        <w:t xml:space="preserve">Scope: </w:t>
      </w:r>
      <w:r>
        <w:rPr>
          <w:rFonts w:eastAsia="宋体"/>
          <w:lang w:eastAsia="zh-CN"/>
        </w:rPr>
        <w:t>Discuss</w:t>
      </w:r>
      <w:r>
        <w:rPr>
          <w:rFonts w:eastAsia="宋体" w:hint="eastAsia"/>
          <w:lang w:eastAsia="zh-CN"/>
        </w:rPr>
        <w:t xml:space="preserve"> and form </w:t>
      </w:r>
      <w:r>
        <w:rPr>
          <w:rFonts w:eastAsia="宋体"/>
          <w:lang w:eastAsia="zh-CN"/>
        </w:rPr>
        <w:t>questions</w:t>
      </w:r>
      <w:r>
        <w:rPr>
          <w:rFonts w:eastAsia="宋体" w:hint="eastAsia"/>
          <w:lang w:eastAsia="zh-CN"/>
        </w:rPr>
        <w:t xml:space="preserve"> to R4 on </w:t>
      </w:r>
      <w:r w:rsidRPr="003F4FAE">
        <w:t>UE capability for FDD-FDD inter-band CA</w:t>
      </w:r>
    </w:p>
    <w:p w14:paraId="03E25402" w14:textId="4AF6E11A" w:rsidR="006917C4" w:rsidRPr="000B71C1" w:rsidRDefault="006917C4" w:rsidP="006917C4">
      <w:pPr>
        <w:pStyle w:val="EmailDiscussion2"/>
        <w:rPr>
          <w:rFonts w:eastAsia="宋体" w:hint="eastAsia"/>
          <w:lang w:eastAsia="zh-CN"/>
        </w:rPr>
      </w:pPr>
      <w:r>
        <w:rPr>
          <w:rFonts w:eastAsia="宋体" w:hint="eastAsia"/>
          <w:lang w:eastAsia="zh-CN"/>
        </w:rPr>
        <w:tab/>
      </w:r>
      <w:r>
        <w:t xml:space="preserve">Intended outcome: </w:t>
      </w:r>
      <w:r>
        <w:rPr>
          <w:rFonts w:eastAsia="宋体" w:hint="eastAsia"/>
          <w:lang w:eastAsia="zh-CN"/>
        </w:rPr>
        <w:t>Draft LS in</w:t>
      </w:r>
      <w:r>
        <w:t xml:space="preserve"> </w:t>
      </w:r>
      <w:r w:rsidRPr="003F4FAE">
        <w:t>R2-2501445</w:t>
      </w:r>
      <w:r>
        <w:rPr>
          <w:rFonts w:eastAsia="宋体" w:hint="eastAsia"/>
          <w:lang w:eastAsia="zh-CN"/>
        </w:rPr>
        <w:t xml:space="preserve"> for CB</w:t>
      </w:r>
      <w:r w:rsidR="000F101D">
        <w:rPr>
          <w:rFonts w:eastAsia="宋体" w:hint="eastAsia"/>
          <w:lang w:eastAsia="zh-CN"/>
        </w:rPr>
        <w:t xml:space="preserve">, </w:t>
      </w:r>
      <w:r>
        <w:rPr>
          <w:rFonts w:eastAsia="宋体" w:hint="eastAsia"/>
          <w:lang w:eastAsia="zh-CN"/>
        </w:rPr>
        <w:t>including our agreements and questions</w:t>
      </w:r>
      <w:r>
        <w:t xml:space="preserve">. </w:t>
      </w:r>
      <w:r w:rsidR="000F101D">
        <w:rPr>
          <w:rFonts w:eastAsia="宋体"/>
          <w:lang w:eastAsia="zh-CN"/>
        </w:rPr>
        <w:t>Discussion</w:t>
      </w:r>
      <w:r w:rsidR="000F101D">
        <w:rPr>
          <w:rFonts w:eastAsia="宋体" w:hint="eastAsia"/>
          <w:lang w:eastAsia="zh-CN"/>
        </w:rPr>
        <w:t xml:space="preserve"> </w:t>
      </w:r>
      <w:r w:rsidR="000F101D" w:rsidRPr="000F101D">
        <w:t>summary in R2-2501446</w:t>
      </w:r>
      <w:r w:rsidR="000B71C1">
        <w:rPr>
          <w:rFonts w:eastAsia="宋体" w:hint="eastAsia"/>
          <w:lang w:eastAsia="zh-CN"/>
        </w:rPr>
        <w:t>.</w:t>
      </w:r>
      <w:bookmarkStart w:id="5" w:name="_GoBack"/>
      <w:bookmarkEnd w:id="5"/>
    </w:p>
    <w:p w14:paraId="1CBD95F6" w14:textId="77777777" w:rsidR="006917C4" w:rsidRDefault="006917C4" w:rsidP="006917C4">
      <w:pPr>
        <w:pStyle w:val="EmailDiscussion2"/>
        <w:rPr>
          <w:rFonts w:eastAsia="宋体"/>
          <w:lang w:eastAsia="zh-CN"/>
        </w:rPr>
      </w:pPr>
      <w:r>
        <w:tab/>
        <w:t xml:space="preserve">Deadline: </w:t>
      </w:r>
      <w:r>
        <w:rPr>
          <w:rFonts w:eastAsia="宋体" w:hint="eastAsia"/>
          <w:lang w:eastAsia="zh-CN"/>
        </w:rPr>
        <w:t>Friday CB</w:t>
      </w:r>
    </w:p>
    <w:p w14:paraId="379C6DD9" w14:textId="77777777" w:rsidR="006917C4" w:rsidRPr="00CE52D2" w:rsidRDefault="006917C4" w:rsidP="00CE52D2">
      <w:pPr>
        <w:pStyle w:val="Doc-text2"/>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Pr="00385A24" w:rsidRDefault="006B57DE" w:rsidP="006B57DE">
      <w:pPr>
        <w:pStyle w:val="Doc-title"/>
        <w:rPr>
          <w:rFonts w:eastAsia="宋体"/>
          <w:lang w:eastAsia="zh-CN"/>
        </w:rPr>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r>
      <w:r w:rsidRPr="00385A24">
        <w:t>Rel-19</w:t>
      </w:r>
      <w:r w:rsidRPr="00385A24">
        <w:tab/>
        <w:t>NR_FR1_lessthan_5MHz_BW_Ph2-Core</w:t>
      </w:r>
      <w:r w:rsidRPr="00385A24">
        <w:tab/>
        <w:t>To</w:t>
      </w:r>
      <w:proofErr w:type="gramStart"/>
      <w:r w:rsidRPr="00385A24">
        <w:t>:RAN2</w:t>
      </w:r>
      <w:proofErr w:type="gramEnd"/>
      <w:r w:rsidRPr="00385A24">
        <w:tab/>
        <w:t>Cc:RAN1</w:t>
      </w:r>
    </w:p>
    <w:p w14:paraId="33F03366" w14:textId="5B7EAF5F" w:rsidR="006824BD" w:rsidRPr="00385A24" w:rsidRDefault="006824BD" w:rsidP="006824BD">
      <w:pPr>
        <w:pStyle w:val="Agreement"/>
        <w:rPr>
          <w:rFonts w:eastAsia="宋体"/>
          <w:lang w:eastAsia="zh-CN"/>
        </w:rPr>
      </w:pPr>
      <w:r w:rsidRPr="00385A24">
        <w:rPr>
          <w:rFonts w:eastAsia="宋体" w:hint="eastAsia"/>
          <w:lang w:eastAsia="zh-CN"/>
        </w:rPr>
        <w:t>Noted</w:t>
      </w:r>
    </w:p>
    <w:p w14:paraId="4D27974D" w14:textId="77777777" w:rsidR="00C2789F" w:rsidRPr="00385A24" w:rsidRDefault="00C2789F" w:rsidP="00C2789F">
      <w:pPr>
        <w:pStyle w:val="Doc-text2"/>
        <w:rPr>
          <w:rFonts w:eastAsia="宋体"/>
          <w:lang w:eastAsia="zh-CN"/>
        </w:rPr>
      </w:pPr>
    </w:p>
    <w:p w14:paraId="370A624B" w14:textId="77777777" w:rsidR="004B0474" w:rsidRDefault="004B0474" w:rsidP="004B0474">
      <w:pPr>
        <w:pStyle w:val="Doc-title"/>
        <w:rPr>
          <w:rFonts w:eastAsia="宋体"/>
          <w:lang w:eastAsia="zh-CN"/>
        </w:rPr>
      </w:pPr>
      <w:r w:rsidRPr="00385A24">
        <w:t>R2-2500950</w:t>
      </w:r>
      <w:r w:rsidRPr="00385A24">
        <w:tab/>
        <w:t xml:space="preserve">SSB position restrictions for less-than-5MHz </w:t>
      </w:r>
      <w:proofErr w:type="spellStart"/>
      <w:r w:rsidRPr="00385A24">
        <w:t>SCells</w:t>
      </w:r>
      <w:proofErr w:type="spellEnd"/>
      <w:r w:rsidRPr="00385A24">
        <w:tab/>
        <w:t>Qualcomm Incorporated</w:t>
      </w:r>
      <w:r w:rsidRPr="00385A24">
        <w:tab/>
        <w:t>CR</w:t>
      </w:r>
      <w:r w:rsidRPr="00385A24">
        <w:tab/>
        <w:t>Rel-18</w:t>
      </w:r>
      <w:r w:rsidRPr="00385A24">
        <w:tab/>
        <w:t>38.331</w:t>
      </w:r>
      <w:r w:rsidRPr="00385A24">
        <w:tab/>
        <w:t>18.4.0</w:t>
      </w:r>
      <w:r w:rsidRPr="00385A24">
        <w:tab/>
        <w:t>5249</w:t>
      </w:r>
      <w:r w:rsidRPr="00385A24">
        <w:tab/>
        <w:t>-</w:t>
      </w:r>
      <w:r w:rsidRPr="00385A24">
        <w:tab/>
        <w:t>F</w:t>
      </w:r>
      <w:r w:rsidRPr="00385A24">
        <w:tab/>
        <w:t>NR_FR1_lessthan_5MHz_BW-Core</w:t>
      </w:r>
    </w:p>
    <w:p w14:paraId="58682D58" w14:textId="77777777" w:rsidR="000F49AB" w:rsidRDefault="000F49AB" w:rsidP="000F49AB">
      <w:pPr>
        <w:pStyle w:val="Doc-text2"/>
        <w:rPr>
          <w:rFonts w:eastAsia="宋体"/>
          <w:lang w:eastAsia="zh-CN"/>
        </w:rPr>
      </w:pPr>
    </w:p>
    <w:p w14:paraId="2FA05B77" w14:textId="0DDC8A83" w:rsidR="000F49AB" w:rsidRDefault="000F49AB" w:rsidP="000F49AB">
      <w:pPr>
        <w:pStyle w:val="Doc-text2"/>
        <w:rPr>
          <w:rFonts w:eastAsia="宋体"/>
          <w:lang w:eastAsia="zh-CN"/>
        </w:rPr>
      </w:pPr>
      <w:r>
        <w:rPr>
          <w:rFonts w:eastAsia="宋体" w:hint="eastAsia"/>
          <w:lang w:eastAsia="zh-CN"/>
        </w:rPr>
        <w:t>Discussion</w:t>
      </w:r>
    </w:p>
    <w:p w14:paraId="60BA738B" w14:textId="3145566F" w:rsidR="000F49AB" w:rsidRDefault="000F49AB" w:rsidP="000F49AB">
      <w:pPr>
        <w:pStyle w:val="Doc-text2"/>
        <w:rPr>
          <w:rFonts w:eastAsia="宋体"/>
          <w:lang w:eastAsia="zh-CN"/>
        </w:rPr>
      </w:pPr>
      <w:r>
        <w:rPr>
          <w:rFonts w:eastAsia="宋体" w:hint="eastAsia"/>
          <w:lang w:eastAsia="zh-CN"/>
        </w:rPr>
        <w:t>-</w:t>
      </w:r>
      <w:r>
        <w:rPr>
          <w:rFonts w:eastAsia="宋体" w:hint="eastAsia"/>
          <w:lang w:eastAsia="zh-CN"/>
        </w:rPr>
        <w:tab/>
        <w:t xml:space="preserve">QC explain why this is Rel-18 CR even though the LS is Rel-19. </w:t>
      </w:r>
      <w:r w:rsidR="001344F8">
        <w:rPr>
          <w:rFonts w:eastAsia="宋体" w:hint="eastAsia"/>
          <w:lang w:eastAsia="zh-CN"/>
        </w:rPr>
        <w:t xml:space="preserve">ZTE, Nokia has not strong view whether this is from R18 or it is in R19. </w:t>
      </w:r>
    </w:p>
    <w:p w14:paraId="072E61C7" w14:textId="1B7015D6" w:rsidR="00784439" w:rsidRDefault="00784439" w:rsidP="000F49AB">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5967B4">
        <w:rPr>
          <w:rFonts w:eastAsia="宋体" w:hint="eastAsia"/>
          <w:lang w:eastAsia="zh-CN"/>
        </w:rPr>
        <w:t xml:space="preserve"> not sure if </w:t>
      </w:r>
      <w:r w:rsidR="005967B4">
        <w:rPr>
          <w:rFonts w:eastAsia="宋体"/>
          <w:lang w:eastAsia="zh-CN"/>
        </w:rPr>
        <w:t>‘</w:t>
      </w:r>
      <w:r w:rsidR="005967B4" w:rsidRPr="005967B4">
        <w:rPr>
          <w:rFonts w:eastAsia="宋体"/>
          <w:lang w:eastAsia="zh-CN"/>
        </w:rPr>
        <w:t>transmission bandwidth configuration</w:t>
      </w:r>
      <w:r w:rsidR="005967B4">
        <w:rPr>
          <w:rFonts w:eastAsia="宋体"/>
          <w:lang w:eastAsia="zh-CN"/>
        </w:rPr>
        <w:t>’</w:t>
      </w:r>
      <w:r w:rsidR="005967B4">
        <w:rPr>
          <w:rFonts w:eastAsia="宋体" w:hint="eastAsia"/>
          <w:lang w:eastAsia="zh-CN"/>
        </w:rPr>
        <w:t xml:space="preserve"> is best wording in a R2 spec. </w:t>
      </w:r>
    </w:p>
    <w:p w14:paraId="78C77D48" w14:textId="21B9FDCE" w:rsidR="00267FE5" w:rsidRDefault="00267FE5" w:rsidP="000F49A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1D7CFC">
        <w:rPr>
          <w:rFonts w:eastAsia="宋体" w:hint="eastAsia"/>
          <w:lang w:eastAsia="zh-CN"/>
        </w:rPr>
        <w:t>ok</w:t>
      </w:r>
      <w:proofErr w:type="gramEnd"/>
      <w:r w:rsidR="001D7CFC">
        <w:rPr>
          <w:rFonts w:eastAsia="宋体" w:hint="eastAsia"/>
          <w:lang w:eastAsia="zh-CN"/>
        </w:rPr>
        <w:t xml:space="preserve"> to have it from Rel-18.</w:t>
      </w:r>
    </w:p>
    <w:p w14:paraId="4125BA98" w14:textId="77777777" w:rsidR="00267FE5" w:rsidRDefault="00267FE5" w:rsidP="000F49AB">
      <w:pPr>
        <w:pStyle w:val="Doc-text2"/>
        <w:rPr>
          <w:rFonts w:eastAsia="宋体"/>
          <w:lang w:eastAsia="zh-CN"/>
        </w:rPr>
      </w:pPr>
    </w:p>
    <w:p w14:paraId="107033FE" w14:textId="77B67308" w:rsidR="002D59F0" w:rsidRDefault="004E3622" w:rsidP="000F49AB">
      <w:pPr>
        <w:pStyle w:val="Doc-text2"/>
        <w:rPr>
          <w:rFonts w:eastAsia="宋体"/>
          <w:lang w:eastAsia="zh-CN"/>
        </w:rPr>
      </w:pPr>
      <w:r w:rsidRPr="00385A24">
        <w:rPr>
          <w:rFonts w:eastAsia="宋体" w:hint="eastAsia"/>
          <w:highlight w:val="yellow"/>
          <w:lang w:eastAsia="zh-CN"/>
        </w:rPr>
        <w:t>[CB]</w:t>
      </w:r>
    </w:p>
    <w:p w14:paraId="5F7423C5" w14:textId="38AB2F57" w:rsidR="00267FE5" w:rsidRPr="00F26E36" w:rsidRDefault="00267FE5" w:rsidP="00385A24">
      <w:pPr>
        <w:pStyle w:val="Agreement"/>
        <w:numPr>
          <w:ilvl w:val="0"/>
          <w:numId w:val="0"/>
        </w:numPr>
        <w:ind w:left="1259"/>
        <w:rPr>
          <w:b w:val="0"/>
          <w:i/>
        </w:rPr>
      </w:pPr>
      <w:proofErr w:type="gramStart"/>
      <w:r w:rsidRPr="00385A24">
        <w:rPr>
          <w:b w:val="0"/>
          <w:i/>
        </w:rPr>
        <w:t>C</w:t>
      </w:r>
      <w:r w:rsidRPr="00385A24">
        <w:rPr>
          <w:rFonts w:hint="eastAsia"/>
          <w:b w:val="0"/>
          <w:i/>
        </w:rPr>
        <w:t xml:space="preserve">hanges in </w:t>
      </w:r>
      <w:r w:rsidRPr="00385A24">
        <w:rPr>
          <w:b w:val="0"/>
          <w:i/>
        </w:rPr>
        <w:t>R2-2500950</w:t>
      </w:r>
      <w:r w:rsidRPr="00385A24">
        <w:rPr>
          <w:rFonts w:hint="eastAsia"/>
          <w:b w:val="0"/>
          <w:i/>
        </w:rPr>
        <w:t xml:space="preserve"> is</w:t>
      </w:r>
      <w:proofErr w:type="gramEnd"/>
      <w:r w:rsidRPr="00385A24">
        <w:rPr>
          <w:rFonts w:hint="eastAsia"/>
          <w:b w:val="0"/>
          <w:i/>
        </w:rPr>
        <w:t xml:space="preserve"> </w:t>
      </w:r>
      <w:r w:rsidRPr="00385A24">
        <w:rPr>
          <w:b w:val="0"/>
          <w:i/>
        </w:rPr>
        <w:t>technically</w:t>
      </w:r>
      <w:r w:rsidRPr="00385A24">
        <w:rPr>
          <w:rFonts w:hint="eastAsia"/>
          <w:b w:val="0"/>
          <w:i/>
        </w:rPr>
        <w:t xml:space="preserve"> correct and needed. The CR is postponed, can further discuss if it is for Rel-19 or Rel-18.</w:t>
      </w:r>
    </w:p>
    <w:p w14:paraId="62941857" w14:textId="7155972E" w:rsidR="00681B34" w:rsidRPr="00F26E36" w:rsidRDefault="00681B34" w:rsidP="003505D2">
      <w:pPr>
        <w:pStyle w:val="Doc-text2"/>
        <w:ind w:left="0" w:firstLine="0"/>
        <w:rPr>
          <w:rFonts w:eastAsia="宋体"/>
          <w:i/>
          <w:lang w:eastAsia="zh-CN"/>
        </w:rPr>
      </w:pPr>
    </w:p>
    <w:p w14:paraId="49C2FBC6" w14:textId="77777777" w:rsidR="00606288" w:rsidRDefault="00606288"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2611067E" w14:textId="31D20FCB" w:rsidR="00606288" w:rsidRPr="00606288" w:rsidRDefault="00606288" w:rsidP="00A772ED">
      <w:pPr>
        <w:pStyle w:val="Doc-title"/>
        <w:rPr>
          <w:rFonts w:eastAsia="宋体"/>
          <w:i/>
          <w:lang w:eastAsia="zh-CN"/>
        </w:rPr>
      </w:pPr>
      <w:r w:rsidRPr="00606288">
        <w:rPr>
          <w:rFonts w:eastAsia="宋体"/>
          <w:i/>
          <w:lang w:eastAsia="zh-CN"/>
        </w:rPr>
        <w:t>To be treated in NTN breakout session</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172A1AD2" w14:textId="77777777" w:rsidR="00606288" w:rsidRPr="00F17D0D" w:rsidRDefault="00606288" w:rsidP="00606288">
      <w:pPr>
        <w:rPr>
          <w:rFonts w:eastAsia="Times New Roman" w:cs="Arial"/>
          <w:color w:val="242424"/>
          <w:szCs w:val="20"/>
          <w:u w:val="single"/>
          <w:bdr w:val="none" w:sz="0" w:space="0" w:color="auto" w:frame="1"/>
          <w:lang w:eastAsia="en-US"/>
        </w:rPr>
      </w:pPr>
      <w:r w:rsidRPr="00F17D0D">
        <w:rPr>
          <w:rFonts w:eastAsia="Times New Roman" w:cs="Arial"/>
          <w:color w:val="242424"/>
          <w:szCs w:val="20"/>
          <w:u w:val="single"/>
          <w:bdr w:val="none" w:sz="0" w:space="0" w:color="auto" w:frame="1"/>
          <w:lang w:eastAsia="en-US"/>
        </w:rPr>
        <w:t xml:space="preserve">Location services </w:t>
      </w:r>
    </w:p>
    <w:p w14:paraId="4553A050" w14:textId="77777777" w:rsidR="00606288" w:rsidRPr="00606288" w:rsidRDefault="00606288" w:rsidP="00606288">
      <w:pPr>
        <w:rPr>
          <w:i/>
        </w:rPr>
      </w:pPr>
      <w:r w:rsidRPr="00606288">
        <w:rPr>
          <w:i/>
        </w:rPr>
        <w:t>To be treated in positioning breakout session</w:t>
      </w:r>
    </w:p>
    <w:p w14:paraId="3439F57B" w14:textId="77777777" w:rsidR="00606288" w:rsidRPr="00947959" w:rsidRDefault="002C13DA" w:rsidP="00606288">
      <w:pPr>
        <w:shd w:val="clear" w:color="auto" w:fill="FFFFFF"/>
        <w:spacing w:before="0"/>
        <w:ind w:left="1259" w:hanging="1259"/>
        <w:rPr>
          <w:rFonts w:eastAsia="Times New Roman" w:cs="Arial"/>
          <w:color w:val="242424"/>
          <w:szCs w:val="20"/>
          <w:lang w:val="en-US" w:eastAsia="en-US"/>
        </w:rPr>
      </w:pPr>
      <w:hyperlink r:id="rId14" w:history="1">
        <w:r w:rsidR="00606288" w:rsidRPr="00606288">
          <w:t>R2-2500047</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LS on Location service of UEs served by MWAB (S2-2412625; contact: Huawei)              SA2       LS in     Rel-19    VMR_Ph2           To</w:t>
      </w:r>
      <w:proofErr w:type="gramStart"/>
      <w:r w:rsidR="00606288" w:rsidRPr="00947959">
        <w:rPr>
          <w:rFonts w:eastAsia="Times New Roman" w:cs="Arial"/>
          <w:color w:val="242424"/>
          <w:szCs w:val="20"/>
          <w:bdr w:val="none" w:sz="0" w:space="0" w:color="auto" w:frame="1"/>
          <w:lang w:eastAsia="en-US"/>
        </w:rPr>
        <w:t>:RAN3</w:t>
      </w:r>
      <w:proofErr w:type="gramEnd"/>
      <w:r w:rsidR="00606288" w:rsidRPr="00947959">
        <w:rPr>
          <w:rFonts w:eastAsia="Times New Roman" w:cs="Arial"/>
          <w:color w:val="242424"/>
          <w:szCs w:val="20"/>
          <w:bdr w:val="none" w:sz="0" w:space="0" w:color="auto" w:frame="1"/>
          <w:lang w:eastAsia="en-US"/>
        </w:rPr>
        <w:t>            Cc:RAN2</w:t>
      </w:r>
    </w:p>
    <w:p w14:paraId="23CEFFF8" w14:textId="77777777" w:rsidR="00606288" w:rsidRPr="00606288" w:rsidRDefault="00606288" w:rsidP="00E8746B">
      <w:pPr>
        <w:pStyle w:val="Doc-text2"/>
        <w:ind w:left="0" w:firstLine="0"/>
        <w:rPr>
          <w:rFonts w:eastAsia="宋体"/>
          <w:lang w:val="en-US" w:eastAsia="zh-CN"/>
        </w:rPr>
      </w:pPr>
    </w:p>
    <w:p w14:paraId="573E96C0" w14:textId="77777777" w:rsidR="00606288" w:rsidRDefault="00606288" w:rsidP="00E8746B">
      <w:pPr>
        <w:pStyle w:val="Doc-text2"/>
        <w:ind w:left="0" w:firstLine="0"/>
        <w:rPr>
          <w:rFonts w:eastAsia="宋体"/>
          <w:lang w:eastAsia="zh-CN"/>
        </w:rPr>
      </w:pPr>
    </w:p>
    <w:p w14:paraId="6723BCBE" w14:textId="77777777" w:rsidR="00606288" w:rsidRPr="00F17D0D" w:rsidRDefault="00606288" w:rsidP="00606288">
      <w:pPr>
        <w:rPr>
          <w:i/>
          <w:iCs/>
        </w:rPr>
      </w:pPr>
      <w:r>
        <w:rPr>
          <w:i/>
          <w:iCs/>
        </w:rPr>
        <w:t>Moved to AI 8.0 General</w:t>
      </w:r>
    </w:p>
    <w:p w14:paraId="610CB5CA" w14:textId="77777777" w:rsidR="00606288" w:rsidRDefault="002C13DA" w:rsidP="00606288">
      <w:pPr>
        <w:shd w:val="clear" w:color="auto" w:fill="FFFFFF"/>
        <w:spacing w:before="0"/>
        <w:ind w:left="1259" w:hanging="1259"/>
        <w:rPr>
          <w:rFonts w:eastAsia="Times New Roman" w:cs="Arial"/>
          <w:color w:val="242424"/>
          <w:szCs w:val="20"/>
          <w:bdr w:val="none" w:sz="0" w:space="0" w:color="auto" w:frame="1"/>
          <w:lang w:eastAsia="en-US"/>
        </w:rPr>
      </w:pPr>
      <w:hyperlink r:id="rId15" w:history="1">
        <w:r w:rsidR="00606288" w:rsidRPr="00D37F46">
          <w:t>R2-2500051</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 xml:space="preserve">LS on energy saving indication from CN to RAN (S2-2413034; contact: Ericsson)            SA2       LS in     Rel-19    </w:t>
      </w:r>
      <w:proofErr w:type="spellStart"/>
      <w:r w:rsidR="00606288" w:rsidRPr="00947959">
        <w:rPr>
          <w:rFonts w:eastAsia="Times New Roman" w:cs="Arial"/>
          <w:color w:val="242424"/>
          <w:szCs w:val="20"/>
          <w:bdr w:val="none" w:sz="0" w:space="0" w:color="auto" w:frame="1"/>
          <w:lang w:eastAsia="en-US"/>
        </w:rPr>
        <w:t>EnergySys</w:t>
      </w:r>
      <w:proofErr w:type="spellEnd"/>
      <w:r w:rsidR="00606288" w:rsidRPr="00947959">
        <w:rPr>
          <w:rFonts w:eastAsia="Times New Roman" w:cs="Arial"/>
          <w:color w:val="242424"/>
          <w:szCs w:val="20"/>
          <w:bdr w:val="none" w:sz="0" w:space="0" w:color="auto" w:frame="1"/>
          <w:lang w:eastAsia="en-US"/>
        </w:rPr>
        <w:t>          To</w:t>
      </w:r>
      <w:proofErr w:type="gramStart"/>
      <w:r w:rsidR="00606288" w:rsidRPr="00947959">
        <w:rPr>
          <w:rFonts w:eastAsia="Times New Roman" w:cs="Arial"/>
          <w:color w:val="242424"/>
          <w:szCs w:val="20"/>
          <w:bdr w:val="none" w:sz="0" w:space="0" w:color="auto" w:frame="1"/>
          <w:lang w:eastAsia="en-US"/>
        </w:rPr>
        <w:t>:RAN2</w:t>
      </w:r>
      <w:proofErr w:type="gramEnd"/>
      <w:r w:rsidR="00606288" w:rsidRPr="00947959">
        <w:rPr>
          <w:rFonts w:eastAsia="Times New Roman" w:cs="Arial"/>
          <w:color w:val="242424"/>
          <w:szCs w:val="20"/>
          <w:bdr w:val="none" w:sz="0" w:space="0" w:color="auto" w:frame="1"/>
          <w:lang w:eastAsia="en-US"/>
        </w:rPr>
        <w:t>, RAN3</w:t>
      </w:r>
    </w:p>
    <w:p w14:paraId="3FA6EE62" w14:textId="3ED50171" w:rsidR="00606288" w:rsidRPr="00947959" w:rsidRDefault="00606288" w:rsidP="00606288">
      <w:pPr>
        <w:shd w:val="clear" w:color="auto" w:fill="FFFFFF"/>
        <w:spacing w:before="0"/>
        <w:ind w:left="1259" w:hanging="1259"/>
        <w:rPr>
          <w:rFonts w:eastAsia="Times New Roman" w:cs="Arial"/>
          <w:color w:val="242424"/>
          <w:szCs w:val="20"/>
          <w:lang w:val="en-US" w:eastAsia="en-US"/>
        </w:rPr>
      </w:pPr>
      <w:r w:rsidRPr="00D37F46">
        <w:rPr>
          <w:rFonts w:eastAsia="Times New Roman" w:cs="Arial"/>
          <w:szCs w:val="20"/>
          <w:bdr w:val="none" w:sz="0" w:space="0" w:color="auto" w:frame="1"/>
          <w:lang w:eastAsia="en-US"/>
        </w:rPr>
        <w:t>R2-2500055</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w:t>
      </w:r>
      <w:proofErr w:type="gramStart"/>
      <w:r w:rsidRPr="00947959">
        <w:rPr>
          <w:rFonts w:eastAsia="Times New Roman" w:cs="Arial"/>
          <w:color w:val="242424"/>
          <w:szCs w:val="20"/>
          <w:bdr w:val="none" w:sz="0" w:space="0" w:color="auto" w:frame="1"/>
          <w:lang w:eastAsia="en-US"/>
        </w:rPr>
        <w:t>:SA2</w:t>
      </w:r>
      <w:proofErr w:type="gramEnd"/>
      <w:r w:rsidRPr="00947959">
        <w:rPr>
          <w:rFonts w:eastAsia="Times New Roman" w:cs="Arial"/>
          <w:color w:val="242424"/>
          <w:szCs w:val="20"/>
          <w:bdr w:val="none" w:sz="0" w:space="0" w:color="auto" w:frame="1"/>
          <w:lang w:eastAsia="en-US"/>
        </w:rPr>
        <w:t>, RAN2</w:t>
      </w:r>
    </w:p>
    <w:p w14:paraId="021403F1" w14:textId="35583CC3" w:rsidR="00606288" w:rsidRDefault="00606288" w:rsidP="00606288">
      <w:pPr>
        <w:shd w:val="clear" w:color="auto" w:fill="FFFFFF"/>
        <w:spacing w:before="0"/>
        <w:ind w:left="1259" w:hanging="1259"/>
        <w:rPr>
          <w:rFonts w:eastAsia="Times New Roman" w:cs="Arial"/>
          <w:color w:val="242424"/>
          <w:szCs w:val="20"/>
          <w:bdr w:val="none" w:sz="0" w:space="0" w:color="auto" w:frame="1"/>
          <w:lang w:eastAsia="en-US"/>
        </w:rPr>
      </w:pPr>
      <w:r w:rsidRPr="00D37F46">
        <w:rPr>
          <w:rFonts w:eastAsia="Times New Roman" w:cs="Arial"/>
          <w:szCs w:val="20"/>
          <w:bdr w:val="none" w:sz="0" w:space="0" w:color="auto" w:frame="1"/>
          <w:lang w:eastAsia="en-US"/>
        </w:rPr>
        <w:t>R2-2500066</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w:t>
      </w:r>
      <w:proofErr w:type="gramStart"/>
      <w:r w:rsidRPr="00947959">
        <w:rPr>
          <w:rFonts w:eastAsia="Times New Roman" w:cs="Arial"/>
          <w:color w:val="242424"/>
          <w:szCs w:val="20"/>
          <w:bdr w:val="none" w:sz="0" w:space="0" w:color="auto" w:frame="1"/>
          <w:lang w:eastAsia="en-US"/>
        </w:rPr>
        <w:t>:SA4</w:t>
      </w:r>
      <w:proofErr w:type="gramEnd"/>
      <w:r w:rsidRPr="00947959">
        <w:rPr>
          <w:rFonts w:eastAsia="Times New Roman" w:cs="Arial"/>
          <w:color w:val="242424"/>
          <w:szCs w:val="20"/>
          <w:bdr w:val="none" w:sz="0" w:space="0" w:color="auto" w:frame="1"/>
          <w:lang w:eastAsia="en-US"/>
        </w:rPr>
        <w:t>, RAN2</w:t>
      </w:r>
    </w:p>
    <w:p w14:paraId="54E7DBF6" w14:textId="00C02122" w:rsidR="00606288" w:rsidRDefault="00606288" w:rsidP="00606288">
      <w:pPr>
        <w:pStyle w:val="Doc-title"/>
      </w:pPr>
      <w:r w:rsidRPr="00D37F46">
        <w:t>R2-2501096</w:t>
      </w:r>
      <w:r>
        <w:tab/>
        <w:t>Time Synchronization for MBS</w:t>
      </w:r>
      <w:r>
        <w:tab/>
        <w:t>Ericsson</w:t>
      </w:r>
      <w:r>
        <w:tab/>
        <w:t>discussion</w:t>
      </w:r>
      <w:r>
        <w:tab/>
        <w:t>Rel-19</w:t>
      </w:r>
      <w:r>
        <w:tab/>
        <w:t>FS_AMD</w:t>
      </w: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lastRenderedPageBreak/>
        <w:t>List of post meeting email discussions</w:t>
      </w:r>
    </w:p>
    <w:p w14:paraId="691AF4D8" w14:textId="77777777" w:rsidR="006B4663" w:rsidRDefault="006B4663" w:rsidP="006B4663">
      <w:pPr>
        <w:pStyle w:val="Doc-text2"/>
      </w:pPr>
    </w:p>
    <w:p w14:paraId="17FAA511" w14:textId="38ED4F7C" w:rsidR="00E82B90" w:rsidRDefault="00E82B90" w:rsidP="00E82B9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 xml:space="preserve">emplate (will be deleted in </w:t>
      </w:r>
      <w:r w:rsidR="00ED73E0">
        <w:rPr>
          <w:rFonts w:eastAsia="宋体" w:hint="eastAsia"/>
          <w:i/>
          <w:lang w:val="en-US" w:eastAsia="zh-CN"/>
        </w:rPr>
        <w:t xml:space="preserve">the </w:t>
      </w:r>
      <w:r>
        <w:rPr>
          <w:rFonts w:eastAsia="宋体" w:hint="eastAsia"/>
          <w:i/>
          <w:lang w:val="en-US" w:eastAsia="zh-CN"/>
        </w:rPr>
        <w:t>final report)</w:t>
      </w:r>
    </w:p>
    <w:p w14:paraId="059B39B9" w14:textId="77777777" w:rsidR="00E82B90" w:rsidRDefault="00E82B90" w:rsidP="00E82B90">
      <w:pPr>
        <w:pStyle w:val="Header"/>
        <w:rPr>
          <w:rFonts w:eastAsia="宋体"/>
          <w:lang w:val="en-US"/>
        </w:rPr>
      </w:pPr>
    </w:p>
    <w:p w14:paraId="2F0218B1" w14:textId="34B2D3EF" w:rsidR="00E82B90" w:rsidRDefault="00ED73E0" w:rsidP="00E82B90">
      <w:pPr>
        <w:pStyle w:val="EmailDiscussion"/>
      </w:pPr>
      <w:r>
        <w:t>[AT12</w:t>
      </w:r>
      <w:r>
        <w:rPr>
          <w:rFonts w:eastAsia="宋体" w:hint="eastAsia"/>
          <w:lang w:eastAsia="zh-CN"/>
        </w:rPr>
        <w:t>9</w:t>
      </w:r>
      <w:r w:rsidR="00E82B90">
        <w:t>][20</w:t>
      </w:r>
      <w:r w:rsidR="00E82B90">
        <w:rPr>
          <w:rFonts w:eastAsia="宋体" w:hint="eastAsia"/>
          <w:lang w:eastAsia="zh-CN"/>
        </w:rPr>
        <w:t>x</w:t>
      </w:r>
      <w:r w:rsidR="00E82B90">
        <w:t>][</w:t>
      </w:r>
      <w:proofErr w:type="spellStart"/>
      <w:r w:rsidR="00E82B90">
        <w:t>MIMOevo</w:t>
      </w:r>
      <w:proofErr w:type="spellEnd"/>
      <w:r w:rsidR="00E82B90">
        <w:rPr>
          <w:rFonts w:eastAsia="宋体" w:hint="eastAsia"/>
          <w:lang w:eastAsia="zh-CN"/>
        </w:rPr>
        <w:t>/</w:t>
      </w:r>
      <w:r w:rsidR="00E82B90">
        <w:rPr>
          <w:rFonts w:eastAsia="Malgun Gothic" w:cs="Arial"/>
          <w:szCs w:val="20"/>
          <w:lang w:val="en-US" w:eastAsia="en-US"/>
        </w:rPr>
        <w:t>LPWUS</w:t>
      </w:r>
      <w:r w:rsidR="00E82B90">
        <w:rPr>
          <w:rFonts w:eastAsia="宋体" w:cs="Arial" w:hint="eastAsia"/>
          <w:szCs w:val="20"/>
          <w:lang w:val="en-US" w:eastAsia="zh-CN"/>
        </w:rPr>
        <w:t>/</w:t>
      </w:r>
      <w:r w:rsidR="00E82B90">
        <w:rPr>
          <w:rFonts w:eastAsia="宋体"/>
          <w:lang w:eastAsia="zh-CN"/>
        </w:rPr>
        <w:t>SBFD</w:t>
      </w:r>
      <w:r w:rsidR="00E82B90">
        <w:rPr>
          <w:rFonts w:eastAsia="宋体" w:hint="eastAsia"/>
          <w:lang w:eastAsia="zh-CN"/>
        </w:rPr>
        <w:t>/</w:t>
      </w:r>
      <w:r w:rsidR="00E82B90">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rsidR="00E82B90">
        <w:t xml:space="preserve">] Proposals for </w:t>
      </w:r>
      <w:proofErr w:type="spellStart"/>
      <w:r w:rsidR="00E82B90">
        <w:rPr>
          <w:rFonts w:eastAsia="宋体" w:hint="eastAsia"/>
          <w:lang w:eastAsia="zh-CN"/>
        </w:rPr>
        <w:t>xxxxx</w:t>
      </w:r>
      <w:proofErr w:type="spellEnd"/>
      <w:r w:rsidR="00E82B90">
        <w:t xml:space="preserve"> (</w:t>
      </w:r>
      <w:proofErr w:type="spellStart"/>
      <w:r w:rsidR="00E82B90">
        <w:rPr>
          <w:rFonts w:eastAsia="宋体" w:hint="eastAsia"/>
          <w:lang w:eastAsia="zh-CN"/>
        </w:rPr>
        <w:t>xxxx</w:t>
      </w:r>
      <w:proofErr w:type="spellEnd"/>
      <w:r w:rsidR="00E82B90">
        <w:t>)</w:t>
      </w:r>
    </w:p>
    <w:p w14:paraId="7E7A17C3" w14:textId="77777777" w:rsidR="00E82B90" w:rsidRDefault="00E82B90" w:rsidP="00E82B90">
      <w:pPr>
        <w:pStyle w:val="EmailDiscussion2"/>
        <w:ind w:left="1619" w:firstLine="0"/>
        <w:rPr>
          <w:rFonts w:eastAsia="宋体"/>
          <w:lang w:eastAsia="zh-CN"/>
        </w:rPr>
      </w:pPr>
      <w:r>
        <w:rPr>
          <w:rFonts w:eastAsia="宋体" w:hint="eastAsia"/>
          <w:lang w:eastAsia="zh-CN"/>
        </w:rPr>
        <w:t>Scope: xxx</w:t>
      </w:r>
    </w:p>
    <w:p w14:paraId="2CEE8F66" w14:textId="71C55B1E" w:rsidR="00E82B90" w:rsidRDefault="00E82B90" w:rsidP="00E82B9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sidR="00CE5E65">
        <w:rPr>
          <w:rFonts w:eastAsia="宋体" w:hint="eastAsia"/>
          <w:lang w:eastAsia="zh-CN"/>
        </w:rPr>
        <w:t>5</w:t>
      </w:r>
      <w:r>
        <w:rPr>
          <w:rFonts w:eastAsia="宋体" w:hint="eastAsia"/>
          <w:lang w:eastAsia="zh-CN"/>
        </w:rPr>
        <w:t xml:space="preserve">xxxxx for </w:t>
      </w:r>
      <w:proofErr w:type="spellStart"/>
      <w:r w:rsidR="00F023B5">
        <w:rPr>
          <w:rFonts w:eastAsia="宋体" w:hint="eastAsia"/>
          <w:lang w:eastAsia="zh-CN"/>
        </w:rPr>
        <w:t>xxxx</w:t>
      </w:r>
      <w:proofErr w:type="spellEnd"/>
      <w:r>
        <w:t>.</w:t>
      </w:r>
      <w:proofErr w:type="gramEnd"/>
      <w:r>
        <w:t xml:space="preserve"> </w:t>
      </w:r>
    </w:p>
    <w:p w14:paraId="570003C3" w14:textId="77777777" w:rsidR="00E82B90" w:rsidRDefault="00E82B90" w:rsidP="00E82B90">
      <w:pPr>
        <w:pStyle w:val="EmailDiscussion2"/>
        <w:rPr>
          <w:rFonts w:eastAsia="宋体"/>
          <w:lang w:eastAsia="zh-CN"/>
        </w:rPr>
      </w:pPr>
      <w:r>
        <w:tab/>
        <w:t xml:space="preserve">Deadline: </w:t>
      </w:r>
      <w:r>
        <w:rPr>
          <w:rFonts w:eastAsia="宋体" w:hint="eastAsia"/>
          <w:lang w:eastAsia="zh-CN"/>
        </w:rPr>
        <w:t>xxx</w:t>
      </w:r>
    </w:p>
    <w:p w14:paraId="369D2329" w14:textId="77777777" w:rsidR="00E82B90" w:rsidRDefault="00E82B90" w:rsidP="00E82B90">
      <w:pPr>
        <w:pStyle w:val="Doc-text2"/>
        <w:rPr>
          <w:rFonts w:eastAsia="宋体"/>
          <w:lang w:eastAsia="zh-CN"/>
        </w:rPr>
      </w:pPr>
    </w:p>
    <w:p w14:paraId="455AB522" w14:textId="1D1B8861" w:rsidR="00E82B90" w:rsidRDefault="00E82B90" w:rsidP="00E82B90">
      <w:pPr>
        <w:pStyle w:val="EmailDiscussion"/>
      </w:pPr>
      <w:r>
        <w:t>[Post12</w:t>
      </w:r>
      <w:r w:rsidR="00ED73E0">
        <w:rPr>
          <w:rFonts w:eastAsia="宋体" w:hint="eastAsia"/>
          <w:lang w:eastAsia="zh-CN"/>
        </w:rPr>
        <w:t>9</w:t>
      </w:r>
      <w:r>
        <w:t>][</w:t>
      </w:r>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sidR="00ED73E0">
        <w:rPr>
          <w:rFonts w:eastAsia="宋体" w:cs="Arial" w:hint="eastAsia"/>
          <w:szCs w:val="20"/>
          <w:lang w:val="en-US" w:eastAsia="zh-CN"/>
        </w:rPr>
        <w:t>/</w:t>
      </w:r>
      <w:proofErr w:type="spellStart"/>
      <w:r w:rsidR="00ED73E0">
        <w:rPr>
          <w:rFonts w:eastAsia="宋体" w:cs="Arial" w:hint="eastAsia"/>
          <w:szCs w:val="20"/>
          <w:lang w:val="en-US" w:eastAsia="zh-CN"/>
        </w:rPr>
        <w:t>NR_Others</w:t>
      </w:r>
      <w:proofErr w:type="spellEnd"/>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43E3C001" w14:textId="77777777" w:rsidR="00E82B90" w:rsidRDefault="00E82B90" w:rsidP="00E82B90">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xxx</w:t>
      </w:r>
    </w:p>
    <w:p w14:paraId="1349BA5C" w14:textId="77777777" w:rsidR="00E82B90" w:rsidRDefault="00E82B90" w:rsidP="00E82B90">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0E7F26A7" w14:textId="77777777" w:rsidR="00E82B90" w:rsidRDefault="00E82B90" w:rsidP="00E82B9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3EFA963B" w14:textId="77777777" w:rsidR="00E82B90" w:rsidRDefault="00E82B90" w:rsidP="00E82B90">
      <w:pPr>
        <w:pStyle w:val="Doc-text2"/>
        <w:ind w:left="0" w:firstLine="0"/>
        <w:rPr>
          <w:rFonts w:eastAsia="宋体"/>
          <w:lang w:eastAsia="zh-CN"/>
        </w:rPr>
      </w:pPr>
    </w:p>
    <w:p w14:paraId="2CA4193A" w14:textId="77777777" w:rsidR="00CF2E68" w:rsidRDefault="00CF2E68">
      <w:pPr>
        <w:pStyle w:val="Doc-text2"/>
        <w:ind w:left="0" w:firstLine="0"/>
        <w:rPr>
          <w:rFonts w:eastAsia="宋体"/>
          <w:lang w:eastAsia="zh-CN"/>
        </w:rPr>
      </w:pPr>
    </w:p>
    <w:sectPr w:rsidR="00CF2E68">
      <w:footerReference w:type="default" r:id="rId16"/>
      <w:pgSz w:w="11906" w:h="16838"/>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D5C029B" w14:textId="3C7FA195" w:rsidR="002C13DA" w:rsidRPr="002E2035" w:rsidRDefault="002C13DA">
      <w:pPr>
        <w:pStyle w:val="CommentText"/>
        <w:rPr>
          <w:rFonts w:eastAsia="宋体"/>
          <w:lang w:eastAsia="zh-CN"/>
        </w:rPr>
      </w:pPr>
      <w:r>
        <w:rPr>
          <w:rStyle w:val="CommentReference"/>
        </w:rPr>
        <w:annotationRef/>
      </w:r>
      <w:r>
        <w:rPr>
          <w:rFonts w:eastAsia="宋体"/>
          <w:lang w:eastAsia="zh-CN"/>
        </w:rPr>
        <w:t>T</w:t>
      </w:r>
      <w:r>
        <w:rPr>
          <w:rFonts w:eastAsia="宋体" w:hint="eastAsia"/>
          <w:lang w:eastAsia="zh-CN"/>
        </w:rPr>
        <w:t xml:space="preserve">o </w:t>
      </w:r>
      <w:r>
        <w:rPr>
          <w:rFonts w:eastAsia="宋体"/>
          <w:lang w:eastAsia="zh-CN"/>
        </w:rPr>
        <w:t>avoid</w:t>
      </w:r>
      <w:r>
        <w:rPr>
          <w:rFonts w:eastAsia="宋体" w:hint="eastAsia"/>
          <w:lang w:eastAsia="zh-CN"/>
        </w:rPr>
        <w:t xml:space="preserve"> duplication in the previous sentence.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3715A" w14:textId="77777777" w:rsidR="004B5C01" w:rsidRDefault="004B5C01">
      <w:pPr>
        <w:spacing w:before="0"/>
      </w:pPr>
      <w:r>
        <w:separator/>
      </w:r>
    </w:p>
  </w:endnote>
  <w:endnote w:type="continuationSeparator" w:id="0">
    <w:p w14:paraId="4D67D739" w14:textId="77777777" w:rsidR="004B5C01" w:rsidRDefault="004B5C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2C13DA" w:rsidRDefault="002C13DA">
    <w:pPr>
      <w:pStyle w:val="Footer"/>
      <w:jc w:val="center"/>
    </w:pPr>
    <w:r>
      <w:rPr>
        <w:rStyle w:val="PageNumber"/>
      </w:rPr>
      <w:fldChar w:fldCharType="begin"/>
    </w:r>
    <w:r>
      <w:rPr>
        <w:rStyle w:val="PageNumber"/>
      </w:rPr>
      <w:instrText xml:space="preserve"> PAGE </w:instrText>
    </w:r>
    <w:r>
      <w:rPr>
        <w:rStyle w:val="PageNumber"/>
      </w:rPr>
      <w:fldChar w:fldCharType="separate"/>
    </w:r>
    <w:r w:rsidR="000B71C1">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B71C1">
      <w:rPr>
        <w:rStyle w:val="PageNumber"/>
        <w:noProof/>
      </w:rPr>
      <w:t>24</w:t>
    </w:r>
    <w:r>
      <w:rPr>
        <w:rStyle w:val="PageNumber"/>
      </w:rPr>
      <w:fldChar w:fldCharType="end"/>
    </w:r>
  </w:p>
  <w:p w14:paraId="0BB2C564" w14:textId="77777777" w:rsidR="002C13DA" w:rsidRDefault="002C1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1EF39" w14:textId="77777777" w:rsidR="004B5C01" w:rsidRDefault="004B5C01">
      <w:pPr>
        <w:spacing w:before="0"/>
      </w:pPr>
      <w:r>
        <w:separator/>
      </w:r>
    </w:p>
  </w:footnote>
  <w:footnote w:type="continuationSeparator" w:id="0">
    <w:p w14:paraId="3DE9DD51" w14:textId="77777777" w:rsidR="004B5C01" w:rsidRDefault="004B5C0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3AA46647"/>
    <w:multiLevelType w:val="hybridMultilevel"/>
    <w:tmpl w:val="03506672"/>
    <w:lvl w:ilvl="0" w:tplc="CBCAB02E">
      <w:start w:val="1"/>
      <w:numFmt w:val="decimal"/>
      <w:pStyle w:val="EmailDiscussion2"/>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8"/>
  </w:num>
  <w:num w:numId="5">
    <w:abstractNumId w:val="9"/>
  </w:num>
  <w:num w:numId="6">
    <w:abstractNumId w:val="6"/>
  </w:num>
  <w:num w:numId="7">
    <w:abstractNumId w:val="3"/>
  </w:num>
  <w:num w:numId="8">
    <w:abstractNumId w:val="1"/>
  </w:num>
  <w:num w:numId="9">
    <w:abstractNumId w:val="11"/>
  </w:num>
  <w:num w:numId="10">
    <w:abstractNumId w:val="13"/>
  </w:num>
  <w:num w:numId="11">
    <w:abstractNumId w:val="13"/>
  </w:num>
  <w:num w:numId="12">
    <w:abstractNumId w:val="13"/>
  </w:num>
  <w:num w:numId="13">
    <w:abstractNumId w:val="13"/>
  </w:num>
  <w:num w:numId="14">
    <w:abstractNumId w:val="13"/>
  </w:num>
  <w:num w:numId="15">
    <w:abstractNumId w:val="7"/>
  </w:num>
  <w:num w:numId="16">
    <w:abstractNumId w:val="13"/>
  </w:num>
  <w:num w:numId="17">
    <w:abstractNumId w:val="4"/>
  </w:num>
  <w:num w:numId="18">
    <w:abstractNumId w:val="13"/>
  </w:num>
  <w:num w:numId="19">
    <w:abstractNumId w:val="13"/>
  </w:num>
  <w:num w:numId="20">
    <w:abstractNumId w:val="13"/>
  </w:num>
  <w:num w:numId="21">
    <w:abstractNumId w:val="13"/>
  </w:num>
  <w:num w:numId="22">
    <w:abstractNumId w:val="13"/>
  </w:num>
  <w:num w:numId="23">
    <w:abstractNumId w:val="10"/>
  </w:num>
  <w:num w:numId="24">
    <w:abstractNumId w:val="14"/>
  </w:num>
  <w:num w:numId="25">
    <w:abstractNumId w:val="13"/>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0801"/>
    <w:rsid w:val="000013A2"/>
    <w:rsid w:val="0000279B"/>
    <w:rsid w:val="0000318E"/>
    <w:rsid w:val="000035A8"/>
    <w:rsid w:val="00003EAC"/>
    <w:rsid w:val="000051A7"/>
    <w:rsid w:val="000059C1"/>
    <w:rsid w:val="000059D2"/>
    <w:rsid w:val="00005C29"/>
    <w:rsid w:val="0000676C"/>
    <w:rsid w:val="00006A90"/>
    <w:rsid w:val="00006DC4"/>
    <w:rsid w:val="00006E62"/>
    <w:rsid w:val="00007D45"/>
    <w:rsid w:val="0001061F"/>
    <w:rsid w:val="00011D4A"/>
    <w:rsid w:val="00012485"/>
    <w:rsid w:val="000126CB"/>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203"/>
    <w:rsid w:val="0002099E"/>
    <w:rsid w:val="00020EDD"/>
    <w:rsid w:val="00021613"/>
    <w:rsid w:val="00021750"/>
    <w:rsid w:val="00021E8D"/>
    <w:rsid w:val="000226F5"/>
    <w:rsid w:val="00022DC2"/>
    <w:rsid w:val="0002311C"/>
    <w:rsid w:val="00023C4E"/>
    <w:rsid w:val="000245E4"/>
    <w:rsid w:val="0002485D"/>
    <w:rsid w:val="00025404"/>
    <w:rsid w:val="000259E0"/>
    <w:rsid w:val="000260A9"/>
    <w:rsid w:val="00027336"/>
    <w:rsid w:val="00027968"/>
    <w:rsid w:val="00027B12"/>
    <w:rsid w:val="0003099A"/>
    <w:rsid w:val="000316CB"/>
    <w:rsid w:val="000319CB"/>
    <w:rsid w:val="00032341"/>
    <w:rsid w:val="00032448"/>
    <w:rsid w:val="000326BC"/>
    <w:rsid w:val="00033291"/>
    <w:rsid w:val="00033493"/>
    <w:rsid w:val="00033EB0"/>
    <w:rsid w:val="0003518D"/>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7BFC"/>
    <w:rsid w:val="000503F8"/>
    <w:rsid w:val="00050624"/>
    <w:rsid w:val="00050979"/>
    <w:rsid w:val="00050AD3"/>
    <w:rsid w:val="00050B43"/>
    <w:rsid w:val="00051563"/>
    <w:rsid w:val="000515F9"/>
    <w:rsid w:val="000528A4"/>
    <w:rsid w:val="00052C54"/>
    <w:rsid w:val="00052FDB"/>
    <w:rsid w:val="00053BB7"/>
    <w:rsid w:val="00054204"/>
    <w:rsid w:val="00054F89"/>
    <w:rsid w:val="00055DEF"/>
    <w:rsid w:val="000568D2"/>
    <w:rsid w:val="00056D46"/>
    <w:rsid w:val="00056E4A"/>
    <w:rsid w:val="0005750D"/>
    <w:rsid w:val="00057C25"/>
    <w:rsid w:val="00057F7B"/>
    <w:rsid w:val="000603B3"/>
    <w:rsid w:val="0006066B"/>
    <w:rsid w:val="00060B12"/>
    <w:rsid w:val="000612A9"/>
    <w:rsid w:val="00061E02"/>
    <w:rsid w:val="000630E0"/>
    <w:rsid w:val="00065713"/>
    <w:rsid w:val="00066BFB"/>
    <w:rsid w:val="00066CE7"/>
    <w:rsid w:val="00066E33"/>
    <w:rsid w:val="000670D3"/>
    <w:rsid w:val="000675DF"/>
    <w:rsid w:val="00067DE4"/>
    <w:rsid w:val="000707DB"/>
    <w:rsid w:val="000708CF"/>
    <w:rsid w:val="00070AF3"/>
    <w:rsid w:val="00071986"/>
    <w:rsid w:val="00072502"/>
    <w:rsid w:val="00072AED"/>
    <w:rsid w:val="0007322F"/>
    <w:rsid w:val="00073331"/>
    <w:rsid w:val="00074B41"/>
    <w:rsid w:val="00074CF9"/>
    <w:rsid w:val="00074EDA"/>
    <w:rsid w:val="000752D2"/>
    <w:rsid w:val="00076251"/>
    <w:rsid w:val="000769B4"/>
    <w:rsid w:val="00076BC1"/>
    <w:rsid w:val="00077440"/>
    <w:rsid w:val="00077823"/>
    <w:rsid w:val="00080D39"/>
    <w:rsid w:val="000819D9"/>
    <w:rsid w:val="0008287D"/>
    <w:rsid w:val="000828E5"/>
    <w:rsid w:val="00082B66"/>
    <w:rsid w:val="00082FBF"/>
    <w:rsid w:val="00083095"/>
    <w:rsid w:val="0008417C"/>
    <w:rsid w:val="000848B2"/>
    <w:rsid w:val="00084A8B"/>
    <w:rsid w:val="0008503A"/>
    <w:rsid w:val="00086635"/>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B86"/>
    <w:rsid w:val="00097671"/>
    <w:rsid w:val="00097786"/>
    <w:rsid w:val="000A1FC4"/>
    <w:rsid w:val="000A231F"/>
    <w:rsid w:val="000A3084"/>
    <w:rsid w:val="000A3722"/>
    <w:rsid w:val="000A3803"/>
    <w:rsid w:val="000A415E"/>
    <w:rsid w:val="000A449C"/>
    <w:rsid w:val="000A48B9"/>
    <w:rsid w:val="000A63DF"/>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1C1"/>
    <w:rsid w:val="000B734B"/>
    <w:rsid w:val="000B757D"/>
    <w:rsid w:val="000B771B"/>
    <w:rsid w:val="000C00BE"/>
    <w:rsid w:val="000C013B"/>
    <w:rsid w:val="000C02AE"/>
    <w:rsid w:val="000C04E6"/>
    <w:rsid w:val="000C0B4C"/>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2313"/>
    <w:rsid w:val="000D2990"/>
    <w:rsid w:val="000D2FA2"/>
    <w:rsid w:val="000D3003"/>
    <w:rsid w:val="000D38B2"/>
    <w:rsid w:val="000D3A10"/>
    <w:rsid w:val="000D4282"/>
    <w:rsid w:val="000D550C"/>
    <w:rsid w:val="000D5817"/>
    <w:rsid w:val="000D5FF6"/>
    <w:rsid w:val="000D7892"/>
    <w:rsid w:val="000D7B2A"/>
    <w:rsid w:val="000D7BEC"/>
    <w:rsid w:val="000D7C56"/>
    <w:rsid w:val="000D7E1E"/>
    <w:rsid w:val="000E08D0"/>
    <w:rsid w:val="000E1A3D"/>
    <w:rsid w:val="000E1B2C"/>
    <w:rsid w:val="000E1B4E"/>
    <w:rsid w:val="000E1C54"/>
    <w:rsid w:val="000E1EDA"/>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01D"/>
    <w:rsid w:val="000F110A"/>
    <w:rsid w:val="000F1217"/>
    <w:rsid w:val="000F12A4"/>
    <w:rsid w:val="000F181E"/>
    <w:rsid w:val="000F29D9"/>
    <w:rsid w:val="000F2AA4"/>
    <w:rsid w:val="000F2E72"/>
    <w:rsid w:val="000F42C1"/>
    <w:rsid w:val="000F42FD"/>
    <w:rsid w:val="000F49AB"/>
    <w:rsid w:val="000F4CC7"/>
    <w:rsid w:val="000F51C5"/>
    <w:rsid w:val="000F57ED"/>
    <w:rsid w:val="000F5896"/>
    <w:rsid w:val="000F5D05"/>
    <w:rsid w:val="000F5F29"/>
    <w:rsid w:val="000F66D4"/>
    <w:rsid w:val="000F6DBC"/>
    <w:rsid w:val="000F728B"/>
    <w:rsid w:val="000F73E6"/>
    <w:rsid w:val="000F762D"/>
    <w:rsid w:val="000F77B9"/>
    <w:rsid w:val="000F7A11"/>
    <w:rsid w:val="00101492"/>
    <w:rsid w:val="00102AB0"/>
    <w:rsid w:val="00103153"/>
    <w:rsid w:val="00103EAD"/>
    <w:rsid w:val="00104642"/>
    <w:rsid w:val="00104CB2"/>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6DB"/>
    <w:rsid w:val="001157F1"/>
    <w:rsid w:val="00117A9D"/>
    <w:rsid w:val="00117AC3"/>
    <w:rsid w:val="001201BF"/>
    <w:rsid w:val="00120260"/>
    <w:rsid w:val="00122888"/>
    <w:rsid w:val="0012308D"/>
    <w:rsid w:val="00123545"/>
    <w:rsid w:val="00123EC8"/>
    <w:rsid w:val="00123F83"/>
    <w:rsid w:val="0012465C"/>
    <w:rsid w:val="00124C48"/>
    <w:rsid w:val="00124C92"/>
    <w:rsid w:val="00125B14"/>
    <w:rsid w:val="00125CD5"/>
    <w:rsid w:val="00125E0C"/>
    <w:rsid w:val="00125EF1"/>
    <w:rsid w:val="00125F01"/>
    <w:rsid w:val="00125F73"/>
    <w:rsid w:val="0012605B"/>
    <w:rsid w:val="00126FC1"/>
    <w:rsid w:val="00126FFC"/>
    <w:rsid w:val="001271C8"/>
    <w:rsid w:val="00127260"/>
    <w:rsid w:val="0012729A"/>
    <w:rsid w:val="00127794"/>
    <w:rsid w:val="0012782B"/>
    <w:rsid w:val="0013018A"/>
    <w:rsid w:val="00130764"/>
    <w:rsid w:val="00130A12"/>
    <w:rsid w:val="00130C9F"/>
    <w:rsid w:val="00131343"/>
    <w:rsid w:val="001319D7"/>
    <w:rsid w:val="00131B94"/>
    <w:rsid w:val="00133266"/>
    <w:rsid w:val="00133BB9"/>
    <w:rsid w:val="00133EE4"/>
    <w:rsid w:val="001344F8"/>
    <w:rsid w:val="0013468D"/>
    <w:rsid w:val="00134AB0"/>
    <w:rsid w:val="00134C49"/>
    <w:rsid w:val="00134EE4"/>
    <w:rsid w:val="00135C30"/>
    <w:rsid w:val="00136ECC"/>
    <w:rsid w:val="00136F43"/>
    <w:rsid w:val="0013710A"/>
    <w:rsid w:val="00137851"/>
    <w:rsid w:val="00140279"/>
    <w:rsid w:val="001403E8"/>
    <w:rsid w:val="001407D7"/>
    <w:rsid w:val="001419E0"/>
    <w:rsid w:val="00142223"/>
    <w:rsid w:val="0014223A"/>
    <w:rsid w:val="001423C0"/>
    <w:rsid w:val="00143394"/>
    <w:rsid w:val="00143DD2"/>
    <w:rsid w:val="00143F48"/>
    <w:rsid w:val="00144D27"/>
    <w:rsid w:val="00145A7E"/>
    <w:rsid w:val="00145D64"/>
    <w:rsid w:val="00145F5A"/>
    <w:rsid w:val="00145FDE"/>
    <w:rsid w:val="001460D8"/>
    <w:rsid w:val="00146434"/>
    <w:rsid w:val="0014735B"/>
    <w:rsid w:val="0014797F"/>
    <w:rsid w:val="001510D3"/>
    <w:rsid w:val="00151355"/>
    <w:rsid w:val="00152B59"/>
    <w:rsid w:val="00152CBF"/>
    <w:rsid w:val="0015304C"/>
    <w:rsid w:val="00153D59"/>
    <w:rsid w:val="00154351"/>
    <w:rsid w:val="001557C3"/>
    <w:rsid w:val="001558D3"/>
    <w:rsid w:val="00155F5A"/>
    <w:rsid w:val="00156358"/>
    <w:rsid w:val="00156A1D"/>
    <w:rsid w:val="00156CBA"/>
    <w:rsid w:val="00156F8E"/>
    <w:rsid w:val="001572B4"/>
    <w:rsid w:val="001600D5"/>
    <w:rsid w:val="00160CD5"/>
    <w:rsid w:val="0016180A"/>
    <w:rsid w:val="00161DEF"/>
    <w:rsid w:val="00162042"/>
    <w:rsid w:val="0016359F"/>
    <w:rsid w:val="001639CB"/>
    <w:rsid w:val="00165086"/>
    <w:rsid w:val="001655E5"/>
    <w:rsid w:val="001665C2"/>
    <w:rsid w:val="001667D1"/>
    <w:rsid w:val="00166C6B"/>
    <w:rsid w:val="001676A0"/>
    <w:rsid w:val="00167896"/>
    <w:rsid w:val="001706A8"/>
    <w:rsid w:val="001711E0"/>
    <w:rsid w:val="001718B2"/>
    <w:rsid w:val="00171C6A"/>
    <w:rsid w:val="00171CFC"/>
    <w:rsid w:val="001723F6"/>
    <w:rsid w:val="001724C3"/>
    <w:rsid w:val="0017290C"/>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5BF0"/>
    <w:rsid w:val="001B6332"/>
    <w:rsid w:val="001B6C4D"/>
    <w:rsid w:val="001B7BF3"/>
    <w:rsid w:val="001C1174"/>
    <w:rsid w:val="001C24B4"/>
    <w:rsid w:val="001C2571"/>
    <w:rsid w:val="001C2B5C"/>
    <w:rsid w:val="001C2CBB"/>
    <w:rsid w:val="001C3676"/>
    <w:rsid w:val="001C3803"/>
    <w:rsid w:val="001C3B23"/>
    <w:rsid w:val="001C55AD"/>
    <w:rsid w:val="001C6FCB"/>
    <w:rsid w:val="001C7490"/>
    <w:rsid w:val="001C7933"/>
    <w:rsid w:val="001C7AD8"/>
    <w:rsid w:val="001C7B06"/>
    <w:rsid w:val="001C7E5E"/>
    <w:rsid w:val="001D0AFB"/>
    <w:rsid w:val="001D1B8E"/>
    <w:rsid w:val="001D1D70"/>
    <w:rsid w:val="001D2093"/>
    <w:rsid w:val="001D2E20"/>
    <w:rsid w:val="001D2EFA"/>
    <w:rsid w:val="001D345A"/>
    <w:rsid w:val="001D3673"/>
    <w:rsid w:val="001D369D"/>
    <w:rsid w:val="001D36F6"/>
    <w:rsid w:val="001D4766"/>
    <w:rsid w:val="001D47EA"/>
    <w:rsid w:val="001D55E7"/>
    <w:rsid w:val="001D5645"/>
    <w:rsid w:val="001D5CA5"/>
    <w:rsid w:val="001D7CFC"/>
    <w:rsid w:val="001E07B9"/>
    <w:rsid w:val="001E0AD2"/>
    <w:rsid w:val="001E0DBB"/>
    <w:rsid w:val="001E1403"/>
    <w:rsid w:val="001E156A"/>
    <w:rsid w:val="001E1696"/>
    <w:rsid w:val="001E1A34"/>
    <w:rsid w:val="001E1F79"/>
    <w:rsid w:val="001E2744"/>
    <w:rsid w:val="001E2814"/>
    <w:rsid w:val="001E30AA"/>
    <w:rsid w:val="001E346B"/>
    <w:rsid w:val="001E41F2"/>
    <w:rsid w:val="001E5024"/>
    <w:rsid w:val="001E5370"/>
    <w:rsid w:val="001E6054"/>
    <w:rsid w:val="001E62BB"/>
    <w:rsid w:val="001E6504"/>
    <w:rsid w:val="001E69B8"/>
    <w:rsid w:val="001E7A36"/>
    <w:rsid w:val="001F0A3C"/>
    <w:rsid w:val="001F114A"/>
    <w:rsid w:val="001F17CB"/>
    <w:rsid w:val="001F1CDF"/>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07AD3"/>
    <w:rsid w:val="002101DE"/>
    <w:rsid w:val="002101E4"/>
    <w:rsid w:val="00210577"/>
    <w:rsid w:val="00210C83"/>
    <w:rsid w:val="00210DAC"/>
    <w:rsid w:val="002111AC"/>
    <w:rsid w:val="00211588"/>
    <w:rsid w:val="00211F81"/>
    <w:rsid w:val="002125B9"/>
    <w:rsid w:val="00212C55"/>
    <w:rsid w:val="00212DC7"/>
    <w:rsid w:val="00212DD7"/>
    <w:rsid w:val="00213CC7"/>
    <w:rsid w:val="00214570"/>
    <w:rsid w:val="00214ABB"/>
    <w:rsid w:val="00214C97"/>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0B7E"/>
    <w:rsid w:val="00231F48"/>
    <w:rsid w:val="00232720"/>
    <w:rsid w:val="00233121"/>
    <w:rsid w:val="00233369"/>
    <w:rsid w:val="0023378C"/>
    <w:rsid w:val="00234665"/>
    <w:rsid w:val="002346F0"/>
    <w:rsid w:val="0023493B"/>
    <w:rsid w:val="00234F9F"/>
    <w:rsid w:val="0023678F"/>
    <w:rsid w:val="002410D3"/>
    <w:rsid w:val="002410EC"/>
    <w:rsid w:val="00241329"/>
    <w:rsid w:val="002416A6"/>
    <w:rsid w:val="00241F14"/>
    <w:rsid w:val="0024241C"/>
    <w:rsid w:val="00243820"/>
    <w:rsid w:val="00244073"/>
    <w:rsid w:val="002449F2"/>
    <w:rsid w:val="00244CC5"/>
    <w:rsid w:val="00245611"/>
    <w:rsid w:val="0024590E"/>
    <w:rsid w:val="002459F1"/>
    <w:rsid w:val="00245E40"/>
    <w:rsid w:val="00246C1B"/>
    <w:rsid w:val="002474BC"/>
    <w:rsid w:val="0024778D"/>
    <w:rsid w:val="00247D4E"/>
    <w:rsid w:val="00251022"/>
    <w:rsid w:val="0025138A"/>
    <w:rsid w:val="002514D2"/>
    <w:rsid w:val="00251D13"/>
    <w:rsid w:val="002522A1"/>
    <w:rsid w:val="002527D0"/>
    <w:rsid w:val="002529DA"/>
    <w:rsid w:val="00252A7B"/>
    <w:rsid w:val="00252E5D"/>
    <w:rsid w:val="00252F27"/>
    <w:rsid w:val="00253D7C"/>
    <w:rsid w:val="002542D7"/>
    <w:rsid w:val="002544C4"/>
    <w:rsid w:val="00254B18"/>
    <w:rsid w:val="0025535A"/>
    <w:rsid w:val="0025639A"/>
    <w:rsid w:val="00256473"/>
    <w:rsid w:val="00256F59"/>
    <w:rsid w:val="002572BF"/>
    <w:rsid w:val="002577A0"/>
    <w:rsid w:val="00257D95"/>
    <w:rsid w:val="00262816"/>
    <w:rsid w:val="00262CFD"/>
    <w:rsid w:val="00263BCF"/>
    <w:rsid w:val="0026474B"/>
    <w:rsid w:val="0026486E"/>
    <w:rsid w:val="002658B3"/>
    <w:rsid w:val="00265B01"/>
    <w:rsid w:val="0026677E"/>
    <w:rsid w:val="00266F1D"/>
    <w:rsid w:val="00266FAA"/>
    <w:rsid w:val="00267A62"/>
    <w:rsid w:val="00267A8F"/>
    <w:rsid w:val="00267FE5"/>
    <w:rsid w:val="00270336"/>
    <w:rsid w:val="00270EAF"/>
    <w:rsid w:val="00271B6D"/>
    <w:rsid w:val="00271E9D"/>
    <w:rsid w:val="0027362E"/>
    <w:rsid w:val="00274813"/>
    <w:rsid w:val="00274833"/>
    <w:rsid w:val="002749F9"/>
    <w:rsid w:val="00274DFB"/>
    <w:rsid w:val="002751E2"/>
    <w:rsid w:val="002752E5"/>
    <w:rsid w:val="0027559E"/>
    <w:rsid w:val="002758B4"/>
    <w:rsid w:val="00275A7D"/>
    <w:rsid w:val="00276AD2"/>
    <w:rsid w:val="00276CC5"/>
    <w:rsid w:val="00276D6E"/>
    <w:rsid w:val="00276F40"/>
    <w:rsid w:val="002779E6"/>
    <w:rsid w:val="00277EFE"/>
    <w:rsid w:val="00280385"/>
    <w:rsid w:val="00280959"/>
    <w:rsid w:val="00280D2D"/>
    <w:rsid w:val="002817E6"/>
    <w:rsid w:val="00281AA6"/>
    <w:rsid w:val="00281BF2"/>
    <w:rsid w:val="00282194"/>
    <w:rsid w:val="0028323D"/>
    <w:rsid w:val="0028372E"/>
    <w:rsid w:val="00283DF5"/>
    <w:rsid w:val="00283F45"/>
    <w:rsid w:val="0028428F"/>
    <w:rsid w:val="0028502A"/>
    <w:rsid w:val="00285531"/>
    <w:rsid w:val="0028576F"/>
    <w:rsid w:val="0028595F"/>
    <w:rsid w:val="00285E7E"/>
    <w:rsid w:val="00286277"/>
    <w:rsid w:val="00286826"/>
    <w:rsid w:val="00287817"/>
    <w:rsid w:val="0028788C"/>
    <w:rsid w:val="00287940"/>
    <w:rsid w:val="002908FA"/>
    <w:rsid w:val="00290AAE"/>
    <w:rsid w:val="00292C84"/>
    <w:rsid w:val="00292D4B"/>
    <w:rsid w:val="00293714"/>
    <w:rsid w:val="002940D0"/>
    <w:rsid w:val="0029463D"/>
    <w:rsid w:val="00294F1A"/>
    <w:rsid w:val="002953CD"/>
    <w:rsid w:val="00296035"/>
    <w:rsid w:val="00296D36"/>
    <w:rsid w:val="00296D79"/>
    <w:rsid w:val="002A0D4E"/>
    <w:rsid w:val="002A12DF"/>
    <w:rsid w:val="002A1C52"/>
    <w:rsid w:val="002A1C6B"/>
    <w:rsid w:val="002A263E"/>
    <w:rsid w:val="002A2ED9"/>
    <w:rsid w:val="002A32D1"/>
    <w:rsid w:val="002A39E5"/>
    <w:rsid w:val="002A3F6F"/>
    <w:rsid w:val="002A418E"/>
    <w:rsid w:val="002A434E"/>
    <w:rsid w:val="002A4885"/>
    <w:rsid w:val="002A514F"/>
    <w:rsid w:val="002A53D1"/>
    <w:rsid w:val="002A59A1"/>
    <w:rsid w:val="002A64CE"/>
    <w:rsid w:val="002A6912"/>
    <w:rsid w:val="002A6A17"/>
    <w:rsid w:val="002A6D2F"/>
    <w:rsid w:val="002B026E"/>
    <w:rsid w:val="002B0BC7"/>
    <w:rsid w:val="002B0D36"/>
    <w:rsid w:val="002B18C8"/>
    <w:rsid w:val="002B1B53"/>
    <w:rsid w:val="002B1C18"/>
    <w:rsid w:val="002B2E75"/>
    <w:rsid w:val="002B37A0"/>
    <w:rsid w:val="002B4413"/>
    <w:rsid w:val="002B453F"/>
    <w:rsid w:val="002B51A0"/>
    <w:rsid w:val="002B6AF3"/>
    <w:rsid w:val="002B7F55"/>
    <w:rsid w:val="002C09F1"/>
    <w:rsid w:val="002C0B72"/>
    <w:rsid w:val="002C13DA"/>
    <w:rsid w:val="002C1922"/>
    <w:rsid w:val="002C2A5E"/>
    <w:rsid w:val="002C2FBE"/>
    <w:rsid w:val="002C44E2"/>
    <w:rsid w:val="002C4AF5"/>
    <w:rsid w:val="002C4BF8"/>
    <w:rsid w:val="002C628F"/>
    <w:rsid w:val="002C6F44"/>
    <w:rsid w:val="002C720E"/>
    <w:rsid w:val="002C7940"/>
    <w:rsid w:val="002D08C6"/>
    <w:rsid w:val="002D17C7"/>
    <w:rsid w:val="002D1CD5"/>
    <w:rsid w:val="002D27E0"/>
    <w:rsid w:val="002D3F47"/>
    <w:rsid w:val="002D4262"/>
    <w:rsid w:val="002D4989"/>
    <w:rsid w:val="002D4B62"/>
    <w:rsid w:val="002D4C6D"/>
    <w:rsid w:val="002D5579"/>
    <w:rsid w:val="002D59F0"/>
    <w:rsid w:val="002D6335"/>
    <w:rsid w:val="002D6403"/>
    <w:rsid w:val="002D6601"/>
    <w:rsid w:val="002D716E"/>
    <w:rsid w:val="002E04D5"/>
    <w:rsid w:val="002E04E5"/>
    <w:rsid w:val="002E0D97"/>
    <w:rsid w:val="002E153D"/>
    <w:rsid w:val="002E2035"/>
    <w:rsid w:val="002E2087"/>
    <w:rsid w:val="002E22FA"/>
    <w:rsid w:val="002E2451"/>
    <w:rsid w:val="002E24ED"/>
    <w:rsid w:val="002E2E5A"/>
    <w:rsid w:val="002E305E"/>
    <w:rsid w:val="002E369B"/>
    <w:rsid w:val="002E42D2"/>
    <w:rsid w:val="002E44D4"/>
    <w:rsid w:val="002E4D2F"/>
    <w:rsid w:val="002E5A0B"/>
    <w:rsid w:val="002E6849"/>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1087"/>
    <w:rsid w:val="003023B4"/>
    <w:rsid w:val="00302420"/>
    <w:rsid w:val="0030242B"/>
    <w:rsid w:val="003035E7"/>
    <w:rsid w:val="00303EB5"/>
    <w:rsid w:val="003045C8"/>
    <w:rsid w:val="00304852"/>
    <w:rsid w:val="003050AC"/>
    <w:rsid w:val="00306D89"/>
    <w:rsid w:val="00306DE7"/>
    <w:rsid w:val="003074B1"/>
    <w:rsid w:val="00307773"/>
    <w:rsid w:val="00307C1D"/>
    <w:rsid w:val="0031023E"/>
    <w:rsid w:val="003104B9"/>
    <w:rsid w:val="0031068F"/>
    <w:rsid w:val="00311A2A"/>
    <w:rsid w:val="00312358"/>
    <w:rsid w:val="0031263D"/>
    <w:rsid w:val="00312A71"/>
    <w:rsid w:val="00314195"/>
    <w:rsid w:val="003148F7"/>
    <w:rsid w:val="00316A8F"/>
    <w:rsid w:val="00317736"/>
    <w:rsid w:val="00317937"/>
    <w:rsid w:val="00320908"/>
    <w:rsid w:val="00320E38"/>
    <w:rsid w:val="00321C22"/>
    <w:rsid w:val="003225A3"/>
    <w:rsid w:val="00322E58"/>
    <w:rsid w:val="003230C9"/>
    <w:rsid w:val="003242CB"/>
    <w:rsid w:val="00324739"/>
    <w:rsid w:val="00324ABC"/>
    <w:rsid w:val="00325433"/>
    <w:rsid w:val="00325DF4"/>
    <w:rsid w:val="00325F0F"/>
    <w:rsid w:val="003264FC"/>
    <w:rsid w:val="0032688F"/>
    <w:rsid w:val="00326A48"/>
    <w:rsid w:val="00326E3C"/>
    <w:rsid w:val="003300A8"/>
    <w:rsid w:val="0033080C"/>
    <w:rsid w:val="00330834"/>
    <w:rsid w:val="00330A6B"/>
    <w:rsid w:val="0033177C"/>
    <w:rsid w:val="00331F15"/>
    <w:rsid w:val="00332D79"/>
    <w:rsid w:val="00332DC0"/>
    <w:rsid w:val="00333684"/>
    <w:rsid w:val="0033378F"/>
    <w:rsid w:val="00333F11"/>
    <w:rsid w:val="003356DC"/>
    <w:rsid w:val="0033599A"/>
    <w:rsid w:val="00336301"/>
    <w:rsid w:val="00336797"/>
    <w:rsid w:val="00336AC4"/>
    <w:rsid w:val="00337733"/>
    <w:rsid w:val="0034020D"/>
    <w:rsid w:val="00340488"/>
    <w:rsid w:val="0034058C"/>
    <w:rsid w:val="003408C6"/>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709B"/>
    <w:rsid w:val="0034711D"/>
    <w:rsid w:val="00350044"/>
    <w:rsid w:val="003505AE"/>
    <w:rsid w:val="003505D2"/>
    <w:rsid w:val="00350B47"/>
    <w:rsid w:val="003525C1"/>
    <w:rsid w:val="00352653"/>
    <w:rsid w:val="00352D2B"/>
    <w:rsid w:val="00353092"/>
    <w:rsid w:val="003539A9"/>
    <w:rsid w:val="0035582B"/>
    <w:rsid w:val="00355A27"/>
    <w:rsid w:val="0035721F"/>
    <w:rsid w:val="00357304"/>
    <w:rsid w:val="00357681"/>
    <w:rsid w:val="00360716"/>
    <w:rsid w:val="0036097F"/>
    <w:rsid w:val="003609C4"/>
    <w:rsid w:val="00362106"/>
    <w:rsid w:val="003627B6"/>
    <w:rsid w:val="00362F52"/>
    <w:rsid w:val="00363254"/>
    <w:rsid w:val="003644EA"/>
    <w:rsid w:val="00365927"/>
    <w:rsid w:val="0036619B"/>
    <w:rsid w:val="00366CC1"/>
    <w:rsid w:val="0036787E"/>
    <w:rsid w:val="00367BB2"/>
    <w:rsid w:val="003701C6"/>
    <w:rsid w:val="00370429"/>
    <w:rsid w:val="00370666"/>
    <w:rsid w:val="00370BC7"/>
    <w:rsid w:val="003721E9"/>
    <w:rsid w:val="00372349"/>
    <w:rsid w:val="00372E29"/>
    <w:rsid w:val="0037351C"/>
    <w:rsid w:val="0037353E"/>
    <w:rsid w:val="00374273"/>
    <w:rsid w:val="00374F45"/>
    <w:rsid w:val="00375B59"/>
    <w:rsid w:val="00376310"/>
    <w:rsid w:val="00376925"/>
    <w:rsid w:val="003774F2"/>
    <w:rsid w:val="003776D3"/>
    <w:rsid w:val="003800E8"/>
    <w:rsid w:val="00380808"/>
    <w:rsid w:val="00381037"/>
    <w:rsid w:val="003816D3"/>
    <w:rsid w:val="003838DD"/>
    <w:rsid w:val="00383B42"/>
    <w:rsid w:val="00383CA0"/>
    <w:rsid w:val="0038459A"/>
    <w:rsid w:val="00384985"/>
    <w:rsid w:val="00385A24"/>
    <w:rsid w:val="003860AD"/>
    <w:rsid w:val="00386768"/>
    <w:rsid w:val="003869C7"/>
    <w:rsid w:val="00386C51"/>
    <w:rsid w:val="00387079"/>
    <w:rsid w:val="003875D6"/>
    <w:rsid w:val="003903B2"/>
    <w:rsid w:val="00391867"/>
    <w:rsid w:val="00391882"/>
    <w:rsid w:val="00392119"/>
    <w:rsid w:val="00392131"/>
    <w:rsid w:val="003930B8"/>
    <w:rsid w:val="00393771"/>
    <w:rsid w:val="00393F31"/>
    <w:rsid w:val="003944D2"/>
    <w:rsid w:val="00394EF5"/>
    <w:rsid w:val="003952AD"/>
    <w:rsid w:val="0039576F"/>
    <w:rsid w:val="00397291"/>
    <w:rsid w:val="0039744D"/>
    <w:rsid w:val="003976D4"/>
    <w:rsid w:val="00397CE1"/>
    <w:rsid w:val="003A0845"/>
    <w:rsid w:val="003A14C6"/>
    <w:rsid w:val="003A1941"/>
    <w:rsid w:val="003A1D49"/>
    <w:rsid w:val="003A222C"/>
    <w:rsid w:val="003A2ABD"/>
    <w:rsid w:val="003A3530"/>
    <w:rsid w:val="003A42BE"/>
    <w:rsid w:val="003A4367"/>
    <w:rsid w:val="003A4562"/>
    <w:rsid w:val="003A4B33"/>
    <w:rsid w:val="003A5269"/>
    <w:rsid w:val="003A5878"/>
    <w:rsid w:val="003A7719"/>
    <w:rsid w:val="003A7AFE"/>
    <w:rsid w:val="003A7B6F"/>
    <w:rsid w:val="003B0380"/>
    <w:rsid w:val="003B07CF"/>
    <w:rsid w:val="003B218E"/>
    <w:rsid w:val="003B2A8F"/>
    <w:rsid w:val="003B2B69"/>
    <w:rsid w:val="003B2B85"/>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97C"/>
    <w:rsid w:val="003C3D9C"/>
    <w:rsid w:val="003C43CE"/>
    <w:rsid w:val="003C4A5E"/>
    <w:rsid w:val="003C51E5"/>
    <w:rsid w:val="003C5388"/>
    <w:rsid w:val="003C63F4"/>
    <w:rsid w:val="003C701F"/>
    <w:rsid w:val="003C722A"/>
    <w:rsid w:val="003C7724"/>
    <w:rsid w:val="003D05B8"/>
    <w:rsid w:val="003D09BF"/>
    <w:rsid w:val="003D0F02"/>
    <w:rsid w:val="003D1135"/>
    <w:rsid w:val="003D163F"/>
    <w:rsid w:val="003D2242"/>
    <w:rsid w:val="003D2E6A"/>
    <w:rsid w:val="003D2E6D"/>
    <w:rsid w:val="003D34DB"/>
    <w:rsid w:val="003D42E5"/>
    <w:rsid w:val="003D45F4"/>
    <w:rsid w:val="003D46A3"/>
    <w:rsid w:val="003D53B5"/>
    <w:rsid w:val="003D55E0"/>
    <w:rsid w:val="003D5E7A"/>
    <w:rsid w:val="003D5EF2"/>
    <w:rsid w:val="003D7422"/>
    <w:rsid w:val="003D790D"/>
    <w:rsid w:val="003D7F9B"/>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E77E7"/>
    <w:rsid w:val="003F0085"/>
    <w:rsid w:val="003F0EBE"/>
    <w:rsid w:val="003F15B4"/>
    <w:rsid w:val="003F1605"/>
    <w:rsid w:val="003F28A5"/>
    <w:rsid w:val="003F2FDD"/>
    <w:rsid w:val="003F3F56"/>
    <w:rsid w:val="003F4661"/>
    <w:rsid w:val="003F49D3"/>
    <w:rsid w:val="003F4A4E"/>
    <w:rsid w:val="003F4C73"/>
    <w:rsid w:val="003F4E37"/>
    <w:rsid w:val="003F4E84"/>
    <w:rsid w:val="003F4FAE"/>
    <w:rsid w:val="003F5290"/>
    <w:rsid w:val="003F5601"/>
    <w:rsid w:val="003F5754"/>
    <w:rsid w:val="003F57AE"/>
    <w:rsid w:val="003F62BC"/>
    <w:rsid w:val="003F6B6F"/>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0E81"/>
    <w:rsid w:val="00412B34"/>
    <w:rsid w:val="00413703"/>
    <w:rsid w:val="00415587"/>
    <w:rsid w:val="00415D7D"/>
    <w:rsid w:val="004161D3"/>
    <w:rsid w:val="004161D7"/>
    <w:rsid w:val="00416796"/>
    <w:rsid w:val="00417E1F"/>
    <w:rsid w:val="00421AB1"/>
    <w:rsid w:val="00422106"/>
    <w:rsid w:val="0042263F"/>
    <w:rsid w:val="00422A09"/>
    <w:rsid w:val="00422DDC"/>
    <w:rsid w:val="0042354A"/>
    <w:rsid w:val="0042465E"/>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4AF6"/>
    <w:rsid w:val="00435519"/>
    <w:rsid w:val="00436006"/>
    <w:rsid w:val="00436461"/>
    <w:rsid w:val="004366AC"/>
    <w:rsid w:val="004366C9"/>
    <w:rsid w:val="004369E5"/>
    <w:rsid w:val="00436D46"/>
    <w:rsid w:val="00436E5E"/>
    <w:rsid w:val="00437574"/>
    <w:rsid w:val="00437A52"/>
    <w:rsid w:val="00440467"/>
    <w:rsid w:val="00440891"/>
    <w:rsid w:val="00440F77"/>
    <w:rsid w:val="004413C4"/>
    <w:rsid w:val="004418A0"/>
    <w:rsid w:val="00441E8C"/>
    <w:rsid w:val="004420CA"/>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304B"/>
    <w:rsid w:val="004732E1"/>
    <w:rsid w:val="00473F16"/>
    <w:rsid w:val="0047495C"/>
    <w:rsid w:val="00475118"/>
    <w:rsid w:val="00475326"/>
    <w:rsid w:val="00475344"/>
    <w:rsid w:val="00475386"/>
    <w:rsid w:val="004755EA"/>
    <w:rsid w:val="0047563B"/>
    <w:rsid w:val="0047631F"/>
    <w:rsid w:val="00476BED"/>
    <w:rsid w:val="00480358"/>
    <w:rsid w:val="004806EA"/>
    <w:rsid w:val="00480711"/>
    <w:rsid w:val="0048143E"/>
    <w:rsid w:val="004818E0"/>
    <w:rsid w:val="00481A3A"/>
    <w:rsid w:val="00481AA3"/>
    <w:rsid w:val="004824A3"/>
    <w:rsid w:val="0048258E"/>
    <w:rsid w:val="00483549"/>
    <w:rsid w:val="0048355B"/>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7B"/>
    <w:rsid w:val="004A19F7"/>
    <w:rsid w:val="004A334F"/>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7E8"/>
    <w:rsid w:val="004B17F1"/>
    <w:rsid w:val="004B2CD0"/>
    <w:rsid w:val="004B30B1"/>
    <w:rsid w:val="004B3788"/>
    <w:rsid w:val="004B3F5E"/>
    <w:rsid w:val="004B3F90"/>
    <w:rsid w:val="004B43CF"/>
    <w:rsid w:val="004B45A5"/>
    <w:rsid w:val="004B4756"/>
    <w:rsid w:val="004B4916"/>
    <w:rsid w:val="004B50C9"/>
    <w:rsid w:val="004B5C01"/>
    <w:rsid w:val="004B5D53"/>
    <w:rsid w:val="004B621B"/>
    <w:rsid w:val="004B6910"/>
    <w:rsid w:val="004C09EA"/>
    <w:rsid w:val="004C0BD1"/>
    <w:rsid w:val="004C0F5A"/>
    <w:rsid w:val="004C121E"/>
    <w:rsid w:val="004C123F"/>
    <w:rsid w:val="004C1294"/>
    <w:rsid w:val="004C23AA"/>
    <w:rsid w:val="004C2737"/>
    <w:rsid w:val="004C2E92"/>
    <w:rsid w:val="004C6AE1"/>
    <w:rsid w:val="004C75CD"/>
    <w:rsid w:val="004C7891"/>
    <w:rsid w:val="004C7A08"/>
    <w:rsid w:val="004D0247"/>
    <w:rsid w:val="004D089D"/>
    <w:rsid w:val="004D108F"/>
    <w:rsid w:val="004D1577"/>
    <w:rsid w:val="004D1734"/>
    <w:rsid w:val="004D1BB8"/>
    <w:rsid w:val="004D2550"/>
    <w:rsid w:val="004D264F"/>
    <w:rsid w:val="004D272E"/>
    <w:rsid w:val="004D27BA"/>
    <w:rsid w:val="004D29A2"/>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EEF"/>
    <w:rsid w:val="004E0F14"/>
    <w:rsid w:val="004E14FD"/>
    <w:rsid w:val="004E20BE"/>
    <w:rsid w:val="004E2739"/>
    <w:rsid w:val="004E2D57"/>
    <w:rsid w:val="004E3401"/>
    <w:rsid w:val="004E3622"/>
    <w:rsid w:val="004E366D"/>
    <w:rsid w:val="004E3A00"/>
    <w:rsid w:val="004E5184"/>
    <w:rsid w:val="004E5245"/>
    <w:rsid w:val="004E5645"/>
    <w:rsid w:val="004E66ED"/>
    <w:rsid w:val="004E674F"/>
    <w:rsid w:val="004E6A86"/>
    <w:rsid w:val="004E6FDD"/>
    <w:rsid w:val="004E7DDD"/>
    <w:rsid w:val="004F058E"/>
    <w:rsid w:val="004F1E21"/>
    <w:rsid w:val="004F2929"/>
    <w:rsid w:val="004F31FE"/>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A8F"/>
    <w:rsid w:val="00503E54"/>
    <w:rsid w:val="00504392"/>
    <w:rsid w:val="005043A1"/>
    <w:rsid w:val="005048FD"/>
    <w:rsid w:val="00504D1C"/>
    <w:rsid w:val="00504FCA"/>
    <w:rsid w:val="0050511D"/>
    <w:rsid w:val="00505947"/>
    <w:rsid w:val="005064E8"/>
    <w:rsid w:val="00506F70"/>
    <w:rsid w:val="00506FB2"/>
    <w:rsid w:val="00506FBB"/>
    <w:rsid w:val="00507E0D"/>
    <w:rsid w:val="005102F9"/>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13A"/>
    <w:rsid w:val="0052173A"/>
    <w:rsid w:val="00521909"/>
    <w:rsid w:val="00521951"/>
    <w:rsid w:val="00521D40"/>
    <w:rsid w:val="00522158"/>
    <w:rsid w:val="0052243D"/>
    <w:rsid w:val="005228C9"/>
    <w:rsid w:val="005231E5"/>
    <w:rsid w:val="005233C0"/>
    <w:rsid w:val="005237F1"/>
    <w:rsid w:val="0052430D"/>
    <w:rsid w:val="00525479"/>
    <w:rsid w:val="0052550A"/>
    <w:rsid w:val="00525655"/>
    <w:rsid w:val="00526106"/>
    <w:rsid w:val="0052626E"/>
    <w:rsid w:val="0052706C"/>
    <w:rsid w:val="00527171"/>
    <w:rsid w:val="00527525"/>
    <w:rsid w:val="005276F0"/>
    <w:rsid w:val="00527D5F"/>
    <w:rsid w:val="0053071E"/>
    <w:rsid w:val="005308B3"/>
    <w:rsid w:val="00531500"/>
    <w:rsid w:val="005326C2"/>
    <w:rsid w:val="00533103"/>
    <w:rsid w:val="0053328A"/>
    <w:rsid w:val="0053420E"/>
    <w:rsid w:val="00535459"/>
    <w:rsid w:val="005357E4"/>
    <w:rsid w:val="00536031"/>
    <w:rsid w:val="0053649E"/>
    <w:rsid w:val="0053682E"/>
    <w:rsid w:val="00536AD9"/>
    <w:rsid w:val="00536C0A"/>
    <w:rsid w:val="00536F17"/>
    <w:rsid w:val="00540202"/>
    <w:rsid w:val="0054051D"/>
    <w:rsid w:val="00540D9F"/>
    <w:rsid w:val="0054138D"/>
    <w:rsid w:val="00541C3F"/>
    <w:rsid w:val="00542046"/>
    <w:rsid w:val="00542776"/>
    <w:rsid w:val="00542E27"/>
    <w:rsid w:val="005432F9"/>
    <w:rsid w:val="00543752"/>
    <w:rsid w:val="00544060"/>
    <w:rsid w:val="005455B2"/>
    <w:rsid w:val="00545F5D"/>
    <w:rsid w:val="005460A6"/>
    <w:rsid w:val="005462A1"/>
    <w:rsid w:val="005464B3"/>
    <w:rsid w:val="00546E5D"/>
    <w:rsid w:val="00547A73"/>
    <w:rsid w:val="00547D72"/>
    <w:rsid w:val="00547D8C"/>
    <w:rsid w:val="00550034"/>
    <w:rsid w:val="00550CE1"/>
    <w:rsid w:val="00552D0B"/>
    <w:rsid w:val="005536E3"/>
    <w:rsid w:val="00553C3A"/>
    <w:rsid w:val="00554ADC"/>
    <w:rsid w:val="00555060"/>
    <w:rsid w:val="0055668D"/>
    <w:rsid w:val="00557E5B"/>
    <w:rsid w:val="0056018B"/>
    <w:rsid w:val="005603BE"/>
    <w:rsid w:val="00560B9A"/>
    <w:rsid w:val="00561D9D"/>
    <w:rsid w:val="00561FCC"/>
    <w:rsid w:val="005621FA"/>
    <w:rsid w:val="0056232A"/>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752"/>
    <w:rsid w:val="00572CF0"/>
    <w:rsid w:val="00572DB6"/>
    <w:rsid w:val="005734F4"/>
    <w:rsid w:val="00573F9F"/>
    <w:rsid w:val="00574987"/>
    <w:rsid w:val="00574A2C"/>
    <w:rsid w:val="00575D73"/>
    <w:rsid w:val="0057680A"/>
    <w:rsid w:val="0057696D"/>
    <w:rsid w:val="00576C97"/>
    <w:rsid w:val="00576DBA"/>
    <w:rsid w:val="00577248"/>
    <w:rsid w:val="00577638"/>
    <w:rsid w:val="00577FA2"/>
    <w:rsid w:val="005805E4"/>
    <w:rsid w:val="00580CB7"/>
    <w:rsid w:val="00582316"/>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088F"/>
    <w:rsid w:val="005925BE"/>
    <w:rsid w:val="00592C7E"/>
    <w:rsid w:val="00592E4B"/>
    <w:rsid w:val="005932DD"/>
    <w:rsid w:val="00593959"/>
    <w:rsid w:val="00593F91"/>
    <w:rsid w:val="00593FD1"/>
    <w:rsid w:val="005950CD"/>
    <w:rsid w:val="00595F6F"/>
    <w:rsid w:val="005967B4"/>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563"/>
    <w:rsid w:val="005A3B3A"/>
    <w:rsid w:val="005A3C2B"/>
    <w:rsid w:val="005A4038"/>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43A"/>
    <w:rsid w:val="005E0C50"/>
    <w:rsid w:val="005E11D3"/>
    <w:rsid w:val="005E1874"/>
    <w:rsid w:val="005E217C"/>
    <w:rsid w:val="005E235A"/>
    <w:rsid w:val="005E32E4"/>
    <w:rsid w:val="005E333D"/>
    <w:rsid w:val="005E34D2"/>
    <w:rsid w:val="005E5B08"/>
    <w:rsid w:val="005E5DFD"/>
    <w:rsid w:val="005E60F6"/>
    <w:rsid w:val="005E618D"/>
    <w:rsid w:val="005E6697"/>
    <w:rsid w:val="005E7518"/>
    <w:rsid w:val="005F0CE9"/>
    <w:rsid w:val="005F17C2"/>
    <w:rsid w:val="005F1DDD"/>
    <w:rsid w:val="005F23BF"/>
    <w:rsid w:val="005F3579"/>
    <w:rsid w:val="005F4778"/>
    <w:rsid w:val="005F4D75"/>
    <w:rsid w:val="005F5298"/>
    <w:rsid w:val="005F5AC4"/>
    <w:rsid w:val="005F6456"/>
    <w:rsid w:val="005F71E9"/>
    <w:rsid w:val="006001EF"/>
    <w:rsid w:val="00601495"/>
    <w:rsid w:val="00602E50"/>
    <w:rsid w:val="00603D9B"/>
    <w:rsid w:val="00604514"/>
    <w:rsid w:val="00604DCE"/>
    <w:rsid w:val="006052B2"/>
    <w:rsid w:val="00605AD3"/>
    <w:rsid w:val="00606022"/>
    <w:rsid w:val="0060610C"/>
    <w:rsid w:val="00606288"/>
    <w:rsid w:val="006074F2"/>
    <w:rsid w:val="00607649"/>
    <w:rsid w:val="00607B01"/>
    <w:rsid w:val="00607C91"/>
    <w:rsid w:val="00611CF4"/>
    <w:rsid w:val="0061200D"/>
    <w:rsid w:val="00612CAC"/>
    <w:rsid w:val="00613B40"/>
    <w:rsid w:val="00613B4F"/>
    <w:rsid w:val="006143B4"/>
    <w:rsid w:val="0061440D"/>
    <w:rsid w:val="00614948"/>
    <w:rsid w:val="00615BB9"/>
    <w:rsid w:val="00615C76"/>
    <w:rsid w:val="00615C8A"/>
    <w:rsid w:val="00616147"/>
    <w:rsid w:val="006161AB"/>
    <w:rsid w:val="00620001"/>
    <w:rsid w:val="0062018E"/>
    <w:rsid w:val="00620B6B"/>
    <w:rsid w:val="00622ACA"/>
    <w:rsid w:val="00622BD0"/>
    <w:rsid w:val="00623615"/>
    <w:rsid w:val="00624A15"/>
    <w:rsid w:val="006255E6"/>
    <w:rsid w:val="006259BB"/>
    <w:rsid w:val="00625B63"/>
    <w:rsid w:val="00626379"/>
    <w:rsid w:val="00626763"/>
    <w:rsid w:val="006273E6"/>
    <w:rsid w:val="0062753D"/>
    <w:rsid w:val="00630694"/>
    <w:rsid w:val="006307B4"/>
    <w:rsid w:val="006310B6"/>
    <w:rsid w:val="00631986"/>
    <w:rsid w:val="00633448"/>
    <w:rsid w:val="00634760"/>
    <w:rsid w:val="0063486F"/>
    <w:rsid w:val="00634B5F"/>
    <w:rsid w:val="0063520A"/>
    <w:rsid w:val="0063531F"/>
    <w:rsid w:val="00635B34"/>
    <w:rsid w:val="00635F53"/>
    <w:rsid w:val="006367A6"/>
    <w:rsid w:val="0063719B"/>
    <w:rsid w:val="00641DC2"/>
    <w:rsid w:val="006421EE"/>
    <w:rsid w:val="00642F4E"/>
    <w:rsid w:val="0064330D"/>
    <w:rsid w:val="00643842"/>
    <w:rsid w:val="00643D85"/>
    <w:rsid w:val="00644582"/>
    <w:rsid w:val="006446DB"/>
    <w:rsid w:val="00644887"/>
    <w:rsid w:val="00644CB4"/>
    <w:rsid w:val="006466FB"/>
    <w:rsid w:val="00646878"/>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B3A"/>
    <w:rsid w:val="006575E1"/>
    <w:rsid w:val="006579CC"/>
    <w:rsid w:val="00657BB0"/>
    <w:rsid w:val="00657E65"/>
    <w:rsid w:val="006608CF"/>
    <w:rsid w:val="00660B8A"/>
    <w:rsid w:val="00660E00"/>
    <w:rsid w:val="00661680"/>
    <w:rsid w:val="00661A80"/>
    <w:rsid w:val="00661EF3"/>
    <w:rsid w:val="0066283C"/>
    <w:rsid w:val="00662A58"/>
    <w:rsid w:val="006630C8"/>
    <w:rsid w:val="006640F0"/>
    <w:rsid w:val="0066457D"/>
    <w:rsid w:val="00664A3B"/>
    <w:rsid w:val="00664A4D"/>
    <w:rsid w:val="00664F45"/>
    <w:rsid w:val="00664FEE"/>
    <w:rsid w:val="006655F0"/>
    <w:rsid w:val="00665709"/>
    <w:rsid w:val="00666052"/>
    <w:rsid w:val="006665E4"/>
    <w:rsid w:val="00666606"/>
    <w:rsid w:val="006666FE"/>
    <w:rsid w:val="006676D0"/>
    <w:rsid w:val="00667A25"/>
    <w:rsid w:val="00667FEB"/>
    <w:rsid w:val="006703C6"/>
    <w:rsid w:val="00670A9C"/>
    <w:rsid w:val="00670F49"/>
    <w:rsid w:val="00671235"/>
    <w:rsid w:val="00671789"/>
    <w:rsid w:val="006719B8"/>
    <w:rsid w:val="00671D55"/>
    <w:rsid w:val="00672B50"/>
    <w:rsid w:val="00674F1D"/>
    <w:rsid w:val="00674F41"/>
    <w:rsid w:val="00675414"/>
    <w:rsid w:val="006758F7"/>
    <w:rsid w:val="0067598F"/>
    <w:rsid w:val="006767FA"/>
    <w:rsid w:val="00676CC7"/>
    <w:rsid w:val="00677010"/>
    <w:rsid w:val="0068008A"/>
    <w:rsid w:val="006803D3"/>
    <w:rsid w:val="006811EC"/>
    <w:rsid w:val="006812D3"/>
    <w:rsid w:val="00681421"/>
    <w:rsid w:val="00681B34"/>
    <w:rsid w:val="00681D6F"/>
    <w:rsid w:val="006824BD"/>
    <w:rsid w:val="00684175"/>
    <w:rsid w:val="00684A5F"/>
    <w:rsid w:val="00684B44"/>
    <w:rsid w:val="006857BE"/>
    <w:rsid w:val="006858C3"/>
    <w:rsid w:val="00685D8E"/>
    <w:rsid w:val="00686043"/>
    <w:rsid w:val="0068643F"/>
    <w:rsid w:val="006874EC"/>
    <w:rsid w:val="006875AD"/>
    <w:rsid w:val="006878A3"/>
    <w:rsid w:val="00690519"/>
    <w:rsid w:val="00690578"/>
    <w:rsid w:val="0069065E"/>
    <w:rsid w:val="006917C4"/>
    <w:rsid w:val="006922B6"/>
    <w:rsid w:val="006924DB"/>
    <w:rsid w:val="00693EAB"/>
    <w:rsid w:val="0069405F"/>
    <w:rsid w:val="00694782"/>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5CE"/>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B57DE"/>
    <w:rsid w:val="006C0C24"/>
    <w:rsid w:val="006C1332"/>
    <w:rsid w:val="006C199F"/>
    <w:rsid w:val="006C2FD5"/>
    <w:rsid w:val="006C30B6"/>
    <w:rsid w:val="006C3217"/>
    <w:rsid w:val="006C3235"/>
    <w:rsid w:val="006C3274"/>
    <w:rsid w:val="006C32CA"/>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68C"/>
    <w:rsid w:val="006D6741"/>
    <w:rsid w:val="006D678B"/>
    <w:rsid w:val="006D6805"/>
    <w:rsid w:val="006E2BB2"/>
    <w:rsid w:val="006E2BD3"/>
    <w:rsid w:val="006E3EC9"/>
    <w:rsid w:val="006E4126"/>
    <w:rsid w:val="006E4395"/>
    <w:rsid w:val="006E4526"/>
    <w:rsid w:val="006E46C2"/>
    <w:rsid w:val="006E4BEB"/>
    <w:rsid w:val="006E64EF"/>
    <w:rsid w:val="006E7113"/>
    <w:rsid w:val="006E7A36"/>
    <w:rsid w:val="006E7A96"/>
    <w:rsid w:val="006F027F"/>
    <w:rsid w:val="006F0759"/>
    <w:rsid w:val="006F09CA"/>
    <w:rsid w:val="006F0B07"/>
    <w:rsid w:val="006F0DD1"/>
    <w:rsid w:val="006F2EC4"/>
    <w:rsid w:val="006F2ED0"/>
    <w:rsid w:val="006F32D9"/>
    <w:rsid w:val="006F371E"/>
    <w:rsid w:val="006F54BF"/>
    <w:rsid w:val="006F56C4"/>
    <w:rsid w:val="006F58A5"/>
    <w:rsid w:val="006F5CD4"/>
    <w:rsid w:val="006F6573"/>
    <w:rsid w:val="006F7326"/>
    <w:rsid w:val="006F74ED"/>
    <w:rsid w:val="006F7888"/>
    <w:rsid w:val="007013AD"/>
    <w:rsid w:val="00701EFB"/>
    <w:rsid w:val="00703F87"/>
    <w:rsid w:val="00704C6E"/>
    <w:rsid w:val="00704ECB"/>
    <w:rsid w:val="007064E2"/>
    <w:rsid w:val="00706CB5"/>
    <w:rsid w:val="00707D68"/>
    <w:rsid w:val="00707D9E"/>
    <w:rsid w:val="00710B01"/>
    <w:rsid w:val="00710EE2"/>
    <w:rsid w:val="00710EEF"/>
    <w:rsid w:val="00711474"/>
    <w:rsid w:val="00711A00"/>
    <w:rsid w:val="00712594"/>
    <w:rsid w:val="007125A6"/>
    <w:rsid w:val="00712A2D"/>
    <w:rsid w:val="00712C9B"/>
    <w:rsid w:val="00712E70"/>
    <w:rsid w:val="00712F5E"/>
    <w:rsid w:val="0071356F"/>
    <w:rsid w:val="007137B7"/>
    <w:rsid w:val="00713D24"/>
    <w:rsid w:val="00716B38"/>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3F"/>
    <w:rsid w:val="00726049"/>
    <w:rsid w:val="00726152"/>
    <w:rsid w:val="007262D1"/>
    <w:rsid w:val="007266E5"/>
    <w:rsid w:val="007268CD"/>
    <w:rsid w:val="00726B2F"/>
    <w:rsid w:val="00726F81"/>
    <w:rsid w:val="00727083"/>
    <w:rsid w:val="00730267"/>
    <w:rsid w:val="00730FA7"/>
    <w:rsid w:val="0073135D"/>
    <w:rsid w:val="007313E9"/>
    <w:rsid w:val="007320D9"/>
    <w:rsid w:val="00733151"/>
    <w:rsid w:val="0073373A"/>
    <w:rsid w:val="00733D6D"/>
    <w:rsid w:val="00734380"/>
    <w:rsid w:val="007344EF"/>
    <w:rsid w:val="00734F8C"/>
    <w:rsid w:val="00735013"/>
    <w:rsid w:val="007351FF"/>
    <w:rsid w:val="007355E5"/>
    <w:rsid w:val="00735EB6"/>
    <w:rsid w:val="007369C5"/>
    <w:rsid w:val="00737534"/>
    <w:rsid w:val="00737E8A"/>
    <w:rsid w:val="00737F4D"/>
    <w:rsid w:val="007406B2"/>
    <w:rsid w:val="0074364C"/>
    <w:rsid w:val="00743B34"/>
    <w:rsid w:val="00743BDB"/>
    <w:rsid w:val="00743C5E"/>
    <w:rsid w:val="00744041"/>
    <w:rsid w:val="007444B8"/>
    <w:rsid w:val="00744714"/>
    <w:rsid w:val="00744FF1"/>
    <w:rsid w:val="00745149"/>
    <w:rsid w:val="0074539B"/>
    <w:rsid w:val="00746468"/>
    <w:rsid w:val="0074668F"/>
    <w:rsid w:val="00746B23"/>
    <w:rsid w:val="00746E92"/>
    <w:rsid w:val="00747BF6"/>
    <w:rsid w:val="00750CA0"/>
    <w:rsid w:val="007512D9"/>
    <w:rsid w:val="007514FD"/>
    <w:rsid w:val="00751533"/>
    <w:rsid w:val="007516EE"/>
    <w:rsid w:val="00751EDF"/>
    <w:rsid w:val="00752509"/>
    <w:rsid w:val="0075303C"/>
    <w:rsid w:val="00753BFA"/>
    <w:rsid w:val="00753C33"/>
    <w:rsid w:val="0075457E"/>
    <w:rsid w:val="007548C7"/>
    <w:rsid w:val="00755E11"/>
    <w:rsid w:val="00755EC7"/>
    <w:rsid w:val="007563D0"/>
    <w:rsid w:val="007566FC"/>
    <w:rsid w:val="00756BC2"/>
    <w:rsid w:val="00756ECE"/>
    <w:rsid w:val="00757654"/>
    <w:rsid w:val="00760C2C"/>
    <w:rsid w:val="00760D30"/>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5F48"/>
    <w:rsid w:val="00766146"/>
    <w:rsid w:val="00766A38"/>
    <w:rsid w:val="00767F0F"/>
    <w:rsid w:val="007704AF"/>
    <w:rsid w:val="007706FF"/>
    <w:rsid w:val="00771B84"/>
    <w:rsid w:val="0077356A"/>
    <w:rsid w:val="00773CA9"/>
    <w:rsid w:val="007742F6"/>
    <w:rsid w:val="00775818"/>
    <w:rsid w:val="00775996"/>
    <w:rsid w:val="00775F5E"/>
    <w:rsid w:val="00776582"/>
    <w:rsid w:val="00776635"/>
    <w:rsid w:val="007769AB"/>
    <w:rsid w:val="0077743A"/>
    <w:rsid w:val="0077753B"/>
    <w:rsid w:val="0078021B"/>
    <w:rsid w:val="007802C4"/>
    <w:rsid w:val="0078068C"/>
    <w:rsid w:val="007806B1"/>
    <w:rsid w:val="007806C9"/>
    <w:rsid w:val="00780859"/>
    <w:rsid w:val="007816A1"/>
    <w:rsid w:val="00781857"/>
    <w:rsid w:val="00783310"/>
    <w:rsid w:val="00783889"/>
    <w:rsid w:val="007840EE"/>
    <w:rsid w:val="00784439"/>
    <w:rsid w:val="00784E59"/>
    <w:rsid w:val="00785317"/>
    <w:rsid w:val="00785A11"/>
    <w:rsid w:val="0078690D"/>
    <w:rsid w:val="00786E6D"/>
    <w:rsid w:val="00787AB9"/>
    <w:rsid w:val="00787CCA"/>
    <w:rsid w:val="00790B82"/>
    <w:rsid w:val="007919E4"/>
    <w:rsid w:val="00793716"/>
    <w:rsid w:val="007953CD"/>
    <w:rsid w:val="00795C3D"/>
    <w:rsid w:val="00796415"/>
    <w:rsid w:val="00796857"/>
    <w:rsid w:val="007972C0"/>
    <w:rsid w:val="00797A3E"/>
    <w:rsid w:val="007A1C49"/>
    <w:rsid w:val="007A3451"/>
    <w:rsid w:val="007A3E38"/>
    <w:rsid w:val="007A4212"/>
    <w:rsid w:val="007A5DDA"/>
    <w:rsid w:val="007A6A1D"/>
    <w:rsid w:val="007B0248"/>
    <w:rsid w:val="007B0A5A"/>
    <w:rsid w:val="007B101B"/>
    <w:rsid w:val="007B1CD8"/>
    <w:rsid w:val="007B1DE6"/>
    <w:rsid w:val="007B216B"/>
    <w:rsid w:val="007B23FB"/>
    <w:rsid w:val="007B27D3"/>
    <w:rsid w:val="007B2D4A"/>
    <w:rsid w:val="007B3D96"/>
    <w:rsid w:val="007B454B"/>
    <w:rsid w:val="007B4990"/>
    <w:rsid w:val="007B5951"/>
    <w:rsid w:val="007B6501"/>
    <w:rsid w:val="007B670B"/>
    <w:rsid w:val="007B6790"/>
    <w:rsid w:val="007B6C3B"/>
    <w:rsid w:val="007B73D7"/>
    <w:rsid w:val="007B74EC"/>
    <w:rsid w:val="007C092B"/>
    <w:rsid w:val="007C0E92"/>
    <w:rsid w:val="007C115C"/>
    <w:rsid w:val="007C3021"/>
    <w:rsid w:val="007C3602"/>
    <w:rsid w:val="007C3BA1"/>
    <w:rsid w:val="007C5583"/>
    <w:rsid w:val="007C5632"/>
    <w:rsid w:val="007C58C9"/>
    <w:rsid w:val="007C6AA2"/>
    <w:rsid w:val="007C7B85"/>
    <w:rsid w:val="007C7F4A"/>
    <w:rsid w:val="007D166A"/>
    <w:rsid w:val="007D1BAF"/>
    <w:rsid w:val="007D3DB8"/>
    <w:rsid w:val="007D3F6B"/>
    <w:rsid w:val="007D4FBA"/>
    <w:rsid w:val="007D5604"/>
    <w:rsid w:val="007D6191"/>
    <w:rsid w:val="007D68A7"/>
    <w:rsid w:val="007D6B5E"/>
    <w:rsid w:val="007D7A79"/>
    <w:rsid w:val="007D7E46"/>
    <w:rsid w:val="007E148F"/>
    <w:rsid w:val="007E1E7A"/>
    <w:rsid w:val="007E1F85"/>
    <w:rsid w:val="007E23BB"/>
    <w:rsid w:val="007E3E2F"/>
    <w:rsid w:val="007E41A0"/>
    <w:rsid w:val="007E41A3"/>
    <w:rsid w:val="007E4464"/>
    <w:rsid w:val="007E495C"/>
    <w:rsid w:val="007E55B0"/>
    <w:rsid w:val="007E69DE"/>
    <w:rsid w:val="007E6DA5"/>
    <w:rsid w:val="007E6E74"/>
    <w:rsid w:val="007E6EB4"/>
    <w:rsid w:val="007E781F"/>
    <w:rsid w:val="007E7C9C"/>
    <w:rsid w:val="007F017E"/>
    <w:rsid w:val="007F0678"/>
    <w:rsid w:val="007F0F21"/>
    <w:rsid w:val="007F1D1F"/>
    <w:rsid w:val="007F283B"/>
    <w:rsid w:val="007F2BB5"/>
    <w:rsid w:val="007F2E87"/>
    <w:rsid w:val="007F2FA7"/>
    <w:rsid w:val="007F3943"/>
    <w:rsid w:val="007F3C04"/>
    <w:rsid w:val="007F407A"/>
    <w:rsid w:val="007F46CC"/>
    <w:rsid w:val="007F6C4E"/>
    <w:rsid w:val="007F7808"/>
    <w:rsid w:val="007F79C1"/>
    <w:rsid w:val="00800062"/>
    <w:rsid w:val="008001D2"/>
    <w:rsid w:val="00800D2D"/>
    <w:rsid w:val="00801B8E"/>
    <w:rsid w:val="00802B31"/>
    <w:rsid w:val="00802B32"/>
    <w:rsid w:val="00802F6B"/>
    <w:rsid w:val="00803EA7"/>
    <w:rsid w:val="00804AC6"/>
    <w:rsid w:val="00804E1F"/>
    <w:rsid w:val="00805477"/>
    <w:rsid w:val="0080554A"/>
    <w:rsid w:val="00805EDF"/>
    <w:rsid w:val="0080601C"/>
    <w:rsid w:val="00806BAE"/>
    <w:rsid w:val="00807FEE"/>
    <w:rsid w:val="008110EA"/>
    <w:rsid w:val="00811228"/>
    <w:rsid w:val="008118DA"/>
    <w:rsid w:val="00811966"/>
    <w:rsid w:val="0081264D"/>
    <w:rsid w:val="00812DAF"/>
    <w:rsid w:val="00813C02"/>
    <w:rsid w:val="00813F1A"/>
    <w:rsid w:val="00814907"/>
    <w:rsid w:val="008159C8"/>
    <w:rsid w:val="00815AA1"/>
    <w:rsid w:val="00816503"/>
    <w:rsid w:val="008165AB"/>
    <w:rsid w:val="008167CB"/>
    <w:rsid w:val="008168B6"/>
    <w:rsid w:val="008168DD"/>
    <w:rsid w:val="00816E42"/>
    <w:rsid w:val="00817845"/>
    <w:rsid w:val="00817FED"/>
    <w:rsid w:val="00820590"/>
    <w:rsid w:val="00820EC6"/>
    <w:rsid w:val="0082271D"/>
    <w:rsid w:val="00822813"/>
    <w:rsid w:val="00823CC2"/>
    <w:rsid w:val="008240D7"/>
    <w:rsid w:val="008253CC"/>
    <w:rsid w:val="0082546F"/>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5AC"/>
    <w:rsid w:val="0084782E"/>
    <w:rsid w:val="00847BBC"/>
    <w:rsid w:val="00847FD3"/>
    <w:rsid w:val="00850B71"/>
    <w:rsid w:val="00850FC6"/>
    <w:rsid w:val="00851672"/>
    <w:rsid w:val="00851BCA"/>
    <w:rsid w:val="00853185"/>
    <w:rsid w:val="00853C4D"/>
    <w:rsid w:val="008545E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12CD"/>
    <w:rsid w:val="00861515"/>
    <w:rsid w:val="00861982"/>
    <w:rsid w:val="00861EC7"/>
    <w:rsid w:val="0086231A"/>
    <w:rsid w:val="008625FD"/>
    <w:rsid w:val="00863DD5"/>
    <w:rsid w:val="00863EE3"/>
    <w:rsid w:val="008653D7"/>
    <w:rsid w:val="008655BA"/>
    <w:rsid w:val="00865797"/>
    <w:rsid w:val="008659EA"/>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19C0"/>
    <w:rsid w:val="00882206"/>
    <w:rsid w:val="00882798"/>
    <w:rsid w:val="008835D9"/>
    <w:rsid w:val="00883B72"/>
    <w:rsid w:val="00884177"/>
    <w:rsid w:val="008846C9"/>
    <w:rsid w:val="0088586A"/>
    <w:rsid w:val="008860E1"/>
    <w:rsid w:val="00886742"/>
    <w:rsid w:val="00887542"/>
    <w:rsid w:val="008900C1"/>
    <w:rsid w:val="00891086"/>
    <w:rsid w:val="0089193A"/>
    <w:rsid w:val="00891BBA"/>
    <w:rsid w:val="00892881"/>
    <w:rsid w:val="00894D03"/>
    <w:rsid w:val="00894DA1"/>
    <w:rsid w:val="00895070"/>
    <w:rsid w:val="00895590"/>
    <w:rsid w:val="00895DC6"/>
    <w:rsid w:val="008A02F8"/>
    <w:rsid w:val="008A1E1C"/>
    <w:rsid w:val="008A218B"/>
    <w:rsid w:val="008A2958"/>
    <w:rsid w:val="008A2AF8"/>
    <w:rsid w:val="008A2E6A"/>
    <w:rsid w:val="008A3333"/>
    <w:rsid w:val="008A33C9"/>
    <w:rsid w:val="008A438C"/>
    <w:rsid w:val="008A4948"/>
    <w:rsid w:val="008A4B0E"/>
    <w:rsid w:val="008A4B5E"/>
    <w:rsid w:val="008A58EF"/>
    <w:rsid w:val="008A5E10"/>
    <w:rsid w:val="008A65ED"/>
    <w:rsid w:val="008A6CB5"/>
    <w:rsid w:val="008B0611"/>
    <w:rsid w:val="008B11F2"/>
    <w:rsid w:val="008B1916"/>
    <w:rsid w:val="008B2193"/>
    <w:rsid w:val="008B3E9A"/>
    <w:rsid w:val="008B4567"/>
    <w:rsid w:val="008B4F48"/>
    <w:rsid w:val="008B581A"/>
    <w:rsid w:val="008B6329"/>
    <w:rsid w:val="008B6BB5"/>
    <w:rsid w:val="008B722F"/>
    <w:rsid w:val="008B7738"/>
    <w:rsid w:val="008B7B5D"/>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C734A"/>
    <w:rsid w:val="008C7F7E"/>
    <w:rsid w:val="008D0298"/>
    <w:rsid w:val="008D0DE5"/>
    <w:rsid w:val="008D144E"/>
    <w:rsid w:val="008D161C"/>
    <w:rsid w:val="008D1743"/>
    <w:rsid w:val="008D23D2"/>
    <w:rsid w:val="008D274C"/>
    <w:rsid w:val="008D30BC"/>
    <w:rsid w:val="008D35F0"/>
    <w:rsid w:val="008D375A"/>
    <w:rsid w:val="008D37ED"/>
    <w:rsid w:val="008D44D6"/>
    <w:rsid w:val="008D6519"/>
    <w:rsid w:val="008D6EDF"/>
    <w:rsid w:val="008D7542"/>
    <w:rsid w:val="008E01F0"/>
    <w:rsid w:val="008E042C"/>
    <w:rsid w:val="008E0945"/>
    <w:rsid w:val="008E0A70"/>
    <w:rsid w:val="008E160E"/>
    <w:rsid w:val="008E1B41"/>
    <w:rsid w:val="008E2387"/>
    <w:rsid w:val="008E24D4"/>
    <w:rsid w:val="008E2B97"/>
    <w:rsid w:val="008E3EC4"/>
    <w:rsid w:val="008E413E"/>
    <w:rsid w:val="008E46D8"/>
    <w:rsid w:val="008E4735"/>
    <w:rsid w:val="008E4CE8"/>
    <w:rsid w:val="008E5C67"/>
    <w:rsid w:val="008E5C74"/>
    <w:rsid w:val="008E694D"/>
    <w:rsid w:val="008E6B5F"/>
    <w:rsid w:val="008F026B"/>
    <w:rsid w:val="008F1727"/>
    <w:rsid w:val="008F270B"/>
    <w:rsid w:val="008F2B51"/>
    <w:rsid w:val="008F3CE9"/>
    <w:rsid w:val="008F4A8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99E"/>
    <w:rsid w:val="00907871"/>
    <w:rsid w:val="009102A9"/>
    <w:rsid w:val="009115AD"/>
    <w:rsid w:val="0091169B"/>
    <w:rsid w:val="009120DA"/>
    <w:rsid w:val="009126BA"/>
    <w:rsid w:val="00914596"/>
    <w:rsid w:val="00917F97"/>
    <w:rsid w:val="00920419"/>
    <w:rsid w:val="0092111D"/>
    <w:rsid w:val="00921718"/>
    <w:rsid w:val="00922082"/>
    <w:rsid w:val="009220EB"/>
    <w:rsid w:val="00922992"/>
    <w:rsid w:val="009232CA"/>
    <w:rsid w:val="00926B5E"/>
    <w:rsid w:val="00930BCB"/>
    <w:rsid w:val="009313A0"/>
    <w:rsid w:val="009321F3"/>
    <w:rsid w:val="00932324"/>
    <w:rsid w:val="00932372"/>
    <w:rsid w:val="00932841"/>
    <w:rsid w:val="00932D31"/>
    <w:rsid w:val="00932E3A"/>
    <w:rsid w:val="009334BD"/>
    <w:rsid w:val="009336FA"/>
    <w:rsid w:val="00934007"/>
    <w:rsid w:val="0093607F"/>
    <w:rsid w:val="00936529"/>
    <w:rsid w:val="00936D86"/>
    <w:rsid w:val="0093781C"/>
    <w:rsid w:val="009378C2"/>
    <w:rsid w:val="00937FDA"/>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5DC"/>
    <w:rsid w:val="009576A1"/>
    <w:rsid w:val="0095772C"/>
    <w:rsid w:val="00957E6C"/>
    <w:rsid w:val="00960221"/>
    <w:rsid w:val="0096027E"/>
    <w:rsid w:val="00960C4F"/>
    <w:rsid w:val="00960CF6"/>
    <w:rsid w:val="00962AAA"/>
    <w:rsid w:val="00963FBD"/>
    <w:rsid w:val="00964CD5"/>
    <w:rsid w:val="00964E9C"/>
    <w:rsid w:val="00965549"/>
    <w:rsid w:val="00965836"/>
    <w:rsid w:val="00966272"/>
    <w:rsid w:val="009663BA"/>
    <w:rsid w:val="00966F24"/>
    <w:rsid w:val="00970594"/>
    <w:rsid w:val="00970652"/>
    <w:rsid w:val="00970AD3"/>
    <w:rsid w:val="00970C23"/>
    <w:rsid w:val="00970DDE"/>
    <w:rsid w:val="00971C3E"/>
    <w:rsid w:val="00971D1A"/>
    <w:rsid w:val="00972263"/>
    <w:rsid w:val="009722D3"/>
    <w:rsid w:val="009723B2"/>
    <w:rsid w:val="00972ECC"/>
    <w:rsid w:val="00973859"/>
    <w:rsid w:val="00973937"/>
    <w:rsid w:val="0097393F"/>
    <w:rsid w:val="0097430D"/>
    <w:rsid w:val="009744EA"/>
    <w:rsid w:val="009749A8"/>
    <w:rsid w:val="0097573F"/>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2DBC"/>
    <w:rsid w:val="009950E7"/>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3964"/>
    <w:rsid w:val="009B4706"/>
    <w:rsid w:val="009B474E"/>
    <w:rsid w:val="009B498B"/>
    <w:rsid w:val="009B4BA6"/>
    <w:rsid w:val="009B5969"/>
    <w:rsid w:val="009B5B87"/>
    <w:rsid w:val="009B5E22"/>
    <w:rsid w:val="009B5FDA"/>
    <w:rsid w:val="009B665F"/>
    <w:rsid w:val="009B68EB"/>
    <w:rsid w:val="009B7ECC"/>
    <w:rsid w:val="009C00FD"/>
    <w:rsid w:val="009C0174"/>
    <w:rsid w:val="009C05CD"/>
    <w:rsid w:val="009C08A6"/>
    <w:rsid w:val="009C12AA"/>
    <w:rsid w:val="009C18D3"/>
    <w:rsid w:val="009C228D"/>
    <w:rsid w:val="009C254E"/>
    <w:rsid w:val="009C2850"/>
    <w:rsid w:val="009C2C83"/>
    <w:rsid w:val="009C3A29"/>
    <w:rsid w:val="009C4FE6"/>
    <w:rsid w:val="009C504D"/>
    <w:rsid w:val="009C51FA"/>
    <w:rsid w:val="009C521D"/>
    <w:rsid w:val="009C54A4"/>
    <w:rsid w:val="009C6633"/>
    <w:rsid w:val="009C66F8"/>
    <w:rsid w:val="009D00FF"/>
    <w:rsid w:val="009D0433"/>
    <w:rsid w:val="009D0BD6"/>
    <w:rsid w:val="009D1145"/>
    <w:rsid w:val="009D2558"/>
    <w:rsid w:val="009D2A41"/>
    <w:rsid w:val="009D2CAC"/>
    <w:rsid w:val="009D2E6D"/>
    <w:rsid w:val="009D2F70"/>
    <w:rsid w:val="009D3D11"/>
    <w:rsid w:val="009D3DBE"/>
    <w:rsid w:val="009D409A"/>
    <w:rsid w:val="009D4C91"/>
    <w:rsid w:val="009D5286"/>
    <w:rsid w:val="009D541B"/>
    <w:rsid w:val="009D5B67"/>
    <w:rsid w:val="009D5BB1"/>
    <w:rsid w:val="009D6876"/>
    <w:rsid w:val="009D6A6C"/>
    <w:rsid w:val="009D77DD"/>
    <w:rsid w:val="009D7B5B"/>
    <w:rsid w:val="009E085E"/>
    <w:rsid w:val="009E1043"/>
    <w:rsid w:val="009E127F"/>
    <w:rsid w:val="009E22D7"/>
    <w:rsid w:val="009E38E0"/>
    <w:rsid w:val="009E3BD1"/>
    <w:rsid w:val="009E4AE1"/>
    <w:rsid w:val="009E5A79"/>
    <w:rsid w:val="009E5B29"/>
    <w:rsid w:val="009E5F4A"/>
    <w:rsid w:val="009E6024"/>
    <w:rsid w:val="009E66F0"/>
    <w:rsid w:val="009E6A83"/>
    <w:rsid w:val="009E6C9B"/>
    <w:rsid w:val="009E6D42"/>
    <w:rsid w:val="009E7962"/>
    <w:rsid w:val="009F0128"/>
    <w:rsid w:val="009F04D6"/>
    <w:rsid w:val="009F1335"/>
    <w:rsid w:val="009F1C99"/>
    <w:rsid w:val="009F24CB"/>
    <w:rsid w:val="009F2846"/>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3A40"/>
    <w:rsid w:val="00A04E51"/>
    <w:rsid w:val="00A052A3"/>
    <w:rsid w:val="00A05A03"/>
    <w:rsid w:val="00A065B3"/>
    <w:rsid w:val="00A0663F"/>
    <w:rsid w:val="00A06662"/>
    <w:rsid w:val="00A068EE"/>
    <w:rsid w:val="00A06B65"/>
    <w:rsid w:val="00A076C8"/>
    <w:rsid w:val="00A10084"/>
    <w:rsid w:val="00A10229"/>
    <w:rsid w:val="00A10515"/>
    <w:rsid w:val="00A10B99"/>
    <w:rsid w:val="00A11C1D"/>
    <w:rsid w:val="00A11E87"/>
    <w:rsid w:val="00A11F58"/>
    <w:rsid w:val="00A1343C"/>
    <w:rsid w:val="00A14C8A"/>
    <w:rsid w:val="00A15336"/>
    <w:rsid w:val="00A17BB6"/>
    <w:rsid w:val="00A2151D"/>
    <w:rsid w:val="00A215C5"/>
    <w:rsid w:val="00A215D7"/>
    <w:rsid w:val="00A2363B"/>
    <w:rsid w:val="00A237CD"/>
    <w:rsid w:val="00A24497"/>
    <w:rsid w:val="00A246FB"/>
    <w:rsid w:val="00A24734"/>
    <w:rsid w:val="00A25159"/>
    <w:rsid w:val="00A25385"/>
    <w:rsid w:val="00A25416"/>
    <w:rsid w:val="00A25553"/>
    <w:rsid w:val="00A25CD3"/>
    <w:rsid w:val="00A25D35"/>
    <w:rsid w:val="00A26C68"/>
    <w:rsid w:val="00A30536"/>
    <w:rsid w:val="00A315BB"/>
    <w:rsid w:val="00A31B12"/>
    <w:rsid w:val="00A33221"/>
    <w:rsid w:val="00A335DD"/>
    <w:rsid w:val="00A33F4C"/>
    <w:rsid w:val="00A3421A"/>
    <w:rsid w:val="00A3479C"/>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43E"/>
    <w:rsid w:val="00A467FD"/>
    <w:rsid w:val="00A46C61"/>
    <w:rsid w:val="00A471C5"/>
    <w:rsid w:val="00A477DF"/>
    <w:rsid w:val="00A47F01"/>
    <w:rsid w:val="00A50527"/>
    <w:rsid w:val="00A5069B"/>
    <w:rsid w:val="00A50E18"/>
    <w:rsid w:val="00A511AF"/>
    <w:rsid w:val="00A51E78"/>
    <w:rsid w:val="00A533DD"/>
    <w:rsid w:val="00A53A40"/>
    <w:rsid w:val="00A575A4"/>
    <w:rsid w:val="00A57FC9"/>
    <w:rsid w:val="00A609FC"/>
    <w:rsid w:val="00A616AE"/>
    <w:rsid w:val="00A617E5"/>
    <w:rsid w:val="00A62223"/>
    <w:rsid w:val="00A63020"/>
    <w:rsid w:val="00A635F0"/>
    <w:rsid w:val="00A63671"/>
    <w:rsid w:val="00A637F9"/>
    <w:rsid w:val="00A64C1F"/>
    <w:rsid w:val="00A651FE"/>
    <w:rsid w:val="00A66496"/>
    <w:rsid w:val="00A666AE"/>
    <w:rsid w:val="00A67051"/>
    <w:rsid w:val="00A704EA"/>
    <w:rsid w:val="00A7098B"/>
    <w:rsid w:val="00A70C69"/>
    <w:rsid w:val="00A71694"/>
    <w:rsid w:val="00A723E1"/>
    <w:rsid w:val="00A72B9D"/>
    <w:rsid w:val="00A72F17"/>
    <w:rsid w:val="00A73201"/>
    <w:rsid w:val="00A73CC7"/>
    <w:rsid w:val="00A74619"/>
    <w:rsid w:val="00A74B21"/>
    <w:rsid w:val="00A74D22"/>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926"/>
    <w:rsid w:val="00A95CC7"/>
    <w:rsid w:val="00A96CA8"/>
    <w:rsid w:val="00A97487"/>
    <w:rsid w:val="00AA049C"/>
    <w:rsid w:val="00AA15C2"/>
    <w:rsid w:val="00AA16DB"/>
    <w:rsid w:val="00AA1F6D"/>
    <w:rsid w:val="00AA20C5"/>
    <w:rsid w:val="00AA2AE8"/>
    <w:rsid w:val="00AA2F6E"/>
    <w:rsid w:val="00AA336A"/>
    <w:rsid w:val="00AA43FB"/>
    <w:rsid w:val="00AA49DB"/>
    <w:rsid w:val="00AA4D47"/>
    <w:rsid w:val="00AA4D66"/>
    <w:rsid w:val="00AA521A"/>
    <w:rsid w:val="00AA5CC6"/>
    <w:rsid w:val="00AA68A3"/>
    <w:rsid w:val="00AA69CC"/>
    <w:rsid w:val="00AA7D16"/>
    <w:rsid w:val="00AB048C"/>
    <w:rsid w:val="00AB0C43"/>
    <w:rsid w:val="00AB14C1"/>
    <w:rsid w:val="00AB203C"/>
    <w:rsid w:val="00AB2416"/>
    <w:rsid w:val="00AB2CBE"/>
    <w:rsid w:val="00AB359F"/>
    <w:rsid w:val="00AB362A"/>
    <w:rsid w:val="00AB3799"/>
    <w:rsid w:val="00AB37FC"/>
    <w:rsid w:val="00AB38AE"/>
    <w:rsid w:val="00AB3BAD"/>
    <w:rsid w:val="00AB4383"/>
    <w:rsid w:val="00AB45B1"/>
    <w:rsid w:val="00AB53A0"/>
    <w:rsid w:val="00AB6D31"/>
    <w:rsid w:val="00AB7148"/>
    <w:rsid w:val="00AC011F"/>
    <w:rsid w:val="00AC0151"/>
    <w:rsid w:val="00AC025B"/>
    <w:rsid w:val="00AC026F"/>
    <w:rsid w:val="00AC0963"/>
    <w:rsid w:val="00AC0C58"/>
    <w:rsid w:val="00AC1194"/>
    <w:rsid w:val="00AC27C6"/>
    <w:rsid w:val="00AC2D15"/>
    <w:rsid w:val="00AC31EF"/>
    <w:rsid w:val="00AC47E5"/>
    <w:rsid w:val="00AC4D71"/>
    <w:rsid w:val="00AC5150"/>
    <w:rsid w:val="00AC5FC1"/>
    <w:rsid w:val="00AC65C6"/>
    <w:rsid w:val="00AC6741"/>
    <w:rsid w:val="00AC79C8"/>
    <w:rsid w:val="00AD03EE"/>
    <w:rsid w:val="00AD13F8"/>
    <w:rsid w:val="00AD1F22"/>
    <w:rsid w:val="00AD21AE"/>
    <w:rsid w:val="00AD22F0"/>
    <w:rsid w:val="00AD239E"/>
    <w:rsid w:val="00AD29FF"/>
    <w:rsid w:val="00AD2E6B"/>
    <w:rsid w:val="00AD3190"/>
    <w:rsid w:val="00AD4037"/>
    <w:rsid w:val="00AD4244"/>
    <w:rsid w:val="00AD43D9"/>
    <w:rsid w:val="00AD4855"/>
    <w:rsid w:val="00AD60DE"/>
    <w:rsid w:val="00AD63FE"/>
    <w:rsid w:val="00AD7672"/>
    <w:rsid w:val="00AD777E"/>
    <w:rsid w:val="00AD780F"/>
    <w:rsid w:val="00AE02E9"/>
    <w:rsid w:val="00AE0E66"/>
    <w:rsid w:val="00AE113D"/>
    <w:rsid w:val="00AE1BB2"/>
    <w:rsid w:val="00AE1E3D"/>
    <w:rsid w:val="00AE235B"/>
    <w:rsid w:val="00AE2A2B"/>
    <w:rsid w:val="00AE4085"/>
    <w:rsid w:val="00AE4553"/>
    <w:rsid w:val="00AE4E5B"/>
    <w:rsid w:val="00AE506C"/>
    <w:rsid w:val="00AE554F"/>
    <w:rsid w:val="00AE5F33"/>
    <w:rsid w:val="00AE6352"/>
    <w:rsid w:val="00AE6365"/>
    <w:rsid w:val="00AE658C"/>
    <w:rsid w:val="00AE6596"/>
    <w:rsid w:val="00AE70EB"/>
    <w:rsid w:val="00AE7561"/>
    <w:rsid w:val="00AE7FF3"/>
    <w:rsid w:val="00AF0271"/>
    <w:rsid w:val="00AF1A9A"/>
    <w:rsid w:val="00AF1C10"/>
    <w:rsid w:val="00AF2572"/>
    <w:rsid w:val="00AF289E"/>
    <w:rsid w:val="00AF2972"/>
    <w:rsid w:val="00AF2B21"/>
    <w:rsid w:val="00AF2F61"/>
    <w:rsid w:val="00AF3309"/>
    <w:rsid w:val="00AF3351"/>
    <w:rsid w:val="00AF3505"/>
    <w:rsid w:val="00AF3E86"/>
    <w:rsid w:val="00AF47A2"/>
    <w:rsid w:val="00AF4AEB"/>
    <w:rsid w:val="00AF53B6"/>
    <w:rsid w:val="00AF57C0"/>
    <w:rsid w:val="00AF5AAC"/>
    <w:rsid w:val="00AF5B2E"/>
    <w:rsid w:val="00AF6666"/>
    <w:rsid w:val="00AF666D"/>
    <w:rsid w:val="00AF6B84"/>
    <w:rsid w:val="00AF6D5E"/>
    <w:rsid w:val="00AF6E3A"/>
    <w:rsid w:val="00AF7835"/>
    <w:rsid w:val="00AF7848"/>
    <w:rsid w:val="00AF792B"/>
    <w:rsid w:val="00B00201"/>
    <w:rsid w:val="00B00ED0"/>
    <w:rsid w:val="00B02029"/>
    <w:rsid w:val="00B02B76"/>
    <w:rsid w:val="00B030B0"/>
    <w:rsid w:val="00B0348C"/>
    <w:rsid w:val="00B03E9E"/>
    <w:rsid w:val="00B0437A"/>
    <w:rsid w:val="00B045AF"/>
    <w:rsid w:val="00B0633D"/>
    <w:rsid w:val="00B063BA"/>
    <w:rsid w:val="00B06704"/>
    <w:rsid w:val="00B06889"/>
    <w:rsid w:val="00B078D9"/>
    <w:rsid w:val="00B07CCC"/>
    <w:rsid w:val="00B1055A"/>
    <w:rsid w:val="00B105EC"/>
    <w:rsid w:val="00B10E9B"/>
    <w:rsid w:val="00B12563"/>
    <w:rsid w:val="00B12B7E"/>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3C1"/>
    <w:rsid w:val="00B2551F"/>
    <w:rsid w:val="00B25623"/>
    <w:rsid w:val="00B26C71"/>
    <w:rsid w:val="00B27D47"/>
    <w:rsid w:val="00B27E9C"/>
    <w:rsid w:val="00B30550"/>
    <w:rsid w:val="00B30868"/>
    <w:rsid w:val="00B30E1E"/>
    <w:rsid w:val="00B30F42"/>
    <w:rsid w:val="00B310FF"/>
    <w:rsid w:val="00B314D6"/>
    <w:rsid w:val="00B32D83"/>
    <w:rsid w:val="00B336A1"/>
    <w:rsid w:val="00B33FDD"/>
    <w:rsid w:val="00B340AA"/>
    <w:rsid w:val="00B34888"/>
    <w:rsid w:val="00B34CF8"/>
    <w:rsid w:val="00B356F7"/>
    <w:rsid w:val="00B36877"/>
    <w:rsid w:val="00B36F77"/>
    <w:rsid w:val="00B37471"/>
    <w:rsid w:val="00B40128"/>
    <w:rsid w:val="00B40469"/>
    <w:rsid w:val="00B40FF9"/>
    <w:rsid w:val="00B410B5"/>
    <w:rsid w:val="00B4127A"/>
    <w:rsid w:val="00B412B6"/>
    <w:rsid w:val="00B4199B"/>
    <w:rsid w:val="00B43313"/>
    <w:rsid w:val="00B4335C"/>
    <w:rsid w:val="00B44949"/>
    <w:rsid w:val="00B453EB"/>
    <w:rsid w:val="00B45A4A"/>
    <w:rsid w:val="00B4608B"/>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8CF"/>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976"/>
    <w:rsid w:val="00B64E9E"/>
    <w:rsid w:val="00B66E9F"/>
    <w:rsid w:val="00B67594"/>
    <w:rsid w:val="00B678DC"/>
    <w:rsid w:val="00B679E3"/>
    <w:rsid w:val="00B707E8"/>
    <w:rsid w:val="00B71360"/>
    <w:rsid w:val="00B71669"/>
    <w:rsid w:val="00B71731"/>
    <w:rsid w:val="00B738B5"/>
    <w:rsid w:val="00B73B9B"/>
    <w:rsid w:val="00B752FB"/>
    <w:rsid w:val="00B762E1"/>
    <w:rsid w:val="00B77030"/>
    <w:rsid w:val="00B7744C"/>
    <w:rsid w:val="00B776F6"/>
    <w:rsid w:val="00B778A8"/>
    <w:rsid w:val="00B77E5A"/>
    <w:rsid w:val="00B80A0D"/>
    <w:rsid w:val="00B80A32"/>
    <w:rsid w:val="00B80FFD"/>
    <w:rsid w:val="00B82019"/>
    <w:rsid w:val="00B82A5E"/>
    <w:rsid w:val="00B832FA"/>
    <w:rsid w:val="00B836F9"/>
    <w:rsid w:val="00B83A49"/>
    <w:rsid w:val="00B83CD0"/>
    <w:rsid w:val="00B83FE1"/>
    <w:rsid w:val="00B84631"/>
    <w:rsid w:val="00B8555C"/>
    <w:rsid w:val="00B869D7"/>
    <w:rsid w:val="00B87A23"/>
    <w:rsid w:val="00B87B07"/>
    <w:rsid w:val="00B90D53"/>
    <w:rsid w:val="00B91E47"/>
    <w:rsid w:val="00B925EB"/>
    <w:rsid w:val="00B92BBE"/>
    <w:rsid w:val="00B936A0"/>
    <w:rsid w:val="00B93C0C"/>
    <w:rsid w:val="00B93F77"/>
    <w:rsid w:val="00B94A9F"/>
    <w:rsid w:val="00B94D09"/>
    <w:rsid w:val="00B96134"/>
    <w:rsid w:val="00B964BE"/>
    <w:rsid w:val="00B97513"/>
    <w:rsid w:val="00B978CD"/>
    <w:rsid w:val="00BA0910"/>
    <w:rsid w:val="00BA1538"/>
    <w:rsid w:val="00BA1A0A"/>
    <w:rsid w:val="00BA30C7"/>
    <w:rsid w:val="00BA3144"/>
    <w:rsid w:val="00BA3669"/>
    <w:rsid w:val="00BA3C25"/>
    <w:rsid w:val="00BA3EB9"/>
    <w:rsid w:val="00BA43A8"/>
    <w:rsid w:val="00BA43F3"/>
    <w:rsid w:val="00BA4678"/>
    <w:rsid w:val="00BA4CDB"/>
    <w:rsid w:val="00BA507C"/>
    <w:rsid w:val="00BA560E"/>
    <w:rsid w:val="00BA58AA"/>
    <w:rsid w:val="00BA6777"/>
    <w:rsid w:val="00BA677B"/>
    <w:rsid w:val="00BA7086"/>
    <w:rsid w:val="00BA7D0F"/>
    <w:rsid w:val="00BB00DF"/>
    <w:rsid w:val="00BB00F3"/>
    <w:rsid w:val="00BB0314"/>
    <w:rsid w:val="00BB14C5"/>
    <w:rsid w:val="00BB2430"/>
    <w:rsid w:val="00BB2456"/>
    <w:rsid w:val="00BB2D46"/>
    <w:rsid w:val="00BB3622"/>
    <w:rsid w:val="00BB3A8B"/>
    <w:rsid w:val="00BB3C2A"/>
    <w:rsid w:val="00BB3FFE"/>
    <w:rsid w:val="00BB4667"/>
    <w:rsid w:val="00BB4773"/>
    <w:rsid w:val="00BB518E"/>
    <w:rsid w:val="00BB568A"/>
    <w:rsid w:val="00BB5752"/>
    <w:rsid w:val="00BB69D9"/>
    <w:rsid w:val="00BB72C2"/>
    <w:rsid w:val="00BB793C"/>
    <w:rsid w:val="00BC1078"/>
    <w:rsid w:val="00BC1FB2"/>
    <w:rsid w:val="00BC2DCB"/>
    <w:rsid w:val="00BC2DF3"/>
    <w:rsid w:val="00BC3B4D"/>
    <w:rsid w:val="00BC3C50"/>
    <w:rsid w:val="00BC415D"/>
    <w:rsid w:val="00BC4273"/>
    <w:rsid w:val="00BC4463"/>
    <w:rsid w:val="00BC4D69"/>
    <w:rsid w:val="00BC50AD"/>
    <w:rsid w:val="00BC52DD"/>
    <w:rsid w:val="00BC5583"/>
    <w:rsid w:val="00BC5CF7"/>
    <w:rsid w:val="00BC5F4D"/>
    <w:rsid w:val="00BC5FC6"/>
    <w:rsid w:val="00BC705A"/>
    <w:rsid w:val="00BC7BA9"/>
    <w:rsid w:val="00BC7BD8"/>
    <w:rsid w:val="00BC7DAA"/>
    <w:rsid w:val="00BD19F4"/>
    <w:rsid w:val="00BD1E4D"/>
    <w:rsid w:val="00BD2E10"/>
    <w:rsid w:val="00BD3BAD"/>
    <w:rsid w:val="00BD40DF"/>
    <w:rsid w:val="00BD54F8"/>
    <w:rsid w:val="00BD6295"/>
    <w:rsid w:val="00BD6509"/>
    <w:rsid w:val="00BD758A"/>
    <w:rsid w:val="00BD7D06"/>
    <w:rsid w:val="00BE0497"/>
    <w:rsid w:val="00BE0BAA"/>
    <w:rsid w:val="00BE113D"/>
    <w:rsid w:val="00BE133B"/>
    <w:rsid w:val="00BE134C"/>
    <w:rsid w:val="00BE1602"/>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12F"/>
    <w:rsid w:val="00BF2551"/>
    <w:rsid w:val="00BF472E"/>
    <w:rsid w:val="00BF47FF"/>
    <w:rsid w:val="00BF4C52"/>
    <w:rsid w:val="00BF5BA8"/>
    <w:rsid w:val="00BF6567"/>
    <w:rsid w:val="00BF660B"/>
    <w:rsid w:val="00BF6B4F"/>
    <w:rsid w:val="00BF6C85"/>
    <w:rsid w:val="00C0073F"/>
    <w:rsid w:val="00C0190D"/>
    <w:rsid w:val="00C01DB6"/>
    <w:rsid w:val="00C02020"/>
    <w:rsid w:val="00C02735"/>
    <w:rsid w:val="00C02D7D"/>
    <w:rsid w:val="00C0338E"/>
    <w:rsid w:val="00C0397D"/>
    <w:rsid w:val="00C054CB"/>
    <w:rsid w:val="00C0570D"/>
    <w:rsid w:val="00C072DA"/>
    <w:rsid w:val="00C0739D"/>
    <w:rsid w:val="00C07F94"/>
    <w:rsid w:val="00C108B1"/>
    <w:rsid w:val="00C10B6B"/>
    <w:rsid w:val="00C12238"/>
    <w:rsid w:val="00C12B62"/>
    <w:rsid w:val="00C1349F"/>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149"/>
    <w:rsid w:val="00C24783"/>
    <w:rsid w:val="00C25BDC"/>
    <w:rsid w:val="00C26039"/>
    <w:rsid w:val="00C268F4"/>
    <w:rsid w:val="00C26DA1"/>
    <w:rsid w:val="00C2789F"/>
    <w:rsid w:val="00C27982"/>
    <w:rsid w:val="00C27B5F"/>
    <w:rsid w:val="00C30995"/>
    <w:rsid w:val="00C31032"/>
    <w:rsid w:val="00C314A9"/>
    <w:rsid w:val="00C32010"/>
    <w:rsid w:val="00C32554"/>
    <w:rsid w:val="00C32B6F"/>
    <w:rsid w:val="00C32C29"/>
    <w:rsid w:val="00C33245"/>
    <w:rsid w:val="00C332A2"/>
    <w:rsid w:val="00C3364E"/>
    <w:rsid w:val="00C33726"/>
    <w:rsid w:val="00C33B5C"/>
    <w:rsid w:val="00C344D1"/>
    <w:rsid w:val="00C34EDB"/>
    <w:rsid w:val="00C352E7"/>
    <w:rsid w:val="00C354BF"/>
    <w:rsid w:val="00C355D8"/>
    <w:rsid w:val="00C35B5C"/>
    <w:rsid w:val="00C35F2A"/>
    <w:rsid w:val="00C36018"/>
    <w:rsid w:val="00C36265"/>
    <w:rsid w:val="00C406DC"/>
    <w:rsid w:val="00C40BB9"/>
    <w:rsid w:val="00C40BD7"/>
    <w:rsid w:val="00C40DDD"/>
    <w:rsid w:val="00C41A9E"/>
    <w:rsid w:val="00C41B83"/>
    <w:rsid w:val="00C422B7"/>
    <w:rsid w:val="00C42709"/>
    <w:rsid w:val="00C42956"/>
    <w:rsid w:val="00C43856"/>
    <w:rsid w:val="00C43F7E"/>
    <w:rsid w:val="00C443AF"/>
    <w:rsid w:val="00C44906"/>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57CE"/>
    <w:rsid w:val="00C56100"/>
    <w:rsid w:val="00C56D49"/>
    <w:rsid w:val="00C5758C"/>
    <w:rsid w:val="00C57762"/>
    <w:rsid w:val="00C60C92"/>
    <w:rsid w:val="00C60FE3"/>
    <w:rsid w:val="00C610BD"/>
    <w:rsid w:val="00C636B2"/>
    <w:rsid w:val="00C638A2"/>
    <w:rsid w:val="00C638D5"/>
    <w:rsid w:val="00C6398C"/>
    <w:rsid w:val="00C63CAC"/>
    <w:rsid w:val="00C63F29"/>
    <w:rsid w:val="00C64BD2"/>
    <w:rsid w:val="00C6565E"/>
    <w:rsid w:val="00C65665"/>
    <w:rsid w:val="00C65932"/>
    <w:rsid w:val="00C65CF4"/>
    <w:rsid w:val="00C66028"/>
    <w:rsid w:val="00C66305"/>
    <w:rsid w:val="00C7081B"/>
    <w:rsid w:val="00C70BA8"/>
    <w:rsid w:val="00C70DB1"/>
    <w:rsid w:val="00C723E2"/>
    <w:rsid w:val="00C72720"/>
    <w:rsid w:val="00C72F95"/>
    <w:rsid w:val="00C7381C"/>
    <w:rsid w:val="00C7392D"/>
    <w:rsid w:val="00C739F5"/>
    <w:rsid w:val="00C7419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2C9B"/>
    <w:rsid w:val="00C9309F"/>
    <w:rsid w:val="00C9329D"/>
    <w:rsid w:val="00C93E8B"/>
    <w:rsid w:val="00C94246"/>
    <w:rsid w:val="00C9427D"/>
    <w:rsid w:val="00C94655"/>
    <w:rsid w:val="00C94F92"/>
    <w:rsid w:val="00C950E5"/>
    <w:rsid w:val="00C966F7"/>
    <w:rsid w:val="00C971BE"/>
    <w:rsid w:val="00CA0A91"/>
    <w:rsid w:val="00CA0D7A"/>
    <w:rsid w:val="00CA1A26"/>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B6677"/>
    <w:rsid w:val="00CB69FD"/>
    <w:rsid w:val="00CB6DB6"/>
    <w:rsid w:val="00CC12C3"/>
    <w:rsid w:val="00CC13C2"/>
    <w:rsid w:val="00CC1453"/>
    <w:rsid w:val="00CC1BCB"/>
    <w:rsid w:val="00CC1BE9"/>
    <w:rsid w:val="00CC222F"/>
    <w:rsid w:val="00CC2430"/>
    <w:rsid w:val="00CC254E"/>
    <w:rsid w:val="00CC3164"/>
    <w:rsid w:val="00CC3A7F"/>
    <w:rsid w:val="00CC41FB"/>
    <w:rsid w:val="00CC4565"/>
    <w:rsid w:val="00CC4BDB"/>
    <w:rsid w:val="00CC62EC"/>
    <w:rsid w:val="00CC6609"/>
    <w:rsid w:val="00CC6B42"/>
    <w:rsid w:val="00CC76E6"/>
    <w:rsid w:val="00CC7703"/>
    <w:rsid w:val="00CC7B87"/>
    <w:rsid w:val="00CD08FF"/>
    <w:rsid w:val="00CD0D23"/>
    <w:rsid w:val="00CD16A2"/>
    <w:rsid w:val="00CD1B9A"/>
    <w:rsid w:val="00CD1D06"/>
    <w:rsid w:val="00CD1F61"/>
    <w:rsid w:val="00CD21AA"/>
    <w:rsid w:val="00CD2353"/>
    <w:rsid w:val="00CD2DE0"/>
    <w:rsid w:val="00CD3634"/>
    <w:rsid w:val="00CD390C"/>
    <w:rsid w:val="00CD429E"/>
    <w:rsid w:val="00CD4C21"/>
    <w:rsid w:val="00CD4D89"/>
    <w:rsid w:val="00CD4E36"/>
    <w:rsid w:val="00CD5324"/>
    <w:rsid w:val="00CD56C5"/>
    <w:rsid w:val="00CD6CA7"/>
    <w:rsid w:val="00CD7C08"/>
    <w:rsid w:val="00CE0BF4"/>
    <w:rsid w:val="00CE1D10"/>
    <w:rsid w:val="00CE1D1B"/>
    <w:rsid w:val="00CE283D"/>
    <w:rsid w:val="00CE32B1"/>
    <w:rsid w:val="00CE370C"/>
    <w:rsid w:val="00CE3DB3"/>
    <w:rsid w:val="00CE413F"/>
    <w:rsid w:val="00CE4363"/>
    <w:rsid w:val="00CE525A"/>
    <w:rsid w:val="00CE52D2"/>
    <w:rsid w:val="00CE5E65"/>
    <w:rsid w:val="00CF12BC"/>
    <w:rsid w:val="00CF12CE"/>
    <w:rsid w:val="00CF175D"/>
    <w:rsid w:val="00CF2004"/>
    <w:rsid w:val="00CF2449"/>
    <w:rsid w:val="00CF24BA"/>
    <w:rsid w:val="00CF2867"/>
    <w:rsid w:val="00CF2C07"/>
    <w:rsid w:val="00CF2E68"/>
    <w:rsid w:val="00CF2FF0"/>
    <w:rsid w:val="00CF329C"/>
    <w:rsid w:val="00CF3D2F"/>
    <w:rsid w:val="00CF4152"/>
    <w:rsid w:val="00CF4A19"/>
    <w:rsid w:val="00CF5B37"/>
    <w:rsid w:val="00CF5E92"/>
    <w:rsid w:val="00CF6DFC"/>
    <w:rsid w:val="00D000AE"/>
    <w:rsid w:val="00D0022A"/>
    <w:rsid w:val="00D00398"/>
    <w:rsid w:val="00D003C0"/>
    <w:rsid w:val="00D00794"/>
    <w:rsid w:val="00D007A2"/>
    <w:rsid w:val="00D009BC"/>
    <w:rsid w:val="00D00A89"/>
    <w:rsid w:val="00D00C3E"/>
    <w:rsid w:val="00D026E1"/>
    <w:rsid w:val="00D02D0F"/>
    <w:rsid w:val="00D03798"/>
    <w:rsid w:val="00D041D7"/>
    <w:rsid w:val="00D04786"/>
    <w:rsid w:val="00D04A23"/>
    <w:rsid w:val="00D05FBB"/>
    <w:rsid w:val="00D06D19"/>
    <w:rsid w:val="00D10981"/>
    <w:rsid w:val="00D10A23"/>
    <w:rsid w:val="00D10A98"/>
    <w:rsid w:val="00D114B1"/>
    <w:rsid w:val="00D11AAE"/>
    <w:rsid w:val="00D11DBE"/>
    <w:rsid w:val="00D1222F"/>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1F3"/>
    <w:rsid w:val="00D276C2"/>
    <w:rsid w:val="00D276CA"/>
    <w:rsid w:val="00D30F7B"/>
    <w:rsid w:val="00D312FE"/>
    <w:rsid w:val="00D32E70"/>
    <w:rsid w:val="00D32ECC"/>
    <w:rsid w:val="00D33283"/>
    <w:rsid w:val="00D33658"/>
    <w:rsid w:val="00D3394B"/>
    <w:rsid w:val="00D339BC"/>
    <w:rsid w:val="00D33AC6"/>
    <w:rsid w:val="00D33FBD"/>
    <w:rsid w:val="00D34C24"/>
    <w:rsid w:val="00D34E61"/>
    <w:rsid w:val="00D3588C"/>
    <w:rsid w:val="00D358DE"/>
    <w:rsid w:val="00D3671A"/>
    <w:rsid w:val="00D3736A"/>
    <w:rsid w:val="00D375D9"/>
    <w:rsid w:val="00D37604"/>
    <w:rsid w:val="00D378F2"/>
    <w:rsid w:val="00D37BBB"/>
    <w:rsid w:val="00D37D70"/>
    <w:rsid w:val="00D37F46"/>
    <w:rsid w:val="00D403DE"/>
    <w:rsid w:val="00D40728"/>
    <w:rsid w:val="00D407E6"/>
    <w:rsid w:val="00D412DB"/>
    <w:rsid w:val="00D416C1"/>
    <w:rsid w:val="00D41D33"/>
    <w:rsid w:val="00D43328"/>
    <w:rsid w:val="00D435F1"/>
    <w:rsid w:val="00D43B3E"/>
    <w:rsid w:val="00D44187"/>
    <w:rsid w:val="00D4434F"/>
    <w:rsid w:val="00D44546"/>
    <w:rsid w:val="00D44629"/>
    <w:rsid w:val="00D44795"/>
    <w:rsid w:val="00D44BB5"/>
    <w:rsid w:val="00D44C6E"/>
    <w:rsid w:val="00D44F5A"/>
    <w:rsid w:val="00D45956"/>
    <w:rsid w:val="00D45A28"/>
    <w:rsid w:val="00D45F6C"/>
    <w:rsid w:val="00D5095A"/>
    <w:rsid w:val="00D51511"/>
    <w:rsid w:val="00D51628"/>
    <w:rsid w:val="00D51CC1"/>
    <w:rsid w:val="00D52AA5"/>
    <w:rsid w:val="00D52D05"/>
    <w:rsid w:val="00D53218"/>
    <w:rsid w:val="00D538AA"/>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6C57"/>
    <w:rsid w:val="00D67802"/>
    <w:rsid w:val="00D70109"/>
    <w:rsid w:val="00D706B6"/>
    <w:rsid w:val="00D70851"/>
    <w:rsid w:val="00D72360"/>
    <w:rsid w:val="00D7296D"/>
    <w:rsid w:val="00D738E1"/>
    <w:rsid w:val="00D741CF"/>
    <w:rsid w:val="00D747EA"/>
    <w:rsid w:val="00D748C3"/>
    <w:rsid w:val="00D74F70"/>
    <w:rsid w:val="00D7607B"/>
    <w:rsid w:val="00D765B6"/>
    <w:rsid w:val="00D766D4"/>
    <w:rsid w:val="00D76AEC"/>
    <w:rsid w:val="00D775BB"/>
    <w:rsid w:val="00D7793E"/>
    <w:rsid w:val="00D80055"/>
    <w:rsid w:val="00D800E9"/>
    <w:rsid w:val="00D81C2B"/>
    <w:rsid w:val="00D820C8"/>
    <w:rsid w:val="00D822CB"/>
    <w:rsid w:val="00D831A1"/>
    <w:rsid w:val="00D83715"/>
    <w:rsid w:val="00D83803"/>
    <w:rsid w:val="00D84560"/>
    <w:rsid w:val="00D84577"/>
    <w:rsid w:val="00D853DF"/>
    <w:rsid w:val="00D854A9"/>
    <w:rsid w:val="00D8606B"/>
    <w:rsid w:val="00D87368"/>
    <w:rsid w:val="00D87987"/>
    <w:rsid w:val="00D908EC"/>
    <w:rsid w:val="00D90E74"/>
    <w:rsid w:val="00D90FFB"/>
    <w:rsid w:val="00D910CA"/>
    <w:rsid w:val="00D912C1"/>
    <w:rsid w:val="00D912D2"/>
    <w:rsid w:val="00D913AA"/>
    <w:rsid w:val="00D916C0"/>
    <w:rsid w:val="00D92839"/>
    <w:rsid w:val="00D932D3"/>
    <w:rsid w:val="00D9465F"/>
    <w:rsid w:val="00D94FC9"/>
    <w:rsid w:val="00D9503D"/>
    <w:rsid w:val="00D957B3"/>
    <w:rsid w:val="00D961A7"/>
    <w:rsid w:val="00D96A64"/>
    <w:rsid w:val="00D96AA1"/>
    <w:rsid w:val="00D96C8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B0F7A"/>
    <w:rsid w:val="00DB153A"/>
    <w:rsid w:val="00DB2038"/>
    <w:rsid w:val="00DB20FC"/>
    <w:rsid w:val="00DB3470"/>
    <w:rsid w:val="00DB4369"/>
    <w:rsid w:val="00DB4937"/>
    <w:rsid w:val="00DB585C"/>
    <w:rsid w:val="00DB5E91"/>
    <w:rsid w:val="00DB6046"/>
    <w:rsid w:val="00DB6060"/>
    <w:rsid w:val="00DB69AC"/>
    <w:rsid w:val="00DB6B21"/>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DDA"/>
    <w:rsid w:val="00DC7EF5"/>
    <w:rsid w:val="00DD0220"/>
    <w:rsid w:val="00DD0279"/>
    <w:rsid w:val="00DD07CD"/>
    <w:rsid w:val="00DD0BC0"/>
    <w:rsid w:val="00DD0BD9"/>
    <w:rsid w:val="00DD0D4A"/>
    <w:rsid w:val="00DD142B"/>
    <w:rsid w:val="00DD172A"/>
    <w:rsid w:val="00DD1812"/>
    <w:rsid w:val="00DD19A4"/>
    <w:rsid w:val="00DD1DAE"/>
    <w:rsid w:val="00DD2EEE"/>
    <w:rsid w:val="00DD31C3"/>
    <w:rsid w:val="00DD329E"/>
    <w:rsid w:val="00DD3CDD"/>
    <w:rsid w:val="00DD4119"/>
    <w:rsid w:val="00DD49FD"/>
    <w:rsid w:val="00DD53C1"/>
    <w:rsid w:val="00DD549F"/>
    <w:rsid w:val="00DD5B76"/>
    <w:rsid w:val="00DD5F76"/>
    <w:rsid w:val="00DD6060"/>
    <w:rsid w:val="00DD6260"/>
    <w:rsid w:val="00DD76A7"/>
    <w:rsid w:val="00DD77E0"/>
    <w:rsid w:val="00DD7E67"/>
    <w:rsid w:val="00DE0554"/>
    <w:rsid w:val="00DE0C4F"/>
    <w:rsid w:val="00DE1F4A"/>
    <w:rsid w:val="00DE28A7"/>
    <w:rsid w:val="00DE2E58"/>
    <w:rsid w:val="00DE3408"/>
    <w:rsid w:val="00DE383E"/>
    <w:rsid w:val="00DE3D52"/>
    <w:rsid w:val="00DE4B92"/>
    <w:rsid w:val="00DE5BCC"/>
    <w:rsid w:val="00DE60EE"/>
    <w:rsid w:val="00DE678B"/>
    <w:rsid w:val="00DE6A22"/>
    <w:rsid w:val="00DE6E82"/>
    <w:rsid w:val="00DE6E8B"/>
    <w:rsid w:val="00DE7402"/>
    <w:rsid w:val="00DE7D2B"/>
    <w:rsid w:val="00DE7E0E"/>
    <w:rsid w:val="00DF02D1"/>
    <w:rsid w:val="00DF044B"/>
    <w:rsid w:val="00DF05E6"/>
    <w:rsid w:val="00DF1922"/>
    <w:rsid w:val="00DF24C6"/>
    <w:rsid w:val="00DF3A58"/>
    <w:rsid w:val="00DF4799"/>
    <w:rsid w:val="00DF4C98"/>
    <w:rsid w:val="00DF4E9F"/>
    <w:rsid w:val="00DF579B"/>
    <w:rsid w:val="00DF6F25"/>
    <w:rsid w:val="00DF76A2"/>
    <w:rsid w:val="00DF7CB2"/>
    <w:rsid w:val="00E004FB"/>
    <w:rsid w:val="00E00B60"/>
    <w:rsid w:val="00E00D11"/>
    <w:rsid w:val="00E0113A"/>
    <w:rsid w:val="00E016EB"/>
    <w:rsid w:val="00E01C9A"/>
    <w:rsid w:val="00E02B2F"/>
    <w:rsid w:val="00E03BFE"/>
    <w:rsid w:val="00E03F35"/>
    <w:rsid w:val="00E04EE1"/>
    <w:rsid w:val="00E0505B"/>
    <w:rsid w:val="00E0531D"/>
    <w:rsid w:val="00E05365"/>
    <w:rsid w:val="00E05627"/>
    <w:rsid w:val="00E05D0D"/>
    <w:rsid w:val="00E06017"/>
    <w:rsid w:val="00E06046"/>
    <w:rsid w:val="00E064A8"/>
    <w:rsid w:val="00E065B6"/>
    <w:rsid w:val="00E06C3A"/>
    <w:rsid w:val="00E07FAA"/>
    <w:rsid w:val="00E104BC"/>
    <w:rsid w:val="00E10552"/>
    <w:rsid w:val="00E10D22"/>
    <w:rsid w:val="00E11140"/>
    <w:rsid w:val="00E11C52"/>
    <w:rsid w:val="00E12ADC"/>
    <w:rsid w:val="00E1318D"/>
    <w:rsid w:val="00E13E27"/>
    <w:rsid w:val="00E141C3"/>
    <w:rsid w:val="00E1474F"/>
    <w:rsid w:val="00E14F7E"/>
    <w:rsid w:val="00E15623"/>
    <w:rsid w:val="00E16300"/>
    <w:rsid w:val="00E16AEC"/>
    <w:rsid w:val="00E16CD8"/>
    <w:rsid w:val="00E16FB5"/>
    <w:rsid w:val="00E17A3A"/>
    <w:rsid w:val="00E17F12"/>
    <w:rsid w:val="00E20189"/>
    <w:rsid w:val="00E201C9"/>
    <w:rsid w:val="00E20885"/>
    <w:rsid w:val="00E212EA"/>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409"/>
    <w:rsid w:val="00E27491"/>
    <w:rsid w:val="00E307AD"/>
    <w:rsid w:val="00E3091E"/>
    <w:rsid w:val="00E318B3"/>
    <w:rsid w:val="00E31A10"/>
    <w:rsid w:val="00E32AB2"/>
    <w:rsid w:val="00E32B81"/>
    <w:rsid w:val="00E339E3"/>
    <w:rsid w:val="00E34295"/>
    <w:rsid w:val="00E34A1F"/>
    <w:rsid w:val="00E34A9D"/>
    <w:rsid w:val="00E34DCA"/>
    <w:rsid w:val="00E35866"/>
    <w:rsid w:val="00E36186"/>
    <w:rsid w:val="00E36A10"/>
    <w:rsid w:val="00E3745F"/>
    <w:rsid w:val="00E41283"/>
    <w:rsid w:val="00E421FC"/>
    <w:rsid w:val="00E43BD4"/>
    <w:rsid w:val="00E44D80"/>
    <w:rsid w:val="00E477DC"/>
    <w:rsid w:val="00E4791F"/>
    <w:rsid w:val="00E47E93"/>
    <w:rsid w:val="00E507E9"/>
    <w:rsid w:val="00E51700"/>
    <w:rsid w:val="00E51E7B"/>
    <w:rsid w:val="00E527D0"/>
    <w:rsid w:val="00E53331"/>
    <w:rsid w:val="00E537E6"/>
    <w:rsid w:val="00E53D5A"/>
    <w:rsid w:val="00E53D8A"/>
    <w:rsid w:val="00E54D4A"/>
    <w:rsid w:val="00E55564"/>
    <w:rsid w:val="00E5739C"/>
    <w:rsid w:val="00E62604"/>
    <w:rsid w:val="00E62E99"/>
    <w:rsid w:val="00E63FF0"/>
    <w:rsid w:val="00E64236"/>
    <w:rsid w:val="00E64C5F"/>
    <w:rsid w:val="00E65543"/>
    <w:rsid w:val="00E66013"/>
    <w:rsid w:val="00E67AB2"/>
    <w:rsid w:val="00E7097E"/>
    <w:rsid w:val="00E70B0F"/>
    <w:rsid w:val="00E71054"/>
    <w:rsid w:val="00E71771"/>
    <w:rsid w:val="00E71A00"/>
    <w:rsid w:val="00E73C1D"/>
    <w:rsid w:val="00E7450C"/>
    <w:rsid w:val="00E74B45"/>
    <w:rsid w:val="00E7504B"/>
    <w:rsid w:val="00E77683"/>
    <w:rsid w:val="00E77849"/>
    <w:rsid w:val="00E779F5"/>
    <w:rsid w:val="00E77CB3"/>
    <w:rsid w:val="00E80082"/>
    <w:rsid w:val="00E80092"/>
    <w:rsid w:val="00E80201"/>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5817"/>
    <w:rsid w:val="00E95B27"/>
    <w:rsid w:val="00E966A2"/>
    <w:rsid w:val="00E97232"/>
    <w:rsid w:val="00E9748E"/>
    <w:rsid w:val="00E97C2B"/>
    <w:rsid w:val="00EA01FB"/>
    <w:rsid w:val="00EA0812"/>
    <w:rsid w:val="00EA29C9"/>
    <w:rsid w:val="00EA2B19"/>
    <w:rsid w:val="00EA2DDB"/>
    <w:rsid w:val="00EA4045"/>
    <w:rsid w:val="00EA425D"/>
    <w:rsid w:val="00EA4AA3"/>
    <w:rsid w:val="00EA4E06"/>
    <w:rsid w:val="00EA5198"/>
    <w:rsid w:val="00EA524F"/>
    <w:rsid w:val="00EA57CC"/>
    <w:rsid w:val="00EA5B6C"/>
    <w:rsid w:val="00EA655A"/>
    <w:rsid w:val="00EA745E"/>
    <w:rsid w:val="00EA770F"/>
    <w:rsid w:val="00EB042F"/>
    <w:rsid w:val="00EB07A1"/>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4923"/>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556"/>
    <w:rsid w:val="00ED56E7"/>
    <w:rsid w:val="00ED5712"/>
    <w:rsid w:val="00ED5E0F"/>
    <w:rsid w:val="00ED6587"/>
    <w:rsid w:val="00ED659C"/>
    <w:rsid w:val="00ED6C55"/>
    <w:rsid w:val="00ED73E0"/>
    <w:rsid w:val="00ED75C3"/>
    <w:rsid w:val="00EE03CB"/>
    <w:rsid w:val="00EE12E6"/>
    <w:rsid w:val="00EE16CC"/>
    <w:rsid w:val="00EE1868"/>
    <w:rsid w:val="00EE1F37"/>
    <w:rsid w:val="00EE2D13"/>
    <w:rsid w:val="00EE607A"/>
    <w:rsid w:val="00EF036D"/>
    <w:rsid w:val="00EF11BD"/>
    <w:rsid w:val="00EF127C"/>
    <w:rsid w:val="00EF1F0B"/>
    <w:rsid w:val="00EF204E"/>
    <w:rsid w:val="00EF25EC"/>
    <w:rsid w:val="00EF2876"/>
    <w:rsid w:val="00EF3B2A"/>
    <w:rsid w:val="00EF4084"/>
    <w:rsid w:val="00EF424C"/>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2980"/>
    <w:rsid w:val="00F032A5"/>
    <w:rsid w:val="00F03853"/>
    <w:rsid w:val="00F03C05"/>
    <w:rsid w:val="00F0419E"/>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17FD8"/>
    <w:rsid w:val="00F200FF"/>
    <w:rsid w:val="00F2050D"/>
    <w:rsid w:val="00F206BF"/>
    <w:rsid w:val="00F20C5A"/>
    <w:rsid w:val="00F20F52"/>
    <w:rsid w:val="00F21140"/>
    <w:rsid w:val="00F213A4"/>
    <w:rsid w:val="00F215FD"/>
    <w:rsid w:val="00F217E2"/>
    <w:rsid w:val="00F21D55"/>
    <w:rsid w:val="00F21E1E"/>
    <w:rsid w:val="00F22357"/>
    <w:rsid w:val="00F22401"/>
    <w:rsid w:val="00F22BD6"/>
    <w:rsid w:val="00F22F9C"/>
    <w:rsid w:val="00F23E4E"/>
    <w:rsid w:val="00F2436E"/>
    <w:rsid w:val="00F24D8C"/>
    <w:rsid w:val="00F25529"/>
    <w:rsid w:val="00F257BB"/>
    <w:rsid w:val="00F260DB"/>
    <w:rsid w:val="00F26B9E"/>
    <w:rsid w:val="00F26E25"/>
    <w:rsid w:val="00F26E36"/>
    <w:rsid w:val="00F27309"/>
    <w:rsid w:val="00F274AB"/>
    <w:rsid w:val="00F27790"/>
    <w:rsid w:val="00F278DA"/>
    <w:rsid w:val="00F313C6"/>
    <w:rsid w:val="00F3156C"/>
    <w:rsid w:val="00F31955"/>
    <w:rsid w:val="00F32593"/>
    <w:rsid w:val="00F3348F"/>
    <w:rsid w:val="00F33EA0"/>
    <w:rsid w:val="00F33F9D"/>
    <w:rsid w:val="00F33FF2"/>
    <w:rsid w:val="00F348AF"/>
    <w:rsid w:val="00F359AF"/>
    <w:rsid w:val="00F35ABD"/>
    <w:rsid w:val="00F360CC"/>
    <w:rsid w:val="00F37057"/>
    <w:rsid w:val="00F37BB9"/>
    <w:rsid w:val="00F40089"/>
    <w:rsid w:val="00F406FA"/>
    <w:rsid w:val="00F40923"/>
    <w:rsid w:val="00F43A3C"/>
    <w:rsid w:val="00F44014"/>
    <w:rsid w:val="00F445F8"/>
    <w:rsid w:val="00F44634"/>
    <w:rsid w:val="00F46550"/>
    <w:rsid w:val="00F469CA"/>
    <w:rsid w:val="00F46D7C"/>
    <w:rsid w:val="00F47253"/>
    <w:rsid w:val="00F47511"/>
    <w:rsid w:val="00F475AF"/>
    <w:rsid w:val="00F47974"/>
    <w:rsid w:val="00F47C32"/>
    <w:rsid w:val="00F47E45"/>
    <w:rsid w:val="00F5006D"/>
    <w:rsid w:val="00F508F5"/>
    <w:rsid w:val="00F50E97"/>
    <w:rsid w:val="00F50F5A"/>
    <w:rsid w:val="00F51FDC"/>
    <w:rsid w:val="00F537C3"/>
    <w:rsid w:val="00F53892"/>
    <w:rsid w:val="00F53A84"/>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6D7D"/>
    <w:rsid w:val="00F67AEE"/>
    <w:rsid w:val="00F67B1E"/>
    <w:rsid w:val="00F701F4"/>
    <w:rsid w:val="00F7063C"/>
    <w:rsid w:val="00F716CC"/>
    <w:rsid w:val="00F71AF3"/>
    <w:rsid w:val="00F72538"/>
    <w:rsid w:val="00F72771"/>
    <w:rsid w:val="00F72814"/>
    <w:rsid w:val="00F746E7"/>
    <w:rsid w:val="00F74D67"/>
    <w:rsid w:val="00F75336"/>
    <w:rsid w:val="00F756CE"/>
    <w:rsid w:val="00F76871"/>
    <w:rsid w:val="00F769AF"/>
    <w:rsid w:val="00F77A7A"/>
    <w:rsid w:val="00F8005C"/>
    <w:rsid w:val="00F810FE"/>
    <w:rsid w:val="00F81E41"/>
    <w:rsid w:val="00F821D0"/>
    <w:rsid w:val="00F825F7"/>
    <w:rsid w:val="00F826D3"/>
    <w:rsid w:val="00F8294C"/>
    <w:rsid w:val="00F834D6"/>
    <w:rsid w:val="00F83E24"/>
    <w:rsid w:val="00F85331"/>
    <w:rsid w:val="00F85BF8"/>
    <w:rsid w:val="00F862F0"/>
    <w:rsid w:val="00F865ED"/>
    <w:rsid w:val="00F8698F"/>
    <w:rsid w:val="00F875ED"/>
    <w:rsid w:val="00F904F0"/>
    <w:rsid w:val="00F90C7D"/>
    <w:rsid w:val="00F91B23"/>
    <w:rsid w:val="00F91D53"/>
    <w:rsid w:val="00F9211A"/>
    <w:rsid w:val="00F9268F"/>
    <w:rsid w:val="00F92ED1"/>
    <w:rsid w:val="00F92FF3"/>
    <w:rsid w:val="00F933FA"/>
    <w:rsid w:val="00F93489"/>
    <w:rsid w:val="00F9395E"/>
    <w:rsid w:val="00F9410A"/>
    <w:rsid w:val="00F94D46"/>
    <w:rsid w:val="00F96372"/>
    <w:rsid w:val="00F963BF"/>
    <w:rsid w:val="00FA197C"/>
    <w:rsid w:val="00FA1B9C"/>
    <w:rsid w:val="00FA1F11"/>
    <w:rsid w:val="00FA20B0"/>
    <w:rsid w:val="00FA2239"/>
    <w:rsid w:val="00FA258F"/>
    <w:rsid w:val="00FA26E0"/>
    <w:rsid w:val="00FA2B32"/>
    <w:rsid w:val="00FA306F"/>
    <w:rsid w:val="00FA3F5C"/>
    <w:rsid w:val="00FA4412"/>
    <w:rsid w:val="00FA452A"/>
    <w:rsid w:val="00FA4783"/>
    <w:rsid w:val="00FA4828"/>
    <w:rsid w:val="00FA4B8F"/>
    <w:rsid w:val="00FB0394"/>
    <w:rsid w:val="00FB051E"/>
    <w:rsid w:val="00FB07AE"/>
    <w:rsid w:val="00FB120A"/>
    <w:rsid w:val="00FB1D4C"/>
    <w:rsid w:val="00FB2EC3"/>
    <w:rsid w:val="00FB3101"/>
    <w:rsid w:val="00FB397B"/>
    <w:rsid w:val="00FB3A6F"/>
    <w:rsid w:val="00FB3B90"/>
    <w:rsid w:val="00FB42BE"/>
    <w:rsid w:val="00FB4585"/>
    <w:rsid w:val="00FB50D0"/>
    <w:rsid w:val="00FB5137"/>
    <w:rsid w:val="00FB52C4"/>
    <w:rsid w:val="00FB554E"/>
    <w:rsid w:val="00FB56A6"/>
    <w:rsid w:val="00FB5F06"/>
    <w:rsid w:val="00FB62FD"/>
    <w:rsid w:val="00FB6D34"/>
    <w:rsid w:val="00FB7295"/>
    <w:rsid w:val="00FC0082"/>
    <w:rsid w:val="00FC05EB"/>
    <w:rsid w:val="00FC0C17"/>
    <w:rsid w:val="00FC0C7E"/>
    <w:rsid w:val="00FC166D"/>
    <w:rsid w:val="00FC1958"/>
    <w:rsid w:val="00FC2457"/>
    <w:rsid w:val="00FC2B2D"/>
    <w:rsid w:val="00FC2E39"/>
    <w:rsid w:val="00FC3D1A"/>
    <w:rsid w:val="00FC42EC"/>
    <w:rsid w:val="00FC4AF1"/>
    <w:rsid w:val="00FC4F6C"/>
    <w:rsid w:val="00FC5D8B"/>
    <w:rsid w:val="00FC7067"/>
    <w:rsid w:val="00FC798B"/>
    <w:rsid w:val="00FD0072"/>
    <w:rsid w:val="00FD055F"/>
    <w:rsid w:val="00FD0EB3"/>
    <w:rsid w:val="00FD1901"/>
    <w:rsid w:val="00FD1A11"/>
    <w:rsid w:val="00FD1D85"/>
    <w:rsid w:val="00FD2074"/>
    <w:rsid w:val="00FD2A19"/>
    <w:rsid w:val="00FD2BAB"/>
    <w:rsid w:val="00FD4322"/>
    <w:rsid w:val="00FD57B9"/>
    <w:rsid w:val="00FD684F"/>
    <w:rsid w:val="00FD79E2"/>
    <w:rsid w:val="00FD7AF9"/>
    <w:rsid w:val="00FD7BC5"/>
    <w:rsid w:val="00FE184F"/>
    <w:rsid w:val="00FE19A0"/>
    <w:rsid w:val="00FE1AFE"/>
    <w:rsid w:val="00FE25AC"/>
    <w:rsid w:val="00FE3240"/>
    <w:rsid w:val="00FE32EE"/>
    <w:rsid w:val="00FE43A4"/>
    <w:rsid w:val="00FE48AB"/>
    <w:rsid w:val="00FE4B59"/>
    <w:rsid w:val="00FE4B83"/>
    <w:rsid w:val="00FE5343"/>
    <w:rsid w:val="00FE5A92"/>
    <w:rsid w:val="00FE5BF5"/>
    <w:rsid w:val="00FE5D31"/>
    <w:rsid w:val="00FE5FF9"/>
    <w:rsid w:val="00FE65E3"/>
    <w:rsid w:val="00FF0397"/>
    <w:rsid w:val="00FF070A"/>
    <w:rsid w:val="00FF0719"/>
    <w:rsid w:val="00FF151D"/>
    <w:rsid w:val="00FF210E"/>
    <w:rsid w:val="00FF2BB8"/>
    <w:rsid w:val="00FF2BF4"/>
    <w:rsid w:val="00FF3340"/>
    <w:rsid w:val="00FF3A58"/>
    <w:rsid w:val="00FF4239"/>
    <w:rsid w:val="00FF56B2"/>
    <w:rsid w:val="00FF622C"/>
    <w:rsid w:val="00FF6310"/>
    <w:rsid w:val="00FF65D3"/>
    <w:rsid w:val="00FF7238"/>
    <w:rsid w:val="00FF75A6"/>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TSG_RAN/TSGR_105/Docs/RP-24239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29\Docs\R2-2500051.zip" TargetMode="Externa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yperlink" Target="file:///C:\Users\panidx\OneDrive%20-%20InterDigital%20Communications,%20Inc\Documents\3GPP%20RAN\TSGR2_129\Docs\R2-25000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D6CE-9876-4FC0-9B08-BC837CE5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10235</Words>
  <Characters>58341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2025-02-19T11:06:00Z</dcterms:created>
  <dcterms:modified xsi:type="dcterms:W3CDTF">2025-02-19T11:12:00Z</dcterms:modified>
</cp:coreProperties>
</file>