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24F46C9F" w:rsidR="00F71AF3" w:rsidRPr="00DB2F94" w:rsidRDefault="00B56003">
      <w:pPr>
        <w:pStyle w:val="Header"/>
      </w:pPr>
      <w:r w:rsidRPr="00DB2F94">
        <w:t>3GPP TSG-RAN WG2 Meeting #</w:t>
      </w:r>
      <w:r w:rsidR="007903A7" w:rsidRPr="00DB2F94">
        <w:t>127</w:t>
      </w:r>
      <w:r w:rsidR="00852350">
        <w:t>bis</w:t>
      </w:r>
      <w:r w:rsidRPr="00DB2F94">
        <w:tab/>
      </w:r>
      <w:r w:rsidRPr="003C4341">
        <w:rPr>
          <w:highlight w:val="yellow"/>
        </w:rPr>
        <w:t>R2-</w:t>
      </w:r>
      <w:r w:rsidR="002706BE" w:rsidRPr="003C4341">
        <w:rPr>
          <w:highlight w:val="yellow"/>
        </w:rPr>
        <w:t>240</w:t>
      </w:r>
      <w:r w:rsidR="008673B6" w:rsidRPr="003C4341">
        <w:rPr>
          <w:highlight w:val="yellow"/>
        </w:rPr>
        <w:t>xxx</w:t>
      </w:r>
      <w:r w:rsidR="008673B6">
        <w:t>x</w:t>
      </w:r>
    </w:p>
    <w:p w14:paraId="081BB457" w14:textId="39BFFC4A" w:rsidR="00F71AF3" w:rsidRPr="00DB2F94" w:rsidRDefault="00852350">
      <w:pPr>
        <w:pStyle w:val="Header"/>
      </w:pPr>
      <w:r>
        <w:t>Hefei</w:t>
      </w:r>
      <w:r w:rsidR="001F06F3" w:rsidRPr="00DB2F94">
        <w:t>,</w:t>
      </w:r>
      <w:r w:rsidR="00165086" w:rsidRPr="00DB2F94">
        <w:t xml:space="preserve"> </w:t>
      </w:r>
      <w:r>
        <w:t>China, Oct 14</w:t>
      </w:r>
      <w:r w:rsidR="007903A7" w:rsidRPr="00DB2F94">
        <w:rPr>
          <w:vertAlign w:val="superscript"/>
        </w:rPr>
        <w:t>th</w:t>
      </w:r>
      <w:r w:rsidR="007903A7" w:rsidRPr="00DB2F94">
        <w:t xml:space="preserve"> </w:t>
      </w:r>
      <w:r w:rsidR="001F421E" w:rsidRPr="00DB2F94">
        <w:t xml:space="preserve">– </w:t>
      </w:r>
      <w:r>
        <w:t>18</w:t>
      </w:r>
      <w:r>
        <w:rPr>
          <w:vertAlign w:val="superscript"/>
        </w:rPr>
        <w:t>th</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77777777" w:rsidR="00F71AF3" w:rsidRPr="00DB2F94" w:rsidRDefault="00B56003">
      <w:pPr>
        <w:pStyle w:val="Header"/>
      </w:pPr>
      <w:r w:rsidRPr="00DB2F94">
        <w:t xml:space="preserve">Source: </w:t>
      </w:r>
      <w:r w:rsidRPr="00DB2F94">
        <w:tab/>
        <w:t>RAN2 Chair (</w:t>
      </w:r>
      <w:r w:rsidR="00960C4F" w:rsidRPr="00DB2F94">
        <w:t>InterDigital</w:t>
      </w:r>
      <w:r w:rsidRPr="00DB2F94">
        <w:t>)</w:t>
      </w:r>
    </w:p>
    <w:p w14:paraId="6774C052" w14:textId="77777777" w:rsidR="00F71AF3" w:rsidRPr="00DB2F94" w:rsidRDefault="00B56003">
      <w:pPr>
        <w:pStyle w:val="Header"/>
      </w:pPr>
      <w:r w:rsidRPr="00DB2F94">
        <w:t>Title:</w:t>
      </w:r>
      <w:r w:rsidRPr="00DB2F94">
        <w:tab/>
        <w:t>Agenda</w:t>
      </w:r>
    </w:p>
    <w:p w14:paraId="05030773" w14:textId="59F3659B" w:rsidR="00F71AF3" w:rsidRDefault="00B56003">
      <w:pPr>
        <w:pStyle w:val="Comments"/>
      </w:pPr>
      <w:r w:rsidRPr="00DB2F94">
        <w:t xml:space="preserve"> </w:t>
      </w:r>
    </w:p>
    <w:p w14:paraId="00D39D55" w14:textId="77777777" w:rsidR="007B432B" w:rsidRDefault="007B432B" w:rsidP="007B432B">
      <w:pPr>
        <w:pStyle w:val="Heading1"/>
      </w:pPr>
      <w:r>
        <w:t>AT-meeting offline discussions:</w:t>
      </w:r>
    </w:p>
    <w:p w14:paraId="3CA5D9A4" w14:textId="06779A6E" w:rsidR="007B432B" w:rsidRDefault="007B432B" w:rsidP="007B432B">
      <w:pPr>
        <w:pStyle w:val="EmailDiscussion"/>
        <w:rPr>
          <w:rFonts w:eastAsia="Times New Roman"/>
          <w:szCs w:val="20"/>
        </w:rPr>
      </w:pPr>
      <w:bookmarkStart w:id="0" w:name="_Hlk72399262"/>
      <w:r w:rsidRPr="001B0467">
        <w:t>[AT12</w:t>
      </w:r>
      <w:r>
        <w:t>7</w:t>
      </w:r>
      <w:proofErr w:type="gramStart"/>
      <w:ins w:id="1" w:author="Dawid Koziol" w:date="2024-10-16T14:53:00Z">
        <w:r w:rsidR="00493857">
          <w:t>bis</w:t>
        </w:r>
      </w:ins>
      <w:r w:rsidRPr="001B0467">
        <w:t>][</w:t>
      </w:r>
      <w:proofErr w:type="gramEnd"/>
      <w:r>
        <w:t>5</w:t>
      </w:r>
      <w:r w:rsidRPr="001B0467">
        <w:t xml:space="preserve">00] Organizational – Session on </w:t>
      </w:r>
      <w:r>
        <w:t xml:space="preserve">R18 </w:t>
      </w:r>
      <w:r w:rsidRPr="001B0467">
        <w:t>MBS</w:t>
      </w:r>
      <w:r>
        <w:t xml:space="preserve">, R18 </w:t>
      </w:r>
      <w:proofErr w:type="spellStart"/>
      <w:r w:rsidRPr="001B0467">
        <w:t>QoE</w:t>
      </w:r>
      <w:proofErr w:type="spellEnd"/>
      <w:r>
        <w:t xml:space="preserve"> and R19 XR</w:t>
      </w:r>
    </w:p>
    <w:bookmarkEnd w:id="0"/>
    <w:p w14:paraId="419B2F3C" w14:textId="77777777" w:rsidR="007B432B" w:rsidRDefault="007B432B" w:rsidP="007B432B">
      <w:pPr>
        <w:pStyle w:val="EmailDiscussion2"/>
        <w:ind w:left="1619" w:firstLine="0"/>
      </w:pPr>
      <w:r>
        <w:t xml:space="preserve">Scope:  </w:t>
      </w:r>
    </w:p>
    <w:p w14:paraId="796FF5A6" w14:textId="77777777" w:rsidR="007B432B" w:rsidRDefault="007B432B" w:rsidP="007B432B">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572FCDE0" w14:textId="77777777" w:rsidR="007B432B" w:rsidRDefault="007B432B" w:rsidP="007B432B">
      <w:pPr>
        <w:pStyle w:val="EmailDiscussion2"/>
        <w:numPr>
          <w:ilvl w:val="2"/>
          <w:numId w:val="4"/>
        </w:numPr>
        <w:tabs>
          <w:tab w:val="clear" w:pos="2160"/>
        </w:tabs>
      </w:pPr>
      <w:r>
        <w:t xml:space="preserve">Share meeting notes and agreements for review and endorsement </w:t>
      </w:r>
    </w:p>
    <w:p w14:paraId="698DD28F" w14:textId="09C707BF" w:rsidR="007B432B" w:rsidRDefault="007B432B">
      <w:pPr>
        <w:pStyle w:val="Comments"/>
        <w:rPr>
          <w:ins w:id="2" w:author="Dawid Koziol" w:date="2024-10-16T14:56:00Z"/>
        </w:rPr>
      </w:pPr>
    </w:p>
    <w:p w14:paraId="0D4CF34A" w14:textId="77777777" w:rsidR="002A317C" w:rsidRDefault="002A317C" w:rsidP="002A317C">
      <w:pPr>
        <w:pStyle w:val="EmailDiscussion"/>
      </w:pPr>
      <w:r>
        <w:t>[AT127</w:t>
      </w:r>
      <w:proofErr w:type="gramStart"/>
      <w:r>
        <w:t>bis][</w:t>
      </w:r>
      <w:proofErr w:type="gramEnd"/>
      <w:r>
        <w:t>501][XR] Reply LS to SA2 (Huawei)</w:t>
      </w:r>
    </w:p>
    <w:p w14:paraId="5C1E1FE5" w14:textId="77777777" w:rsidR="002A317C" w:rsidRDefault="002A317C" w:rsidP="002A317C">
      <w:pPr>
        <w:pStyle w:val="EmailDiscussion2"/>
      </w:pPr>
      <w:r>
        <w:tab/>
        <w:t>Scope: Reply LS to SA2</w:t>
      </w:r>
    </w:p>
    <w:p w14:paraId="0ABA6F02" w14:textId="77777777" w:rsidR="002A317C" w:rsidRDefault="002A317C" w:rsidP="002A317C">
      <w:pPr>
        <w:pStyle w:val="EmailDiscussion2"/>
      </w:pPr>
      <w:r>
        <w:tab/>
        <w:t>Intended outcome: Agreeable LS</w:t>
      </w:r>
    </w:p>
    <w:p w14:paraId="2D4158E6" w14:textId="77777777" w:rsidR="002A317C" w:rsidRDefault="002A317C" w:rsidP="002A317C">
      <w:pPr>
        <w:pStyle w:val="EmailDiscussion2"/>
      </w:pPr>
      <w:r>
        <w:tab/>
        <w:t xml:space="preserve">Deadline:  CB session on Thursday </w:t>
      </w:r>
    </w:p>
    <w:p w14:paraId="0266B344" w14:textId="77777777" w:rsidR="002A317C" w:rsidRDefault="002A317C" w:rsidP="002A317C">
      <w:pPr>
        <w:pStyle w:val="EmailDiscussion"/>
        <w:numPr>
          <w:ilvl w:val="0"/>
          <w:numId w:val="0"/>
        </w:numPr>
        <w:ind w:left="1619"/>
      </w:pPr>
    </w:p>
    <w:p w14:paraId="3EFC39BC" w14:textId="170DAB06" w:rsidR="002A317C" w:rsidRDefault="002A317C" w:rsidP="002A317C">
      <w:pPr>
        <w:pStyle w:val="EmailDiscussion"/>
      </w:pPr>
      <w:r>
        <w:t>[AT127</w:t>
      </w:r>
      <w:proofErr w:type="gramStart"/>
      <w:r>
        <w:t>bis][</w:t>
      </w:r>
      <w:proofErr w:type="gramEnd"/>
      <w:r>
        <w:t>502][XR] Reply LS to SA4 (Nokia)</w:t>
      </w:r>
    </w:p>
    <w:p w14:paraId="6D3FB464" w14:textId="77777777" w:rsidR="002A317C" w:rsidRDefault="002A317C" w:rsidP="002A317C">
      <w:pPr>
        <w:pStyle w:val="EmailDiscussion2"/>
      </w:pPr>
      <w:r>
        <w:tab/>
        <w:t>Scope: Reply LS to SA4</w:t>
      </w:r>
    </w:p>
    <w:p w14:paraId="3FF84B07" w14:textId="77777777" w:rsidR="002A317C" w:rsidRDefault="002A317C" w:rsidP="002A317C">
      <w:pPr>
        <w:pStyle w:val="EmailDiscussion2"/>
      </w:pPr>
      <w:r>
        <w:tab/>
        <w:t>Intended outcome: Agreeable LS</w:t>
      </w:r>
    </w:p>
    <w:p w14:paraId="33631832" w14:textId="78785137" w:rsidR="002A317C" w:rsidRDefault="002A317C" w:rsidP="002A317C">
      <w:pPr>
        <w:pStyle w:val="EmailDiscussion2"/>
      </w:pPr>
      <w:r>
        <w:tab/>
        <w:t>Deadline:  CB Thursday</w:t>
      </w:r>
    </w:p>
    <w:p w14:paraId="1859C8A8" w14:textId="77777777" w:rsidR="002A317C" w:rsidRDefault="002A317C" w:rsidP="002A317C">
      <w:pPr>
        <w:pStyle w:val="EmailDiscussion"/>
        <w:numPr>
          <w:ilvl w:val="0"/>
          <w:numId w:val="0"/>
        </w:numPr>
        <w:ind w:left="1619"/>
      </w:pPr>
    </w:p>
    <w:p w14:paraId="71B44249" w14:textId="38F7E004" w:rsidR="002A317C" w:rsidRDefault="002A317C" w:rsidP="002A317C">
      <w:pPr>
        <w:pStyle w:val="EmailDiscussion"/>
      </w:pPr>
      <w:r>
        <w:t>[AT127</w:t>
      </w:r>
      <w:proofErr w:type="gramStart"/>
      <w:r>
        <w:t>bis][</w:t>
      </w:r>
      <w:proofErr w:type="gramEnd"/>
      <w:r>
        <w:t>503][</w:t>
      </w:r>
      <w:proofErr w:type="spellStart"/>
      <w:r>
        <w:t>QoE</w:t>
      </w:r>
      <w:proofErr w:type="spellEnd"/>
      <w:r>
        <w:t xml:space="preserve">] Correction on priority-based </w:t>
      </w:r>
      <w:proofErr w:type="spellStart"/>
      <w:r>
        <w:t>QoE</w:t>
      </w:r>
      <w:proofErr w:type="spellEnd"/>
      <w:r>
        <w:t xml:space="preserve"> measurements in TS 38.300 (Huawei)</w:t>
      </w:r>
    </w:p>
    <w:p w14:paraId="2B5FD91E" w14:textId="77777777" w:rsidR="002A317C" w:rsidRDefault="002A317C" w:rsidP="002A317C">
      <w:pPr>
        <w:pStyle w:val="EmailDiscussion2"/>
      </w:pPr>
      <w:r>
        <w:tab/>
        <w:t xml:space="preserve">Scope: Improve wording from </w:t>
      </w:r>
      <w:r w:rsidRPr="00E37341">
        <w:t>R2-2408841</w:t>
      </w:r>
    </w:p>
    <w:p w14:paraId="17190B46" w14:textId="77777777" w:rsidR="002A317C" w:rsidRDefault="002A317C" w:rsidP="002A317C">
      <w:pPr>
        <w:pStyle w:val="EmailDiscussion2"/>
      </w:pPr>
      <w:r>
        <w:tab/>
        <w:t>Intended outcome: Agreeable CR</w:t>
      </w:r>
    </w:p>
    <w:p w14:paraId="36D238D3" w14:textId="77777777" w:rsidR="002A317C" w:rsidRPr="00E37341" w:rsidRDefault="002A317C" w:rsidP="002A317C">
      <w:pPr>
        <w:pStyle w:val="EmailDiscussion2"/>
      </w:pPr>
      <w:r>
        <w:tab/>
        <w:t>Deadline:  Friday 2024-10-18 0900</w:t>
      </w:r>
    </w:p>
    <w:p w14:paraId="03D9B3C9" w14:textId="77777777" w:rsidR="002A317C" w:rsidRDefault="002A317C" w:rsidP="002A317C">
      <w:pPr>
        <w:pStyle w:val="EmailDiscussion"/>
        <w:numPr>
          <w:ilvl w:val="0"/>
          <w:numId w:val="0"/>
        </w:numPr>
        <w:ind w:left="1619"/>
      </w:pPr>
    </w:p>
    <w:p w14:paraId="6EC0B407" w14:textId="11EE73B5" w:rsidR="002A317C" w:rsidRDefault="002A317C" w:rsidP="002A317C">
      <w:pPr>
        <w:pStyle w:val="EmailDiscussion"/>
      </w:pPr>
      <w:r>
        <w:t>[AT127</w:t>
      </w:r>
      <w:proofErr w:type="gramStart"/>
      <w:r>
        <w:t>bis][</w:t>
      </w:r>
      <w:proofErr w:type="gramEnd"/>
      <w:r>
        <w:t>504][MBS] Paging clarification for MBS (Sharp)</w:t>
      </w:r>
    </w:p>
    <w:p w14:paraId="71C755C5" w14:textId="77777777" w:rsidR="002A317C" w:rsidRDefault="002A317C" w:rsidP="002A317C">
      <w:pPr>
        <w:pStyle w:val="EmailDiscussion2"/>
      </w:pPr>
      <w:r>
        <w:tab/>
        <w:t>Scope: Discuss the wording for 2</w:t>
      </w:r>
      <w:r w:rsidRPr="008B6832">
        <w:rPr>
          <w:vertAlign w:val="superscript"/>
        </w:rPr>
        <w:t>nd</w:t>
      </w:r>
      <w:r>
        <w:t xml:space="preserve"> change from </w:t>
      </w:r>
      <w:r w:rsidRPr="008B6832">
        <w:t>R2-2408242</w:t>
      </w:r>
    </w:p>
    <w:p w14:paraId="07324FB2" w14:textId="77777777" w:rsidR="002A317C" w:rsidRDefault="002A317C" w:rsidP="002A317C">
      <w:pPr>
        <w:pStyle w:val="EmailDiscussion2"/>
      </w:pPr>
      <w:r>
        <w:tab/>
        <w:t>Intended outcome: Agreeable CR</w:t>
      </w:r>
    </w:p>
    <w:p w14:paraId="30280D26" w14:textId="77777777" w:rsidR="002A317C" w:rsidRDefault="002A317C" w:rsidP="002A317C">
      <w:pPr>
        <w:pStyle w:val="EmailDiscussion2"/>
      </w:pPr>
      <w:r>
        <w:tab/>
        <w:t>Deadline:  Friday 2024-10-18 0900</w:t>
      </w:r>
    </w:p>
    <w:p w14:paraId="1F5C40EB" w14:textId="77777777" w:rsidR="002A317C" w:rsidRDefault="002A317C" w:rsidP="002A317C">
      <w:pPr>
        <w:pStyle w:val="EmailDiscussion"/>
        <w:numPr>
          <w:ilvl w:val="0"/>
          <w:numId w:val="0"/>
        </w:numPr>
        <w:ind w:left="1619"/>
      </w:pPr>
    </w:p>
    <w:p w14:paraId="0B8D2819" w14:textId="51D2CF01" w:rsidR="002A317C" w:rsidRDefault="002A317C" w:rsidP="002A317C">
      <w:pPr>
        <w:pStyle w:val="EmailDiscussion"/>
      </w:pPr>
      <w:r>
        <w:t>[AT127</w:t>
      </w:r>
      <w:proofErr w:type="gramStart"/>
      <w:r>
        <w:t>bis][</w:t>
      </w:r>
      <w:proofErr w:type="gramEnd"/>
      <w:r>
        <w:t>505][MBS] Stage-2 correction (Samsung)</w:t>
      </w:r>
    </w:p>
    <w:p w14:paraId="414810E3" w14:textId="77777777" w:rsidR="002A317C" w:rsidRDefault="002A317C" w:rsidP="002A317C">
      <w:pPr>
        <w:pStyle w:val="EmailDiscussion2"/>
      </w:pPr>
      <w:r>
        <w:tab/>
        <w:t xml:space="preserve">Scope: Prepare CRs (R17 and R18) based on TPs in </w:t>
      </w:r>
      <w:r w:rsidRPr="00103F84">
        <w:t>R2-2408757</w:t>
      </w:r>
    </w:p>
    <w:p w14:paraId="04BCAB16" w14:textId="77777777" w:rsidR="002A317C" w:rsidRDefault="002A317C" w:rsidP="002A317C">
      <w:pPr>
        <w:pStyle w:val="EmailDiscussion2"/>
      </w:pPr>
      <w:r>
        <w:tab/>
        <w:t>Intended outcome: Agreeable CRs</w:t>
      </w:r>
    </w:p>
    <w:p w14:paraId="54FC1D91" w14:textId="77777777" w:rsidR="002A317C" w:rsidRDefault="002A317C" w:rsidP="002A317C">
      <w:pPr>
        <w:pStyle w:val="EmailDiscussion2"/>
      </w:pPr>
      <w:r>
        <w:tab/>
        <w:t>Deadline:  Friday 2024-10-18 0900</w:t>
      </w:r>
    </w:p>
    <w:p w14:paraId="1327D6B2" w14:textId="77777777" w:rsidR="002A317C" w:rsidRDefault="002A317C" w:rsidP="002A317C">
      <w:pPr>
        <w:pStyle w:val="EmailDiscussion"/>
        <w:numPr>
          <w:ilvl w:val="0"/>
          <w:numId w:val="0"/>
        </w:numPr>
        <w:ind w:left="1619"/>
      </w:pPr>
    </w:p>
    <w:p w14:paraId="3B3CB72D" w14:textId="31332BE6" w:rsidR="002A317C" w:rsidRDefault="002A317C" w:rsidP="002A317C">
      <w:pPr>
        <w:pStyle w:val="EmailDiscussion"/>
      </w:pPr>
      <w:r>
        <w:t>[AT127</w:t>
      </w:r>
      <w:proofErr w:type="gramStart"/>
      <w:r>
        <w:t>bis][</w:t>
      </w:r>
      <w:proofErr w:type="gramEnd"/>
      <w:r>
        <w:t>507][XR] LS to SA4 on bit rate values (QCM)</w:t>
      </w:r>
    </w:p>
    <w:p w14:paraId="234C1AD5" w14:textId="77777777" w:rsidR="002A317C" w:rsidRDefault="002A317C" w:rsidP="002A317C">
      <w:pPr>
        <w:pStyle w:val="EmailDiscussion2"/>
      </w:pPr>
      <w:r>
        <w:tab/>
        <w:t>Scope: LS to SA4 on bit rate values</w:t>
      </w:r>
    </w:p>
    <w:p w14:paraId="39AE1CEB" w14:textId="77777777" w:rsidR="002A317C" w:rsidRDefault="002A317C" w:rsidP="002A317C">
      <w:pPr>
        <w:pStyle w:val="EmailDiscussion2"/>
      </w:pPr>
      <w:r>
        <w:tab/>
        <w:t>Intended outcome: Agreeable LS</w:t>
      </w:r>
    </w:p>
    <w:p w14:paraId="67983E68" w14:textId="77777777" w:rsidR="002A317C" w:rsidRDefault="002A317C" w:rsidP="002A317C">
      <w:pPr>
        <w:pStyle w:val="EmailDiscussion2"/>
      </w:pPr>
      <w:r>
        <w:tab/>
        <w:t>Deadline:  Friday 2024-10-18 0900</w:t>
      </w:r>
    </w:p>
    <w:p w14:paraId="3380E907" w14:textId="77777777" w:rsidR="002A317C" w:rsidRPr="00DB2F94" w:rsidRDefault="002A317C">
      <w:pPr>
        <w:pStyle w:val="Comments"/>
      </w:pPr>
    </w:p>
    <w:p w14:paraId="32F60DAD" w14:textId="77777777" w:rsidR="00F71AF3" w:rsidRPr="00DB2F94" w:rsidRDefault="00B56003">
      <w:pPr>
        <w:pStyle w:val="Heading2"/>
      </w:pPr>
      <w:bookmarkStart w:id="3" w:name="_Toc158241515"/>
      <w:r w:rsidRPr="00DB2F94">
        <w:t>2.4</w:t>
      </w:r>
      <w:r w:rsidRPr="00DB2F94">
        <w:tab/>
        <w:t>Instructions</w:t>
      </w:r>
      <w:bookmarkEnd w:id="3"/>
    </w:p>
    <w:p w14:paraId="5B2371D2" w14:textId="7ACBDE25" w:rsidR="00EA2B19" w:rsidRPr="00DB2F94" w:rsidRDefault="00EA2B19" w:rsidP="00D70851">
      <w:pPr>
        <w:pStyle w:val="BoldComments"/>
        <w:rPr>
          <w:lang w:val="en-GB"/>
        </w:rPr>
      </w:pPr>
      <w:bookmarkStart w:id="4" w:name="OLE_LINK13"/>
      <w:bookmarkStart w:id="5" w:name="_Hlk137632441"/>
      <w:bookmarkStart w:id="6"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0D6AF41B" w:rsidR="00D70851" w:rsidRPr="00DB2F94" w:rsidRDefault="00D70851" w:rsidP="00D70851">
      <w:pPr>
        <w:pStyle w:val="BoldComments"/>
        <w:rPr>
          <w:lang w:val="en-GB"/>
        </w:rPr>
      </w:pPr>
      <w:r w:rsidRPr="00DB2F94">
        <w:rPr>
          <w:lang w:val="en-GB"/>
        </w:rPr>
        <w:t>Rel-17 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Pr="00DB2F94" w:rsidRDefault="00FF622C" w:rsidP="006421BD">
      <w:pPr>
        <w:pStyle w:val="Doc-text2"/>
        <w:numPr>
          <w:ilvl w:val="0"/>
          <w:numId w:val="7"/>
        </w:numPr>
      </w:pPr>
      <w:r w:rsidRPr="00DB2F94">
        <w:lastRenderedPageBreak/>
        <w:t>Editorials</w:t>
      </w:r>
      <w:r w:rsidR="004E2D57" w:rsidRPr="00DB2F94">
        <w:t xml:space="preserve"> corrections should be collected and submitted by spec rapporteurs.  </w:t>
      </w:r>
    </w:p>
    <w:p w14:paraId="6DBCA026" w14:textId="74218E07" w:rsidR="00185938" w:rsidRPr="00DB2F94" w:rsidRDefault="00B56003" w:rsidP="00906447">
      <w:pPr>
        <w:pStyle w:val="BoldComments"/>
      </w:pPr>
      <w:r w:rsidRPr="00DB2F94">
        <w:rPr>
          <w:lang w:val="en-GB"/>
        </w:rPr>
        <w:t>Rel-18 CR Handling</w:t>
      </w:r>
      <w:bookmarkEnd w:id="4"/>
    </w:p>
    <w:p w14:paraId="1A691E33" w14:textId="77777777" w:rsidR="007566FC" w:rsidRPr="00DB2F94" w:rsidRDefault="007566FC" w:rsidP="001E0AD2">
      <w:pPr>
        <w:pStyle w:val="Doc-text2"/>
        <w:ind w:left="1083"/>
        <w:rPr>
          <w:color w:val="000000" w:themeColor="text1"/>
        </w:rPr>
      </w:pPr>
      <w:r w:rsidRPr="00DB2F94">
        <w:rPr>
          <w:color w:val="000000" w:themeColor="text1"/>
        </w:rPr>
        <w:t>-</w:t>
      </w:r>
      <w:r w:rsidRPr="00DB2F94">
        <w:rPr>
          <w:color w:val="000000" w:themeColor="text1"/>
        </w:rPr>
        <w:tab/>
        <w:t>CR editors / Rapporteurs are to gather</w:t>
      </w:r>
      <w:r w:rsidR="00B56003" w:rsidRPr="00DB2F94">
        <w:rPr>
          <w:color w:val="000000" w:themeColor="text1"/>
        </w:rPr>
        <w:t xml:space="preserve"> </w:t>
      </w:r>
      <w:r w:rsidRPr="00DB2F94">
        <w:rPr>
          <w:color w:val="000000" w:themeColor="text1"/>
        </w:rPr>
        <w:t>miscellaneous and non-controversial issues, if any, for their respective specification prior to submission deadline.</w:t>
      </w:r>
      <w:r w:rsidR="006A060D" w:rsidRPr="00DB2F94">
        <w:rPr>
          <w:color w:val="000000" w:themeColor="text1"/>
        </w:rPr>
        <w:t xml:space="preserve">  Other companies</w:t>
      </w:r>
      <w:r w:rsidR="00A2363B" w:rsidRPr="00DB2F94">
        <w:rPr>
          <w:color w:val="000000" w:themeColor="text1"/>
        </w:rPr>
        <w:t xml:space="preserve"> are expected to</w:t>
      </w:r>
      <w:r w:rsidR="006A060D" w:rsidRPr="00DB2F94">
        <w:rPr>
          <w:color w:val="000000" w:themeColor="text1"/>
        </w:rPr>
        <w:t xml:space="preserve"> give inputs to these CRs and not have contributions on such issues.</w:t>
      </w:r>
      <w:r w:rsidRPr="00DB2F94">
        <w:rPr>
          <w:color w:val="000000" w:themeColor="text1"/>
        </w:rPr>
        <w:t xml:space="preserve"> </w:t>
      </w:r>
    </w:p>
    <w:p w14:paraId="41AE02B8" w14:textId="77777777" w:rsidR="002E76C4" w:rsidRPr="00DB2F94" w:rsidRDefault="002E76C4" w:rsidP="00F16BD8">
      <w:pPr>
        <w:pStyle w:val="Doc-text2"/>
        <w:ind w:left="1083"/>
        <w:rPr>
          <w:color w:val="000000" w:themeColor="text1"/>
        </w:rPr>
      </w:pPr>
      <w:r w:rsidRPr="00DB2F94">
        <w:rPr>
          <w:color w:val="000000" w:themeColor="text1"/>
        </w:rPr>
        <w:t>-</w:t>
      </w:r>
      <w:r w:rsidRPr="00DB2F94">
        <w:rPr>
          <w:color w:val="000000" w:themeColor="text1"/>
        </w:rPr>
        <w:tab/>
        <w:t>The organizational AIs for each WIs are reserved for rapporteurs only.  CR rapporteurs are expected to submit only 1 CR per spec.</w:t>
      </w:r>
    </w:p>
    <w:p w14:paraId="7FFE48B2" w14:textId="47E889D8" w:rsidR="001B12CD" w:rsidRPr="00DB2F94" w:rsidRDefault="00FA258F" w:rsidP="001B12CD">
      <w:pPr>
        <w:pStyle w:val="Doc-text2"/>
        <w:ind w:left="1083"/>
        <w:rPr>
          <w:color w:val="000000" w:themeColor="text1"/>
        </w:rPr>
      </w:pPr>
      <w:r w:rsidRPr="00DB2F94">
        <w:rPr>
          <w:color w:val="000000" w:themeColor="text1"/>
        </w:rPr>
        <w:t>-</w:t>
      </w:r>
      <w:r w:rsidRPr="00DB2F94">
        <w:rPr>
          <w:color w:val="000000" w:themeColor="text1"/>
        </w:rPr>
        <w:tab/>
      </w:r>
      <w:r w:rsidR="00D33FBD" w:rsidRPr="00A01ACE">
        <w:rPr>
          <w:color w:val="000000" w:themeColor="text1"/>
          <w:highlight w:val="yellow"/>
        </w:rPr>
        <w:t xml:space="preserve">Companies </w:t>
      </w:r>
      <w:proofErr w:type="gramStart"/>
      <w:r w:rsidR="00683633" w:rsidRPr="00A01ACE">
        <w:rPr>
          <w:color w:val="000000" w:themeColor="text1"/>
          <w:highlight w:val="yellow"/>
        </w:rPr>
        <w:t xml:space="preserve">can </w:t>
      </w:r>
      <w:r w:rsidR="00943243" w:rsidRPr="00A01ACE">
        <w:rPr>
          <w:color w:val="000000" w:themeColor="text1"/>
          <w:highlight w:val="yellow"/>
        </w:rPr>
        <w:t xml:space="preserve"> submit</w:t>
      </w:r>
      <w:proofErr w:type="gramEnd"/>
      <w:r w:rsidR="00943243" w:rsidRPr="00A01ACE">
        <w:rPr>
          <w:color w:val="000000" w:themeColor="text1"/>
          <w:highlight w:val="yellow"/>
        </w:rPr>
        <w:t xml:space="preserve"> CRs</w:t>
      </w:r>
      <w:r w:rsidR="00683633" w:rsidRPr="00A01ACE">
        <w:rPr>
          <w:color w:val="000000" w:themeColor="text1"/>
          <w:highlight w:val="yellow"/>
        </w:rPr>
        <w:t xml:space="preserve"> or contributions with TPs (if indicated in agenda</w:t>
      </w:r>
      <w:r w:rsidR="00275F60" w:rsidRPr="00A01ACE">
        <w:rPr>
          <w:color w:val="000000" w:themeColor="text1"/>
          <w:highlight w:val="yellow"/>
        </w:rPr>
        <w:t xml:space="preserve"> (e.g. R18 mobility</w:t>
      </w:r>
      <w:r w:rsidR="00F16BD8" w:rsidRPr="00A01ACE">
        <w:rPr>
          <w:color w:val="000000" w:themeColor="text1"/>
          <w:highlight w:val="yellow"/>
        </w:rPr>
        <w:t>, SL</w:t>
      </w:r>
      <w:r w:rsidR="00683633" w:rsidRPr="00A01ACE">
        <w:rPr>
          <w:color w:val="000000" w:themeColor="text1"/>
          <w:highlight w:val="yellow"/>
        </w:rPr>
        <w:t>)</w:t>
      </w:r>
      <w:r w:rsidR="00275F60" w:rsidRPr="00A01ACE">
        <w:rPr>
          <w:color w:val="000000" w:themeColor="text1"/>
          <w:highlight w:val="yellow"/>
        </w:rPr>
        <w:t>)</w:t>
      </w:r>
      <w:r w:rsidR="00683633" w:rsidRPr="00A01ACE">
        <w:rPr>
          <w:color w:val="000000" w:themeColor="text1"/>
          <w:highlight w:val="yellow"/>
        </w:rPr>
        <w:t xml:space="preserve">  for corrections of Rel-18 items with clear cover page describing the issues</w:t>
      </w:r>
      <w:r w:rsidR="00943243" w:rsidRPr="00A01ACE">
        <w:rPr>
          <w:color w:val="000000" w:themeColor="text1"/>
          <w:highlight w:val="yellow"/>
        </w:rPr>
        <w:t xml:space="preserve">. </w:t>
      </w:r>
      <w:r w:rsidR="00683633" w:rsidRPr="00A01ACE">
        <w:rPr>
          <w:color w:val="000000" w:themeColor="text1"/>
          <w:highlight w:val="yellow"/>
        </w:rPr>
        <w:t xml:space="preserve"> </w:t>
      </w:r>
      <w:r w:rsidR="00275F60" w:rsidRPr="00A01ACE">
        <w:rPr>
          <w:color w:val="000000" w:themeColor="text1"/>
          <w:highlight w:val="yellow"/>
        </w:rPr>
        <w:t>CRs covering similar issues may be merged together</w:t>
      </w:r>
      <w:r w:rsidR="00275F60">
        <w:rPr>
          <w:color w:val="000000" w:themeColor="text1"/>
        </w:rPr>
        <w:t xml:space="preserve">.  </w:t>
      </w:r>
      <w:r w:rsidR="00683633">
        <w:rPr>
          <w:color w:val="000000" w:themeColor="text1"/>
        </w:rPr>
        <w:t xml:space="preserve"> E</w:t>
      </w:r>
      <w:r w:rsidR="00683633" w:rsidRPr="00DB2F94">
        <w:rPr>
          <w:color w:val="000000" w:themeColor="text1"/>
        </w:rPr>
        <w:t xml:space="preserve">ditorials and clarifications </w:t>
      </w:r>
      <w:r w:rsidR="00683633">
        <w:rPr>
          <w:color w:val="000000" w:themeColor="text1"/>
        </w:rPr>
        <w:t>should be provided to the</w:t>
      </w:r>
      <w:r w:rsidR="00683633" w:rsidRPr="00DB2F94">
        <w:rPr>
          <w:color w:val="000000" w:themeColor="text1"/>
        </w:rPr>
        <w:t xml:space="preserve"> CR editors/rapporteurs and </w:t>
      </w:r>
      <w:r w:rsidR="00683633">
        <w:rPr>
          <w:color w:val="000000" w:themeColor="text1"/>
        </w:rPr>
        <w:t>NOT</w:t>
      </w:r>
      <w:r w:rsidR="00683633" w:rsidRPr="00DB2F94">
        <w:rPr>
          <w:color w:val="000000" w:themeColor="text1"/>
        </w:rPr>
        <w:t xml:space="preserve"> </w:t>
      </w:r>
      <w:r w:rsidR="00683633">
        <w:rPr>
          <w:color w:val="000000" w:themeColor="text1"/>
        </w:rPr>
        <w:t>be included in the individual</w:t>
      </w:r>
      <w:r w:rsidR="00683633" w:rsidRPr="00DB2F94">
        <w:rPr>
          <w:color w:val="000000" w:themeColor="text1"/>
        </w:rPr>
        <w:t xml:space="preserve"> CRs/contributions</w:t>
      </w:r>
      <w:r w:rsidR="00683633">
        <w:rPr>
          <w:color w:val="000000" w:themeColor="text1"/>
        </w:rPr>
        <w:t xml:space="preserve">.  </w:t>
      </w:r>
    </w:p>
    <w:p w14:paraId="09D54DD7" w14:textId="61D26502" w:rsidR="00AE1BB2" w:rsidRPr="00DB2F94" w:rsidRDefault="00AE1BB2" w:rsidP="00066BFB">
      <w:pPr>
        <w:pStyle w:val="Doc-text2"/>
        <w:ind w:left="1083"/>
        <w:rPr>
          <w:color w:val="000000" w:themeColor="text1"/>
        </w:rPr>
      </w:pPr>
      <w:r w:rsidRPr="00DB2F94">
        <w:rPr>
          <w:color w:val="000000" w:themeColor="text1"/>
        </w:rPr>
        <w:t>-</w:t>
      </w:r>
      <w:r w:rsidRPr="00DB2F94">
        <w:rPr>
          <w:color w:val="000000" w:themeColor="text1"/>
        </w:rPr>
        <w:tab/>
      </w:r>
      <w:r w:rsidR="00743BDB" w:rsidRPr="00DB2F94">
        <w:rPr>
          <w:color w:val="000000" w:themeColor="text1"/>
        </w:rPr>
        <w:t>R</w:t>
      </w:r>
      <w:r w:rsidRPr="00DB2F94">
        <w:rPr>
          <w:color w:val="000000" w:themeColor="text1"/>
        </w:rPr>
        <w:t xml:space="preserve">RC ASN.1 </w:t>
      </w:r>
      <w:proofErr w:type="gramStart"/>
      <w:r w:rsidRPr="00DB2F94">
        <w:rPr>
          <w:color w:val="000000" w:themeColor="text1"/>
        </w:rPr>
        <w:t>changes</w:t>
      </w:r>
      <w:proofErr w:type="gramEnd"/>
      <w:r w:rsidR="00CA50C7" w:rsidRPr="00DB2F94">
        <w:rPr>
          <w:color w:val="000000" w:themeColor="text1"/>
        </w:rPr>
        <w:t xml:space="preserve"> </w:t>
      </w:r>
      <w:r w:rsidR="00056D5E" w:rsidRPr="00DB2F94">
        <w:rPr>
          <w:color w:val="000000" w:themeColor="text1"/>
        </w:rPr>
        <w:t xml:space="preserve">should be drafted in BC way.   </w:t>
      </w:r>
      <w:r w:rsidRPr="00DB2F94">
        <w:rPr>
          <w:color w:val="000000" w:themeColor="text1"/>
        </w:rPr>
        <w:t xml:space="preserve"> </w:t>
      </w:r>
    </w:p>
    <w:p w14:paraId="5717E8ED" w14:textId="199223D7" w:rsidR="00AE1BB2" w:rsidRPr="00DB2F94" w:rsidRDefault="00743BDB" w:rsidP="00AE1BB2">
      <w:pPr>
        <w:pStyle w:val="Doc-text2"/>
        <w:ind w:left="1083"/>
        <w:rPr>
          <w:color w:val="000000" w:themeColor="text1"/>
        </w:rPr>
      </w:pPr>
      <w:r w:rsidRPr="00DB2F94">
        <w:rPr>
          <w:color w:val="000000" w:themeColor="text1"/>
        </w:rPr>
        <w:t>-</w:t>
      </w:r>
      <w:r w:rsidR="00CA50C7" w:rsidRPr="00DB2F94">
        <w:rPr>
          <w:color w:val="000000" w:themeColor="text1"/>
        </w:rPr>
        <w:tab/>
        <w:t>I</w:t>
      </w:r>
      <w:r w:rsidR="00AE1BB2" w:rsidRPr="00DB2F94">
        <w:rPr>
          <w:color w:val="000000" w:themeColor="text1"/>
        </w:rPr>
        <w:t xml:space="preserve">nter-op analysis on Rel-18 CR </w:t>
      </w:r>
      <w:r w:rsidR="001B12CD" w:rsidRPr="00DB2F94">
        <w:rPr>
          <w:color w:val="000000" w:themeColor="text1"/>
        </w:rPr>
        <w:t>cover pages</w:t>
      </w:r>
      <w:r w:rsidR="00CA50C7" w:rsidRPr="00DB2F94">
        <w:rPr>
          <w:color w:val="000000" w:themeColor="text1"/>
        </w:rPr>
        <w:t xml:space="preserve"> i</w:t>
      </w:r>
      <w:r w:rsidR="00C23840">
        <w:rPr>
          <w:color w:val="000000" w:themeColor="text1"/>
        </w:rPr>
        <w:t>s</w:t>
      </w:r>
      <w:r w:rsidR="00CA50C7" w:rsidRPr="00DB2F94">
        <w:rPr>
          <w:color w:val="000000" w:themeColor="text1"/>
        </w:rPr>
        <w:t xml:space="preserve"> </w:t>
      </w:r>
      <w:r w:rsidR="00056D5E" w:rsidRPr="00DB2F94">
        <w:rPr>
          <w:color w:val="000000" w:themeColor="text1"/>
        </w:rPr>
        <w:t>now required for each CR</w:t>
      </w:r>
      <w:r w:rsidR="001B12CD" w:rsidRPr="00DB2F94">
        <w:rPr>
          <w:color w:val="000000" w:themeColor="text1"/>
        </w:rPr>
        <w:t xml:space="preserve">.  Companies are expected to identify inter-op analysis/impact in their </w:t>
      </w:r>
      <w:r w:rsidR="00864C9F">
        <w:rPr>
          <w:color w:val="000000" w:themeColor="text1"/>
        </w:rPr>
        <w:t>CRs/</w:t>
      </w:r>
      <w:proofErr w:type="spellStart"/>
      <w:r w:rsidR="001B12CD" w:rsidRPr="00DB2F94">
        <w:rPr>
          <w:color w:val="000000" w:themeColor="text1"/>
        </w:rPr>
        <w:t>tdoc</w:t>
      </w:r>
      <w:proofErr w:type="spellEnd"/>
      <w:r w:rsidR="001B12CD" w:rsidRPr="00DB2F94">
        <w:rPr>
          <w:color w:val="000000" w:themeColor="text1"/>
        </w:rPr>
        <w:t xml:space="preserve"> for each proposed change.   CRs rapporteurs when merging should highlight the changes that have interoperability issues.  </w:t>
      </w:r>
    </w:p>
    <w:p w14:paraId="2D5EAABF" w14:textId="77777777" w:rsidR="00F71AF3" w:rsidRPr="00DB2F94" w:rsidRDefault="00B56003" w:rsidP="00066BFB">
      <w:pPr>
        <w:pStyle w:val="BoldComments"/>
        <w:rPr>
          <w:lang w:val="en-GB"/>
        </w:rPr>
      </w:pPr>
      <w:bookmarkStart w:id="7" w:name="OLE_LINK14"/>
      <w:bookmarkStart w:id="8" w:name="OLE_LINK15"/>
      <w:r w:rsidRPr="00DB2F94">
        <w:t xml:space="preserve">Rel-18 </w:t>
      </w:r>
      <w:r w:rsidRPr="00DB2F94">
        <w:rPr>
          <w:lang w:val="en-GB"/>
        </w:rPr>
        <w:t xml:space="preserve">UE </w:t>
      </w:r>
      <w:r w:rsidR="00943243" w:rsidRPr="00DB2F94">
        <w:rPr>
          <w:lang w:val="en-GB"/>
        </w:rPr>
        <w:t>capabilities</w:t>
      </w:r>
    </w:p>
    <w:bookmarkEnd w:id="7"/>
    <w:bookmarkEnd w:id="8"/>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9" w:name="OLE_LINK55"/>
      <w:r w:rsidRPr="00DB2F94">
        <w:t xml:space="preserve">, with some explicit exceptions. </w:t>
      </w:r>
      <w:bookmarkEnd w:id="9"/>
      <w:r w:rsidRPr="00DB2F94">
        <w:t xml:space="preserve">Running UE cap </w:t>
      </w:r>
      <w:proofErr w:type="spellStart"/>
      <w:r w:rsidRPr="00DB2F94">
        <w:t>MegaCRs</w:t>
      </w:r>
      <w:proofErr w:type="spellEnd"/>
      <w:r w:rsidRPr="00DB2F94">
        <w:t xml:space="preserve"> are maintained for the parts handled in the common AI. </w:t>
      </w:r>
    </w:p>
    <w:p w14:paraId="3D107916" w14:textId="503E6C0F" w:rsidR="00F71AF3" w:rsidRPr="00DB2F94" w:rsidRDefault="00B56003" w:rsidP="00066BFB">
      <w:pPr>
        <w:pStyle w:val="Doc-text2"/>
        <w:ind w:left="1083"/>
      </w:pPr>
      <w:r w:rsidRPr="00DB2F94">
        <w:t>-</w:t>
      </w:r>
      <w:r w:rsidRPr="00DB2F94">
        <w:tab/>
        <w:t xml:space="preserve">In WI-specific Rel-18 Agenda Items: </w:t>
      </w:r>
      <w:r w:rsidRPr="00A01ACE">
        <w:rPr>
          <w:highlight w:val="yellow"/>
        </w:rPr>
        <w:t>RAN2 features</w:t>
      </w:r>
      <w:r w:rsidR="004B2CD0" w:rsidRPr="00A01ACE">
        <w:rPr>
          <w:highlight w:val="yellow"/>
        </w:rPr>
        <w:t>/corrections</w:t>
      </w:r>
      <w:r w:rsidRPr="00A01ACE">
        <w:rPr>
          <w:highlight w:val="yellow"/>
        </w:rPr>
        <w:t xml:space="preserve"> are handled per WI</w:t>
      </w:r>
      <w:r w:rsidR="00FC2E39" w:rsidRPr="00A01ACE">
        <w:rPr>
          <w:highlight w:val="yellow"/>
        </w:rPr>
        <w:t xml:space="preserve"> and</w:t>
      </w:r>
      <w:r w:rsidR="00C4770B" w:rsidRPr="00A01ACE">
        <w:rPr>
          <w:highlight w:val="yellow"/>
        </w:rPr>
        <w:t xml:space="preserve"> only a draft CR per WI is expected and will be</w:t>
      </w:r>
      <w:r w:rsidR="00683633" w:rsidRPr="00A01ACE">
        <w:rPr>
          <w:highlight w:val="yellow"/>
        </w:rPr>
        <w:t xml:space="preserve"> agreed individually.</w:t>
      </w:r>
    </w:p>
    <w:p w14:paraId="3C0228C5" w14:textId="77777777" w:rsidR="00D5680B" w:rsidRPr="00DB2F94" w:rsidRDefault="00D5680B" w:rsidP="00066BFB">
      <w:pPr>
        <w:pStyle w:val="Doc-text2"/>
        <w:ind w:left="1083"/>
      </w:pPr>
    </w:p>
    <w:bookmarkEnd w:id="5"/>
    <w:bookmarkEnd w:id="6"/>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0C6FFEA5" w14:textId="5A0B1B4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127</w:t>
      </w:r>
      <w:r w:rsidR="00852350">
        <w:rPr>
          <w:lang w:val="en-US"/>
        </w:rPr>
        <w:t>bis</w:t>
      </w:r>
      <w:r w:rsidR="00B24FD7" w:rsidRPr="00DB2F94">
        <w:rPr>
          <w:lang w:val="en-US"/>
        </w:rPr>
        <w:t xml:space="preserve"> </w:t>
      </w:r>
      <w:r w:rsidRPr="00DB2F94">
        <w:rPr>
          <w:lang w:val="en-US"/>
        </w:rPr>
        <w:t>deadline</w:t>
      </w:r>
      <w:r w:rsidR="00EB2894" w:rsidRPr="00DB2F94">
        <w:rPr>
          <w:lang w:val="en-US"/>
        </w:rPr>
        <w:t>s:</w:t>
      </w:r>
    </w:p>
    <w:p w14:paraId="3F88ADA6" w14:textId="6D5D88D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52350" w:rsidRPr="00852350">
        <w:rPr>
          <w:b w:val="0"/>
          <w:bCs/>
          <w:lang w:val="en-US"/>
        </w:rPr>
        <w:t>Oct. 4</w:t>
      </w:r>
      <w:r w:rsidR="00852350"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22CB1127" w14:textId="77777777" w:rsidR="002051B0" w:rsidRPr="00DB2F94" w:rsidRDefault="002051B0" w:rsidP="000D2990">
      <w:pPr>
        <w:pStyle w:val="Heading2"/>
      </w:pPr>
      <w:bookmarkStart w:id="10" w:name="_Toc158241624"/>
      <w:r w:rsidRPr="00DB2F94">
        <w:t>7.11</w:t>
      </w:r>
      <w:r w:rsidRPr="00DB2F94">
        <w:tab/>
        <w:t>Enhancements of NR Multicast and Broadcast Services</w:t>
      </w:r>
      <w:bookmarkEnd w:id="10"/>
    </w:p>
    <w:p w14:paraId="635DDC4F" w14:textId="706B1AF9" w:rsidR="002051B0" w:rsidRPr="00DB2F94" w:rsidRDefault="002051B0" w:rsidP="002051B0">
      <w:pPr>
        <w:pStyle w:val="Comments"/>
      </w:pPr>
      <w:r w:rsidRPr="00DB2F94">
        <w:t>(NR_MBS_enh-Core; leading WG: RAN2; REL-18; WID:</w:t>
      </w:r>
      <w:hyperlink r:id="rId11" w:history="1"/>
      <w:r w:rsidR="00D80055" w:rsidRPr="00DB2F94">
        <w:t xml:space="preserve"> </w:t>
      </w:r>
      <w:r w:rsidR="00D80055" w:rsidRPr="003C4341">
        <w:rPr>
          <w:highlight w:val="yellow"/>
        </w:rPr>
        <w:t>RP-231829</w:t>
      </w:r>
      <w:r w:rsidRPr="00DB2F94">
        <w:t>)</w:t>
      </w:r>
    </w:p>
    <w:p w14:paraId="22D9A60E" w14:textId="77777777" w:rsidR="002051B0" w:rsidRPr="00DB2F94" w:rsidRDefault="002051B0" w:rsidP="002051B0">
      <w:pPr>
        <w:pStyle w:val="Comments"/>
      </w:pPr>
      <w:r w:rsidRPr="00DB2F94">
        <w:t>Time budget: 0 TU</w:t>
      </w:r>
    </w:p>
    <w:p w14:paraId="12C43B62" w14:textId="77777777" w:rsidR="002051B0" w:rsidRPr="00DB2F94" w:rsidRDefault="002051B0" w:rsidP="002051B0">
      <w:pPr>
        <w:pStyle w:val="Comments"/>
      </w:pPr>
      <w:r w:rsidRPr="00DB2F94">
        <w:t>Tdoc Limitation:</w:t>
      </w:r>
      <w:r w:rsidR="004B3788" w:rsidRPr="00DB2F94">
        <w:t xml:space="preserve"> </w:t>
      </w:r>
      <w:r w:rsidR="006F7326" w:rsidRPr="00DB2F94">
        <w:t>1</w:t>
      </w:r>
      <w:r w:rsidR="00E2248A" w:rsidRPr="00DB2F94">
        <w:t xml:space="preserve"> </w:t>
      </w:r>
      <w:r w:rsidRPr="00DB2F94">
        <w:t xml:space="preserve">tdoc </w:t>
      </w:r>
    </w:p>
    <w:p w14:paraId="0D26DF58" w14:textId="77777777" w:rsidR="002051B0" w:rsidRPr="00DB2F94" w:rsidRDefault="002051B0" w:rsidP="002051B0">
      <w:pPr>
        <w:pStyle w:val="Heading3"/>
      </w:pPr>
      <w:bookmarkStart w:id="11" w:name="_Toc158241625"/>
      <w:r w:rsidRPr="00DB2F94">
        <w:t>7.11.1</w:t>
      </w:r>
      <w:r w:rsidRPr="00DB2F94">
        <w:tab/>
        <w:t>Organizational</w:t>
      </w:r>
      <w:bookmarkEnd w:id="11"/>
    </w:p>
    <w:p w14:paraId="2752E40C" w14:textId="6B71FA15" w:rsidR="002051B0" w:rsidRDefault="002051B0" w:rsidP="002051B0">
      <w:pPr>
        <w:pStyle w:val="Comments"/>
        <w:rPr>
          <w:lang w:val="en-US"/>
        </w:rPr>
      </w:pPr>
      <w:r w:rsidRPr="00DB2F94">
        <w:rPr>
          <w:lang w:val="en-US"/>
        </w:rPr>
        <w:t>LS in, rapporteur input</w:t>
      </w:r>
    </w:p>
    <w:p w14:paraId="590B4C94" w14:textId="77777777" w:rsidR="00D23D90" w:rsidRDefault="00D23D90" w:rsidP="002051B0">
      <w:pPr>
        <w:pStyle w:val="Comments"/>
        <w:rPr>
          <w:lang w:val="en-US"/>
        </w:rPr>
      </w:pPr>
    </w:p>
    <w:p w14:paraId="1E106C6C" w14:textId="5C321CCA" w:rsidR="00D23D90" w:rsidRDefault="00332BC1" w:rsidP="00D23D90">
      <w:pPr>
        <w:pStyle w:val="Doc-title"/>
      </w:pPr>
      <w:hyperlink r:id="rId12" w:tooltip="D:3GPPExtractsR2-2408113 Rapporteur correction on the terminology of multicast MCCH.docx" w:history="1">
        <w:r w:rsidR="00D23D90" w:rsidRPr="003C4341">
          <w:rPr>
            <w:rStyle w:val="Hyperlink"/>
          </w:rPr>
          <w:t>R2-2408113</w:t>
        </w:r>
      </w:hyperlink>
      <w:r w:rsidR="00D23D90">
        <w:tab/>
        <w:t>Rapporteur correction on the terminology of multicast MCCH</w:t>
      </w:r>
      <w:r w:rsidR="00D23D90">
        <w:tab/>
        <w:t>Huawei, HiSilicon, Samsung</w:t>
      </w:r>
      <w:r w:rsidR="00D23D90">
        <w:tab/>
        <w:t>CR</w:t>
      </w:r>
      <w:r w:rsidR="00D23D90">
        <w:tab/>
        <w:t>Rel-18</w:t>
      </w:r>
      <w:r w:rsidR="00D23D90">
        <w:tab/>
        <w:t>38.331</w:t>
      </w:r>
      <w:r w:rsidR="00D23D90">
        <w:tab/>
        <w:t>18.3.0</w:t>
      </w:r>
      <w:r w:rsidR="00D23D90">
        <w:tab/>
        <w:t>4985</w:t>
      </w:r>
      <w:r w:rsidR="00D23D90">
        <w:tab/>
        <w:t>-</w:t>
      </w:r>
      <w:r w:rsidR="00D23D90">
        <w:tab/>
        <w:t>F</w:t>
      </w:r>
      <w:r w:rsidR="00D23D90">
        <w:tab/>
        <w:t>NR_MBS_enh-Core</w:t>
      </w:r>
    </w:p>
    <w:p w14:paraId="2C37A66A" w14:textId="4300AAB8" w:rsidR="00116899" w:rsidRPr="00116899" w:rsidRDefault="00116899" w:rsidP="00116899">
      <w:pPr>
        <w:pStyle w:val="Agreement"/>
      </w:pPr>
      <w:r>
        <w:lastRenderedPageBreak/>
        <w:t xml:space="preserve">Revised in </w:t>
      </w:r>
      <w:r>
        <w:rPr>
          <w:rFonts w:ascii="Aptos" w:hAnsi="Aptos"/>
          <w:sz w:val="22"/>
          <w:szCs w:val="22"/>
          <w:lang w:eastAsia="ja-JP"/>
        </w:rPr>
        <w:t>R2-2409389</w:t>
      </w:r>
    </w:p>
    <w:p w14:paraId="5F90AF40" w14:textId="5C605D93" w:rsidR="00D23D90" w:rsidRDefault="00D23D90" w:rsidP="00116899">
      <w:pPr>
        <w:pStyle w:val="Doc-text2"/>
        <w:ind w:left="0" w:firstLine="0"/>
        <w:rPr>
          <w:ins w:id="12" w:author="Dawid Koziol" w:date="2024-10-16T15:53:00Z"/>
        </w:rPr>
      </w:pPr>
    </w:p>
    <w:p w14:paraId="77F2CAFB" w14:textId="5A8064AF" w:rsidR="00116899" w:rsidRDefault="00332BC1" w:rsidP="00116899">
      <w:pPr>
        <w:pStyle w:val="Doc-title"/>
      </w:pPr>
      <w:hyperlink r:id="rId13" w:tooltip="D:3GPPExtractsR2-2409389 Rapporteur correction on multicast MCCH.docx" w:history="1">
        <w:r w:rsidR="00116899" w:rsidRPr="00332BC1">
          <w:rPr>
            <w:rStyle w:val="Hyperlink"/>
          </w:rPr>
          <w:t>R2-24</w:t>
        </w:r>
        <w:r w:rsidR="00116899" w:rsidRPr="00332BC1">
          <w:rPr>
            <w:rStyle w:val="Hyperlink"/>
          </w:rPr>
          <w:t>0</w:t>
        </w:r>
        <w:r w:rsidR="00116899" w:rsidRPr="00332BC1">
          <w:rPr>
            <w:rStyle w:val="Hyperlink"/>
          </w:rPr>
          <w:t>9389</w:t>
        </w:r>
      </w:hyperlink>
      <w:r w:rsidR="00116899" w:rsidRPr="00116899">
        <w:tab/>
        <w:t>Rapporteur correction on multicast MCCH</w:t>
      </w:r>
      <w:r w:rsidR="00116899" w:rsidRPr="00116899">
        <w:tab/>
        <w:t>Huawei, HiSilicon, Samsung</w:t>
      </w:r>
      <w:r w:rsidR="00116899">
        <w:t>, CATT</w:t>
      </w:r>
      <w:r w:rsidR="00116899" w:rsidRPr="00116899">
        <w:tab/>
        <w:t>CR</w:t>
      </w:r>
      <w:r w:rsidR="00116899" w:rsidRPr="00116899">
        <w:tab/>
        <w:t>Rel-18</w:t>
      </w:r>
      <w:r w:rsidR="00116899" w:rsidRPr="00116899">
        <w:tab/>
        <w:t>38.331</w:t>
      </w:r>
      <w:r w:rsidR="00116899" w:rsidRPr="00116899">
        <w:tab/>
        <w:t>18.3.0</w:t>
      </w:r>
      <w:r w:rsidR="00116899" w:rsidRPr="00116899">
        <w:tab/>
        <w:t>4985</w:t>
      </w:r>
      <w:r w:rsidR="00116899" w:rsidRPr="00116899">
        <w:tab/>
      </w:r>
      <w:r w:rsidR="00116899">
        <w:t>1</w:t>
      </w:r>
      <w:r w:rsidR="00116899" w:rsidRPr="00116899">
        <w:tab/>
        <w:t>F</w:t>
      </w:r>
      <w:r w:rsidR="00116899" w:rsidRPr="00116899">
        <w:tab/>
        <w:t>NR_MBS_enh-Core</w:t>
      </w:r>
    </w:p>
    <w:p w14:paraId="0881A754" w14:textId="030AC4E9" w:rsidR="00B21EEE" w:rsidRPr="00B21EEE" w:rsidRDefault="00B21EEE" w:rsidP="00332BC1">
      <w:pPr>
        <w:pStyle w:val="Agreement"/>
      </w:pPr>
      <w:r>
        <w:t>Agreed in principle</w:t>
      </w:r>
    </w:p>
    <w:p w14:paraId="3203793A" w14:textId="4F008EFE" w:rsidR="002051B0" w:rsidRPr="00DB2F94" w:rsidRDefault="002051B0" w:rsidP="002051B0">
      <w:pPr>
        <w:pStyle w:val="Heading3"/>
      </w:pPr>
      <w:bookmarkStart w:id="13" w:name="_Toc158241626"/>
      <w:r w:rsidRPr="00DB2F94">
        <w:t>7.11.2</w:t>
      </w:r>
      <w:r w:rsidR="000D2990" w:rsidRPr="00DB2F94">
        <w:tab/>
      </w:r>
      <w:r w:rsidR="008E0FBD" w:rsidRPr="00DB2F94">
        <w:t>C</w:t>
      </w:r>
      <w:r w:rsidR="0083714C" w:rsidRPr="00DB2F94">
        <w:t>orrections</w:t>
      </w:r>
      <w:bookmarkEnd w:id="13"/>
    </w:p>
    <w:p w14:paraId="4A4E69E1" w14:textId="6FA12283" w:rsidR="002051B0" w:rsidRDefault="008E0FBD" w:rsidP="002051B0">
      <w:pPr>
        <w:pStyle w:val="Comments"/>
      </w:pPr>
      <w:r w:rsidRPr="00DB2F94">
        <w:t>Corrections for all specifications</w:t>
      </w:r>
    </w:p>
    <w:p w14:paraId="5B4EB7CF" w14:textId="77777777" w:rsidR="00D23D90" w:rsidRDefault="00D23D90" w:rsidP="002051B0">
      <w:pPr>
        <w:pStyle w:val="Comments"/>
      </w:pPr>
    </w:p>
    <w:p w14:paraId="5A3B2758" w14:textId="2DE8C0C6" w:rsidR="00D23D90" w:rsidRDefault="00332BC1" w:rsidP="00D23D90">
      <w:pPr>
        <w:pStyle w:val="Doc-title"/>
      </w:pPr>
      <w:hyperlink r:id="rId14" w:tooltip="D:3GPPExtractsR2-2407995 Correction on Multicast MCCH Information Acquisition.docx" w:history="1">
        <w:r w:rsidR="00D23D90" w:rsidRPr="003C4341">
          <w:rPr>
            <w:rStyle w:val="Hyperlink"/>
          </w:rPr>
          <w:t>R2-2407995</w:t>
        </w:r>
      </w:hyperlink>
      <w:r w:rsidR="00D23D90">
        <w:tab/>
        <w:t>Correction on Multicast MCCH Information Acquisition</w:t>
      </w:r>
      <w:r w:rsidR="00D23D90">
        <w:tab/>
        <w:t>CATT,CBN</w:t>
      </w:r>
      <w:r w:rsidR="00D23D90">
        <w:tab/>
        <w:t>CR</w:t>
      </w:r>
      <w:r w:rsidR="00D23D90">
        <w:tab/>
        <w:t>Rel-18</w:t>
      </w:r>
      <w:r w:rsidR="00D23D90">
        <w:tab/>
        <w:t>38.331</w:t>
      </w:r>
      <w:r w:rsidR="00D23D90">
        <w:tab/>
        <w:t>18.3.0</w:t>
      </w:r>
      <w:r w:rsidR="00D23D90">
        <w:tab/>
        <w:t>4983</w:t>
      </w:r>
      <w:r w:rsidR="00D23D90">
        <w:tab/>
        <w:t>-</w:t>
      </w:r>
      <w:r w:rsidR="00D23D90">
        <w:tab/>
        <w:t>F</w:t>
      </w:r>
      <w:r w:rsidR="00D23D90">
        <w:tab/>
        <w:t>NR_MBS_enh-Core</w:t>
      </w:r>
    </w:p>
    <w:p w14:paraId="55383CA0" w14:textId="1AF25595" w:rsidR="004635EA" w:rsidRDefault="004635EA" w:rsidP="004635EA">
      <w:pPr>
        <w:pStyle w:val="Agreement"/>
      </w:pPr>
      <w:r>
        <w:t>Intention is agreeable</w:t>
      </w:r>
    </w:p>
    <w:p w14:paraId="5DC9E455" w14:textId="4608F97B" w:rsidR="004635EA" w:rsidRDefault="004635EA" w:rsidP="004635EA">
      <w:pPr>
        <w:pStyle w:val="Agreement"/>
      </w:pPr>
      <w:r>
        <w:t xml:space="preserve">In the change in </w:t>
      </w:r>
      <w:r w:rsidRPr="004635EA">
        <w:t>5.10.2.2</w:t>
      </w:r>
      <w:r>
        <w:t>, clarify the paging refers to paging including group paging</w:t>
      </w:r>
    </w:p>
    <w:p w14:paraId="6157BEB8" w14:textId="7D0C5CA4" w:rsidR="00237138" w:rsidRPr="00237138" w:rsidRDefault="00237138" w:rsidP="00237138">
      <w:pPr>
        <w:pStyle w:val="Agreement"/>
      </w:pPr>
      <w:r>
        <w:t>Merge into rapporteur CR</w:t>
      </w:r>
    </w:p>
    <w:p w14:paraId="6A995B25" w14:textId="77777777" w:rsidR="004635EA" w:rsidRPr="004635EA" w:rsidRDefault="004635EA" w:rsidP="004635EA">
      <w:pPr>
        <w:pStyle w:val="Doc-text2"/>
      </w:pPr>
    </w:p>
    <w:p w14:paraId="5E21A520" w14:textId="6B9428A9" w:rsidR="005453D7" w:rsidRDefault="005453D7" w:rsidP="005453D7">
      <w:pPr>
        <w:pStyle w:val="Doc-text2"/>
        <w:numPr>
          <w:ilvl w:val="0"/>
          <w:numId w:val="8"/>
        </w:numPr>
      </w:pPr>
      <w:r>
        <w:t>Xiaomi agrees with the intention</w:t>
      </w:r>
      <w:r w:rsidR="004635EA">
        <w:t>, but we can clarify this refers to group paging only.</w:t>
      </w:r>
    </w:p>
    <w:p w14:paraId="6DA7F234" w14:textId="77777777" w:rsidR="005453D7" w:rsidRPr="005453D7" w:rsidRDefault="005453D7" w:rsidP="005453D7">
      <w:pPr>
        <w:pStyle w:val="Doc-text2"/>
        <w:ind w:left="0" w:firstLine="0"/>
      </w:pPr>
    </w:p>
    <w:p w14:paraId="2A615315" w14:textId="188E4A99" w:rsidR="00D23D90" w:rsidRDefault="00332BC1" w:rsidP="00D23D90">
      <w:pPr>
        <w:pStyle w:val="Doc-title"/>
      </w:pPr>
      <w:hyperlink r:id="rId15" w:tooltip="D:3GPPExtractsR2-2408112 Correction on multicast reception in RRC_INACTIVE upon paging.docx" w:history="1">
        <w:r w:rsidR="00D23D90" w:rsidRPr="003C4341">
          <w:rPr>
            <w:rStyle w:val="Hyperlink"/>
          </w:rPr>
          <w:t>R2-2408112</w:t>
        </w:r>
      </w:hyperlink>
      <w:r w:rsidR="00D23D90">
        <w:tab/>
        <w:t>Correction on multicast reception in RRC_INACTIVE upon paging</w:t>
      </w:r>
      <w:r w:rsidR="00D23D90">
        <w:tab/>
        <w:t>Huawei, HiSilicon, Nokia, CATT, Ericsson, Samsung, Apple, ZTE</w:t>
      </w:r>
      <w:r w:rsidR="00D23D90">
        <w:tab/>
        <w:t>CR</w:t>
      </w:r>
      <w:r w:rsidR="00D23D90">
        <w:tab/>
        <w:t>Rel-18</w:t>
      </w:r>
      <w:r w:rsidR="00D23D90">
        <w:tab/>
        <w:t>38.331</w:t>
      </w:r>
      <w:r w:rsidR="00D23D90">
        <w:tab/>
        <w:t>18.3.0</w:t>
      </w:r>
      <w:r w:rsidR="00D23D90">
        <w:tab/>
        <w:t>4984</w:t>
      </w:r>
      <w:r w:rsidR="00D23D90">
        <w:tab/>
        <w:t>-</w:t>
      </w:r>
      <w:r w:rsidR="00D23D90">
        <w:tab/>
        <w:t>F</w:t>
      </w:r>
      <w:r w:rsidR="00D23D90">
        <w:tab/>
        <w:t>NR_MBS_enh-Core</w:t>
      </w:r>
    </w:p>
    <w:p w14:paraId="25D08FF3" w14:textId="44F4E879" w:rsidR="008920E1" w:rsidRDefault="008920E1" w:rsidP="008920E1">
      <w:pPr>
        <w:pStyle w:val="Agreement"/>
      </w:pPr>
      <w:r>
        <w:t>Change “MCCH” to “</w:t>
      </w:r>
      <w:r w:rsidRPr="008920E1">
        <w:t>multicast MCCH</w:t>
      </w:r>
      <w:r>
        <w:t>”</w:t>
      </w:r>
    </w:p>
    <w:p w14:paraId="02874CB7" w14:textId="0FA03C81" w:rsidR="008920E1" w:rsidRPr="008920E1" w:rsidRDefault="008920E1" w:rsidP="008920E1">
      <w:pPr>
        <w:pStyle w:val="Agreement"/>
      </w:pPr>
      <w:r>
        <w:t>With that change, the CR is in principle agreed</w:t>
      </w:r>
    </w:p>
    <w:p w14:paraId="769D4318" w14:textId="0CF426E4" w:rsidR="008920E1" w:rsidRPr="008920E1" w:rsidRDefault="009B3717" w:rsidP="00EB229C">
      <w:pPr>
        <w:pStyle w:val="Agreement"/>
      </w:pPr>
      <w:r>
        <w:t xml:space="preserve">Revised in </w:t>
      </w:r>
      <w:r w:rsidRPr="009B3717">
        <w:t>R2-2409388</w:t>
      </w:r>
    </w:p>
    <w:p w14:paraId="7FB87573" w14:textId="77777777" w:rsidR="00777F01" w:rsidRDefault="00777F01" w:rsidP="00777F01">
      <w:pPr>
        <w:pStyle w:val="Doc-text2"/>
        <w:ind w:left="720" w:firstLine="0"/>
      </w:pPr>
    </w:p>
    <w:p w14:paraId="2A15BBE7" w14:textId="4F30BDBD" w:rsidR="00777F01" w:rsidRDefault="00777F01" w:rsidP="008920E1">
      <w:pPr>
        <w:pStyle w:val="Doc-text2"/>
        <w:numPr>
          <w:ilvl w:val="0"/>
          <w:numId w:val="8"/>
        </w:numPr>
      </w:pPr>
      <w:r>
        <w:t>Sharp think the current note does not align with the agreement, because resume cause is not mentioned.</w:t>
      </w:r>
      <w:r w:rsidR="0056649A">
        <w:t xml:space="preserve"> Sharp would prefer to capture it in procedural text.</w:t>
      </w:r>
    </w:p>
    <w:p w14:paraId="222B3269" w14:textId="7B1CF7B0" w:rsidR="00777F01" w:rsidRDefault="00777F01" w:rsidP="009B3717">
      <w:pPr>
        <w:pStyle w:val="Doc-text2"/>
        <w:ind w:left="0" w:firstLine="0"/>
        <w:rPr>
          <w:ins w:id="14" w:author="Dawid Koziol" w:date="2024-10-16T15:51:00Z"/>
        </w:rPr>
      </w:pPr>
    </w:p>
    <w:p w14:paraId="215724E2" w14:textId="3CDB990A" w:rsidR="009B3717" w:rsidRDefault="00332BC1" w:rsidP="009B3717">
      <w:pPr>
        <w:pStyle w:val="Doc-title"/>
      </w:pPr>
      <w:hyperlink r:id="rId16" w:tooltip="D:3GPPExtractsR2-2409388 Correction on multicast reception in RRC_INACTIVE upon paging.docx" w:history="1">
        <w:r w:rsidR="009B3717" w:rsidRPr="00332BC1">
          <w:rPr>
            <w:rStyle w:val="Hyperlink"/>
          </w:rPr>
          <w:t>R2-2409</w:t>
        </w:r>
        <w:r w:rsidR="009B3717" w:rsidRPr="00332BC1">
          <w:rPr>
            <w:rStyle w:val="Hyperlink"/>
          </w:rPr>
          <w:t>3</w:t>
        </w:r>
        <w:r w:rsidR="009B3717" w:rsidRPr="00332BC1">
          <w:rPr>
            <w:rStyle w:val="Hyperlink"/>
          </w:rPr>
          <w:t>88</w:t>
        </w:r>
      </w:hyperlink>
      <w:r w:rsidR="009B3717" w:rsidRPr="009B3717">
        <w:t xml:space="preserve"> </w:t>
      </w:r>
      <w:r w:rsidR="009B3717">
        <w:tab/>
        <w:t>Correction on multicast reception in RRC_INACTIVE upon paging</w:t>
      </w:r>
      <w:r w:rsidR="009B3717">
        <w:tab/>
        <w:t>Huawei, HiSilicon, Nokia, CATT, Ericsson, Samsung, Apple, ZTE</w:t>
      </w:r>
      <w:r w:rsidR="009B3717">
        <w:tab/>
        <w:t>CR</w:t>
      </w:r>
      <w:r w:rsidR="009B3717">
        <w:tab/>
        <w:t>Rel-18</w:t>
      </w:r>
      <w:r w:rsidR="009B3717">
        <w:tab/>
        <w:t>38.331</w:t>
      </w:r>
      <w:r w:rsidR="009B3717">
        <w:tab/>
        <w:t>18.3.0</w:t>
      </w:r>
      <w:r w:rsidR="009B3717">
        <w:tab/>
        <w:t>4984</w:t>
      </w:r>
      <w:r w:rsidR="009B3717">
        <w:tab/>
        <w:t>1</w:t>
      </w:r>
      <w:r w:rsidR="009B3717">
        <w:tab/>
        <w:t>F</w:t>
      </w:r>
      <w:r w:rsidR="009B3717">
        <w:tab/>
        <w:t>NR_MBS_enh-Core</w:t>
      </w:r>
    </w:p>
    <w:p w14:paraId="665D7D11" w14:textId="6D2260DE" w:rsidR="00B517E7" w:rsidRPr="00B517E7" w:rsidRDefault="00B517E7" w:rsidP="00332BC1">
      <w:pPr>
        <w:pStyle w:val="Agreement"/>
      </w:pPr>
      <w:r>
        <w:t>In principle agreed</w:t>
      </w:r>
    </w:p>
    <w:p w14:paraId="45E315CC" w14:textId="77777777" w:rsidR="009B3717" w:rsidRPr="00777F01" w:rsidRDefault="009B3717" w:rsidP="00332BC1">
      <w:pPr>
        <w:pStyle w:val="Doc-text2"/>
        <w:ind w:left="0" w:firstLine="0"/>
      </w:pPr>
    </w:p>
    <w:p w14:paraId="72BD069F" w14:textId="0D88A148" w:rsidR="00D23D90" w:rsidRDefault="00332BC1" w:rsidP="00D23D90">
      <w:pPr>
        <w:pStyle w:val="Doc-title"/>
      </w:pPr>
      <w:hyperlink r:id="rId17" w:tooltip="D:3GPPExtractsR2-2408242 Miscellaneous correction on eMBS.docx" w:history="1">
        <w:r w:rsidR="00D23D90" w:rsidRPr="003C4341">
          <w:rPr>
            <w:rStyle w:val="Hyperlink"/>
          </w:rPr>
          <w:t>R2-2408242</w:t>
        </w:r>
      </w:hyperlink>
      <w:r w:rsidR="00D23D90">
        <w:tab/>
        <w:t>Miscellaneous correction on eMBS</w:t>
      </w:r>
      <w:r w:rsidR="00D23D90">
        <w:tab/>
        <w:t>SHARP Corporation</w:t>
      </w:r>
      <w:r w:rsidR="00D23D90">
        <w:tab/>
        <w:t>draftCR</w:t>
      </w:r>
      <w:r w:rsidR="00D23D90">
        <w:tab/>
        <w:t>Rel-18</w:t>
      </w:r>
      <w:r w:rsidR="00D23D90">
        <w:tab/>
        <w:t>38.331</w:t>
      </w:r>
      <w:r w:rsidR="00D23D90">
        <w:tab/>
        <w:t>18.3.0</w:t>
      </w:r>
      <w:r w:rsidR="00D23D90">
        <w:tab/>
        <w:t>F</w:t>
      </w:r>
      <w:r w:rsidR="00D23D90">
        <w:tab/>
        <w:t>NR_MBS_enh-Core</w:t>
      </w:r>
    </w:p>
    <w:p w14:paraId="2EDF1EE2" w14:textId="77777777" w:rsidR="00332BC1" w:rsidRPr="003F5095" w:rsidRDefault="00332BC1" w:rsidP="00332BC1">
      <w:pPr>
        <w:pStyle w:val="Agreement"/>
      </w:pPr>
      <w:r>
        <w:t xml:space="preserve">Revised in </w:t>
      </w:r>
      <w:r w:rsidRPr="003F5095">
        <w:t>R2-2409275</w:t>
      </w:r>
    </w:p>
    <w:p w14:paraId="4DA005F2" w14:textId="77777777" w:rsidR="00613BA9" w:rsidRPr="00613BA9" w:rsidRDefault="00613BA9" w:rsidP="00332BC1">
      <w:pPr>
        <w:pStyle w:val="Doc-text2"/>
      </w:pPr>
    </w:p>
    <w:p w14:paraId="328BAE17" w14:textId="33A28378" w:rsidR="00B64849" w:rsidRDefault="00B64849" w:rsidP="00B64849">
      <w:pPr>
        <w:pStyle w:val="Doc-text2"/>
        <w:ind w:left="0" w:firstLine="0"/>
      </w:pPr>
    </w:p>
    <w:p w14:paraId="7C9A67A2" w14:textId="32DE2F61" w:rsidR="00B64849" w:rsidRDefault="00B64849" w:rsidP="00B64849">
      <w:pPr>
        <w:pStyle w:val="Doc-text2"/>
        <w:ind w:left="0" w:firstLine="0"/>
      </w:pPr>
      <w:r>
        <w:t>DISCUSSION on change 2:</w:t>
      </w:r>
    </w:p>
    <w:p w14:paraId="10CC6585" w14:textId="41604016" w:rsidR="00B64849" w:rsidRDefault="00B64849" w:rsidP="00B64849">
      <w:pPr>
        <w:pStyle w:val="Doc-text2"/>
        <w:numPr>
          <w:ilvl w:val="0"/>
          <w:numId w:val="8"/>
        </w:numPr>
      </w:pPr>
      <w:r>
        <w:t xml:space="preserve">Samsung agrees with this </w:t>
      </w:r>
      <w:proofErr w:type="gramStart"/>
      <w:r>
        <w:t>change,</w:t>
      </w:r>
      <w:proofErr w:type="gramEnd"/>
      <w:r>
        <w:t xml:space="preserve"> all the three conditions need to be met for UE to initiate </w:t>
      </w:r>
      <w:proofErr w:type="spellStart"/>
      <w:r>
        <w:t>mt</w:t>
      </w:r>
      <w:proofErr w:type="spellEnd"/>
      <w:r>
        <w:t>-SDT access.</w:t>
      </w:r>
    </w:p>
    <w:p w14:paraId="248772CC" w14:textId="72917B65" w:rsidR="00B64849" w:rsidRDefault="00B64849" w:rsidP="00B64849">
      <w:pPr>
        <w:pStyle w:val="Doc-text2"/>
        <w:numPr>
          <w:ilvl w:val="0"/>
          <w:numId w:val="8"/>
        </w:numPr>
      </w:pPr>
      <w:r>
        <w:t>Ericsson is worried that we may need to also update other places</w:t>
      </w:r>
    </w:p>
    <w:p w14:paraId="5237B785" w14:textId="4B4BE8B4" w:rsidR="00B64849" w:rsidRDefault="00B64849" w:rsidP="00B64849">
      <w:pPr>
        <w:pStyle w:val="Doc-text2"/>
        <w:numPr>
          <w:ilvl w:val="0"/>
          <w:numId w:val="8"/>
        </w:numPr>
      </w:pPr>
      <w:r>
        <w:t>ZTE thinks the proposed change is correct, but there is some redundant description there.</w:t>
      </w:r>
    </w:p>
    <w:p w14:paraId="3A2B28A4" w14:textId="0B7778A0" w:rsidR="00965FF2" w:rsidRDefault="00965FF2" w:rsidP="00E56EAC">
      <w:pPr>
        <w:pStyle w:val="Doc-text2"/>
        <w:ind w:left="0" w:firstLine="0"/>
      </w:pPr>
    </w:p>
    <w:p w14:paraId="2675AC04" w14:textId="77777777" w:rsidR="00E56EAC" w:rsidRDefault="00E56EAC" w:rsidP="00E56EAC">
      <w:pPr>
        <w:pStyle w:val="Doc-text2"/>
        <w:ind w:left="0" w:firstLine="0"/>
      </w:pPr>
      <w:r>
        <w:t>DISCUSSION on change 3:</w:t>
      </w:r>
    </w:p>
    <w:p w14:paraId="0B54CFD4" w14:textId="77777777" w:rsidR="00E56EAC" w:rsidRPr="008B6832" w:rsidRDefault="00E56EAC" w:rsidP="00E56EAC">
      <w:pPr>
        <w:pStyle w:val="Doc-text2"/>
        <w:numPr>
          <w:ilvl w:val="0"/>
          <w:numId w:val="8"/>
        </w:numPr>
      </w:pPr>
      <w:r>
        <w:t>Huawei agrees with the change</w:t>
      </w:r>
    </w:p>
    <w:p w14:paraId="015B4BC0" w14:textId="77777777" w:rsidR="00E56EAC" w:rsidRDefault="00E56EAC" w:rsidP="00E56EAC">
      <w:pPr>
        <w:pStyle w:val="Doc-text2"/>
        <w:ind w:left="0" w:firstLine="0"/>
      </w:pPr>
    </w:p>
    <w:p w14:paraId="08BF0A95" w14:textId="53568E60" w:rsidR="00666C1F" w:rsidRDefault="00666C1F" w:rsidP="00965FF2">
      <w:pPr>
        <w:pStyle w:val="Agreement"/>
      </w:pPr>
      <w:r>
        <w:t>1</w:t>
      </w:r>
      <w:r w:rsidRPr="00666C1F">
        <w:rPr>
          <w:vertAlign w:val="superscript"/>
        </w:rPr>
        <w:t>st</w:t>
      </w:r>
      <w:r>
        <w:t xml:space="preserve"> change is not needed/not pursued</w:t>
      </w:r>
    </w:p>
    <w:p w14:paraId="680887A0" w14:textId="35F16511" w:rsidR="00965FF2" w:rsidRDefault="00965FF2" w:rsidP="00965FF2">
      <w:pPr>
        <w:pStyle w:val="Agreement"/>
      </w:pPr>
      <w:r>
        <w:t>The intention of the 2</w:t>
      </w:r>
      <w:r w:rsidRPr="00965FF2">
        <w:rPr>
          <w:vertAlign w:val="superscript"/>
        </w:rPr>
        <w:t>nd</w:t>
      </w:r>
      <w:r>
        <w:t xml:space="preserve"> change is agreeable, FFS how to word it exactly</w:t>
      </w:r>
    </w:p>
    <w:p w14:paraId="37FD3F81" w14:textId="76958780" w:rsidR="008B6832" w:rsidRDefault="00E56EAC" w:rsidP="00666C1F">
      <w:pPr>
        <w:pStyle w:val="Agreement"/>
      </w:pPr>
      <w:r>
        <w:t>3</w:t>
      </w:r>
      <w:r w:rsidRPr="00E56EAC">
        <w:rPr>
          <w:vertAlign w:val="superscript"/>
        </w:rPr>
        <w:t>rd</w:t>
      </w:r>
      <w:r>
        <w:t xml:space="preserve"> change is agreed</w:t>
      </w:r>
    </w:p>
    <w:p w14:paraId="2C5EE88B" w14:textId="6CE198AA" w:rsidR="008B6832" w:rsidRDefault="008B6832" w:rsidP="00E56EAC">
      <w:pPr>
        <w:pStyle w:val="Doc-text2"/>
        <w:ind w:left="0" w:firstLine="0"/>
      </w:pPr>
    </w:p>
    <w:p w14:paraId="25AA9D6F" w14:textId="77777777" w:rsidR="00E56EAC" w:rsidRDefault="00E56EAC" w:rsidP="00E56EAC">
      <w:pPr>
        <w:pStyle w:val="Doc-text2"/>
        <w:ind w:left="0" w:firstLine="0"/>
      </w:pPr>
    </w:p>
    <w:p w14:paraId="7685CC72" w14:textId="445CF70C" w:rsidR="008B6832" w:rsidRDefault="008B6832" w:rsidP="008B6832">
      <w:pPr>
        <w:pStyle w:val="EmailDiscussion"/>
      </w:pPr>
      <w:r>
        <w:t>[AT127</w:t>
      </w:r>
      <w:proofErr w:type="gramStart"/>
      <w:r>
        <w:t>bis][</w:t>
      </w:r>
      <w:proofErr w:type="gramEnd"/>
      <w:r>
        <w:t>504][MBS] Paging clarification for MBS (Sharp)</w:t>
      </w:r>
    </w:p>
    <w:p w14:paraId="45318E50" w14:textId="7003E3A5" w:rsidR="008B6832" w:rsidRDefault="008B6832" w:rsidP="008B6832">
      <w:pPr>
        <w:pStyle w:val="EmailDiscussion2"/>
      </w:pPr>
      <w:r>
        <w:tab/>
        <w:t>Scope: Discuss the wording for 2</w:t>
      </w:r>
      <w:r w:rsidRPr="008B6832">
        <w:rPr>
          <w:vertAlign w:val="superscript"/>
        </w:rPr>
        <w:t>nd</w:t>
      </w:r>
      <w:r>
        <w:t xml:space="preserve"> change from </w:t>
      </w:r>
      <w:r w:rsidRPr="008B6832">
        <w:t>R2-2408242</w:t>
      </w:r>
    </w:p>
    <w:p w14:paraId="63AF0B54" w14:textId="2A877B94" w:rsidR="008B6832" w:rsidRDefault="008B6832" w:rsidP="008B6832">
      <w:pPr>
        <w:pStyle w:val="EmailDiscussion2"/>
      </w:pPr>
      <w:r>
        <w:tab/>
        <w:t>Intended outcome: Agreeable CR</w:t>
      </w:r>
    </w:p>
    <w:p w14:paraId="6A2D9A57" w14:textId="4C27FCF3" w:rsidR="008B6832" w:rsidRDefault="008B6832" w:rsidP="00E70B9E">
      <w:pPr>
        <w:pStyle w:val="EmailDiscussion2"/>
      </w:pPr>
      <w:r>
        <w:tab/>
        <w:t xml:space="preserve">Deadline:  Friday 2024-10-18 </w:t>
      </w:r>
      <w:r w:rsidR="0009319C">
        <w:t>0900</w:t>
      </w:r>
    </w:p>
    <w:p w14:paraId="51691844" w14:textId="5F06F620" w:rsidR="003F5095" w:rsidRDefault="003F5095" w:rsidP="003F5095">
      <w:pPr>
        <w:pStyle w:val="Doc-title"/>
        <w:rPr>
          <w:ins w:id="15" w:author="Dawid Koziol" w:date="2024-10-16T17:23:00Z"/>
        </w:rPr>
      </w:pPr>
      <w:ins w:id="16" w:author="Dawid Koziol" w:date="2024-10-16T17:24:00Z">
        <w:r w:rsidRPr="003F5095">
          <w:lastRenderedPageBreak/>
          <w:t>R2-2409275</w:t>
        </w:r>
      </w:ins>
      <w:ins w:id="17" w:author="Dawid Koziol" w:date="2024-10-16T17:23:00Z">
        <w:r>
          <w:tab/>
          <w:t>Miscellaneous correction on eMBS</w:t>
        </w:r>
        <w:r>
          <w:tab/>
          <w:t>SHARP Corporation</w:t>
        </w:r>
        <w:r>
          <w:tab/>
          <w:t>draftCR</w:t>
        </w:r>
        <w:r>
          <w:tab/>
          <w:t>Rel-18</w:t>
        </w:r>
        <w:r>
          <w:tab/>
          <w:t>38.331</w:t>
        </w:r>
        <w:r>
          <w:tab/>
          <w:t>18.3.0</w:t>
        </w:r>
        <w:r>
          <w:tab/>
          <w:t>F</w:t>
        </w:r>
        <w:r>
          <w:tab/>
          <w:t>NR_MBS_enh-Core</w:t>
        </w:r>
      </w:ins>
    </w:p>
    <w:p w14:paraId="7734EE10" w14:textId="449DC10A" w:rsidR="00B64849" w:rsidRDefault="00B64849">
      <w:pPr>
        <w:pStyle w:val="Doc-text2"/>
        <w:ind w:left="0" w:firstLine="0"/>
        <w:pPrChange w:id="18" w:author="Dawid Koziol" w:date="2024-10-16T17:23:00Z">
          <w:pPr>
            <w:pStyle w:val="Doc-text2"/>
          </w:pPr>
        </w:pPrChange>
      </w:pPr>
    </w:p>
    <w:p w14:paraId="730385C1" w14:textId="77777777" w:rsidR="00B64849" w:rsidRPr="00B64849" w:rsidRDefault="00B64849" w:rsidP="00B64849">
      <w:pPr>
        <w:pStyle w:val="Doc-text2"/>
      </w:pPr>
    </w:p>
    <w:p w14:paraId="58B3F23A" w14:textId="65011317" w:rsidR="00D23D90" w:rsidRDefault="00332BC1" w:rsidP="00D23D90">
      <w:pPr>
        <w:pStyle w:val="Doc-title"/>
      </w:pPr>
      <w:hyperlink r:id="rId18" w:tooltip="D:3GPPExtractsR2-2408407 Conflicts between legacy and enhanced group paging.doc" w:history="1">
        <w:r w:rsidR="00D23D90" w:rsidRPr="003C4341">
          <w:rPr>
            <w:rStyle w:val="Hyperlink"/>
          </w:rPr>
          <w:t>R2-2408407</w:t>
        </w:r>
      </w:hyperlink>
      <w:r w:rsidR="00D23D90">
        <w:tab/>
        <w:t>Conflicts between legacy and enhanced group paging</w:t>
      </w:r>
      <w:r w:rsidR="00D23D90">
        <w:tab/>
        <w:t>ZTE Corporation, Sanechips</w:t>
      </w:r>
      <w:r w:rsidR="00D23D90">
        <w:tab/>
        <w:t>discussion</w:t>
      </w:r>
      <w:r w:rsidR="00D23D90">
        <w:tab/>
        <w:t>Rel-18</w:t>
      </w:r>
      <w:r w:rsidR="00D23D90">
        <w:tab/>
        <w:t>NR_MBS_enh-Core</w:t>
      </w:r>
    </w:p>
    <w:p w14:paraId="7546579B" w14:textId="6D1116D2" w:rsidR="00A167E1" w:rsidRPr="00A167E1" w:rsidRDefault="00A167E1" w:rsidP="00A167E1">
      <w:pPr>
        <w:pStyle w:val="Agreement"/>
      </w:pPr>
      <w:r>
        <w:t>Noted</w:t>
      </w:r>
    </w:p>
    <w:p w14:paraId="0A574468" w14:textId="77777777" w:rsidR="00E70B9E" w:rsidRDefault="00E70B9E" w:rsidP="00E70B9E">
      <w:pPr>
        <w:pStyle w:val="Doc-text2"/>
      </w:pPr>
      <w:r>
        <w:t>Proposal 1</w:t>
      </w:r>
      <w:r>
        <w:tab/>
        <w:t xml:space="preserve">RAN2 to confirm the paging conflicts issue: one </w:t>
      </w:r>
      <w:proofErr w:type="spellStart"/>
      <w:r>
        <w:t>gNB</w:t>
      </w:r>
      <w:proofErr w:type="spellEnd"/>
      <w:r>
        <w:t xml:space="preserve"> that is about to enable Rel-18 RRC_INACTIVE reception might fail to do so, when it is requested by other </w:t>
      </w:r>
      <w:proofErr w:type="spellStart"/>
      <w:r>
        <w:t>gNB</w:t>
      </w:r>
      <w:proofErr w:type="spellEnd"/>
      <w:r>
        <w:t xml:space="preserve"> to have Rel-17 group paging, e.g., upon session activation.</w:t>
      </w:r>
    </w:p>
    <w:p w14:paraId="4DD842FF" w14:textId="6D0E741D" w:rsidR="00E70B9E" w:rsidRDefault="00E70B9E" w:rsidP="00E70B9E">
      <w:pPr>
        <w:pStyle w:val="Doc-text2"/>
      </w:pPr>
      <w:r>
        <w:t>Proposal 2</w:t>
      </w:r>
      <w:r>
        <w:tab/>
        <w:t xml:space="preserve">RAN2 to discuss about confining related UE’s RNA area to be within the scope of one </w:t>
      </w:r>
      <w:proofErr w:type="spellStart"/>
      <w:r>
        <w:t>gNB</w:t>
      </w:r>
      <w:proofErr w:type="spellEnd"/>
      <w:r>
        <w:t>.</w:t>
      </w:r>
    </w:p>
    <w:p w14:paraId="3196D833" w14:textId="02F0EA88" w:rsidR="00E70B9E" w:rsidRDefault="00E70B9E" w:rsidP="00E70B9E">
      <w:pPr>
        <w:pStyle w:val="Doc-text2"/>
        <w:ind w:left="0" w:firstLine="0"/>
      </w:pPr>
    </w:p>
    <w:p w14:paraId="6F621A40" w14:textId="3C0B9474" w:rsidR="00E70B9E" w:rsidRDefault="00E70B9E" w:rsidP="00E70B9E">
      <w:pPr>
        <w:pStyle w:val="Doc-text2"/>
        <w:ind w:left="0" w:firstLine="0"/>
      </w:pPr>
      <w:r>
        <w:t>DISCUSSION:</w:t>
      </w:r>
    </w:p>
    <w:p w14:paraId="234AE8E7" w14:textId="0E73448A" w:rsidR="00E70B9E" w:rsidRDefault="00E70B9E" w:rsidP="00E70B9E">
      <w:pPr>
        <w:pStyle w:val="Doc-text2"/>
        <w:numPr>
          <w:ilvl w:val="0"/>
          <w:numId w:val="8"/>
        </w:numPr>
      </w:pPr>
      <w:r>
        <w:t>CATT thinks the spotted issue is valid, but the proposed solution makes RNA useless.</w:t>
      </w:r>
      <w:r w:rsidR="001112CA">
        <w:t xml:space="preserve"> It can be left to </w:t>
      </w:r>
      <w:proofErr w:type="spellStart"/>
      <w:r w:rsidR="001112CA">
        <w:t>gNB</w:t>
      </w:r>
      <w:proofErr w:type="spellEnd"/>
      <w:r w:rsidR="001112CA">
        <w:t xml:space="preserve"> implementation to move the UE back to RRC INACTIVE.</w:t>
      </w:r>
    </w:p>
    <w:p w14:paraId="77190EB6" w14:textId="3BB63A23" w:rsidR="001112CA" w:rsidRDefault="001112CA" w:rsidP="00E70B9E">
      <w:pPr>
        <w:pStyle w:val="Doc-text2"/>
        <w:numPr>
          <w:ilvl w:val="0"/>
          <w:numId w:val="8"/>
        </w:numPr>
      </w:pPr>
      <w:r>
        <w:t xml:space="preserve">Huawei agrees it can be left up to NW implementation. Serving </w:t>
      </w:r>
      <w:proofErr w:type="spellStart"/>
      <w:r>
        <w:t>gNB</w:t>
      </w:r>
      <w:proofErr w:type="spellEnd"/>
      <w:r>
        <w:t xml:space="preserve"> makes the final decision. </w:t>
      </w:r>
    </w:p>
    <w:p w14:paraId="58E1272E" w14:textId="0A7F5368" w:rsidR="001112CA" w:rsidRDefault="001112CA" w:rsidP="00E70B9E">
      <w:pPr>
        <w:pStyle w:val="Doc-text2"/>
        <w:numPr>
          <w:ilvl w:val="0"/>
          <w:numId w:val="8"/>
        </w:numPr>
      </w:pPr>
      <w:r>
        <w:t xml:space="preserve">Ericsson thinks RAN3 is also discussing this. There is no issue for R17 group paging. </w:t>
      </w:r>
    </w:p>
    <w:p w14:paraId="51AF6158" w14:textId="49DD362C" w:rsidR="00552650" w:rsidRDefault="00552650" w:rsidP="00E70B9E">
      <w:pPr>
        <w:pStyle w:val="Doc-text2"/>
        <w:numPr>
          <w:ilvl w:val="0"/>
          <w:numId w:val="8"/>
        </w:numPr>
      </w:pPr>
      <w:r>
        <w:t>ZTE confirms the issue is only for R18 Paging.</w:t>
      </w:r>
    </w:p>
    <w:p w14:paraId="4673FF44" w14:textId="702F2357" w:rsidR="00552650" w:rsidRDefault="00552650" w:rsidP="00E70B9E">
      <w:pPr>
        <w:pStyle w:val="Doc-text2"/>
        <w:numPr>
          <w:ilvl w:val="0"/>
          <w:numId w:val="8"/>
        </w:numPr>
      </w:pPr>
      <w:r>
        <w:t xml:space="preserve">Ericsson indicates RAN3 concluded each </w:t>
      </w:r>
      <w:proofErr w:type="spellStart"/>
      <w:r>
        <w:t>gNB</w:t>
      </w:r>
      <w:proofErr w:type="spellEnd"/>
      <w:r>
        <w:t xml:space="preserve"> can make the decision.</w:t>
      </w:r>
    </w:p>
    <w:p w14:paraId="5B6BC72D" w14:textId="50C4EBE1" w:rsidR="00552650" w:rsidRDefault="00552650" w:rsidP="00552650">
      <w:pPr>
        <w:pStyle w:val="Doc-text2"/>
      </w:pPr>
    </w:p>
    <w:p w14:paraId="3AA7830F" w14:textId="6A3FDE5B" w:rsidR="00552650" w:rsidRDefault="00552650" w:rsidP="00552650">
      <w:pPr>
        <w:pStyle w:val="Agreement"/>
      </w:pPr>
      <w:r>
        <w:t>From RAN2 point of view, nothing needs to be done</w:t>
      </w:r>
      <w:r w:rsidR="003B666D">
        <w:t xml:space="preserve"> on c</w:t>
      </w:r>
      <w:r w:rsidR="003B666D" w:rsidRPr="003B666D">
        <w:t>onflicts between legacy and enhanced group paging</w:t>
      </w:r>
    </w:p>
    <w:p w14:paraId="7C7DFCCD" w14:textId="77777777" w:rsidR="00E70B9E" w:rsidRDefault="00E70B9E" w:rsidP="00E70B9E">
      <w:pPr>
        <w:pStyle w:val="Doc-text2"/>
        <w:ind w:left="0" w:firstLine="0"/>
      </w:pPr>
    </w:p>
    <w:p w14:paraId="0A608DA4" w14:textId="7E10DB06" w:rsidR="00D23D90" w:rsidRDefault="00332BC1" w:rsidP="00D23D90">
      <w:pPr>
        <w:pStyle w:val="Doc-title"/>
      </w:pPr>
      <w:hyperlink r:id="rId19" w:tooltip="D:3GPPExtractsR2-2408757 Corrections for MII.docx" w:history="1">
        <w:r w:rsidR="00D23D90" w:rsidRPr="003C4341">
          <w:rPr>
            <w:rStyle w:val="Hyperlink"/>
          </w:rPr>
          <w:t>R2-2408757</w:t>
        </w:r>
      </w:hyperlink>
      <w:r w:rsidR="00D23D90">
        <w:tab/>
        <w:t>Corrections for MII</w:t>
      </w:r>
      <w:r w:rsidR="00D23D90">
        <w:tab/>
        <w:t>Samsung</w:t>
      </w:r>
      <w:r w:rsidR="00D23D90">
        <w:tab/>
        <w:t>discussion</w:t>
      </w:r>
      <w:r w:rsidR="00D23D90">
        <w:tab/>
        <w:t>Rel-18</w:t>
      </w:r>
    </w:p>
    <w:p w14:paraId="71D26C50" w14:textId="3AB3B6E5" w:rsidR="00103F84" w:rsidRDefault="00103F84" w:rsidP="00103F84">
      <w:pPr>
        <w:pStyle w:val="Agreement"/>
      </w:pPr>
      <w:r>
        <w:t>The changes are agreeable</w:t>
      </w:r>
    </w:p>
    <w:p w14:paraId="67AF60A0" w14:textId="1B7C382D" w:rsidR="00103F84" w:rsidRDefault="00103F84" w:rsidP="00103F84">
      <w:pPr>
        <w:pStyle w:val="Agreement"/>
      </w:pPr>
      <w:r>
        <w:t>We will have CRs from Rel-17</w:t>
      </w:r>
    </w:p>
    <w:p w14:paraId="0783C6AE" w14:textId="747B18EF" w:rsidR="00103F84" w:rsidRDefault="00103F84" w:rsidP="002E381A">
      <w:pPr>
        <w:pStyle w:val="Doc-text2"/>
        <w:ind w:left="0" w:firstLine="0"/>
      </w:pPr>
    </w:p>
    <w:p w14:paraId="7855E17A" w14:textId="77777777" w:rsidR="002E381A" w:rsidRDefault="002E381A" w:rsidP="002E381A">
      <w:pPr>
        <w:pStyle w:val="Doc-text2"/>
        <w:numPr>
          <w:ilvl w:val="0"/>
          <w:numId w:val="8"/>
        </w:numPr>
      </w:pPr>
      <w:r>
        <w:t>On 1</w:t>
      </w:r>
      <w:r w:rsidRPr="000D68A7">
        <w:rPr>
          <w:vertAlign w:val="superscript"/>
        </w:rPr>
        <w:t>st</w:t>
      </w:r>
      <w:r>
        <w:t xml:space="preserve"> TP, Nokia asks about the use case. Samsung clarifies that based on MII the </w:t>
      </w:r>
      <w:proofErr w:type="spellStart"/>
      <w:r>
        <w:t>gNB</w:t>
      </w:r>
      <w:proofErr w:type="spellEnd"/>
      <w:r>
        <w:t xml:space="preserve"> decides whether to add or release MRBs.</w:t>
      </w:r>
    </w:p>
    <w:p w14:paraId="31788A14" w14:textId="77777777" w:rsidR="002E381A" w:rsidRDefault="002E381A" w:rsidP="002E381A">
      <w:pPr>
        <w:pStyle w:val="Doc-text2"/>
        <w:ind w:left="0" w:firstLine="0"/>
      </w:pPr>
    </w:p>
    <w:p w14:paraId="1E9CA377" w14:textId="7A37C745" w:rsidR="00103F84" w:rsidRDefault="00103F84" w:rsidP="00103F84">
      <w:pPr>
        <w:pStyle w:val="Doc-text2"/>
      </w:pPr>
    </w:p>
    <w:p w14:paraId="48E4A75D" w14:textId="0B760383" w:rsidR="00103F84" w:rsidRDefault="00103F84" w:rsidP="00103F84">
      <w:pPr>
        <w:pStyle w:val="EmailDiscussion"/>
      </w:pPr>
      <w:r>
        <w:t>[AT127</w:t>
      </w:r>
      <w:proofErr w:type="gramStart"/>
      <w:r>
        <w:t>bis][</w:t>
      </w:r>
      <w:proofErr w:type="gramEnd"/>
      <w:r>
        <w:t>505][MBS] Stage-2 correction (Samsung)</w:t>
      </w:r>
    </w:p>
    <w:p w14:paraId="51E177E4" w14:textId="379B40FE" w:rsidR="00103F84" w:rsidRDefault="00103F84" w:rsidP="00103F84">
      <w:pPr>
        <w:pStyle w:val="EmailDiscussion2"/>
      </w:pPr>
      <w:r>
        <w:tab/>
        <w:t>Scope: Prepare CR</w:t>
      </w:r>
      <w:r w:rsidR="00DA046A">
        <w:t>s (R17 and R18)</w:t>
      </w:r>
      <w:r>
        <w:t xml:space="preserve"> based on TPs in </w:t>
      </w:r>
      <w:r w:rsidRPr="00103F84">
        <w:t>R2-2408757</w:t>
      </w:r>
    </w:p>
    <w:p w14:paraId="3778C0FF" w14:textId="2D15260B" w:rsidR="00103F84" w:rsidRDefault="00103F84" w:rsidP="00103F84">
      <w:pPr>
        <w:pStyle w:val="EmailDiscussion2"/>
      </w:pPr>
      <w:r>
        <w:tab/>
        <w:t>Intended outcome: Agreeable CRs</w:t>
      </w:r>
    </w:p>
    <w:p w14:paraId="5A7508E7" w14:textId="542EF92E" w:rsidR="00103F84" w:rsidRDefault="00103F84" w:rsidP="00103F84">
      <w:pPr>
        <w:pStyle w:val="EmailDiscussion2"/>
      </w:pPr>
      <w:r>
        <w:tab/>
        <w:t>Deadline:  Friday 2024-10-18 0900</w:t>
      </w:r>
    </w:p>
    <w:p w14:paraId="30B8260F" w14:textId="191EEC19" w:rsidR="000D68A7" w:rsidRDefault="000D68A7" w:rsidP="000D68A7">
      <w:pPr>
        <w:pStyle w:val="Doc-text2"/>
        <w:ind w:left="0" w:firstLine="0"/>
        <w:rPr>
          <w:ins w:id="19" w:author="Dawid Koziol" w:date="2024-10-17T10:56:00Z"/>
        </w:rPr>
      </w:pPr>
    </w:p>
    <w:p w14:paraId="1F2D53C2" w14:textId="7F37AC91" w:rsidR="00766765" w:rsidRDefault="00766765">
      <w:pPr>
        <w:pStyle w:val="Doc-title"/>
        <w:rPr>
          <w:ins w:id="20" w:author="Dawid Koziol" w:date="2024-10-17T10:56:00Z"/>
        </w:rPr>
        <w:pPrChange w:id="21" w:author="Dawid Koziol" w:date="2024-10-17T10:56:00Z">
          <w:pPr>
            <w:pStyle w:val="Doc-text2"/>
          </w:pPr>
        </w:pPrChange>
      </w:pPr>
      <w:ins w:id="22" w:author="Dawid Koziol" w:date="2024-10-17T10:56:00Z">
        <w:r>
          <w:t>R2-2409276</w:t>
        </w:r>
        <w:r>
          <w:tab/>
          <w:t>Clarification on MII usage</w:t>
        </w:r>
        <w:r>
          <w:tab/>
          <w:t>Samsung</w:t>
        </w:r>
      </w:ins>
      <w:ins w:id="23" w:author="Dawid Koziol" w:date="2024-10-17T10:57:00Z">
        <w:r>
          <w:tab/>
        </w:r>
      </w:ins>
      <w:ins w:id="24" w:author="Dawid Koziol" w:date="2024-10-17T10:56:00Z">
        <w:r>
          <w:t>CR</w:t>
        </w:r>
        <w:r>
          <w:tab/>
          <w:t>Rel-17</w:t>
        </w:r>
        <w:r>
          <w:tab/>
          <w:t xml:space="preserve"> 38.300</w:t>
        </w:r>
        <w:r>
          <w:tab/>
          <w:t xml:space="preserve"> 17.10.0</w:t>
        </w:r>
      </w:ins>
      <w:ins w:id="25" w:author="Dawid Koziol" w:date="2024-10-17T10:57:00Z">
        <w:r>
          <w:tab/>
        </w:r>
      </w:ins>
      <w:ins w:id="26" w:author="Dawid Koziol" w:date="2024-10-17T11:37:00Z">
        <w:r w:rsidR="009B0CAC">
          <w:t>0924</w:t>
        </w:r>
      </w:ins>
      <w:ins w:id="27" w:author="Dawid Koziol" w:date="2024-10-17T10:57:00Z">
        <w:r>
          <w:tab/>
          <w:t>-</w:t>
        </w:r>
        <w:r>
          <w:tab/>
          <w:t>F</w:t>
        </w:r>
      </w:ins>
      <w:ins w:id="28" w:author="Dawid Koziol" w:date="2024-10-17T10:56:00Z">
        <w:r>
          <w:tab/>
          <w:t>NR_MBS_enh-Cor</w:t>
        </w:r>
      </w:ins>
      <w:ins w:id="29" w:author="Dawid Koziol" w:date="2024-10-17T10:57:00Z">
        <w:r>
          <w:t>e</w:t>
        </w:r>
      </w:ins>
    </w:p>
    <w:p w14:paraId="28F2FFD6" w14:textId="10FFC577" w:rsidR="00766765" w:rsidRDefault="00766765">
      <w:pPr>
        <w:pStyle w:val="Doc-title"/>
        <w:rPr>
          <w:ins w:id="30" w:author="Dawid Koziol" w:date="2024-10-17T10:56:00Z"/>
        </w:rPr>
        <w:pPrChange w:id="31" w:author="Dawid Koziol" w:date="2024-10-17T10:56:00Z">
          <w:pPr>
            <w:pStyle w:val="Doc-text2"/>
          </w:pPr>
        </w:pPrChange>
      </w:pPr>
      <w:ins w:id="32" w:author="Dawid Koziol" w:date="2024-10-17T10:56:00Z">
        <w:r>
          <w:t>R2-2409277</w:t>
        </w:r>
        <w:r>
          <w:tab/>
          <w:t>Clarification on MII usage</w:t>
        </w:r>
        <w:r>
          <w:tab/>
          <w:t>Samsung</w:t>
        </w:r>
        <w:r>
          <w:tab/>
          <w:t>CR</w:t>
        </w:r>
        <w:r>
          <w:tab/>
          <w:t>Rel-18</w:t>
        </w:r>
        <w:r>
          <w:tab/>
          <w:t>38.300</w:t>
        </w:r>
        <w:r>
          <w:tab/>
          <w:t>18.3.0</w:t>
        </w:r>
        <w:r>
          <w:tab/>
        </w:r>
      </w:ins>
      <w:ins w:id="33" w:author="Dawid Koziol" w:date="2024-10-17T11:37:00Z">
        <w:r w:rsidR="00793AF1">
          <w:t>0925</w:t>
        </w:r>
      </w:ins>
      <w:ins w:id="34" w:author="Dawid Koziol" w:date="2024-10-17T10:58:00Z">
        <w:r>
          <w:tab/>
          <w:t>-</w:t>
        </w:r>
        <w:r>
          <w:tab/>
        </w:r>
        <w:r>
          <w:tab/>
          <w:t>A</w:t>
        </w:r>
        <w:r>
          <w:tab/>
        </w:r>
      </w:ins>
      <w:ins w:id="35" w:author="Dawid Koziol" w:date="2024-10-17T10:56:00Z">
        <w:r>
          <w:t>NR_MBS_enh-Core</w:t>
        </w:r>
      </w:ins>
    </w:p>
    <w:p w14:paraId="0D4D7DBA" w14:textId="713E86B6" w:rsidR="00766765" w:rsidRDefault="00766765">
      <w:pPr>
        <w:pStyle w:val="Doc-title"/>
        <w:rPr>
          <w:ins w:id="36" w:author="Dawid Koziol" w:date="2024-10-17T10:56:00Z"/>
        </w:rPr>
        <w:pPrChange w:id="37" w:author="Dawid Koziol" w:date="2024-10-17T10:56:00Z">
          <w:pPr>
            <w:pStyle w:val="Doc-text2"/>
          </w:pPr>
        </w:pPrChange>
      </w:pPr>
      <w:ins w:id="38" w:author="Dawid Koziol" w:date="2024-10-17T10:56:00Z">
        <w:r>
          <w:t>R2-2409278</w:t>
        </w:r>
        <w:r>
          <w:tab/>
          <w:t>Clarification on determining about to start sessions</w:t>
        </w:r>
        <w:r>
          <w:tab/>
          <w:t>Samsung</w:t>
        </w:r>
        <w:r>
          <w:tab/>
          <w:t>CR</w:t>
        </w:r>
        <w:r>
          <w:tab/>
          <w:t>Rel-17</w:t>
        </w:r>
        <w:r>
          <w:tab/>
          <w:t>38.331</w:t>
        </w:r>
        <w:r>
          <w:tab/>
          <w:t>17.10.0</w:t>
        </w:r>
      </w:ins>
      <w:ins w:id="39" w:author="Dawid Koziol" w:date="2024-10-17T10:58:00Z">
        <w:r>
          <w:tab/>
        </w:r>
      </w:ins>
      <w:ins w:id="40" w:author="Dawid Koziol" w:date="2024-10-17T11:37:00Z">
        <w:r w:rsidR="00793AF1">
          <w:t>5092</w:t>
        </w:r>
      </w:ins>
      <w:ins w:id="41" w:author="Dawid Koziol" w:date="2024-10-17T10:58:00Z">
        <w:r>
          <w:tab/>
          <w:t>-</w:t>
        </w:r>
        <w:r>
          <w:tab/>
          <w:t>F</w:t>
        </w:r>
      </w:ins>
      <w:ins w:id="42" w:author="Dawid Koziol" w:date="2024-10-17T10:56:00Z">
        <w:r>
          <w:tab/>
          <w:t>NR_MBS_enh-Core</w:t>
        </w:r>
      </w:ins>
    </w:p>
    <w:p w14:paraId="52542843" w14:textId="174683CB" w:rsidR="00766765" w:rsidRDefault="00766765">
      <w:pPr>
        <w:pStyle w:val="Doc-title"/>
        <w:pPrChange w:id="43" w:author="Dawid Koziol" w:date="2024-10-17T10:56:00Z">
          <w:pPr>
            <w:pStyle w:val="Doc-text2"/>
            <w:ind w:left="0" w:firstLine="0"/>
          </w:pPr>
        </w:pPrChange>
      </w:pPr>
      <w:ins w:id="44" w:author="Dawid Koziol" w:date="2024-10-17T10:56:00Z">
        <w:r>
          <w:t>R2-2409279</w:t>
        </w:r>
        <w:r>
          <w:tab/>
          <w:t>Clarification on determining about to start sessions</w:t>
        </w:r>
        <w:r>
          <w:tab/>
          <w:t>Samsung</w:t>
        </w:r>
        <w:r>
          <w:tab/>
          <w:t>CR</w:t>
        </w:r>
        <w:r>
          <w:tab/>
          <w:t>Rel-18</w:t>
        </w:r>
        <w:r>
          <w:tab/>
          <w:t>38.331</w:t>
        </w:r>
        <w:r>
          <w:tab/>
          <w:t>18.3.0</w:t>
        </w:r>
      </w:ins>
      <w:ins w:id="45" w:author="Dawid Koziol" w:date="2024-10-17T10:59:00Z">
        <w:r>
          <w:tab/>
        </w:r>
      </w:ins>
      <w:ins w:id="46" w:author="Dawid Koziol" w:date="2024-10-17T11:37:00Z">
        <w:r w:rsidR="00793AF1">
          <w:t>5093</w:t>
        </w:r>
      </w:ins>
      <w:ins w:id="47" w:author="Dawid Koziol" w:date="2024-10-17T10:59:00Z">
        <w:r>
          <w:tab/>
          <w:t>-</w:t>
        </w:r>
        <w:r>
          <w:tab/>
          <w:t>A</w:t>
        </w:r>
      </w:ins>
      <w:ins w:id="48" w:author="Dawid Koziol" w:date="2024-10-17T10:56:00Z">
        <w:r>
          <w:tab/>
          <w:t>NR_MBS_enh-Core</w:t>
        </w:r>
      </w:ins>
    </w:p>
    <w:p w14:paraId="69D82F19" w14:textId="77777777" w:rsidR="000D68A7" w:rsidRPr="000D68A7" w:rsidRDefault="000D68A7" w:rsidP="000D68A7">
      <w:pPr>
        <w:pStyle w:val="Doc-text2"/>
      </w:pPr>
    </w:p>
    <w:p w14:paraId="352675A4" w14:textId="32343CC3" w:rsidR="00D23D90" w:rsidRDefault="00332BC1" w:rsidP="00D23D90">
      <w:pPr>
        <w:pStyle w:val="Doc-title"/>
      </w:pPr>
      <w:hyperlink r:id="rId20" w:tooltip="D:3GPPExtractsR2-2409057 Validity of MBS configuration in RRCRelease.docx" w:history="1">
        <w:r w:rsidR="00D23D90" w:rsidRPr="003C4341">
          <w:rPr>
            <w:rStyle w:val="Hyperlink"/>
          </w:rPr>
          <w:t>R2-2409057</w:t>
        </w:r>
      </w:hyperlink>
      <w:r w:rsidR="00D23D90">
        <w:tab/>
        <w:t>Validity of PTM configuration in RRCRelease</w:t>
      </w:r>
      <w:r w:rsidR="00D23D90">
        <w:tab/>
        <w:t>Ericsson</w:t>
      </w:r>
      <w:r w:rsidR="00D23D90">
        <w:tab/>
        <w:t>CR</w:t>
      </w:r>
      <w:r w:rsidR="00D23D90">
        <w:tab/>
        <w:t>Rel-18</w:t>
      </w:r>
      <w:r w:rsidR="00D23D90">
        <w:tab/>
        <w:t>38.331</w:t>
      </w:r>
      <w:r w:rsidR="00D23D90">
        <w:tab/>
        <w:t>18.3.0</w:t>
      </w:r>
      <w:r w:rsidR="00D23D90">
        <w:tab/>
        <w:t>5072</w:t>
      </w:r>
      <w:r w:rsidR="00D23D90">
        <w:tab/>
        <w:t>-</w:t>
      </w:r>
      <w:r w:rsidR="00D23D90">
        <w:tab/>
        <w:t>F</w:t>
      </w:r>
      <w:r w:rsidR="00D23D90">
        <w:tab/>
        <w:t>NR_MBS_enh-Core</w:t>
      </w:r>
    </w:p>
    <w:p w14:paraId="1EEC6A9D" w14:textId="689F936C" w:rsidR="00830C3A" w:rsidRPr="00830C3A" w:rsidRDefault="00B412D2" w:rsidP="009A2F71">
      <w:pPr>
        <w:pStyle w:val="Agreement"/>
      </w:pPr>
      <w:r>
        <w:t>Not pursued</w:t>
      </w:r>
    </w:p>
    <w:p w14:paraId="56D317F4" w14:textId="7B4AD224" w:rsidR="001110CF" w:rsidRDefault="001110CF" w:rsidP="001110CF">
      <w:pPr>
        <w:pStyle w:val="Doc-text2"/>
        <w:ind w:left="0" w:firstLine="0"/>
      </w:pPr>
    </w:p>
    <w:p w14:paraId="006C9B81" w14:textId="234C3141" w:rsidR="001110CF" w:rsidRDefault="001110CF" w:rsidP="001110CF">
      <w:pPr>
        <w:pStyle w:val="Doc-text2"/>
        <w:numPr>
          <w:ilvl w:val="0"/>
          <w:numId w:val="8"/>
        </w:numPr>
      </w:pPr>
      <w:r>
        <w:t xml:space="preserve">CATT agrees with the intention, but the wording is unclear. CATT thinks we need to </w:t>
      </w:r>
      <w:proofErr w:type="spellStart"/>
      <w:r>
        <w:t>clarfy</w:t>
      </w:r>
      <w:proofErr w:type="spellEnd"/>
      <w:r>
        <w:t xml:space="preserve"> that the UE still has this configuration. </w:t>
      </w:r>
    </w:p>
    <w:p w14:paraId="3D0A5F95" w14:textId="0F010DFB" w:rsidR="00EF5073" w:rsidRDefault="00EF5073" w:rsidP="00742B42">
      <w:pPr>
        <w:pStyle w:val="Doc-text2"/>
        <w:numPr>
          <w:ilvl w:val="0"/>
          <w:numId w:val="8"/>
        </w:numPr>
      </w:pPr>
      <w:r>
        <w:t>Nokia wonders how long the UE stores this configuration</w:t>
      </w:r>
      <w:r w:rsidR="00CF0FE9">
        <w:t>. Nokia thinks reusing this config may cause some issues in some scenarios.</w:t>
      </w:r>
      <w:r w:rsidR="00742B42">
        <w:t xml:space="preserve"> Ericsson indicates that we could argue the same for Paging as well as it is also not specified how long UE stores.</w:t>
      </w:r>
      <w:r w:rsidR="002311DD">
        <w:t xml:space="preserve"> Ericsson just wants to align with Paging case.</w:t>
      </w:r>
    </w:p>
    <w:p w14:paraId="0B068A0A" w14:textId="6C68C93A" w:rsidR="00E826C7" w:rsidRDefault="00E826C7" w:rsidP="001110CF">
      <w:pPr>
        <w:pStyle w:val="Doc-text2"/>
        <w:numPr>
          <w:ilvl w:val="0"/>
          <w:numId w:val="8"/>
        </w:numPr>
      </w:pPr>
      <w:r>
        <w:t xml:space="preserve">Samsung thinks it can be left to UE how long to store the configuration and whether reuse it. </w:t>
      </w:r>
    </w:p>
    <w:p w14:paraId="0AFCA6C4" w14:textId="06A9D4B1" w:rsidR="00B9177B" w:rsidRDefault="00B9177B" w:rsidP="001110CF">
      <w:pPr>
        <w:pStyle w:val="Doc-text2"/>
        <w:numPr>
          <w:ilvl w:val="0"/>
          <w:numId w:val="8"/>
        </w:numPr>
      </w:pPr>
      <w:r>
        <w:t xml:space="preserve">ZTE finds the CR confusing. ZTE thinks that upon cell reselection the UE needs to get </w:t>
      </w:r>
      <w:r w:rsidR="00816728">
        <w:t xml:space="preserve">a </w:t>
      </w:r>
      <w:r>
        <w:t>new configuration</w:t>
      </w:r>
      <w:r w:rsidR="00816728">
        <w:t>.</w:t>
      </w:r>
      <w:r w:rsidR="00D6091C">
        <w:t xml:space="preserve"> Nokia agrees.</w:t>
      </w:r>
    </w:p>
    <w:p w14:paraId="3C514FFC" w14:textId="48AC6076" w:rsidR="00BD2F2D" w:rsidRDefault="00BD2F2D" w:rsidP="001110CF">
      <w:pPr>
        <w:pStyle w:val="Doc-text2"/>
        <w:numPr>
          <w:ilvl w:val="0"/>
          <w:numId w:val="8"/>
        </w:numPr>
      </w:pPr>
      <w:r>
        <w:lastRenderedPageBreak/>
        <w:t>Ericsson thinks nothing is broken if we do not agree on the CR, but it is unclear why we treat Paging and cell reselection case differently.</w:t>
      </w:r>
    </w:p>
    <w:p w14:paraId="17FD62F1" w14:textId="6EC96362" w:rsidR="009A2F71" w:rsidRDefault="009A2F71" w:rsidP="009A2F71">
      <w:pPr>
        <w:pStyle w:val="Doc-text2"/>
        <w:ind w:left="0" w:firstLine="0"/>
      </w:pPr>
    </w:p>
    <w:p w14:paraId="3EF68A68" w14:textId="2C6A7379" w:rsidR="009A2F71" w:rsidRDefault="009A2F71" w:rsidP="009A2F71">
      <w:pPr>
        <w:pStyle w:val="Doc-text2"/>
        <w:ind w:left="0" w:firstLine="0"/>
      </w:pPr>
      <w:r>
        <w:t>After offline:</w:t>
      </w:r>
    </w:p>
    <w:p w14:paraId="0ADCB370" w14:textId="3040D4F4" w:rsidR="009A2F71" w:rsidRDefault="009A2F71" w:rsidP="009A2F71">
      <w:pPr>
        <w:pStyle w:val="Doc-text2"/>
        <w:numPr>
          <w:ilvl w:val="0"/>
          <w:numId w:val="8"/>
        </w:numPr>
      </w:pPr>
      <w:r>
        <w:t>Ericsson’s impression is that there is no enough support for having this change.</w:t>
      </w:r>
    </w:p>
    <w:p w14:paraId="42E43C00" w14:textId="77777777" w:rsidR="001110CF" w:rsidRDefault="001110CF" w:rsidP="0011134B">
      <w:pPr>
        <w:pStyle w:val="Doc-title"/>
        <w:ind w:left="0" w:firstLine="0"/>
      </w:pPr>
    </w:p>
    <w:p w14:paraId="6DC38DFA" w14:textId="6C2EBBBE" w:rsidR="00D23D90" w:rsidRDefault="00332BC1" w:rsidP="00D23D90">
      <w:pPr>
        <w:pStyle w:val="Doc-title"/>
      </w:pPr>
      <w:hyperlink r:id="rId21" w:tooltip="D:3GPPExtractsR2-2409085  Details of multicast reception in RRC_INACTIVE state.docx" w:history="1">
        <w:r w:rsidR="00D23D90" w:rsidRPr="003C4341">
          <w:rPr>
            <w:rStyle w:val="Hyperlink"/>
          </w:rPr>
          <w:t>R2</w:t>
        </w:r>
        <w:r w:rsidR="00D23D90" w:rsidRPr="003C4341">
          <w:rPr>
            <w:rStyle w:val="Hyperlink"/>
          </w:rPr>
          <w:t>-</w:t>
        </w:r>
        <w:r w:rsidR="00D23D90" w:rsidRPr="003C4341">
          <w:rPr>
            <w:rStyle w:val="Hyperlink"/>
          </w:rPr>
          <w:t>2409085</w:t>
        </w:r>
      </w:hyperlink>
      <w:r w:rsidR="00D23D90">
        <w:tab/>
        <w:t>Details of multicast reception in RRC_INACTIVE</w:t>
      </w:r>
      <w:r w:rsidR="00D23D90">
        <w:tab/>
        <w:t>Nokia</w:t>
      </w:r>
      <w:r w:rsidR="00D23D90">
        <w:tab/>
        <w:t>discussion</w:t>
      </w:r>
      <w:r w:rsidR="00D23D90">
        <w:tab/>
        <w:t>Rel-18</w:t>
      </w:r>
      <w:r w:rsidR="00D23D90">
        <w:tab/>
        <w:t>NR_MBS_enh-Core</w:t>
      </w:r>
    </w:p>
    <w:p w14:paraId="2A8B8457" w14:textId="502EEE4E" w:rsidR="00D23D90" w:rsidRDefault="0026195B" w:rsidP="00377229">
      <w:pPr>
        <w:pStyle w:val="Agreement"/>
      </w:pPr>
      <w:r>
        <w:t>Noted</w:t>
      </w:r>
    </w:p>
    <w:p w14:paraId="0CB28FDC" w14:textId="3945B3D4" w:rsidR="00AF07AB" w:rsidRDefault="00AF07AB" w:rsidP="00D23D90">
      <w:pPr>
        <w:pStyle w:val="Doc-text2"/>
      </w:pPr>
    </w:p>
    <w:p w14:paraId="42109BBD" w14:textId="68AD6493" w:rsidR="00AF07AB" w:rsidRDefault="00AF07AB" w:rsidP="00AF07AB">
      <w:pPr>
        <w:pStyle w:val="Doc-text2"/>
        <w:numPr>
          <w:ilvl w:val="0"/>
          <w:numId w:val="8"/>
        </w:numPr>
      </w:pPr>
      <w:r>
        <w:t>Huawei thinks it is a corner case and for this case option 2 from Nokia works, i.e. NW can page in the whole RNA.</w:t>
      </w:r>
    </w:p>
    <w:p w14:paraId="5EF85070" w14:textId="43781FBE" w:rsidR="00A01AF9" w:rsidRDefault="00A01AF9" w:rsidP="00AF07AB">
      <w:pPr>
        <w:pStyle w:val="Doc-text2"/>
        <w:numPr>
          <w:ilvl w:val="0"/>
          <w:numId w:val="8"/>
        </w:numPr>
      </w:pPr>
      <w:r>
        <w:t>Ericsson is not sure that this is a corner case and Ericsson prefers to limit the Paging in the NW.</w:t>
      </w:r>
    </w:p>
    <w:p w14:paraId="72669C01" w14:textId="7646912D" w:rsidR="006A5B53" w:rsidRDefault="006A5B53" w:rsidP="00AF07AB">
      <w:pPr>
        <w:pStyle w:val="Doc-text2"/>
        <w:numPr>
          <w:ilvl w:val="0"/>
          <w:numId w:val="8"/>
        </w:numPr>
      </w:pPr>
      <w:r>
        <w:t>ZTE agrees with Ericsson</w:t>
      </w:r>
      <w:r w:rsidR="004E61BD">
        <w:t xml:space="preserve"> this is not a corner case and option 1 is better</w:t>
      </w:r>
      <w:r w:rsidR="00E83079">
        <w:t xml:space="preserve"> to reduce load in the NW.</w:t>
      </w:r>
    </w:p>
    <w:p w14:paraId="0C3C5EAA" w14:textId="46A036F8" w:rsidR="00E83079" w:rsidRDefault="00E83079" w:rsidP="00AF07AB">
      <w:pPr>
        <w:pStyle w:val="Doc-text2"/>
        <w:numPr>
          <w:ilvl w:val="0"/>
          <w:numId w:val="8"/>
        </w:numPr>
      </w:pPr>
      <w:r>
        <w:t>Xiaomi agrees with Huawei that NW can page in the whole RNA</w:t>
      </w:r>
      <w:r w:rsidR="00E95B91">
        <w:t xml:space="preserve"> and since it will not happen very frequently we can accept this additional overhead.</w:t>
      </w:r>
    </w:p>
    <w:p w14:paraId="0B69A48F" w14:textId="3DE7625B" w:rsidR="00644005" w:rsidRDefault="00644005" w:rsidP="00AF07AB">
      <w:pPr>
        <w:pStyle w:val="Doc-text2"/>
        <w:numPr>
          <w:ilvl w:val="0"/>
          <w:numId w:val="8"/>
        </w:numPr>
      </w:pPr>
      <w:r>
        <w:t>Samsung prefers option 1.</w:t>
      </w:r>
    </w:p>
    <w:p w14:paraId="4D601DEB" w14:textId="66C149C0" w:rsidR="00DC09B3" w:rsidRDefault="00E57EC9" w:rsidP="00DC09B3">
      <w:pPr>
        <w:pStyle w:val="Doc-text2"/>
        <w:numPr>
          <w:ilvl w:val="0"/>
          <w:numId w:val="8"/>
        </w:numPr>
      </w:pPr>
      <w:r>
        <w:t xml:space="preserve">Huawei think that with option 1, the </w:t>
      </w:r>
      <w:proofErr w:type="spellStart"/>
      <w:r>
        <w:t>gNB</w:t>
      </w:r>
      <w:proofErr w:type="spellEnd"/>
      <w:r>
        <w:t xml:space="preserve"> anyway needs to sends paging RNA. Or do other companies think that with option 1 the </w:t>
      </w:r>
      <w:proofErr w:type="spellStart"/>
      <w:r>
        <w:t>gNB</w:t>
      </w:r>
      <w:proofErr w:type="spellEnd"/>
      <w:r>
        <w:t xml:space="preserve"> will only send Paging in cell 1?</w:t>
      </w:r>
      <w:r w:rsidR="00DC09B3">
        <w:t xml:space="preserve"> Nokia clarifies that at least in cell 2 Paging does not have to be sent.</w:t>
      </w:r>
    </w:p>
    <w:p w14:paraId="0F227AFF" w14:textId="38D53E83" w:rsidR="00E57EC9" w:rsidRDefault="00E57EC9" w:rsidP="00D23D90">
      <w:pPr>
        <w:pStyle w:val="Doc-text2"/>
      </w:pPr>
    </w:p>
    <w:p w14:paraId="6A8BE99E" w14:textId="494BAFE5" w:rsidR="00E57EC9" w:rsidRPr="00E57EC9" w:rsidRDefault="00E57EC9" w:rsidP="00E57EC9">
      <w:pPr>
        <w:pStyle w:val="Agreement"/>
      </w:pPr>
      <w:r w:rsidRPr="00E57EC9">
        <w:t>When UE checks MCCH in the cell</w:t>
      </w:r>
      <w:r>
        <w:t xml:space="preserve"> 2</w:t>
      </w:r>
      <w:r w:rsidRPr="00E57EC9">
        <w:t xml:space="preserve">, if it cannot find PTM config for this TMGI, it resumes (even though session was indicated stop monitoring in cell 1). </w:t>
      </w:r>
    </w:p>
    <w:p w14:paraId="3266DC34" w14:textId="27046091" w:rsidR="003B269E" w:rsidRPr="00C85ECD" w:rsidRDefault="003B269E" w:rsidP="003B269E">
      <w:pPr>
        <w:pStyle w:val="Agreement"/>
      </w:pPr>
      <w:r>
        <w:t>T</w:t>
      </w:r>
      <w:r>
        <w:t>he CR can be provided to the next meeting</w:t>
      </w:r>
    </w:p>
    <w:p w14:paraId="2EB7E788" w14:textId="53A1D6DC" w:rsidR="004D41C3" w:rsidRDefault="004D41C3" w:rsidP="00C440C0">
      <w:pPr>
        <w:pStyle w:val="Doc-text2"/>
        <w:ind w:left="0" w:firstLine="0"/>
      </w:pPr>
    </w:p>
    <w:p w14:paraId="02BCA21F" w14:textId="10523877" w:rsidR="00C440C0" w:rsidRDefault="00C440C0" w:rsidP="00C440C0">
      <w:pPr>
        <w:pStyle w:val="Doc-text2"/>
        <w:ind w:left="0" w:firstLine="0"/>
      </w:pPr>
      <w:r>
        <w:t>After offline:</w:t>
      </w:r>
    </w:p>
    <w:p w14:paraId="453B4611" w14:textId="3D4CDEAF" w:rsidR="00C440C0" w:rsidRDefault="00C440C0" w:rsidP="00C440C0">
      <w:pPr>
        <w:pStyle w:val="Doc-text2"/>
        <w:numPr>
          <w:ilvl w:val="0"/>
          <w:numId w:val="8"/>
        </w:numPr>
      </w:pPr>
      <w:r>
        <w:t>Nokia thinks the views are the same as previously. Companies also proposed to generalize the text.</w:t>
      </w:r>
    </w:p>
    <w:p w14:paraId="4907B4EB" w14:textId="694BA72D" w:rsidR="00C440C0" w:rsidRDefault="00C440C0" w:rsidP="00C440C0">
      <w:pPr>
        <w:pStyle w:val="Doc-text2"/>
        <w:numPr>
          <w:ilvl w:val="0"/>
          <w:numId w:val="8"/>
        </w:numPr>
      </w:pPr>
      <w:r>
        <w:t xml:space="preserve">Huawei has some concerns on network congestion, there are too many cases for UE to resume. With this optimization, it is against this motivation. </w:t>
      </w:r>
      <w:r w:rsidR="00F6786D">
        <w:t>Think network implementation can solve this.</w:t>
      </w:r>
    </w:p>
    <w:p w14:paraId="16594CDB" w14:textId="187CE22F" w:rsidR="00F6786D" w:rsidRDefault="00F6786D" w:rsidP="00C440C0">
      <w:pPr>
        <w:pStyle w:val="Doc-text2"/>
        <w:numPr>
          <w:ilvl w:val="0"/>
          <w:numId w:val="8"/>
        </w:numPr>
      </w:pPr>
      <w:r>
        <w:t>Ericsson has some sympathy for comments from Huawei, but on the other hand this handles a case where the cell was not fully overloaded. Ericsson is not sure if it can be handled with Paging.</w:t>
      </w:r>
    </w:p>
    <w:p w14:paraId="09FDD5A2" w14:textId="31652D2E" w:rsidR="003C6A59" w:rsidRDefault="003C6A59" w:rsidP="00C440C0">
      <w:pPr>
        <w:pStyle w:val="Doc-text2"/>
        <w:numPr>
          <w:ilvl w:val="0"/>
          <w:numId w:val="8"/>
        </w:numPr>
      </w:pPr>
      <w:r>
        <w:t>Nokia thinks it is beneficial even if it can be solved with Paging to reduce Paging load. ZTE has similar view as Jarkko.</w:t>
      </w:r>
    </w:p>
    <w:p w14:paraId="118305B8" w14:textId="77777777" w:rsidR="00C85ECD" w:rsidRPr="004D41C3" w:rsidRDefault="00C85ECD" w:rsidP="00C85ECD">
      <w:pPr>
        <w:pStyle w:val="Doc-text2"/>
      </w:pPr>
    </w:p>
    <w:p w14:paraId="43C6A4D8" w14:textId="77777777" w:rsidR="00016FA8" w:rsidRPr="00DB2F94" w:rsidRDefault="00016FA8" w:rsidP="00016FA8">
      <w:pPr>
        <w:pStyle w:val="Heading2"/>
      </w:pPr>
      <w:bookmarkStart w:id="49" w:name="_Toc158241641"/>
      <w:r w:rsidRPr="00DB2F94">
        <w:t>7.14</w:t>
      </w:r>
      <w:r w:rsidRPr="00DB2F94">
        <w:tab/>
        <w:t xml:space="preserve">Enhancement on NR </w:t>
      </w:r>
      <w:proofErr w:type="spellStart"/>
      <w:r w:rsidRPr="00DB2F94">
        <w:t>QoE</w:t>
      </w:r>
      <w:proofErr w:type="spellEnd"/>
      <w:r w:rsidRPr="00DB2F94">
        <w:t xml:space="preserve"> management and optimizations for diverse services</w:t>
      </w:r>
      <w:bookmarkEnd w:id="49"/>
    </w:p>
    <w:p w14:paraId="36AEB8AD" w14:textId="2E0FDC51" w:rsidR="00016FA8" w:rsidRPr="00DB2F94" w:rsidRDefault="00016FA8" w:rsidP="00016FA8">
      <w:pPr>
        <w:pStyle w:val="Comments"/>
      </w:pPr>
      <w:r w:rsidRPr="00DB2F94">
        <w:t xml:space="preserve">(NR_QoE_enh-Core; leading WG: RAN3; REL-18; WID: </w:t>
      </w:r>
      <w:r w:rsidRPr="003C4341">
        <w:rPr>
          <w:highlight w:val="yellow"/>
        </w:rPr>
        <w:t>RP-223488</w:t>
      </w:r>
      <w:r w:rsidRPr="00DB2F94">
        <w:t>)</w:t>
      </w:r>
    </w:p>
    <w:p w14:paraId="67EFA641" w14:textId="77777777" w:rsidR="00016FA8" w:rsidRPr="00DB2F94" w:rsidRDefault="00016FA8" w:rsidP="00016FA8">
      <w:pPr>
        <w:pStyle w:val="Comments"/>
      </w:pPr>
      <w:r w:rsidRPr="00DB2F94">
        <w:t xml:space="preserve">Time budget: </w:t>
      </w:r>
      <w:r w:rsidR="00BC415D" w:rsidRPr="00DB2F94">
        <w:t>0</w:t>
      </w:r>
      <w:r w:rsidRPr="00DB2F94">
        <w:t xml:space="preserve"> TU</w:t>
      </w:r>
    </w:p>
    <w:p w14:paraId="6FC9EA8B" w14:textId="77777777" w:rsidR="00016FA8" w:rsidRPr="00DB2F94" w:rsidRDefault="00016FA8" w:rsidP="00016FA8">
      <w:pPr>
        <w:pStyle w:val="Comments"/>
      </w:pPr>
      <w:r w:rsidRPr="00DB2F94">
        <w:t xml:space="preserve">Tdoc Limitation: </w:t>
      </w:r>
      <w:r w:rsidR="009D409A" w:rsidRPr="00DB2F94">
        <w:t>1</w:t>
      </w:r>
      <w:r w:rsidR="00E2248A" w:rsidRPr="00DB2F94">
        <w:t xml:space="preserve"> </w:t>
      </w:r>
      <w:r w:rsidRPr="00DB2F94">
        <w:t xml:space="preserve">tdoc </w:t>
      </w:r>
    </w:p>
    <w:p w14:paraId="3037DC05" w14:textId="77777777" w:rsidR="00016FA8" w:rsidRPr="00DB2F94" w:rsidRDefault="00016FA8" w:rsidP="00016FA8">
      <w:pPr>
        <w:pStyle w:val="Heading3"/>
      </w:pPr>
      <w:bookmarkStart w:id="50" w:name="_Toc158241642"/>
      <w:r w:rsidRPr="00DB2F94">
        <w:t>7.14.1</w:t>
      </w:r>
      <w:r w:rsidRPr="00DB2F94">
        <w:tab/>
        <w:t>Organizational</w:t>
      </w:r>
      <w:bookmarkEnd w:id="50"/>
    </w:p>
    <w:p w14:paraId="6A0079AA" w14:textId="51DF1AB8" w:rsidR="00016FA8" w:rsidRDefault="00016FA8" w:rsidP="00016FA8">
      <w:pPr>
        <w:pStyle w:val="Comments"/>
      </w:pPr>
      <w:r w:rsidRPr="00DB2F94">
        <w:t>LSs and rapporteur inputs</w:t>
      </w:r>
    </w:p>
    <w:p w14:paraId="5F5818EE" w14:textId="77777777" w:rsidR="00324494" w:rsidRDefault="00324494" w:rsidP="00016FA8">
      <w:pPr>
        <w:pStyle w:val="Comments"/>
      </w:pPr>
    </w:p>
    <w:p w14:paraId="32F863B1" w14:textId="3E1F714B" w:rsidR="00324494" w:rsidRDefault="00332BC1" w:rsidP="00324494">
      <w:pPr>
        <w:pStyle w:val="Doc-title"/>
      </w:pPr>
      <w:hyperlink r:id="rId22" w:tooltip="D:3GPPExtractsR2-2407923_R3-244789.docx" w:history="1">
        <w:r w:rsidR="00324494" w:rsidRPr="003C4341">
          <w:rPr>
            <w:rStyle w:val="Hyperlink"/>
          </w:rPr>
          <w:t>R2-2407923</w:t>
        </w:r>
      </w:hyperlink>
      <w:r w:rsidR="00324494">
        <w:tab/>
        <w:t>LS on MBS Communication Service Type (R3-244789; contact: Ericsson)</w:t>
      </w:r>
      <w:r w:rsidR="00324494">
        <w:tab/>
        <w:t>RAN3</w:t>
      </w:r>
      <w:r w:rsidR="00324494">
        <w:tab/>
        <w:t>LS in</w:t>
      </w:r>
      <w:r w:rsidR="00324494">
        <w:tab/>
        <w:t>Rel-18</w:t>
      </w:r>
      <w:r w:rsidR="00324494">
        <w:tab/>
        <w:t>NR_QoE_enh-Core</w:t>
      </w:r>
      <w:r w:rsidR="00324494">
        <w:tab/>
        <w:t>To:SA4</w:t>
      </w:r>
      <w:r w:rsidR="00324494">
        <w:tab/>
        <w:t>Cc:SA5, RAN2</w:t>
      </w:r>
    </w:p>
    <w:p w14:paraId="574A2043" w14:textId="1362619E" w:rsidR="00631E72" w:rsidRDefault="00631E72" w:rsidP="00631E72">
      <w:pPr>
        <w:pStyle w:val="Agreement"/>
      </w:pPr>
      <w:r>
        <w:t>Noted</w:t>
      </w:r>
    </w:p>
    <w:p w14:paraId="4047ADFC" w14:textId="77777777" w:rsidR="0011082B" w:rsidRPr="0011082B" w:rsidRDefault="0011082B" w:rsidP="0011082B">
      <w:pPr>
        <w:pStyle w:val="Doc-text2"/>
      </w:pPr>
    </w:p>
    <w:p w14:paraId="01C7F2E2" w14:textId="116671A4" w:rsidR="00324494" w:rsidRDefault="00332BC1" w:rsidP="00324494">
      <w:pPr>
        <w:pStyle w:val="Doc-title"/>
      </w:pPr>
      <w:hyperlink r:id="rId23" w:tooltip="D:3GPPExtractsR2-2408745 - Correction CR for QoE measurements.docx" w:history="1">
        <w:r w:rsidR="00324494" w:rsidRPr="003C4341">
          <w:rPr>
            <w:rStyle w:val="Hyperlink"/>
          </w:rPr>
          <w:t>R2-2408745</w:t>
        </w:r>
      </w:hyperlink>
      <w:r w:rsidR="00324494">
        <w:tab/>
        <w:t>Correction of Enhancement on NR QoE management and optimizations for diverse services</w:t>
      </w:r>
      <w:r w:rsidR="00324494">
        <w:tab/>
        <w:t>Ericsson</w:t>
      </w:r>
      <w:r w:rsidR="00324494">
        <w:tab/>
        <w:t>CR</w:t>
      </w:r>
      <w:r w:rsidR="00324494">
        <w:tab/>
        <w:t>Rel-18</w:t>
      </w:r>
      <w:r w:rsidR="00324494">
        <w:tab/>
        <w:t>38.331</w:t>
      </w:r>
      <w:r w:rsidR="00324494">
        <w:tab/>
        <w:t>18.3.0</w:t>
      </w:r>
      <w:r w:rsidR="00324494">
        <w:tab/>
        <w:t>5030</w:t>
      </w:r>
      <w:r w:rsidR="00324494">
        <w:tab/>
        <w:t>-</w:t>
      </w:r>
      <w:r w:rsidR="00324494">
        <w:tab/>
        <w:t>F</w:t>
      </w:r>
      <w:r w:rsidR="00324494">
        <w:tab/>
        <w:t>NR_QoE_enh-Core</w:t>
      </w:r>
    </w:p>
    <w:p w14:paraId="08A1DF3F" w14:textId="20110B32" w:rsidR="0011082B" w:rsidRDefault="0011082B" w:rsidP="0011082B">
      <w:pPr>
        <w:pStyle w:val="Agreement"/>
      </w:pPr>
      <w:r>
        <w:t>The CR is agreed in principle</w:t>
      </w:r>
    </w:p>
    <w:p w14:paraId="6A331EE0" w14:textId="64D94336" w:rsidR="0011082B" w:rsidRDefault="0011082B" w:rsidP="0011082B">
      <w:pPr>
        <w:pStyle w:val="Agreement"/>
      </w:pPr>
      <w:r>
        <w:t>Add ZTE as a co-sourcing company when submitting next meeting</w:t>
      </w:r>
    </w:p>
    <w:p w14:paraId="48E73D9A" w14:textId="77777777" w:rsidR="0011082B" w:rsidRPr="0011082B" w:rsidRDefault="0011082B" w:rsidP="0011082B">
      <w:pPr>
        <w:pStyle w:val="Doc-text2"/>
      </w:pPr>
    </w:p>
    <w:p w14:paraId="2F486466" w14:textId="4C30BE5D" w:rsidR="00016FA8" w:rsidRPr="00DB2F94" w:rsidRDefault="00016FA8" w:rsidP="00016FA8">
      <w:pPr>
        <w:pStyle w:val="Heading3"/>
      </w:pPr>
      <w:bookmarkStart w:id="51" w:name="_Toc158241643"/>
      <w:r w:rsidRPr="00DB2F94">
        <w:t>7.14.2</w:t>
      </w:r>
      <w:r w:rsidRPr="00DB2F94">
        <w:tab/>
      </w:r>
      <w:bookmarkEnd w:id="51"/>
      <w:r w:rsidR="008E0FBD" w:rsidRPr="00DB2F94">
        <w:t>C</w:t>
      </w:r>
      <w:r w:rsidR="00CE525A" w:rsidRPr="00DB2F94">
        <w:t>orrections</w:t>
      </w:r>
    </w:p>
    <w:p w14:paraId="07405747" w14:textId="4E7FED4B" w:rsidR="00F15B07" w:rsidRDefault="009D409A" w:rsidP="00185938">
      <w:pPr>
        <w:pStyle w:val="Doc-title"/>
        <w:ind w:left="0" w:firstLine="0"/>
        <w:rPr>
          <w:i/>
          <w:sz w:val="18"/>
        </w:rPr>
      </w:pPr>
      <w:r w:rsidRPr="00DB2F94">
        <w:rPr>
          <w:i/>
          <w:sz w:val="18"/>
        </w:rPr>
        <w:t>Corrections</w:t>
      </w:r>
      <w:r w:rsidR="008E0FBD" w:rsidRPr="00DB2F94">
        <w:rPr>
          <w:i/>
          <w:sz w:val="18"/>
        </w:rPr>
        <w:t xml:space="preserve"> to all specifications</w:t>
      </w:r>
      <w:r w:rsidRPr="00DB2F94">
        <w:rPr>
          <w:i/>
          <w:sz w:val="18"/>
        </w:rPr>
        <w:t>.</w:t>
      </w:r>
    </w:p>
    <w:p w14:paraId="01435C24" w14:textId="77777777" w:rsidR="00324494" w:rsidRDefault="00324494" w:rsidP="00324494">
      <w:pPr>
        <w:pStyle w:val="Doc-text2"/>
      </w:pPr>
    </w:p>
    <w:p w14:paraId="5C966956" w14:textId="08ED8A2F" w:rsidR="00324494" w:rsidRDefault="00332BC1" w:rsidP="00324494">
      <w:pPr>
        <w:pStyle w:val="Doc-title"/>
      </w:pPr>
      <w:hyperlink r:id="rId24" w:tooltip="D:3GPPExtractsR2-2408658 QoE configuration release during inter-RAT mobility.docx" w:history="1">
        <w:r w:rsidR="00324494" w:rsidRPr="003C4341">
          <w:rPr>
            <w:rStyle w:val="Hyperlink"/>
          </w:rPr>
          <w:t>R2-2408658</w:t>
        </w:r>
      </w:hyperlink>
      <w:r w:rsidR="00324494">
        <w:tab/>
        <w:t>Consideration on QoE configuration release during inter-RAT mobility</w:t>
      </w:r>
      <w:r w:rsidR="00324494">
        <w:tab/>
        <w:t>ZTE Corporation, Sanechips</w:t>
      </w:r>
      <w:r w:rsidR="00324494">
        <w:tab/>
        <w:t>discussion</w:t>
      </w:r>
      <w:r w:rsidR="00324494">
        <w:tab/>
        <w:t>Rel-18</w:t>
      </w:r>
      <w:r w:rsidR="00324494">
        <w:tab/>
        <w:t>NR_QoE_enh-Core</w:t>
      </w:r>
    </w:p>
    <w:p w14:paraId="1BDADFE1" w14:textId="45230988" w:rsidR="00050E1C" w:rsidRPr="00050E1C" w:rsidRDefault="00050E1C" w:rsidP="00050E1C">
      <w:pPr>
        <w:pStyle w:val="Agreement"/>
      </w:pPr>
      <w:r>
        <w:t>Noted</w:t>
      </w:r>
    </w:p>
    <w:p w14:paraId="4ADDB6B8" w14:textId="77777777" w:rsidR="0011082B" w:rsidRDefault="0011082B" w:rsidP="0011082B">
      <w:pPr>
        <w:pStyle w:val="Doc-text2"/>
      </w:pPr>
      <w:r>
        <w:t xml:space="preserve">Proposal 1: 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36B78DAE" w14:textId="77777777" w:rsidR="0011082B" w:rsidRDefault="0011082B" w:rsidP="0011082B">
      <w:pPr>
        <w:pStyle w:val="Doc-text2"/>
      </w:pPr>
      <w:r>
        <w:t>Proposal 1a: RAN2 agrees on P1 and adopts the TP in the Annex.</w:t>
      </w:r>
    </w:p>
    <w:p w14:paraId="3AC32813" w14:textId="77777777" w:rsidR="0011082B" w:rsidRDefault="0011082B" w:rsidP="0011082B">
      <w:pPr>
        <w:pStyle w:val="Doc-text2"/>
      </w:pPr>
      <w:r>
        <w:t>Proposal 2: RAN2</w:t>
      </w:r>
      <w:r>
        <w:tab/>
        <w:t xml:space="preserve">discusses and selects among below three options to release </w:t>
      </w:r>
      <w:proofErr w:type="spellStart"/>
      <w:r>
        <w:t>QoE</w:t>
      </w:r>
      <w:proofErr w:type="spellEnd"/>
      <w:r>
        <w:t xml:space="preserve"> configuration during mobility from EUTRA to NR:</w:t>
      </w:r>
    </w:p>
    <w:p w14:paraId="6BE52EE6" w14:textId="77777777" w:rsidR="0011082B" w:rsidRDefault="0011082B" w:rsidP="0011082B">
      <w:pPr>
        <w:pStyle w:val="Doc-text2"/>
      </w:pPr>
      <w:r>
        <w:t></w:t>
      </w:r>
      <w:r>
        <w:tab/>
        <w:t xml:space="preserve">Option1: Capture UE </w:t>
      </w:r>
      <w:proofErr w:type="spellStart"/>
      <w:r>
        <w:t>behavior</w:t>
      </w:r>
      <w:proofErr w:type="spellEnd"/>
      <w:r>
        <w:t xml:space="preserve"> in chairman’s notes with no specs impact.</w:t>
      </w:r>
    </w:p>
    <w:p w14:paraId="52453121" w14:textId="77777777" w:rsidR="0011082B" w:rsidRDefault="0011082B" w:rsidP="0011082B">
      <w:pPr>
        <w:pStyle w:val="Doc-text2"/>
      </w:pPr>
      <w:r>
        <w:t></w:t>
      </w:r>
      <w:r>
        <w:tab/>
        <w:t xml:space="preserve">Option 2: Capture UE </w:t>
      </w:r>
      <w:proofErr w:type="spellStart"/>
      <w:r>
        <w:t>behavior</w:t>
      </w:r>
      <w:proofErr w:type="spellEnd"/>
      <w:r>
        <w:t xml:space="preserve"> in procedure text as in R2-2407090.</w:t>
      </w:r>
    </w:p>
    <w:p w14:paraId="71B9FD16" w14:textId="510C5146" w:rsidR="0011082B" w:rsidRDefault="0011082B" w:rsidP="0011082B">
      <w:pPr>
        <w:pStyle w:val="Doc-text2"/>
      </w:pPr>
      <w:r>
        <w:t></w:t>
      </w:r>
      <w:r>
        <w:tab/>
        <w:t xml:space="preserve">Option 3: Capture UE </w:t>
      </w:r>
      <w:proofErr w:type="spellStart"/>
      <w:r>
        <w:t>behavior</w:t>
      </w:r>
      <w:proofErr w:type="spellEnd"/>
      <w:r>
        <w:t xml:space="preserve"> in a note: "NOTE x: Release all radio resource as specified in this subclause includes release of application layer measurement configurations configured by source RAT (e.g., </w:t>
      </w:r>
      <w:proofErr w:type="spellStart"/>
      <w:r>
        <w:t>serviceType</w:t>
      </w:r>
      <w:proofErr w:type="spellEnd"/>
      <w:r>
        <w:t>) prior to the handover, including informing upper layers about release of the application layer measurement configurations and discarding application layer measurement reports if any. "</w:t>
      </w:r>
    </w:p>
    <w:p w14:paraId="6096C983" w14:textId="13BD93B0" w:rsidR="0011082B" w:rsidRDefault="0011082B" w:rsidP="0011082B">
      <w:pPr>
        <w:pStyle w:val="Doc-text2"/>
        <w:ind w:left="0" w:firstLine="0"/>
      </w:pPr>
    </w:p>
    <w:p w14:paraId="6AD78C65" w14:textId="0AC2AA78" w:rsidR="0011082B" w:rsidRDefault="0011082B" w:rsidP="0011082B">
      <w:pPr>
        <w:pStyle w:val="Doc-text2"/>
        <w:numPr>
          <w:ilvl w:val="0"/>
          <w:numId w:val="8"/>
        </w:numPr>
      </w:pPr>
      <w:r>
        <w:t>Based on offline discussions ZTE thinks P1 and option 2 in P2 can be agreed.</w:t>
      </w:r>
    </w:p>
    <w:p w14:paraId="0845C521" w14:textId="0149AB15" w:rsidR="0011082B" w:rsidRDefault="0011082B" w:rsidP="0011082B">
      <w:pPr>
        <w:pStyle w:val="Doc-text2"/>
        <w:ind w:left="0" w:firstLine="0"/>
      </w:pPr>
    </w:p>
    <w:p w14:paraId="4216D866" w14:textId="77777777" w:rsidR="0011082B" w:rsidRDefault="0011082B" w:rsidP="0011082B">
      <w:pPr>
        <w:pStyle w:val="Agreement"/>
      </w:pPr>
      <w:r>
        <w:t xml:space="preserve">Capture in 5.5b.1.2 of NR specs that UE shall release its stored NR </w:t>
      </w:r>
      <w:proofErr w:type="spellStart"/>
      <w:r>
        <w:t>QoE</w:t>
      </w:r>
      <w:proofErr w:type="spellEnd"/>
      <w:r>
        <w:t xml:space="preserve"> configuration and possible </w:t>
      </w:r>
      <w:proofErr w:type="spellStart"/>
      <w:r>
        <w:t>QoE</w:t>
      </w:r>
      <w:proofErr w:type="spellEnd"/>
      <w:r>
        <w:t xml:space="preserve"> reports/variables if reselects to EUTRA cell.</w:t>
      </w:r>
    </w:p>
    <w:p w14:paraId="0234E3E1" w14:textId="1068F1C1" w:rsidR="0011082B" w:rsidRDefault="0011082B" w:rsidP="0011082B">
      <w:pPr>
        <w:pStyle w:val="Agreement"/>
      </w:pPr>
      <w:r>
        <w:t xml:space="preserve">To release </w:t>
      </w:r>
      <w:proofErr w:type="spellStart"/>
      <w:r>
        <w:t>QoE</w:t>
      </w:r>
      <w:proofErr w:type="spellEnd"/>
      <w:r>
        <w:t xml:space="preserve"> configuration during mobility from EUTRA to NR, </w:t>
      </w:r>
      <w:r w:rsidRPr="0011082B">
        <w:t xml:space="preserve">Capture UE </w:t>
      </w:r>
      <w:proofErr w:type="spellStart"/>
      <w:r w:rsidRPr="0011082B">
        <w:t>behavior</w:t>
      </w:r>
      <w:proofErr w:type="spellEnd"/>
      <w:r w:rsidRPr="0011082B">
        <w:t xml:space="preserve"> in procedure text as in R2-2408833.</w:t>
      </w:r>
    </w:p>
    <w:p w14:paraId="1ACA080A" w14:textId="53A32AEB" w:rsidR="0011082B" w:rsidRDefault="0011082B" w:rsidP="0011082B">
      <w:pPr>
        <w:pStyle w:val="Doc-text2"/>
        <w:ind w:left="0" w:firstLine="0"/>
      </w:pPr>
    </w:p>
    <w:p w14:paraId="177D3203" w14:textId="77777777" w:rsidR="0011082B" w:rsidRPr="0011082B" w:rsidRDefault="0011082B" w:rsidP="0011082B">
      <w:pPr>
        <w:pStyle w:val="Doc-text2"/>
        <w:ind w:left="0" w:firstLine="0"/>
      </w:pPr>
    </w:p>
    <w:p w14:paraId="1153F75D" w14:textId="667EBC02" w:rsidR="00324494" w:rsidRDefault="00332BC1" w:rsidP="00324494">
      <w:pPr>
        <w:pStyle w:val="Doc-title"/>
      </w:pPr>
      <w:hyperlink r:id="rId25" w:tooltip="D:3GPPExtractsR2-2408746 - Discussion on IRAT handover from LTE.docx" w:history="1">
        <w:r w:rsidR="00324494" w:rsidRPr="003C4341">
          <w:rPr>
            <w:rStyle w:val="Hyperlink"/>
          </w:rPr>
          <w:t>R2-2408746</w:t>
        </w:r>
      </w:hyperlink>
      <w:r w:rsidR="00324494">
        <w:tab/>
        <w:t>Discussion on IRAT handover from LTE</w:t>
      </w:r>
      <w:r w:rsidR="00324494">
        <w:tab/>
        <w:t>Ericsson, Nokia, Nokia Shanghai Bell</w:t>
      </w:r>
      <w:r w:rsidR="00324494">
        <w:tab/>
        <w:t>discussion</w:t>
      </w:r>
      <w:r w:rsidR="00324494">
        <w:tab/>
        <w:t>Rel-18</w:t>
      </w:r>
      <w:r w:rsidR="00324494">
        <w:tab/>
        <w:t>NR_QoE_enh-Core</w:t>
      </w:r>
    </w:p>
    <w:p w14:paraId="26FF993B" w14:textId="0F1C7402" w:rsidR="00E37341" w:rsidRPr="00E37341" w:rsidRDefault="00E37341" w:rsidP="00E37341">
      <w:pPr>
        <w:pStyle w:val="Agreement"/>
      </w:pPr>
      <w:r>
        <w:t xml:space="preserve">Noted, handled based on </w:t>
      </w:r>
      <w:r w:rsidRPr="00E37341">
        <w:t>R2-2408658</w:t>
      </w:r>
    </w:p>
    <w:p w14:paraId="5D456C92" w14:textId="227D6670" w:rsidR="00324494" w:rsidRDefault="00332BC1" w:rsidP="00324494">
      <w:pPr>
        <w:pStyle w:val="Doc-title"/>
      </w:pPr>
      <w:hyperlink r:id="rId26" w:tooltip="D:3GPPExtractsR2-2408833 Correction on QoE measurements release at successful handover from LTE to NR.docx" w:history="1">
        <w:r w:rsidR="00324494" w:rsidRPr="003C4341">
          <w:rPr>
            <w:rStyle w:val="Hyperlink"/>
          </w:rPr>
          <w:t>R2-2408833</w:t>
        </w:r>
      </w:hyperlink>
      <w:r w:rsidR="00324494">
        <w:tab/>
        <w:t>Correction on QoE measurements release at successful handover from LTE/5GC to NR</w:t>
      </w:r>
      <w:r w:rsidR="00324494">
        <w:tab/>
        <w:t>Nokia, Nokia Shanghai Bell, Ericsson</w:t>
      </w:r>
      <w:r w:rsidR="00324494">
        <w:tab/>
        <w:t>CR</w:t>
      </w:r>
      <w:r w:rsidR="00324494">
        <w:tab/>
        <w:t>Rel-18</w:t>
      </w:r>
      <w:r w:rsidR="00324494">
        <w:tab/>
        <w:t>36.331</w:t>
      </w:r>
      <w:r w:rsidR="00324494">
        <w:tab/>
        <w:t>18.3.1</w:t>
      </w:r>
      <w:r w:rsidR="00324494">
        <w:tab/>
        <w:t>5062</w:t>
      </w:r>
      <w:r w:rsidR="00324494">
        <w:tab/>
        <w:t>-</w:t>
      </w:r>
      <w:r w:rsidR="00324494">
        <w:tab/>
        <w:t>F</w:t>
      </w:r>
      <w:r w:rsidR="00324494">
        <w:tab/>
        <w:t>NR_QoE_enh-Core</w:t>
      </w:r>
    </w:p>
    <w:p w14:paraId="3FCF8CDC" w14:textId="399C6B7B" w:rsidR="0011082B" w:rsidRPr="0011082B" w:rsidRDefault="0011082B" w:rsidP="0011082B">
      <w:pPr>
        <w:pStyle w:val="Agreement"/>
      </w:pPr>
      <w:r>
        <w:t xml:space="preserve">CR is agreed in principle </w:t>
      </w:r>
    </w:p>
    <w:p w14:paraId="4B63094F" w14:textId="4F48381E" w:rsidR="00324494" w:rsidRDefault="00332BC1" w:rsidP="00324494">
      <w:pPr>
        <w:pStyle w:val="Doc-title"/>
      </w:pPr>
      <w:hyperlink r:id="rId27" w:tooltip="D:3GPPExtractsR2-2408841 Correction on priority-based QoE measurements in TS 38.300.docx" w:history="1">
        <w:r w:rsidR="00324494" w:rsidRPr="003C4341">
          <w:rPr>
            <w:rStyle w:val="Hyperlink"/>
          </w:rPr>
          <w:t>R2-2408841</w:t>
        </w:r>
      </w:hyperlink>
      <w:r w:rsidR="00324494">
        <w:tab/>
        <w:t>Correction on priority-based QoE measurements in TS 38.300</w:t>
      </w:r>
      <w:r w:rsidR="00324494">
        <w:tab/>
        <w:t>Huawei, HiSilicon</w:t>
      </w:r>
      <w:r w:rsidR="00324494">
        <w:tab/>
        <w:t>CR</w:t>
      </w:r>
      <w:r w:rsidR="00324494">
        <w:tab/>
        <w:t>Rel-18</w:t>
      </w:r>
      <w:r w:rsidR="00324494">
        <w:tab/>
        <w:t>38.300</w:t>
      </w:r>
      <w:r w:rsidR="00324494">
        <w:tab/>
        <w:t>18.3.0</w:t>
      </w:r>
      <w:r w:rsidR="00324494">
        <w:tab/>
        <w:t>0919</w:t>
      </w:r>
      <w:r w:rsidR="00324494">
        <w:tab/>
        <w:t>-</w:t>
      </w:r>
      <w:r w:rsidR="00324494">
        <w:tab/>
        <w:t>F</w:t>
      </w:r>
      <w:r w:rsidR="00324494">
        <w:tab/>
        <w:t>NR_QoE_enh-Core</w:t>
      </w:r>
    </w:p>
    <w:p w14:paraId="07670E92" w14:textId="54BBDDC5" w:rsidR="00E37341" w:rsidRDefault="00E37341" w:rsidP="00E37341">
      <w:pPr>
        <w:pStyle w:val="Agreement"/>
        <w:rPr>
          <w:ins w:id="52" w:author="Dawid Koziol" w:date="2024-10-16T17:16:00Z"/>
        </w:rPr>
      </w:pPr>
      <w:r>
        <w:t>Intention is agreeable, but wording</w:t>
      </w:r>
      <w:r w:rsidR="00143106">
        <w:t xml:space="preserve"> and where it</w:t>
      </w:r>
      <w:r>
        <w:t xml:space="preserve"> </w:t>
      </w:r>
      <w:r w:rsidR="00143106">
        <w:t xml:space="preserve">should be captured </w:t>
      </w:r>
      <w:r>
        <w:t xml:space="preserve">needs </w:t>
      </w:r>
      <w:r w:rsidR="00143106">
        <w:t>further discussion</w:t>
      </w:r>
    </w:p>
    <w:p w14:paraId="46379EAA" w14:textId="0D5DA9DF" w:rsidR="00E206A0" w:rsidRPr="00E206A0" w:rsidRDefault="00E206A0" w:rsidP="00E206A0">
      <w:pPr>
        <w:pStyle w:val="Agreement"/>
      </w:pPr>
      <w:ins w:id="53" w:author="Dawid Koziol" w:date="2024-10-16T17:17:00Z">
        <w:r>
          <w:t xml:space="preserve">Revised in </w:t>
        </w:r>
        <w:r w:rsidRPr="00E206A0">
          <w:t>R2-2409274</w:t>
        </w:r>
      </w:ins>
    </w:p>
    <w:p w14:paraId="349E98F3" w14:textId="435E6869" w:rsidR="00E37341" w:rsidRDefault="00E37341" w:rsidP="00E37341">
      <w:pPr>
        <w:pStyle w:val="Doc-text2"/>
      </w:pPr>
    </w:p>
    <w:p w14:paraId="0518CFBB" w14:textId="1023FA5B" w:rsidR="00E37341" w:rsidRDefault="00E37341" w:rsidP="00E37341">
      <w:pPr>
        <w:pStyle w:val="Doc-text2"/>
        <w:numPr>
          <w:ilvl w:val="0"/>
          <w:numId w:val="8"/>
        </w:numPr>
      </w:pPr>
      <w:r>
        <w:t>Huawei thinks companies agree with the intention, but wording needs some work.</w:t>
      </w:r>
    </w:p>
    <w:p w14:paraId="1D458C4C" w14:textId="6F6E97F5" w:rsidR="00E37341" w:rsidRDefault="00143106" w:rsidP="00E37341">
      <w:pPr>
        <w:pStyle w:val="Doc-text2"/>
        <w:numPr>
          <w:ilvl w:val="0"/>
          <w:numId w:val="8"/>
        </w:numPr>
      </w:pPr>
      <w:r>
        <w:t xml:space="preserve">Samsung </w:t>
      </w:r>
      <w:r w:rsidR="00DF0D77">
        <w:t xml:space="preserve">asks </w:t>
      </w:r>
      <w:r>
        <w:t xml:space="preserve">whether we can apply this </w:t>
      </w:r>
      <w:r w:rsidR="00DF0D77">
        <w:t xml:space="preserve">to both s-based and m-based </w:t>
      </w:r>
      <w:proofErr w:type="spellStart"/>
      <w:r w:rsidR="00DF0D77">
        <w:t>QoE</w:t>
      </w:r>
      <w:proofErr w:type="spellEnd"/>
      <w:r w:rsidR="00DF0D77">
        <w:t>. Huawei clarifies that for both, so that is why we need to think where to capture it.</w:t>
      </w:r>
    </w:p>
    <w:p w14:paraId="00C88818" w14:textId="2819BE63" w:rsidR="003445A5" w:rsidRDefault="003445A5" w:rsidP="003445A5">
      <w:pPr>
        <w:pStyle w:val="Doc-text2"/>
      </w:pPr>
    </w:p>
    <w:p w14:paraId="4CC23EC3" w14:textId="77777777" w:rsidR="003445A5" w:rsidRDefault="003445A5" w:rsidP="003445A5">
      <w:pPr>
        <w:pStyle w:val="EmailDiscussion"/>
      </w:pPr>
      <w:r>
        <w:t>[AT127</w:t>
      </w:r>
      <w:proofErr w:type="gramStart"/>
      <w:r>
        <w:t>bis][</w:t>
      </w:r>
      <w:proofErr w:type="gramEnd"/>
      <w:r>
        <w:t>503][</w:t>
      </w:r>
      <w:proofErr w:type="spellStart"/>
      <w:r>
        <w:t>QoE</w:t>
      </w:r>
      <w:proofErr w:type="spellEnd"/>
      <w:r>
        <w:t xml:space="preserve">] Correction on priority-based </w:t>
      </w:r>
      <w:proofErr w:type="spellStart"/>
      <w:r>
        <w:t>QoE</w:t>
      </w:r>
      <w:proofErr w:type="spellEnd"/>
      <w:r>
        <w:t xml:space="preserve"> measurements in TS 38.300 (Huawei)</w:t>
      </w:r>
    </w:p>
    <w:p w14:paraId="52EEA86A" w14:textId="77777777" w:rsidR="003445A5" w:rsidRDefault="003445A5" w:rsidP="003445A5">
      <w:pPr>
        <w:pStyle w:val="EmailDiscussion2"/>
      </w:pPr>
      <w:r>
        <w:tab/>
        <w:t xml:space="preserve">Scope: Improve wording from </w:t>
      </w:r>
      <w:r w:rsidRPr="00E37341">
        <w:t>R2-2408841</w:t>
      </w:r>
    </w:p>
    <w:p w14:paraId="28BFC1BA" w14:textId="77777777" w:rsidR="003445A5" w:rsidRDefault="003445A5" w:rsidP="003445A5">
      <w:pPr>
        <w:pStyle w:val="EmailDiscussion2"/>
      </w:pPr>
      <w:r>
        <w:tab/>
        <w:t>Intended outcome: Agreeable CR</w:t>
      </w:r>
    </w:p>
    <w:p w14:paraId="7EA9A23F" w14:textId="6DEC3938" w:rsidR="003445A5" w:rsidRPr="00E37341" w:rsidRDefault="003445A5" w:rsidP="004725C3">
      <w:pPr>
        <w:pStyle w:val="EmailDiscussion2"/>
      </w:pPr>
      <w:r>
        <w:tab/>
        <w:t>Deadline:  Friday 2024-10-18 0900</w:t>
      </w:r>
    </w:p>
    <w:p w14:paraId="7E394010" w14:textId="1BB32B72" w:rsidR="00324494" w:rsidRDefault="00324494" w:rsidP="00E206A0">
      <w:pPr>
        <w:pStyle w:val="Doc-text2"/>
        <w:ind w:left="0" w:firstLine="0"/>
        <w:rPr>
          <w:ins w:id="54" w:author="Dawid Koziol" w:date="2024-10-16T17:17:00Z"/>
        </w:rPr>
      </w:pPr>
    </w:p>
    <w:p w14:paraId="4402B768" w14:textId="7313B7DB" w:rsidR="00E206A0" w:rsidRDefault="00E206A0" w:rsidP="00E206A0">
      <w:pPr>
        <w:pStyle w:val="Doc-title"/>
        <w:rPr>
          <w:ins w:id="55" w:author="Dawid Koziol" w:date="2024-10-16T17:17:00Z"/>
        </w:rPr>
      </w:pPr>
      <w:ins w:id="56" w:author="Dawid Koziol" w:date="2024-10-16T17:17:00Z">
        <w:r w:rsidRPr="00E206A0">
          <w:t>R2-2409274</w:t>
        </w:r>
        <w:r>
          <w:tab/>
          <w:t>Correction on priority-based QoE measurements in TS 38.300</w:t>
        </w:r>
        <w:r>
          <w:tab/>
          <w:t>Huawei, HiSilicon</w:t>
        </w:r>
      </w:ins>
      <w:ins w:id="57" w:author="Dawid Koziol" w:date="2024-10-16T17:19:00Z">
        <w:r w:rsidR="00605ADE">
          <w:t xml:space="preserve">, </w:t>
        </w:r>
        <w:r w:rsidR="00605ADE" w:rsidRPr="00605ADE">
          <w:t>China Unicom</w:t>
        </w:r>
      </w:ins>
      <w:ins w:id="58" w:author="Dawid Koziol" w:date="2024-10-16T17:17:00Z">
        <w:r>
          <w:tab/>
          <w:t>CR</w:t>
        </w:r>
        <w:r>
          <w:tab/>
          <w:t>Rel-18</w:t>
        </w:r>
        <w:r>
          <w:tab/>
          <w:t>38.300</w:t>
        </w:r>
        <w:r>
          <w:tab/>
          <w:t>18.3.0</w:t>
        </w:r>
        <w:r>
          <w:tab/>
          <w:t>0919</w:t>
        </w:r>
        <w:r>
          <w:tab/>
        </w:r>
        <w:r w:rsidR="00FA518B">
          <w:t>1</w:t>
        </w:r>
        <w:r>
          <w:tab/>
          <w:t>F</w:t>
        </w:r>
        <w:r>
          <w:tab/>
          <w:t>NR_QoE_enh-Core</w:t>
        </w:r>
      </w:ins>
    </w:p>
    <w:p w14:paraId="43966F62" w14:textId="77777777" w:rsidR="00E206A0" w:rsidRPr="00324494" w:rsidRDefault="00E206A0">
      <w:pPr>
        <w:pStyle w:val="Doc-text2"/>
        <w:ind w:left="0" w:firstLine="0"/>
        <w:pPrChange w:id="59" w:author="Dawid Koziol" w:date="2024-10-16T17:17:00Z">
          <w:pPr>
            <w:pStyle w:val="Doc-text2"/>
          </w:pPr>
        </w:pPrChange>
      </w:pPr>
    </w:p>
    <w:p w14:paraId="1AB93B85" w14:textId="77777777" w:rsidR="00F71AF3" w:rsidRPr="00DB2F94" w:rsidRDefault="00B56003">
      <w:pPr>
        <w:pStyle w:val="Heading2"/>
      </w:pPr>
      <w:bookmarkStart w:id="60" w:name="_Toc158241676"/>
      <w:r w:rsidRPr="00DB2F94">
        <w:t>7.24</w:t>
      </w:r>
      <w:r w:rsidRPr="00DB2F94">
        <w:tab/>
        <w:t>TEI18</w:t>
      </w:r>
      <w:bookmarkEnd w:id="60"/>
    </w:p>
    <w:p w14:paraId="4F2D2147" w14:textId="0E700581" w:rsidR="001C2571" w:rsidRPr="00DB2F94" w:rsidRDefault="00B56003">
      <w:pPr>
        <w:pStyle w:val="Comments"/>
        <w:rPr>
          <w:i w:val="0"/>
        </w:rPr>
      </w:pPr>
      <w:r w:rsidRPr="00DB2F94">
        <w:t xml:space="preserve">Specific items may be allocated to a breakout session for treatment. </w:t>
      </w:r>
      <w:r w:rsidR="006522A0" w:rsidRPr="00DB2F94">
        <w:t xml:space="preserve">  Essential corrections only.  No new proposals will be treated.</w:t>
      </w:r>
    </w:p>
    <w:p w14:paraId="116270F8" w14:textId="77777777" w:rsidR="00F71AF3" w:rsidRDefault="00B56003">
      <w:pPr>
        <w:pStyle w:val="Comments"/>
      </w:pPr>
      <w:r w:rsidRPr="00DB2F94">
        <w:t>Time budget: 1 TU</w:t>
      </w:r>
    </w:p>
    <w:p w14:paraId="190B4F85" w14:textId="39287294" w:rsidR="008157E3" w:rsidRPr="00DB2F94" w:rsidRDefault="008157E3">
      <w:pPr>
        <w:pStyle w:val="Comments"/>
      </w:pPr>
      <w:r>
        <w:t>Tdoc limitation: 2</w:t>
      </w:r>
    </w:p>
    <w:p w14:paraId="6604ACA6" w14:textId="77777777" w:rsidR="00210DAC" w:rsidRPr="00DB2F94" w:rsidRDefault="00210DAC" w:rsidP="00210DAC">
      <w:pPr>
        <w:pStyle w:val="Heading4"/>
      </w:pPr>
      <w:bookmarkStart w:id="61" w:name="_Toc158241680"/>
      <w:r w:rsidRPr="00DB2F94">
        <w:lastRenderedPageBreak/>
        <w:t>7.24.2.2</w:t>
      </w:r>
      <w:r w:rsidR="000D2990" w:rsidRPr="00DB2F94">
        <w:tab/>
      </w:r>
      <w:r w:rsidRPr="00DB2F94">
        <w:t>Other RAN2 TEI-18</w:t>
      </w:r>
      <w:bookmarkEnd w:id="61"/>
    </w:p>
    <w:p w14:paraId="5C605ADB" w14:textId="344ED0A0" w:rsidR="007E41A3" w:rsidRDefault="009D2558">
      <w:pPr>
        <w:pStyle w:val="Comments"/>
      </w:pPr>
      <w:r w:rsidRPr="00DB2F94">
        <w:t>Contributions should focus on</w:t>
      </w:r>
      <w:r w:rsidR="003B5EFB" w:rsidRPr="00DB2F94">
        <w:t>ly</w:t>
      </w:r>
      <w:r w:rsidRPr="00DB2F94">
        <w:t xml:space="preserve"> critical issues</w:t>
      </w:r>
      <w:r w:rsidR="00FE48AB" w:rsidRPr="00DB2F94">
        <w:t>/corrections</w:t>
      </w:r>
      <w:r w:rsidR="00F14983" w:rsidRPr="00DB2F94">
        <w:t xml:space="preserve"> for already agreed TEI-18</w:t>
      </w:r>
      <w:r w:rsidR="00E0113A" w:rsidRPr="00DB2F94">
        <w:t xml:space="preserve"> topics</w:t>
      </w:r>
      <w:r w:rsidR="00F14983" w:rsidRPr="00DB2F94">
        <w:t xml:space="preserve">.   </w:t>
      </w:r>
      <w:r w:rsidR="00FC7067" w:rsidRPr="00DB2F94">
        <w:t xml:space="preserve">Co-sourcing of such proposals is encouraged.  </w:t>
      </w:r>
      <w:r w:rsidR="00CE32B1" w:rsidRPr="00DB2F94">
        <w:t xml:space="preserve"> Contributions on items that were explicitly downprioritized from Rel-18 WIs should not be brought as TEI18</w:t>
      </w:r>
      <w:r w:rsidR="00BC705A" w:rsidRPr="00DB2F94">
        <w:t>.  No new Cat. B proposals expected for this meeting</w:t>
      </w:r>
    </w:p>
    <w:p w14:paraId="366FA2A0" w14:textId="77777777" w:rsidR="00324494" w:rsidRDefault="00324494">
      <w:pPr>
        <w:pStyle w:val="Comments"/>
      </w:pPr>
    </w:p>
    <w:p w14:paraId="06397BA9" w14:textId="56279FB2" w:rsidR="00324494" w:rsidRDefault="00332BC1" w:rsidP="00324494">
      <w:pPr>
        <w:pStyle w:val="Doc-title"/>
      </w:pPr>
      <w:hyperlink r:id="rId28" w:tooltip="D:3GPPExtractsR2-2408408 Search space configuration for RedCap UE’s MBS broadcast reception.doc" w:history="1">
        <w:r w:rsidR="00324494" w:rsidRPr="003C4341">
          <w:rPr>
            <w:rStyle w:val="Hyperlink"/>
          </w:rPr>
          <w:t>R2-2408408</w:t>
        </w:r>
      </w:hyperlink>
      <w:r w:rsidR="00324494">
        <w:tab/>
        <w:t>Search space configuration for RedCap UE’s MBS broadcast reception</w:t>
      </w:r>
      <w:r w:rsidR="00324494">
        <w:tab/>
        <w:t>ZTE Corporation, Sanechips</w:t>
      </w:r>
      <w:r w:rsidR="00324494">
        <w:tab/>
        <w:t>discussion</w:t>
      </w:r>
      <w:r w:rsidR="00324494">
        <w:tab/>
        <w:t>Rel-18</w:t>
      </w:r>
      <w:r w:rsidR="00324494">
        <w:tab/>
        <w:t>TEI18</w:t>
      </w:r>
    </w:p>
    <w:p w14:paraId="49265797" w14:textId="158FDFD8" w:rsidR="00535F90" w:rsidRPr="00535F90" w:rsidRDefault="00535F90" w:rsidP="00535F90">
      <w:pPr>
        <w:pStyle w:val="Agreement"/>
      </w:pPr>
      <w:r>
        <w:t>Noted</w:t>
      </w:r>
    </w:p>
    <w:p w14:paraId="0AC58C25" w14:textId="65110F40" w:rsidR="00324494" w:rsidRDefault="006E51D3" w:rsidP="00324494">
      <w:pPr>
        <w:pStyle w:val="Doc-text2"/>
      </w:pPr>
      <w:r w:rsidRPr="006E51D3">
        <w:t>Proposal 1</w:t>
      </w:r>
      <w:r w:rsidRPr="006E51D3">
        <w:tab/>
        <w:t>RAN2 understanding: UE keeps monitoring MCCH in the whole MCCH transmission window until UE correctly receives the MCCH message. No spec impacts are expected.</w:t>
      </w:r>
    </w:p>
    <w:p w14:paraId="5A82F83E" w14:textId="6D7A553C" w:rsidR="006E51D3" w:rsidRDefault="006E51D3" w:rsidP="00324494">
      <w:pPr>
        <w:pStyle w:val="Doc-text2"/>
      </w:pPr>
    </w:p>
    <w:p w14:paraId="0924E286" w14:textId="0433B6C3" w:rsidR="006E51D3" w:rsidRDefault="00B62038" w:rsidP="00B62038">
      <w:pPr>
        <w:pStyle w:val="Doc-text2"/>
        <w:numPr>
          <w:ilvl w:val="0"/>
          <w:numId w:val="8"/>
        </w:numPr>
      </w:pPr>
      <w:r>
        <w:t xml:space="preserve">Huawei thinks that smart UE implementation will do this as DCI is periodic. </w:t>
      </w:r>
    </w:p>
    <w:p w14:paraId="4EF71A6D" w14:textId="12BA0582" w:rsidR="00B62038" w:rsidRDefault="00B62038" w:rsidP="00B62038">
      <w:pPr>
        <w:pStyle w:val="Doc-text2"/>
        <w:numPr>
          <w:ilvl w:val="0"/>
          <w:numId w:val="8"/>
        </w:numPr>
      </w:pPr>
      <w:r>
        <w:t>Ericsson thinks from RAN2 perspective it is clear what UE should do. How the UE reacts to DCI decoding issue, it is not RAN2 scope.</w:t>
      </w:r>
    </w:p>
    <w:p w14:paraId="0571F67D" w14:textId="2769084E" w:rsidR="0075198B" w:rsidRDefault="0075198B" w:rsidP="00B62038">
      <w:pPr>
        <w:pStyle w:val="Doc-text2"/>
        <w:numPr>
          <w:ilvl w:val="0"/>
          <w:numId w:val="8"/>
        </w:numPr>
      </w:pPr>
      <w:r>
        <w:t xml:space="preserve">Xiaomi agrees with Huawei. </w:t>
      </w:r>
    </w:p>
    <w:p w14:paraId="037061FF" w14:textId="5AC9B16A" w:rsidR="0075198B" w:rsidRPr="00324494" w:rsidRDefault="0075198B" w:rsidP="00B62038">
      <w:pPr>
        <w:pStyle w:val="Doc-text2"/>
        <w:numPr>
          <w:ilvl w:val="0"/>
          <w:numId w:val="8"/>
        </w:numPr>
      </w:pPr>
      <w:r>
        <w:t>ZTE asks why we cannot then align with text for System Information.</w:t>
      </w:r>
    </w:p>
    <w:p w14:paraId="45EF0FCD" w14:textId="119C40E0" w:rsidR="00324494" w:rsidRDefault="00324494" w:rsidP="00324494">
      <w:pPr>
        <w:pStyle w:val="Doc-text2"/>
      </w:pPr>
    </w:p>
    <w:p w14:paraId="32719D47" w14:textId="1BB9E5F9" w:rsidR="0075198B" w:rsidRPr="00324494" w:rsidRDefault="007332CB" w:rsidP="007332CB">
      <w:pPr>
        <w:pStyle w:val="Agreement"/>
      </w:pPr>
      <w:r>
        <w:t xml:space="preserve">RAN2 does not intend to specify anything about MCCH decoding error for overlapping </w:t>
      </w:r>
      <w:proofErr w:type="spellStart"/>
      <w:r>
        <w:t>RedCap</w:t>
      </w:r>
      <w:proofErr w:type="spellEnd"/>
      <w:r>
        <w:t xml:space="preserve"> and non-</w:t>
      </w:r>
      <w:proofErr w:type="spellStart"/>
      <w:r>
        <w:t>RedCap</w:t>
      </w:r>
      <w:proofErr w:type="spellEnd"/>
      <w:r>
        <w:t xml:space="preserve"> MCCH</w:t>
      </w:r>
    </w:p>
    <w:p w14:paraId="4FBA2F25" w14:textId="1C8BF62A" w:rsidR="00C01DB6" w:rsidRPr="00DB2F94" w:rsidRDefault="00125B14" w:rsidP="003D30A6">
      <w:pPr>
        <w:pStyle w:val="Heading1"/>
      </w:pPr>
      <w:r w:rsidRPr="00DB2F94">
        <w:t>8</w:t>
      </w:r>
      <w:r w:rsidRPr="00DB2F94">
        <w:tab/>
        <w:t>Rel-19</w:t>
      </w:r>
    </w:p>
    <w:p w14:paraId="417D7347" w14:textId="77777777" w:rsidR="000A5EE5" w:rsidRPr="000A5EE5" w:rsidRDefault="000A5EE5" w:rsidP="000A5EE5">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9D86710"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3C4341">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77777777" w:rsidR="006421BD" w:rsidRDefault="006421BD" w:rsidP="006421BD">
      <w:pPr>
        <w:pStyle w:val="Comments"/>
        <w:rPr>
          <w:lang w:val="en-US"/>
        </w:rPr>
      </w:pPr>
      <w:r w:rsidRPr="00DB2F94">
        <w:rPr>
          <w:lang w:val="en-US"/>
        </w:rPr>
        <w:t>LS, Rapporteur input, including workplan, etc.</w:t>
      </w:r>
    </w:p>
    <w:p w14:paraId="35BF151C" w14:textId="77777777" w:rsidR="000A5EE5" w:rsidRDefault="000A5EE5" w:rsidP="006421BD">
      <w:pPr>
        <w:pStyle w:val="Comments"/>
        <w:rPr>
          <w:lang w:val="en-US"/>
        </w:rPr>
      </w:pPr>
    </w:p>
    <w:p w14:paraId="2428CEAF" w14:textId="13F81F25" w:rsidR="00582E2F" w:rsidRDefault="00582E2F" w:rsidP="000A5EE5">
      <w:pPr>
        <w:pStyle w:val="Doc-title"/>
        <w:rPr>
          <w:b/>
        </w:rPr>
      </w:pPr>
      <w:r>
        <w:rPr>
          <w:b/>
        </w:rPr>
        <w:t>Rapporteur input</w:t>
      </w:r>
    </w:p>
    <w:p w14:paraId="1D4EBE72" w14:textId="214DD74B" w:rsidR="00582E2F" w:rsidRDefault="00332BC1" w:rsidP="00582E2F">
      <w:pPr>
        <w:pStyle w:val="Doc-title"/>
        <w:rPr>
          <w:lang w:val="fr-FR"/>
        </w:rPr>
      </w:pPr>
      <w:hyperlink r:id="rId29" w:tooltip="D:3GPPExtractsR2-2408645 XR Rapporteur Inputs.docx" w:history="1">
        <w:r w:rsidR="00582E2F" w:rsidRPr="003C4341">
          <w:rPr>
            <w:rStyle w:val="Hyperlink"/>
            <w:lang w:val="fr-FR"/>
          </w:rPr>
          <w:t>R2-2408645</w:t>
        </w:r>
      </w:hyperlink>
      <w:r w:rsidR="00582E2F" w:rsidRPr="00175A1A">
        <w:rPr>
          <w:lang w:val="fr-FR"/>
        </w:rPr>
        <w:tab/>
        <w:t>Rapporteur Inputs</w:t>
      </w:r>
      <w:r w:rsidR="00582E2F" w:rsidRPr="00175A1A">
        <w:rPr>
          <w:lang w:val="fr-FR"/>
        </w:rPr>
        <w:tab/>
        <w:t>Nokia, Qualcomm (Rapporteurs)</w:t>
      </w:r>
      <w:r w:rsidR="00582E2F" w:rsidRPr="00175A1A">
        <w:rPr>
          <w:lang w:val="fr-FR"/>
        </w:rPr>
        <w:tab/>
        <w:t>discussion</w:t>
      </w:r>
      <w:r w:rsidR="00582E2F" w:rsidRPr="00175A1A">
        <w:rPr>
          <w:lang w:val="fr-FR"/>
        </w:rPr>
        <w:tab/>
        <w:t>Rel-19</w:t>
      </w:r>
      <w:r w:rsidR="00582E2F">
        <w:rPr>
          <w:lang w:val="fr-FR"/>
        </w:rPr>
        <w:tab/>
      </w:r>
      <w:r w:rsidR="00582E2F" w:rsidRPr="00175A1A">
        <w:rPr>
          <w:lang w:val="fr-FR"/>
        </w:rPr>
        <w:t>NR_XR_Ph3-Core</w:t>
      </w:r>
    </w:p>
    <w:p w14:paraId="42491EAE" w14:textId="5D65CA9A" w:rsidR="001F11F3" w:rsidRPr="001F11F3" w:rsidRDefault="001F11F3" w:rsidP="001F11F3">
      <w:pPr>
        <w:pStyle w:val="Agreement"/>
        <w:rPr>
          <w:lang w:val="fr-FR"/>
        </w:rPr>
      </w:pPr>
      <w:proofErr w:type="spellStart"/>
      <w:r>
        <w:rPr>
          <w:lang w:val="fr-FR"/>
        </w:rPr>
        <w:t>Noted</w:t>
      </w:r>
      <w:proofErr w:type="spellEnd"/>
    </w:p>
    <w:p w14:paraId="7A070746" w14:textId="30CF8E35" w:rsidR="00582E2F" w:rsidRDefault="00582E2F" w:rsidP="000A5EE5">
      <w:pPr>
        <w:pStyle w:val="Doc-title"/>
        <w:rPr>
          <w:b/>
        </w:rPr>
      </w:pPr>
    </w:p>
    <w:p w14:paraId="258F50D6" w14:textId="77777777" w:rsidR="00582E2F" w:rsidRPr="00582E2F" w:rsidRDefault="00582E2F" w:rsidP="00582E2F">
      <w:pPr>
        <w:pStyle w:val="Doc-text2"/>
      </w:pPr>
    </w:p>
    <w:p w14:paraId="7543A099" w14:textId="1DCB93D7" w:rsidR="00582E2F" w:rsidRPr="00582E2F" w:rsidRDefault="00582E2F" w:rsidP="000A5EE5">
      <w:pPr>
        <w:pStyle w:val="Doc-title"/>
        <w:rPr>
          <w:b/>
        </w:rPr>
      </w:pPr>
      <w:r w:rsidRPr="00582E2F">
        <w:rPr>
          <w:b/>
        </w:rPr>
        <w:t>LS</w:t>
      </w:r>
      <w:r w:rsidR="00D10A52">
        <w:rPr>
          <w:b/>
        </w:rPr>
        <w:t xml:space="preserve"> </w:t>
      </w:r>
      <w:r w:rsidRPr="00582E2F">
        <w:rPr>
          <w:b/>
        </w:rPr>
        <w:t>in</w:t>
      </w:r>
      <w:r w:rsidR="00615E15">
        <w:rPr>
          <w:b/>
        </w:rPr>
        <w:t xml:space="preserve"> – RAN2 in “Cc”</w:t>
      </w:r>
    </w:p>
    <w:p w14:paraId="2969C855" w14:textId="587D6088" w:rsidR="000A5EE5" w:rsidRDefault="00332BC1" w:rsidP="000A5EE5">
      <w:pPr>
        <w:pStyle w:val="Doc-title"/>
      </w:pPr>
      <w:hyperlink r:id="rId30" w:tooltip="D:3GPPExtractsR2-2407927_R3-244844.docx" w:history="1">
        <w:r w:rsidR="000A5EE5" w:rsidRPr="003C4341">
          <w:rPr>
            <w:rStyle w:val="Hyperlink"/>
          </w:rPr>
          <w:t>R2-2407927</w:t>
        </w:r>
      </w:hyperlink>
      <w:r w:rsidR="000A5EE5">
        <w:tab/>
        <w:t>Response LS to SA2 on FS_XRM Ph2 (R3-244844; contact: ZTE)</w:t>
      </w:r>
      <w:r w:rsidR="000A5EE5">
        <w:tab/>
        <w:t>RAN3</w:t>
      </w:r>
      <w:r w:rsidR="000A5EE5">
        <w:tab/>
        <w:t>LS in</w:t>
      </w:r>
      <w:r w:rsidR="000A5EE5">
        <w:tab/>
        <w:t>Rel-19</w:t>
      </w:r>
      <w:r w:rsidR="000A5EE5">
        <w:tab/>
        <w:t>FS_XRM_Ph2</w:t>
      </w:r>
      <w:r w:rsidR="000A5EE5">
        <w:tab/>
        <w:t>To:SA2</w:t>
      </w:r>
      <w:r w:rsidR="000A5EE5">
        <w:tab/>
        <w:t>Cc:RAN2, SA4</w:t>
      </w:r>
    </w:p>
    <w:p w14:paraId="5CED1AA5" w14:textId="45805B14" w:rsidR="00C77594" w:rsidRPr="00C77594" w:rsidRDefault="00C77594" w:rsidP="00C77594">
      <w:pPr>
        <w:pStyle w:val="Agreement"/>
      </w:pPr>
      <w:r>
        <w:t>Noted</w:t>
      </w:r>
    </w:p>
    <w:p w14:paraId="732FE309" w14:textId="6832E029" w:rsidR="00615E15" w:rsidRDefault="00332BC1" w:rsidP="00615E15">
      <w:pPr>
        <w:pStyle w:val="Doc-title"/>
      </w:pPr>
      <w:hyperlink r:id="rId31" w:tooltip="D:3GPPExtractsR2-2407940_S4-241785.doc" w:history="1">
        <w:r w:rsidR="00615E15" w:rsidRPr="003C4341">
          <w:rPr>
            <w:rStyle w:val="Hyperlink"/>
          </w:rPr>
          <w:t>R2-2407940</w:t>
        </w:r>
      </w:hyperlink>
      <w:r w:rsidR="00615E15">
        <w:tab/>
        <w:t>LS on Application-Layer FEC Awareness at RAN (S4-241785; contact: Qualcomm)</w:t>
      </w:r>
      <w:r w:rsidR="00615E15">
        <w:tab/>
        <w:t>SA4</w:t>
      </w:r>
      <w:r w:rsidR="00615E15">
        <w:tab/>
        <w:t>LS in</w:t>
      </w:r>
      <w:r w:rsidR="00615E15">
        <w:tab/>
        <w:t>Rel-19</w:t>
      </w:r>
      <w:r w:rsidR="00615E15">
        <w:tab/>
        <w:t>FS_XRM_Ph2, NR_XR_Ph3-Core, FS_5G_RTP_Ph2</w:t>
      </w:r>
      <w:r w:rsidR="00615E15">
        <w:tab/>
        <w:t>To:SA2</w:t>
      </w:r>
      <w:r w:rsidR="00615E15">
        <w:tab/>
        <w:t>Cc:RAN2, RAN3</w:t>
      </w:r>
    </w:p>
    <w:p w14:paraId="02CE7331" w14:textId="677DB3AD" w:rsidR="00C77594" w:rsidRPr="00C77594" w:rsidRDefault="00C77594" w:rsidP="00C77594">
      <w:pPr>
        <w:pStyle w:val="Agreement"/>
      </w:pPr>
      <w:r>
        <w:t>Noted</w:t>
      </w:r>
    </w:p>
    <w:p w14:paraId="0E6D448D" w14:textId="77777777" w:rsidR="00615E15" w:rsidRDefault="00615E15" w:rsidP="000A5EE5">
      <w:pPr>
        <w:pStyle w:val="Doc-title"/>
      </w:pPr>
    </w:p>
    <w:p w14:paraId="4C58E04B" w14:textId="25F36AEF" w:rsidR="00615E15" w:rsidRPr="00582E2F" w:rsidRDefault="00615E15" w:rsidP="00615E15">
      <w:pPr>
        <w:pStyle w:val="Doc-title"/>
        <w:rPr>
          <w:b/>
        </w:rPr>
      </w:pPr>
      <w:r w:rsidRPr="00582E2F">
        <w:rPr>
          <w:b/>
        </w:rPr>
        <w:t>LS</w:t>
      </w:r>
      <w:r w:rsidR="00D10A52">
        <w:rPr>
          <w:b/>
        </w:rPr>
        <w:t xml:space="preserve"> </w:t>
      </w:r>
      <w:r w:rsidRPr="00582E2F">
        <w:rPr>
          <w:b/>
        </w:rPr>
        <w:t>in</w:t>
      </w:r>
      <w:r>
        <w:rPr>
          <w:b/>
        </w:rPr>
        <w:t xml:space="preserve"> – RAN2 in “To”</w:t>
      </w:r>
    </w:p>
    <w:p w14:paraId="5A371D13" w14:textId="317A0010" w:rsidR="000A5EE5" w:rsidRDefault="00332BC1" w:rsidP="000A5EE5">
      <w:pPr>
        <w:pStyle w:val="Doc-title"/>
      </w:pPr>
      <w:hyperlink r:id="rId32" w:tooltip="D:3GPPExtractsR2-2407936_S2-2409444.docx" w:history="1">
        <w:r w:rsidR="000A5EE5" w:rsidRPr="003C4341">
          <w:rPr>
            <w:rStyle w:val="Hyperlink"/>
          </w:rPr>
          <w:t>R2-2407936</w:t>
        </w:r>
      </w:hyperlink>
      <w:r w:rsidR="000A5EE5">
        <w:tab/>
        <w:t>LS reply on multi-modality awareness at RAN (S2-2409444; contact: Huawei)</w:t>
      </w:r>
      <w:r w:rsidR="000A5EE5">
        <w:tab/>
        <w:t>SA2</w:t>
      </w:r>
      <w:r w:rsidR="000A5EE5">
        <w:tab/>
        <w:t>LS in</w:t>
      </w:r>
      <w:r w:rsidR="000A5EE5">
        <w:tab/>
        <w:t>Rel-19</w:t>
      </w:r>
      <w:r w:rsidR="000A5EE5">
        <w:tab/>
        <w:t>NR_XR_Ph3-Core, XRM_Ph2</w:t>
      </w:r>
      <w:r w:rsidR="000A5EE5">
        <w:tab/>
        <w:t>To:RAN2, SA4, RAN3</w:t>
      </w:r>
      <w:r w:rsidR="000A5EE5">
        <w:tab/>
        <w:t>Cc:RAN</w:t>
      </w:r>
    </w:p>
    <w:p w14:paraId="306140DA" w14:textId="4018F207" w:rsidR="007C77AF" w:rsidRDefault="007C77AF" w:rsidP="007C77AF">
      <w:pPr>
        <w:pStyle w:val="Agreement"/>
      </w:pPr>
      <w:r>
        <w:t>Noted</w:t>
      </w:r>
    </w:p>
    <w:p w14:paraId="1809BDE1" w14:textId="77777777" w:rsidR="007C77AF" w:rsidRPr="007C77AF" w:rsidRDefault="007C77AF" w:rsidP="007C77AF">
      <w:pPr>
        <w:pStyle w:val="Doc-text2"/>
      </w:pPr>
    </w:p>
    <w:p w14:paraId="689D7D1D" w14:textId="488933D7" w:rsidR="000A5EE5" w:rsidRDefault="00332BC1" w:rsidP="000A5EE5">
      <w:pPr>
        <w:pStyle w:val="Doc-title"/>
      </w:pPr>
      <w:hyperlink r:id="rId33" w:tooltip="D:3GPPExtractsR2-2408782 Discussion on reply LS on multi-modality awareness.docx" w:history="1">
        <w:r w:rsidR="000A5EE5" w:rsidRPr="003C4341">
          <w:rPr>
            <w:rStyle w:val="Hyperlink"/>
          </w:rPr>
          <w:t>R2-2408782</w:t>
        </w:r>
      </w:hyperlink>
      <w:r w:rsidR="000A5EE5">
        <w:tab/>
        <w:t>Discussion on reply  LS on multi-modality awareness</w:t>
      </w:r>
      <w:r w:rsidR="000A5EE5">
        <w:tab/>
        <w:t>Huawei, HiSilicon</w:t>
      </w:r>
      <w:r w:rsidR="000A5EE5">
        <w:tab/>
        <w:t>discussion</w:t>
      </w:r>
      <w:r w:rsidR="000A5EE5">
        <w:tab/>
        <w:t>Rel-19</w:t>
      </w:r>
      <w:r w:rsidR="000A5EE5">
        <w:tab/>
        <w:t>NR_XR_Ph3-Core</w:t>
      </w:r>
    </w:p>
    <w:p w14:paraId="52969007" w14:textId="24C32FAB" w:rsidR="007C77AF" w:rsidRDefault="007C77AF" w:rsidP="007C77AF">
      <w:pPr>
        <w:pStyle w:val="Agreement"/>
      </w:pPr>
      <w:r>
        <w:t>Noted</w:t>
      </w:r>
    </w:p>
    <w:p w14:paraId="6F086E3D" w14:textId="77777777" w:rsidR="007C77AF" w:rsidRPr="007C77AF" w:rsidRDefault="007C77AF" w:rsidP="007C77AF">
      <w:pPr>
        <w:pStyle w:val="Doc-text2"/>
      </w:pPr>
    </w:p>
    <w:p w14:paraId="3ECD7EA9" w14:textId="77777777" w:rsidR="00E77A3D" w:rsidRDefault="00E77A3D" w:rsidP="00E77A3D">
      <w:pPr>
        <w:pStyle w:val="Doc-text2"/>
      </w:pPr>
      <w:r>
        <w:lastRenderedPageBreak/>
        <w:t>Proposal 1: RAN2 to reply to SA2 about the previous agreements on the usages of multi-modality information, including:</w:t>
      </w:r>
    </w:p>
    <w:p w14:paraId="6C80E4FF" w14:textId="77777777" w:rsidR="00E77A3D" w:rsidRDefault="00E77A3D" w:rsidP="00E77A3D">
      <w:pPr>
        <w:pStyle w:val="Doc-text2"/>
      </w:pPr>
      <w:r>
        <w:t>•</w:t>
      </w:r>
      <w:r>
        <w:tab/>
        <w:t>MMSID can be used for joint admission control and QoS flow to DRB mapping.</w:t>
      </w:r>
    </w:p>
    <w:p w14:paraId="64B11021" w14:textId="08283BC3" w:rsidR="00E77A3D" w:rsidRDefault="00E77A3D" w:rsidP="00E77A3D">
      <w:pPr>
        <w:pStyle w:val="Doc-text2"/>
      </w:pPr>
      <w:r>
        <w:t>•</w:t>
      </w:r>
      <w:r>
        <w:tab/>
        <w:t>Multi-modality information is considered to be used for traffic synchronization and PDU set discard if it is confirmed by SA2/SA4 that information such as synchronization threshold and inter-PDU set dependency can be available from CN and/or at the UE.</w:t>
      </w:r>
    </w:p>
    <w:p w14:paraId="0A895540" w14:textId="51982E93" w:rsidR="00E77A3D" w:rsidRDefault="00E77A3D" w:rsidP="00E77A3D">
      <w:pPr>
        <w:pStyle w:val="Doc-text2"/>
        <w:ind w:left="0" w:firstLine="0"/>
      </w:pPr>
    </w:p>
    <w:p w14:paraId="563F8B54" w14:textId="039B637F" w:rsidR="00E77A3D" w:rsidRDefault="00E77A3D" w:rsidP="00E77A3D">
      <w:pPr>
        <w:pStyle w:val="Doc-text2"/>
        <w:ind w:left="0" w:firstLine="0"/>
      </w:pPr>
      <w:r>
        <w:t>DISCUSSION:</w:t>
      </w:r>
    </w:p>
    <w:p w14:paraId="7B44B635" w14:textId="566A130B" w:rsidR="00E77A3D" w:rsidRDefault="00E77A3D" w:rsidP="00E77A3D">
      <w:pPr>
        <w:pStyle w:val="Doc-text2"/>
        <w:numPr>
          <w:ilvl w:val="0"/>
          <w:numId w:val="8"/>
        </w:numPr>
      </w:pPr>
      <w:r>
        <w:t>QCM thinks that key discussion point in SA2 is MMSID</w:t>
      </w:r>
      <w:r w:rsidR="008A499C">
        <w:t xml:space="preserve"> which is per QoS flow. QCM thinks second RAN2 agreement does not have to be included in the reply LS.</w:t>
      </w:r>
      <w:r w:rsidR="00970C18">
        <w:t xml:space="preserve"> Nokia agrees.</w:t>
      </w:r>
    </w:p>
    <w:p w14:paraId="2A907B26" w14:textId="3566747D" w:rsidR="00970C18" w:rsidRDefault="009736A5" w:rsidP="00E77A3D">
      <w:pPr>
        <w:pStyle w:val="Doc-text2"/>
        <w:numPr>
          <w:ilvl w:val="0"/>
          <w:numId w:val="8"/>
        </w:numPr>
      </w:pPr>
      <w:r>
        <w:t>Vivo agrees with the proposal from Huawei. Vivo indicates that it is mentioned in WID objective that we will evaluate also PDU set discard.</w:t>
      </w:r>
      <w:r w:rsidR="00A05430">
        <w:t xml:space="preserve"> OPPO agrees.</w:t>
      </w:r>
    </w:p>
    <w:p w14:paraId="2D7D8E05" w14:textId="16F4BBA7" w:rsidR="00A05430" w:rsidRDefault="00A05430" w:rsidP="00E77A3D">
      <w:pPr>
        <w:pStyle w:val="Doc-text2"/>
        <w:numPr>
          <w:ilvl w:val="0"/>
          <w:numId w:val="8"/>
        </w:numPr>
      </w:pPr>
      <w:r>
        <w:t>ZTE would like to also indicate that if MMSID is not available from CN, we will specify it in UAI.</w:t>
      </w:r>
    </w:p>
    <w:p w14:paraId="4CA1B41A" w14:textId="36115730" w:rsidR="00E77A3D" w:rsidRDefault="00360D33" w:rsidP="00131D9F">
      <w:pPr>
        <w:pStyle w:val="Doc-text2"/>
        <w:numPr>
          <w:ilvl w:val="0"/>
          <w:numId w:val="8"/>
        </w:numPr>
      </w:pPr>
      <w:r>
        <w:t>Lenovo agree we should list all we agreed.</w:t>
      </w:r>
    </w:p>
    <w:p w14:paraId="524AA2E7" w14:textId="544E6C17" w:rsidR="00131D9F" w:rsidRDefault="00131D9F" w:rsidP="00131D9F">
      <w:pPr>
        <w:pStyle w:val="Doc-text2"/>
        <w:numPr>
          <w:ilvl w:val="0"/>
          <w:numId w:val="8"/>
        </w:numPr>
      </w:pPr>
      <w:r>
        <w:t>Meta supports mentioning UAI in case MMSID is not available from CN.</w:t>
      </w:r>
    </w:p>
    <w:p w14:paraId="5F9588B8" w14:textId="7946C14A" w:rsidR="00131D9F" w:rsidRDefault="00131D9F" w:rsidP="00131D9F">
      <w:pPr>
        <w:pStyle w:val="Doc-text2"/>
        <w:numPr>
          <w:ilvl w:val="0"/>
          <w:numId w:val="8"/>
        </w:numPr>
      </w:pPr>
      <w:r>
        <w:t>Ericsson thinks that we should clarify that RAN2 does not expect any specifications impact from those enhancements.</w:t>
      </w:r>
    </w:p>
    <w:p w14:paraId="2A723C41" w14:textId="269D94D2" w:rsidR="00D424E4" w:rsidRDefault="00D424E4" w:rsidP="00131D9F">
      <w:pPr>
        <w:pStyle w:val="Doc-text2"/>
        <w:numPr>
          <w:ilvl w:val="0"/>
          <w:numId w:val="8"/>
        </w:numPr>
      </w:pPr>
      <w:r>
        <w:t>Samsung thinks SA2 already indicated they can provide MMSID.</w:t>
      </w:r>
    </w:p>
    <w:p w14:paraId="0E1D27C5" w14:textId="6FDAA817" w:rsidR="00E77A3D" w:rsidRDefault="00150BFC" w:rsidP="00150BFC">
      <w:pPr>
        <w:pStyle w:val="Doc-text2"/>
        <w:numPr>
          <w:ilvl w:val="0"/>
          <w:numId w:val="8"/>
        </w:numPr>
      </w:pPr>
      <w:r>
        <w:t>MTK thinks we can focus on MMSID, not UAI</w:t>
      </w:r>
      <w:r w:rsidR="00B95FB5">
        <w:t xml:space="preserve">. </w:t>
      </w:r>
      <w:proofErr w:type="spellStart"/>
      <w:r w:rsidR="00B95FB5">
        <w:t>Futurewei</w:t>
      </w:r>
      <w:proofErr w:type="spellEnd"/>
      <w:r w:rsidR="00B95FB5">
        <w:t xml:space="preserve"> does not think we need to mention UAI.</w:t>
      </w:r>
    </w:p>
    <w:p w14:paraId="326F6C79" w14:textId="01EAB04A" w:rsidR="00214DD7" w:rsidRDefault="00214DD7" w:rsidP="00150BFC">
      <w:pPr>
        <w:pStyle w:val="Doc-text2"/>
        <w:numPr>
          <w:ilvl w:val="0"/>
          <w:numId w:val="8"/>
        </w:numPr>
      </w:pPr>
      <w:r>
        <w:t>QCM thinks UAI is mainly for UL</w:t>
      </w:r>
      <w:r w:rsidR="005817E5">
        <w:t>, MMSID is needed for DL.</w:t>
      </w:r>
    </w:p>
    <w:p w14:paraId="2379BEEE" w14:textId="0A35EFF1" w:rsidR="00C43E7A" w:rsidRDefault="00C43E7A" w:rsidP="00150BFC">
      <w:pPr>
        <w:pStyle w:val="Doc-text2"/>
        <w:numPr>
          <w:ilvl w:val="0"/>
          <w:numId w:val="8"/>
        </w:numPr>
      </w:pPr>
      <w:r>
        <w:t>Huawei thinks UAI is mainly for UL while MMSID will be for DL</w:t>
      </w:r>
    </w:p>
    <w:p w14:paraId="5242A393" w14:textId="71849324" w:rsidR="00C43E7A" w:rsidRDefault="00C43E7A" w:rsidP="00150BFC">
      <w:pPr>
        <w:pStyle w:val="Doc-text2"/>
        <w:numPr>
          <w:ilvl w:val="0"/>
          <w:numId w:val="8"/>
        </w:numPr>
      </w:pPr>
      <w:r>
        <w:t>Samsung thinks MSSID and UAI can be complementary</w:t>
      </w:r>
    </w:p>
    <w:p w14:paraId="060DB8CE" w14:textId="005DE6EC" w:rsidR="0027055D" w:rsidRDefault="0027055D" w:rsidP="00150BFC">
      <w:pPr>
        <w:pStyle w:val="Doc-text2"/>
        <w:numPr>
          <w:ilvl w:val="0"/>
          <w:numId w:val="8"/>
        </w:numPr>
      </w:pPr>
      <w:r>
        <w:t>CMCC supports indicating that UAI can also be used</w:t>
      </w:r>
    </w:p>
    <w:p w14:paraId="2D709A7E" w14:textId="7CBED6E3" w:rsidR="00D23AF8" w:rsidRDefault="00D23AF8" w:rsidP="00150BFC">
      <w:pPr>
        <w:pStyle w:val="Doc-text2"/>
        <w:numPr>
          <w:ilvl w:val="0"/>
          <w:numId w:val="8"/>
        </w:numPr>
      </w:pPr>
      <w:r>
        <w:t>TCL also would like to mention it</w:t>
      </w:r>
    </w:p>
    <w:p w14:paraId="38AC121B" w14:textId="77777777" w:rsidR="00150BFC" w:rsidRDefault="00150BFC" w:rsidP="00150BFC">
      <w:pPr>
        <w:pStyle w:val="Doc-text2"/>
        <w:ind w:left="720" w:firstLine="0"/>
      </w:pPr>
    </w:p>
    <w:p w14:paraId="3C48B69A" w14:textId="4AE0E7E2" w:rsidR="00B36C6C" w:rsidRDefault="00131D9F" w:rsidP="003305A8">
      <w:pPr>
        <w:pStyle w:val="Agreement"/>
      </w:pPr>
      <w:r>
        <w:t xml:space="preserve">We will include all the relevant agreements </w:t>
      </w:r>
      <w:r w:rsidR="00A96014">
        <w:t xml:space="preserve">on how we intend to use the information </w:t>
      </w:r>
      <w:r>
        <w:t>in the reply LS, i.e. related to both MMSID and synchronization thresholds</w:t>
      </w:r>
      <w:r w:rsidR="00150BFC">
        <w:t xml:space="preserve"> </w:t>
      </w:r>
    </w:p>
    <w:p w14:paraId="0808F6E1" w14:textId="5AF3C23F" w:rsidR="007A3899" w:rsidRDefault="007A3899" w:rsidP="007A3899">
      <w:pPr>
        <w:pStyle w:val="Doc-text2"/>
      </w:pPr>
    </w:p>
    <w:p w14:paraId="546FC0AE" w14:textId="5E3FAC39" w:rsidR="007A3899" w:rsidRDefault="007A3899" w:rsidP="007A3899">
      <w:pPr>
        <w:pStyle w:val="Doc-text2"/>
      </w:pPr>
    </w:p>
    <w:p w14:paraId="4BBEFED1" w14:textId="425B7E7C" w:rsidR="007A3899" w:rsidRDefault="007A3899" w:rsidP="007A3899">
      <w:pPr>
        <w:pStyle w:val="EmailDiscussion"/>
      </w:pPr>
      <w:r>
        <w:t>[AT127</w:t>
      </w:r>
      <w:proofErr w:type="gramStart"/>
      <w:r>
        <w:t>bis][</w:t>
      </w:r>
      <w:proofErr w:type="gramEnd"/>
      <w:r>
        <w:t>501][XR] Reply LS to SA2 (Huawei)</w:t>
      </w:r>
    </w:p>
    <w:p w14:paraId="04C8A6B6" w14:textId="2B09BD96" w:rsidR="007A3899" w:rsidRDefault="007A3899" w:rsidP="007A3899">
      <w:pPr>
        <w:pStyle w:val="EmailDiscussion2"/>
      </w:pPr>
      <w:r>
        <w:tab/>
        <w:t>Scope: Reply LS to SA2</w:t>
      </w:r>
    </w:p>
    <w:p w14:paraId="5E3905B3" w14:textId="524887F5" w:rsidR="007A3899" w:rsidRDefault="007A3899" w:rsidP="007A3899">
      <w:pPr>
        <w:pStyle w:val="EmailDiscussion2"/>
      </w:pPr>
      <w:r>
        <w:tab/>
        <w:t>Intended outcome: Agreeable LS</w:t>
      </w:r>
    </w:p>
    <w:p w14:paraId="3E11258F" w14:textId="2CAE731D" w:rsidR="007A3899" w:rsidRDefault="007A3899" w:rsidP="007A3899">
      <w:pPr>
        <w:pStyle w:val="EmailDiscussion2"/>
      </w:pPr>
      <w:r>
        <w:tab/>
        <w:t xml:space="preserve">Deadline:  CB session on Thursday </w:t>
      </w:r>
    </w:p>
    <w:p w14:paraId="79620582" w14:textId="77777777" w:rsidR="009D2362" w:rsidRDefault="009D2362" w:rsidP="00CC0664">
      <w:pPr>
        <w:pStyle w:val="Doc-text2"/>
        <w:ind w:left="0" w:firstLine="0"/>
      </w:pPr>
    </w:p>
    <w:p w14:paraId="2B0195AE" w14:textId="77777777" w:rsidR="009D2362" w:rsidRDefault="009D2362" w:rsidP="00CC0664">
      <w:pPr>
        <w:pStyle w:val="Doc-text2"/>
        <w:ind w:left="0" w:firstLine="0"/>
      </w:pPr>
    </w:p>
    <w:p w14:paraId="7BECAEED" w14:textId="701DC5D6" w:rsidR="007A3899" w:rsidRDefault="009D2362" w:rsidP="009D2362">
      <w:pPr>
        <w:pStyle w:val="Doc-title"/>
      </w:pPr>
      <w:hyperlink r:id="rId34" w:tooltip="D:3GPPExtractsR2-2409272 Reply to SA2 LS on multi-modality awareness.docx" w:history="1">
        <w:r w:rsidRPr="009D2362">
          <w:rPr>
            <w:rStyle w:val="Hyperlink"/>
          </w:rPr>
          <w:t>R2-240</w:t>
        </w:r>
        <w:r w:rsidRPr="009D2362">
          <w:rPr>
            <w:rStyle w:val="Hyperlink"/>
          </w:rPr>
          <w:t>9</w:t>
        </w:r>
        <w:r w:rsidRPr="009D2362">
          <w:rPr>
            <w:rStyle w:val="Hyperlink"/>
          </w:rPr>
          <w:t>272</w:t>
        </w:r>
      </w:hyperlink>
      <w:r>
        <w:tab/>
      </w:r>
      <w:r w:rsidRPr="009D2362">
        <w:t>Reply to SA2 LS on multi-modality awareness</w:t>
      </w:r>
      <w:r>
        <w:tab/>
      </w:r>
      <w:r>
        <w:tab/>
        <w:t>RAN2</w:t>
      </w:r>
      <w:r>
        <w:tab/>
        <w:t>LS out</w:t>
      </w:r>
      <w:r>
        <w:tab/>
        <w:t>Rel-19</w:t>
      </w:r>
      <w:r>
        <w:tab/>
      </w:r>
      <w:r w:rsidRPr="009D2362">
        <w:t>NR_XR_Ph3-Core</w:t>
      </w:r>
      <w:r>
        <w:tab/>
        <w:t>To:SA2, RAN3, SA4</w:t>
      </w:r>
    </w:p>
    <w:p w14:paraId="413B99CE" w14:textId="68F49835" w:rsidR="000A27CC" w:rsidRPr="000A27CC" w:rsidRDefault="000A27CC" w:rsidP="000A27CC">
      <w:pPr>
        <w:pStyle w:val="Agreement"/>
      </w:pPr>
      <w:r>
        <w:t>Approved</w:t>
      </w:r>
    </w:p>
    <w:p w14:paraId="419E8328" w14:textId="77777777" w:rsidR="00E77A3D" w:rsidRPr="00E77A3D" w:rsidRDefault="00E77A3D" w:rsidP="00B36C6C">
      <w:pPr>
        <w:pStyle w:val="Doc-text2"/>
        <w:ind w:left="0" w:firstLine="0"/>
      </w:pPr>
    </w:p>
    <w:p w14:paraId="613D1A31" w14:textId="77777777" w:rsidR="00E77A3D" w:rsidRDefault="00332BC1" w:rsidP="00E77A3D">
      <w:pPr>
        <w:pStyle w:val="Doc-title"/>
      </w:pPr>
      <w:hyperlink r:id="rId35" w:tooltip="D:3GPPExtractsR2-2407939_S4-241776.docx" w:history="1">
        <w:r w:rsidR="00E77A3D" w:rsidRPr="003C4341">
          <w:rPr>
            <w:rStyle w:val="Hyperlink"/>
          </w:rPr>
          <w:t>R2-2407939</w:t>
        </w:r>
      </w:hyperlink>
      <w:r w:rsidR="00E77A3D">
        <w:tab/>
        <w:t>LS Reply on FS_XRM_Ph2 (S4-241776; contact: Nokia)</w:t>
      </w:r>
      <w:r w:rsidR="00E77A3D">
        <w:tab/>
        <w:t>SA4</w:t>
      </w:r>
      <w:r w:rsidR="00E77A3D">
        <w:tab/>
        <w:t>LS in</w:t>
      </w:r>
      <w:r w:rsidR="00E77A3D">
        <w:tab/>
        <w:t>Rel-19</w:t>
      </w:r>
      <w:r w:rsidR="00E77A3D">
        <w:tab/>
        <w:t>FS_XRM_Ph2, FS_5G_RTP_Ph2</w:t>
      </w:r>
      <w:r w:rsidR="00E77A3D">
        <w:tab/>
        <w:t>To:SA2, RAN2</w:t>
      </w:r>
      <w:r w:rsidR="00E77A3D">
        <w:tab/>
        <w:t>Cc:RAN3</w:t>
      </w:r>
    </w:p>
    <w:p w14:paraId="60B4E6DC" w14:textId="3C5B19F0" w:rsidR="00CC0664" w:rsidRDefault="00CC0664" w:rsidP="00CC0664">
      <w:pPr>
        <w:pStyle w:val="Doc-text2"/>
      </w:pPr>
      <w:r>
        <w:t>To RAN2:</w:t>
      </w:r>
    </w:p>
    <w:p w14:paraId="0DFED0E6" w14:textId="25648360" w:rsidR="007C77AF" w:rsidRDefault="007C77AF" w:rsidP="007C77AF">
      <w:pPr>
        <w:pStyle w:val="Agreement"/>
      </w:pPr>
      <w:r>
        <w:t>Noted</w:t>
      </w:r>
    </w:p>
    <w:p w14:paraId="1C10B8AB" w14:textId="77777777" w:rsidR="007C77AF" w:rsidRPr="007C77AF" w:rsidRDefault="007C77AF" w:rsidP="007C77AF">
      <w:pPr>
        <w:pStyle w:val="Doc-text2"/>
      </w:pPr>
    </w:p>
    <w:p w14:paraId="310328B3" w14:textId="62D5D205" w:rsidR="00E77A3D" w:rsidRDefault="00CC0664" w:rsidP="00CC0664">
      <w:pPr>
        <w:pStyle w:val="Doc-text2"/>
      </w:pPr>
      <w:r>
        <w:t>ACTION: SA4 kindly asks RAN2 whether TTNB is still useful if received in the last packet of the burst and provide feedback on the replies above if any.</w:t>
      </w:r>
    </w:p>
    <w:p w14:paraId="3F65EFA3" w14:textId="44A7097F" w:rsidR="00CC0664" w:rsidRDefault="00CC0664" w:rsidP="00CC0664">
      <w:pPr>
        <w:pStyle w:val="Doc-text2"/>
        <w:ind w:left="0" w:firstLine="0"/>
      </w:pPr>
    </w:p>
    <w:p w14:paraId="57241956" w14:textId="31445754" w:rsidR="00CC0664" w:rsidRDefault="00CC0664" w:rsidP="0033007A">
      <w:pPr>
        <w:pStyle w:val="Doc-text2"/>
        <w:numPr>
          <w:ilvl w:val="0"/>
          <w:numId w:val="8"/>
        </w:numPr>
      </w:pPr>
      <w:r>
        <w:t>Nokia thinks we can conclude that TTNB is useful if it comes at the end of the burst</w:t>
      </w:r>
    </w:p>
    <w:p w14:paraId="4218DA8C" w14:textId="535B06AE" w:rsidR="00CC0664" w:rsidRDefault="00CC0664" w:rsidP="0033007A">
      <w:pPr>
        <w:pStyle w:val="Doc-text2"/>
        <w:numPr>
          <w:ilvl w:val="0"/>
          <w:numId w:val="8"/>
        </w:numPr>
      </w:pPr>
      <w:r>
        <w:t>CATT thinks that we already replied.</w:t>
      </w:r>
    </w:p>
    <w:p w14:paraId="0A43437B" w14:textId="61E73521" w:rsidR="0033007A" w:rsidRDefault="0033007A" w:rsidP="0033007A">
      <w:pPr>
        <w:pStyle w:val="Doc-text2"/>
        <w:numPr>
          <w:ilvl w:val="0"/>
          <w:numId w:val="8"/>
        </w:numPr>
      </w:pPr>
      <w:r>
        <w:t>OPPO does not think it is useful if it is at the end of the burst.</w:t>
      </w:r>
    </w:p>
    <w:p w14:paraId="79CA5716" w14:textId="7B4D7BCD" w:rsidR="0033007A" w:rsidRDefault="0033007A" w:rsidP="0033007A">
      <w:pPr>
        <w:pStyle w:val="Doc-text2"/>
        <w:numPr>
          <w:ilvl w:val="0"/>
          <w:numId w:val="8"/>
        </w:numPr>
      </w:pPr>
      <w:r>
        <w:t>ZTE thinks we can reply again with the similar reply.</w:t>
      </w:r>
    </w:p>
    <w:p w14:paraId="669373E3" w14:textId="2240094B" w:rsidR="0033007A" w:rsidRDefault="0033007A" w:rsidP="0033007A">
      <w:pPr>
        <w:pStyle w:val="Doc-text2"/>
        <w:numPr>
          <w:ilvl w:val="0"/>
          <w:numId w:val="8"/>
        </w:numPr>
      </w:pPr>
      <w:r>
        <w:t>Sharp thinks usefulness depends on the time till next burst.</w:t>
      </w:r>
    </w:p>
    <w:p w14:paraId="36929C33" w14:textId="04941C4F" w:rsidR="0033007A" w:rsidRDefault="0033007A" w:rsidP="0033007A">
      <w:pPr>
        <w:pStyle w:val="Doc-text2"/>
        <w:numPr>
          <w:ilvl w:val="0"/>
          <w:numId w:val="8"/>
        </w:numPr>
      </w:pPr>
      <w:r>
        <w:t>Huawei agrees it is useful but we should emphasize what we replied before, i.e. it is early enough and precise.</w:t>
      </w:r>
    </w:p>
    <w:p w14:paraId="410EC65C" w14:textId="25449E5A" w:rsidR="0033007A" w:rsidRDefault="0033007A" w:rsidP="0033007A">
      <w:pPr>
        <w:pStyle w:val="Doc-text2"/>
        <w:numPr>
          <w:ilvl w:val="0"/>
          <w:numId w:val="8"/>
        </w:numPr>
      </w:pPr>
      <w:r>
        <w:t>LGE</w:t>
      </w:r>
    </w:p>
    <w:p w14:paraId="192151A5" w14:textId="77777777" w:rsidR="0033007A" w:rsidRDefault="0033007A" w:rsidP="0033007A">
      <w:pPr>
        <w:pStyle w:val="Doc-text2"/>
      </w:pPr>
    </w:p>
    <w:p w14:paraId="5F8FDC02" w14:textId="24A1DBC1" w:rsidR="00CC0664" w:rsidRDefault="0033007A" w:rsidP="0033007A">
      <w:pPr>
        <w:pStyle w:val="Agreement"/>
      </w:pPr>
      <w:r>
        <w:t>RAN2 previous reply still holds also for the case where TTNB is provided at the end of the burst</w:t>
      </w:r>
    </w:p>
    <w:p w14:paraId="72D717CF" w14:textId="40B95084" w:rsidR="00BA3373" w:rsidRDefault="00BA3373" w:rsidP="00F16962">
      <w:pPr>
        <w:pStyle w:val="Doc-text2"/>
        <w:ind w:left="0" w:firstLine="0"/>
      </w:pPr>
    </w:p>
    <w:p w14:paraId="2052BC96" w14:textId="211977CC" w:rsidR="00BA3373" w:rsidRDefault="00BA3373" w:rsidP="00BA3373">
      <w:pPr>
        <w:pStyle w:val="Doc-text2"/>
      </w:pPr>
    </w:p>
    <w:p w14:paraId="69159484" w14:textId="34802EAF" w:rsidR="00BA3373" w:rsidRDefault="00BA3373" w:rsidP="00BA3373">
      <w:pPr>
        <w:pStyle w:val="EmailDiscussion"/>
      </w:pPr>
      <w:r>
        <w:lastRenderedPageBreak/>
        <w:t>[AT127</w:t>
      </w:r>
      <w:proofErr w:type="gramStart"/>
      <w:r>
        <w:t>bis][</w:t>
      </w:r>
      <w:proofErr w:type="gramEnd"/>
      <w:r>
        <w:t>502][XR] Reply LS to SA4 (Nokia)</w:t>
      </w:r>
    </w:p>
    <w:p w14:paraId="152E16E1" w14:textId="4380DC9D" w:rsidR="00BA3373" w:rsidRDefault="00BA3373" w:rsidP="00BA3373">
      <w:pPr>
        <w:pStyle w:val="EmailDiscussion2"/>
      </w:pPr>
      <w:r>
        <w:tab/>
        <w:t>Scope: Reply LS to SA4</w:t>
      </w:r>
    </w:p>
    <w:p w14:paraId="20223BE4" w14:textId="1F1366B0" w:rsidR="00BA3373" w:rsidRDefault="00BA3373" w:rsidP="00BA3373">
      <w:pPr>
        <w:pStyle w:val="EmailDiscussion2"/>
      </w:pPr>
      <w:r>
        <w:tab/>
        <w:t>Intended outcome: Agreeable LS</w:t>
      </w:r>
    </w:p>
    <w:p w14:paraId="0F86E302" w14:textId="62CDBD3C" w:rsidR="00BA3373" w:rsidRDefault="00BA3373" w:rsidP="00BA3373">
      <w:pPr>
        <w:pStyle w:val="EmailDiscussion2"/>
        <w:rPr>
          <w:ins w:id="62" w:author="Dawid Koziol" w:date="2024-10-16T17:47:00Z"/>
        </w:rPr>
      </w:pPr>
      <w:r>
        <w:tab/>
        <w:t>Deadline:  CB Thursday</w:t>
      </w:r>
    </w:p>
    <w:p w14:paraId="09E19B64" w14:textId="2F12F0B8" w:rsidR="003527D0" w:rsidRDefault="003527D0" w:rsidP="003527D0">
      <w:pPr>
        <w:pStyle w:val="EmailDiscussion2"/>
        <w:ind w:left="0" w:firstLine="0"/>
        <w:rPr>
          <w:ins w:id="63" w:author="Dawid Koziol" w:date="2024-10-16T17:47:00Z"/>
        </w:rPr>
      </w:pPr>
    </w:p>
    <w:p w14:paraId="04A98ED3" w14:textId="60ABBC65" w:rsidR="003527D0" w:rsidRDefault="00642795">
      <w:pPr>
        <w:pStyle w:val="EmailDiscussion2"/>
        <w:ind w:left="0" w:firstLine="0"/>
      </w:pPr>
      <w:r>
        <w:fldChar w:fldCharType="begin"/>
      </w:r>
      <w:r>
        <w:instrText xml:space="preserve"> HYPERLINK "D:\\3GPP\\Extracts\\R2-2409271 LS Reply to SA4 on TTNB.docx" \o "D:\3GPP\Extracts\R2-2409271 LS Reply to SA4 on TTNB.docx" </w:instrText>
      </w:r>
      <w:r>
        <w:fldChar w:fldCharType="separate"/>
      </w:r>
      <w:ins w:id="64" w:author="Dawid Koziol" w:date="2024-10-16T17:47:00Z">
        <w:r w:rsidR="003527D0" w:rsidRPr="00642795">
          <w:rPr>
            <w:rStyle w:val="Hyperlink"/>
          </w:rPr>
          <w:t>R2-240</w:t>
        </w:r>
      </w:ins>
      <w:r w:rsidRPr="00642795">
        <w:rPr>
          <w:rStyle w:val="Hyperlink"/>
        </w:rPr>
        <w:t>92</w:t>
      </w:r>
      <w:r w:rsidRPr="00642795">
        <w:rPr>
          <w:rStyle w:val="Hyperlink"/>
        </w:rPr>
        <w:t>7</w:t>
      </w:r>
      <w:r w:rsidRPr="00642795">
        <w:rPr>
          <w:rStyle w:val="Hyperlink"/>
        </w:rPr>
        <w:t>1</w:t>
      </w:r>
      <w:r>
        <w:fldChar w:fldCharType="end"/>
      </w:r>
      <w:ins w:id="65" w:author="Dawid Koziol" w:date="2024-10-16T17:47:00Z">
        <w:r w:rsidR="003527D0">
          <w:t xml:space="preserve"> </w:t>
        </w:r>
      </w:ins>
      <w:r w:rsidRPr="00642795">
        <w:t>[DRAFT] Reply on FS_XRM_Ph2</w:t>
      </w:r>
    </w:p>
    <w:p w14:paraId="37674AEE" w14:textId="68AE274D" w:rsidR="00962996" w:rsidRDefault="00962996" w:rsidP="00962996">
      <w:pPr>
        <w:pStyle w:val="Agreement"/>
      </w:pPr>
      <w:r>
        <w:t>Change “</w:t>
      </w:r>
      <w:r w:rsidR="005933F6" w:rsidRPr="005933F6">
        <w:t>RAN2 confirms that TTNB is also useful in case TTNB is provided at the end of the burst.</w:t>
      </w:r>
      <w:r>
        <w:t>” to “</w:t>
      </w:r>
      <w:r w:rsidR="005933F6" w:rsidRPr="005933F6">
        <w:t>RAN2 confirms that reply provided earlier still holds for the case where TTNB is provided at the end of the burst.</w:t>
      </w:r>
      <w:r>
        <w:t>”</w:t>
      </w:r>
    </w:p>
    <w:p w14:paraId="311DB0FA" w14:textId="572D9BFD" w:rsidR="00962996" w:rsidRPr="00962996" w:rsidRDefault="00962996" w:rsidP="00962996">
      <w:pPr>
        <w:pStyle w:val="Agreement"/>
      </w:pPr>
      <w:r>
        <w:t>With this change the LS is approved in R2-2409390</w:t>
      </w:r>
    </w:p>
    <w:p w14:paraId="48F36CE0" w14:textId="3DA4BBAB" w:rsidR="00642795" w:rsidRDefault="00642795" w:rsidP="00642795">
      <w:pPr>
        <w:pStyle w:val="EmailDiscussion2"/>
        <w:ind w:left="0" w:firstLine="0"/>
      </w:pPr>
    </w:p>
    <w:p w14:paraId="73C07758" w14:textId="0C48050E" w:rsidR="00642795" w:rsidRDefault="00642795" w:rsidP="00642795">
      <w:pPr>
        <w:pStyle w:val="EmailDiscussion2"/>
        <w:numPr>
          <w:ilvl w:val="0"/>
          <w:numId w:val="8"/>
        </w:numPr>
      </w:pPr>
      <w:r>
        <w:t>Xiaomi asks if we need to mention the condition that we agreed already.</w:t>
      </w:r>
    </w:p>
    <w:p w14:paraId="41F6A1FC" w14:textId="0736E31B" w:rsidR="00642795" w:rsidRDefault="00642795" w:rsidP="00642795">
      <w:pPr>
        <w:pStyle w:val="EmailDiscussion2"/>
        <w:numPr>
          <w:ilvl w:val="0"/>
          <w:numId w:val="8"/>
        </w:numPr>
      </w:pPr>
      <w:r>
        <w:t>Nokia thinks we do not have to repeat what we already indicated.</w:t>
      </w:r>
    </w:p>
    <w:p w14:paraId="5FB33083" w14:textId="74A8F9A3" w:rsidR="0030105A" w:rsidRDefault="0030105A" w:rsidP="00642795">
      <w:pPr>
        <w:pStyle w:val="EmailDiscussion2"/>
        <w:numPr>
          <w:ilvl w:val="0"/>
          <w:numId w:val="8"/>
        </w:numPr>
      </w:pPr>
      <w:r>
        <w:t>Samsung shares the same concern from Xiaomi.</w:t>
      </w:r>
    </w:p>
    <w:p w14:paraId="117DE006" w14:textId="75B0B589" w:rsidR="006907A8" w:rsidRDefault="006907A8" w:rsidP="00642795">
      <w:pPr>
        <w:pStyle w:val="EmailDiscussion2"/>
        <w:numPr>
          <w:ilvl w:val="0"/>
          <w:numId w:val="8"/>
        </w:numPr>
      </w:pPr>
      <w:r>
        <w:t>ZTE, Nokia think that this reply Is clear, i.e. the end of the burst is still OK.</w:t>
      </w:r>
    </w:p>
    <w:p w14:paraId="1731309F" w14:textId="2DEAA006" w:rsidR="0089296A" w:rsidRDefault="0089296A" w:rsidP="00642795">
      <w:pPr>
        <w:pStyle w:val="EmailDiscussion2"/>
        <w:numPr>
          <w:ilvl w:val="0"/>
          <w:numId w:val="8"/>
        </w:numPr>
      </w:pPr>
      <w:r>
        <w:t xml:space="preserve">LGE, Ericsson thinks what we have is OK. </w:t>
      </w:r>
    </w:p>
    <w:p w14:paraId="424548A3" w14:textId="46823D11" w:rsidR="0089296A" w:rsidRDefault="00962996" w:rsidP="00962996">
      <w:pPr>
        <w:pStyle w:val="EmailDiscussion2"/>
        <w:numPr>
          <w:ilvl w:val="0"/>
          <w:numId w:val="8"/>
        </w:numPr>
      </w:pPr>
      <w:r>
        <w:t>FTW thinks our current answer is too strong.</w:t>
      </w:r>
    </w:p>
    <w:p w14:paraId="0D6D80EF" w14:textId="1D78C1F3" w:rsidR="00A91809" w:rsidRDefault="00A91809" w:rsidP="00962996">
      <w:pPr>
        <w:pStyle w:val="EmailDiscussion2"/>
        <w:numPr>
          <w:ilvl w:val="0"/>
          <w:numId w:val="8"/>
        </w:numPr>
      </w:pPr>
      <w:r>
        <w:t>FTW prefers to add that it has to be early enough and is accurate.</w:t>
      </w:r>
    </w:p>
    <w:p w14:paraId="1F34C2EB" w14:textId="111DF667" w:rsidR="00BA3373" w:rsidRDefault="00BA3373" w:rsidP="004174C7">
      <w:pPr>
        <w:pStyle w:val="EmailDiscussion2"/>
        <w:ind w:left="0" w:firstLine="0"/>
      </w:pPr>
    </w:p>
    <w:p w14:paraId="45828324" w14:textId="021D0E29" w:rsidR="005C3487" w:rsidRDefault="005C3487" w:rsidP="004174C7">
      <w:pPr>
        <w:pStyle w:val="EmailDiscussion2"/>
        <w:ind w:left="0" w:firstLine="0"/>
      </w:pPr>
      <w:r w:rsidRPr="005C3487">
        <w:rPr>
          <w:highlight w:val="yellow"/>
        </w:rPr>
        <w:t>R2-2409390</w:t>
      </w:r>
    </w:p>
    <w:p w14:paraId="52903A65" w14:textId="77777777" w:rsidR="005C3487" w:rsidRDefault="005C3487" w:rsidP="004174C7">
      <w:pPr>
        <w:pStyle w:val="EmailDiscussion2"/>
        <w:ind w:left="0" w:firstLine="0"/>
      </w:pPr>
    </w:p>
    <w:tbl>
      <w:tblPr>
        <w:tblStyle w:val="TableGrid"/>
        <w:tblW w:w="0" w:type="auto"/>
        <w:tblInd w:w="720" w:type="dxa"/>
        <w:tblLook w:val="04A0" w:firstRow="1" w:lastRow="0" w:firstColumn="1" w:lastColumn="0" w:noHBand="0" w:noVBand="1"/>
      </w:tblPr>
      <w:tblGrid>
        <w:gridCol w:w="9474"/>
      </w:tblGrid>
      <w:tr w:rsidR="004174C7" w14:paraId="1567DC8E" w14:textId="77777777" w:rsidTr="004174C7">
        <w:tc>
          <w:tcPr>
            <w:tcW w:w="10194" w:type="dxa"/>
          </w:tcPr>
          <w:p w14:paraId="309569DA" w14:textId="6E4B1E17" w:rsidR="004174C7" w:rsidRPr="004174C7" w:rsidRDefault="004174C7" w:rsidP="004174C7">
            <w:pPr>
              <w:rPr>
                <w:b/>
              </w:rPr>
            </w:pPr>
            <w:r>
              <w:rPr>
                <w:b/>
              </w:rPr>
              <w:t xml:space="preserve">Agreements for reply </w:t>
            </w:r>
            <w:proofErr w:type="spellStart"/>
            <w:r>
              <w:rPr>
                <w:b/>
              </w:rPr>
              <w:t>LSes</w:t>
            </w:r>
            <w:proofErr w:type="spellEnd"/>
          </w:p>
          <w:p w14:paraId="4CEBE8F2" w14:textId="2F0010E8"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 xml:space="preserve">We will include all the relevant agreements on how we intend to use the information in the reply LS, i.e. related to both MMSID and synchronization thresholds </w:t>
            </w:r>
          </w:p>
          <w:p w14:paraId="167158C9" w14:textId="1BC350D1" w:rsidR="004174C7" w:rsidRPr="004174C7" w:rsidRDefault="004174C7" w:rsidP="004174C7">
            <w:pPr>
              <w:pStyle w:val="ListParagraph"/>
              <w:numPr>
                <w:ilvl w:val="0"/>
                <w:numId w:val="22"/>
              </w:numPr>
              <w:rPr>
                <w:rFonts w:ascii="Arial" w:eastAsia="MS Mincho" w:hAnsi="Arial"/>
                <w:sz w:val="20"/>
                <w:szCs w:val="24"/>
              </w:rPr>
            </w:pPr>
            <w:r w:rsidRPr="004174C7">
              <w:rPr>
                <w:rFonts w:ascii="Arial" w:eastAsia="MS Mincho" w:hAnsi="Arial"/>
                <w:sz w:val="20"/>
                <w:szCs w:val="24"/>
              </w:rPr>
              <w:t>RAN2 previous reply still holds also for the case where TTNB is provided at the end of the burst</w:t>
            </w:r>
          </w:p>
        </w:tc>
      </w:tr>
    </w:tbl>
    <w:p w14:paraId="4C700E0D" w14:textId="77777777" w:rsidR="00BA3373" w:rsidRPr="00BA3373" w:rsidRDefault="00BA3373" w:rsidP="00165123">
      <w:pPr>
        <w:pStyle w:val="Doc-text2"/>
        <w:ind w:left="0" w:firstLine="0"/>
      </w:pPr>
    </w:p>
    <w:p w14:paraId="0C2DF578" w14:textId="77777777" w:rsidR="006421BD" w:rsidRPr="00DB2F94" w:rsidRDefault="006421BD" w:rsidP="006421BD">
      <w:pPr>
        <w:pStyle w:val="Heading3"/>
      </w:pPr>
      <w:r w:rsidRPr="00DB2F94">
        <w:t>8.7.2</w:t>
      </w:r>
      <w:r w:rsidRPr="00DB2F94">
        <w:tab/>
        <w:t>Multi-modality support</w:t>
      </w:r>
    </w:p>
    <w:p w14:paraId="72055434" w14:textId="77777777" w:rsidR="00827C6E" w:rsidRPr="00DE52C3" w:rsidRDefault="00827C6E" w:rsidP="00827C6E">
      <w:pPr>
        <w:pStyle w:val="Comments"/>
        <w:rPr>
          <w:b/>
          <w:lang w:val="en-US"/>
        </w:rPr>
      </w:pPr>
      <w:r w:rsidRPr="00DE52C3">
        <w:rPr>
          <w:b/>
          <w:lang w:val="en-US"/>
        </w:rPr>
        <w:t>No contributions are expected for this AI for RAN2#127bis, RAN2 is only expected to provide input to SA2/SA4 by replying to SA2 LS, as per the latest WID:</w:t>
      </w:r>
    </w:p>
    <w:p w14:paraId="2375C007" w14:textId="77777777" w:rsidR="00827C6E" w:rsidRDefault="00827C6E" w:rsidP="00827C6E">
      <w:pPr>
        <w:pStyle w:val="Comments"/>
      </w:pPr>
      <w:r>
        <w:t>-</w:t>
      </w:r>
      <w:r>
        <w:tab/>
        <w:t xml:space="preserve">Specify support for multimodality in RAN for UL and DL [RAN3]: </w:t>
      </w:r>
    </w:p>
    <w:p w14:paraId="775485DC" w14:textId="77777777" w:rsidR="00827C6E" w:rsidRDefault="00827C6E" w:rsidP="00827C6E">
      <w:pPr>
        <w:pStyle w:val="Comments"/>
      </w:pPr>
      <w:r w:rsidRPr="00827C6E">
        <w:rPr>
          <w:highlight w:val="yellow"/>
        </w:rPr>
        <w:t>NOTE:</w:t>
      </w:r>
      <w:r w:rsidRPr="00827C6E">
        <w:rPr>
          <w:highlight w:val="yellow"/>
        </w:rPr>
        <w:tab/>
        <w:t>This is subject to alignment with SA2, e.g., if MMSID is not available from CN, then UE assistance  information-based approach as an alternative. RAN#106 to check handling of uplink discard based on SA2/SA4 outputs on whether the corresponding information is available at the UE.</w:t>
      </w:r>
    </w:p>
    <w:p w14:paraId="25623A84" w14:textId="77777777" w:rsidR="000A5EE5" w:rsidRDefault="000A5EE5" w:rsidP="00827C6E">
      <w:pPr>
        <w:pStyle w:val="Comments"/>
      </w:pPr>
    </w:p>
    <w:p w14:paraId="2A91A9E1" w14:textId="2307D1ED" w:rsidR="000A5EE5" w:rsidRDefault="00332BC1" w:rsidP="000A5EE5">
      <w:pPr>
        <w:pStyle w:val="Doc-title"/>
      </w:pPr>
      <w:hyperlink r:id="rId36" w:tooltip="D:3GPPExtractsR2-2408120_Discussion on LS from SA2 on multi-modality.docx" w:history="1">
        <w:r w:rsidR="000A5EE5" w:rsidRPr="003C4341">
          <w:rPr>
            <w:rStyle w:val="Hyperlink"/>
          </w:rPr>
          <w:t>R2-2408120</w:t>
        </w:r>
      </w:hyperlink>
      <w:r w:rsidR="000A5EE5">
        <w:tab/>
        <w:t>Discussion on LS from SA2 on multi-modality</w:t>
      </w:r>
      <w:r w:rsidR="000A5EE5">
        <w:tab/>
        <w:t>vivo</w:t>
      </w:r>
      <w:r w:rsidR="000A5EE5">
        <w:tab/>
        <w:t>discussion</w:t>
      </w:r>
      <w:r w:rsidR="000A5EE5">
        <w:tab/>
        <w:t>Rel-19</w:t>
      </w:r>
      <w:r w:rsidR="000A5EE5">
        <w:tab/>
        <w:t>NR_XR_Ph3-Core</w:t>
      </w:r>
    </w:p>
    <w:p w14:paraId="312EE798" w14:textId="067AFD08" w:rsidR="000A5EE5" w:rsidRDefault="00332BC1" w:rsidP="000A5EE5">
      <w:pPr>
        <w:pStyle w:val="Doc-title"/>
      </w:pPr>
      <w:hyperlink r:id="rId37" w:tooltip="D:3GPPExtractsR2-2408535_xrMultiModality_v00.docx" w:history="1">
        <w:r w:rsidR="000A5EE5" w:rsidRPr="003C4341">
          <w:rPr>
            <w:rStyle w:val="Hyperlink"/>
          </w:rPr>
          <w:t>R2-2408535</w:t>
        </w:r>
      </w:hyperlink>
      <w:r w:rsidR="000A5EE5">
        <w:tab/>
        <w:t>Reply LS on multi-modality support</w:t>
      </w:r>
      <w:r w:rsidR="000A5EE5">
        <w:tab/>
        <w:t>ZTE Corporation, Sanechips</w:t>
      </w:r>
      <w:r w:rsidR="000A5EE5">
        <w:tab/>
        <w:t>discussion</w:t>
      </w:r>
    </w:p>
    <w:p w14:paraId="6F77774D" w14:textId="3BFE5461" w:rsidR="000A5EE5" w:rsidRDefault="00332BC1" w:rsidP="000A5EE5">
      <w:pPr>
        <w:pStyle w:val="Doc-title"/>
      </w:pPr>
      <w:hyperlink r:id="rId38" w:tooltip="D:3GPPExtractsR2-2408627 Discussion on LS from SA2 on Multi-modality Awareness at RAN.docx" w:history="1">
        <w:r w:rsidR="000A5EE5" w:rsidRPr="003C4341">
          <w:rPr>
            <w:rStyle w:val="Hyperlink"/>
          </w:rPr>
          <w:t>R2-2408627</w:t>
        </w:r>
      </w:hyperlink>
      <w:r w:rsidR="000A5EE5">
        <w:tab/>
        <w:t>Discussion on LS from SA2 on multi-modality awareness at RAN</w:t>
      </w:r>
      <w:r w:rsidR="000A5EE5">
        <w:tab/>
        <w:t>Meta</w:t>
      </w:r>
      <w:r w:rsidR="000A5EE5">
        <w:tab/>
        <w:t>discussion</w:t>
      </w:r>
    </w:p>
    <w:p w14:paraId="18DC77C7" w14:textId="23F1D137" w:rsidR="00615E15" w:rsidRPr="00615E15" w:rsidRDefault="00332BC1" w:rsidP="00615E15">
      <w:pPr>
        <w:pStyle w:val="Doc-title"/>
      </w:pPr>
      <w:hyperlink r:id="rId39" w:tooltip="D:3GPPExtractsR2-2408693 Discussion on multi-modality LS.docx" w:history="1">
        <w:r w:rsidR="00615E15" w:rsidRPr="003C4341">
          <w:rPr>
            <w:rStyle w:val="Hyperlink"/>
          </w:rPr>
          <w:t>R2-2408693</w:t>
        </w:r>
      </w:hyperlink>
      <w:r w:rsidR="00615E15">
        <w:tab/>
        <w:t>Discussion on multi-modality LS</w:t>
      </w:r>
      <w:r w:rsidR="00615E15">
        <w:tab/>
        <w:t>InterDigital</w:t>
      </w:r>
      <w:r w:rsidR="00615E15">
        <w:tab/>
        <w:t>discussion</w:t>
      </w:r>
      <w:r w:rsidR="00615E15">
        <w:tab/>
        <w:t>Rel-19</w:t>
      </w:r>
      <w:r w:rsidR="00615E15">
        <w:tab/>
        <w:t>NR_XR_Ph3-Core</w:t>
      </w:r>
    </w:p>
    <w:p w14:paraId="70BDFCDC" w14:textId="371A3AEA" w:rsidR="000A5EE5" w:rsidRDefault="00332BC1" w:rsidP="000A5EE5">
      <w:pPr>
        <w:pStyle w:val="Doc-title"/>
      </w:pPr>
      <w:hyperlink r:id="rId40" w:tooltip="D:3GPPExtractsR2-2409082 Draft Reply LS on multi-modality awareness at RAN.docx" w:history="1">
        <w:r w:rsidR="000A5EE5" w:rsidRPr="003C4341">
          <w:rPr>
            <w:rStyle w:val="Hyperlink"/>
          </w:rPr>
          <w:t>R2-2409082</w:t>
        </w:r>
      </w:hyperlink>
      <w:r w:rsidR="000A5EE5">
        <w:tab/>
        <w:t>Draft Reply LS on multi-modality awareness at RAN</w:t>
      </w:r>
      <w:r w:rsidR="000A5EE5">
        <w:tab/>
        <w:t>Nokia, Nokia Shanghai Bell</w:t>
      </w:r>
      <w:r w:rsidR="000A5EE5">
        <w:tab/>
        <w:t>LS out</w:t>
      </w:r>
      <w:r w:rsidR="000A5EE5">
        <w:tab/>
        <w:t>NR_XR_Ph3-Core</w:t>
      </w:r>
      <w:r w:rsidR="000A5EE5">
        <w:tab/>
        <w:t>To:SA2</w:t>
      </w:r>
      <w:r w:rsidR="000A5EE5">
        <w:tab/>
        <w:t>Cc:SA4, RAN3</w:t>
      </w:r>
    </w:p>
    <w:p w14:paraId="60A5BD25" w14:textId="77777777" w:rsidR="000A5EE5" w:rsidRPr="000A5EE5" w:rsidRDefault="000A5EE5" w:rsidP="000A5EE5">
      <w:pPr>
        <w:pStyle w:val="Doc-text2"/>
      </w:pPr>
    </w:p>
    <w:p w14:paraId="4F6F8B2A" w14:textId="77777777"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Default="00827C6E" w:rsidP="00827C6E">
      <w:pPr>
        <w:pStyle w:val="Comments"/>
        <w:rPr>
          <w:lang w:val="en-US"/>
        </w:rPr>
      </w:pPr>
      <w:r>
        <w:rPr>
          <w:lang w:val="en-US"/>
        </w:rPr>
        <w:t>Focus on RAN2 impacts from solutions considered by RAN1/RAN4.</w:t>
      </w:r>
    </w:p>
    <w:p w14:paraId="02FAD1CE" w14:textId="77777777" w:rsidR="000A5EE5" w:rsidRDefault="000A5EE5" w:rsidP="00827C6E">
      <w:pPr>
        <w:pStyle w:val="Comments"/>
        <w:rPr>
          <w:lang w:val="en-US"/>
        </w:rPr>
      </w:pPr>
    </w:p>
    <w:p w14:paraId="5C851D5D" w14:textId="34C546F9" w:rsidR="004B7592" w:rsidRDefault="004B7592" w:rsidP="004B7592">
      <w:pPr>
        <w:pStyle w:val="Doc-text2"/>
        <w:ind w:left="0" w:firstLine="0"/>
        <w:rPr>
          <w:b/>
        </w:rPr>
      </w:pPr>
      <w:r>
        <w:rPr>
          <w:b/>
        </w:rPr>
        <w:t>Impact on L2 features</w:t>
      </w:r>
    </w:p>
    <w:p w14:paraId="79C46581" w14:textId="5BF75BD2" w:rsidR="004B7592" w:rsidRDefault="00332BC1" w:rsidP="004B7592">
      <w:pPr>
        <w:pStyle w:val="Doc-title"/>
      </w:pPr>
      <w:hyperlink r:id="rId41" w:tooltip="D:3GPPExtractsR2-2408347.docx" w:history="1">
        <w:r w:rsidR="004B7592" w:rsidRPr="00367518">
          <w:rPr>
            <w:rStyle w:val="Hyperlink"/>
          </w:rPr>
          <w:t>R2-2408347</w:t>
        </w:r>
      </w:hyperlink>
      <w:r w:rsidR="004B7592">
        <w:tab/>
        <w:t xml:space="preserve">Enabling TX/RX for XR during RRM measurement gaps /restrictions </w:t>
      </w:r>
      <w:r w:rsidR="004B7592">
        <w:tab/>
        <w:t>Lenovo</w:t>
      </w:r>
      <w:r w:rsidR="004B7592">
        <w:tab/>
        <w:t>discussion</w:t>
      </w:r>
      <w:r w:rsidR="004B7592">
        <w:tab/>
        <w:t>Rel-19</w:t>
      </w:r>
      <w:r w:rsidR="004B7592">
        <w:tab/>
        <w:t>NR_XR_Ph3-Core</w:t>
      </w:r>
    </w:p>
    <w:p w14:paraId="3B8A6314" w14:textId="2D81D87C" w:rsidR="00905D8F" w:rsidRDefault="00905D8F" w:rsidP="00905D8F">
      <w:pPr>
        <w:pStyle w:val="Agreement"/>
      </w:pPr>
      <w:r>
        <w:t>Noted</w:t>
      </w:r>
    </w:p>
    <w:p w14:paraId="695AE41D" w14:textId="77777777" w:rsidR="00905D8F" w:rsidRPr="00905D8F" w:rsidRDefault="00905D8F" w:rsidP="00905D8F">
      <w:pPr>
        <w:pStyle w:val="Doc-text2"/>
      </w:pPr>
    </w:p>
    <w:p w14:paraId="7E76F534" w14:textId="77777777" w:rsidR="004B7592" w:rsidRPr="00367518" w:rsidRDefault="004B7592" w:rsidP="004B7592">
      <w:pPr>
        <w:pStyle w:val="Doc-text2"/>
      </w:pPr>
      <w:r w:rsidRPr="00367518">
        <w:t xml:space="preserve">Proposal 4: RAN2 to discuss impacts of a cancellable MG to the DSR procedure, e.g. triggering and cancellation of DSR. </w:t>
      </w:r>
    </w:p>
    <w:p w14:paraId="34A9C919" w14:textId="77777777" w:rsidR="004B7592" w:rsidRPr="00367518" w:rsidRDefault="004B7592" w:rsidP="004B7592">
      <w:pPr>
        <w:pStyle w:val="Doc-text2"/>
      </w:pPr>
      <w:r w:rsidRPr="00367518">
        <w:lastRenderedPageBreak/>
        <w:t xml:space="preserve">Proposal 5: RAN2 to discuss impacts of a cancellable MG to the measurement event evaluation procedure, e.g. enhance </w:t>
      </w:r>
      <w:proofErr w:type="spellStart"/>
      <w:r w:rsidRPr="00367518">
        <w:t>TimeToTrigger</w:t>
      </w:r>
      <w:proofErr w:type="spellEnd"/>
      <w:r w:rsidRPr="00367518">
        <w:t xml:space="preserve"> due to a cancelled MG occasion.</w:t>
      </w:r>
    </w:p>
    <w:p w14:paraId="70948BA3" w14:textId="77F510B8" w:rsidR="004B7592" w:rsidRDefault="004B7592" w:rsidP="004B7592">
      <w:pPr>
        <w:pStyle w:val="Doc-text2"/>
        <w:ind w:left="0" w:firstLine="0"/>
      </w:pPr>
    </w:p>
    <w:p w14:paraId="0F8F6D8A" w14:textId="6229D754" w:rsidR="007A3131" w:rsidRDefault="007A3131" w:rsidP="004B7592">
      <w:pPr>
        <w:pStyle w:val="Doc-text2"/>
        <w:ind w:left="0" w:firstLine="0"/>
      </w:pPr>
    </w:p>
    <w:p w14:paraId="7A369671" w14:textId="2DDDF9A7" w:rsidR="008F348A" w:rsidRDefault="008F348A" w:rsidP="004B7592">
      <w:pPr>
        <w:pStyle w:val="Doc-text2"/>
        <w:ind w:left="0" w:firstLine="0"/>
      </w:pPr>
      <w:r>
        <w:t>DISCUSSION on P4:</w:t>
      </w:r>
    </w:p>
    <w:p w14:paraId="37BF4F10" w14:textId="38CADB4E" w:rsidR="008F348A" w:rsidRDefault="005B0D63" w:rsidP="008F348A">
      <w:pPr>
        <w:pStyle w:val="Doc-text2"/>
        <w:numPr>
          <w:ilvl w:val="0"/>
          <w:numId w:val="8"/>
        </w:numPr>
      </w:pPr>
      <w:r>
        <w:t xml:space="preserve">LG thinks that DSR enhancements are not in the scope of this objective. LGE thinks it may be quite complex and prefer not to discuss this. </w:t>
      </w:r>
    </w:p>
    <w:p w14:paraId="594C10EE" w14:textId="6B48BFE0" w:rsidR="005B0D63" w:rsidRDefault="005B0D63" w:rsidP="008F348A">
      <w:pPr>
        <w:pStyle w:val="Doc-text2"/>
        <w:numPr>
          <w:ilvl w:val="0"/>
          <w:numId w:val="8"/>
        </w:numPr>
      </w:pPr>
      <w:r>
        <w:t>Apple thinks we have not enough information to evaluate impact on DSR. We should wait for more details with a decision.</w:t>
      </w:r>
    </w:p>
    <w:p w14:paraId="60F5D794" w14:textId="69D96F79" w:rsidR="005B0D63" w:rsidRDefault="005B0D63" w:rsidP="008F348A">
      <w:pPr>
        <w:pStyle w:val="Doc-text2"/>
        <w:numPr>
          <w:ilvl w:val="0"/>
          <w:numId w:val="8"/>
        </w:numPr>
      </w:pPr>
      <w:r>
        <w:t>QCM thinks NW can choose threshold wisely and it seems to solve a problem already.</w:t>
      </w:r>
    </w:p>
    <w:p w14:paraId="559673E2" w14:textId="7AEC90DD" w:rsidR="005B0D63" w:rsidRDefault="005B0D63" w:rsidP="008F348A">
      <w:pPr>
        <w:pStyle w:val="Doc-text2"/>
        <w:numPr>
          <w:ilvl w:val="0"/>
          <w:numId w:val="8"/>
        </w:numPr>
      </w:pPr>
      <w:r>
        <w:t>Ericsson agrees with QCM and it also applies to P5.</w:t>
      </w:r>
    </w:p>
    <w:p w14:paraId="607E68CB" w14:textId="1EF93522" w:rsidR="005B0D63" w:rsidRDefault="005B0D63" w:rsidP="008F348A">
      <w:pPr>
        <w:pStyle w:val="Doc-text2"/>
        <w:numPr>
          <w:ilvl w:val="0"/>
          <w:numId w:val="8"/>
        </w:numPr>
      </w:pPr>
      <w:r>
        <w:t>Huawei thinks that in case gap is cancelled there is no issue with DSR.</w:t>
      </w:r>
    </w:p>
    <w:p w14:paraId="59782D1F" w14:textId="5BDDB40F" w:rsidR="00EA3284" w:rsidRDefault="00EA3284" w:rsidP="008F348A">
      <w:pPr>
        <w:pStyle w:val="Doc-text2"/>
        <w:numPr>
          <w:ilvl w:val="0"/>
          <w:numId w:val="8"/>
        </w:numPr>
      </w:pPr>
      <w:r>
        <w:t>Lenovo thinks that too late DSR is not useful, e.g. if gap is cancelled too late. Lenovo assumes that DCI-based solution will be specified and they focus on this solution.</w:t>
      </w:r>
    </w:p>
    <w:p w14:paraId="63518335" w14:textId="01080702" w:rsidR="00371A47" w:rsidRDefault="00371A47" w:rsidP="008F348A">
      <w:pPr>
        <w:pStyle w:val="Doc-text2"/>
        <w:numPr>
          <w:ilvl w:val="0"/>
          <w:numId w:val="8"/>
        </w:numPr>
      </w:pPr>
      <w:r>
        <w:t xml:space="preserve">CATT believes that scenarios in the </w:t>
      </w:r>
      <w:proofErr w:type="spellStart"/>
      <w:r>
        <w:t>Tdoc</w:t>
      </w:r>
      <w:proofErr w:type="spellEnd"/>
      <w:r>
        <w:t xml:space="preserve"> are corner cases and smart </w:t>
      </w:r>
      <w:proofErr w:type="spellStart"/>
      <w:r>
        <w:t>gNB</w:t>
      </w:r>
      <w:proofErr w:type="spellEnd"/>
      <w:r>
        <w:t xml:space="preserve"> can avoid this.</w:t>
      </w:r>
    </w:p>
    <w:p w14:paraId="2C0175B3" w14:textId="5B3E948C" w:rsidR="005813B9" w:rsidRDefault="005813B9" w:rsidP="008F348A">
      <w:pPr>
        <w:pStyle w:val="Doc-text2"/>
        <w:numPr>
          <w:ilvl w:val="0"/>
          <w:numId w:val="8"/>
        </w:numPr>
      </w:pPr>
      <w:r>
        <w:t>Nokia would not like to exclude this already.</w:t>
      </w:r>
    </w:p>
    <w:p w14:paraId="0AD5AE95" w14:textId="7AC96E48" w:rsidR="00D5403C" w:rsidRDefault="00D5403C" w:rsidP="008F348A">
      <w:pPr>
        <w:pStyle w:val="Doc-text2"/>
        <w:numPr>
          <w:ilvl w:val="0"/>
          <w:numId w:val="8"/>
        </w:numPr>
      </w:pPr>
      <w:r>
        <w:t>ZTE thinks we should only work on this in case something is broken, we do not have to enhance DSR.</w:t>
      </w:r>
    </w:p>
    <w:p w14:paraId="1C98B2E0" w14:textId="41438C91" w:rsidR="00E3362E" w:rsidRDefault="00E3362E" w:rsidP="008F348A">
      <w:pPr>
        <w:pStyle w:val="Doc-text2"/>
        <w:numPr>
          <w:ilvl w:val="0"/>
          <w:numId w:val="8"/>
        </w:numPr>
      </w:pPr>
      <w:r>
        <w:t>Sharp thinks there may be also impact on, e.g. remaining time calculation/definition</w:t>
      </w:r>
      <w:r w:rsidR="00592A6E">
        <w:t>. Nokia, Ericsson agrees.</w:t>
      </w:r>
    </w:p>
    <w:p w14:paraId="0EE92934" w14:textId="21DE7115" w:rsidR="005813B9" w:rsidRDefault="005813B9" w:rsidP="005813B9">
      <w:pPr>
        <w:pStyle w:val="Doc-text2"/>
      </w:pPr>
    </w:p>
    <w:p w14:paraId="306B78DA" w14:textId="30B6DF76" w:rsidR="005813B9" w:rsidRDefault="005813B9" w:rsidP="005813B9">
      <w:pPr>
        <w:pStyle w:val="Agreement"/>
      </w:pPr>
      <w:r>
        <w:t>RAN2 assumes that at least some impact on DSR</w:t>
      </w:r>
      <w:r w:rsidR="003E263D">
        <w:t xml:space="preserve"> </w:t>
      </w:r>
      <w:r>
        <w:t>from MG skipping can be avoided by NW implementation. FFS whether there is an impact which would require some specification changes</w:t>
      </w:r>
      <w:r w:rsidR="00D5403C">
        <w:t>/enhancements</w:t>
      </w:r>
      <w:r>
        <w:t>.</w:t>
      </w:r>
    </w:p>
    <w:p w14:paraId="5A01F5DC" w14:textId="72A76DCF" w:rsidR="007A3131" w:rsidRDefault="007A3131" w:rsidP="004B7592">
      <w:pPr>
        <w:pStyle w:val="Doc-text2"/>
        <w:ind w:left="0" w:firstLine="0"/>
      </w:pPr>
    </w:p>
    <w:p w14:paraId="1C2C8407" w14:textId="64DBDE86" w:rsidR="00592A6E" w:rsidRDefault="00592A6E" w:rsidP="004B7592">
      <w:pPr>
        <w:pStyle w:val="Doc-text2"/>
        <w:ind w:left="0" w:firstLine="0"/>
      </w:pPr>
      <w:r>
        <w:t>DISCUSSION on P5:</w:t>
      </w:r>
    </w:p>
    <w:p w14:paraId="61F49557" w14:textId="72446713" w:rsidR="00592A6E" w:rsidRDefault="00A23DF2" w:rsidP="00592A6E">
      <w:pPr>
        <w:pStyle w:val="Doc-text2"/>
        <w:numPr>
          <w:ilvl w:val="0"/>
          <w:numId w:val="8"/>
        </w:numPr>
      </w:pPr>
      <w:r>
        <w:t>Companies</w:t>
      </w:r>
      <w:r w:rsidR="00592A6E">
        <w:t xml:space="preserve"> seem to prefer to skip it for now as e.g. it is related to RAN4 discussion.</w:t>
      </w:r>
    </w:p>
    <w:p w14:paraId="3000175C" w14:textId="77777777" w:rsidR="007A3131" w:rsidRDefault="007A3131" w:rsidP="004B7592">
      <w:pPr>
        <w:pStyle w:val="Doc-text2"/>
        <w:ind w:left="0" w:firstLine="0"/>
      </w:pPr>
    </w:p>
    <w:p w14:paraId="0DBDD7F7" w14:textId="791492C6" w:rsidR="004B7592" w:rsidRDefault="00332BC1" w:rsidP="004B7592">
      <w:pPr>
        <w:pStyle w:val="Doc-title"/>
      </w:pPr>
      <w:hyperlink r:id="rId42" w:tooltip="D:3GPPExtractsR2-2408425 Discussion on RRM measurement gaps enhancements of XR traffic.doc" w:history="1">
        <w:r w:rsidR="004B7592" w:rsidRPr="00880A29">
          <w:rPr>
            <w:rStyle w:val="Hyperlink"/>
          </w:rPr>
          <w:t>R2-2408425</w:t>
        </w:r>
      </w:hyperlink>
      <w:r w:rsidR="004B7592">
        <w:tab/>
        <w:t>Discussion on RRM measurement gaps enhancements of XR traffic</w:t>
      </w:r>
      <w:r w:rsidR="004B7592">
        <w:tab/>
        <w:t>Xiaomi Communications</w:t>
      </w:r>
      <w:r w:rsidR="004B7592">
        <w:tab/>
        <w:t>discussion</w:t>
      </w:r>
    </w:p>
    <w:p w14:paraId="254FAD84" w14:textId="5E31ECFA" w:rsidR="00905D8F" w:rsidRDefault="00905D8F" w:rsidP="00905D8F">
      <w:pPr>
        <w:pStyle w:val="Agreement"/>
      </w:pPr>
      <w:r>
        <w:t xml:space="preserve">Noted </w:t>
      </w:r>
    </w:p>
    <w:p w14:paraId="3C5D223D" w14:textId="77777777" w:rsidR="00905D8F" w:rsidRPr="00905D8F" w:rsidRDefault="00905D8F" w:rsidP="00905D8F">
      <w:pPr>
        <w:pStyle w:val="Doc-text2"/>
      </w:pPr>
    </w:p>
    <w:p w14:paraId="4712DA00" w14:textId="77777777" w:rsidR="004B7592" w:rsidRDefault="004B7592" w:rsidP="004B7592">
      <w:pPr>
        <w:pStyle w:val="Doc-text2"/>
      </w:pPr>
      <w:r>
        <w:t xml:space="preserve">Proposal 4 Delay-aware LCP enhancement can be considered when NW indicates skipping gap/restriction occasions. </w:t>
      </w:r>
      <w:r>
        <w:tab/>
      </w:r>
    </w:p>
    <w:p w14:paraId="6DA3B028" w14:textId="3BA9E5F8" w:rsidR="00A23DF2" w:rsidRDefault="00A23DF2" w:rsidP="00A23DF2">
      <w:pPr>
        <w:pStyle w:val="Doc-text2"/>
        <w:ind w:left="0" w:firstLine="0"/>
        <w:rPr>
          <w:b/>
          <w:noProof/>
        </w:rPr>
      </w:pPr>
    </w:p>
    <w:p w14:paraId="7FE8233F" w14:textId="04806F83" w:rsidR="00A23DF2" w:rsidRDefault="00A23DF2" w:rsidP="00A23DF2">
      <w:pPr>
        <w:pStyle w:val="Doc-text2"/>
        <w:ind w:left="0" w:firstLine="0"/>
      </w:pPr>
      <w:r>
        <w:t>DISCUSSION on P4:</w:t>
      </w:r>
    </w:p>
    <w:p w14:paraId="2D079B08" w14:textId="079E7CC8" w:rsidR="00A23DF2" w:rsidRDefault="00A23DF2" w:rsidP="00A23DF2">
      <w:pPr>
        <w:pStyle w:val="Doc-text2"/>
        <w:numPr>
          <w:ilvl w:val="0"/>
          <w:numId w:val="8"/>
        </w:numPr>
      </w:pPr>
      <w:r>
        <w:t>CMCC supports this proposal.</w:t>
      </w:r>
    </w:p>
    <w:p w14:paraId="73201DF0" w14:textId="5F08D58E" w:rsidR="00A23DF2" w:rsidRDefault="00A23DF2" w:rsidP="00A23DF2">
      <w:pPr>
        <w:pStyle w:val="Doc-text2"/>
        <w:numPr>
          <w:ilvl w:val="0"/>
          <w:numId w:val="8"/>
        </w:numPr>
      </w:pPr>
      <w:r>
        <w:t>LGE thinks any data can be transmitted in the skipped MG and we don’t need any link with MG skipping. OPPO agrees and clarifies RAN1 agreed that in the skipped gap we use usual transmission.</w:t>
      </w:r>
    </w:p>
    <w:p w14:paraId="70F58D23" w14:textId="40678523" w:rsidR="00A23DF2" w:rsidRDefault="00A23DF2" w:rsidP="00A23DF2">
      <w:pPr>
        <w:pStyle w:val="Doc-text2"/>
        <w:numPr>
          <w:ilvl w:val="0"/>
          <w:numId w:val="8"/>
        </w:numPr>
      </w:pPr>
      <w:r>
        <w:t>QCM thinks that if we design LCP enhancement properly, then we do not have to have any MG skipping enhancements.</w:t>
      </w:r>
    </w:p>
    <w:p w14:paraId="5E6B75D7" w14:textId="4CEE52A6" w:rsidR="00A23DF2" w:rsidRDefault="00A23DF2" w:rsidP="00A23DF2">
      <w:pPr>
        <w:pStyle w:val="Doc-text2"/>
        <w:numPr>
          <w:ilvl w:val="0"/>
          <w:numId w:val="8"/>
        </w:numPr>
      </w:pPr>
      <w:r>
        <w:t>MTK agrees with LGE, OPPO, QCM.</w:t>
      </w:r>
    </w:p>
    <w:p w14:paraId="6DE59141" w14:textId="1B025A7C" w:rsidR="00A23DF2" w:rsidRDefault="00A23DF2" w:rsidP="00A23DF2">
      <w:pPr>
        <w:pStyle w:val="Doc-text2"/>
      </w:pPr>
    </w:p>
    <w:p w14:paraId="445601DE" w14:textId="6E35E1DC" w:rsidR="00A23DF2" w:rsidRPr="00A23DF2" w:rsidRDefault="00A23DF2" w:rsidP="00A23DF2">
      <w:pPr>
        <w:pStyle w:val="Agreement"/>
      </w:pPr>
      <w:r>
        <w:t>No need to have delay-aware LCP enhancements specific for MG skipping, i.e. MG skipping and delay-aware LCP are designed as independent features</w:t>
      </w:r>
    </w:p>
    <w:p w14:paraId="289FF90E" w14:textId="77777777" w:rsidR="00A23DF2" w:rsidRPr="00A23DF2" w:rsidRDefault="00A23DF2" w:rsidP="00A23DF2">
      <w:pPr>
        <w:pStyle w:val="Doc-text2"/>
      </w:pPr>
    </w:p>
    <w:p w14:paraId="11F4B040" w14:textId="6E92218C" w:rsidR="004B7592" w:rsidRDefault="00332BC1" w:rsidP="004B7592">
      <w:pPr>
        <w:pStyle w:val="Doc-title"/>
      </w:pPr>
      <w:hyperlink r:id="rId43" w:tooltip="D:3GPPExtractsR2-2409016 RRM Measurement Gaps_Restrictions related Enhancements.docx" w:history="1">
        <w:r w:rsidR="004B7592" w:rsidRPr="004B7592">
          <w:rPr>
            <w:rStyle w:val="Hyperlink"/>
          </w:rPr>
          <w:t>R2-2409016</w:t>
        </w:r>
      </w:hyperlink>
      <w:r w:rsidR="004B7592">
        <w:tab/>
        <w:t>RRM measurement gaps/restrictions related enhancements</w:t>
      </w:r>
      <w:r w:rsidR="004B7592">
        <w:tab/>
        <w:t>Nokia, Nokia Shanghai Bell</w:t>
      </w:r>
      <w:r w:rsidR="004B7592">
        <w:tab/>
        <w:t>discussion</w:t>
      </w:r>
      <w:r w:rsidR="004B7592">
        <w:tab/>
        <w:t>Rel-19</w:t>
      </w:r>
      <w:r w:rsidR="004B7592">
        <w:tab/>
        <w:t>NR_XR_Ph3-Core</w:t>
      </w:r>
    </w:p>
    <w:p w14:paraId="771DF4FD" w14:textId="28B7D8A9" w:rsidR="00905D8F" w:rsidRDefault="00905D8F" w:rsidP="00905D8F">
      <w:pPr>
        <w:pStyle w:val="Agreement"/>
      </w:pPr>
      <w:r>
        <w:t>Noted</w:t>
      </w:r>
    </w:p>
    <w:p w14:paraId="2FFF8816" w14:textId="77777777" w:rsidR="00905D8F" w:rsidRPr="00905D8F" w:rsidRDefault="00905D8F" w:rsidP="00905D8F">
      <w:pPr>
        <w:pStyle w:val="Doc-text2"/>
      </w:pPr>
    </w:p>
    <w:p w14:paraId="7240C3DF" w14:textId="780491CB" w:rsidR="004B7592" w:rsidRDefault="004B7592" w:rsidP="004B7592">
      <w:pPr>
        <w:pStyle w:val="Doc-text2"/>
      </w:pPr>
      <w:r>
        <w:t>Proposal 2: interaction of measurement gap skipping and DRX operation should be addressed to ensure DRX and measurement skipping work as intended.</w:t>
      </w:r>
    </w:p>
    <w:p w14:paraId="10BD7576" w14:textId="4F4FD99A" w:rsidR="0020558F" w:rsidRDefault="0020558F" w:rsidP="0020558F">
      <w:pPr>
        <w:pStyle w:val="Doc-text2"/>
        <w:ind w:left="0" w:firstLine="0"/>
      </w:pPr>
    </w:p>
    <w:p w14:paraId="455BC974" w14:textId="5A04F10A" w:rsidR="0020558F" w:rsidRDefault="0020558F" w:rsidP="0020558F">
      <w:pPr>
        <w:pStyle w:val="Doc-text2"/>
        <w:ind w:left="0" w:firstLine="0"/>
      </w:pPr>
      <w:r>
        <w:t>DISCUSSION on P2:</w:t>
      </w:r>
    </w:p>
    <w:p w14:paraId="0A9FE401" w14:textId="36038758" w:rsidR="0020558F" w:rsidRDefault="0020558F" w:rsidP="0020558F">
      <w:pPr>
        <w:pStyle w:val="Doc-text2"/>
        <w:numPr>
          <w:ilvl w:val="0"/>
          <w:numId w:val="8"/>
        </w:numPr>
      </w:pPr>
      <w:r>
        <w:t>QCM indicates the proposal is a bit unclear, so not sure what we need to do.</w:t>
      </w:r>
    </w:p>
    <w:p w14:paraId="406C04C6" w14:textId="16F124D5" w:rsidR="0020558F" w:rsidRDefault="0020558F" w:rsidP="0020558F">
      <w:pPr>
        <w:pStyle w:val="Doc-text2"/>
        <w:numPr>
          <w:ilvl w:val="0"/>
          <w:numId w:val="8"/>
        </w:numPr>
      </w:pPr>
      <w:r>
        <w:t>Nokia clarifies that they would like to ensure that in the skipped gap the UE is active.</w:t>
      </w:r>
    </w:p>
    <w:p w14:paraId="217BBCFE" w14:textId="384951E7" w:rsidR="00744583" w:rsidRDefault="00B43450" w:rsidP="0020558F">
      <w:pPr>
        <w:pStyle w:val="Doc-text2"/>
        <w:numPr>
          <w:ilvl w:val="0"/>
          <w:numId w:val="8"/>
        </w:numPr>
      </w:pPr>
      <w:r>
        <w:t xml:space="preserve">Huawei understand the intention but does not see an issue. The </w:t>
      </w:r>
      <w:proofErr w:type="spellStart"/>
      <w:r>
        <w:t>gNB</w:t>
      </w:r>
      <w:proofErr w:type="spellEnd"/>
      <w:r>
        <w:t xml:space="preserve"> can handle this.</w:t>
      </w:r>
      <w:r w:rsidR="00744583">
        <w:t xml:space="preserve"> Samsung, Apple, QCM agrees. </w:t>
      </w:r>
    </w:p>
    <w:p w14:paraId="3C1EBA93" w14:textId="6DB3B915" w:rsidR="00B43450" w:rsidRDefault="00744583" w:rsidP="0020558F">
      <w:pPr>
        <w:pStyle w:val="Doc-text2"/>
        <w:numPr>
          <w:ilvl w:val="0"/>
          <w:numId w:val="8"/>
        </w:numPr>
      </w:pPr>
      <w:r>
        <w:t>Ericsson would like to evaluate this. ZTE thinks when the gap is skipped, then UE monitors according to DRX pattern.</w:t>
      </w:r>
    </w:p>
    <w:p w14:paraId="25D9072A" w14:textId="377DA9A8" w:rsidR="004B7592" w:rsidRDefault="004B7592" w:rsidP="004B7592">
      <w:pPr>
        <w:pStyle w:val="Doc-text2"/>
      </w:pPr>
    </w:p>
    <w:p w14:paraId="36484913" w14:textId="2ED6A7FF" w:rsidR="0020558F" w:rsidRDefault="00744583" w:rsidP="00744583">
      <w:pPr>
        <w:pStyle w:val="Agreement"/>
      </w:pPr>
      <w:r>
        <w:lastRenderedPageBreak/>
        <w:t>RAN2 can further evaluate whether there is any impact on DRX from MG skipping. For the moment, the issue is unclear.</w:t>
      </w:r>
    </w:p>
    <w:p w14:paraId="5F7D7F2C" w14:textId="77777777" w:rsidR="0020558F" w:rsidRPr="004B7592" w:rsidRDefault="0020558F" w:rsidP="004B7592">
      <w:pPr>
        <w:pStyle w:val="Doc-text2"/>
      </w:pPr>
    </w:p>
    <w:p w14:paraId="1DCCEB50" w14:textId="19A71B43" w:rsidR="00C67C03" w:rsidRPr="00E26665" w:rsidRDefault="00E26665" w:rsidP="000A5EE5">
      <w:pPr>
        <w:pStyle w:val="Doc-title"/>
        <w:rPr>
          <w:b/>
        </w:rPr>
      </w:pPr>
      <w:r>
        <w:rPr>
          <w:b/>
        </w:rPr>
        <w:t>Need of semi-static</w:t>
      </w:r>
      <w:r w:rsidR="00333B97">
        <w:rPr>
          <w:b/>
        </w:rPr>
        <w:t>/UE-initiated solutions</w:t>
      </w:r>
    </w:p>
    <w:p w14:paraId="0C0B8FEB" w14:textId="157E6E91" w:rsidR="00C67C03" w:rsidRDefault="00332BC1" w:rsidP="00C67C03">
      <w:pPr>
        <w:pStyle w:val="Doc-title"/>
      </w:pPr>
      <w:hyperlink r:id="rId44" w:tooltip="D:3GPPExtractsR2-2408129 Discussion on overriding measurement gaps.docx" w:history="1">
        <w:r w:rsidR="00C67C03" w:rsidRPr="00E26665">
          <w:rPr>
            <w:rStyle w:val="Hyperlink"/>
          </w:rPr>
          <w:t>R2-2408129</w:t>
        </w:r>
      </w:hyperlink>
      <w:r w:rsidR="00C67C03">
        <w:tab/>
        <w:t>Discussion on overriding measurement gaps</w:t>
      </w:r>
      <w:r w:rsidR="00C67C03">
        <w:tab/>
        <w:t>Qualcomm Incorporated</w:t>
      </w:r>
      <w:r w:rsidR="00C67C03">
        <w:tab/>
        <w:t>discussion</w:t>
      </w:r>
      <w:r w:rsidR="00C67C03">
        <w:tab/>
        <w:t>Rel-19</w:t>
      </w:r>
      <w:r w:rsidR="00C67C03">
        <w:tab/>
        <w:t>NR_XR_Ph3-Core</w:t>
      </w:r>
    </w:p>
    <w:p w14:paraId="2E647829" w14:textId="3FEDA909" w:rsidR="00CC3699" w:rsidRDefault="00CC3699" w:rsidP="00CC3699">
      <w:pPr>
        <w:pStyle w:val="Agreement"/>
      </w:pPr>
      <w:r>
        <w:t>Noted</w:t>
      </w:r>
    </w:p>
    <w:p w14:paraId="1B7A9BDC" w14:textId="77777777" w:rsidR="00CC3699" w:rsidRPr="00CC3699" w:rsidRDefault="00CC3699" w:rsidP="00CC3699">
      <w:pPr>
        <w:pStyle w:val="Doc-text2"/>
      </w:pPr>
    </w:p>
    <w:p w14:paraId="122B15FB" w14:textId="2032196D" w:rsidR="00E26665" w:rsidRPr="00E26665" w:rsidRDefault="00E26665" w:rsidP="00E26665">
      <w:pPr>
        <w:pStyle w:val="Doc-text2"/>
      </w:pPr>
      <w:r w:rsidRPr="00E26665">
        <w:t xml:space="preserve">Proposal 1. </w:t>
      </w:r>
      <w:r w:rsidRPr="00E26665">
        <w:tab/>
        <w:t>RAN2 discuss the option of using RRC configuration to indicate whether a measurement gap can be overridden by data.</w:t>
      </w:r>
    </w:p>
    <w:p w14:paraId="33B8D728" w14:textId="77777777" w:rsidR="00E26665" w:rsidRDefault="00E26665" w:rsidP="00E26665">
      <w:pPr>
        <w:pStyle w:val="Doc-title"/>
      </w:pPr>
    </w:p>
    <w:p w14:paraId="58215932" w14:textId="49B9F561" w:rsidR="00E26665" w:rsidRDefault="00332BC1" w:rsidP="00E26665">
      <w:pPr>
        <w:pStyle w:val="Doc-title"/>
      </w:pPr>
      <w:hyperlink r:id="rId45" w:tooltip="D:3GPPExtractsR2-2408575 Views on Enhancements relating to Measurement Gaps.docx" w:history="1">
        <w:r w:rsidR="00E26665" w:rsidRPr="00E26665">
          <w:rPr>
            <w:rStyle w:val="Hyperlink"/>
          </w:rPr>
          <w:t>R2-2408575</w:t>
        </w:r>
      </w:hyperlink>
      <w:r w:rsidR="00E26665">
        <w:tab/>
        <w:t>Views on Enhancements Relating to RRM Measurement Gaps</w:t>
      </w:r>
      <w:r w:rsidR="00E26665">
        <w:tab/>
        <w:t>Apple</w:t>
      </w:r>
      <w:r w:rsidR="00E26665">
        <w:tab/>
        <w:t>discussion</w:t>
      </w:r>
      <w:r w:rsidR="00E26665">
        <w:tab/>
        <w:t>Rel-19</w:t>
      </w:r>
      <w:r w:rsidR="00E26665">
        <w:tab/>
        <w:t>NR_XR_Ph3-Core</w:t>
      </w:r>
    </w:p>
    <w:p w14:paraId="7E075563" w14:textId="3EF0AE9C" w:rsidR="00CC3699" w:rsidRDefault="00CC3699" w:rsidP="00CC3699">
      <w:pPr>
        <w:pStyle w:val="Agreement"/>
      </w:pPr>
      <w:r>
        <w:t>Noted</w:t>
      </w:r>
    </w:p>
    <w:p w14:paraId="32675B15" w14:textId="77777777" w:rsidR="00CC3699" w:rsidRPr="00CC3699" w:rsidRDefault="00CC3699" w:rsidP="00CC3699">
      <w:pPr>
        <w:pStyle w:val="Doc-text2"/>
      </w:pPr>
    </w:p>
    <w:p w14:paraId="1267BFE3" w14:textId="506E34AB" w:rsidR="00E26665" w:rsidRDefault="00E26665" w:rsidP="00E26665">
      <w:pPr>
        <w:pStyle w:val="Doc-text2"/>
      </w:pPr>
      <w:r w:rsidRPr="00E26665">
        <w:t xml:space="preserve">Proposal 2:  RAN2 should also </w:t>
      </w:r>
      <w:proofErr w:type="spellStart"/>
      <w:r w:rsidRPr="00E26665">
        <w:t>analyze</w:t>
      </w:r>
      <w:proofErr w:type="spellEnd"/>
      <w:r w:rsidRPr="00E26665">
        <w:t xml:space="preserve"> both DCI-based control and RRC-based control for measurement gap skipping, while RAN4 is still evaluating the feasibility of DCI-based control.</w:t>
      </w:r>
    </w:p>
    <w:p w14:paraId="58862562" w14:textId="2D54F473" w:rsidR="003C5CB7" w:rsidRDefault="003C5CB7" w:rsidP="003C5CB7">
      <w:pPr>
        <w:pStyle w:val="Doc-text2"/>
        <w:ind w:left="0" w:firstLine="0"/>
      </w:pPr>
    </w:p>
    <w:p w14:paraId="4BC85796" w14:textId="540ED2DD" w:rsidR="003C5CB7" w:rsidRDefault="003C5CB7" w:rsidP="003C5CB7">
      <w:pPr>
        <w:pStyle w:val="Doc-text2"/>
        <w:ind w:left="0" w:firstLine="0"/>
      </w:pPr>
      <w:r>
        <w:t>DISCUSSION on RRC-based MG skipping solution:</w:t>
      </w:r>
    </w:p>
    <w:p w14:paraId="57BC589A" w14:textId="2CEE1C91" w:rsidR="003C5CB7" w:rsidRDefault="003C5CB7" w:rsidP="003C5CB7">
      <w:pPr>
        <w:pStyle w:val="Doc-text2"/>
        <w:numPr>
          <w:ilvl w:val="0"/>
          <w:numId w:val="8"/>
        </w:numPr>
      </w:pPr>
      <w:r>
        <w:t>Ericsson thinks it is up to RAN4 to decide what can be skipped. RAN4 should evaluate the solution first.</w:t>
      </w:r>
    </w:p>
    <w:p w14:paraId="45CAAA7C" w14:textId="059E6F26" w:rsidR="00771D5A" w:rsidRDefault="003D0891" w:rsidP="003C5CB7">
      <w:pPr>
        <w:pStyle w:val="Doc-text2"/>
        <w:numPr>
          <w:ilvl w:val="0"/>
          <w:numId w:val="8"/>
        </w:numPr>
      </w:pPr>
      <w:r>
        <w:t>Vivo supports proposal from QCM</w:t>
      </w:r>
      <w:r w:rsidR="006E7717">
        <w:t>. From RAN2 point of view we can discuss RRC-based solution.</w:t>
      </w:r>
      <w:r w:rsidR="007D2057">
        <w:t xml:space="preserve"> It is complementary.</w:t>
      </w:r>
    </w:p>
    <w:p w14:paraId="2A1AC8C4" w14:textId="4552DE15" w:rsidR="00D95FAC" w:rsidRDefault="00D95FAC" w:rsidP="003C5CB7">
      <w:pPr>
        <w:pStyle w:val="Doc-text2"/>
        <w:numPr>
          <w:ilvl w:val="0"/>
          <w:numId w:val="8"/>
        </w:numPr>
      </w:pPr>
      <w:r>
        <w:t>ZTE thinks RAN1 has discussed this already and RAN1 and RAN4 should decide.</w:t>
      </w:r>
      <w:r w:rsidR="00485E9B">
        <w:t xml:space="preserve"> RAN2 should focus on supporting the solution decided by RAN1. </w:t>
      </w:r>
      <w:r w:rsidR="00226B0E">
        <w:t>Lenovo agrees, we should wait for RAN4 evaluation of DCI solution.</w:t>
      </w:r>
      <w:r w:rsidR="00760C05">
        <w:t xml:space="preserve"> </w:t>
      </w:r>
      <w:r w:rsidR="00173167">
        <w:t xml:space="preserve">Xiaomi, </w:t>
      </w:r>
      <w:r w:rsidR="00890939">
        <w:t xml:space="preserve">TCL, </w:t>
      </w:r>
      <w:r w:rsidR="00800AE5">
        <w:t xml:space="preserve">Fujitsu, </w:t>
      </w:r>
      <w:r w:rsidR="00760C05">
        <w:t>IDT agrees, this has been discussed.</w:t>
      </w:r>
      <w:r w:rsidR="00800AE5">
        <w:t xml:space="preserve"> </w:t>
      </w:r>
    </w:p>
    <w:p w14:paraId="689871DB" w14:textId="47A50751" w:rsidR="00C850C7" w:rsidRDefault="00C850C7" w:rsidP="003C5CB7">
      <w:pPr>
        <w:pStyle w:val="Doc-text2"/>
        <w:numPr>
          <w:ilvl w:val="0"/>
          <w:numId w:val="8"/>
        </w:numPr>
      </w:pPr>
      <w:r>
        <w:t>Google supports RRC-based solution, DCI based is not optimal</w:t>
      </w:r>
      <w:r w:rsidR="008B6279">
        <w:t>, especially for CG.</w:t>
      </w:r>
    </w:p>
    <w:p w14:paraId="21168EDC" w14:textId="7562AAED" w:rsidR="00622265" w:rsidRDefault="00622265" w:rsidP="003C5CB7">
      <w:pPr>
        <w:pStyle w:val="Doc-text2"/>
        <w:numPr>
          <w:ilvl w:val="0"/>
          <w:numId w:val="8"/>
        </w:numPr>
      </w:pPr>
      <w:r>
        <w:t>Huawei thinks RRC-based is beneficial for CG. CG is less useful if we just have DCI based skipping.</w:t>
      </w:r>
    </w:p>
    <w:p w14:paraId="65444B8B" w14:textId="33CB484B" w:rsidR="00CB5A2B" w:rsidRDefault="00CB5A2B" w:rsidP="003C5CB7">
      <w:pPr>
        <w:pStyle w:val="Doc-text2"/>
        <w:numPr>
          <w:ilvl w:val="0"/>
          <w:numId w:val="8"/>
        </w:numPr>
      </w:pPr>
      <w:r>
        <w:t>CMCC</w:t>
      </w:r>
      <w:r w:rsidR="00173167">
        <w:t>, MTK</w:t>
      </w:r>
      <w:r>
        <w:t xml:space="preserve"> supports QCM’s proposal for efficiency reasons. </w:t>
      </w:r>
    </w:p>
    <w:p w14:paraId="18A1320D" w14:textId="3AC40F10" w:rsidR="00DF55E7" w:rsidRDefault="00DF55E7" w:rsidP="003C5CB7">
      <w:pPr>
        <w:pStyle w:val="Doc-text2"/>
        <w:numPr>
          <w:ilvl w:val="0"/>
          <w:numId w:val="8"/>
        </w:numPr>
      </w:pPr>
      <w:r>
        <w:t>Samsung indicates that there is also UE-initiated solution which is different.</w:t>
      </w:r>
    </w:p>
    <w:p w14:paraId="59016E88" w14:textId="791225FD" w:rsidR="00333B97" w:rsidRDefault="00333B97" w:rsidP="00333B97">
      <w:pPr>
        <w:pStyle w:val="Doc-text2"/>
        <w:ind w:left="0" w:firstLine="0"/>
      </w:pPr>
    </w:p>
    <w:p w14:paraId="48484F59" w14:textId="7AA4BF43" w:rsidR="00890939" w:rsidRDefault="000464E5" w:rsidP="00890939">
      <w:pPr>
        <w:pStyle w:val="Agreement"/>
      </w:pPr>
      <w:r>
        <w:t>RAN2 will focus its work on supporting the solution chosen by RAN1/RAN4</w:t>
      </w:r>
    </w:p>
    <w:p w14:paraId="4E8A263C" w14:textId="0FAD8004" w:rsidR="007A0F0D" w:rsidRPr="007A0F0D" w:rsidRDefault="00861875" w:rsidP="007A0F0D">
      <w:pPr>
        <w:pStyle w:val="Agreement"/>
      </w:pPr>
      <w:r>
        <w:t xml:space="preserve">RAN2 can discuss </w:t>
      </w:r>
      <w:r w:rsidR="007A0F0D">
        <w:t xml:space="preserve">whether there is a need </w:t>
      </w:r>
      <w:r w:rsidR="00091705">
        <w:t xml:space="preserve">to additionally have </w:t>
      </w:r>
      <w:r w:rsidR="00821605">
        <w:t xml:space="preserve">other solution (e.g. </w:t>
      </w:r>
      <w:r w:rsidR="007A0F0D">
        <w:t>RRC-based</w:t>
      </w:r>
      <w:r w:rsidR="00821605">
        <w:t xml:space="preserve">) </w:t>
      </w:r>
      <w:r w:rsidR="007A0F0D">
        <w:t>which can be decided after RAN1/RAN4 evaluation</w:t>
      </w:r>
      <w:r w:rsidR="00091705">
        <w:t xml:space="preserve"> and knowing more details of DCI-based solution</w:t>
      </w:r>
    </w:p>
    <w:p w14:paraId="6C624E8C" w14:textId="126C4F1E" w:rsidR="00890939" w:rsidRDefault="00890939" w:rsidP="00333B97">
      <w:pPr>
        <w:pStyle w:val="Doc-text2"/>
        <w:ind w:left="0" w:firstLine="0"/>
      </w:pPr>
    </w:p>
    <w:p w14:paraId="6023E7EC" w14:textId="77777777" w:rsidR="00890939" w:rsidRDefault="00890939" w:rsidP="00333B97">
      <w:pPr>
        <w:pStyle w:val="Doc-text2"/>
        <w:ind w:left="0" w:firstLine="0"/>
      </w:pPr>
    </w:p>
    <w:p w14:paraId="61FF9C01" w14:textId="77777777" w:rsidR="00333B97" w:rsidRDefault="00332BC1" w:rsidP="00333B97">
      <w:pPr>
        <w:pStyle w:val="Doc-title"/>
      </w:pPr>
      <w:hyperlink r:id="rId46" w:tooltip="D:3GPPExtractsR2-2408986 Measurement Gap Skipping.docx" w:history="1">
        <w:r w:rsidR="00333B97" w:rsidRPr="00E26665">
          <w:rPr>
            <w:rStyle w:val="Hyperlink"/>
          </w:rPr>
          <w:t>R2-2408986</w:t>
        </w:r>
      </w:hyperlink>
      <w:r w:rsidR="00333B97">
        <w:tab/>
        <w:t>Discussion on RRM measurement gaps/restrictions enhancements for Rel-19 XR</w:t>
      </w:r>
      <w:r w:rsidR="00333B97">
        <w:tab/>
        <w:t>Samsung</w:t>
      </w:r>
      <w:r w:rsidR="00333B97">
        <w:tab/>
        <w:t>discussion</w:t>
      </w:r>
      <w:r w:rsidR="00333B97">
        <w:tab/>
        <w:t>Rel-19</w:t>
      </w:r>
      <w:r w:rsidR="00333B97">
        <w:tab/>
        <w:t>NR_XR_Ph3-Core</w:t>
      </w:r>
    </w:p>
    <w:p w14:paraId="3A11ECD6" w14:textId="77777777" w:rsidR="00333B97" w:rsidRDefault="00333B97" w:rsidP="00333B97">
      <w:pPr>
        <w:pStyle w:val="Doc-text2"/>
      </w:pPr>
      <w:r>
        <w:t>Proposal 1: RAN2 to consider introducing UE-initiated solution(s) for skipping gaps/restrictions caused by RRM measurements.</w:t>
      </w:r>
    </w:p>
    <w:p w14:paraId="5CB7997E" w14:textId="77777777" w:rsidR="00333B97" w:rsidRDefault="00333B97" w:rsidP="00333B97">
      <w:pPr>
        <w:pStyle w:val="Doc-text2"/>
      </w:pPr>
      <w:r>
        <w:t>Proposal 2: RAN2 to discuss the target case(s) to be addressed by UE-initiated gap/restriction skipping solution(s), considering:</w:t>
      </w:r>
    </w:p>
    <w:p w14:paraId="0A88691E" w14:textId="77777777" w:rsidR="00333B97" w:rsidRDefault="00333B97" w:rsidP="00333B97">
      <w:pPr>
        <w:pStyle w:val="Doc-text2"/>
      </w:pPr>
      <w:r>
        <w:t>-</w:t>
      </w:r>
      <w:r>
        <w:tab/>
        <w:t>Case 1: an SR triggered by LCH with delay-critical data is delayed by overlapping gaps/restrictions caused by RRM measurements.</w:t>
      </w:r>
    </w:p>
    <w:p w14:paraId="2E355E6B" w14:textId="77777777" w:rsidR="00333B97" w:rsidRDefault="00333B97" w:rsidP="00333B97">
      <w:pPr>
        <w:pStyle w:val="Doc-text2"/>
      </w:pPr>
      <w:r>
        <w:t>-</w:t>
      </w:r>
      <w:r>
        <w:tab/>
        <w:t>Case 2: a CG PUSCH transmission multiplexed with DSR is delayed by overlapping gaps/restrictions caused by RRM measurements.</w:t>
      </w:r>
    </w:p>
    <w:p w14:paraId="6AC6A6F3" w14:textId="50740364" w:rsidR="00333B97" w:rsidRPr="00E26665" w:rsidRDefault="00333B97" w:rsidP="00333B97">
      <w:pPr>
        <w:pStyle w:val="Doc-text2"/>
      </w:pPr>
      <w:r>
        <w:t>-</w:t>
      </w:r>
      <w:r>
        <w:tab/>
        <w:t>Case 3: a CG PUSCH transmission multiplexed with delay-critical data is delayed by overlapping gaps/restrictions caused by RRM measurements.</w:t>
      </w:r>
    </w:p>
    <w:p w14:paraId="07D185ED" w14:textId="77777777" w:rsidR="00C67C03" w:rsidRPr="00C67C03" w:rsidRDefault="00C67C03" w:rsidP="00E26665">
      <w:pPr>
        <w:pStyle w:val="Doc-text2"/>
        <w:ind w:left="0" w:firstLine="0"/>
      </w:pPr>
    </w:p>
    <w:p w14:paraId="4F1D267A" w14:textId="77777777" w:rsidR="00E26665" w:rsidRDefault="00332BC1" w:rsidP="00E26665">
      <w:pPr>
        <w:pStyle w:val="Doc-title"/>
      </w:pPr>
      <w:hyperlink r:id="rId47" w:tooltip="D:3GPPExtractsR2-2408610.docx" w:history="1">
        <w:r w:rsidR="00E26665" w:rsidRPr="00E26665">
          <w:rPr>
            <w:rStyle w:val="Hyperlink"/>
          </w:rPr>
          <w:t>R2-2408610</w:t>
        </w:r>
      </w:hyperlink>
      <w:r w:rsidR="00E26665">
        <w:tab/>
        <w:t>Discussion on RRM measurement gaps/restrictions related enhancements</w:t>
      </w:r>
      <w:r w:rsidR="00E26665">
        <w:tab/>
        <w:t>NEC</w:t>
      </w:r>
      <w:r w:rsidR="00E26665">
        <w:tab/>
        <w:t>discussion</w:t>
      </w:r>
      <w:r w:rsidR="00E26665">
        <w:tab/>
        <w:t>Rel-19</w:t>
      </w:r>
      <w:r w:rsidR="00E26665">
        <w:tab/>
        <w:t>NR_XR_Ph3-Core</w:t>
      </w:r>
    </w:p>
    <w:p w14:paraId="25C762D4" w14:textId="1E6EDD0A" w:rsidR="00C67C03" w:rsidRDefault="00E26665" w:rsidP="00E26665">
      <w:pPr>
        <w:pStyle w:val="Doc-text2"/>
      </w:pPr>
      <w:r w:rsidRPr="00E26665">
        <w:t>Proposal 3</w:t>
      </w:r>
      <w:r w:rsidRPr="00E26665">
        <w:tab/>
        <w:t>RAN2 confirm that it is no need to further discuss solutions for supporting adaptation of MG period considering RAN1 agreed the work assumption to select dynamic indication to enable Tx/Rx in gaps/restrictions that are caused by RRM measurements.</w:t>
      </w:r>
    </w:p>
    <w:p w14:paraId="2488FD0F" w14:textId="78E1D59B" w:rsidR="00DA5B0D" w:rsidRDefault="00DA5B0D" w:rsidP="00DA5B0D">
      <w:pPr>
        <w:pStyle w:val="Doc-text2"/>
        <w:ind w:left="0" w:firstLine="0"/>
        <w:rPr>
          <w:b/>
        </w:rPr>
      </w:pPr>
    </w:p>
    <w:tbl>
      <w:tblPr>
        <w:tblStyle w:val="TableGrid"/>
        <w:tblW w:w="0" w:type="auto"/>
        <w:tblInd w:w="720" w:type="dxa"/>
        <w:tblLook w:val="04A0" w:firstRow="1" w:lastRow="0" w:firstColumn="1" w:lastColumn="0" w:noHBand="0" w:noVBand="1"/>
      </w:tblPr>
      <w:tblGrid>
        <w:gridCol w:w="9474"/>
      </w:tblGrid>
      <w:tr w:rsidR="00165123" w14:paraId="39DA43F9" w14:textId="77777777" w:rsidTr="00165123">
        <w:tc>
          <w:tcPr>
            <w:tcW w:w="10194" w:type="dxa"/>
          </w:tcPr>
          <w:p w14:paraId="7356E1D7" w14:textId="77777777" w:rsidR="00165123" w:rsidRDefault="00165123" w:rsidP="00165123">
            <w:pPr>
              <w:pStyle w:val="Doc-text2"/>
              <w:ind w:left="0" w:firstLine="0"/>
              <w:rPr>
                <w:b/>
              </w:rPr>
            </w:pPr>
            <w:r>
              <w:rPr>
                <w:b/>
              </w:rPr>
              <w:t>Agreements for RRM measurement gap skipping</w:t>
            </w:r>
          </w:p>
          <w:p w14:paraId="525771DF" w14:textId="77777777" w:rsidR="00165123" w:rsidRPr="00165123" w:rsidRDefault="00165123" w:rsidP="00165123">
            <w:pPr>
              <w:pStyle w:val="Agreement"/>
              <w:numPr>
                <w:ilvl w:val="0"/>
                <w:numId w:val="23"/>
              </w:numPr>
              <w:rPr>
                <w:b w:val="0"/>
              </w:rPr>
            </w:pPr>
            <w:r w:rsidRPr="00165123">
              <w:rPr>
                <w:b w:val="0"/>
              </w:rPr>
              <w:t>RAN2 assumes that at least some impact on DSR from MG skipping can be avoided by NW implementation. FFS whether there is an impact which would require some specification changes/enhancements.</w:t>
            </w:r>
          </w:p>
          <w:p w14:paraId="7FB864BB" w14:textId="77777777" w:rsidR="00165123" w:rsidRPr="00165123" w:rsidRDefault="00165123" w:rsidP="00165123">
            <w:pPr>
              <w:pStyle w:val="Agreement"/>
              <w:numPr>
                <w:ilvl w:val="0"/>
                <w:numId w:val="23"/>
              </w:numPr>
              <w:rPr>
                <w:b w:val="0"/>
              </w:rPr>
            </w:pPr>
            <w:r w:rsidRPr="00165123">
              <w:rPr>
                <w:b w:val="0"/>
              </w:rPr>
              <w:lastRenderedPageBreak/>
              <w:t>No need to have delay-aware LCP enhancements specific for MG skipping, i.e. MG skipping and delay-aware LCP are designed as independent features</w:t>
            </w:r>
          </w:p>
          <w:p w14:paraId="5FFD4947" w14:textId="77777777" w:rsidR="00165123" w:rsidRPr="00165123" w:rsidRDefault="00165123" w:rsidP="00165123">
            <w:pPr>
              <w:pStyle w:val="Agreement"/>
              <w:numPr>
                <w:ilvl w:val="0"/>
                <w:numId w:val="23"/>
              </w:numPr>
              <w:rPr>
                <w:b w:val="0"/>
              </w:rPr>
            </w:pPr>
            <w:r w:rsidRPr="00165123">
              <w:rPr>
                <w:b w:val="0"/>
              </w:rPr>
              <w:t>RAN2 can further evaluate whether there is any impact on DRX from MG skipping. For the moment, the issue is unclear.</w:t>
            </w:r>
          </w:p>
          <w:p w14:paraId="12F0FFA3" w14:textId="77777777" w:rsidR="00165123" w:rsidRPr="00165123" w:rsidRDefault="00165123" w:rsidP="00165123">
            <w:pPr>
              <w:pStyle w:val="Agreement"/>
              <w:numPr>
                <w:ilvl w:val="0"/>
                <w:numId w:val="23"/>
              </w:numPr>
              <w:rPr>
                <w:b w:val="0"/>
              </w:rPr>
            </w:pPr>
            <w:r w:rsidRPr="00165123">
              <w:rPr>
                <w:b w:val="0"/>
              </w:rPr>
              <w:t>RAN2 will focus its work on supporting the solution chosen by RAN1/RAN4</w:t>
            </w:r>
          </w:p>
          <w:p w14:paraId="1906EDB7" w14:textId="50125DC5" w:rsidR="00165123" w:rsidRPr="00165123" w:rsidRDefault="00165123" w:rsidP="00165123">
            <w:pPr>
              <w:pStyle w:val="Agreement"/>
              <w:numPr>
                <w:ilvl w:val="0"/>
                <w:numId w:val="23"/>
              </w:numPr>
              <w:rPr>
                <w:b w:val="0"/>
              </w:rPr>
            </w:pPr>
            <w:r w:rsidRPr="00165123">
              <w:rPr>
                <w:b w:val="0"/>
              </w:rPr>
              <w:t>RAN2 can discuss whether there is a need to additionally have other solution (e.g. RRC-based) which can be decided after RAN1/RAN4 evaluation and knowing more details of DCI-based solution</w:t>
            </w:r>
          </w:p>
        </w:tc>
      </w:tr>
    </w:tbl>
    <w:p w14:paraId="52B083BA" w14:textId="77777777" w:rsidR="00783055" w:rsidRDefault="00783055" w:rsidP="00783055">
      <w:pPr>
        <w:pStyle w:val="Doc-text2"/>
        <w:ind w:left="0" w:firstLine="0"/>
      </w:pPr>
    </w:p>
    <w:p w14:paraId="48866AF1" w14:textId="77777777" w:rsidR="00367518" w:rsidRPr="00367518" w:rsidRDefault="00367518" w:rsidP="00367518">
      <w:pPr>
        <w:pStyle w:val="Doc-text2"/>
      </w:pPr>
    </w:p>
    <w:p w14:paraId="2CA54859" w14:textId="47429EDA" w:rsidR="000A5EE5" w:rsidRDefault="00332BC1" w:rsidP="000A5EE5">
      <w:pPr>
        <w:pStyle w:val="Doc-title"/>
      </w:pPr>
      <w:hyperlink r:id="rId48" w:tooltip="D:3GPPExtractsR2-2407998 Enabling TX RX for XR during RRM measurements.docx" w:history="1">
        <w:r w:rsidR="000A5EE5" w:rsidRPr="006005DD">
          <w:rPr>
            <w:rStyle w:val="Hyperlink"/>
          </w:rPr>
          <w:t>R2-2407998</w:t>
        </w:r>
      </w:hyperlink>
      <w:r w:rsidR="000A5EE5">
        <w:tab/>
        <w:t>Enabling TX RX for XR during RRM measurements</w:t>
      </w:r>
      <w:r w:rsidR="000A5EE5">
        <w:tab/>
        <w:t>CATT</w:t>
      </w:r>
      <w:r w:rsidR="000A5EE5">
        <w:tab/>
        <w:t>discussion</w:t>
      </w:r>
      <w:r w:rsidR="000A5EE5">
        <w:tab/>
        <w:t>Rel-19</w:t>
      </w:r>
      <w:r w:rsidR="000A5EE5">
        <w:tab/>
        <w:t>NR_XR_Ph3-Core</w:t>
      </w:r>
    </w:p>
    <w:p w14:paraId="5BD5510D" w14:textId="02388A3F" w:rsidR="000A5EE5" w:rsidRDefault="00332BC1" w:rsidP="000A5EE5">
      <w:pPr>
        <w:pStyle w:val="Doc-title"/>
      </w:pPr>
      <w:hyperlink r:id="rId49" w:tooltip="D:3GPPExtractsR2-2408074_Discussion on RRM measurement gaps enhancements.docx" w:history="1">
        <w:r w:rsidR="000A5EE5" w:rsidRPr="003C4341">
          <w:rPr>
            <w:rStyle w:val="Hyperlink"/>
          </w:rPr>
          <w:t>R2-2408074</w:t>
        </w:r>
      </w:hyperlink>
      <w:r w:rsidR="000A5EE5">
        <w:tab/>
        <w:t>Discussion on RRM measurement gaps enhancements</w:t>
      </w:r>
      <w:r w:rsidR="000A5EE5">
        <w:tab/>
        <w:t>CMCC</w:t>
      </w:r>
      <w:r w:rsidR="000A5EE5">
        <w:tab/>
        <w:t>discussion</w:t>
      </w:r>
      <w:r w:rsidR="000A5EE5">
        <w:tab/>
        <w:t>Rel-19</w:t>
      </w:r>
      <w:r w:rsidR="000A5EE5">
        <w:tab/>
        <w:t>NR_XR_Ph3-Core</w:t>
      </w:r>
    </w:p>
    <w:p w14:paraId="2D7515DF" w14:textId="3228FC73" w:rsidR="000A5EE5" w:rsidRDefault="00332BC1" w:rsidP="000A5EE5">
      <w:pPr>
        <w:pStyle w:val="Doc-title"/>
      </w:pPr>
      <w:hyperlink r:id="rId50" w:tooltip="D:3GPPExtractsR2-2408617 XR measurement.docx" w:history="1">
        <w:r w:rsidR="000A5EE5" w:rsidRPr="003C4341">
          <w:rPr>
            <w:rStyle w:val="Hyperlink"/>
          </w:rPr>
          <w:t>R2-2408617</w:t>
        </w:r>
      </w:hyperlink>
      <w:r w:rsidR="000A5EE5">
        <w:tab/>
        <w:t>Measurement Gap Enhancements for XR</w:t>
      </w:r>
      <w:r w:rsidR="000A5EE5">
        <w:tab/>
        <w:t>Sharp</w:t>
      </w:r>
      <w:r w:rsidR="000A5EE5">
        <w:tab/>
        <w:t>discussion</w:t>
      </w:r>
      <w:r w:rsidR="000A5EE5">
        <w:tab/>
        <w:t>Rel-19</w:t>
      </w:r>
      <w:r w:rsidR="000A5EE5">
        <w:tab/>
        <w:t>NR_XR_Ph3-Core</w:t>
      </w:r>
    </w:p>
    <w:p w14:paraId="7FD4D151" w14:textId="1587DC8A" w:rsidR="000A5EE5" w:rsidRDefault="00332BC1" w:rsidP="000A5EE5">
      <w:pPr>
        <w:pStyle w:val="Doc-title"/>
      </w:pPr>
      <w:hyperlink r:id="rId51" w:tooltip="D:3GPPExtractsR2-2408628 Discussion on RRM Measurement Gaps_Restrictions Enhancements.docx" w:history="1">
        <w:r w:rsidR="000A5EE5" w:rsidRPr="003C4341">
          <w:rPr>
            <w:rStyle w:val="Hyperlink"/>
          </w:rPr>
          <w:t>R2-2408628</w:t>
        </w:r>
      </w:hyperlink>
      <w:r w:rsidR="000A5EE5">
        <w:tab/>
        <w:t>Discussion on RRM Measurement Gaps/Restrictions Enhancements</w:t>
      </w:r>
      <w:r w:rsidR="000A5EE5">
        <w:tab/>
        <w:t>Meta</w:t>
      </w:r>
      <w:r w:rsidR="000A5EE5">
        <w:tab/>
        <w:t>discussion</w:t>
      </w:r>
    </w:p>
    <w:p w14:paraId="226F114E" w14:textId="7E445F6A" w:rsidR="000A5EE5" w:rsidRDefault="00332BC1" w:rsidP="000A5EE5">
      <w:pPr>
        <w:pStyle w:val="Doc-title"/>
      </w:pPr>
      <w:hyperlink r:id="rId52" w:tooltip="D:3GPPExtractsR2-2408689 RRM measurement gaps_restrictions related enhancements for XR.docx" w:history="1">
        <w:r w:rsidR="000A5EE5" w:rsidRPr="006005DD">
          <w:rPr>
            <w:rStyle w:val="Hyperlink"/>
          </w:rPr>
          <w:t>R2-2408689</w:t>
        </w:r>
      </w:hyperlink>
      <w:r w:rsidR="000A5EE5">
        <w:tab/>
        <w:t>RRM Measurement Gaps/Restrictions related enhancements for XR</w:t>
      </w:r>
      <w:r w:rsidR="000A5EE5">
        <w:tab/>
        <w:t>Google Ireland Limited</w:t>
      </w:r>
      <w:r w:rsidR="000A5EE5">
        <w:tab/>
        <w:t>discussion</w:t>
      </w:r>
    </w:p>
    <w:p w14:paraId="19F7A100" w14:textId="743C4294" w:rsidR="000A5EE5" w:rsidRDefault="00332BC1" w:rsidP="000A5EE5">
      <w:pPr>
        <w:pStyle w:val="Doc-title"/>
      </w:pPr>
      <w:hyperlink r:id="rId53" w:tooltip="D:3GPPExtractsR2-2408720_XRMeas_clean.docx" w:history="1">
        <w:r w:rsidR="000A5EE5" w:rsidRPr="006005DD">
          <w:rPr>
            <w:rStyle w:val="Hyperlink"/>
          </w:rPr>
          <w:t>R2-2408720</w:t>
        </w:r>
      </w:hyperlink>
      <w:r w:rsidR="000A5EE5">
        <w:tab/>
        <w:t>Discussion on enabling TX/RX for XR during RRM measurements</w:t>
      </w:r>
      <w:r w:rsidR="000A5EE5">
        <w:tab/>
        <w:t>Sony</w:t>
      </w:r>
      <w:r w:rsidR="000A5EE5">
        <w:tab/>
        <w:t>discussion</w:t>
      </w:r>
      <w:r w:rsidR="000A5EE5">
        <w:tab/>
        <w:t>Rel-19</w:t>
      </w:r>
      <w:r w:rsidR="000A5EE5">
        <w:tab/>
        <w:t>NR_XR_Ph3</w:t>
      </w:r>
    </w:p>
    <w:p w14:paraId="4BE8314D" w14:textId="2164C51E" w:rsidR="000A5EE5" w:rsidRDefault="00332BC1" w:rsidP="000A5EE5">
      <w:pPr>
        <w:pStyle w:val="Doc-title"/>
      </w:pPr>
      <w:hyperlink r:id="rId54" w:tooltip="D:3GPPExtractsR2-2408781 Discussion on RRM enhancements for XR.docx" w:history="1">
        <w:r w:rsidR="000A5EE5" w:rsidRPr="003C4341">
          <w:rPr>
            <w:rStyle w:val="Hyperlink"/>
          </w:rPr>
          <w:t>R2-2408781</w:t>
        </w:r>
      </w:hyperlink>
      <w:r w:rsidR="000A5EE5">
        <w:tab/>
        <w:t>Discussion on RRM enhancements for XR</w:t>
      </w:r>
      <w:r w:rsidR="000A5EE5">
        <w:tab/>
        <w:t>Huawei, HiSilicon</w:t>
      </w:r>
      <w:r w:rsidR="000A5EE5">
        <w:tab/>
        <w:t>discussion</w:t>
      </w:r>
      <w:r w:rsidR="000A5EE5">
        <w:tab/>
        <w:t>Rel-19</w:t>
      </w:r>
      <w:r w:rsidR="000A5EE5">
        <w:tab/>
        <w:t>NR_XR_Ph3-Core</w:t>
      </w:r>
    </w:p>
    <w:p w14:paraId="25B82892" w14:textId="0301EB2B" w:rsidR="000A5EE5" w:rsidRDefault="00332BC1" w:rsidP="000A5EE5">
      <w:pPr>
        <w:pStyle w:val="Doc-title"/>
      </w:pPr>
      <w:hyperlink r:id="rId55" w:tooltip="D:3GPPExtractsR2-2408882_XR_RRM_Measurement_GapRestriction_Enhancements.docx" w:history="1">
        <w:r w:rsidR="000A5EE5" w:rsidRPr="006005DD">
          <w:rPr>
            <w:rStyle w:val="Hyperlink"/>
          </w:rPr>
          <w:t>R2-2408882</w:t>
        </w:r>
      </w:hyperlink>
      <w:r w:rsidR="000A5EE5">
        <w:tab/>
        <w:t>XR - RRM Measurement Gap/Restriction Enhancements</w:t>
      </w:r>
      <w:r w:rsidR="000A5EE5">
        <w:tab/>
        <w:t>Ericsson</w:t>
      </w:r>
      <w:r w:rsidR="000A5EE5">
        <w:tab/>
        <w:t>discussion</w:t>
      </w:r>
      <w:r w:rsidR="000A5EE5">
        <w:tab/>
        <w:t>Rel-19</w:t>
      </w:r>
    </w:p>
    <w:p w14:paraId="098E395D" w14:textId="1C0A0E01" w:rsidR="000A5EE5" w:rsidRDefault="00332BC1" w:rsidP="000A5EE5">
      <w:pPr>
        <w:pStyle w:val="Doc-title"/>
      </w:pPr>
      <w:hyperlink r:id="rId56" w:tooltip="D:3GPPExtractsR2-2409116 - Discussion on Measurement Gap enhancements.docx" w:history="1">
        <w:r w:rsidR="000A5EE5" w:rsidRPr="003C4341">
          <w:rPr>
            <w:rStyle w:val="Hyperlink"/>
          </w:rPr>
          <w:t>R2-2409116</w:t>
        </w:r>
      </w:hyperlink>
      <w:r w:rsidR="000A5EE5">
        <w:tab/>
        <w:t>Discussion on Measurement Gap enhancements</w:t>
      </w:r>
      <w:r w:rsidR="000A5EE5">
        <w:tab/>
        <w:t>OPPO</w:t>
      </w:r>
      <w:r w:rsidR="000A5EE5">
        <w:tab/>
        <w:t>discussion</w:t>
      </w:r>
      <w:r w:rsidR="000A5EE5">
        <w:tab/>
        <w:t>Rel-19</w:t>
      </w:r>
      <w:r w:rsidR="000A5EE5">
        <w:tab/>
        <w:t>NR_XR_Ph3-Core</w:t>
      </w:r>
    </w:p>
    <w:p w14:paraId="303B4DEC" w14:textId="59663E91" w:rsidR="000A5EE5" w:rsidRDefault="00332BC1" w:rsidP="000A5EE5">
      <w:pPr>
        <w:pStyle w:val="Doc-title"/>
      </w:pPr>
      <w:hyperlink r:id="rId57" w:tooltip="D:3GPPExtractsR2-2409147 XR RRM measurement gaps.docx" w:history="1">
        <w:r w:rsidR="000A5EE5" w:rsidRPr="003C4341">
          <w:rPr>
            <w:rStyle w:val="Hyperlink"/>
          </w:rPr>
          <w:t>R2-2409147</w:t>
        </w:r>
      </w:hyperlink>
      <w:r w:rsidR="000A5EE5">
        <w:tab/>
        <w:t>Discussion on XR RRM measurement gaps/restrictions related enhancements</w:t>
      </w:r>
      <w:r w:rsidR="000A5EE5">
        <w:tab/>
        <w:t>III</w:t>
      </w:r>
      <w:r w:rsidR="000A5EE5">
        <w:tab/>
        <w:t>discussion</w:t>
      </w:r>
      <w:r w:rsidR="000A5EE5">
        <w:tab/>
        <w:t>NR_XR_Ph3-Core</w:t>
      </w:r>
    </w:p>
    <w:p w14:paraId="65F3394B" w14:textId="6D46A8BB" w:rsidR="000A5EE5" w:rsidRDefault="00332BC1" w:rsidP="000A5EE5">
      <w:pPr>
        <w:pStyle w:val="Doc-title"/>
      </w:pPr>
      <w:hyperlink r:id="rId58" w:tooltip="D:3GPPExtractsR2-2409151 Discussion on MG enhancement for XR.docx" w:history="1">
        <w:r w:rsidR="000A5EE5" w:rsidRPr="003C4341">
          <w:rPr>
            <w:rStyle w:val="Hyperlink"/>
          </w:rPr>
          <w:t>R2-2409151</w:t>
        </w:r>
      </w:hyperlink>
      <w:r w:rsidR="000A5EE5">
        <w:tab/>
        <w:t>Discussion on MG enhancement for XR</w:t>
      </w:r>
      <w:r w:rsidR="000A5EE5">
        <w:tab/>
        <w:t>LG Electronics Inc.</w:t>
      </w:r>
      <w:r w:rsidR="000A5EE5">
        <w:tab/>
        <w:t>discussion</w:t>
      </w:r>
      <w:r w:rsidR="000A5EE5">
        <w:tab/>
        <w:t>Rel-19</w:t>
      </w:r>
      <w:r w:rsidR="000A5EE5">
        <w:tab/>
        <w:t>NR_XR_Ph3-Core</w:t>
      </w:r>
    </w:p>
    <w:p w14:paraId="40BFC1DA" w14:textId="77777777" w:rsidR="000A5EE5" w:rsidRPr="000A5EE5" w:rsidRDefault="000A5EE5" w:rsidP="000A5EE5">
      <w:pPr>
        <w:pStyle w:val="Doc-text2"/>
      </w:pPr>
    </w:p>
    <w:p w14:paraId="7A892A6C" w14:textId="1686ADF0" w:rsidR="000A5EE5" w:rsidRPr="000A5EE5" w:rsidRDefault="006421BD" w:rsidP="008C1832">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B337345" w14:textId="263EFE12" w:rsidR="006421BD" w:rsidRDefault="0032427D" w:rsidP="006421BD">
      <w:pPr>
        <w:pStyle w:val="Comments"/>
        <w:rPr>
          <w:lang w:val="en-US"/>
        </w:rPr>
      </w:pPr>
      <w:r>
        <w:rPr>
          <w:lang w:val="en-US"/>
        </w:rPr>
        <w:t xml:space="preserve">Including aspects such as </w:t>
      </w:r>
      <w:r w:rsidRPr="00DB2F94">
        <w:rPr>
          <w:lang w:val="en-US"/>
        </w:rPr>
        <w:t>further details of the additional priority for LCH with dealy-critical data</w:t>
      </w:r>
    </w:p>
    <w:p w14:paraId="0C79FE2B" w14:textId="77777777" w:rsidR="000A5EE5" w:rsidRDefault="000A5EE5" w:rsidP="006421BD">
      <w:pPr>
        <w:pStyle w:val="Comments"/>
        <w:rPr>
          <w:lang w:val="en-US"/>
        </w:rPr>
      </w:pPr>
    </w:p>
    <w:p w14:paraId="77CDC74B" w14:textId="75FBA377" w:rsidR="00DA417E" w:rsidRPr="00DA417E" w:rsidRDefault="00DA417E" w:rsidP="00674F55">
      <w:pPr>
        <w:pStyle w:val="Doc-text2"/>
        <w:ind w:left="0" w:firstLine="0"/>
        <w:rPr>
          <w:b/>
        </w:rPr>
      </w:pPr>
      <w:r w:rsidRPr="00DA417E">
        <w:rPr>
          <w:b/>
        </w:rPr>
        <w:t>How/when to apply additional priority</w:t>
      </w:r>
    </w:p>
    <w:p w14:paraId="2A82098A" w14:textId="71966153" w:rsidR="00674F55" w:rsidRDefault="00332BC1" w:rsidP="00674F55">
      <w:pPr>
        <w:pStyle w:val="Doc-text2"/>
        <w:ind w:left="0" w:firstLine="0"/>
      </w:pPr>
      <w:hyperlink r:id="rId59" w:tooltip="D:3GPPExtractsR2-2409155 LCP Enhancements v3.docx" w:history="1">
        <w:r w:rsidR="00674F55" w:rsidRPr="003C4341">
          <w:rPr>
            <w:rStyle w:val="Hyperlink"/>
          </w:rPr>
          <w:t>R2-2409155</w:t>
        </w:r>
      </w:hyperlink>
      <w:r w:rsidR="00674F55">
        <w:tab/>
        <w:t>LCP enhancements for Rel-19 XR</w:t>
      </w:r>
      <w:r w:rsidR="00674F55">
        <w:tab/>
        <w:t>Samsung R&amp;D Institute UK</w:t>
      </w:r>
      <w:r w:rsidR="00674F55">
        <w:tab/>
        <w:t>discussion</w:t>
      </w:r>
    </w:p>
    <w:p w14:paraId="3120A4E4" w14:textId="440F0462" w:rsidR="00454D40" w:rsidRPr="00674F55" w:rsidRDefault="00454D40" w:rsidP="00454D40">
      <w:pPr>
        <w:pStyle w:val="Agreement"/>
      </w:pPr>
      <w:r>
        <w:t xml:space="preserve">Noted </w:t>
      </w:r>
    </w:p>
    <w:p w14:paraId="2144BE8E" w14:textId="77777777" w:rsidR="00674F55" w:rsidRDefault="00674F55" w:rsidP="00674F55">
      <w:pPr>
        <w:pStyle w:val="Doc-text2"/>
      </w:pPr>
      <w:r w:rsidRPr="00674F55">
        <w:t xml:space="preserve">Proposal 2. The additional LCH priority is applied to the entire data of </w:t>
      </w:r>
      <w:proofErr w:type="gramStart"/>
      <w:r w:rsidRPr="00674F55">
        <w:t>a</w:t>
      </w:r>
      <w:proofErr w:type="gramEnd"/>
      <w:r w:rsidRPr="00674F55">
        <w:t xml:space="preserve"> LCH with both delay-critical and non-delay-critical data.</w:t>
      </w:r>
    </w:p>
    <w:p w14:paraId="06DCA46F" w14:textId="5009C12D" w:rsidR="00674F55" w:rsidRDefault="00674F55" w:rsidP="00674F55">
      <w:pPr>
        <w:pStyle w:val="Doc-text2"/>
      </w:pPr>
      <w:r>
        <w:t>Proposal 3. RAN2 to discuss on the preferred option between:</w:t>
      </w:r>
    </w:p>
    <w:p w14:paraId="599CF6C3" w14:textId="77777777" w:rsidR="00674F55" w:rsidRDefault="00674F55" w:rsidP="00674F55">
      <w:pPr>
        <w:pStyle w:val="Doc-text2"/>
      </w:pPr>
      <w:r>
        <w:t>-</w:t>
      </w:r>
      <w:r>
        <w:tab/>
        <w:t>Option 1: additional LCH priority is applied for an LCH in both 1st and 2nd Rounds of resource allocation procedure in LCP, as long as the LCH has delay-critical data available for transmission when starting the 1st Round.</w:t>
      </w:r>
    </w:p>
    <w:p w14:paraId="36796138" w14:textId="7144CEE3" w:rsidR="007B34F3" w:rsidRDefault="00674F55" w:rsidP="00674F55">
      <w:pPr>
        <w:pStyle w:val="Doc-text2"/>
      </w:pPr>
      <w:r>
        <w:t>-</w:t>
      </w:r>
      <w:r>
        <w:tab/>
        <w:t>Option 2: additional LCH priority is applied for an LCH in 1st Round of resource allocation procedure in LCP, if the LCH has delay-critical data available for transmission when starting the 1st Round, and the additional LCH priority is applied for an LCH in 2nd Round of resource allocation procedure in LCP, if the LCH has residual delay-critical data available for transmission when starting 2nd Round.</w:t>
      </w:r>
    </w:p>
    <w:p w14:paraId="7969609C" w14:textId="5AAC44FE" w:rsidR="00454D40" w:rsidRDefault="00454D40" w:rsidP="00454D40">
      <w:pPr>
        <w:pStyle w:val="Doc-text2"/>
        <w:ind w:left="0" w:firstLine="0"/>
      </w:pPr>
    </w:p>
    <w:p w14:paraId="1DDFBC16" w14:textId="4FD2306A" w:rsidR="00454D40" w:rsidRDefault="00454D40" w:rsidP="00454D40">
      <w:pPr>
        <w:pStyle w:val="Doc-text2"/>
        <w:ind w:left="0" w:firstLine="0"/>
      </w:pPr>
      <w:r>
        <w:t>DISCUSSION</w:t>
      </w:r>
      <w:r w:rsidR="00E325D2">
        <w:t xml:space="preserve"> on P2</w:t>
      </w:r>
      <w:r>
        <w:t>:</w:t>
      </w:r>
    </w:p>
    <w:p w14:paraId="70AA2757" w14:textId="674BD800" w:rsidR="00454D40" w:rsidRDefault="00454D40" w:rsidP="00454D40">
      <w:pPr>
        <w:pStyle w:val="Doc-text2"/>
        <w:numPr>
          <w:ilvl w:val="0"/>
          <w:numId w:val="8"/>
        </w:numPr>
      </w:pPr>
      <w:r>
        <w:t>CMCC thinks we need to prioritize delay-critical data.</w:t>
      </w:r>
    </w:p>
    <w:p w14:paraId="0B45EC79" w14:textId="19FC1481" w:rsidR="00454D40" w:rsidRDefault="00E325D2" w:rsidP="00493857">
      <w:pPr>
        <w:pStyle w:val="Doc-text2"/>
        <w:numPr>
          <w:ilvl w:val="0"/>
          <w:numId w:val="8"/>
        </w:numPr>
      </w:pPr>
      <w:r>
        <w:t xml:space="preserve">QCM thinks this proposal causes fairness issues. </w:t>
      </w:r>
    </w:p>
    <w:p w14:paraId="11C60637" w14:textId="74E928AB" w:rsidR="00616771" w:rsidRDefault="00616771" w:rsidP="00616771">
      <w:pPr>
        <w:pStyle w:val="Doc-text2"/>
        <w:ind w:left="0" w:firstLine="0"/>
      </w:pPr>
    </w:p>
    <w:p w14:paraId="2FCA2D45" w14:textId="0BD346FF" w:rsidR="00616771" w:rsidRDefault="00616771" w:rsidP="00616771">
      <w:pPr>
        <w:pStyle w:val="Doc-text2"/>
        <w:ind w:left="0" w:firstLine="0"/>
      </w:pPr>
      <w:r>
        <w:t>DISCUSSION on P3:</w:t>
      </w:r>
    </w:p>
    <w:p w14:paraId="43575ACF" w14:textId="4206E078" w:rsidR="00616771" w:rsidRDefault="00616771" w:rsidP="00616771">
      <w:pPr>
        <w:pStyle w:val="Doc-text2"/>
        <w:numPr>
          <w:ilvl w:val="0"/>
          <w:numId w:val="8"/>
        </w:numPr>
      </w:pPr>
      <w:r>
        <w:t>Vivo, MTK</w:t>
      </w:r>
      <w:r w:rsidR="00A953FD">
        <w:t>, OPPO</w:t>
      </w:r>
      <w:r w:rsidR="00EE3CE7">
        <w:t>, LGE</w:t>
      </w:r>
      <w:r>
        <w:t xml:space="preserve"> prefers O1 for simplicity issues of PDU construction.</w:t>
      </w:r>
    </w:p>
    <w:p w14:paraId="0C03C3D6" w14:textId="06E899E8" w:rsidR="00616771" w:rsidRDefault="00616771" w:rsidP="00616771">
      <w:pPr>
        <w:pStyle w:val="Doc-text2"/>
        <w:numPr>
          <w:ilvl w:val="0"/>
          <w:numId w:val="8"/>
        </w:numPr>
      </w:pPr>
      <w:r>
        <w:t xml:space="preserve">Lenovo thinks O1 is easier but there </w:t>
      </w:r>
      <w:proofErr w:type="gramStart"/>
      <w:r>
        <w:t>is</w:t>
      </w:r>
      <w:proofErr w:type="gramEnd"/>
      <w:r>
        <w:t xml:space="preserve"> fairness issues. Changing priority for the 2</w:t>
      </w:r>
      <w:r w:rsidRPr="00616771">
        <w:rPr>
          <w:vertAlign w:val="superscript"/>
        </w:rPr>
        <w:t>nd</w:t>
      </w:r>
      <w:r>
        <w:t xml:space="preserve"> round is not very complicated.</w:t>
      </w:r>
    </w:p>
    <w:p w14:paraId="246513F4" w14:textId="1718FBF6" w:rsidR="00CD14C2" w:rsidRDefault="00CD14C2" w:rsidP="00616771">
      <w:pPr>
        <w:pStyle w:val="Doc-text2"/>
        <w:numPr>
          <w:ilvl w:val="0"/>
          <w:numId w:val="8"/>
        </w:numPr>
      </w:pPr>
      <w:r>
        <w:t>OPPO indicates that with O2 UE will have to check what resources were allocated after each 1</w:t>
      </w:r>
      <w:r w:rsidRPr="00CD14C2">
        <w:rPr>
          <w:vertAlign w:val="superscript"/>
        </w:rPr>
        <w:t>st</w:t>
      </w:r>
      <w:r>
        <w:t xml:space="preserve"> round which delays the PDU construction.</w:t>
      </w:r>
    </w:p>
    <w:p w14:paraId="3486BEDF" w14:textId="5F3B4AE0" w:rsidR="00EF1728" w:rsidRDefault="00EF1728" w:rsidP="00616771">
      <w:pPr>
        <w:pStyle w:val="Doc-text2"/>
        <w:numPr>
          <w:ilvl w:val="0"/>
          <w:numId w:val="8"/>
        </w:numPr>
      </w:pPr>
      <w:r>
        <w:t>Apple is concerned about the PDU construction timeline, so checking what happens at PDCP layer is very complex</w:t>
      </w:r>
      <w:r w:rsidR="00734A6F">
        <w:t xml:space="preserve"> with tight processing timeline.</w:t>
      </w:r>
    </w:p>
    <w:p w14:paraId="00B449D9" w14:textId="04FC561F" w:rsidR="007D666B" w:rsidRDefault="007D666B" w:rsidP="00616771">
      <w:pPr>
        <w:pStyle w:val="Doc-text2"/>
        <w:numPr>
          <w:ilvl w:val="0"/>
          <w:numId w:val="8"/>
        </w:numPr>
      </w:pPr>
      <w:r>
        <w:t>TCL agrees with O1, but we need to consider SRB.</w:t>
      </w:r>
    </w:p>
    <w:p w14:paraId="5F808A26" w14:textId="36BCFD6E" w:rsidR="007D666B" w:rsidRDefault="007D666B" w:rsidP="00616771">
      <w:pPr>
        <w:pStyle w:val="Doc-text2"/>
        <w:numPr>
          <w:ilvl w:val="0"/>
          <w:numId w:val="8"/>
        </w:numPr>
      </w:pPr>
      <w:r>
        <w:t>Fujitsu think O2 is not complex. In 2</w:t>
      </w:r>
      <w:r w:rsidRPr="007D666B">
        <w:rPr>
          <w:vertAlign w:val="superscript"/>
        </w:rPr>
        <w:t>nd</w:t>
      </w:r>
      <w:r>
        <w:t xml:space="preserve"> round we just do the same priority check as in the first round. </w:t>
      </w:r>
    </w:p>
    <w:p w14:paraId="0B533955" w14:textId="587FC9DA" w:rsidR="00EE3CE7" w:rsidRDefault="004C4E7C" w:rsidP="00616771">
      <w:pPr>
        <w:pStyle w:val="Doc-text2"/>
        <w:numPr>
          <w:ilvl w:val="0"/>
          <w:numId w:val="8"/>
        </w:numPr>
      </w:pPr>
      <w:r>
        <w:t>LGE thinks fairness issue can be avoided with proper configuration.</w:t>
      </w:r>
    </w:p>
    <w:p w14:paraId="396F9B91" w14:textId="7FA75F1E" w:rsidR="004C4E7C" w:rsidRDefault="004C4E7C" w:rsidP="00616771">
      <w:pPr>
        <w:pStyle w:val="Doc-text2"/>
        <w:numPr>
          <w:ilvl w:val="0"/>
          <w:numId w:val="8"/>
        </w:numPr>
      </w:pPr>
      <w:r>
        <w:t xml:space="preserve">QCM thinks UE can </w:t>
      </w:r>
      <w:proofErr w:type="spellStart"/>
      <w:r>
        <w:t>fallback</w:t>
      </w:r>
      <w:proofErr w:type="spellEnd"/>
      <w:r>
        <w:t xml:space="preserve"> to lower priority at any time, regardless of the round.</w:t>
      </w:r>
    </w:p>
    <w:p w14:paraId="52F8EE2B" w14:textId="15352057" w:rsidR="004F7555" w:rsidRDefault="00B904FF" w:rsidP="00616771">
      <w:pPr>
        <w:pStyle w:val="Doc-text2"/>
        <w:numPr>
          <w:ilvl w:val="0"/>
          <w:numId w:val="8"/>
        </w:numPr>
      </w:pPr>
      <w:r>
        <w:t>Huawei prefers O2. It impacts fairness if we continue using higher priority when there is no delay critical data.</w:t>
      </w:r>
      <w:r w:rsidR="007E58E6">
        <w:t xml:space="preserve"> UE knows in advance </w:t>
      </w:r>
      <w:r w:rsidR="00E40308">
        <w:t>the buffer status when it starts the LCP procedure. Ericsson agrees, the UE does not check with PDCP again.</w:t>
      </w:r>
    </w:p>
    <w:p w14:paraId="32266A6B" w14:textId="746BF5CD" w:rsidR="00E40308" w:rsidRDefault="00E40308" w:rsidP="00616771">
      <w:pPr>
        <w:pStyle w:val="Doc-text2"/>
        <w:numPr>
          <w:ilvl w:val="0"/>
          <w:numId w:val="8"/>
        </w:numPr>
      </w:pPr>
      <w:r>
        <w:t>Apple is still concerned that PDCP indication comes on time.</w:t>
      </w:r>
    </w:p>
    <w:p w14:paraId="6CC1C270" w14:textId="6ABB775F" w:rsidR="003E5747" w:rsidRDefault="003E5747" w:rsidP="00616771">
      <w:pPr>
        <w:pStyle w:val="Doc-text2"/>
        <w:numPr>
          <w:ilvl w:val="0"/>
          <w:numId w:val="8"/>
        </w:numPr>
      </w:pPr>
      <w:r>
        <w:t>Nokia is OK with both O1 and O2.</w:t>
      </w:r>
    </w:p>
    <w:p w14:paraId="34DF6B47" w14:textId="01A7D636" w:rsidR="000B0C2E" w:rsidRDefault="000B0C2E" w:rsidP="00616771">
      <w:pPr>
        <w:pStyle w:val="Doc-text2"/>
        <w:numPr>
          <w:ilvl w:val="0"/>
          <w:numId w:val="8"/>
        </w:numPr>
      </w:pPr>
      <w:r>
        <w:t xml:space="preserve">CATT thinks we need to solve fairness issue, so prefer O2. </w:t>
      </w:r>
    </w:p>
    <w:p w14:paraId="1ED18859" w14:textId="38DE51BE" w:rsidR="000B0C2E" w:rsidRDefault="000B0C2E" w:rsidP="00616771">
      <w:pPr>
        <w:pStyle w:val="Doc-text2"/>
        <w:numPr>
          <w:ilvl w:val="0"/>
          <w:numId w:val="8"/>
        </w:numPr>
      </w:pPr>
      <w:r>
        <w:t>Xiaomi is OK with O2 to solve fairness issue.</w:t>
      </w:r>
    </w:p>
    <w:p w14:paraId="43F2A976" w14:textId="00DAB872" w:rsidR="000B0C2E" w:rsidRDefault="000B0C2E" w:rsidP="00616771">
      <w:pPr>
        <w:pStyle w:val="Doc-text2"/>
        <w:numPr>
          <w:ilvl w:val="0"/>
          <w:numId w:val="8"/>
        </w:numPr>
      </w:pPr>
      <w:proofErr w:type="spellStart"/>
      <w:r>
        <w:t>Spreadtrum</w:t>
      </w:r>
      <w:proofErr w:type="spellEnd"/>
      <w:r>
        <w:t xml:space="preserve"> is concerned about LCP procedure delay.</w:t>
      </w:r>
    </w:p>
    <w:p w14:paraId="61E28E4E" w14:textId="2FCB4BAA" w:rsidR="004041BB" w:rsidRDefault="004041BB" w:rsidP="00616771">
      <w:pPr>
        <w:pStyle w:val="Doc-text2"/>
        <w:numPr>
          <w:ilvl w:val="0"/>
          <w:numId w:val="8"/>
        </w:numPr>
      </w:pPr>
      <w:r>
        <w:t>Sharp think with proper PBR configuration, second round will not have delay critical data anyway.</w:t>
      </w:r>
    </w:p>
    <w:p w14:paraId="25228FFA" w14:textId="58307B0F" w:rsidR="00B06017" w:rsidRDefault="00B06017" w:rsidP="00616771">
      <w:pPr>
        <w:pStyle w:val="Doc-text2"/>
        <w:numPr>
          <w:ilvl w:val="0"/>
          <w:numId w:val="8"/>
        </w:numPr>
      </w:pPr>
      <w:r>
        <w:t>Ericsson encourages companies to look at their TP, it is not complex.</w:t>
      </w:r>
    </w:p>
    <w:p w14:paraId="56EDCCB5" w14:textId="576258F6" w:rsidR="00043304" w:rsidRDefault="00043304" w:rsidP="00616771">
      <w:pPr>
        <w:pStyle w:val="Doc-text2"/>
        <w:numPr>
          <w:ilvl w:val="0"/>
          <w:numId w:val="8"/>
        </w:numPr>
      </w:pPr>
      <w:r>
        <w:t>Apple thinks it can also be left to UE implementation.</w:t>
      </w:r>
    </w:p>
    <w:p w14:paraId="36776895" w14:textId="1DF3F4EC" w:rsidR="004041BB" w:rsidRDefault="004041BB" w:rsidP="004041BB">
      <w:pPr>
        <w:pStyle w:val="Doc-text2"/>
      </w:pPr>
    </w:p>
    <w:p w14:paraId="3307BE94" w14:textId="4B26FA1F" w:rsidR="004041BB" w:rsidRDefault="004041BB" w:rsidP="004041BB">
      <w:pPr>
        <w:pStyle w:val="Doc-text2"/>
      </w:pPr>
    </w:p>
    <w:p w14:paraId="5228042B" w14:textId="147D6AAA" w:rsidR="004041BB" w:rsidRDefault="004041BB" w:rsidP="004041BB">
      <w:pPr>
        <w:pStyle w:val="Agreement"/>
      </w:pPr>
      <w:r>
        <w:t>As a baseline, additional LCH priority is applied for an LCH in both 1st and 2nd Rounds of resource allocation procedure in LCP, as long as the LCH has delay-critical data available for transmission when starting the 1st Round.</w:t>
      </w:r>
    </w:p>
    <w:p w14:paraId="3156669B" w14:textId="6851AA05" w:rsidR="004041BB" w:rsidRDefault="00757AA0" w:rsidP="00C95116">
      <w:pPr>
        <w:pStyle w:val="Agreement"/>
      </w:pPr>
      <w:r>
        <w:t>FFS if we can still change the priority for the 2</w:t>
      </w:r>
      <w:r w:rsidRPr="00757AA0">
        <w:rPr>
          <w:vertAlign w:val="superscript"/>
        </w:rPr>
        <w:t>nd</w:t>
      </w:r>
      <w:r>
        <w:t xml:space="preserve"> round to ensure fairness, but we need to consider tight timeline of LCP procedure and UE </w:t>
      </w:r>
      <w:r w:rsidR="005C2991">
        <w:t>complexity</w:t>
      </w:r>
      <w:r w:rsidR="00043304">
        <w:t>. Companies can also check whether we can leave this to UE implementation</w:t>
      </w:r>
    </w:p>
    <w:p w14:paraId="16C638DA" w14:textId="77777777" w:rsidR="00454D40" w:rsidRDefault="00454D40" w:rsidP="00454D40">
      <w:pPr>
        <w:pStyle w:val="Doc-text2"/>
      </w:pPr>
    </w:p>
    <w:p w14:paraId="478808B4" w14:textId="51BB0218" w:rsidR="00DA417E" w:rsidRDefault="00DA417E" w:rsidP="00DA417E">
      <w:pPr>
        <w:pStyle w:val="Doc-text2"/>
        <w:ind w:left="0" w:firstLine="0"/>
      </w:pPr>
    </w:p>
    <w:p w14:paraId="0E4C21EC" w14:textId="48084C9B" w:rsidR="00DA417E" w:rsidRDefault="00814429" w:rsidP="00DA417E">
      <w:pPr>
        <w:pStyle w:val="Doc-text2"/>
        <w:ind w:left="0" w:firstLine="0"/>
        <w:rPr>
          <w:b/>
        </w:rPr>
      </w:pPr>
      <w:r w:rsidRPr="00814429">
        <w:rPr>
          <w:b/>
        </w:rPr>
        <w:t>Remaining time threshold</w:t>
      </w:r>
    </w:p>
    <w:p w14:paraId="4206EB84" w14:textId="1FF4761B" w:rsidR="00814429" w:rsidRDefault="00332BC1" w:rsidP="00814429">
      <w:pPr>
        <w:pStyle w:val="Doc-title"/>
      </w:pPr>
      <w:hyperlink r:id="rId60" w:tooltip="D:3GPPExtractsR2-2408106 Discussion on additional Logical Channel priority handling.docx" w:history="1">
        <w:r w:rsidR="00814429" w:rsidRPr="003C4341">
          <w:rPr>
            <w:rStyle w:val="Hyperlink"/>
          </w:rPr>
          <w:t>R2-2408106</w:t>
        </w:r>
      </w:hyperlink>
      <w:r w:rsidR="00814429">
        <w:tab/>
        <w:t>Discussion on additional Logical Channel priority handling</w:t>
      </w:r>
      <w:r w:rsidR="00814429">
        <w:tab/>
        <w:t>TCL</w:t>
      </w:r>
      <w:r w:rsidR="00814429">
        <w:tab/>
        <w:t>discussion</w:t>
      </w:r>
    </w:p>
    <w:p w14:paraId="0063C00E" w14:textId="11DCA966" w:rsidR="00C95116" w:rsidRDefault="00C95116" w:rsidP="00C95116">
      <w:pPr>
        <w:pStyle w:val="Agreement"/>
      </w:pPr>
      <w:r>
        <w:t>Noted</w:t>
      </w:r>
    </w:p>
    <w:p w14:paraId="595B6CC5" w14:textId="77777777" w:rsidR="00C95116" w:rsidRPr="00C95116" w:rsidRDefault="00C95116" w:rsidP="00C95116">
      <w:pPr>
        <w:pStyle w:val="Doc-text2"/>
      </w:pPr>
    </w:p>
    <w:p w14:paraId="1E8604FE" w14:textId="6483DF33" w:rsidR="00814429" w:rsidRDefault="00814429" w:rsidP="00814429">
      <w:pPr>
        <w:pStyle w:val="Doc-text2"/>
      </w:pPr>
      <w:r w:rsidRPr="00814429">
        <w:t>Proposal 2: The triggering condition of delay-critical priority for each LCH may be different, it is suggested to introduce an independent remaining time threshold for delay-critical priority.</w:t>
      </w:r>
    </w:p>
    <w:p w14:paraId="2D24938C" w14:textId="6F3D3CE5" w:rsidR="00C95116" w:rsidRDefault="00C95116" w:rsidP="00C95116">
      <w:pPr>
        <w:pStyle w:val="Doc-text2"/>
        <w:ind w:left="0" w:firstLine="0"/>
      </w:pPr>
    </w:p>
    <w:p w14:paraId="1B5611A2" w14:textId="7C111B12" w:rsidR="00C95116" w:rsidRDefault="00C95116" w:rsidP="00C95116">
      <w:pPr>
        <w:pStyle w:val="Doc-text2"/>
        <w:ind w:left="0" w:firstLine="0"/>
      </w:pPr>
      <w:r>
        <w:t>DISCUSSION:</w:t>
      </w:r>
    </w:p>
    <w:p w14:paraId="37488C4F" w14:textId="3871ED16" w:rsidR="00C95116" w:rsidRDefault="00C95116" w:rsidP="00C95116">
      <w:pPr>
        <w:pStyle w:val="Doc-text2"/>
        <w:numPr>
          <w:ilvl w:val="0"/>
          <w:numId w:val="8"/>
        </w:numPr>
      </w:pPr>
      <w:r>
        <w:t>LGE thinks that with new threshold we need to define a new delay critical data concept. Hence DSR threshold can be reused.</w:t>
      </w:r>
    </w:p>
    <w:p w14:paraId="05A1328C" w14:textId="34CA0D53" w:rsidR="00102CB4" w:rsidRDefault="00102CB4" w:rsidP="00C95116">
      <w:pPr>
        <w:pStyle w:val="Doc-text2"/>
        <w:numPr>
          <w:ilvl w:val="0"/>
          <w:numId w:val="8"/>
        </w:numPr>
      </w:pPr>
      <w:r>
        <w:t>Apple asks if the threshold is checked at PDCP on MAC layer?</w:t>
      </w:r>
    </w:p>
    <w:p w14:paraId="466E0487" w14:textId="6CE178FD" w:rsidR="00102CB4" w:rsidRDefault="00102CB4" w:rsidP="00C95116">
      <w:pPr>
        <w:pStyle w:val="Doc-text2"/>
        <w:numPr>
          <w:ilvl w:val="0"/>
          <w:numId w:val="8"/>
        </w:numPr>
      </w:pPr>
      <w:r>
        <w:t>Ericsson thinks this data is different than the one in DSR. E.g. network may want to trigger DSR early, but not prioritize data that early. These should be separate thresholds.</w:t>
      </w:r>
    </w:p>
    <w:p w14:paraId="20EB7D2B" w14:textId="6E6B4E4A" w:rsidR="006F4C32" w:rsidRDefault="006F4C32" w:rsidP="00C95116">
      <w:pPr>
        <w:pStyle w:val="Doc-text2"/>
        <w:numPr>
          <w:ilvl w:val="0"/>
          <w:numId w:val="8"/>
        </w:numPr>
      </w:pPr>
      <w:r>
        <w:t>Samsung, Nokia thinks we can reuse a concept of delay critical data, but still trigger at different times.</w:t>
      </w:r>
    </w:p>
    <w:p w14:paraId="25A757E2" w14:textId="10251950" w:rsidR="00A6635F" w:rsidRDefault="00A6635F" w:rsidP="00C95116">
      <w:pPr>
        <w:pStyle w:val="Doc-text2"/>
        <w:numPr>
          <w:ilvl w:val="0"/>
          <w:numId w:val="8"/>
        </w:numPr>
      </w:pPr>
      <w:r>
        <w:t>Xiaomi thinks priority boosting should be linked with sending DSR.</w:t>
      </w:r>
    </w:p>
    <w:p w14:paraId="7A48CB9B" w14:textId="2B5B3960" w:rsidR="00944897" w:rsidRDefault="00944897" w:rsidP="00493857">
      <w:pPr>
        <w:pStyle w:val="Doc-text2"/>
        <w:numPr>
          <w:ilvl w:val="0"/>
          <w:numId w:val="8"/>
        </w:numPr>
      </w:pPr>
      <w:r>
        <w:t>Lenovo</w:t>
      </w:r>
      <w:r w:rsidR="008C40C2">
        <w:t xml:space="preserve">, Interdigital </w:t>
      </w:r>
      <w:r>
        <w:t>agrees with Ericsson</w:t>
      </w:r>
      <w:r w:rsidR="008C40C2">
        <w:t xml:space="preserve">. For sending DSR we may first need to obtain resources. These are two different things. </w:t>
      </w:r>
    </w:p>
    <w:p w14:paraId="65B4EA12" w14:textId="32D7A7BC" w:rsidR="00370EE7" w:rsidRDefault="00370EE7" w:rsidP="00493857">
      <w:pPr>
        <w:pStyle w:val="Doc-text2"/>
        <w:numPr>
          <w:ilvl w:val="0"/>
          <w:numId w:val="8"/>
        </w:numPr>
      </w:pPr>
      <w:r>
        <w:t>Xiaomi asks if we need to combine with DSR. CMCC thinks these are different</w:t>
      </w:r>
      <w:r w:rsidR="00F356DC">
        <w:t>, data can be requested with BSR.</w:t>
      </w:r>
    </w:p>
    <w:p w14:paraId="2FDBFDF0" w14:textId="25A9A4AD" w:rsidR="00C95116" w:rsidRDefault="00C95116" w:rsidP="00C95116">
      <w:pPr>
        <w:pStyle w:val="Doc-text2"/>
        <w:ind w:left="0" w:firstLine="0"/>
      </w:pPr>
    </w:p>
    <w:p w14:paraId="781F3512" w14:textId="528B5003" w:rsidR="00C95116" w:rsidRDefault="00370EE7" w:rsidP="00C95116">
      <w:pPr>
        <w:pStyle w:val="Agreement"/>
      </w:pPr>
      <w:r>
        <w:t>I</w:t>
      </w:r>
      <w:r w:rsidR="00C95116" w:rsidRPr="00814429">
        <w:t xml:space="preserve">ntroduce an independent </w:t>
      </w:r>
      <w:r>
        <w:t xml:space="preserve">per-LCH </w:t>
      </w:r>
      <w:r w:rsidR="00C95116" w:rsidRPr="00814429">
        <w:t xml:space="preserve">remaining time threshold for </w:t>
      </w:r>
      <w:r w:rsidR="00467322">
        <w:t xml:space="preserve">applying </w:t>
      </w:r>
      <w:r w:rsidR="00C95116" w:rsidRPr="00814429">
        <w:t>delay-critical priority.</w:t>
      </w:r>
    </w:p>
    <w:p w14:paraId="4C3C27F3" w14:textId="3DB400F8" w:rsidR="00113221" w:rsidRPr="00113221" w:rsidRDefault="00113221" w:rsidP="00113221">
      <w:pPr>
        <w:pStyle w:val="Agreement"/>
      </w:pPr>
      <w:r>
        <w:t xml:space="preserve">We do not introduce any </w:t>
      </w:r>
      <w:r w:rsidR="00FB362C">
        <w:t xml:space="preserve">setting restrictions </w:t>
      </w:r>
      <w:r w:rsidR="00FB362C">
        <w:t>of this new remaining time threshold</w:t>
      </w:r>
      <w:r>
        <w:t xml:space="preserve"> with relation to DSR </w:t>
      </w:r>
      <w:r w:rsidR="00FB362C">
        <w:t>triggering threshold</w:t>
      </w:r>
      <w:r>
        <w:t>.</w:t>
      </w:r>
    </w:p>
    <w:p w14:paraId="51263399" w14:textId="6667BC21" w:rsidR="00AB1534" w:rsidRDefault="00AB1534" w:rsidP="00814429">
      <w:pPr>
        <w:pStyle w:val="Doc-text2"/>
      </w:pPr>
    </w:p>
    <w:p w14:paraId="34A923AB" w14:textId="57CA1D41" w:rsidR="00E1466D" w:rsidRDefault="00E1466D" w:rsidP="00814429">
      <w:pPr>
        <w:pStyle w:val="Doc-text2"/>
      </w:pPr>
    </w:p>
    <w:tbl>
      <w:tblPr>
        <w:tblStyle w:val="TableGrid"/>
        <w:tblW w:w="0" w:type="auto"/>
        <w:tblInd w:w="1622" w:type="dxa"/>
        <w:tblLook w:val="04A0" w:firstRow="1" w:lastRow="0" w:firstColumn="1" w:lastColumn="0" w:noHBand="0" w:noVBand="1"/>
      </w:tblPr>
      <w:tblGrid>
        <w:gridCol w:w="8572"/>
      </w:tblGrid>
      <w:tr w:rsidR="00E1466D" w14:paraId="0DCA4735" w14:textId="77777777" w:rsidTr="00E1466D">
        <w:tc>
          <w:tcPr>
            <w:tcW w:w="10194" w:type="dxa"/>
          </w:tcPr>
          <w:p w14:paraId="69A9F20E" w14:textId="478A4283" w:rsidR="00E1466D" w:rsidRDefault="00E1466D" w:rsidP="00E1466D">
            <w:pPr>
              <w:pStyle w:val="Doc-text2"/>
              <w:ind w:left="0" w:firstLine="0"/>
              <w:rPr>
                <w:b/>
              </w:rPr>
            </w:pPr>
            <w:r>
              <w:rPr>
                <w:b/>
              </w:rPr>
              <w:lastRenderedPageBreak/>
              <w:t>Agreements on LCP enhancements</w:t>
            </w:r>
          </w:p>
          <w:p w14:paraId="2085C764" w14:textId="77777777" w:rsidR="00E1466D" w:rsidRPr="00E1466D" w:rsidRDefault="00E1466D" w:rsidP="00E1466D">
            <w:pPr>
              <w:pStyle w:val="Agreement"/>
              <w:numPr>
                <w:ilvl w:val="0"/>
                <w:numId w:val="26"/>
              </w:numPr>
              <w:rPr>
                <w:b w:val="0"/>
              </w:rPr>
            </w:pPr>
            <w:r w:rsidRPr="00E1466D">
              <w:rPr>
                <w:b w:val="0"/>
              </w:rPr>
              <w:t>As a baseline, additional LCH priority is applied for an LCH in both 1st and 2nd Rounds of resource allocation procedure in LCP, as long as the LCH has delay-critical data available for transmission when starting the 1st Round.</w:t>
            </w:r>
          </w:p>
          <w:p w14:paraId="473F1075" w14:textId="77777777" w:rsidR="00E1466D" w:rsidRPr="00E1466D" w:rsidRDefault="00E1466D" w:rsidP="00E1466D">
            <w:pPr>
              <w:pStyle w:val="Agreement"/>
              <w:numPr>
                <w:ilvl w:val="0"/>
                <w:numId w:val="26"/>
              </w:numPr>
              <w:rPr>
                <w:b w:val="0"/>
              </w:rPr>
            </w:pPr>
            <w:r w:rsidRPr="00E1466D">
              <w:rPr>
                <w:b w:val="0"/>
              </w:rPr>
              <w:t>FFS if we can still change the priority for the 2</w:t>
            </w:r>
            <w:r w:rsidRPr="00E1466D">
              <w:rPr>
                <w:b w:val="0"/>
                <w:vertAlign w:val="superscript"/>
              </w:rPr>
              <w:t>nd</w:t>
            </w:r>
            <w:r w:rsidRPr="00E1466D">
              <w:rPr>
                <w:b w:val="0"/>
              </w:rPr>
              <w:t xml:space="preserve"> round to ensure fairness, but we need to consider tight timeline of LCP procedure and UE complexity. Companies can also check whether we can leave this to UE implementation</w:t>
            </w:r>
          </w:p>
          <w:p w14:paraId="2B1F53EB" w14:textId="77777777" w:rsidR="00E1466D" w:rsidRDefault="00E1466D" w:rsidP="00E1466D">
            <w:pPr>
              <w:pStyle w:val="Agreement"/>
              <w:numPr>
                <w:ilvl w:val="0"/>
                <w:numId w:val="26"/>
              </w:numPr>
              <w:rPr>
                <w:b w:val="0"/>
              </w:rPr>
            </w:pPr>
            <w:r w:rsidRPr="00E1466D">
              <w:rPr>
                <w:b w:val="0"/>
              </w:rPr>
              <w:t>Introduce an independent per-LCH remaining time threshold for applying delay-critical priority.</w:t>
            </w:r>
          </w:p>
          <w:p w14:paraId="37031F08" w14:textId="5DA85E09" w:rsidR="00E1466D" w:rsidRPr="00FE0258" w:rsidRDefault="00FE0258" w:rsidP="00FE0258">
            <w:pPr>
              <w:pStyle w:val="ListParagraph"/>
              <w:numPr>
                <w:ilvl w:val="0"/>
                <w:numId w:val="26"/>
              </w:numPr>
              <w:rPr>
                <w:rFonts w:ascii="Arial" w:eastAsia="MS Mincho" w:hAnsi="Arial"/>
                <w:sz w:val="20"/>
                <w:szCs w:val="24"/>
              </w:rPr>
            </w:pPr>
            <w:r w:rsidRPr="00FE0258">
              <w:rPr>
                <w:rFonts w:ascii="Arial" w:eastAsia="MS Mincho" w:hAnsi="Arial"/>
                <w:sz w:val="20"/>
                <w:szCs w:val="24"/>
              </w:rPr>
              <w:t>We do not introduce any setting restrictions of this new remaining time threshold with relation to DSR triggering threshold.</w:t>
            </w:r>
            <w:bookmarkStart w:id="66" w:name="_GoBack"/>
            <w:bookmarkEnd w:id="66"/>
          </w:p>
        </w:tc>
      </w:tr>
    </w:tbl>
    <w:p w14:paraId="7FD1210C" w14:textId="4A7792FD" w:rsidR="00E1466D" w:rsidRDefault="00E1466D" w:rsidP="00F63C34">
      <w:pPr>
        <w:pStyle w:val="Doc-text2"/>
        <w:ind w:left="0" w:firstLine="0"/>
      </w:pPr>
    </w:p>
    <w:p w14:paraId="684ED2C4" w14:textId="1C64F28A" w:rsidR="00F63C34" w:rsidRDefault="00F63C34" w:rsidP="00F63C34">
      <w:pPr>
        <w:pStyle w:val="Doc-text2"/>
        <w:ind w:left="0" w:firstLine="0"/>
      </w:pPr>
      <w:r>
        <w:t>DISCUSSION on terminology used for data with adjusted priority:</w:t>
      </w:r>
    </w:p>
    <w:p w14:paraId="4E2DB0F7" w14:textId="67C2A1F2" w:rsidR="00F63C34" w:rsidRDefault="00F63C34" w:rsidP="00F63C34">
      <w:pPr>
        <w:pStyle w:val="Doc-text2"/>
        <w:numPr>
          <w:ilvl w:val="0"/>
          <w:numId w:val="8"/>
        </w:numPr>
      </w:pPr>
      <w:r>
        <w:t>QCM suggests a term for data below the new threshold used for priority boosting: “urgent data”</w:t>
      </w:r>
    </w:p>
    <w:p w14:paraId="30CBB92D" w14:textId="7AC39DBB" w:rsidR="00F63C34" w:rsidRDefault="00F63C34" w:rsidP="00F63C34">
      <w:pPr>
        <w:pStyle w:val="Doc-text2"/>
        <w:numPr>
          <w:ilvl w:val="0"/>
          <w:numId w:val="8"/>
        </w:numPr>
      </w:pPr>
      <w:r>
        <w:t>Ericsson proposes “priority-adjusted data”</w:t>
      </w:r>
    </w:p>
    <w:p w14:paraId="594ECFD6" w14:textId="5C1D87C8" w:rsidR="00F63C34" w:rsidRDefault="00F63C34" w:rsidP="00F63C34">
      <w:pPr>
        <w:pStyle w:val="Agreement"/>
      </w:pPr>
      <w:r>
        <w:t xml:space="preserve">For now, we will use </w:t>
      </w:r>
      <w:r>
        <w:t>“</w:t>
      </w:r>
      <w:r>
        <w:t xml:space="preserve">LCH </w:t>
      </w:r>
      <w:r>
        <w:t>priority-adjusted data”</w:t>
      </w:r>
    </w:p>
    <w:p w14:paraId="02BBFB3B" w14:textId="77777777" w:rsidR="00E1466D" w:rsidRPr="00814429" w:rsidRDefault="00E1466D" w:rsidP="00814429">
      <w:pPr>
        <w:pStyle w:val="Doc-text2"/>
      </w:pPr>
    </w:p>
    <w:p w14:paraId="38F313A7" w14:textId="63C70125" w:rsidR="00C95116" w:rsidRPr="00C95116" w:rsidRDefault="00332BC1" w:rsidP="00C95116">
      <w:pPr>
        <w:pStyle w:val="Doc-title"/>
      </w:pPr>
      <w:hyperlink r:id="rId61" w:tooltip="D:3GPPExtractsR2-2408650.docx" w:history="1">
        <w:r w:rsidR="00AB1534" w:rsidRPr="003C4341">
          <w:rPr>
            <w:rStyle w:val="Hyperlink"/>
          </w:rPr>
          <w:t>R2-2408650</w:t>
        </w:r>
      </w:hyperlink>
      <w:r w:rsidR="00AB1534">
        <w:tab/>
        <w:t>Discussion on LCP enhancements for XR</w:t>
      </w:r>
      <w:r w:rsidR="00AB1534">
        <w:tab/>
        <w:t>DENSO CORPORATION</w:t>
      </w:r>
      <w:r w:rsidR="00AB1534">
        <w:tab/>
        <w:t>discussion</w:t>
      </w:r>
      <w:r w:rsidR="00AB1534">
        <w:tab/>
        <w:t>Rel-19</w:t>
      </w:r>
      <w:r w:rsidR="00AB1534">
        <w:tab/>
        <w:t>NR_XR_Ph3-Core</w:t>
      </w:r>
    </w:p>
    <w:p w14:paraId="03E9B10F" w14:textId="77777777" w:rsidR="00AB1534" w:rsidRDefault="00AB1534" w:rsidP="00AB1534">
      <w:pPr>
        <w:pStyle w:val="Doc-text2"/>
      </w:pPr>
      <w:r w:rsidRPr="00AB1534">
        <w:t>Proposal 3:</w:t>
      </w:r>
      <w:r w:rsidRPr="00AB1534">
        <w:tab/>
        <w:t>There is no need to introduce a separate remaining time threshold for delay-aware LCP. The remaining time threshold configured for R18 DSR can be reused for triggering LCH priority adjustments.</w:t>
      </w:r>
    </w:p>
    <w:p w14:paraId="4DABC662" w14:textId="11FAE088" w:rsidR="00814429" w:rsidRPr="00300A02" w:rsidRDefault="00814429" w:rsidP="00814429">
      <w:pPr>
        <w:pStyle w:val="Doc-text2"/>
        <w:ind w:left="0" w:firstLine="0"/>
        <w:rPr>
          <w:b/>
        </w:rPr>
      </w:pPr>
    </w:p>
    <w:p w14:paraId="60847C26" w14:textId="137AFCC6" w:rsidR="00300A02" w:rsidRPr="00300A02" w:rsidRDefault="00300A02" w:rsidP="00814429">
      <w:pPr>
        <w:pStyle w:val="Doc-text2"/>
        <w:ind w:left="0" w:firstLine="0"/>
        <w:rPr>
          <w:b/>
        </w:rPr>
      </w:pPr>
      <w:r w:rsidRPr="00300A02">
        <w:rPr>
          <w:b/>
        </w:rPr>
        <w:t>Other impacts on MAC</w:t>
      </w:r>
    </w:p>
    <w:p w14:paraId="09207692" w14:textId="77777777" w:rsidR="00814429" w:rsidRDefault="00332BC1" w:rsidP="00814429">
      <w:pPr>
        <w:pStyle w:val="Doc-title"/>
      </w:pPr>
      <w:hyperlink r:id="rId62" w:tooltip="D:3GPPExtractsR2-2408121_Discussion on LCP enhancement for XR.docx" w:history="1">
        <w:r w:rsidR="00814429" w:rsidRPr="003C4341">
          <w:rPr>
            <w:rStyle w:val="Hyperlink"/>
          </w:rPr>
          <w:t>R2-2408121</w:t>
        </w:r>
      </w:hyperlink>
      <w:r w:rsidR="00814429">
        <w:tab/>
        <w:t>Discussion on LCP enhancement for XR</w:t>
      </w:r>
      <w:r w:rsidR="00814429">
        <w:tab/>
        <w:t>vivo</w:t>
      </w:r>
      <w:r w:rsidR="00814429">
        <w:tab/>
        <w:t>discussion</w:t>
      </w:r>
      <w:r w:rsidR="00814429">
        <w:tab/>
        <w:t>Rel-19</w:t>
      </w:r>
      <w:r w:rsidR="00814429">
        <w:tab/>
        <w:t>NR_XR_Ph3-Core</w:t>
      </w:r>
    </w:p>
    <w:p w14:paraId="2BAA0504" w14:textId="77777777" w:rsidR="004C7C42" w:rsidRDefault="004C7C42" w:rsidP="004C7C42">
      <w:pPr>
        <w:pStyle w:val="Doc-text2"/>
      </w:pPr>
      <w:r>
        <w:t>Proposal 3</w:t>
      </w:r>
      <w:r>
        <w:tab/>
        <w:t xml:space="preserve">In addition to LCH priority adaptation, RAN2 should also consider the option to allow UE to temporarily raise the rate limit (e.g. </w:t>
      </w:r>
      <w:proofErr w:type="spellStart"/>
      <w:r>
        <w:t>Bj</w:t>
      </w:r>
      <w:proofErr w:type="spellEnd"/>
      <w:r>
        <w:t>) of the LCH with delay-critical data.</w:t>
      </w:r>
    </w:p>
    <w:p w14:paraId="12D69F9D" w14:textId="704002EE" w:rsidR="00DA417E" w:rsidRDefault="004C7C42" w:rsidP="004C7C42">
      <w:pPr>
        <w:pStyle w:val="Doc-text2"/>
      </w:pPr>
      <w:r>
        <w:t>Proposal 5</w:t>
      </w:r>
      <w:r>
        <w:tab/>
        <w:t>No enhancement is needed for intra-UE prioritization procedure due to the additional LCH priority.</w:t>
      </w:r>
    </w:p>
    <w:p w14:paraId="62BD5DD8" w14:textId="15C60B34" w:rsidR="00300A02" w:rsidRDefault="00300A02" w:rsidP="004C7C42">
      <w:pPr>
        <w:pStyle w:val="Doc-text2"/>
      </w:pPr>
    </w:p>
    <w:p w14:paraId="7E828077" w14:textId="77777777" w:rsidR="00300A02" w:rsidRDefault="00332BC1" w:rsidP="00300A02">
      <w:pPr>
        <w:pStyle w:val="Doc-title"/>
      </w:pPr>
      <w:hyperlink r:id="rId63" w:tooltip="D:3GPPExtractsR2-2409149 Discussion on LCP enhancement for XR.docx" w:history="1">
        <w:r w:rsidR="00300A02" w:rsidRPr="003C4341">
          <w:rPr>
            <w:rStyle w:val="Hyperlink"/>
          </w:rPr>
          <w:t>R2-2409149</w:t>
        </w:r>
      </w:hyperlink>
      <w:r w:rsidR="00300A02">
        <w:tab/>
        <w:t>Discussion on LCP enhancement for XR</w:t>
      </w:r>
      <w:r w:rsidR="00300A02">
        <w:tab/>
        <w:t>LG Electronics Inc.</w:t>
      </w:r>
      <w:r w:rsidR="00300A02">
        <w:tab/>
        <w:t>discussion</w:t>
      </w:r>
      <w:r w:rsidR="00300A02">
        <w:tab/>
        <w:t>Rel-19</w:t>
      </w:r>
      <w:r w:rsidR="00300A02">
        <w:tab/>
        <w:t>NR_XR_Ph3-Core</w:t>
      </w:r>
    </w:p>
    <w:p w14:paraId="6F8754E8" w14:textId="77777777" w:rsidR="00300A02" w:rsidRDefault="00300A02" w:rsidP="00300A02">
      <w:pPr>
        <w:pStyle w:val="Doc-text2"/>
      </w:pPr>
      <w:r>
        <w:t xml:space="preserve">Proposal 3. For adjustment of LCP of LCH with delay-critical data, the PBR should be set to infinity. </w:t>
      </w:r>
    </w:p>
    <w:p w14:paraId="35D135E7" w14:textId="77777777" w:rsidR="00300A02" w:rsidRDefault="00300A02" w:rsidP="00300A02">
      <w:pPr>
        <w:pStyle w:val="Doc-text2"/>
      </w:pPr>
      <w:r>
        <w:t>Proposal 6. The additional priority for LCH with delay critical data should also be applied on intra-UE prioritization.</w:t>
      </w:r>
    </w:p>
    <w:p w14:paraId="69A8744C" w14:textId="636D8271" w:rsidR="00300A02" w:rsidRDefault="00300A02" w:rsidP="001D2135">
      <w:pPr>
        <w:pStyle w:val="Doc-text2"/>
        <w:ind w:left="0" w:firstLine="0"/>
      </w:pPr>
    </w:p>
    <w:p w14:paraId="7B3226ED" w14:textId="6224B860" w:rsidR="00246A47" w:rsidRPr="00246A47" w:rsidRDefault="00246A47" w:rsidP="001D2135">
      <w:pPr>
        <w:pStyle w:val="Doc-text2"/>
        <w:ind w:left="0" w:firstLine="0"/>
        <w:rPr>
          <w:b/>
        </w:rPr>
      </w:pPr>
      <w:r w:rsidRPr="00246A47">
        <w:rPr>
          <w:b/>
        </w:rPr>
        <w:t>Configuration details</w:t>
      </w:r>
    </w:p>
    <w:p w14:paraId="14BAFB75" w14:textId="77777777" w:rsidR="00246A47" w:rsidRDefault="00332BC1" w:rsidP="00246A47">
      <w:pPr>
        <w:pStyle w:val="Doc-title"/>
      </w:pPr>
      <w:hyperlink r:id="rId64" w:tooltip="D:3GPPExtractsR2-2408421 XR Additional Priority.docx" w:history="1">
        <w:r w:rsidR="00246A47" w:rsidRPr="003C4341">
          <w:rPr>
            <w:rStyle w:val="Hyperlink"/>
          </w:rPr>
          <w:t>R2-2408421</w:t>
        </w:r>
      </w:hyperlink>
      <w:r w:rsidR="00246A47">
        <w:tab/>
        <w:t>Additional LCH Priority Handling and Prioritization</w:t>
      </w:r>
      <w:r w:rsidR="00246A47">
        <w:tab/>
        <w:t>Sharp</w:t>
      </w:r>
      <w:r w:rsidR="00246A47">
        <w:tab/>
        <w:t>discussion</w:t>
      </w:r>
      <w:r w:rsidR="00246A47">
        <w:tab/>
        <w:t>Rel-19</w:t>
      </w:r>
      <w:r w:rsidR="00246A47">
        <w:tab/>
        <w:t>NR_XR_Ph3-Core</w:t>
      </w:r>
    </w:p>
    <w:p w14:paraId="644D7937" w14:textId="77777777" w:rsidR="00246A47" w:rsidRDefault="00246A47" w:rsidP="00246A47">
      <w:pPr>
        <w:pStyle w:val="Doc-text2"/>
      </w:pPr>
      <w:r>
        <w:t>Proposal 1</w:t>
      </w:r>
      <w:r>
        <w:tab/>
        <w:t xml:space="preserve">Additional LCH priority is configured by </w:t>
      </w:r>
      <w:proofErr w:type="spellStart"/>
      <w:r>
        <w:t>logicalChannelConfig</w:t>
      </w:r>
      <w:proofErr w:type="spellEnd"/>
      <w:r>
        <w:t xml:space="preserve"> in an RRC message.</w:t>
      </w:r>
    </w:p>
    <w:p w14:paraId="0B301849" w14:textId="77777777" w:rsidR="00246A47" w:rsidRDefault="00246A47" w:rsidP="00246A47">
      <w:pPr>
        <w:pStyle w:val="Doc-text2"/>
      </w:pPr>
      <w:r>
        <w:t>Proposal 2</w:t>
      </w:r>
      <w:r>
        <w:tab/>
        <w:t>At most one additional LCH priority can be configured for each logical channel.</w:t>
      </w:r>
    </w:p>
    <w:p w14:paraId="4AA41B5F" w14:textId="5FDE1CFB" w:rsidR="00246A47" w:rsidRDefault="00246A47" w:rsidP="001D2135">
      <w:pPr>
        <w:pStyle w:val="Doc-text2"/>
        <w:ind w:left="0" w:firstLine="0"/>
      </w:pPr>
    </w:p>
    <w:p w14:paraId="1F8CDE4D" w14:textId="77777777" w:rsidR="001E4EB1" w:rsidRDefault="00332BC1" w:rsidP="001E4EB1">
      <w:pPr>
        <w:pStyle w:val="Doc-title"/>
      </w:pPr>
      <w:hyperlink r:id="rId65" w:tooltip="D:3GPPExtractsR2-2408916 - LCP enhancements.docx" w:history="1">
        <w:r w:rsidR="001E4EB1" w:rsidRPr="003C4341">
          <w:rPr>
            <w:rStyle w:val="Hyperlink"/>
          </w:rPr>
          <w:t>R2-2408916</w:t>
        </w:r>
      </w:hyperlink>
      <w:r w:rsidR="001E4EB1">
        <w:tab/>
        <w:t>LCP enhancements</w:t>
      </w:r>
      <w:r w:rsidR="001E4EB1">
        <w:tab/>
        <w:t>Ericsson</w:t>
      </w:r>
      <w:r w:rsidR="001E4EB1">
        <w:tab/>
        <w:t>discussion</w:t>
      </w:r>
      <w:r w:rsidR="001E4EB1">
        <w:tab/>
        <w:t>Rel-19</w:t>
      </w:r>
      <w:r w:rsidR="001E4EB1">
        <w:tab/>
        <w:t>NR_XR_Ph3-Core</w:t>
      </w:r>
    </w:p>
    <w:p w14:paraId="7A38EC96" w14:textId="77777777" w:rsidR="001E4EB1" w:rsidRDefault="001E4EB1" w:rsidP="001E4EB1">
      <w:pPr>
        <w:pStyle w:val="Doc-text2"/>
      </w:pPr>
      <w:r>
        <w:t>Proposal 5</w:t>
      </w:r>
      <w:r>
        <w:tab/>
        <w:t xml:space="preserve">For each LCH that contains time critical data, it shall be possible to configure via RRC an alternative priority value and a remaining time threshold in the IE </w:t>
      </w:r>
      <w:proofErr w:type="spellStart"/>
      <w:r>
        <w:t>LogicalChannelConfig</w:t>
      </w:r>
      <w:proofErr w:type="spellEnd"/>
      <w:r>
        <w:t>.</w:t>
      </w:r>
    </w:p>
    <w:p w14:paraId="74D934AB" w14:textId="77777777" w:rsidR="001E4EB1" w:rsidRPr="001E4EB1" w:rsidRDefault="001E4EB1" w:rsidP="001E4EB1">
      <w:pPr>
        <w:pStyle w:val="Doc-text2"/>
      </w:pPr>
      <w:r>
        <w:t>Proposal 6</w:t>
      </w:r>
      <w:r>
        <w:tab/>
        <w:t>How to configure priority values so that e.g. pose and signalling always have higher priority than time critical data can be left for network implementation.</w:t>
      </w:r>
    </w:p>
    <w:p w14:paraId="383A8D1B" w14:textId="77777777" w:rsidR="001D2135" w:rsidRDefault="001D2135" w:rsidP="001D2135">
      <w:pPr>
        <w:pStyle w:val="Doc-text2"/>
        <w:ind w:left="0" w:firstLine="0"/>
      </w:pPr>
    </w:p>
    <w:p w14:paraId="7282BD65" w14:textId="77777777" w:rsidR="00DA417E" w:rsidRPr="00DA417E" w:rsidRDefault="00DA417E" w:rsidP="00DA417E">
      <w:pPr>
        <w:pStyle w:val="Doc-text2"/>
      </w:pPr>
    </w:p>
    <w:p w14:paraId="61D9C1E4" w14:textId="699363F4" w:rsidR="000A5EE5" w:rsidRDefault="00332BC1" w:rsidP="000A5EE5">
      <w:pPr>
        <w:pStyle w:val="Doc-title"/>
      </w:pPr>
      <w:hyperlink r:id="rId66" w:tooltip="D:3GPPExtractsR2-2407999 Consideration on LCP enhancement.docx" w:history="1">
        <w:r w:rsidR="000A5EE5" w:rsidRPr="003C4341">
          <w:rPr>
            <w:rStyle w:val="Hyperlink"/>
          </w:rPr>
          <w:t>R2-2407999</w:t>
        </w:r>
      </w:hyperlink>
      <w:r w:rsidR="000A5EE5">
        <w:tab/>
        <w:t>Consideration on LCP enhancement</w:t>
      </w:r>
      <w:r w:rsidR="000A5EE5">
        <w:tab/>
        <w:t>CATT</w:t>
      </w:r>
      <w:r w:rsidR="000A5EE5">
        <w:tab/>
        <w:t>discussion</w:t>
      </w:r>
      <w:r w:rsidR="000A5EE5">
        <w:tab/>
        <w:t>Rel-19</w:t>
      </w:r>
      <w:r w:rsidR="000A5EE5">
        <w:tab/>
        <w:t>NR_XR_Ph3-Core</w:t>
      </w:r>
    </w:p>
    <w:p w14:paraId="79F03AD7" w14:textId="6091DB27" w:rsidR="000A5EE5" w:rsidRDefault="00332BC1" w:rsidP="000A5EE5">
      <w:pPr>
        <w:pStyle w:val="Doc-title"/>
      </w:pPr>
      <w:hyperlink r:id="rId67" w:tooltip="D:3GPPExtractsR2-2408094 Consideration on LCP Enhancement for XR.docx" w:history="1">
        <w:r w:rsidR="000A5EE5" w:rsidRPr="003C4341">
          <w:rPr>
            <w:rStyle w:val="Hyperlink"/>
          </w:rPr>
          <w:t>R2-2408094</w:t>
        </w:r>
      </w:hyperlink>
      <w:r w:rsidR="000A5EE5">
        <w:tab/>
        <w:t>Consideration on LCP enhancement for XR</w:t>
      </w:r>
      <w:r w:rsidR="000A5EE5">
        <w:tab/>
        <w:t>CMCC</w:t>
      </w:r>
      <w:r w:rsidR="000A5EE5">
        <w:tab/>
        <w:t>discussion</w:t>
      </w:r>
      <w:r w:rsidR="000A5EE5">
        <w:tab/>
        <w:t>Rel-19</w:t>
      </w:r>
      <w:r w:rsidR="000A5EE5">
        <w:tab/>
        <w:t>NR_XR_Ph3-Core</w:t>
      </w:r>
    </w:p>
    <w:p w14:paraId="6A4B7FCF" w14:textId="2A00911A" w:rsidR="000A5EE5" w:rsidRDefault="00332BC1" w:rsidP="000A5EE5">
      <w:pPr>
        <w:pStyle w:val="Doc-title"/>
      </w:pPr>
      <w:hyperlink r:id="rId68" w:tooltip="D:3GPPExtractsR2-2408130 Discussion on LCP enhancements.docx" w:history="1">
        <w:r w:rsidR="000A5EE5" w:rsidRPr="003C4341">
          <w:rPr>
            <w:rStyle w:val="Hyperlink"/>
          </w:rPr>
          <w:t>R2-2408130</w:t>
        </w:r>
      </w:hyperlink>
      <w:r w:rsidR="000A5EE5">
        <w:tab/>
        <w:t>Discussion on LCP enhancements</w:t>
      </w:r>
      <w:r w:rsidR="000A5EE5">
        <w:tab/>
        <w:t>Qualcomm Incorporated</w:t>
      </w:r>
      <w:r w:rsidR="000A5EE5">
        <w:tab/>
        <w:t>discussion</w:t>
      </w:r>
      <w:r w:rsidR="000A5EE5">
        <w:tab/>
        <w:t>Rel-19</w:t>
      </w:r>
      <w:r w:rsidR="000A5EE5">
        <w:tab/>
        <w:t>NR_XR_Ph3-Core</w:t>
      </w:r>
    </w:p>
    <w:p w14:paraId="6D731811" w14:textId="277E0808" w:rsidR="000A5EE5" w:rsidRDefault="00332BC1" w:rsidP="000A5EE5">
      <w:pPr>
        <w:pStyle w:val="Doc-title"/>
      </w:pPr>
      <w:hyperlink r:id="rId69" w:tooltip="D:3GPPExtractsR2-2408134 - Discussion on delay-aware LCP enhancements for XR.docx" w:history="1">
        <w:r w:rsidR="000A5EE5" w:rsidRPr="003C4341">
          <w:rPr>
            <w:rStyle w:val="Hyperlink"/>
          </w:rPr>
          <w:t>R2-2408134</w:t>
        </w:r>
      </w:hyperlink>
      <w:r w:rsidR="000A5EE5">
        <w:tab/>
        <w:t>Discussion on delay-aware LCP enhancements for XR</w:t>
      </w:r>
      <w:r w:rsidR="000A5EE5">
        <w:tab/>
        <w:t>OPPO</w:t>
      </w:r>
      <w:r w:rsidR="000A5EE5">
        <w:tab/>
        <w:t>discussion</w:t>
      </w:r>
      <w:r w:rsidR="000A5EE5">
        <w:tab/>
        <w:t>Rel-19</w:t>
      </w:r>
      <w:r w:rsidR="000A5EE5">
        <w:tab/>
        <w:t>NR_XR_Ph3-Core</w:t>
      </w:r>
    </w:p>
    <w:p w14:paraId="736F2548" w14:textId="3E89AA03" w:rsidR="000A5EE5" w:rsidRDefault="00332BC1" w:rsidP="000A5EE5">
      <w:pPr>
        <w:pStyle w:val="Doc-title"/>
      </w:pPr>
      <w:hyperlink r:id="rId70" w:tooltip="D:3GPPExtractsR2-2408152_xr_lcp.doc" w:history="1">
        <w:r w:rsidR="000A5EE5" w:rsidRPr="003C4341">
          <w:rPr>
            <w:rStyle w:val="Hyperlink"/>
          </w:rPr>
          <w:t>R2-2408152</w:t>
        </w:r>
      </w:hyperlink>
      <w:r w:rsidR="000A5EE5">
        <w:tab/>
        <w:t>Discussions on enhancement of the LCP for delay-critical data</w:t>
      </w:r>
      <w:r w:rsidR="000A5EE5">
        <w:tab/>
        <w:t>Fujitsu</w:t>
      </w:r>
      <w:r w:rsidR="000A5EE5">
        <w:tab/>
        <w:t>discussion</w:t>
      </w:r>
      <w:r w:rsidR="000A5EE5">
        <w:tab/>
        <w:t>Rel-19</w:t>
      </w:r>
      <w:r w:rsidR="000A5EE5">
        <w:tab/>
        <w:t>NR_XR_Ph3-Core</w:t>
      </w:r>
      <w:r w:rsidR="006D20FD" w:rsidRPr="006D20FD">
        <w:tab/>
      </w:r>
      <w:r w:rsidR="006D20FD" w:rsidRPr="003C4341">
        <w:rPr>
          <w:highlight w:val="yellow"/>
        </w:rPr>
        <w:t>R2-2406548</w:t>
      </w:r>
    </w:p>
    <w:p w14:paraId="09F62496" w14:textId="75BC2BA8" w:rsidR="000A5EE5" w:rsidRDefault="00332BC1" w:rsidP="000A5EE5">
      <w:pPr>
        <w:pStyle w:val="Doc-title"/>
      </w:pPr>
      <w:hyperlink r:id="rId71" w:tooltip="D:3GPPExtractsR2-2408177.doc" w:history="1">
        <w:r w:rsidR="000A5EE5" w:rsidRPr="003C4341">
          <w:rPr>
            <w:rStyle w:val="Hyperlink"/>
          </w:rPr>
          <w:t>R2-2408177</w:t>
        </w:r>
      </w:hyperlink>
      <w:r w:rsidR="000A5EE5">
        <w:tab/>
        <w:t>Discussion on LCP enhancements for XR</w:t>
      </w:r>
      <w:r w:rsidR="000A5EE5">
        <w:tab/>
        <w:t>Spreadtrum Communications</w:t>
      </w:r>
      <w:r w:rsidR="000A5EE5">
        <w:tab/>
        <w:t>discussion</w:t>
      </w:r>
      <w:r w:rsidR="000A5EE5">
        <w:tab/>
        <w:t>Rel-19</w:t>
      </w:r>
    </w:p>
    <w:p w14:paraId="42E6317C" w14:textId="42C894BB" w:rsidR="000A5EE5" w:rsidRDefault="00332BC1" w:rsidP="000A5EE5">
      <w:pPr>
        <w:pStyle w:val="Doc-title"/>
      </w:pPr>
      <w:hyperlink r:id="rId72" w:tooltip="D:3GPPExtractsR2-2408286 Discussion on LCP enhancements.docx" w:history="1">
        <w:r w:rsidR="000A5EE5" w:rsidRPr="003C4341">
          <w:rPr>
            <w:rStyle w:val="Hyperlink"/>
          </w:rPr>
          <w:t>R2-2408286</w:t>
        </w:r>
      </w:hyperlink>
      <w:r w:rsidR="000A5EE5">
        <w:tab/>
        <w:t>Discussion on LCP enhancements</w:t>
      </w:r>
      <w:r w:rsidR="000A5EE5">
        <w:tab/>
        <w:t>HONOR</w:t>
      </w:r>
      <w:r w:rsidR="000A5EE5">
        <w:tab/>
        <w:t>discussion</w:t>
      </w:r>
      <w:r w:rsidR="000A5EE5">
        <w:tab/>
        <w:t>Rel-19</w:t>
      </w:r>
      <w:r w:rsidR="000A5EE5">
        <w:tab/>
        <w:t>NR_XR_Ph3-Core</w:t>
      </w:r>
    </w:p>
    <w:p w14:paraId="14053538" w14:textId="0320795C" w:rsidR="000A5EE5" w:rsidRDefault="00332BC1" w:rsidP="000A5EE5">
      <w:pPr>
        <w:pStyle w:val="Doc-title"/>
      </w:pPr>
      <w:hyperlink r:id="rId73" w:tooltip="D:3GPPExtractsR2-2408343_Considerations on LCP enhancements.docx" w:history="1">
        <w:r w:rsidR="000A5EE5" w:rsidRPr="003C4341">
          <w:rPr>
            <w:rStyle w:val="Hyperlink"/>
          </w:rPr>
          <w:t>R2-2408343</w:t>
        </w:r>
      </w:hyperlink>
      <w:r w:rsidR="000A5EE5">
        <w:tab/>
        <w:t>Considerations on LCP enhancements for XR</w:t>
      </w:r>
      <w:r w:rsidR="000A5EE5">
        <w:tab/>
        <w:t>NEC</w:t>
      </w:r>
      <w:r w:rsidR="000A5EE5">
        <w:tab/>
        <w:t>discussion</w:t>
      </w:r>
      <w:r w:rsidR="000A5EE5">
        <w:tab/>
        <w:t>Rel-19</w:t>
      </w:r>
      <w:r w:rsidR="000A5EE5">
        <w:tab/>
        <w:t>NR_XR_Ph3-Core</w:t>
      </w:r>
    </w:p>
    <w:p w14:paraId="3CC1C55D" w14:textId="5E119427" w:rsidR="00246A47" w:rsidRPr="00246A47" w:rsidRDefault="00332BC1" w:rsidP="00246A47">
      <w:pPr>
        <w:pStyle w:val="Doc-title"/>
      </w:pPr>
      <w:hyperlink r:id="rId74" w:tooltip="D:3GPPExtractsR2-2408346.docx" w:history="1">
        <w:r w:rsidR="008C1832" w:rsidRPr="003C4341">
          <w:rPr>
            <w:rStyle w:val="Hyperlink"/>
          </w:rPr>
          <w:t>R2-2408346</w:t>
        </w:r>
      </w:hyperlink>
      <w:r w:rsidR="008C1832">
        <w:tab/>
        <w:t xml:space="preserve">Enhanced Logical channel prioritization (LCP) for XR </w:t>
      </w:r>
      <w:r w:rsidR="008C1832">
        <w:tab/>
        <w:t>Lenovo</w:t>
      </w:r>
      <w:r w:rsidR="008C1832">
        <w:tab/>
        <w:t>discussion</w:t>
      </w:r>
      <w:r w:rsidR="008C1832">
        <w:tab/>
        <w:t>Rel-19</w:t>
      </w:r>
      <w:r w:rsidR="008C1832">
        <w:tab/>
        <w:t>NR_XR_Ph3-Core</w:t>
      </w:r>
    </w:p>
    <w:p w14:paraId="320958D6" w14:textId="22D95E82" w:rsidR="000A5EE5" w:rsidRDefault="00332BC1" w:rsidP="000A5EE5">
      <w:pPr>
        <w:pStyle w:val="Doc-title"/>
      </w:pPr>
      <w:hyperlink r:id="rId75" w:tooltip="D:3GPPExtractsR2-2408426 Discussion on LCP enhancements of XR traffic.doc" w:history="1">
        <w:r w:rsidR="000A5EE5" w:rsidRPr="003C4341">
          <w:rPr>
            <w:rStyle w:val="Hyperlink"/>
          </w:rPr>
          <w:t>R2-2408426</w:t>
        </w:r>
      </w:hyperlink>
      <w:r w:rsidR="000A5EE5">
        <w:tab/>
        <w:t>Discussion on LCP enhancements of XR traffic</w:t>
      </w:r>
      <w:r w:rsidR="000A5EE5">
        <w:tab/>
        <w:t>Xiaomi Communications</w:t>
      </w:r>
      <w:r w:rsidR="000A5EE5">
        <w:tab/>
        <w:t>discussion</w:t>
      </w:r>
    </w:p>
    <w:p w14:paraId="2BA1DCFD" w14:textId="54B76F87" w:rsidR="000A5EE5" w:rsidRDefault="00332BC1" w:rsidP="000A5EE5">
      <w:pPr>
        <w:pStyle w:val="Doc-title"/>
      </w:pPr>
      <w:hyperlink r:id="rId76" w:tooltip="D:3GPPExtractsR2-2408495 Discussion on logical channel priority.docx" w:history="1">
        <w:r w:rsidR="000A5EE5" w:rsidRPr="003C4341">
          <w:rPr>
            <w:rStyle w:val="Hyperlink"/>
          </w:rPr>
          <w:t>R2-2408495</w:t>
        </w:r>
      </w:hyperlink>
      <w:r w:rsidR="000A5EE5">
        <w:tab/>
        <w:t>Discussion on Logical channel priority</w:t>
      </w:r>
      <w:r w:rsidR="000A5EE5">
        <w:tab/>
        <w:t>CANON Research Centre France</w:t>
      </w:r>
      <w:r w:rsidR="000A5EE5">
        <w:tab/>
        <w:t>discussion</w:t>
      </w:r>
      <w:r w:rsidR="000A5EE5">
        <w:tab/>
        <w:t>Rel-19</w:t>
      </w:r>
      <w:r w:rsidR="000A5EE5">
        <w:tab/>
        <w:t>NR_XR_Ph3-Core</w:t>
      </w:r>
    </w:p>
    <w:p w14:paraId="7BA7A82E" w14:textId="20D4110F" w:rsidR="000A5EE5" w:rsidRDefault="00332BC1" w:rsidP="000A5EE5">
      <w:pPr>
        <w:pStyle w:val="Doc-title"/>
      </w:pPr>
      <w:hyperlink r:id="rId77" w:tooltip="D:3GPPExtractsR2-2408530_xrLcpEnh-v00.docx" w:history="1">
        <w:r w:rsidR="000A5EE5" w:rsidRPr="003C4341">
          <w:rPr>
            <w:rStyle w:val="Hyperlink"/>
          </w:rPr>
          <w:t>R2-2408530</w:t>
        </w:r>
      </w:hyperlink>
      <w:r w:rsidR="000A5EE5">
        <w:tab/>
        <w:t>LCP enhancements for XR</w:t>
      </w:r>
      <w:r w:rsidR="000A5EE5">
        <w:tab/>
        <w:t>ZTE Corporation, Sanechips</w:t>
      </w:r>
      <w:r w:rsidR="000A5EE5">
        <w:tab/>
        <w:t>discussion</w:t>
      </w:r>
    </w:p>
    <w:p w14:paraId="69EBD77B" w14:textId="1714FFCF" w:rsidR="000A5EE5" w:rsidRDefault="00332BC1" w:rsidP="000A5EE5">
      <w:pPr>
        <w:pStyle w:val="Doc-title"/>
      </w:pPr>
      <w:hyperlink r:id="rId78" w:tooltip="D:3GPPExtractsR2-2408576 Delay-based Logical Channel Priority Adjustment.docx" w:history="1">
        <w:r w:rsidR="000A5EE5" w:rsidRPr="003C4341">
          <w:rPr>
            <w:rStyle w:val="Hyperlink"/>
          </w:rPr>
          <w:t>R2-2408576</w:t>
        </w:r>
      </w:hyperlink>
      <w:r w:rsidR="000A5EE5">
        <w:tab/>
        <w:t>Delay-based Logical Channel Priority Adjustment</w:t>
      </w:r>
      <w:r w:rsidR="000A5EE5">
        <w:tab/>
        <w:t>Apple</w:t>
      </w:r>
      <w:r w:rsidR="000A5EE5">
        <w:tab/>
        <w:t>discussion</w:t>
      </w:r>
      <w:r w:rsidR="000A5EE5">
        <w:tab/>
        <w:t>Rel-19</w:t>
      </w:r>
      <w:r w:rsidR="000A5EE5">
        <w:tab/>
        <w:t>NR_XR_Ph3-Core</w:t>
      </w:r>
    </w:p>
    <w:p w14:paraId="4FE8E5BE" w14:textId="015CDFAC" w:rsidR="000A5EE5" w:rsidRDefault="00332BC1" w:rsidP="000A5EE5">
      <w:pPr>
        <w:pStyle w:val="Doc-title"/>
      </w:pPr>
      <w:hyperlink r:id="rId79" w:tooltip="D:3GPPExtractsR2-2408694 LCP enhancements for UL scheduling.docx" w:history="1">
        <w:r w:rsidR="000A5EE5" w:rsidRPr="003C4341">
          <w:rPr>
            <w:rStyle w:val="Hyperlink"/>
          </w:rPr>
          <w:t>R2-2408694</w:t>
        </w:r>
      </w:hyperlink>
      <w:r w:rsidR="000A5EE5">
        <w:tab/>
        <w:t>LCP enhancements for UL scheduling</w:t>
      </w:r>
      <w:r w:rsidR="000A5EE5">
        <w:tab/>
        <w:t>InterDigital</w:t>
      </w:r>
      <w:r w:rsidR="000A5EE5">
        <w:tab/>
        <w:t>discussion</w:t>
      </w:r>
      <w:r w:rsidR="000A5EE5">
        <w:tab/>
        <w:t>Rel-19</w:t>
      </w:r>
      <w:r w:rsidR="000A5EE5">
        <w:tab/>
        <w:t>NR_XR_Ph3-Core</w:t>
      </w:r>
    </w:p>
    <w:p w14:paraId="34C27C12" w14:textId="3EFC754C" w:rsidR="000A5EE5" w:rsidRDefault="00332BC1" w:rsidP="000A5EE5">
      <w:pPr>
        <w:pStyle w:val="Doc-title"/>
      </w:pPr>
      <w:hyperlink r:id="rId80" w:tooltip="D:3GPPExtractsR2-2408727 LCP enhancements.docx" w:history="1">
        <w:r w:rsidR="000A5EE5" w:rsidRPr="003C4341">
          <w:rPr>
            <w:rStyle w:val="Hyperlink"/>
          </w:rPr>
          <w:t>R2-2408727</w:t>
        </w:r>
      </w:hyperlink>
      <w:r w:rsidR="000A5EE5">
        <w:tab/>
        <w:t>Discussion on additional priority based LCP enhancements in XR</w:t>
      </w:r>
      <w:r w:rsidR="000A5EE5">
        <w:tab/>
        <w:t>Huawei, HiSilicon</w:t>
      </w:r>
      <w:r w:rsidR="000A5EE5">
        <w:tab/>
        <w:t>discussion</w:t>
      </w:r>
      <w:r w:rsidR="000A5EE5">
        <w:tab/>
        <w:t>NR_XR_Ph3-Core</w:t>
      </w:r>
    </w:p>
    <w:p w14:paraId="241E9469" w14:textId="02DFF742" w:rsidR="000A5EE5" w:rsidRDefault="00332BC1" w:rsidP="000A5EE5">
      <w:pPr>
        <w:pStyle w:val="Doc-title"/>
      </w:pPr>
      <w:hyperlink r:id="rId81" w:tooltip="D:3GPPExtractsR2-2408857 Discussion on Leftover Issues for LCP Prioritization.docx" w:history="1">
        <w:r w:rsidR="000A5EE5" w:rsidRPr="003C4341">
          <w:rPr>
            <w:rStyle w:val="Hyperlink"/>
          </w:rPr>
          <w:t>R2-2408857</w:t>
        </w:r>
      </w:hyperlink>
      <w:r w:rsidR="000A5EE5">
        <w:tab/>
        <w:t>Discussion on Leftover Issues for LCP Prioritization</w:t>
      </w:r>
      <w:r w:rsidR="000A5EE5">
        <w:tab/>
        <w:t>China Telecom</w:t>
      </w:r>
      <w:r w:rsidR="000A5EE5">
        <w:tab/>
        <w:t>discussion</w:t>
      </w:r>
    </w:p>
    <w:p w14:paraId="443039C4" w14:textId="6E1A23DB" w:rsidR="000A5EE5" w:rsidRDefault="00332BC1" w:rsidP="000A5EE5">
      <w:pPr>
        <w:pStyle w:val="Doc-title"/>
      </w:pPr>
      <w:hyperlink r:id="rId82" w:tooltip="D:3GPPExtractsR2-2408907_Discussion on additional LCP handling_v1003.docx" w:history="1">
        <w:r w:rsidR="000A5EE5" w:rsidRPr="003C4341">
          <w:rPr>
            <w:rStyle w:val="Hyperlink"/>
          </w:rPr>
          <w:t>R2-2408907</w:t>
        </w:r>
      </w:hyperlink>
      <w:r w:rsidR="000A5EE5">
        <w:tab/>
        <w:t>Discussion on additional LCP handling</w:t>
      </w:r>
      <w:r w:rsidR="000A5EE5">
        <w:tab/>
        <w:t>ETRI</w:t>
      </w:r>
      <w:r w:rsidR="000A5EE5">
        <w:tab/>
        <w:t>discussion</w:t>
      </w:r>
      <w:r w:rsidR="000A5EE5">
        <w:tab/>
        <w:t>Rel-19</w:t>
      </w:r>
    </w:p>
    <w:p w14:paraId="66F862BF" w14:textId="2F3CC4DF" w:rsidR="000A5EE5" w:rsidRDefault="00332BC1" w:rsidP="000A5EE5">
      <w:pPr>
        <w:pStyle w:val="Doc-title"/>
      </w:pPr>
      <w:hyperlink r:id="rId83" w:tooltip="D:3GPPExtractsR2-2409017 LCP Enhancements.docx" w:history="1">
        <w:r w:rsidR="000A5EE5" w:rsidRPr="003C4341">
          <w:rPr>
            <w:rStyle w:val="Hyperlink"/>
          </w:rPr>
          <w:t>R2-2409017</w:t>
        </w:r>
      </w:hyperlink>
      <w:r w:rsidR="000A5EE5">
        <w:tab/>
        <w:t>LCP Enhancements for XR</w:t>
      </w:r>
      <w:r w:rsidR="000A5EE5">
        <w:tab/>
        <w:t>Nokia, Nokia Shanghai Bell</w:t>
      </w:r>
      <w:r w:rsidR="000A5EE5">
        <w:tab/>
        <w:t>discussion</w:t>
      </w:r>
      <w:r w:rsidR="000A5EE5">
        <w:tab/>
        <w:t>Rel-19</w:t>
      </w:r>
      <w:r w:rsidR="000A5EE5">
        <w:tab/>
        <w:t>NR_XR_Ph3-Core</w:t>
      </w:r>
    </w:p>
    <w:p w14:paraId="61F12655" w14:textId="3AB710B3" w:rsidR="000A5EE5" w:rsidRDefault="00332BC1" w:rsidP="000A5EE5">
      <w:pPr>
        <w:pStyle w:val="Doc-title"/>
      </w:pPr>
      <w:hyperlink r:id="rId84" w:tooltip="D:3GPPExtractsR2-2409049 LCP enhancements for LCH with delay critical data.docx" w:history="1">
        <w:r w:rsidR="000A5EE5" w:rsidRPr="003C4341">
          <w:rPr>
            <w:rStyle w:val="Hyperlink"/>
          </w:rPr>
          <w:t>R2-2409049</w:t>
        </w:r>
      </w:hyperlink>
      <w:r w:rsidR="000A5EE5">
        <w:tab/>
        <w:t>LCP enhancements for LCH with delay critical data</w:t>
      </w:r>
      <w:r w:rsidR="000A5EE5">
        <w:tab/>
        <w:t>MediaTek Inc.</w:t>
      </w:r>
      <w:r w:rsidR="000A5EE5">
        <w:tab/>
        <w:t>discussion</w:t>
      </w:r>
      <w:r w:rsidR="000A5EE5">
        <w:tab/>
        <w:t>Rel-19</w:t>
      </w:r>
      <w:r w:rsidR="000A5EE5">
        <w:tab/>
        <w:t>NR_XR_Ph3-Core</w:t>
      </w:r>
    </w:p>
    <w:p w14:paraId="417E9D45" w14:textId="77777777" w:rsidR="000A5EE5" w:rsidRPr="000A5EE5" w:rsidRDefault="000A5EE5" w:rsidP="000A5EE5">
      <w:pPr>
        <w:pStyle w:val="Doc-text2"/>
      </w:pPr>
    </w:p>
    <w:p w14:paraId="36FC5912" w14:textId="1251CBB0" w:rsidR="00213CCA" w:rsidRDefault="00213CCA" w:rsidP="00213CCA">
      <w:pPr>
        <w:pStyle w:val="Heading4"/>
        <w:rPr>
          <w:lang w:val="en-US"/>
        </w:rPr>
      </w:pPr>
      <w:r>
        <w:rPr>
          <w:lang w:val="en-US"/>
        </w:rPr>
        <w:t>8.7.4.2</w:t>
      </w:r>
      <w:r>
        <w:rPr>
          <w:lang w:val="en-US"/>
        </w:rPr>
        <w:tab/>
        <w:t>DSR enhancements</w:t>
      </w:r>
    </w:p>
    <w:p w14:paraId="64E54E7F" w14:textId="228A2C1D" w:rsidR="00213CCA" w:rsidRPr="00DB2F94"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181D6F5B" w14:textId="16C4FFE2" w:rsidR="006421BD" w:rsidRDefault="006421BD" w:rsidP="007E000D">
      <w:pPr>
        <w:pStyle w:val="Comments"/>
        <w:rPr>
          <w:lang w:val="en-US"/>
        </w:rPr>
      </w:pPr>
      <w:r w:rsidRPr="00DB2F94">
        <w:rPr>
          <w:lang w:val="en-US"/>
        </w:rPr>
        <w:t>Including aspects such as</w:t>
      </w:r>
      <w:r w:rsidR="0032427D">
        <w:rPr>
          <w:lang w:val="en-US"/>
        </w:rPr>
        <w:t xml:space="preserve"> </w:t>
      </w:r>
      <w:r w:rsidRPr="00DB2F94">
        <w:rPr>
          <w:lang w:val="en-US"/>
        </w:rPr>
        <w:t xml:space="preserve">further details of DSR with multiple pairs of remaining time and buffer size, e.g. does PSI need to be included, </w:t>
      </w:r>
      <w:r w:rsidR="00827C6E">
        <w:rPr>
          <w:lang w:val="en-US"/>
        </w:rPr>
        <w:t>need of thresholds configuration constraints, impact on delay-critical data definition, inclusion of non-delay critical data</w:t>
      </w:r>
      <w:r w:rsidR="00827C6E" w:rsidRPr="00DB2F94">
        <w:rPr>
          <w:lang w:val="en-US"/>
        </w:rPr>
        <w:t xml:space="preserve"> </w:t>
      </w:r>
      <w:r w:rsidRPr="00DB2F94">
        <w:rPr>
          <w:lang w:val="en-US"/>
        </w:rPr>
        <w:t>etc.</w:t>
      </w:r>
    </w:p>
    <w:p w14:paraId="03E63349" w14:textId="7CA8B151" w:rsidR="00EE596A" w:rsidRDefault="00EE596A" w:rsidP="007E000D">
      <w:pPr>
        <w:pStyle w:val="Comments"/>
        <w:rPr>
          <w:lang w:val="en-US"/>
        </w:rPr>
      </w:pPr>
    </w:p>
    <w:p w14:paraId="6EA771C0" w14:textId="407A15FA" w:rsidR="00896F8D" w:rsidRDefault="00896F8D" w:rsidP="007E000D">
      <w:pPr>
        <w:pStyle w:val="Comments"/>
        <w:rPr>
          <w:lang w:val="en-US"/>
        </w:rPr>
      </w:pPr>
    </w:p>
    <w:p w14:paraId="33173F84" w14:textId="77777777" w:rsidR="00727D4F" w:rsidRDefault="00727D4F" w:rsidP="00727D4F">
      <w:pPr>
        <w:pStyle w:val="Comments"/>
        <w:rPr>
          <w:b/>
          <w:i w:val="0"/>
          <w:lang w:val="en-US"/>
        </w:rPr>
      </w:pPr>
      <w:r>
        <w:rPr>
          <w:b/>
          <w:i w:val="0"/>
          <w:lang w:val="en-US"/>
        </w:rPr>
        <w:t>Thresholds configuration</w:t>
      </w:r>
    </w:p>
    <w:p w14:paraId="1DEC71C3" w14:textId="3CB9F2B6" w:rsidR="00727D4F" w:rsidRDefault="00332BC1" w:rsidP="00727D4F">
      <w:pPr>
        <w:pStyle w:val="Doc-title"/>
      </w:pPr>
      <w:hyperlink r:id="rId85" w:tooltip="D:3GPPExtractsR2-2408135 - Discussion on delay-aware DSR enhancements for XR.docx" w:history="1">
        <w:r w:rsidR="00727D4F" w:rsidRPr="003C4341">
          <w:rPr>
            <w:rStyle w:val="Hyperlink"/>
          </w:rPr>
          <w:t>R2-2408135</w:t>
        </w:r>
      </w:hyperlink>
      <w:r w:rsidR="00727D4F">
        <w:tab/>
        <w:t>Discussion on delay-aware DSR enhancements for XR</w:t>
      </w:r>
      <w:r w:rsidR="00727D4F">
        <w:tab/>
        <w:t>OPPO</w:t>
      </w:r>
      <w:r w:rsidR="00727D4F">
        <w:tab/>
        <w:t>discussion</w:t>
      </w:r>
      <w:r w:rsidR="00727D4F">
        <w:tab/>
        <w:t>Rel-19</w:t>
      </w:r>
      <w:r w:rsidR="00727D4F">
        <w:tab/>
        <w:t>NR_XR_Ph3-Core</w:t>
      </w:r>
    </w:p>
    <w:p w14:paraId="44A10FA7" w14:textId="2D626D1D" w:rsidR="00F01F11" w:rsidRDefault="00F01F11" w:rsidP="00F01F11">
      <w:pPr>
        <w:pStyle w:val="Agreement"/>
      </w:pPr>
      <w:r>
        <w:t>Noted</w:t>
      </w:r>
    </w:p>
    <w:p w14:paraId="3400C708" w14:textId="77777777" w:rsidR="00F01F11" w:rsidRPr="00F01F11" w:rsidRDefault="00F01F11" w:rsidP="00F01F11">
      <w:pPr>
        <w:pStyle w:val="Doc-text2"/>
      </w:pPr>
    </w:p>
    <w:p w14:paraId="12D51245" w14:textId="77777777" w:rsidR="00727D4F" w:rsidRDefault="00727D4F" w:rsidP="00727D4F">
      <w:pPr>
        <w:pStyle w:val="Doc-text2"/>
      </w:pPr>
      <w:r>
        <w:t>Observation 1</w:t>
      </w:r>
      <w:r>
        <w:tab/>
        <w:t>Flexible configuration of DSR triggering and reporting thresholds allows NW to obtain finer delay status information it would like to know, including both delay critical data (i.e., the data that has already been delay-critical) and non-delay critical data (i.e., the data that is going to be delay-critical).</w:t>
      </w:r>
    </w:p>
    <w:p w14:paraId="132A9F09" w14:textId="77777777" w:rsidR="00727D4F" w:rsidRDefault="00727D4F" w:rsidP="00727D4F">
      <w:pPr>
        <w:pStyle w:val="Doc-text2"/>
      </w:pPr>
      <w:r>
        <w:t>Proposal 1</w:t>
      </w:r>
      <w:r>
        <w:tab/>
        <w:t>No need to restrict how NW configures DSR triggering and reporting thresholds.</w:t>
      </w:r>
    </w:p>
    <w:p w14:paraId="6523D80F" w14:textId="77777777" w:rsidR="00727D4F" w:rsidRDefault="00727D4F" w:rsidP="00727D4F">
      <w:pPr>
        <w:pStyle w:val="Doc-text2"/>
      </w:pPr>
      <w:r>
        <w:t>Proposal 2</w:t>
      </w:r>
      <w:r>
        <w:tab/>
        <w:t>Delay critical data is still defined based on the single DSR trigger threshold, regardless of the setting of multiple reporting thresholds.</w:t>
      </w:r>
    </w:p>
    <w:p w14:paraId="2B24B5B4" w14:textId="77777777" w:rsidR="00727D4F" w:rsidRDefault="00727D4F" w:rsidP="00727D4F">
      <w:pPr>
        <w:pStyle w:val="Comments"/>
        <w:rPr>
          <w:b/>
          <w:i w:val="0"/>
          <w:lang w:val="en-US"/>
        </w:rPr>
      </w:pPr>
    </w:p>
    <w:p w14:paraId="3A5B96B4" w14:textId="50B32F24" w:rsidR="00727D4F" w:rsidRDefault="00332BC1" w:rsidP="00727D4F">
      <w:pPr>
        <w:pStyle w:val="Doc-title"/>
      </w:pPr>
      <w:hyperlink r:id="rId86" w:tooltip="D:3GPPExtractsR2-2408695 DSR enhancements for UL scheduling.docx" w:history="1">
        <w:r w:rsidR="00727D4F" w:rsidRPr="003C4341">
          <w:rPr>
            <w:rStyle w:val="Hyperlink"/>
          </w:rPr>
          <w:t>R2-2408695</w:t>
        </w:r>
      </w:hyperlink>
      <w:r w:rsidR="00727D4F">
        <w:tab/>
        <w:t>DSR enhancements for UL scheduling</w:t>
      </w:r>
      <w:r w:rsidR="00727D4F">
        <w:tab/>
        <w:t>InterDigital</w:t>
      </w:r>
      <w:r w:rsidR="00727D4F">
        <w:tab/>
        <w:t>discussion</w:t>
      </w:r>
      <w:r w:rsidR="00727D4F">
        <w:tab/>
        <w:t>Rel-19</w:t>
      </w:r>
      <w:r w:rsidR="00727D4F">
        <w:tab/>
        <w:t>NR_XR_Ph3-Core</w:t>
      </w:r>
    </w:p>
    <w:p w14:paraId="05245D4F" w14:textId="35DC027D" w:rsidR="005472ED" w:rsidRDefault="005472ED" w:rsidP="005472ED">
      <w:pPr>
        <w:pStyle w:val="Agreement"/>
      </w:pPr>
      <w:r>
        <w:t>Noted</w:t>
      </w:r>
    </w:p>
    <w:p w14:paraId="545844AF" w14:textId="77777777" w:rsidR="005472ED" w:rsidRPr="005472ED" w:rsidRDefault="005472ED" w:rsidP="005472ED">
      <w:pPr>
        <w:pStyle w:val="Doc-text2"/>
      </w:pPr>
    </w:p>
    <w:p w14:paraId="66B148D6" w14:textId="1C42B74D" w:rsidR="00727D4F" w:rsidRDefault="00727D4F" w:rsidP="00727D4F">
      <w:pPr>
        <w:pStyle w:val="Doc-text2"/>
      </w:pPr>
      <w:r w:rsidRPr="000A24AD">
        <w:t>Proposal 2: Specify a requirement that the NW sets the DSR triggering threshold (</w:t>
      </w:r>
      <w:proofErr w:type="spellStart"/>
      <w:r w:rsidRPr="000A24AD">
        <w:t>ie</w:t>
      </w:r>
      <w:proofErr w:type="spellEnd"/>
      <w:r w:rsidRPr="000A24AD">
        <w:t xml:space="preserve">., </w:t>
      </w:r>
      <w:proofErr w:type="spellStart"/>
      <w:r w:rsidRPr="000A24AD">
        <w:t>remainingTimeThreshold</w:t>
      </w:r>
      <w:proofErr w:type="spellEnd"/>
      <w:r w:rsidRPr="000A24AD">
        <w:t>) as the largest time threshold among the multiple remaining time thresholds configured.</w:t>
      </w:r>
    </w:p>
    <w:p w14:paraId="692C862E" w14:textId="6C2472B1" w:rsidR="00082668" w:rsidRDefault="00082668" w:rsidP="00082668">
      <w:pPr>
        <w:pStyle w:val="Doc-text2"/>
        <w:ind w:left="0" w:firstLine="0"/>
      </w:pPr>
    </w:p>
    <w:p w14:paraId="4D50E44A" w14:textId="6E5EE07E" w:rsidR="00082668" w:rsidRDefault="00082668" w:rsidP="00082668">
      <w:pPr>
        <w:pStyle w:val="Doc-text2"/>
        <w:ind w:left="0" w:firstLine="0"/>
      </w:pPr>
      <w:r>
        <w:t>DISCUSSION on threshold setting:</w:t>
      </w:r>
    </w:p>
    <w:p w14:paraId="48D737DC" w14:textId="681DC2C3" w:rsidR="00082668" w:rsidRDefault="00082668" w:rsidP="00082668">
      <w:pPr>
        <w:pStyle w:val="Doc-text2"/>
        <w:numPr>
          <w:ilvl w:val="0"/>
          <w:numId w:val="8"/>
        </w:numPr>
      </w:pPr>
      <w:r>
        <w:t>Ericsson agrees there is no need for limiting the configuration, but everything in DSR should be delay critical data.</w:t>
      </w:r>
    </w:p>
    <w:p w14:paraId="58C595AB" w14:textId="640D8C03" w:rsidR="00082668" w:rsidRDefault="00082668" w:rsidP="00082668">
      <w:pPr>
        <w:pStyle w:val="Doc-text2"/>
        <w:numPr>
          <w:ilvl w:val="0"/>
          <w:numId w:val="8"/>
        </w:numPr>
      </w:pPr>
      <w:r>
        <w:t>LGE supports both proposals from OPPO, including the one on delay-critical data.</w:t>
      </w:r>
    </w:p>
    <w:p w14:paraId="46D240F5" w14:textId="77777777" w:rsidR="001863F1" w:rsidRDefault="00082668" w:rsidP="00082668">
      <w:pPr>
        <w:pStyle w:val="Doc-text2"/>
        <w:numPr>
          <w:ilvl w:val="0"/>
          <w:numId w:val="8"/>
        </w:numPr>
      </w:pPr>
      <w:r>
        <w:lastRenderedPageBreak/>
        <w:t xml:space="preserve">Vivo agrees threshold configuration should be up to NW implementation. </w:t>
      </w:r>
    </w:p>
    <w:p w14:paraId="76C13F08" w14:textId="2125F336" w:rsidR="00082668" w:rsidRDefault="001863F1" w:rsidP="00082668">
      <w:pPr>
        <w:pStyle w:val="Doc-text2"/>
        <w:numPr>
          <w:ilvl w:val="0"/>
          <w:numId w:val="8"/>
        </w:numPr>
      </w:pPr>
      <w:r>
        <w:t>Xiaomi, Fujitsu</w:t>
      </w:r>
      <w:r w:rsidR="009A6A92">
        <w:t xml:space="preserve">, </w:t>
      </w:r>
      <w:proofErr w:type="spellStart"/>
      <w:r w:rsidR="009A6A92">
        <w:t>Spreadtrum</w:t>
      </w:r>
      <w:proofErr w:type="spellEnd"/>
      <w:r w:rsidR="00214C47">
        <w:t>, QCM</w:t>
      </w:r>
      <w:r>
        <w:t xml:space="preserve"> supports the proposal from IDT as DSR is for delay-critical data only.</w:t>
      </w:r>
    </w:p>
    <w:p w14:paraId="534D009D" w14:textId="2727B590" w:rsidR="00214C47" w:rsidRDefault="00214C47" w:rsidP="00082668">
      <w:pPr>
        <w:pStyle w:val="Doc-text2"/>
        <w:numPr>
          <w:ilvl w:val="0"/>
          <w:numId w:val="8"/>
        </w:numPr>
      </w:pPr>
      <w:r>
        <w:t>TCL thinks triggering threshold can be any of the configured thresholds.</w:t>
      </w:r>
    </w:p>
    <w:p w14:paraId="396D1DB2" w14:textId="259C9C6B" w:rsidR="00214C47" w:rsidRDefault="00214C47" w:rsidP="00082668">
      <w:pPr>
        <w:pStyle w:val="Doc-text2"/>
        <w:numPr>
          <w:ilvl w:val="0"/>
          <w:numId w:val="8"/>
        </w:numPr>
      </w:pPr>
      <w:r>
        <w:t>Nokia thinks procedure-wise there is no difference, but there is no ned to restrict.</w:t>
      </w:r>
    </w:p>
    <w:p w14:paraId="3397E927" w14:textId="72AD6451" w:rsidR="00214C47" w:rsidRDefault="00214C47" w:rsidP="00082668">
      <w:pPr>
        <w:pStyle w:val="Doc-text2"/>
        <w:numPr>
          <w:ilvl w:val="0"/>
          <w:numId w:val="8"/>
        </w:numPr>
      </w:pPr>
      <w:r>
        <w:t>Apple thinks that threshold setting depends on scheduler implementation, so it should be flexible.</w:t>
      </w:r>
    </w:p>
    <w:p w14:paraId="00EE66D9" w14:textId="5F26A38D" w:rsidR="0012791F" w:rsidRDefault="0012791F" w:rsidP="00082668">
      <w:pPr>
        <w:pStyle w:val="Doc-text2"/>
        <w:numPr>
          <w:ilvl w:val="0"/>
          <w:numId w:val="8"/>
        </w:numPr>
      </w:pPr>
      <w:r>
        <w:t>CMCC thinks this should depend on network, it depends on network requirement.</w:t>
      </w:r>
    </w:p>
    <w:p w14:paraId="685D3FD9" w14:textId="3923C503" w:rsidR="001A79C5" w:rsidRDefault="001A79C5" w:rsidP="00082668">
      <w:pPr>
        <w:pStyle w:val="Doc-text2"/>
        <w:numPr>
          <w:ilvl w:val="0"/>
          <w:numId w:val="8"/>
        </w:numPr>
      </w:pPr>
      <w:r>
        <w:t>Huawei thinks that we still rely on triggering threshold for delay-critical data, but we add some additional information.</w:t>
      </w:r>
    </w:p>
    <w:p w14:paraId="287AA925" w14:textId="77777777" w:rsidR="002E16F9" w:rsidRDefault="002E16F9" w:rsidP="00082668">
      <w:pPr>
        <w:pStyle w:val="Doc-text2"/>
        <w:numPr>
          <w:ilvl w:val="0"/>
          <w:numId w:val="8"/>
        </w:numPr>
      </w:pPr>
      <w:r>
        <w:t>Huawe</w:t>
      </w:r>
      <w:r>
        <w:t xml:space="preserve">i, </w:t>
      </w:r>
      <w:r>
        <w:t>Samsung supports OPPO’s proposal</w:t>
      </w:r>
      <w:r>
        <w:t>.</w:t>
      </w:r>
    </w:p>
    <w:p w14:paraId="38E01933" w14:textId="74B65993" w:rsidR="00243122" w:rsidRDefault="002E16F9" w:rsidP="00243122">
      <w:pPr>
        <w:pStyle w:val="Doc-text2"/>
        <w:numPr>
          <w:ilvl w:val="0"/>
          <w:numId w:val="8"/>
        </w:numPr>
      </w:pPr>
      <w:r>
        <w:t>QCM</w:t>
      </w:r>
      <w:r w:rsidR="00451098">
        <w:t>, MTK</w:t>
      </w:r>
      <w:r>
        <w:t xml:space="preserve"> is afraid about the impact on specifications in case we report non-DC data in DSR, e.g</w:t>
      </w:r>
      <w:r w:rsidR="00A14F80">
        <w:t>.</w:t>
      </w:r>
      <w:r>
        <w:t xml:space="preserve"> DSR cancellation. </w:t>
      </w:r>
    </w:p>
    <w:p w14:paraId="12975A82" w14:textId="1ECAB06A" w:rsidR="00243122" w:rsidRDefault="00243122" w:rsidP="00243122">
      <w:pPr>
        <w:pStyle w:val="Doc-text2"/>
        <w:numPr>
          <w:ilvl w:val="0"/>
          <w:numId w:val="8"/>
        </w:numPr>
      </w:pPr>
      <w:r>
        <w:t>Xiaomi is afraid we may need to discuss a lot of issues if we include non-delay critical data in DSR</w:t>
      </w:r>
      <w:r w:rsidR="00C90EC8">
        <w:t>.</w:t>
      </w:r>
    </w:p>
    <w:p w14:paraId="60DEA7A0" w14:textId="0F5E5019" w:rsidR="00C90EC8" w:rsidRDefault="00C90EC8" w:rsidP="00243122">
      <w:pPr>
        <w:pStyle w:val="Doc-text2"/>
        <w:numPr>
          <w:ilvl w:val="0"/>
          <w:numId w:val="8"/>
        </w:numPr>
      </w:pPr>
      <w:r>
        <w:t>Ericsson thinks that in case companies assume that the same data cannot be included in DSR multiple times, then we will have Rel-18 DSR behaviour, i.e. lower thresholds will always be empty.</w:t>
      </w:r>
    </w:p>
    <w:p w14:paraId="30339B96" w14:textId="3AB0AE4D" w:rsidR="00C90EC8" w:rsidRDefault="00C90EC8" w:rsidP="00243122">
      <w:pPr>
        <w:pStyle w:val="Doc-text2"/>
        <w:numPr>
          <w:ilvl w:val="0"/>
          <w:numId w:val="8"/>
        </w:numPr>
      </w:pPr>
      <w:r>
        <w:t>Nokia thinks that in case there is a new trigger for the DSR, then this new DSR will also include previously reported data (if still in the buffer).</w:t>
      </w:r>
    </w:p>
    <w:p w14:paraId="633C8F71" w14:textId="5CB42A27" w:rsidR="00727D4F" w:rsidRDefault="00727D4F" w:rsidP="007E000D">
      <w:pPr>
        <w:pStyle w:val="Comments"/>
        <w:rPr>
          <w:b/>
          <w:i w:val="0"/>
          <w:lang w:val="en-US"/>
        </w:rPr>
      </w:pPr>
    </w:p>
    <w:p w14:paraId="06C20FCF" w14:textId="7FC8B291" w:rsidR="00214C47" w:rsidRDefault="00243122" w:rsidP="00214C47">
      <w:pPr>
        <w:pStyle w:val="Agreement"/>
      </w:pPr>
      <w:r>
        <w:t>We do not change the definition of delay-critical data</w:t>
      </w:r>
    </w:p>
    <w:p w14:paraId="5177554B" w14:textId="45107D2F" w:rsidR="009D1602" w:rsidRDefault="00C90EC8" w:rsidP="009D1602">
      <w:pPr>
        <w:pStyle w:val="Agreement"/>
      </w:pPr>
      <w:r>
        <w:t>For the sake of RAN2 discussions, we use the following terms: triggering threshold, reporting threshold(s)</w:t>
      </w:r>
    </w:p>
    <w:p w14:paraId="249F3DBB" w14:textId="027026C5" w:rsidR="00ED14D1" w:rsidRPr="00ED14D1" w:rsidRDefault="00ED14D1" w:rsidP="00ED14D1">
      <w:pPr>
        <w:pStyle w:val="Agreement"/>
      </w:pPr>
      <w:r>
        <w:t xml:space="preserve">Companies should analyse the impact of setting the triggering threshold to value </w:t>
      </w:r>
      <w:r w:rsidR="0048685A">
        <w:t>lower</w:t>
      </w:r>
      <w:r>
        <w:t xml:space="preserve"> than largest reporting threshold on DSR procedure, e.g. triggering, cancellation etc.</w:t>
      </w:r>
    </w:p>
    <w:p w14:paraId="3EDCE0FC" w14:textId="77777777" w:rsidR="00243122" w:rsidRPr="00243122" w:rsidRDefault="00243122" w:rsidP="00243122">
      <w:pPr>
        <w:pStyle w:val="Doc-text2"/>
      </w:pPr>
    </w:p>
    <w:p w14:paraId="56121CA6" w14:textId="77777777" w:rsidR="00214C47" w:rsidRDefault="00214C47" w:rsidP="007E000D">
      <w:pPr>
        <w:pStyle w:val="Comments"/>
        <w:rPr>
          <w:b/>
          <w:i w:val="0"/>
          <w:lang w:val="en-US"/>
        </w:rPr>
      </w:pPr>
    </w:p>
    <w:p w14:paraId="26A9EF30" w14:textId="3A442497" w:rsidR="00896F8D" w:rsidRDefault="00727D4F" w:rsidP="007E000D">
      <w:pPr>
        <w:pStyle w:val="Comments"/>
        <w:rPr>
          <w:lang w:val="en-US"/>
        </w:rPr>
      </w:pPr>
      <w:r>
        <w:rPr>
          <w:b/>
          <w:i w:val="0"/>
          <w:lang w:val="en-US"/>
        </w:rPr>
        <w:t>Non-delay critical data handling</w:t>
      </w:r>
    </w:p>
    <w:p w14:paraId="08AC7C82" w14:textId="77777777" w:rsidR="004E6582" w:rsidRDefault="00332BC1" w:rsidP="004E6582">
      <w:pPr>
        <w:pStyle w:val="Doc-title"/>
      </w:pPr>
      <w:hyperlink r:id="rId87" w:tooltip="D:3GPPExtractsR2-2408728 DSR enhancements.docx" w:history="1">
        <w:r w:rsidR="004E6582" w:rsidRPr="003C4341">
          <w:rPr>
            <w:rStyle w:val="Hyperlink"/>
          </w:rPr>
          <w:t>R2-2408728</w:t>
        </w:r>
      </w:hyperlink>
      <w:r w:rsidR="004E6582">
        <w:tab/>
        <w:t>Discussion on DSR enhancements in XR</w:t>
      </w:r>
      <w:r w:rsidR="004E6582">
        <w:tab/>
        <w:t>Huawei, HiSilicon</w:t>
      </w:r>
      <w:r w:rsidR="004E6582">
        <w:tab/>
        <w:t>discussion</w:t>
      </w:r>
      <w:r w:rsidR="004E6582">
        <w:tab/>
        <w:t>NR_XR_Ph3-Core</w:t>
      </w:r>
    </w:p>
    <w:p w14:paraId="3B31C4C6" w14:textId="77777777" w:rsidR="00727D4F" w:rsidRDefault="00727D4F" w:rsidP="00727D4F">
      <w:pPr>
        <w:pStyle w:val="Doc-text2"/>
      </w:pPr>
      <w:r>
        <w:t xml:space="preserve">Proposal 4: The non-delay-critical data information which has impact on delay-critical data transmission (i.e. in front of the transmission queue) should also be included for each LCG and this includes: </w:t>
      </w:r>
    </w:p>
    <w:p w14:paraId="7F56A157" w14:textId="77777777" w:rsidR="00727D4F" w:rsidRDefault="00727D4F" w:rsidP="00727D4F">
      <w:pPr>
        <w:pStyle w:val="Doc-text2"/>
      </w:pPr>
      <w:r>
        <w:t>•</w:t>
      </w:r>
      <w:r>
        <w:tab/>
        <w:t>Non-delay-critical data information from other LCHs with LCH priority higher than that of the LCH which triggers the DSR;</w:t>
      </w:r>
    </w:p>
    <w:p w14:paraId="40BC8AE4" w14:textId="39787666" w:rsidR="00727D4F" w:rsidRPr="004E6582" w:rsidRDefault="00727D4F" w:rsidP="00727D4F">
      <w:pPr>
        <w:pStyle w:val="Doc-text2"/>
      </w:pPr>
      <w:r>
        <w:t>•</w:t>
      </w:r>
      <w:r>
        <w:tab/>
        <w:t>When PSI-based discard is activated, the data volume of the low importance PDU sets which is ahead of delay-critical data in the UE buffer.</w:t>
      </w:r>
    </w:p>
    <w:p w14:paraId="038297FB" w14:textId="77777777" w:rsidR="00101CAD" w:rsidRDefault="00101CAD" w:rsidP="007E000D">
      <w:pPr>
        <w:pStyle w:val="Comments"/>
        <w:rPr>
          <w:b/>
          <w:i w:val="0"/>
          <w:lang w:val="en-US"/>
        </w:rPr>
      </w:pPr>
    </w:p>
    <w:p w14:paraId="68ACE210" w14:textId="77777777" w:rsidR="000A3131" w:rsidRDefault="00332BC1" w:rsidP="000A3131">
      <w:pPr>
        <w:pStyle w:val="Doc-title"/>
      </w:pPr>
      <w:hyperlink r:id="rId88" w:tooltip="D:3GPPExtractsR2-2408153 Discussions on DSR enhancements.docx" w:history="1">
        <w:r w:rsidR="000A3131" w:rsidRPr="003C4341">
          <w:rPr>
            <w:rStyle w:val="Hyperlink"/>
          </w:rPr>
          <w:t>R2-2408153</w:t>
        </w:r>
      </w:hyperlink>
      <w:r w:rsidR="000A3131">
        <w:tab/>
        <w:t>Discussions on DSR enhancements</w:t>
      </w:r>
      <w:r w:rsidR="000A3131">
        <w:tab/>
        <w:t>Fujitsu</w:t>
      </w:r>
      <w:r w:rsidR="000A3131">
        <w:tab/>
        <w:t>discussion</w:t>
      </w:r>
      <w:r w:rsidR="000A3131">
        <w:tab/>
        <w:t>Rel-19</w:t>
      </w:r>
      <w:r w:rsidR="000A3131">
        <w:tab/>
        <w:t>NR_XR_Ph3-Core</w:t>
      </w:r>
    </w:p>
    <w:p w14:paraId="4B69700E" w14:textId="77777777" w:rsidR="000A3131" w:rsidRPr="007C1E05" w:rsidRDefault="000A3131" w:rsidP="000A3131">
      <w:pPr>
        <w:pStyle w:val="Doc-text2"/>
      </w:pPr>
      <w:r w:rsidRPr="007C1E05">
        <w:t>Proposal 3: Non-delay critical data ahead of delay-critical data is not included in the buffer size calculation for DSR.</w:t>
      </w:r>
    </w:p>
    <w:p w14:paraId="6070BE59" w14:textId="335368DA" w:rsidR="00896F8D" w:rsidRDefault="00896F8D" w:rsidP="007E000D">
      <w:pPr>
        <w:pStyle w:val="Comments"/>
        <w:rPr>
          <w:b/>
          <w:i w:val="0"/>
          <w:lang w:val="en-US"/>
        </w:rPr>
      </w:pPr>
    </w:p>
    <w:p w14:paraId="21EA31B0" w14:textId="2E3A1215" w:rsidR="00AC0534" w:rsidRDefault="00AC0534" w:rsidP="007E000D">
      <w:pPr>
        <w:pStyle w:val="Comments"/>
        <w:rPr>
          <w:b/>
          <w:i w:val="0"/>
          <w:lang w:val="en-US"/>
        </w:rPr>
      </w:pPr>
      <w:r>
        <w:rPr>
          <w:b/>
          <w:i w:val="0"/>
          <w:lang w:val="en-US"/>
        </w:rPr>
        <w:t>DSR MAC CE details</w:t>
      </w:r>
    </w:p>
    <w:p w14:paraId="6FACF8C3" w14:textId="41708C10" w:rsidR="00DE736A" w:rsidRDefault="00332BC1" w:rsidP="00DE736A">
      <w:pPr>
        <w:pStyle w:val="Doc-title"/>
      </w:pPr>
      <w:hyperlink r:id="rId89" w:tooltip="D:3GPPExtractsR2-2408577 Views on DSR Enhancements.docx" w:history="1">
        <w:r w:rsidR="00DE736A" w:rsidRPr="003C4341">
          <w:rPr>
            <w:rStyle w:val="Hyperlink"/>
          </w:rPr>
          <w:t>R2-240857</w:t>
        </w:r>
        <w:r w:rsidR="00DE736A" w:rsidRPr="003C4341">
          <w:rPr>
            <w:rStyle w:val="Hyperlink"/>
          </w:rPr>
          <w:t>7</w:t>
        </w:r>
      </w:hyperlink>
      <w:r w:rsidR="00DE736A">
        <w:tab/>
        <w:t>Views on DSR Enhancements</w:t>
      </w:r>
      <w:r w:rsidR="00DE736A">
        <w:tab/>
        <w:t>Apple</w:t>
      </w:r>
      <w:r w:rsidR="00DE736A">
        <w:tab/>
        <w:t>discussion</w:t>
      </w:r>
      <w:r w:rsidR="00DE736A">
        <w:tab/>
        <w:t>Rel-19</w:t>
      </w:r>
      <w:r w:rsidR="00DE736A">
        <w:tab/>
        <w:t>NR_XR_Ph3-Core</w:t>
      </w:r>
    </w:p>
    <w:p w14:paraId="15BA0972" w14:textId="2066C75A" w:rsidR="00A30569" w:rsidRPr="00A30569" w:rsidRDefault="00A30569" w:rsidP="00A30569">
      <w:pPr>
        <w:pStyle w:val="Agreement"/>
      </w:pPr>
      <w:r>
        <w:t>Noted</w:t>
      </w:r>
    </w:p>
    <w:p w14:paraId="59D051CA" w14:textId="77777777" w:rsidR="00DE736A" w:rsidRDefault="00DE736A" w:rsidP="00DE736A">
      <w:pPr>
        <w:pStyle w:val="Doc-text2"/>
      </w:pPr>
      <w:r>
        <w:t>Proposal 1: For Rel-19 DSR, the buffered data is divided into multiple portions based on the multiple remaining time threshold levels configured for an LCG. The Rel-19 DSR indicates the following information:</w:t>
      </w:r>
    </w:p>
    <w:p w14:paraId="27DEA374" w14:textId="77777777" w:rsidR="00DE736A" w:rsidRDefault="00DE736A" w:rsidP="00DE736A">
      <w:pPr>
        <w:pStyle w:val="Doc-text2"/>
      </w:pPr>
      <w:r>
        <w:t>•</w:t>
      </w:r>
      <w:r>
        <w:tab/>
        <w:t>Buffer size of data volume in each portion</w:t>
      </w:r>
    </w:p>
    <w:p w14:paraId="2331504A" w14:textId="77777777" w:rsidR="00DE736A" w:rsidRDefault="00DE736A" w:rsidP="00DE736A">
      <w:pPr>
        <w:pStyle w:val="Doc-text2"/>
      </w:pPr>
      <w:r>
        <w:t>•</w:t>
      </w:r>
      <w:r>
        <w:tab/>
        <w:t>Shortest remaining time among PDCP SDUs buffered in each portion.</w:t>
      </w:r>
    </w:p>
    <w:p w14:paraId="35E1F4BC" w14:textId="77777777" w:rsidR="00DE736A" w:rsidRDefault="00DE736A" w:rsidP="00DE736A">
      <w:pPr>
        <w:pStyle w:val="Doc-text2"/>
      </w:pPr>
      <w:r>
        <w:t>Proposal 5: There is no need to include importance information in the DSR MAC CE.</w:t>
      </w:r>
    </w:p>
    <w:p w14:paraId="38769F92" w14:textId="77777777" w:rsidR="00DE736A" w:rsidRDefault="00DE736A" w:rsidP="00DE736A">
      <w:pPr>
        <w:pStyle w:val="Doc-text2"/>
      </w:pPr>
      <w:r>
        <w:t>Proposal 7: For an LCG configured with multiple remaining time thresholds, the UE should be conditionally allowed to only report delay information (i.e. remaining time and buffer size) corresponding to a subset of remaining time thresholds configured for the LCG.</w:t>
      </w:r>
    </w:p>
    <w:p w14:paraId="4D7D3192" w14:textId="5EC6B928" w:rsidR="008001B9" w:rsidRDefault="008001B9" w:rsidP="007E000D">
      <w:pPr>
        <w:pStyle w:val="Comments"/>
        <w:rPr>
          <w:b/>
          <w:i w:val="0"/>
          <w:lang w:val="en-US"/>
        </w:rPr>
      </w:pPr>
    </w:p>
    <w:p w14:paraId="08BA1E02" w14:textId="344F5D95" w:rsidR="00264B9F" w:rsidRDefault="00264B9F" w:rsidP="007E000D">
      <w:pPr>
        <w:pStyle w:val="Comments"/>
        <w:rPr>
          <w:i w:val="0"/>
          <w:lang w:val="en-US"/>
        </w:rPr>
      </w:pPr>
      <w:r w:rsidRPr="00264B9F">
        <w:rPr>
          <w:i w:val="0"/>
          <w:lang w:val="en-US"/>
        </w:rPr>
        <w:t>DISCUSSION</w:t>
      </w:r>
      <w:r>
        <w:rPr>
          <w:i w:val="0"/>
          <w:lang w:val="en-US"/>
        </w:rPr>
        <w:t xml:space="preserve"> on P1:</w:t>
      </w:r>
    </w:p>
    <w:p w14:paraId="01B90332" w14:textId="01DB7F1A" w:rsidR="00264B9F" w:rsidRPr="00442B55" w:rsidRDefault="00264B9F" w:rsidP="00BF2C12">
      <w:pPr>
        <w:pStyle w:val="Comments"/>
        <w:numPr>
          <w:ilvl w:val="0"/>
          <w:numId w:val="8"/>
        </w:numPr>
        <w:rPr>
          <w:b/>
          <w:i w:val="0"/>
          <w:lang w:val="en-US"/>
        </w:rPr>
      </w:pPr>
      <w:r w:rsidRPr="00442B55">
        <w:rPr>
          <w:i w:val="0"/>
          <w:lang w:val="en-US"/>
        </w:rPr>
        <w:t>QCM supports this proposal. Data should only be reported if BS is &gt;0.</w:t>
      </w:r>
      <w:r w:rsidR="00442B55" w:rsidRPr="00442B55">
        <w:rPr>
          <w:i w:val="0"/>
          <w:lang w:val="en-US"/>
        </w:rPr>
        <w:t xml:space="preserve"> </w:t>
      </w:r>
      <w:r w:rsidR="00442B55" w:rsidRPr="00442B55">
        <w:rPr>
          <w:i w:val="0"/>
          <w:lang w:val="en-US"/>
        </w:rPr>
        <w:t>LGE agrees</w:t>
      </w:r>
      <w:r w:rsidR="00442B55" w:rsidRPr="00442B55">
        <w:rPr>
          <w:i w:val="0"/>
          <w:lang w:val="en-US"/>
        </w:rPr>
        <w:t>.</w:t>
      </w:r>
    </w:p>
    <w:p w14:paraId="2875046E" w14:textId="2C37B785" w:rsidR="00264B9F" w:rsidRDefault="00264B9F" w:rsidP="007E000D">
      <w:pPr>
        <w:pStyle w:val="Comments"/>
        <w:rPr>
          <w:b/>
          <w:i w:val="0"/>
          <w:lang w:val="en-US"/>
        </w:rPr>
      </w:pPr>
    </w:p>
    <w:p w14:paraId="04E5C09B" w14:textId="77973203" w:rsidR="00264B9F" w:rsidRPr="00264B9F" w:rsidRDefault="00264B9F" w:rsidP="00264B9F">
      <w:pPr>
        <w:pStyle w:val="Agreement"/>
        <w:rPr>
          <w:lang w:val="en-US"/>
        </w:rPr>
      </w:pPr>
      <w:r w:rsidRPr="00264B9F">
        <w:rPr>
          <w:lang w:val="en-US"/>
        </w:rPr>
        <w:t xml:space="preserve">For Rel-19 DSR, the buffered data is divided into multiple portions based on the multiple </w:t>
      </w:r>
      <w:r>
        <w:rPr>
          <w:lang w:val="en-US"/>
        </w:rPr>
        <w:t>reporting</w:t>
      </w:r>
      <w:r w:rsidRPr="00264B9F">
        <w:rPr>
          <w:lang w:val="en-US"/>
        </w:rPr>
        <w:t xml:space="preserve"> time threshold levels configured for an LCG. The Rel-19 DSR indicates the following information</w:t>
      </w:r>
      <w:r w:rsidR="0085214B">
        <w:rPr>
          <w:lang w:val="en-US"/>
        </w:rPr>
        <w:t xml:space="preserve"> for each portion for which BS&gt;0</w:t>
      </w:r>
      <w:r w:rsidRPr="00264B9F">
        <w:rPr>
          <w:lang w:val="en-US"/>
        </w:rPr>
        <w:t>:</w:t>
      </w:r>
    </w:p>
    <w:p w14:paraId="7D1A9CC6" w14:textId="32C6EAF6" w:rsidR="00264B9F" w:rsidRPr="00264B9F" w:rsidRDefault="00264B9F" w:rsidP="00264B9F">
      <w:pPr>
        <w:pStyle w:val="Agreement"/>
        <w:numPr>
          <w:ilvl w:val="0"/>
          <w:numId w:val="0"/>
        </w:numPr>
        <w:ind w:left="1619"/>
        <w:rPr>
          <w:lang w:val="en-US"/>
        </w:rPr>
      </w:pPr>
      <w:r w:rsidRPr="00264B9F">
        <w:rPr>
          <w:lang w:val="en-US"/>
        </w:rPr>
        <w:t>•</w:t>
      </w:r>
      <w:r w:rsidRPr="00264B9F">
        <w:rPr>
          <w:lang w:val="en-US"/>
        </w:rPr>
        <w:tab/>
        <w:t>Buffer size of data volume in each portion</w:t>
      </w:r>
      <w:r>
        <w:rPr>
          <w:lang w:val="en-US"/>
        </w:rPr>
        <w:t xml:space="preserve"> </w:t>
      </w:r>
    </w:p>
    <w:p w14:paraId="70882EB3" w14:textId="7E668D41" w:rsidR="00264B9F" w:rsidRDefault="00264B9F" w:rsidP="00264B9F">
      <w:pPr>
        <w:pStyle w:val="Agreement"/>
        <w:numPr>
          <w:ilvl w:val="0"/>
          <w:numId w:val="0"/>
        </w:numPr>
        <w:ind w:left="1619"/>
        <w:rPr>
          <w:lang w:val="en-US"/>
        </w:rPr>
      </w:pPr>
      <w:r w:rsidRPr="00264B9F">
        <w:rPr>
          <w:lang w:val="en-US"/>
        </w:rPr>
        <w:lastRenderedPageBreak/>
        <w:t>•</w:t>
      </w:r>
      <w:r w:rsidRPr="00264B9F">
        <w:rPr>
          <w:lang w:val="en-US"/>
        </w:rPr>
        <w:tab/>
        <w:t>Shortest remaining time among PDCP SDUs buffered in each portion.</w:t>
      </w:r>
    </w:p>
    <w:p w14:paraId="3649E108" w14:textId="4B4ACDCB" w:rsidR="00442B55" w:rsidRDefault="00442B55" w:rsidP="00442B55">
      <w:pPr>
        <w:pStyle w:val="Doc-text2"/>
        <w:ind w:left="0" w:firstLine="0"/>
        <w:rPr>
          <w:lang w:val="en-US"/>
        </w:rPr>
      </w:pPr>
    </w:p>
    <w:p w14:paraId="0FC5AF14" w14:textId="4364BB3D" w:rsidR="00442B55" w:rsidRDefault="00442B55" w:rsidP="00442B55">
      <w:pPr>
        <w:pStyle w:val="Doc-text2"/>
        <w:ind w:left="0" w:firstLine="0"/>
        <w:rPr>
          <w:lang w:val="en-US"/>
        </w:rPr>
      </w:pPr>
      <w:r>
        <w:rPr>
          <w:lang w:val="en-US"/>
        </w:rPr>
        <w:t>DISCUSSION on P5:</w:t>
      </w:r>
    </w:p>
    <w:p w14:paraId="0A6FD8B2" w14:textId="46DB4DFB" w:rsidR="00442B55" w:rsidRDefault="00EA15B8" w:rsidP="00442B55">
      <w:pPr>
        <w:pStyle w:val="Doc-text2"/>
        <w:numPr>
          <w:ilvl w:val="0"/>
          <w:numId w:val="8"/>
        </w:numPr>
        <w:rPr>
          <w:lang w:val="en-US"/>
        </w:rPr>
      </w:pPr>
      <w:r>
        <w:rPr>
          <w:lang w:val="en-US"/>
        </w:rPr>
        <w:t xml:space="preserve">Nokia would like to clarify this is about PSI. </w:t>
      </w:r>
    </w:p>
    <w:p w14:paraId="664B7FC1" w14:textId="18D53FA0" w:rsidR="00E437BF" w:rsidRPr="00442B55" w:rsidRDefault="00E437BF" w:rsidP="00442B55">
      <w:pPr>
        <w:pStyle w:val="Doc-text2"/>
        <w:numPr>
          <w:ilvl w:val="0"/>
          <w:numId w:val="8"/>
        </w:numPr>
        <w:rPr>
          <w:lang w:val="en-US"/>
        </w:rPr>
      </w:pPr>
      <w:r>
        <w:rPr>
          <w:lang w:val="en-US"/>
        </w:rPr>
        <w:t>CMCC, Xiaomi would like to clarify we will not include low PSI data in DSR.</w:t>
      </w:r>
    </w:p>
    <w:p w14:paraId="1426E335" w14:textId="07525E25" w:rsidR="00264B9F" w:rsidRDefault="00264B9F" w:rsidP="007E000D">
      <w:pPr>
        <w:pStyle w:val="Comments"/>
        <w:rPr>
          <w:b/>
          <w:i w:val="0"/>
          <w:lang w:val="en-US"/>
        </w:rPr>
      </w:pPr>
    </w:p>
    <w:p w14:paraId="7DF263CA" w14:textId="3D242E5B" w:rsidR="00442B55" w:rsidRDefault="00442B55" w:rsidP="00442B55">
      <w:pPr>
        <w:pStyle w:val="Agreement"/>
        <w:rPr>
          <w:lang w:val="en-US"/>
        </w:rPr>
      </w:pPr>
      <w:r w:rsidRPr="00442B55">
        <w:rPr>
          <w:lang w:val="en-US"/>
        </w:rPr>
        <w:t xml:space="preserve">There is no need to include </w:t>
      </w:r>
      <w:r w:rsidR="00EA15B8">
        <w:rPr>
          <w:lang w:val="en-US"/>
        </w:rPr>
        <w:t>PSI</w:t>
      </w:r>
      <w:r w:rsidRPr="00442B55">
        <w:rPr>
          <w:lang w:val="en-US"/>
        </w:rPr>
        <w:t xml:space="preserve"> in the</w:t>
      </w:r>
      <w:r w:rsidR="00FE0C7E">
        <w:rPr>
          <w:lang w:val="en-US"/>
        </w:rPr>
        <w:t xml:space="preserve"> enhanced</w:t>
      </w:r>
      <w:r w:rsidRPr="00442B55">
        <w:rPr>
          <w:lang w:val="en-US"/>
        </w:rPr>
        <w:t xml:space="preserve"> DSR MAC CE.</w:t>
      </w:r>
    </w:p>
    <w:p w14:paraId="19DC141A" w14:textId="77777777" w:rsidR="00442B55" w:rsidRPr="00896F8D" w:rsidRDefault="00442B55" w:rsidP="007E000D">
      <w:pPr>
        <w:pStyle w:val="Comments"/>
        <w:rPr>
          <w:b/>
          <w:i w:val="0"/>
          <w:lang w:val="en-US"/>
        </w:rPr>
      </w:pPr>
    </w:p>
    <w:p w14:paraId="6EF2AB3E" w14:textId="77777777" w:rsidR="00DE736A" w:rsidRDefault="00332BC1" w:rsidP="00DE736A">
      <w:pPr>
        <w:pStyle w:val="Doc-title"/>
      </w:pPr>
      <w:hyperlink r:id="rId90" w:tooltip="D:3GPPExtractsR2-2408307 uplink scheduling-DSR.docx" w:history="1">
        <w:r w:rsidR="00DE736A" w:rsidRPr="003C4341">
          <w:rPr>
            <w:rStyle w:val="Hyperlink"/>
          </w:rPr>
          <w:t>R2-2408307</w:t>
        </w:r>
      </w:hyperlink>
      <w:r w:rsidR="00DE736A">
        <w:tab/>
        <w:t>Enhanced delay status reporting for XR</w:t>
      </w:r>
      <w:r w:rsidR="00DE736A">
        <w:tab/>
        <w:t>Lenovo</w:t>
      </w:r>
      <w:r w:rsidR="00DE736A">
        <w:tab/>
        <w:t>discussion</w:t>
      </w:r>
      <w:r w:rsidR="00DE736A">
        <w:tab/>
        <w:t>Rel-19</w:t>
      </w:r>
    </w:p>
    <w:p w14:paraId="6EA05199" w14:textId="77777777" w:rsidR="00DE736A" w:rsidRDefault="00DE736A" w:rsidP="00DE736A">
      <w:pPr>
        <w:pStyle w:val="Doc-text2"/>
      </w:pPr>
      <w:r>
        <w:t>Proposal 4: If at least one LCG configured with report thresholds triggered DSR, UE should use new DSR format for all LCGs. A one-bit field (Extension flag) may indicate whether some further pair of remaining time information and buffer size information is present in the new DSR MAC CE for the associated LCG.</w:t>
      </w:r>
    </w:p>
    <w:p w14:paraId="78B7CC75" w14:textId="3E2B9D70" w:rsidR="00896F8D" w:rsidRDefault="00896F8D" w:rsidP="007E000D">
      <w:pPr>
        <w:pStyle w:val="Comments"/>
        <w:rPr>
          <w:lang w:val="en-US"/>
        </w:rPr>
      </w:pPr>
    </w:p>
    <w:p w14:paraId="2A43B21F" w14:textId="2833A47E" w:rsidR="00896F8D" w:rsidRDefault="002E7DC0" w:rsidP="007E000D">
      <w:pPr>
        <w:pStyle w:val="Comments"/>
        <w:rPr>
          <w:i w:val="0"/>
          <w:lang w:val="en-US"/>
        </w:rPr>
      </w:pPr>
      <w:r>
        <w:rPr>
          <w:i w:val="0"/>
          <w:lang w:val="en-US"/>
        </w:rPr>
        <w:t>DISCUSSION:</w:t>
      </w:r>
    </w:p>
    <w:p w14:paraId="603A4D23" w14:textId="56568EBF" w:rsidR="002E7DC0" w:rsidRDefault="002E7DC0" w:rsidP="002E7DC0">
      <w:pPr>
        <w:pStyle w:val="Comments"/>
        <w:numPr>
          <w:ilvl w:val="0"/>
          <w:numId w:val="8"/>
        </w:numPr>
        <w:rPr>
          <w:i w:val="0"/>
          <w:lang w:val="en-US"/>
        </w:rPr>
      </w:pPr>
      <w:r>
        <w:rPr>
          <w:i w:val="0"/>
          <w:lang w:val="en-US"/>
        </w:rPr>
        <w:t>QCM is fine with the proposal in principle, but there should be additional condition that DSR fits the grant.</w:t>
      </w:r>
    </w:p>
    <w:p w14:paraId="51AF2973" w14:textId="77DA4BE9" w:rsidR="004454E9" w:rsidRDefault="004454E9" w:rsidP="002E7DC0">
      <w:pPr>
        <w:pStyle w:val="Comments"/>
        <w:numPr>
          <w:ilvl w:val="0"/>
          <w:numId w:val="8"/>
        </w:numPr>
        <w:rPr>
          <w:i w:val="0"/>
          <w:lang w:val="en-US"/>
        </w:rPr>
      </w:pPr>
      <w:r>
        <w:rPr>
          <w:i w:val="0"/>
          <w:lang w:val="en-US"/>
        </w:rPr>
        <w:t>OPPO agrees with thre first part of the proposal, but thinks that we may need more bits to indicate the presence of the information.</w:t>
      </w:r>
    </w:p>
    <w:p w14:paraId="0C9F21E9" w14:textId="074BB2C6" w:rsidR="00E60149" w:rsidRDefault="00E60149" w:rsidP="002E7DC0">
      <w:pPr>
        <w:pStyle w:val="Comments"/>
        <w:numPr>
          <w:ilvl w:val="0"/>
          <w:numId w:val="8"/>
        </w:numPr>
        <w:rPr>
          <w:i w:val="0"/>
          <w:lang w:val="en-US"/>
        </w:rPr>
      </w:pPr>
      <w:r>
        <w:rPr>
          <w:i w:val="0"/>
          <w:lang w:val="en-US"/>
        </w:rPr>
        <w:t>Xiaomi supports the proposal and one bit is enough.</w:t>
      </w:r>
    </w:p>
    <w:p w14:paraId="7E1619BD" w14:textId="0F5B631B" w:rsidR="002B7400" w:rsidRDefault="002B7400" w:rsidP="002E7DC0">
      <w:pPr>
        <w:pStyle w:val="Comments"/>
        <w:numPr>
          <w:ilvl w:val="0"/>
          <w:numId w:val="8"/>
        </w:numPr>
        <w:rPr>
          <w:i w:val="0"/>
          <w:lang w:val="en-US"/>
        </w:rPr>
      </w:pPr>
      <w:r>
        <w:rPr>
          <w:i w:val="0"/>
          <w:lang w:val="en-US"/>
        </w:rPr>
        <w:t>LGE supports the proposal.</w:t>
      </w:r>
    </w:p>
    <w:p w14:paraId="3FF5C977" w14:textId="59E4973B" w:rsidR="002B7400" w:rsidRDefault="002B7400" w:rsidP="002E7DC0">
      <w:pPr>
        <w:pStyle w:val="Comments"/>
        <w:numPr>
          <w:ilvl w:val="0"/>
          <w:numId w:val="8"/>
        </w:numPr>
        <w:rPr>
          <w:i w:val="0"/>
          <w:lang w:val="en-US"/>
        </w:rPr>
      </w:pPr>
      <w:r>
        <w:rPr>
          <w:i w:val="0"/>
          <w:lang w:val="en-US"/>
        </w:rPr>
        <w:t>Nokia thinks that whether we use old or new DSR should depend on buffer status, not configuration. Samsung agrees.</w:t>
      </w:r>
    </w:p>
    <w:p w14:paraId="318AA779" w14:textId="0DC15277" w:rsidR="00CE192F" w:rsidRDefault="00CE192F" w:rsidP="002E7DC0">
      <w:pPr>
        <w:pStyle w:val="Comments"/>
        <w:numPr>
          <w:ilvl w:val="0"/>
          <w:numId w:val="8"/>
        </w:numPr>
        <w:rPr>
          <w:i w:val="0"/>
          <w:lang w:val="en-US"/>
        </w:rPr>
      </w:pPr>
      <w:r>
        <w:rPr>
          <w:i w:val="0"/>
          <w:lang w:val="en-US"/>
        </w:rPr>
        <w:t>ZTE is not sure about fallback to old DSR.</w:t>
      </w:r>
    </w:p>
    <w:p w14:paraId="4C855B8C" w14:textId="7357D96A" w:rsidR="00956274" w:rsidRDefault="00956274" w:rsidP="002E7DC0">
      <w:pPr>
        <w:pStyle w:val="Comments"/>
        <w:numPr>
          <w:ilvl w:val="0"/>
          <w:numId w:val="8"/>
        </w:numPr>
        <w:rPr>
          <w:i w:val="0"/>
          <w:lang w:val="en-US"/>
        </w:rPr>
      </w:pPr>
      <w:r>
        <w:rPr>
          <w:i w:val="0"/>
          <w:lang w:val="en-US"/>
        </w:rPr>
        <w:t>Apple thinks that some LCGs may have one reporting threshold and some may have multiple thresholds, so we need to consider how old and new DSR interoperate.</w:t>
      </w:r>
    </w:p>
    <w:p w14:paraId="0C3CBD09" w14:textId="508DB574" w:rsidR="006909BC" w:rsidRDefault="006909BC" w:rsidP="002E7DC0">
      <w:pPr>
        <w:pStyle w:val="Comments"/>
        <w:numPr>
          <w:ilvl w:val="0"/>
          <w:numId w:val="8"/>
        </w:numPr>
        <w:rPr>
          <w:i w:val="0"/>
          <w:lang w:val="en-US"/>
        </w:rPr>
      </w:pPr>
      <w:r>
        <w:rPr>
          <w:i w:val="0"/>
          <w:lang w:val="en-US"/>
        </w:rPr>
        <w:t>Interdigital, ZTE think there are cases where we should always use new DSR</w:t>
      </w:r>
      <w:r w:rsidR="00CF3586">
        <w:rPr>
          <w:i w:val="0"/>
          <w:lang w:val="en-US"/>
        </w:rPr>
        <w:t>, because we can omit portions which have no data.</w:t>
      </w:r>
    </w:p>
    <w:p w14:paraId="67770EE3" w14:textId="342C0A4E" w:rsidR="005161D9" w:rsidRDefault="005161D9" w:rsidP="002E7DC0">
      <w:pPr>
        <w:pStyle w:val="Comments"/>
        <w:numPr>
          <w:ilvl w:val="0"/>
          <w:numId w:val="8"/>
        </w:numPr>
        <w:rPr>
          <w:i w:val="0"/>
          <w:lang w:val="en-US"/>
        </w:rPr>
      </w:pPr>
      <w:r>
        <w:rPr>
          <w:i w:val="0"/>
          <w:lang w:val="en-US"/>
        </w:rPr>
        <w:t>Ericsson asks what the problem is always using new DSR.</w:t>
      </w:r>
    </w:p>
    <w:p w14:paraId="4D5081B5" w14:textId="71544864" w:rsidR="002E7DC0" w:rsidRDefault="002E7DC0" w:rsidP="007E000D">
      <w:pPr>
        <w:pStyle w:val="Comments"/>
        <w:rPr>
          <w:i w:val="0"/>
          <w:lang w:val="en-US"/>
        </w:rPr>
      </w:pPr>
    </w:p>
    <w:p w14:paraId="11458A80" w14:textId="588A1885" w:rsidR="004454E9" w:rsidRDefault="004454E9" w:rsidP="004454E9">
      <w:pPr>
        <w:pStyle w:val="Agreement"/>
      </w:pPr>
      <w:r>
        <w:t xml:space="preserve">A one-bit </w:t>
      </w:r>
      <w:r w:rsidR="00CE192F">
        <w:t xml:space="preserve">indication </w:t>
      </w:r>
      <w:r>
        <w:t xml:space="preserve">may indicate whether </w:t>
      </w:r>
      <w:r w:rsidR="005161D9">
        <w:t>a certain</w:t>
      </w:r>
      <w:r w:rsidR="00424723">
        <w:t>/further</w:t>
      </w:r>
      <w:r>
        <w:t xml:space="preserve"> pair of remaining time information and buffer size information is present in the new DSR MAC CE for the associated LCG.</w:t>
      </w:r>
    </w:p>
    <w:p w14:paraId="122A21F8" w14:textId="3D5F13FA" w:rsidR="00CE192F" w:rsidRPr="00CE192F" w:rsidRDefault="006909BC" w:rsidP="00963695">
      <w:pPr>
        <w:pStyle w:val="Agreement"/>
      </w:pPr>
      <w:r>
        <w:t>FFS</w:t>
      </w:r>
      <w:r w:rsidR="00963695">
        <w:t xml:space="preserve"> whether old and new DSR can be configured</w:t>
      </w:r>
      <w:r w:rsidR="00E7401F">
        <w:t>/used</w:t>
      </w:r>
      <w:r w:rsidR="00963695">
        <w:t xml:space="preserve"> at the same time or we always use a new DSR in case there is at least one LCG </w:t>
      </w:r>
      <w:r w:rsidR="00243DD6">
        <w:t xml:space="preserve">configured </w:t>
      </w:r>
      <w:r w:rsidR="00963695">
        <w:t>with multiple reporting thresholds</w:t>
      </w:r>
    </w:p>
    <w:p w14:paraId="0DE1DCE9" w14:textId="77777777" w:rsidR="004454E9" w:rsidRPr="002E7DC0" w:rsidRDefault="004454E9" w:rsidP="007E000D">
      <w:pPr>
        <w:pStyle w:val="Comments"/>
        <w:rPr>
          <w:i w:val="0"/>
          <w:lang w:val="en-US"/>
        </w:rPr>
      </w:pPr>
    </w:p>
    <w:p w14:paraId="6B7ED921" w14:textId="3259A306" w:rsidR="00EE596A" w:rsidRDefault="00332BC1" w:rsidP="00EE596A">
      <w:pPr>
        <w:pStyle w:val="Doc-title"/>
      </w:pPr>
      <w:hyperlink r:id="rId91" w:tooltip="D:3GPPExtractsR2-2408000 Consideration on DSR enhancement.docx" w:history="1">
        <w:r w:rsidR="00EE596A" w:rsidRPr="003C4341">
          <w:rPr>
            <w:rStyle w:val="Hyperlink"/>
          </w:rPr>
          <w:t>R2-2408000</w:t>
        </w:r>
      </w:hyperlink>
      <w:r w:rsidR="00EE596A">
        <w:tab/>
        <w:t>Consideration on DSR enhancement</w:t>
      </w:r>
      <w:r w:rsidR="00EE596A">
        <w:tab/>
        <w:t>CATT</w:t>
      </w:r>
      <w:r w:rsidR="00EE596A">
        <w:tab/>
        <w:t>discussion</w:t>
      </w:r>
      <w:r w:rsidR="00EE596A">
        <w:tab/>
        <w:t>Rel-19</w:t>
      </w:r>
      <w:r w:rsidR="00EE596A">
        <w:tab/>
        <w:t>NR_XR_Ph3-Core</w:t>
      </w:r>
    </w:p>
    <w:p w14:paraId="7C5CC098" w14:textId="6363F4B7" w:rsidR="00EE596A" w:rsidRDefault="00332BC1" w:rsidP="00EE596A">
      <w:pPr>
        <w:pStyle w:val="Doc-title"/>
      </w:pPr>
      <w:hyperlink r:id="rId92" w:tooltip="D:3GPPExtractsR2-2408095 Consideration on DSR Enhancement for XR.docx" w:history="1">
        <w:r w:rsidR="00EE596A" w:rsidRPr="003C4341">
          <w:rPr>
            <w:rStyle w:val="Hyperlink"/>
          </w:rPr>
          <w:t>R2-2408095</w:t>
        </w:r>
      </w:hyperlink>
      <w:r w:rsidR="00EE596A">
        <w:tab/>
        <w:t>Consideration on DSR enhancement for XR</w:t>
      </w:r>
      <w:r w:rsidR="00EE596A">
        <w:tab/>
        <w:t>CMCC</w:t>
      </w:r>
      <w:r w:rsidR="00EE596A">
        <w:tab/>
        <w:t>discussion</w:t>
      </w:r>
      <w:r w:rsidR="00EE596A">
        <w:tab/>
        <w:t>Rel-19</w:t>
      </w:r>
      <w:r w:rsidR="00EE596A">
        <w:tab/>
        <w:t>NR_XR_Ph3-Core</w:t>
      </w:r>
    </w:p>
    <w:p w14:paraId="0D557FEF" w14:textId="7F626667" w:rsidR="00EE596A" w:rsidRDefault="00332BC1" w:rsidP="00EE596A">
      <w:pPr>
        <w:pStyle w:val="Doc-title"/>
      </w:pPr>
      <w:hyperlink r:id="rId93" w:tooltip="D:3GPPExtractsR2-2408122_Discussion on DSR enhancement for XR.docx" w:history="1">
        <w:r w:rsidR="00EE596A" w:rsidRPr="003C4341">
          <w:rPr>
            <w:rStyle w:val="Hyperlink"/>
          </w:rPr>
          <w:t>R2-2408122</w:t>
        </w:r>
      </w:hyperlink>
      <w:r w:rsidR="00EE596A">
        <w:tab/>
        <w:t>Discussion on DSR enhancement for XR</w:t>
      </w:r>
      <w:r w:rsidR="00EE596A">
        <w:tab/>
        <w:t>vivo</w:t>
      </w:r>
      <w:r w:rsidR="00EE596A">
        <w:tab/>
        <w:t>discussion</w:t>
      </w:r>
      <w:r w:rsidR="00EE596A">
        <w:tab/>
        <w:t>Rel-19</w:t>
      </w:r>
      <w:r w:rsidR="00EE596A">
        <w:tab/>
        <w:t>NR_XR_Ph3-Core</w:t>
      </w:r>
    </w:p>
    <w:p w14:paraId="64156904" w14:textId="562142D2" w:rsidR="00896F8D" w:rsidRPr="00896F8D" w:rsidRDefault="00332BC1" w:rsidP="007C1E05">
      <w:pPr>
        <w:pStyle w:val="Doc-title"/>
      </w:pPr>
      <w:hyperlink r:id="rId94" w:tooltip="D:3GPPExtractsR2-2408131 Discussion on DSR enhancements.docx" w:history="1">
        <w:r w:rsidR="00EE596A" w:rsidRPr="003C4341">
          <w:rPr>
            <w:rStyle w:val="Hyperlink"/>
          </w:rPr>
          <w:t>R2-2408131</w:t>
        </w:r>
      </w:hyperlink>
      <w:r w:rsidR="00EE596A">
        <w:tab/>
        <w:t>Discussion on DSR enhancements</w:t>
      </w:r>
      <w:r w:rsidR="00EE596A">
        <w:tab/>
        <w:t>Qualcomm Incorporated</w:t>
      </w:r>
      <w:r w:rsidR="00EE596A">
        <w:tab/>
        <w:t>discussion</w:t>
      </w:r>
      <w:r w:rsidR="00EE596A">
        <w:tab/>
        <w:t>Rel-19</w:t>
      </w:r>
      <w:r w:rsidR="00EE596A">
        <w:tab/>
        <w:t>NR_XR_Ph3-Core</w:t>
      </w:r>
    </w:p>
    <w:p w14:paraId="0D03F3E2" w14:textId="677CD9EE" w:rsidR="00664A4E" w:rsidRPr="00664A4E" w:rsidRDefault="00332BC1" w:rsidP="008001B9">
      <w:pPr>
        <w:pStyle w:val="Doc-title"/>
      </w:pPr>
      <w:hyperlink r:id="rId95" w:tooltip="D:3GPPExtractsR2-2408288 Discussion on DSR enhancements.docx" w:history="1">
        <w:r w:rsidR="00EE596A" w:rsidRPr="003C4341">
          <w:rPr>
            <w:rStyle w:val="Hyperlink"/>
          </w:rPr>
          <w:t>R2-2408288</w:t>
        </w:r>
      </w:hyperlink>
      <w:r w:rsidR="00EE596A">
        <w:tab/>
        <w:t>Discussion on DSR enhancements</w:t>
      </w:r>
      <w:r w:rsidR="00EE596A">
        <w:tab/>
        <w:t>HONOR</w:t>
      </w:r>
      <w:r w:rsidR="00EE596A">
        <w:tab/>
        <w:t>discussion</w:t>
      </w:r>
      <w:r w:rsidR="00EE596A">
        <w:tab/>
        <w:t>Rel-19</w:t>
      </w:r>
      <w:r w:rsidR="00EE596A">
        <w:tab/>
        <w:t>NR_XR_Ph3-Core</w:t>
      </w:r>
    </w:p>
    <w:p w14:paraId="3B1458B7" w14:textId="73DF6780" w:rsidR="00EE596A" w:rsidRDefault="00332BC1" w:rsidP="00EE596A">
      <w:pPr>
        <w:pStyle w:val="Doc-title"/>
      </w:pPr>
      <w:hyperlink r:id="rId96" w:tooltip="D:3GPPExtractsR2-2408344_Considerations on DSR enhancements.docx" w:history="1">
        <w:r w:rsidR="00EE596A" w:rsidRPr="003C4341">
          <w:rPr>
            <w:rStyle w:val="Hyperlink"/>
          </w:rPr>
          <w:t>R2-2408344</w:t>
        </w:r>
      </w:hyperlink>
      <w:r w:rsidR="00EE596A">
        <w:tab/>
        <w:t>Considerations on DSR enhancements for XR</w:t>
      </w:r>
      <w:r w:rsidR="00EE596A">
        <w:tab/>
        <w:t>NEC</w:t>
      </w:r>
      <w:r w:rsidR="00EE596A">
        <w:tab/>
        <w:t>discussion</w:t>
      </w:r>
      <w:r w:rsidR="00EE596A">
        <w:tab/>
        <w:t>Rel-19</w:t>
      </w:r>
      <w:r w:rsidR="00EE596A">
        <w:tab/>
        <w:t>NR_XR_Ph3-Core</w:t>
      </w:r>
    </w:p>
    <w:p w14:paraId="169C3542" w14:textId="0479E591" w:rsidR="00EE596A" w:rsidRDefault="00332BC1" w:rsidP="00EE596A">
      <w:pPr>
        <w:pStyle w:val="Doc-title"/>
      </w:pPr>
      <w:hyperlink r:id="rId97" w:tooltip="D:3GPPExtractsR2-2408422 XR DSR.docx" w:history="1">
        <w:r w:rsidR="00EE596A" w:rsidRPr="003C4341">
          <w:rPr>
            <w:rStyle w:val="Hyperlink"/>
          </w:rPr>
          <w:t>R2-2408422</w:t>
        </w:r>
      </w:hyperlink>
      <w:r w:rsidR="00EE596A">
        <w:tab/>
        <w:t>Considerations for DSR Enhancements</w:t>
      </w:r>
      <w:r w:rsidR="00EE596A">
        <w:tab/>
        <w:t>Sharp</w:t>
      </w:r>
      <w:r w:rsidR="00EE596A">
        <w:tab/>
        <w:t>discussion</w:t>
      </w:r>
      <w:r w:rsidR="00EE596A">
        <w:tab/>
        <w:t>Rel-19</w:t>
      </w:r>
      <w:r w:rsidR="00EE596A">
        <w:tab/>
        <w:t>NR_XR_Ph3-Core</w:t>
      </w:r>
    </w:p>
    <w:p w14:paraId="01B3D11D" w14:textId="27C73734" w:rsidR="00EE596A" w:rsidRDefault="00332BC1" w:rsidP="00EE596A">
      <w:pPr>
        <w:pStyle w:val="Doc-title"/>
      </w:pPr>
      <w:hyperlink r:id="rId98" w:tooltip="D:3GPPExtractsR2-2408427 Discussion on DSR enhancements of XR traffic.doc" w:history="1">
        <w:r w:rsidR="00EE596A" w:rsidRPr="003C4341">
          <w:rPr>
            <w:rStyle w:val="Hyperlink"/>
          </w:rPr>
          <w:t>R2-2408427</w:t>
        </w:r>
      </w:hyperlink>
      <w:r w:rsidR="00EE596A">
        <w:tab/>
        <w:t>Discussion on DSR enhancements of XR traffic</w:t>
      </w:r>
      <w:r w:rsidR="00EE596A">
        <w:tab/>
        <w:t>Xiaomi Communications</w:t>
      </w:r>
      <w:r w:rsidR="00EE596A">
        <w:tab/>
        <w:t>discussion</w:t>
      </w:r>
    </w:p>
    <w:p w14:paraId="6A69F87C" w14:textId="576CD53D" w:rsidR="00EE596A" w:rsidRDefault="00332BC1" w:rsidP="00EE596A">
      <w:pPr>
        <w:pStyle w:val="Doc-title"/>
      </w:pPr>
      <w:hyperlink r:id="rId99" w:tooltip="D:3GPPExtractsR2-2408496 Discussion on delay status report.docx" w:history="1">
        <w:r w:rsidR="00EE596A" w:rsidRPr="003C4341">
          <w:rPr>
            <w:rStyle w:val="Hyperlink"/>
          </w:rPr>
          <w:t>R2-2408496</w:t>
        </w:r>
      </w:hyperlink>
      <w:r w:rsidR="00EE596A">
        <w:tab/>
        <w:t>Discussion on Delay status report</w:t>
      </w:r>
      <w:r w:rsidR="00EE596A">
        <w:tab/>
        <w:t>CANON Research Centre France</w:t>
      </w:r>
      <w:r w:rsidR="00EE596A">
        <w:tab/>
        <w:t>discussion</w:t>
      </w:r>
      <w:r w:rsidR="00EE596A">
        <w:tab/>
        <w:t>Rel-19</w:t>
      </w:r>
      <w:r w:rsidR="00EE596A">
        <w:tab/>
        <w:t>NR_XR_Ph3-Core</w:t>
      </w:r>
    </w:p>
    <w:p w14:paraId="17473F38" w14:textId="72923FF8" w:rsidR="00DE736A" w:rsidRPr="00DE736A" w:rsidRDefault="00332BC1" w:rsidP="00DE736A">
      <w:pPr>
        <w:pStyle w:val="Doc-title"/>
      </w:pPr>
      <w:hyperlink r:id="rId100" w:tooltip="D:3GPPExtractsR2-2408531_xrDsrEnh-v00.docx" w:history="1">
        <w:r w:rsidR="00EE596A" w:rsidRPr="003C4341">
          <w:rPr>
            <w:rStyle w:val="Hyperlink"/>
          </w:rPr>
          <w:t>R2-2408531</w:t>
        </w:r>
      </w:hyperlink>
      <w:r w:rsidR="00EE596A">
        <w:tab/>
        <w:t>DSR enhancements for XR</w:t>
      </w:r>
      <w:r w:rsidR="00EE596A">
        <w:tab/>
        <w:t>ZTE Corporation, Sanechips</w:t>
      </w:r>
      <w:r w:rsidR="00EE596A">
        <w:tab/>
        <w:t>discussion</w:t>
      </w:r>
    </w:p>
    <w:p w14:paraId="029EB79E" w14:textId="5DBDB040" w:rsidR="00EE596A" w:rsidRDefault="00332BC1" w:rsidP="00EE596A">
      <w:pPr>
        <w:pStyle w:val="Doc-title"/>
      </w:pPr>
      <w:hyperlink r:id="rId101" w:tooltip="D:3GPPExtractsR2-2408629 Discussion on DSR Enhancements.docx" w:history="1">
        <w:r w:rsidR="00EE596A" w:rsidRPr="003C4341">
          <w:rPr>
            <w:rStyle w:val="Hyperlink"/>
          </w:rPr>
          <w:t>R2-2408629</w:t>
        </w:r>
      </w:hyperlink>
      <w:r w:rsidR="00EE596A">
        <w:tab/>
        <w:t>Discussion on DSR Enhancements</w:t>
      </w:r>
      <w:r w:rsidR="00EE596A">
        <w:tab/>
        <w:t>Meta</w:t>
      </w:r>
      <w:r w:rsidR="00EE596A">
        <w:tab/>
        <w:t>discussion</w:t>
      </w:r>
    </w:p>
    <w:p w14:paraId="1DF6C7F2" w14:textId="02EA1D71" w:rsidR="00EE596A" w:rsidRDefault="00332BC1" w:rsidP="00EE596A">
      <w:pPr>
        <w:pStyle w:val="Doc-title"/>
      </w:pPr>
      <w:hyperlink r:id="rId102" w:tooltip="D:3GPPExtractsR2-2408683 Discussion on enhanced DSR for XR.docx" w:history="1">
        <w:r w:rsidR="00EE596A" w:rsidRPr="003C4341">
          <w:rPr>
            <w:rStyle w:val="Hyperlink"/>
          </w:rPr>
          <w:t>R2-2408683</w:t>
        </w:r>
      </w:hyperlink>
      <w:r w:rsidR="00EE596A">
        <w:tab/>
        <w:t>Discussion on enhanced DSR for XR</w:t>
      </w:r>
      <w:r w:rsidR="00EE596A">
        <w:tab/>
        <w:t>ITRI</w:t>
      </w:r>
      <w:r w:rsidR="00EE596A">
        <w:tab/>
        <w:t>discussion</w:t>
      </w:r>
      <w:r w:rsidR="00EE596A">
        <w:tab/>
        <w:t>NR_XR_Ph3-Core</w:t>
      </w:r>
    </w:p>
    <w:p w14:paraId="3C4692C6" w14:textId="77777777" w:rsidR="000A24AD" w:rsidRPr="000A24AD" w:rsidRDefault="000A24AD" w:rsidP="000A24AD">
      <w:pPr>
        <w:pStyle w:val="Doc-text2"/>
      </w:pPr>
    </w:p>
    <w:p w14:paraId="178DA957" w14:textId="725F951B" w:rsidR="00EE596A" w:rsidRDefault="00332BC1" w:rsidP="00EE596A">
      <w:pPr>
        <w:pStyle w:val="Doc-title"/>
      </w:pPr>
      <w:hyperlink r:id="rId103" w:tooltip="D:3GPPExtractsR2-2408858 Discussion on Remaining Issues for DSR Enhancement.docx" w:history="1">
        <w:r w:rsidR="00EE596A" w:rsidRPr="003C4341">
          <w:rPr>
            <w:rStyle w:val="Hyperlink"/>
          </w:rPr>
          <w:t>R2-2408858</w:t>
        </w:r>
      </w:hyperlink>
      <w:r w:rsidR="00EE596A">
        <w:tab/>
        <w:t>Discussion on Remaining Issues for DSR Enhancement</w:t>
      </w:r>
      <w:r w:rsidR="00EE596A">
        <w:tab/>
        <w:t>China Telecom</w:t>
      </w:r>
      <w:r w:rsidR="00EE596A">
        <w:tab/>
        <w:t>discussion</w:t>
      </w:r>
    </w:p>
    <w:p w14:paraId="30A624EE" w14:textId="42E84E5C" w:rsidR="00EE596A" w:rsidRDefault="00332BC1" w:rsidP="00EE596A">
      <w:pPr>
        <w:pStyle w:val="Doc-title"/>
      </w:pPr>
      <w:hyperlink r:id="rId104" w:tooltip="D:3GPPExtractsR2-2408918 - DSR enhancements.docx" w:history="1">
        <w:r w:rsidR="00EE596A" w:rsidRPr="003C4341">
          <w:rPr>
            <w:rStyle w:val="Hyperlink"/>
          </w:rPr>
          <w:t>R2-2408918</w:t>
        </w:r>
      </w:hyperlink>
      <w:r w:rsidR="00EE596A">
        <w:tab/>
        <w:t>DSR enhancements</w:t>
      </w:r>
      <w:r w:rsidR="00EE596A">
        <w:tab/>
        <w:t>Ericsson</w:t>
      </w:r>
      <w:r w:rsidR="00EE596A">
        <w:tab/>
        <w:t>discussion</w:t>
      </w:r>
      <w:r w:rsidR="00EE596A">
        <w:tab/>
        <w:t>Rel-19</w:t>
      </w:r>
      <w:r w:rsidR="00EE596A">
        <w:tab/>
        <w:t>NR_XR_Ph3-Core</w:t>
      </w:r>
    </w:p>
    <w:p w14:paraId="70E38C62" w14:textId="3DB4BB93" w:rsidR="00EE596A" w:rsidRDefault="00332BC1" w:rsidP="00EE596A">
      <w:pPr>
        <w:pStyle w:val="Doc-title"/>
      </w:pPr>
      <w:hyperlink r:id="rId105" w:tooltip="D:3GPPExtractsR2-2408985 DSR Enhancements.docx" w:history="1">
        <w:r w:rsidR="00EE596A" w:rsidRPr="003C4341">
          <w:rPr>
            <w:rStyle w:val="Hyperlink"/>
          </w:rPr>
          <w:t>R2-2408985</w:t>
        </w:r>
      </w:hyperlink>
      <w:r w:rsidR="00EE596A">
        <w:tab/>
        <w:t>DSR enhancements for Rel-19 XR</w:t>
      </w:r>
      <w:r w:rsidR="00EE596A">
        <w:tab/>
        <w:t>Samsung</w:t>
      </w:r>
      <w:r w:rsidR="00EE596A">
        <w:tab/>
        <w:t>discussion</w:t>
      </w:r>
      <w:r w:rsidR="00EE596A">
        <w:tab/>
        <w:t>Rel-19</w:t>
      </w:r>
      <w:r w:rsidR="00EE596A">
        <w:tab/>
        <w:t>NR_XR_Ph3-Core</w:t>
      </w:r>
    </w:p>
    <w:p w14:paraId="648D8835" w14:textId="71304FA9" w:rsidR="00EE596A" w:rsidRDefault="00332BC1" w:rsidP="00EE596A">
      <w:pPr>
        <w:pStyle w:val="Doc-title"/>
      </w:pPr>
      <w:hyperlink r:id="rId106" w:tooltip="D:3GPPExtractsR2-2409018 DSR Enhancements.docx" w:history="1">
        <w:r w:rsidR="00EE596A" w:rsidRPr="003C4341">
          <w:rPr>
            <w:rStyle w:val="Hyperlink"/>
          </w:rPr>
          <w:t>R2-2409018</w:t>
        </w:r>
      </w:hyperlink>
      <w:r w:rsidR="00EE596A">
        <w:tab/>
        <w:t>DSR Enhancements for XR</w:t>
      </w:r>
      <w:r w:rsidR="00EE596A">
        <w:tab/>
        <w:t>Nokia, Nokia Shanghai Bell</w:t>
      </w:r>
      <w:r w:rsidR="00EE596A">
        <w:tab/>
        <w:t>discussion</w:t>
      </w:r>
      <w:r w:rsidR="00EE596A">
        <w:tab/>
        <w:t>Rel-19</w:t>
      </w:r>
      <w:r w:rsidR="00EE596A">
        <w:tab/>
        <w:t>NR_XR_Ph3-Core</w:t>
      </w:r>
    </w:p>
    <w:p w14:paraId="24AF35CB" w14:textId="7497C9FD" w:rsidR="00EE596A" w:rsidRDefault="00332BC1" w:rsidP="00EE596A">
      <w:pPr>
        <w:pStyle w:val="Doc-title"/>
      </w:pPr>
      <w:hyperlink r:id="rId107" w:tooltip="D:3GPPExtractsR2-2409074-Discussion on DSR enhancement.docx" w:history="1">
        <w:r w:rsidR="00EE596A" w:rsidRPr="003C4341">
          <w:rPr>
            <w:rStyle w:val="Hyperlink"/>
          </w:rPr>
          <w:t>R2-2409074</w:t>
        </w:r>
      </w:hyperlink>
      <w:r w:rsidR="00EE596A">
        <w:tab/>
        <w:t>Discussion on DSR enhancement</w:t>
      </w:r>
      <w:r w:rsidR="00EE596A">
        <w:tab/>
        <w:t>TCL</w:t>
      </w:r>
      <w:r w:rsidR="00EE596A">
        <w:tab/>
        <w:t>discussion</w:t>
      </w:r>
      <w:r w:rsidR="00EE596A">
        <w:tab/>
        <w:t>Rel-19</w:t>
      </w:r>
    </w:p>
    <w:p w14:paraId="70AF6CBB" w14:textId="39BDE5DB" w:rsidR="00EE596A" w:rsidRDefault="00332BC1" w:rsidP="00EE596A">
      <w:pPr>
        <w:pStyle w:val="Doc-title"/>
      </w:pPr>
      <w:hyperlink r:id="rId108" w:tooltip="D:3GPPExtractsR2-2409101_Discussion on DSR enhancements_v1003.docx" w:history="1">
        <w:r w:rsidR="00EE596A" w:rsidRPr="003C4341">
          <w:rPr>
            <w:rStyle w:val="Hyperlink"/>
          </w:rPr>
          <w:t>R2-2409101</w:t>
        </w:r>
      </w:hyperlink>
      <w:r w:rsidR="00EE596A">
        <w:tab/>
        <w:t>Discussion on DSR enhancements</w:t>
      </w:r>
      <w:r w:rsidR="00EE596A">
        <w:tab/>
        <w:t>ETRI</w:t>
      </w:r>
      <w:r w:rsidR="00EE596A">
        <w:tab/>
        <w:t>discussion</w:t>
      </w:r>
    </w:p>
    <w:p w14:paraId="14EB46C9" w14:textId="647EA55F" w:rsidR="00EE596A" w:rsidRDefault="00332BC1" w:rsidP="00EE596A">
      <w:pPr>
        <w:pStyle w:val="Doc-title"/>
      </w:pPr>
      <w:hyperlink r:id="rId109" w:tooltip="D:3GPPExtractsR2-2409112 Remaining issues for DSR enhancement.docx" w:history="1">
        <w:r w:rsidR="00EE596A" w:rsidRPr="003C4341">
          <w:rPr>
            <w:rStyle w:val="Hyperlink"/>
          </w:rPr>
          <w:t>R2-2409112</w:t>
        </w:r>
      </w:hyperlink>
      <w:r w:rsidR="00EE596A">
        <w:tab/>
        <w:t>Remaining issues for DSR enhancement</w:t>
      </w:r>
      <w:r w:rsidR="00EE596A">
        <w:tab/>
        <w:t>MediaTek Inc.</w:t>
      </w:r>
      <w:r w:rsidR="00EE596A">
        <w:tab/>
        <w:t>discussion</w:t>
      </w:r>
      <w:r w:rsidR="00EE596A">
        <w:tab/>
        <w:t>Rel-19</w:t>
      </w:r>
      <w:r w:rsidR="00EE596A">
        <w:tab/>
        <w:t>NR_XR_Ph3-Core</w:t>
      </w:r>
    </w:p>
    <w:p w14:paraId="699B1EE0" w14:textId="357EA635" w:rsidR="00DB69A4" w:rsidRPr="00DB69A4" w:rsidRDefault="00332BC1" w:rsidP="00DB69A4">
      <w:pPr>
        <w:pStyle w:val="Doc-title"/>
      </w:pPr>
      <w:hyperlink r:id="rId110" w:tooltip="D:3GPPTSGR2TSGR2_127bisDocsR2-2409145.zip" w:history="1">
        <w:r w:rsidR="00DB69A4" w:rsidRPr="003C4341">
          <w:rPr>
            <w:rStyle w:val="Hyperlink"/>
          </w:rPr>
          <w:t>R2-2409145</w:t>
        </w:r>
      </w:hyperlink>
      <w:r w:rsidR="00DB69A4">
        <w:tab/>
        <w:t>Discussion on XR scheduling enhancements</w:t>
      </w:r>
      <w:r w:rsidR="00DB69A4">
        <w:tab/>
        <w:t>III</w:t>
      </w:r>
      <w:r w:rsidR="00DB69A4">
        <w:tab/>
        <w:t>discussion</w:t>
      </w:r>
      <w:r w:rsidR="00DB69A4">
        <w:tab/>
        <w:t>NR_XR_Ph3-Core</w:t>
      </w:r>
    </w:p>
    <w:p w14:paraId="07C76EA3" w14:textId="4AC72DBC" w:rsidR="00EE596A" w:rsidRDefault="00332BC1" w:rsidP="00EE596A">
      <w:pPr>
        <w:pStyle w:val="Doc-title"/>
      </w:pPr>
      <w:hyperlink r:id="rId111" w:tooltip="D:3GPPExtractsR2-2409150 Discussion on DSR enhancement for XR.docx" w:history="1">
        <w:r w:rsidR="00EE596A" w:rsidRPr="003C4341">
          <w:rPr>
            <w:rStyle w:val="Hyperlink"/>
          </w:rPr>
          <w:t>R2-2409150</w:t>
        </w:r>
      </w:hyperlink>
      <w:r w:rsidR="00EE596A">
        <w:tab/>
        <w:t>Discussion on DSR enhancement for XR</w:t>
      </w:r>
      <w:r w:rsidR="00EE596A">
        <w:tab/>
        <w:t>LG Electronics Inc.</w:t>
      </w:r>
      <w:r w:rsidR="00EE596A">
        <w:tab/>
        <w:t>discussion</w:t>
      </w:r>
      <w:r w:rsidR="00EE596A">
        <w:tab/>
        <w:t>Rel-19</w:t>
      </w:r>
      <w:r w:rsidR="00EE596A">
        <w:tab/>
        <w:t>NR_XR_Ph3-Core</w:t>
      </w:r>
    </w:p>
    <w:p w14:paraId="64367AA4" w14:textId="77777777" w:rsidR="00EE596A" w:rsidRPr="00EE596A" w:rsidRDefault="00EE596A" w:rsidP="00EE596A">
      <w:pPr>
        <w:pStyle w:val="Doc-text2"/>
      </w:pPr>
    </w:p>
    <w:p w14:paraId="3C45B6DF" w14:textId="77777777"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2F85CBA6" w:rsidR="006421BD" w:rsidRPr="00DB2F94" w:rsidRDefault="006421BD" w:rsidP="006421BD">
      <w:pPr>
        <w:pStyle w:val="Comments"/>
        <w:numPr>
          <w:ilvl w:val="0"/>
          <w:numId w:val="19"/>
        </w:numPr>
        <w:rPr>
          <w:lang w:val="en-US"/>
        </w:rPr>
      </w:pPr>
      <w:r w:rsidRPr="00DB2F94">
        <w:rPr>
          <w:lang w:val="en-US"/>
        </w:rPr>
        <w:t>how to avoid unnecessary retransmissions, e.g. details of Tx</w:t>
      </w:r>
      <w:r w:rsidR="00827C6E">
        <w:rPr>
          <w:lang w:val="en-US"/>
        </w:rPr>
        <w:t>,</w:t>
      </w:r>
      <w:r w:rsidRPr="00DB2F94">
        <w:rPr>
          <w:lang w:val="en-US"/>
        </w:rPr>
        <w:t xml:space="preserve"> Rx</w:t>
      </w:r>
      <w:r w:rsidR="00827C6E">
        <w:rPr>
          <w:lang w:val="en-US"/>
        </w:rPr>
        <w:t xml:space="preserve"> and combined</w:t>
      </w:r>
      <w:r w:rsidRPr="00DB2F94">
        <w:rPr>
          <w:lang w:val="en-US"/>
        </w:rPr>
        <w:t xml:space="preserve"> approaches, pros and cons comparison.</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598755E6" w14:textId="77777777" w:rsidR="006421BD" w:rsidRPr="00DB2F94" w:rsidRDefault="006421BD" w:rsidP="006421BD">
      <w:pPr>
        <w:pStyle w:val="Comments"/>
        <w:numPr>
          <w:ilvl w:val="1"/>
          <w:numId w:val="19"/>
        </w:numPr>
        <w:rPr>
          <w:lang w:val="en-US"/>
        </w:rPr>
      </w:pPr>
      <w:r w:rsidRPr="00DB2F94">
        <w:rPr>
          <w:lang w:val="en-US"/>
        </w:rPr>
        <w:t>can existing mechanisms be reused or do we need enhancements?</w:t>
      </w:r>
    </w:p>
    <w:p w14:paraId="37F7395D" w14:textId="77777777"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status report, retransmission based on enhanced polling. </w:t>
      </w:r>
    </w:p>
    <w:p w14:paraId="059AB888" w14:textId="4F2787E0" w:rsidR="000938EA" w:rsidRDefault="006421BD" w:rsidP="000938EA">
      <w:pPr>
        <w:pStyle w:val="Comments"/>
        <w:numPr>
          <w:ilvl w:val="1"/>
          <w:numId w:val="19"/>
        </w:numPr>
        <w:rPr>
          <w:lang w:val="en-US"/>
        </w:rPr>
      </w:pPr>
      <w:r w:rsidRPr="00DB2F94">
        <w:rPr>
          <w:lang w:val="en-US"/>
        </w:rPr>
        <w:t>details and pros and cons of different solutions.</w:t>
      </w:r>
    </w:p>
    <w:p w14:paraId="7C0D6789" w14:textId="77777777" w:rsidR="00EE596A" w:rsidRDefault="00EE596A" w:rsidP="00EE596A">
      <w:pPr>
        <w:pStyle w:val="Doc-text2"/>
        <w:rPr>
          <w:lang w:val="en-US"/>
        </w:rPr>
      </w:pPr>
    </w:p>
    <w:p w14:paraId="39A21B16" w14:textId="4E24EE27" w:rsidR="00766AA3" w:rsidRDefault="00DD3CEC" w:rsidP="00766AA3">
      <w:pPr>
        <w:pStyle w:val="Doc-text2"/>
        <w:ind w:left="0" w:firstLine="0"/>
        <w:rPr>
          <w:b/>
        </w:rPr>
      </w:pPr>
      <w:r>
        <w:rPr>
          <w:b/>
        </w:rPr>
        <w:t>Timely</w:t>
      </w:r>
      <w:r w:rsidR="00766AA3" w:rsidRPr="00CC5BCB">
        <w:rPr>
          <w:b/>
        </w:rPr>
        <w:t xml:space="preserve"> retransmissions</w:t>
      </w:r>
    </w:p>
    <w:p w14:paraId="6A301D6F" w14:textId="3C5842BE" w:rsidR="00C50B8E" w:rsidRDefault="00332BC1" w:rsidP="00C50B8E">
      <w:pPr>
        <w:pStyle w:val="Doc-title"/>
      </w:pPr>
      <w:hyperlink r:id="rId112" w:tooltip="D:3GPPExtractsR2-2408982 Discussion on further details of RLC enhancements for XR.docx" w:history="1">
        <w:r w:rsidR="00C50B8E" w:rsidRPr="001200FD">
          <w:rPr>
            <w:rStyle w:val="Hyperlink"/>
          </w:rPr>
          <w:t>R2-2408982</w:t>
        </w:r>
      </w:hyperlink>
      <w:r w:rsidR="00C50B8E">
        <w:tab/>
        <w:t>Discussion on further details of RLC enhancements for XR</w:t>
      </w:r>
      <w:r w:rsidR="00C50B8E">
        <w:tab/>
        <w:t>LG Electronics Inc.</w:t>
      </w:r>
      <w:r w:rsidR="00C50B8E">
        <w:tab/>
        <w:t>discussion</w:t>
      </w:r>
      <w:r w:rsidR="00C50B8E">
        <w:tab/>
        <w:t>Rel-19</w:t>
      </w:r>
      <w:r w:rsidR="00C50B8E">
        <w:tab/>
        <w:t>NR_XR_Ph3-Core</w:t>
      </w:r>
    </w:p>
    <w:p w14:paraId="2105552F" w14:textId="1C9B6AFA" w:rsidR="00B07AD0" w:rsidRDefault="00B07AD0" w:rsidP="00B07AD0">
      <w:pPr>
        <w:pStyle w:val="Agreement"/>
      </w:pPr>
      <w:r>
        <w:t>Noted</w:t>
      </w:r>
    </w:p>
    <w:p w14:paraId="1163A901" w14:textId="77777777" w:rsidR="00B07AD0" w:rsidRPr="00B07AD0" w:rsidRDefault="00B07AD0" w:rsidP="00B07AD0">
      <w:pPr>
        <w:pStyle w:val="Doc-text2"/>
      </w:pPr>
    </w:p>
    <w:p w14:paraId="52E61546" w14:textId="77777777" w:rsidR="00C50B8E" w:rsidRDefault="00C50B8E" w:rsidP="00C50B8E">
      <w:pPr>
        <w:pStyle w:val="Doc-text2"/>
      </w:pPr>
      <w:r>
        <w:t>Proposal 5. RAN2 confirm that existing mechanisms with smaller timer values are insufficient to resolve the timely RLC retransmission problem and RLC enhancements for timely RLC retransmission are investigated in Rel-19.</w:t>
      </w:r>
    </w:p>
    <w:p w14:paraId="5FCAF21F" w14:textId="77777777" w:rsidR="00C50B8E" w:rsidRDefault="00C50B8E" w:rsidP="00C50B8E">
      <w:pPr>
        <w:pStyle w:val="Doc-text2"/>
      </w:pPr>
      <w:r>
        <w:t>Proposal 6. The transmitting entity include a poll when the RLC SDU having remaining time lower than a threshold is submitted to the lower layer for transmission.</w:t>
      </w:r>
    </w:p>
    <w:p w14:paraId="07B78B59" w14:textId="77777777" w:rsidR="00C50B8E" w:rsidRDefault="00C50B8E" w:rsidP="00C50B8E">
      <w:pPr>
        <w:pStyle w:val="Doc-text2"/>
      </w:pPr>
      <w:r>
        <w:t>Proposal 7. A new indication is included in the STATUS report to make the transmitting entity retransmit all RLC SDUs having remaining time lower than the threshold and not yet indicated by ACK.</w:t>
      </w:r>
    </w:p>
    <w:p w14:paraId="27698104" w14:textId="77777777" w:rsidR="00C50B8E" w:rsidRDefault="00C50B8E" w:rsidP="00C50B8E">
      <w:pPr>
        <w:pStyle w:val="Doc-text2"/>
      </w:pPr>
      <w:r>
        <w:t xml:space="preserve">Proposal 8. If remaining time of </w:t>
      </w:r>
      <w:proofErr w:type="gramStart"/>
      <w:r>
        <w:t>a</w:t>
      </w:r>
      <w:proofErr w:type="gramEnd"/>
      <w:r>
        <w:t xml:space="preserve"> RLC SDU in the transmitting window becomes below a threshold, this RLC SDU should be considered for retransmission without receiving NACK for this RLC SDU.</w:t>
      </w:r>
    </w:p>
    <w:p w14:paraId="0287C5C7" w14:textId="77777777" w:rsidR="00C50B8E" w:rsidRPr="000004E9" w:rsidRDefault="00C50B8E" w:rsidP="00C50B8E">
      <w:pPr>
        <w:pStyle w:val="Doc-text2"/>
      </w:pPr>
      <w:r>
        <w:t>Proposal 10. RLC retransmission based on HARQ NACK is not supported.</w:t>
      </w:r>
    </w:p>
    <w:p w14:paraId="4ED8FCC5" w14:textId="5195D848" w:rsidR="00C50B8E" w:rsidRDefault="00C50B8E" w:rsidP="00C97C8B">
      <w:pPr>
        <w:pStyle w:val="Doc-title"/>
      </w:pPr>
    </w:p>
    <w:p w14:paraId="7C971DA4" w14:textId="4DD14CB2" w:rsidR="00A94F32" w:rsidRDefault="00A94F32" w:rsidP="00A94F32">
      <w:pPr>
        <w:pStyle w:val="Doc-text2"/>
        <w:ind w:left="0" w:firstLine="0"/>
      </w:pPr>
      <w:r>
        <w:t>DISCUSSION on P5:</w:t>
      </w:r>
    </w:p>
    <w:p w14:paraId="445276D5" w14:textId="3BF86936" w:rsidR="00A94F32" w:rsidRDefault="00A94F32" w:rsidP="00A94F32">
      <w:pPr>
        <w:pStyle w:val="Doc-text2"/>
        <w:numPr>
          <w:ilvl w:val="0"/>
          <w:numId w:val="19"/>
        </w:numPr>
      </w:pPr>
      <w:r>
        <w:t>Apple</w:t>
      </w:r>
      <w:r w:rsidR="000F6824">
        <w:t>, vivo</w:t>
      </w:r>
      <w:r>
        <w:t xml:space="preserve"> thinks that shorter polling timer solves a lot of issues. </w:t>
      </w:r>
      <w:r w:rsidR="00EB354A">
        <w:t xml:space="preserve">Autonomous retransmissions cause some issue as </w:t>
      </w:r>
      <w:proofErr w:type="spellStart"/>
      <w:r w:rsidR="00EB354A">
        <w:t>gNB</w:t>
      </w:r>
      <w:proofErr w:type="spellEnd"/>
      <w:r w:rsidR="00EB354A">
        <w:t xml:space="preserve"> may not be aware of data pending at the UE.</w:t>
      </w:r>
    </w:p>
    <w:p w14:paraId="6641F509" w14:textId="2891A9FC" w:rsidR="00EB354A" w:rsidRDefault="00EB354A" w:rsidP="00A94F32">
      <w:pPr>
        <w:pStyle w:val="Doc-text2"/>
        <w:numPr>
          <w:ilvl w:val="0"/>
          <w:numId w:val="19"/>
        </w:numPr>
      </w:pPr>
      <w:r>
        <w:t>LGE thinks that the problem is that existing SR is not reliable enough.</w:t>
      </w:r>
    </w:p>
    <w:p w14:paraId="7732E53C" w14:textId="42E67583" w:rsidR="00101170" w:rsidRDefault="00101170" w:rsidP="00A94F32">
      <w:pPr>
        <w:pStyle w:val="Doc-text2"/>
        <w:numPr>
          <w:ilvl w:val="0"/>
          <w:numId w:val="19"/>
        </w:numPr>
      </w:pPr>
      <w:r>
        <w:t>Nokia agrees with the proposal from LGE. We need to avoid additional overhead.</w:t>
      </w:r>
    </w:p>
    <w:p w14:paraId="1E3709FE" w14:textId="1B07F1E4" w:rsidR="000F6824" w:rsidRDefault="000F6824" w:rsidP="00A94F32">
      <w:pPr>
        <w:pStyle w:val="Doc-text2"/>
        <w:numPr>
          <w:ilvl w:val="0"/>
          <w:numId w:val="19"/>
        </w:numPr>
      </w:pPr>
      <w:r>
        <w:t>QCM, LGE think that with current mechanisms we introduce too much overhead.</w:t>
      </w:r>
    </w:p>
    <w:p w14:paraId="1072E4B0" w14:textId="00449AC0" w:rsidR="00A94F32" w:rsidRDefault="00A94F32" w:rsidP="00A94F32">
      <w:pPr>
        <w:pStyle w:val="Doc-text2"/>
      </w:pPr>
    </w:p>
    <w:p w14:paraId="6DD0868B" w14:textId="75332F38" w:rsidR="00A94F32" w:rsidRDefault="00A94F32" w:rsidP="00A94F32">
      <w:pPr>
        <w:pStyle w:val="Agreement"/>
      </w:pPr>
      <w:r>
        <w:t>RAN2 confirm that existing mechanisms are insufficient to resolve the timely RLC retransmission problem and RLC enhancements for timely RLC retransmission are investigated in Rel-19.</w:t>
      </w:r>
    </w:p>
    <w:p w14:paraId="205D4C8A" w14:textId="77777777" w:rsidR="00A94F32" w:rsidRPr="00A94F32" w:rsidRDefault="00A94F32" w:rsidP="00A94F32">
      <w:pPr>
        <w:pStyle w:val="Doc-text2"/>
      </w:pPr>
    </w:p>
    <w:p w14:paraId="6F47437B" w14:textId="5588FD6E" w:rsidR="00C97C8B" w:rsidRDefault="00332BC1" w:rsidP="00C97C8B">
      <w:pPr>
        <w:pStyle w:val="Doc-title"/>
      </w:pPr>
      <w:hyperlink r:id="rId113" w:tooltip="D:3GPPExtractsR2-2408132 Discussion on RLC enhancements.docx" w:history="1">
        <w:r w:rsidR="00C97C8B" w:rsidRPr="00886536">
          <w:rPr>
            <w:rStyle w:val="Hyperlink"/>
          </w:rPr>
          <w:t>R2-2408132</w:t>
        </w:r>
      </w:hyperlink>
      <w:r w:rsidR="00C97C8B">
        <w:tab/>
        <w:t>Discussion on RLC enhancements</w:t>
      </w:r>
      <w:r w:rsidR="00C97C8B">
        <w:tab/>
        <w:t>Qualcomm Incorporated</w:t>
      </w:r>
      <w:r w:rsidR="00C97C8B">
        <w:tab/>
        <w:t>discussion</w:t>
      </w:r>
      <w:r w:rsidR="00C97C8B">
        <w:tab/>
        <w:t>Rel-19</w:t>
      </w:r>
      <w:r w:rsidR="00C97C8B">
        <w:tab/>
        <w:t>NR_XR_Ph3-Core</w:t>
      </w:r>
    </w:p>
    <w:p w14:paraId="036F41F3" w14:textId="0283F5FF" w:rsidR="00B07AD0" w:rsidRDefault="00B07AD0" w:rsidP="00B07AD0">
      <w:pPr>
        <w:pStyle w:val="Agreement"/>
      </w:pPr>
      <w:r>
        <w:t xml:space="preserve">Noted </w:t>
      </w:r>
    </w:p>
    <w:p w14:paraId="1B80EEDD" w14:textId="77777777" w:rsidR="00B07AD0" w:rsidRPr="00B07AD0" w:rsidRDefault="00B07AD0" w:rsidP="00B07AD0">
      <w:pPr>
        <w:pStyle w:val="Doc-text2"/>
      </w:pPr>
    </w:p>
    <w:p w14:paraId="1BF4C7B0" w14:textId="77777777" w:rsidR="00C97C8B" w:rsidRDefault="00C97C8B" w:rsidP="00C97C8B">
      <w:pPr>
        <w:pStyle w:val="Doc-text2"/>
      </w:pPr>
      <w:r>
        <w:t xml:space="preserve">Proposal 1. </w:t>
      </w:r>
      <w:r>
        <w:tab/>
        <w:t xml:space="preserve">Deprioritize options for enhanced polling and enhanced status reporting. </w:t>
      </w:r>
    </w:p>
    <w:p w14:paraId="189D641C" w14:textId="77777777" w:rsidR="00C97C8B" w:rsidRDefault="00C97C8B" w:rsidP="00C97C8B">
      <w:pPr>
        <w:pStyle w:val="Doc-text2"/>
      </w:pPr>
      <w:r>
        <w:lastRenderedPageBreak/>
        <w:t>Proposal 2.</w:t>
      </w:r>
      <w:r>
        <w:tab/>
        <w:t>Focus the discussion on autonomous retransmission, e.g. the following options:</w:t>
      </w:r>
    </w:p>
    <w:p w14:paraId="69165059" w14:textId="77777777" w:rsidR="00C97C8B" w:rsidRDefault="00C97C8B" w:rsidP="00C97C8B">
      <w:pPr>
        <w:pStyle w:val="Doc-text2"/>
      </w:pPr>
      <w:r>
        <w:t>-</w:t>
      </w:r>
      <w:r>
        <w:tab/>
        <w:t>after the remaining time of a PDU has dropped below a configured threshold; or</w:t>
      </w:r>
    </w:p>
    <w:p w14:paraId="18155FCB" w14:textId="77777777" w:rsidR="00C97C8B" w:rsidRDefault="00C97C8B" w:rsidP="00C97C8B">
      <w:pPr>
        <w:pStyle w:val="Doc-text2"/>
      </w:pPr>
      <w:r>
        <w:t>-</w:t>
      </w:r>
      <w:r>
        <w:tab/>
        <w:t>after a PDU has failed a configured number of HARQ transmissions; or</w:t>
      </w:r>
    </w:p>
    <w:p w14:paraId="0708B316" w14:textId="47A77DEA" w:rsidR="00C97C8B" w:rsidRDefault="00C97C8B" w:rsidP="00C97C8B">
      <w:pPr>
        <w:pStyle w:val="Doc-text2"/>
      </w:pPr>
      <w:r>
        <w:t>-</w:t>
      </w:r>
      <w:r>
        <w:tab/>
        <w:t>if a PDU is in the RLC retransmission buffer and there are spare PUSCH resources available after the LCP procedure.</w:t>
      </w:r>
    </w:p>
    <w:p w14:paraId="429292B8" w14:textId="0C137E1B" w:rsidR="00DF1836" w:rsidRDefault="00DF1836" w:rsidP="00DF1836">
      <w:pPr>
        <w:pStyle w:val="Doc-text2"/>
        <w:ind w:left="0" w:firstLine="0"/>
      </w:pPr>
    </w:p>
    <w:p w14:paraId="62D97C71" w14:textId="69FE7B6F" w:rsidR="00DF1836" w:rsidRDefault="00DF1836" w:rsidP="00DF1836">
      <w:pPr>
        <w:pStyle w:val="Doc-text2"/>
        <w:ind w:left="0" w:firstLine="0"/>
      </w:pPr>
      <w:r>
        <w:t>DISCUSSION on P1</w:t>
      </w:r>
      <w:r w:rsidR="00EA5333">
        <w:t>-P2</w:t>
      </w:r>
      <w:r>
        <w:t>:</w:t>
      </w:r>
    </w:p>
    <w:p w14:paraId="60E71968" w14:textId="4FA67421" w:rsidR="00DF1836" w:rsidRDefault="00EA5333" w:rsidP="00DF1836">
      <w:pPr>
        <w:pStyle w:val="Doc-text2"/>
        <w:numPr>
          <w:ilvl w:val="0"/>
          <w:numId w:val="19"/>
        </w:numPr>
      </w:pPr>
      <w:r>
        <w:t xml:space="preserve">Sharp thinks that SR and polling can be lost so autonomous </w:t>
      </w:r>
      <w:proofErr w:type="spellStart"/>
      <w:r>
        <w:t>reTx</w:t>
      </w:r>
      <w:proofErr w:type="spellEnd"/>
      <w:r>
        <w:t xml:space="preserve"> is safest approach.</w:t>
      </w:r>
    </w:p>
    <w:p w14:paraId="3FC1F346" w14:textId="6138688F" w:rsidR="00EA5333" w:rsidRDefault="00EA5333" w:rsidP="00DF1836">
      <w:pPr>
        <w:pStyle w:val="Doc-text2"/>
        <w:numPr>
          <w:ilvl w:val="0"/>
          <w:numId w:val="19"/>
        </w:numPr>
      </w:pPr>
      <w:r>
        <w:t xml:space="preserve">MTK thinks we should deprioritize autonomous </w:t>
      </w:r>
      <w:proofErr w:type="spellStart"/>
      <w:r>
        <w:t>reTx</w:t>
      </w:r>
      <w:proofErr w:type="spellEnd"/>
      <w:r>
        <w:t xml:space="preserve"> because there may be capacity loss.</w:t>
      </w:r>
      <w:r w:rsidR="0076291F">
        <w:t xml:space="preserve"> MTK prefers enhancing SR.</w:t>
      </w:r>
    </w:p>
    <w:p w14:paraId="4C102A76" w14:textId="2B9EF1E8" w:rsidR="0076291F" w:rsidRDefault="0076291F" w:rsidP="00DF1836">
      <w:pPr>
        <w:pStyle w:val="Doc-text2"/>
        <w:numPr>
          <w:ilvl w:val="0"/>
          <w:numId w:val="19"/>
        </w:numPr>
      </w:pPr>
      <w:r>
        <w:t xml:space="preserve">Ericsson also has concerns with autonomous </w:t>
      </w:r>
      <w:proofErr w:type="spellStart"/>
      <w:r>
        <w:t>reTx</w:t>
      </w:r>
      <w:proofErr w:type="spellEnd"/>
      <w:r>
        <w:t>. It is hard to set the threshold so that it is not too early.</w:t>
      </w:r>
      <w:r w:rsidR="00384F54">
        <w:t xml:space="preserve"> Ericsson thinks polling enhancements make more sense.</w:t>
      </w:r>
      <w:r w:rsidR="006D4C0E">
        <w:t xml:space="preserve"> </w:t>
      </w:r>
    </w:p>
    <w:p w14:paraId="0BB31312" w14:textId="53847802" w:rsidR="006D4C0E" w:rsidRDefault="006D4C0E" w:rsidP="00DF1836">
      <w:pPr>
        <w:pStyle w:val="Doc-text2"/>
        <w:numPr>
          <w:ilvl w:val="0"/>
          <w:numId w:val="19"/>
        </w:numPr>
      </w:pPr>
      <w:r>
        <w:t xml:space="preserve">Sony thinks there is overhead from autonomous </w:t>
      </w:r>
      <w:proofErr w:type="spellStart"/>
      <w:r>
        <w:t>reTx</w:t>
      </w:r>
      <w:proofErr w:type="spellEnd"/>
      <w:r>
        <w:t xml:space="preserve">. </w:t>
      </w:r>
      <w:r w:rsidR="00666A40">
        <w:t>Sony prefers to enhance SR reporting</w:t>
      </w:r>
      <w:r w:rsidR="00024738">
        <w:t xml:space="preserve">. </w:t>
      </w:r>
    </w:p>
    <w:p w14:paraId="1BFCCC48" w14:textId="2C07AA5F" w:rsidR="00024738" w:rsidRDefault="00024738" w:rsidP="00DF1836">
      <w:pPr>
        <w:pStyle w:val="Doc-text2"/>
        <w:numPr>
          <w:ilvl w:val="0"/>
          <w:numId w:val="19"/>
        </w:numPr>
      </w:pPr>
      <w:r>
        <w:t xml:space="preserve">Xiaomi agrees with MTK and </w:t>
      </w:r>
      <w:r w:rsidR="002C0D5F">
        <w:t>Sony.</w:t>
      </w:r>
      <w:r w:rsidR="00CF5940">
        <w:t xml:space="preserve"> Enhancing SR ahs little impact on overall capacity. </w:t>
      </w:r>
    </w:p>
    <w:p w14:paraId="3D1FC013" w14:textId="19A34FF1" w:rsidR="00237A32" w:rsidRDefault="00237A32" w:rsidP="00DF1836">
      <w:pPr>
        <w:pStyle w:val="Doc-text2"/>
        <w:numPr>
          <w:ilvl w:val="0"/>
          <w:numId w:val="19"/>
        </w:numPr>
      </w:pPr>
      <w:r>
        <w:t xml:space="preserve">Huawei thinks that polling and SR can already be properly configured. We should focus on autonomous </w:t>
      </w:r>
      <w:proofErr w:type="spellStart"/>
      <w:r>
        <w:t>reTx</w:t>
      </w:r>
      <w:proofErr w:type="spellEnd"/>
      <w:r>
        <w:t>. We can have further discussion how to limit impact on capacity.</w:t>
      </w:r>
    </w:p>
    <w:p w14:paraId="293E7DA9" w14:textId="6A0B2AD0" w:rsidR="00237A32" w:rsidRDefault="00237A32" w:rsidP="00DF1836">
      <w:pPr>
        <w:pStyle w:val="Doc-text2"/>
        <w:numPr>
          <w:ilvl w:val="0"/>
          <w:numId w:val="19"/>
        </w:numPr>
      </w:pPr>
      <w:r>
        <w:t>Samsung does not like autonomous.</w:t>
      </w:r>
    </w:p>
    <w:p w14:paraId="49766AC4" w14:textId="467E18AA" w:rsidR="00237A32" w:rsidRDefault="00237A32" w:rsidP="00DF1836">
      <w:pPr>
        <w:pStyle w:val="Doc-text2"/>
        <w:numPr>
          <w:ilvl w:val="0"/>
          <w:numId w:val="19"/>
        </w:numPr>
      </w:pPr>
      <w:r>
        <w:t xml:space="preserve">ZTE thinks that for DL is up to </w:t>
      </w:r>
      <w:proofErr w:type="spellStart"/>
      <w:r>
        <w:t>gNB</w:t>
      </w:r>
      <w:proofErr w:type="spellEnd"/>
      <w:r>
        <w:t xml:space="preserve">. </w:t>
      </w:r>
    </w:p>
    <w:p w14:paraId="6E850381" w14:textId="2BDE1030" w:rsidR="00237A32" w:rsidRDefault="00237A32" w:rsidP="00DF1836">
      <w:pPr>
        <w:pStyle w:val="Doc-text2"/>
        <w:numPr>
          <w:ilvl w:val="0"/>
          <w:numId w:val="19"/>
        </w:numPr>
      </w:pPr>
      <w:r>
        <w:t xml:space="preserve">ZTE think for UL we can </w:t>
      </w:r>
      <w:r w:rsidR="00B5610D">
        <w:t>exclude</w:t>
      </w:r>
      <w:r>
        <w:t xml:space="preserve"> autonomous </w:t>
      </w:r>
      <w:proofErr w:type="spellStart"/>
      <w:r>
        <w:t>reTx</w:t>
      </w:r>
      <w:proofErr w:type="spellEnd"/>
      <w:r>
        <w:t>.</w:t>
      </w:r>
    </w:p>
    <w:p w14:paraId="108C4A37" w14:textId="7107D1F4" w:rsidR="00BA3CDA" w:rsidRDefault="00BA3CDA" w:rsidP="00BA3CDA">
      <w:pPr>
        <w:pStyle w:val="Doc-text2"/>
        <w:ind w:left="0" w:firstLine="0"/>
      </w:pPr>
    </w:p>
    <w:p w14:paraId="540E83C3" w14:textId="4BE1AF13" w:rsidR="00BA3CDA" w:rsidRDefault="00BA3CDA" w:rsidP="00BA3CDA">
      <w:pPr>
        <w:pStyle w:val="Doc-text2"/>
        <w:ind w:left="0" w:firstLine="0"/>
      </w:pPr>
    </w:p>
    <w:p w14:paraId="2C064093" w14:textId="451440BB" w:rsidR="00BA3CDA" w:rsidRDefault="00BA3CDA" w:rsidP="00BA3CDA">
      <w:pPr>
        <w:pStyle w:val="Doc-text2"/>
        <w:ind w:left="0" w:firstLine="0"/>
      </w:pPr>
      <w:r>
        <w:t>Show of hands</w:t>
      </w:r>
      <w:r w:rsidR="00922FC3">
        <w:t xml:space="preserve"> (to support, multiple choice)</w:t>
      </w:r>
      <w:r>
        <w:t>:</w:t>
      </w:r>
    </w:p>
    <w:p w14:paraId="37465AEF" w14:textId="690FB4FF" w:rsidR="00BA3CDA" w:rsidRDefault="00BA3CDA" w:rsidP="00BA3CDA">
      <w:pPr>
        <w:pStyle w:val="Doc-text2"/>
        <w:numPr>
          <w:ilvl w:val="0"/>
          <w:numId w:val="19"/>
        </w:numPr>
      </w:pPr>
      <w:r>
        <w:t xml:space="preserve">Polling enhancements: </w:t>
      </w:r>
      <w:r w:rsidR="00922FC3">
        <w:t>11</w:t>
      </w:r>
    </w:p>
    <w:p w14:paraId="0FA87167" w14:textId="012ABA1F" w:rsidR="00BA3CDA" w:rsidRDefault="00BA3CDA" w:rsidP="00BA3CDA">
      <w:pPr>
        <w:pStyle w:val="Doc-text2"/>
        <w:numPr>
          <w:ilvl w:val="0"/>
          <w:numId w:val="19"/>
        </w:numPr>
      </w:pPr>
      <w:r>
        <w:t>Status report enhancements:</w:t>
      </w:r>
      <w:r w:rsidR="00922FC3">
        <w:t xml:space="preserve"> 11</w:t>
      </w:r>
    </w:p>
    <w:p w14:paraId="4F8B3FCC" w14:textId="5523495E" w:rsidR="00BA3CDA" w:rsidRDefault="00BA3CDA" w:rsidP="00BA3CDA">
      <w:pPr>
        <w:pStyle w:val="Doc-text2"/>
        <w:numPr>
          <w:ilvl w:val="0"/>
          <w:numId w:val="19"/>
        </w:numPr>
      </w:pPr>
      <w:r>
        <w:t>Autonomous retransmissions:</w:t>
      </w:r>
      <w:r w:rsidR="000A7E52">
        <w:t xml:space="preserve"> 13</w:t>
      </w:r>
    </w:p>
    <w:p w14:paraId="1C1C4561" w14:textId="039E5523" w:rsidR="004565E8" w:rsidRDefault="004565E8" w:rsidP="004565E8">
      <w:pPr>
        <w:pStyle w:val="Doc-text2"/>
        <w:ind w:left="0" w:firstLine="0"/>
      </w:pPr>
    </w:p>
    <w:p w14:paraId="40439FBC" w14:textId="6E482235" w:rsidR="004565E8" w:rsidRDefault="004565E8" w:rsidP="004565E8">
      <w:pPr>
        <w:pStyle w:val="Doc-text2"/>
        <w:ind w:left="0" w:firstLine="0"/>
      </w:pPr>
      <w:r>
        <w:t>Show of hands (to support, single choice):</w:t>
      </w:r>
    </w:p>
    <w:p w14:paraId="7D53BC3F" w14:textId="6315817E" w:rsidR="004565E8" w:rsidRDefault="004565E8" w:rsidP="004565E8">
      <w:pPr>
        <w:pStyle w:val="Doc-text2"/>
        <w:numPr>
          <w:ilvl w:val="0"/>
          <w:numId w:val="8"/>
        </w:numPr>
      </w:pPr>
      <w:r>
        <w:t xml:space="preserve">Polling enhancements: </w:t>
      </w:r>
      <w:r w:rsidR="00795F1B">
        <w:t>9</w:t>
      </w:r>
    </w:p>
    <w:p w14:paraId="1069ABA2" w14:textId="4B15A26D" w:rsidR="004565E8" w:rsidRDefault="004565E8" w:rsidP="004565E8">
      <w:pPr>
        <w:pStyle w:val="Doc-text2"/>
        <w:numPr>
          <w:ilvl w:val="0"/>
          <w:numId w:val="8"/>
        </w:numPr>
      </w:pPr>
      <w:r>
        <w:t xml:space="preserve">Status report enhancements: </w:t>
      </w:r>
      <w:r w:rsidR="00795F1B">
        <w:t>6</w:t>
      </w:r>
    </w:p>
    <w:p w14:paraId="40EA2B4F" w14:textId="17A078D3" w:rsidR="004565E8" w:rsidRDefault="004565E8" w:rsidP="004565E8">
      <w:pPr>
        <w:pStyle w:val="Doc-text2"/>
        <w:numPr>
          <w:ilvl w:val="0"/>
          <w:numId w:val="8"/>
        </w:numPr>
      </w:pPr>
      <w:r>
        <w:t xml:space="preserve">Autonomous retransmissions: </w:t>
      </w:r>
      <w:r w:rsidR="00795F1B">
        <w:t>11</w:t>
      </w:r>
    </w:p>
    <w:p w14:paraId="6C34CA59" w14:textId="77777777" w:rsidR="004565E8" w:rsidRDefault="004565E8" w:rsidP="004565E8">
      <w:pPr>
        <w:pStyle w:val="Doc-text2"/>
        <w:ind w:left="0" w:firstLine="0"/>
      </w:pPr>
    </w:p>
    <w:p w14:paraId="19D98DFB" w14:textId="0CAF5AF1" w:rsidR="00DF1836" w:rsidRDefault="00F96D91" w:rsidP="00DF1836">
      <w:pPr>
        <w:pStyle w:val="Agreement"/>
      </w:pPr>
      <w:r>
        <w:t xml:space="preserve">Exclude </w:t>
      </w:r>
      <w:r w:rsidR="00DF1836">
        <w:t>enhanced status reporting.</w:t>
      </w:r>
    </w:p>
    <w:p w14:paraId="66662A4D" w14:textId="0225A5F0" w:rsidR="00DF1836" w:rsidRDefault="00DF1836" w:rsidP="00DF1836">
      <w:pPr>
        <w:pStyle w:val="Agreement"/>
      </w:pPr>
      <w:r>
        <w:t xml:space="preserve">Focus the discussion on autonomous retransmission </w:t>
      </w:r>
      <w:r w:rsidR="00F96D91">
        <w:t xml:space="preserve">and polling </w:t>
      </w:r>
      <w:r w:rsidR="002E30DA">
        <w:t>enhancements, e.g.</w:t>
      </w:r>
      <w:r>
        <w:t xml:space="preserve"> </w:t>
      </w:r>
      <w:r w:rsidR="002E30DA">
        <w:t>w</w:t>
      </w:r>
      <w:r w:rsidR="00F96D91">
        <w:t xml:space="preserve">e need to understand how each option affects the </w:t>
      </w:r>
      <w:r w:rsidR="002E30DA">
        <w:t>capacity and packet delay</w:t>
      </w:r>
    </w:p>
    <w:p w14:paraId="142F7C4A" w14:textId="77777777" w:rsidR="00DF1836" w:rsidRPr="00DF1836" w:rsidRDefault="00DF1836" w:rsidP="00DF1836">
      <w:pPr>
        <w:pStyle w:val="Doc-text2"/>
      </w:pPr>
    </w:p>
    <w:p w14:paraId="6813C1B6" w14:textId="77777777" w:rsidR="00682EB7" w:rsidRDefault="00332BC1" w:rsidP="00682EB7">
      <w:pPr>
        <w:pStyle w:val="Doc-title"/>
      </w:pPr>
      <w:hyperlink r:id="rId114" w:tooltip="D:3GPPExtractsR2-2408001 Consideration on XR-specific RLC enhancement.docx" w:history="1">
        <w:r w:rsidR="00682EB7" w:rsidRPr="009F2798">
          <w:rPr>
            <w:rStyle w:val="Hyperlink"/>
          </w:rPr>
          <w:t>R2-2408001</w:t>
        </w:r>
      </w:hyperlink>
      <w:r w:rsidR="00682EB7">
        <w:tab/>
        <w:t>Consideration on XR-specific RLC enhancement</w:t>
      </w:r>
      <w:r w:rsidR="00682EB7">
        <w:tab/>
        <w:t>CATT</w:t>
      </w:r>
      <w:r w:rsidR="00682EB7">
        <w:tab/>
        <w:t>discussion</w:t>
      </w:r>
      <w:r w:rsidR="00682EB7">
        <w:tab/>
        <w:t>Rel-19</w:t>
      </w:r>
      <w:r w:rsidR="00682EB7">
        <w:tab/>
        <w:t>NR_XR_Ph3-Core</w:t>
      </w:r>
    </w:p>
    <w:p w14:paraId="58FB571B" w14:textId="77777777" w:rsidR="00682EB7" w:rsidRDefault="00682EB7" w:rsidP="00682EB7">
      <w:pPr>
        <w:pStyle w:val="Doc-text2"/>
      </w:pPr>
      <w:r>
        <w:t>Proposal 1: Not to support the RLC autonomous retransmission for R19 XR.</w:t>
      </w:r>
    </w:p>
    <w:p w14:paraId="3D49878B" w14:textId="77777777" w:rsidR="00682EB7" w:rsidRDefault="00682EB7" w:rsidP="00682EB7">
      <w:pPr>
        <w:pStyle w:val="Doc-text2"/>
      </w:pPr>
      <w:r>
        <w:t xml:space="preserve">Proposal 2: Enhanced status report for UL data transmission can be left to </w:t>
      </w:r>
      <w:proofErr w:type="spellStart"/>
      <w:r>
        <w:t>gNB</w:t>
      </w:r>
      <w:proofErr w:type="spellEnd"/>
      <w:r>
        <w:t xml:space="preserve"> implementation, no spec impact.</w:t>
      </w:r>
    </w:p>
    <w:p w14:paraId="48E1A614" w14:textId="77777777" w:rsidR="00682EB7" w:rsidRDefault="00682EB7" w:rsidP="00682EB7">
      <w:pPr>
        <w:pStyle w:val="Doc-text2"/>
      </w:pPr>
      <w:r>
        <w:t>Proposal 3: Enhanced Polling could be used for RLC timely retransmission, the below two options could be used for down-selection:</w:t>
      </w:r>
    </w:p>
    <w:p w14:paraId="13AD2B27" w14:textId="77777777" w:rsidR="00682EB7" w:rsidRDefault="00682EB7" w:rsidP="00682EB7">
      <w:pPr>
        <w:pStyle w:val="Doc-text2"/>
      </w:pPr>
      <w:r>
        <w:rPr>
          <w:rFonts w:ascii="Cambria Math" w:hAnsi="Cambria Math" w:cs="Cambria Math"/>
        </w:rPr>
        <w:t>⁻</w:t>
      </w:r>
      <w:r>
        <w:tab/>
        <w:t xml:space="preserve">Option 1: the network can configure a new set of shorter value for </w:t>
      </w:r>
      <w:proofErr w:type="spellStart"/>
      <w:r>
        <w:t>pollPDU</w:t>
      </w:r>
      <w:proofErr w:type="spellEnd"/>
      <w:r>
        <w:t xml:space="preserve"> and </w:t>
      </w:r>
      <w:proofErr w:type="spellStart"/>
      <w:r>
        <w:t>pollByte</w:t>
      </w:r>
      <w:proofErr w:type="spellEnd"/>
      <w:r>
        <w:t xml:space="preserve"> to trigger the polling for timely RLC retransmission. </w:t>
      </w:r>
    </w:p>
    <w:p w14:paraId="755D417E" w14:textId="77777777" w:rsidR="00682EB7" w:rsidRDefault="00682EB7" w:rsidP="00682EB7">
      <w:pPr>
        <w:pStyle w:val="Doc-text2"/>
      </w:pPr>
      <w:r>
        <w:rPr>
          <w:rFonts w:ascii="Cambria Math" w:hAnsi="Cambria Math" w:cs="Cambria Math"/>
        </w:rPr>
        <w:t>⁻</w:t>
      </w:r>
      <w:r>
        <w:tab/>
        <w:t>Option 2: the UE can use the delay criticality of the AMD PDU to trigger the polling for timely RLC retransmission.</w:t>
      </w:r>
    </w:p>
    <w:p w14:paraId="484EBE75" w14:textId="5D65C56C" w:rsidR="00766AA3" w:rsidRDefault="00766AA3" w:rsidP="00766AA3">
      <w:pPr>
        <w:pStyle w:val="Doc-text2"/>
        <w:ind w:left="0" w:firstLine="0"/>
        <w:rPr>
          <w:noProof/>
        </w:rPr>
      </w:pPr>
    </w:p>
    <w:p w14:paraId="2453AE62" w14:textId="03B6BA36" w:rsidR="00A551AF" w:rsidRDefault="00A551AF" w:rsidP="00A551AF">
      <w:pPr>
        <w:pStyle w:val="Doc-text2"/>
        <w:ind w:left="0" w:firstLine="0"/>
        <w:rPr>
          <w:noProof/>
        </w:rPr>
      </w:pPr>
    </w:p>
    <w:p w14:paraId="1F9C2DCA" w14:textId="77777777" w:rsidR="00100585" w:rsidRPr="00CC5BCB" w:rsidRDefault="00100585" w:rsidP="00766AA3">
      <w:pPr>
        <w:pStyle w:val="Doc-text2"/>
        <w:ind w:left="0" w:firstLine="0"/>
        <w:rPr>
          <w:b/>
        </w:rPr>
      </w:pPr>
    </w:p>
    <w:p w14:paraId="3FAC44F5" w14:textId="45C95072" w:rsidR="00195A03" w:rsidRPr="00195A03" w:rsidRDefault="00195A03" w:rsidP="006006CC">
      <w:pPr>
        <w:pStyle w:val="Doc-title"/>
        <w:rPr>
          <w:b/>
        </w:rPr>
      </w:pPr>
      <w:r w:rsidRPr="00195A03">
        <w:rPr>
          <w:b/>
        </w:rPr>
        <w:t>Avoiding unnecessary retransmissions</w:t>
      </w:r>
    </w:p>
    <w:p w14:paraId="4DA05320" w14:textId="0B775A2A" w:rsidR="00B94826" w:rsidRDefault="00332BC1" w:rsidP="00B94826">
      <w:pPr>
        <w:pStyle w:val="Doc-title"/>
      </w:pPr>
      <w:hyperlink r:id="rId115" w:tooltip="D:3GPPExtractsR2-2409208 - Discussion on RLC re-transmission related enhancements.docx" w:history="1">
        <w:r w:rsidR="00B94826" w:rsidRPr="00B94826">
          <w:rPr>
            <w:rStyle w:val="Hyperlink"/>
          </w:rPr>
          <w:t>R2-2409208</w:t>
        </w:r>
      </w:hyperlink>
      <w:r w:rsidR="00B94826">
        <w:tab/>
        <w:t>Discussion on RLC re-transmission related enhancements</w:t>
      </w:r>
      <w:r w:rsidR="00B94826">
        <w:tab/>
        <w:t>OPPO, China Telecom, Sharp, Samsung, HONOR, CMCC, KDDI, Apple, Intel, vivo, MediaTek, ZTE, Canon</w:t>
      </w:r>
      <w:r w:rsidR="00B94826">
        <w:tab/>
        <w:t>discussion</w:t>
      </w:r>
      <w:r w:rsidR="00B94826">
        <w:tab/>
        <w:t>Rel-19</w:t>
      </w:r>
      <w:r w:rsidR="00B94826">
        <w:tab/>
        <w:t>NR_XR_Ph3-Core</w:t>
      </w:r>
    </w:p>
    <w:p w14:paraId="7CCAC735" w14:textId="7902AB76" w:rsidR="008B12C7" w:rsidRPr="008B12C7" w:rsidRDefault="008B12C7" w:rsidP="008B12C7">
      <w:pPr>
        <w:pStyle w:val="Agreement"/>
      </w:pPr>
      <w:r>
        <w:t>Noted</w:t>
      </w:r>
    </w:p>
    <w:p w14:paraId="0AD96AD6" w14:textId="77777777" w:rsidR="00CE3067" w:rsidRDefault="00CE3067" w:rsidP="00CE3067">
      <w:pPr>
        <w:pStyle w:val="Doc-text2"/>
      </w:pPr>
      <w:r>
        <w:t>Observation 1</w:t>
      </w:r>
      <w:r>
        <w:tab/>
        <w:t>For Tx initiated approach, since Tx side has full knowledge of PDU type, the inter-PDU dependency unnecessary retransmission can be decided accurately.</w:t>
      </w:r>
    </w:p>
    <w:p w14:paraId="51E45CDF" w14:textId="77777777" w:rsidR="00CE3067" w:rsidRDefault="00CE3067" w:rsidP="00CE3067">
      <w:pPr>
        <w:pStyle w:val="Doc-text2"/>
      </w:pPr>
      <w:r>
        <w:t>Observation 2</w:t>
      </w:r>
      <w:r>
        <w:tab/>
        <w:t>In other words, timer-based Rx initiated approach and combined approach, it may mistakenly discard PDCP control PDUs or PDUs that have dependencies with other received PDUs.</w:t>
      </w:r>
    </w:p>
    <w:p w14:paraId="40CBBBA4" w14:textId="77777777" w:rsidR="00CE3067" w:rsidRDefault="00CE3067" w:rsidP="00CE3067">
      <w:pPr>
        <w:pStyle w:val="Doc-text2"/>
      </w:pPr>
      <w:r>
        <w:lastRenderedPageBreak/>
        <w:t>Observation 3</w:t>
      </w:r>
      <w:r>
        <w:tab/>
        <w:t>For timer-based Rx initiated approach and combined approach, there would be either packet loss due to too-short timer length or unnecessary retransmission due to too-long timer length, which cannot be solved by network implementation of timer length setting.</w:t>
      </w:r>
    </w:p>
    <w:p w14:paraId="62EA5A3E" w14:textId="77777777" w:rsidR="00CE3067" w:rsidRDefault="00CE3067" w:rsidP="00CE3067">
      <w:pPr>
        <w:pStyle w:val="Doc-text2"/>
      </w:pPr>
      <w:r>
        <w:t>Observation 4</w:t>
      </w:r>
      <w:r>
        <w:tab/>
        <w:t>Tx initiated approach can fully avoid unnecessary retransmission of obsolete PDUs, whereas unnecessary retransmission cannot be fully avoided by Rx initiated approach due to the delay of indication from Rx to Tx side.</w:t>
      </w:r>
    </w:p>
    <w:p w14:paraId="5394EA4B" w14:textId="77777777" w:rsidR="00CE3067" w:rsidRDefault="00CE3067" w:rsidP="00CE3067">
      <w:pPr>
        <w:pStyle w:val="Doc-text2"/>
      </w:pPr>
      <w:r>
        <w:t>Observation 5</w:t>
      </w:r>
      <w:r>
        <w:tab/>
        <w:t>For the Rx-timer, the detailed solution is not clear: 1) the selection of timer granularity may cause either additional latency or mis-discard, and 2) the selection of timer start condition may cause either mis-discard or make the new Rx timer useless.</w:t>
      </w:r>
    </w:p>
    <w:p w14:paraId="12ED1D0F" w14:textId="77777777" w:rsidR="00CE3067" w:rsidRDefault="00CE3067" w:rsidP="00CE3067">
      <w:pPr>
        <w:pStyle w:val="Doc-text2"/>
      </w:pPr>
      <w:r>
        <w:t>Observation 6</w:t>
      </w:r>
      <w:r>
        <w:tab/>
        <w:t>The sync of windows at Tx side and Rx side can be secured in Tx initiated approach.</w:t>
      </w:r>
    </w:p>
    <w:p w14:paraId="2D808BD0" w14:textId="77777777" w:rsidR="00CE3067" w:rsidRDefault="00CE3067" w:rsidP="00CE3067">
      <w:pPr>
        <w:pStyle w:val="Doc-text2"/>
      </w:pPr>
    </w:p>
    <w:p w14:paraId="545683C7" w14:textId="77777777" w:rsidR="00CE3067" w:rsidRDefault="00CE3067" w:rsidP="00CE3067">
      <w:pPr>
        <w:pStyle w:val="Doc-text2"/>
      </w:pPr>
      <w:r>
        <w:t>Proposal 1</w:t>
      </w:r>
      <w:r>
        <w:tab/>
        <w:t>For avoiding unnecessary RLC AM retransmissions, RAN2 to adopt the Tx initiated approach.</w:t>
      </w:r>
    </w:p>
    <w:p w14:paraId="5153BECB" w14:textId="14CB4332" w:rsidR="006324E2" w:rsidRDefault="006324E2" w:rsidP="006324E2">
      <w:pPr>
        <w:pStyle w:val="Doc-text2"/>
        <w:ind w:left="0" w:firstLine="0"/>
      </w:pPr>
    </w:p>
    <w:p w14:paraId="545C4FE4" w14:textId="4EA89D4F" w:rsidR="006324E2" w:rsidRDefault="00332BC1" w:rsidP="006324E2">
      <w:pPr>
        <w:pStyle w:val="Doc-title"/>
      </w:pPr>
      <w:hyperlink r:id="rId116" w:tooltip="D:3GPPExtractsR2-2408154 Discussions on RLC enhancements.docx" w:history="1">
        <w:r w:rsidR="006324E2" w:rsidRPr="00195A03">
          <w:rPr>
            <w:rStyle w:val="Hyperlink"/>
          </w:rPr>
          <w:t>R2-2408154</w:t>
        </w:r>
      </w:hyperlink>
      <w:r w:rsidR="006324E2">
        <w:tab/>
        <w:t>Discussions on RLC enhancements</w:t>
      </w:r>
      <w:r w:rsidR="006324E2">
        <w:tab/>
        <w:t>Fujitsu</w:t>
      </w:r>
      <w:r w:rsidR="006324E2">
        <w:tab/>
        <w:t>discussion</w:t>
      </w:r>
      <w:r w:rsidR="006324E2">
        <w:tab/>
        <w:t>Rel-19</w:t>
      </w:r>
      <w:r w:rsidR="006324E2">
        <w:tab/>
        <w:t>NR_XR_Ph3-Core</w:t>
      </w:r>
    </w:p>
    <w:p w14:paraId="35A7D005" w14:textId="36F8F1FE" w:rsidR="00091E2C" w:rsidRPr="00091E2C" w:rsidRDefault="00091E2C" w:rsidP="00091E2C">
      <w:pPr>
        <w:pStyle w:val="Agreement"/>
      </w:pPr>
      <w:r>
        <w:t>Noted</w:t>
      </w:r>
    </w:p>
    <w:p w14:paraId="7471CED1" w14:textId="77777777" w:rsidR="006324E2" w:rsidRDefault="006324E2" w:rsidP="006324E2">
      <w:pPr>
        <w:pStyle w:val="Doc-text2"/>
      </w:pPr>
      <w:r>
        <w:t xml:space="preserve">Observation 3: In the Rx initiated approach, the timer in the Rx side can be configured by the network. </w:t>
      </w:r>
    </w:p>
    <w:p w14:paraId="4D1824D5" w14:textId="77777777" w:rsidR="006324E2" w:rsidRDefault="006324E2" w:rsidP="006324E2">
      <w:pPr>
        <w:pStyle w:val="Doc-text2"/>
      </w:pPr>
      <w:r>
        <w:t xml:space="preserve">Observation 4: In the Tx initiated approach, the Tx side can advance the Tx window first e.g. upon transmitting the RLC SDU gap report to the Rx side. </w:t>
      </w:r>
    </w:p>
    <w:p w14:paraId="3249D16D" w14:textId="77777777" w:rsidR="006324E2" w:rsidRDefault="006324E2" w:rsidP="006324E2">
      <w:pPr>
        <w:pStyle w:val="Doc-text2"/>
      </w:pPr>
      <w:r>
        <w:t xml:space="preserve">Observation 5: In the combined Rx and Tx approach, signalling overhead is saved, but it is unclear how to ensure window sync between the Tx side and the Rx side. </w:t>
      </w:r>
    </w:p>
    <w:p w14:paraId="7CF8248B" w14:textId="77777777" w:rsidR="00320BB8" w:rsidRDefault="00320BB8" w:rsidP="006324E2">
      <w:pPr>
        <w:pStyle w:val="Doc-text2"/>
      </w:pPr>
    </w:p>
    <w:p w14:paraId="54F41877" w14:textId="4F4AA065" w:rsidR="006324E2" w:rsidRDefault="006324E2" w:rsidP="006324E2">
      <w:pPr>
        <w:pStyle w:val="Doc-text2"/>
      </w:pPr>
      <w:r>
        <w:t>Proposal 5: Rx initiated approach is adopted for avoiding unnecessary retransmissions.</w:t>
      </w:r>
    </w:p>
    <w:p w14:paraId="54DD99A6" w14:textId="79FC1C18" w:rsidR="006324E2" w:rsidRDefault="006324E2" w:rsidP="006324E2">
      <w:pPr>
        <w:pStyle w:val="Doc-text2"/>
        <w:ind w:left="0" w:firstLine="0"/>
      </w:pPr>
    </w:p>
    <w:p w14:paraId="30B636E2" w14:textId="336983E3" w:rsidR="00C37322" w:rsidRDefault="00332BC1" w:rsidP="00C37322">
      <w:pPr>
        <w:pStyle w:val="Doc-title"/>
      </w:pPr>
      <w:hyperlink r:id="rId117" w:tooltip="D:3GPPExtractsR2-2408646 XR RLC Enhancements.docx" w:history="1">
        <w:r w:rsidR="00C37322" w:rsidRPr="00B94826">
          <w:rPr>
            <w:rStyle w:val="Hyperlink"/>
          </w:rPr>
          <w:t>R2-2408646</w:t>
        </w:r>
      </w:hyperlink>
      <w:r w:rsidR="00C37322">
        <w:tab/>
        <w:t>RLC enhancements</w:t>
      </w:r>
      <w:r w:rsidR="00C37322">
        <w:tab/>
        <w:t>Nokia</w:t>
      </w:r>
      <w:r w:rsidR="00C37322">
        <w:tab/>
        <w:t>discussion</w:t>
      </w:r>
      <w:r w:rsidR="00C37322">
        <w:tab/>
        <w:t>Rel-19</w:t>
      </w:r>
      <w:r w:rsidR="00C37322">
        <w:tab/>
        <w:t>NR_XR_Ph3-Core</w:t>
      </w:r>
    </w:p>
    <w:p w14:paraId="71F56DA9" w14:textId="3E4A97A6" w:rsidR="00091E2C" w:rsidRPr="00091E2C" w:rsidRDefault="00091E2C" w:rsidP="00091E2C">
      <w:pPr>
        <w:pStyle w:val="Agreement"/>
      </w:pPr>
      <w:r>
        <w:t>Noted</w:t>
      </w:r>
    </w:p>
    <w:p w14:paraId="59643A71" w14:textId="77777777" w:rsidR="00C37322" w:rsidRDefault="00C37322" w:rsidP="00C37322">
      <w:pPr>
        <w:pStyle w:val="Doc-text2"/>
      </w:pPr>
      <w:r>
        <w:t>Proposal 1:</w:t>
      </w:r>
      <w:r>
        <w:tab/>
        <w:t>RAN2 confirm the previous baseline assumption: the RLC receiving window always advances to any given RLC SN before the transmitting window does.</w:t>
      </w:r>
    </w:p>
    <w:p w14:paraId="7522DFAF" w14:textId="77777777" w:rsidR="00C37322" w:rsidRDefault="00C37322" w:rsidP="00C37322">
      <w:pPr>
        <w:pStyle w:val="Doc-text2"/>
      </w:pPr>
      <w:r>
        <w:t>Proposal 2:</w:t>
      </w:r>
      <w:r>
        <w:tab/>
        <w:t>RAN2 adopt the newly identified “combined Rx and Tx approach” (TX side stops transmissions of an outdated SDU, RX side abandons the SDU based on a local timer).</w:t>
      </w:r>
    </w:p>
    <w:p w14:paraId="55EC2639" w14:textId="77777777" w:rsidR="00C37322" w:rsidRDefault="00C37322" w:rsidP="00C37322">
      <w:pPr>
        <w:pStyle w:val="Doc-text2"/>
      </w:pPr>
      <w:r>
        <w:t>Proposal 3:</w:t>
      </w:r>
      <w:r>
        <w:tab/>
        <w:t>No discard indication from RLC transmitter to receiver is introduced.</w:t>
      </w:r>
    </w:p>
    <w:p w14:paraId="5F83370A" w14:textId="77777777" w:rsidR="00C37322" w:rsidRDefault="00C37322" w:rsidP="00C37322">
      <w:pPr>
        <w:pStyle w:val="Doc-text2"/>
      </w:pPr>
      <w:r>
        <w:t>Proposal 4: For indicating abandoned RLC SDUs from RLC receiver to transmitter, in order that the transmitting PDCP reliably knows the items 1-3 listed in Observation 3, RAN2 select between:</w:t>
      </w:r>
    </w:p>
    <w:p w14:paraId="47E36EC6" w14:textId="77777777" w:rsidR="00C37322" w:rsidRDefault="00C37322" w:rsidP="00C37322">
      <w:pPr>
        <w:pStyle w:val="Doc-text2"/>
      </w:pPr>
      <w:r>
        <w:t>A)</w:t>
      </w:r>
      <w:r>
        <w:tab/>
        <w:t>RLC ACK, combined with regular PDCP status reporting to keep the PDCP transmitter reliably informed of successful delivery; or</w:t>
      </w:r>
    </w:p>
    <w:p w14:paraId="7B1D6A3B" w14:textId="77777777" w:rsidR="00C37322" w:rsidRPr="00C37322" w:rsidRDefault="00C37322" w:rsidP="00C37322">
      <w:pPr>
        <w:pStyle w:val="Doc-text2"/>
      </w:pPr>
      <w:r>
        <w:t>B)</w:t>
      </w:r>
      <w:r>
        <w:tab/>
        <w:t>A new explicit RLC indication separate from ACK, of SDUs abandoned by the receiver.</w:t>
      </w:r>
    </w:p>
    <w:p w14:paraId="54F46B4C" w14:textId="3FC52464" w:rsidR="00935FC9" w:rsidRDefault="00935FC9" w:rsidP="006324E2">
      <w:pPr>
        <w:pStyle w:val="Doc-text2"/>
        <w:ind w:left="0" w:firstLine="0"/>
      </w:pPr>
    </w:p>
    <w:p w14:paraId="0911EBBF" w14:textId="0F8DA295" w:rsidR="00935FC9" w:rsidRDefault="00935FC9" w:rsidP="006324E2">
      <w:pPr>
        <w:pStyle w:val="Doc-text2"/>
        <w:ind w:left="0" w:firstLine="0"/>
      </w:pPr>
    </w:p>
    <w:p w14:paraId="47A2D757" w14:textId="66EE3398" w:rsidR="00935FC9" w:rsidRDefault="001F219C" w:rsidP="006324E2">
      <w:pPr>
        <w:pStyle w:val="Doc-text2"/>
        <w:ind w:left="0" w:firstLine="0"/>
      </w:pPr>
      <w:r>
        <w:t>DISCUSSION on Rx vs Tx vs combined:</w:t>
      </w:r>
    </w:p>
    <w:p w14:paraId="2C4A97E5" w14:textId="1FDDA9A1" w:rsidR="001F219C" w:rsidRDefault="000824F2" w:rsidP="001F219C">
      <w:pPr>
        <w:pStyle w:val="Doc-text2"/>
        <w:numPr>
          <w:ilvl w:val="0"/>
          <w:numId w:val="8"/>
        </w:numPr>
      </w:pPr>
      <w:r>
        <w:t xml:space="preserve">Nokia asks </w:t>
      </w:r>
      <w:r w:rsidR="006E5548">
        <w:t>about safety mechanism for Tx solution as Tx indication can be lost. It cannot be used as a baseline mechanism.</w:t>
      </w:r>
      <w:r w:rsidR="00FD1AB5">
        <w:t xml:space="preserve"> Window at Tx cannot move before Rx window moves.</w:t>
      </w:r>
    </w:p>
    <w:p w14:paraId="15C1416F" w14:textId="23C0208C" w:rsidR="0087283E" w:rsidRDefault="0087283E" w:rsidP="001F219C">
      <w:pPr>
        <w:pStyle w:val="Doc-text2"/>
        <w:numPr>
          <w:ilvl w:val="0"/>
          <w:numId w:val="8"/>
        </w:numPr>
      </w:pPr>
      <w:r>
        <w:t>OPPO think Tx indication lost case is not typical case, but there are solutions. It would be OK to move Rx window before Tx window.</w:t>
      </w:r>
    </w:p>
    <w:p w14:paraId="1CAD6737" w14:textId="00471F3E" w:rsidR="00E03215" w:rsidRDefault="00E03215" w:rsidP="001F219C">
      <w:pPr>
        <w:pStyle w:val="Doc-text2"/>
        <w:numPr>
          <w:ilvl w:val="0"/>
          <w:numId w:val="8"/>
        </w:numPr>
      </w:pPr>
      <w:r>
        <w:t>LGE agrees a principle that Rx advances first is very important to avoid error cases causing HSFN desync.</w:t>
      </w:r>
      <w:r w:rsidR="00C26718">
        <w:t xml:space="preserve"> Another reason why Tx is not good is because it duplicates PDCP mechanism</w:t>
      </w:r>
      <w:r w:rsidR="00973966">
        <w:t xml:space="preserve"> and it has a lot of impacts on specs.</w:t>
      </w:r>
    </w:p>
    <w:p w14:paraId="438643FF" w14:textId="26673B96" w:rsidR="00973966" w:rsidRDefault="00973966" w:rsidP="001F219C">
      <w:pPr>
        <w:pStyle w:val="Doc-text2"/>
        <w:numPr>
          <w:ilvl w:val="0"/>
          <w:numId w:val="8"/>
        </w:numPr>
      </w:pPr>
      <w:r>
        <w:t>Ericsson thinks a combined approach makes a lot of sense. For Tx we can eventually get a lot of corner cases causing issues.</w:t>
      </w:r>
    </w:p>
    <w:p w14:paraId="6165BB89" w14:textId="0D07DAC6" w:rsidR="003F3501" w:rsidRDefault="003F3501" w:rsidP="001F219C">
      <w:pPr>
        <w:pStyle w:val="Doc-text2"/>
        <w:numPr>
          <w:ilvl w:val="0"/>
          <w:numId w:val="8"/>
        </w:numPr>
      </w:pPr>
      <w:r>
        <w:t>Lenovo agrees with P1 from Nokia. Combined approach could work, but some indication from Tx to Rx could still be used.</w:t>
      </w:r>
      <w:r w:rsidR="00024F25">
        <w:t xml:space="preserve"> </w:t>
      </w:r>
    </w:p>
    <w:p w14:paraId="01608439" w14:textId="1EB18587" w:rsidR="00024F25" w:rsidRDefault="00024F25" w:rsidP="001F219C">
      <w:pPr>
        <w:pStyle w:val="Doc-text2"/>
        <w:numPr>
          <w:ilvl w:val="0"/>
          <w:numId w:val="8"/>
        </w:numPr>
      </w:pPr>
      <w:r>
        <w:t>Xiaomi agrees combined approach is a good way forward. It is much simpler than Tx and achieves the goal.</w:t>
      </w:r>
    </w:p>
    <w:p w14:paraId="1B5C45D1" w14:textId="6F70A9E1" w:rsidR="00024F25" w:rsidRDefault="00024F25" w:rsidP="001F219C">
      <w:pPr>
        <w:pStyle w:val="Doc-text2"/>
        <w:numPr>
          <w:ilvl w:val="0"/>
          <w:numId w:val="8"/>
        </w:numPr>
      </w:pPr>
      <w:proofErr w:type="spellStart"/>
      <w:r>
        <w:t>Mediatek</w:t>
      </w:r>
      <w:proofErr w:type="spellEnd"/>
      <w:r>
        <w:t xml:space="preserve"> agrees with Lenovo and Xiaomi. We should down-select between Tx and combined. </w:t>
      </w:r>
    </w:p>
    <w:p w14:paraId="50320ACF" w14:textId="08822E58" w:rsidR="004770D5" w:rsidRDefault="004770D5" w:rsidP="001F219C">
      <w:pPr>
        <w:pStyle w:val="Doc-text2"/>
        <w:numPr>
          <w:ilvl w:val="0"/>
          <w:numId w:val="8"/>
        </w:numPr>
      </w:pPr>
      <w:r>
        <w:t>QCM also underlines importance of window advancing rules. Tx approach requires a lot of additional implementation work due to ne</w:t>
      </w:r>
      <w:r w:rsidR="00FA7ACE">
        <w:t>w</w:t>
      </w:r>
      <w:r>
        <w:t xml:space="preserve"> C-PDU.</w:t>
      </w:r>
      <w:r w:rsidR="007D7366">
        <w:t xml:space="preserve"> QCM prefers combined approach.</w:t>
      </w:r>
    </w:p>
    <w:p w14:paraId="053894CE" w14:textId="2FB8AB59" w:rsidR="00224CEA" w:rsidRDefault="00224CEA" w:rsidP="001F219C">
      <w:pPr>
        <w:pStyle w:val="Doc-text2"/>
        <w:numPr>
          <w:ilvl w:val="0"/>
          <w:numId w:val="8"/>
        </w:numPr>
      </w:pPr>
      <w:r>
        <w:t>Vivo wonders if everybody thinks of the same combined approach.</w:t>
      </w:r>
      <w:r w:rsidR="009716D3">
        <w:t xml:space="preserve"> </w:t>
      </w:r>
    </w:p>
    <w:p w14:paraId="5A924847" w14:textId="13E10074" w:rsidR="009716D3" w:rsidRDefault="009716D3" w:rsidP="001F219C">
      <w:pPr>
        <w:pStyle w:val="Doc-text2"/>
        <w:numPr>
          <w:ilvl w:val="0"/>
          <w:numId w:val="8"/>
        </w:numPr>
      </w:pPr>
      <w:proofErr w:type="spellStart"/>
      <w:r>
        <w:t>Spreadtrum</w:t>
      </w:r>
      <w:proofErr w:type="spellEnd"/>
      <w:r>
        <w:t xml:space="preserve"> still thinks for Tx approach we need some indication from Tx to Rx.</w:t>
      </w:r>
    </w:p>
    <w:p w14:paraId="39DB2FFE" w14:textId="4EDEFF48" w:rsidR="009716D3" w:rsidRDefault="009716D3" w:rsidP="001F219C">
      <w:pPr>
        <w:pStyle w:val="Doc-text2"/>
        <w:numPr>
          <w:ilvl w:val="0"/>
          <w:numId w:val="8"/>
        </w:numPr>
      </w:pPr>
      <w:proofErr w:type="spellStart"/>
      <w:r>
        <w:t>Futurewei</w:t>
      </w:r>
      <w:proofErr w:type="spellEnd"/>
      <w:r>
        <w:t xml:space="preserve"> supports combined approach.</w:t>
      </w:r>
      <w:r w:rsidR="00B915F2">
        <w:t xml:space="preserve"> Asks if we speak of lower bound or upper of window when we speak of advancing. </w:t>
      </w:r>
    </w:p>
    <w:p w14:paraId="5BF45CB9" w14:textId="436372A2" w:rsidR="00045C1F" w:rsidRDefault="00045C1F" w:rsidP="001F219C">
      <w:pPr>
        <w:pStyle w:val="Doc-text2"/>
        <w:numPr>
          <w:ilvl w:val="0"/>
          <w:numId w:val="8"/>
        </w:numPr>
      </w:pPr>
      <w:r>
        <w:lastRenderedPageBreak/>
        <w:t xml:space="preserve">Huawei thinks that existing status report can be used </w:t>
      </w:r>
      <w:r w:rsidR="002B048F">
        <w:t xml:space="preserve">as </w:t>
      </w:r>
      <w:proofErr w:type="spellStart"/>
      <w:r w:rsidR="002B048F">
        <w:t>indicaitoon</w:t>
      </w:r>
      <w:proofErr w:type="spellEnd"/>
      <w:r w:rsidR="002B048F">
        <w:t xml:space="preserve"> from Rx to Tx.</w:t>
      </w:r>
    </w:p>
    <w:p w14:paraId="3268B736" w14:textId="22A04DDC" w:rsidR="00045C1F" w:rsidRDefault="00045C1F" w:rsidP="001F219C">
      <w:pPr>
        <w:pStyle w:val="Doc-text2"/>
        <w:numPr>
          <w:ilvl w:val="0"/>
          <w:numId w:val="8"/>
        </w:numPr>
      </w:pPr>
      <w:r>
        <w:t>Nokia does not think we can reuse existing SR. Tx side needs to be aware whether this was real ACK or not.</w:t>
      </w:r>
    </w:p>
    <w:p w14:paraId="7AD7C31D" w14:textId="61D1A831" w:rsidR="006A18D0" w:rsidRDefault="006A18D0" w:rsidP="001F219C">
      <w:pPr>
        <w:pStyle w:val="Doc-text2"/>
        <w:numPr>
          <w:ilvl w:val="0"/>
          <w:numId w:val="8"/>
        </w:numPr>
      </w:pPr>
      <w:r>
        <w:t>Ericsson thinks existing SR can be used as a baseline.</w:t>
      </w:r>
    </w:p>
    <w:p w14:paraId="432E37C4" w14:textId="3674BAB8" w:rsidR="0008252A" w:rsidRDefault="0008252A" w:rsidP="001F219C">
      <w:pPr>
        <w:pStyle w:val="Doc-text2"/>
        <w:numPr>
          <w:ilvl w:val="0"/>
          <w:numId w:val="8"/>
        </w:numPr>
      </w:pPr>
      <w:r>
        <w:t>Sharp thinks that even in combined approach some indication from Tx to Rx may be needed</w:t>
      </w:r>
    </w:p>
    <w:p w14:paraId="372C0414" w14:textId="2D37F3F5" w:rsidR="00BA5CF4" w:rsidRDefault="00BA5CF4" w:rsidP="001F219C">
      <w:pPr>
        <w:pStyle w:val="Doc-text2"/>
        <w:numPr>
          <w:ilvl w:val="0"/>
          <w:numId w:val="8"/>
        </w:numPr>
      </w:pPr>
      <w:r>
        <w:t xml:space="preserve">Huawei thinks that for combined approach the important thing </w:t>
      </w:r>
      <w:r w:rsidR="00656AED">
        <w:t>was to save signalling overhead</w:t>
      </w:r>
    </w:p>
    <w:p w14:paraId="5696D9F1" w14:textId="5D38946F" w:rsidR="00656AED" w:rsidRDefault="00656AED" w:rsidP="001F219C">
      <w:pPr>
        <w:pStyle w:val="Doc-text2"/>
        <w:numPr>
          <w:ilvl w:val="0"/>
          <w:numId w:val="8"/>
        </w:numPr>
      </w:pPr>
      <w:r>
        <w:t>OPPO, vivo have some concerns about the delay if we do not have any indication from Rx to Tx</w:t>
      </w:r>
      <w:r w:rsidR="004512B8">
        <w:t>.</w:t>
      </w:r>
    </w:p>
    <w:p w14:paraId="43627552" w14:textId="5EA35C43" w:rsidR="00656AED" w:rsidRDefault="00656AED" w:rsidP="001F219C">
      <w:pPr>
        <w:pStyle w:val="Doc-text2"/>
        <w:numPr>
          <w:ilvl w:val="0"/>
          <w:numId w:val="8"/>
        </w:numPr>
      </w:pPr>
      <w:r>
        <w:t>LGE does not think we need any indication from Tx, the delay in advancing window will not be much, i.e. as in the legacy operation</w:t>
      </w:r>
      <w:r w:rsidR="003E205D">
        <w:t>. Nokia, Lenovo agrees.</w:t>
      </w:r>
    </w:p>
    <w:p w14:paraId="3C174C6F" w14:textId="7F443ED3" w:rsidR="004512B8" w:rsidRDefault="004512B8" w:rsidP="001F219C">
      <w:pPr>
        <w:pStyle w:val="Doc-text2"/>
        <w:numPr>
          <w:ilvl w:val="0"/>
          <w:numId w:val="8"/>
        </w:numPr>
      </w:pPr>
      <w:r>
        <w:t>OPPO thinks that some C-PDUs can be discarded.</w:t>
      </w:r>
    </w:p>
    <w:p w14:paraId="3F1D6F3A" w14:textId="1892327B" w:rsidR="006C1833" w:rsidRDefault="00BF0D83" w:rsidP="001F219C">
      <w:pPr>
        <w:pStyle w:val="Doc-text2"/>
        <w:numPr>
          <w:ilvl w:val="0"/>
          <w:numId w:val="8"/>
        </w:numPr>
      </w:pPr>
      <w:r>
        <w:t>CMCC, Samsung think some indication from Tx to Rx is still needed.</w:t>
      </w:r>
    </w:p>
    <w:p w14:paraId="3BA7688F" w14:textId="1254B161" w:rsidR="00F4298E" w:rsidRDefault="00F4298E" w:rsidP="001F219C">
      <w:pPr>
        <w:pStyle w:val="Doc-text2"/>
        <w:numPr>
          <w:ilvl w:val="0"/>
          <w:numId w:val="8"/>
        </w:numPr>
      </w:pPr>
      <w:r>
        <w:t>LGE clarifies there is no C-PDU discard issue.</w:t>
      </w:r>
    </w:p>
    <w:p w14:paraId="7AACE8F3" w14:textId="57FF9BBF" w:rsidR="001F219C" w:rsidRDefault="001F219C" w:rsidP="006324E2">
      <w:pPr>
        <w:pStyle w:val="Doc-text2"/>
        <w:ind w:left="0" w:firstLine="0"/>
      </w:pPr>
    </w:p>
    <w:p w14:paraId="0406DB43" w14:textId="161649E5" w:rsidR="00C26718" w:rsidRDefault="00C26718" w:rsidP="006324E2">
      <w:pPr>
        <w:pStyle w:val="Doc-text2"/>
        <w:ind w:left="0" w:firstLine="0"/>
      </w:pPr>
    </w:p>
    <w:p w14:paraId="446F9A60" w14:textId="37DC3ECF" w:rsidR="00224CEA" w:rsidRDefault="00224CEA" w:rsidP="00224CEA">
      <w:pPr>
        <w:pStyle w:val="Agreement"/>
      </w:pPr>
      <w:r>
        <w:t>RAN2 confirm the previous baseline assumption: the RLC receiving window always advances to any given RLC SN before the transmitting window does.</w:t>
      </w:r>
    </w:p>
    <w:p w14:paraId="741BEEBA" w14:textId="7B0C799B" w:rsidR="00BC7132" w:rsidRDefault="00C7297C" w:rsidP="00C7297C">
      <w:pPr>
        <w:pStyle w:val="Agreement"/>
      </w:pPr>
      <w:r>
        <w:t>RAN2 will adopt a “combined” approach for avoiding unnecessary RLC retransmissions</w:t>
      </w:r>
      <w:r w:rsidR="008A0D75">
        <w:t xml:space="preserve">, i.e. </w:t>
      </w:r>
    </w:p>
    <w:p w14:paraId="6948E842" w14:textId="1750B5C8" w:rsidR="00BC7132" w:rsidRDefault="008A0D75" w:rsidP="00BC7132">
      <w:pPr>
        <w:pStyle w:val="Agreement"/>
        <w:numPr>
          <w:ilvl w:val="0"/>
          <w:numId w:val="25"/>
        </w:numPr>
      </w:pPr>
      <w:r>
        <w:t>TX side stops transmissions of an outdated SDU</w:t>
      </w:r>
    </w:p>
    <w:p w14:paraId="17624EA3" w14:textId="2D0312B4" w:rsidR="00C7297C" w:rsidRDefault="008A0D75" w:rsidP="00BC7132">
      <w:pPr>
        <w:pStyle w:val="Agreement"/>
        <w:numPr>
          <w:ilvl w:val="0"/>
          <w:numId w:val="25"/>
        </w:numPr>
      </w:pPr>
      <w:r>
        <w:t>RX side abandons the SDU based on a local timer</w:t>
      </w:r>
    </w:p>
    <w:p w14:paraId="69F15E5A" w14:textId="3AB3691A" w:rsidR="00BC7132" w:rsidRDefault="00BC7132" w:rsidP="00BC7132">
      <w:pPr>
        <w:pStyle w:val="Doc-text2"/>
        <w:numPr>
          <w:ilvl w:val="0"/>
          <w:numId w:val="25"/>
        </w:numPr>
        <w:rPr>
          <w:b/>
        </w:rPr>
      </w:pPr>
      <w:r w:rsidRPr="004512B8">
        <w:rPr>
          <w:b/>
        </w:rPr>
        <w:t>Rx informs Tx side about the abandoned SDUs</w:t>
      </w:r>
      <w:r w:rsidR="00045C1F" w:rsidRPr="004512B8">
        <w:rPr>
          <w:b/>
        </w:rPr>
        <w:t xml:space="preserve">, </w:t>
      </w:r>
      <w:r w:rsidR="0008252A" w:rsidRPr="004512B8">
        <w:rPr>
          <w:b/>
        </w:rPr>
        <w:t xml:space="preserve">as a baseline we assume </w:t>
      </w:r>
      <w:r w:rsidR="00045C1F" w:rsidRPr="004512B8">
        <w:rPr>
          <w:b/>
        </w:rPr>
        <w:t>existing SR</w:t>
      </w:r>
      <w:r w:rsidR="00BA419E" w:rsidRPr="004512B8">
        <w:rPr>
          <w:b/>
        </w:rPr>
        <w:t xml:space="preserve"> can be reused</w:t>
      </w:r>
      <w:r w:rsidR="0008252A" w:rsidRPr="004512B8">
        <w:rPr>
          <w:b/>
        </w:rPr>
        <w:t xml:space="preserve"> unless issues are identified</w:t>
      </w:r>
    </w:p>
    <w:p w14:paraId="4FC6EC3C" w14:textId="0CA0910A" w:rsidR="00472348" w:rsidRPr="00472348" w:rsidRDefault="00472348" w:rsidP="00472348">
      <w:pPr>
        <w:pStyle w:val="Doc-text2"/>
        <w:numPr>
          <w:ilvl w:val="0"/>
          <w:numId w:val="25"/>
        </w:numPr>
        <w:rPr>
          <w:b/>
        </w:rPr>
      </w:pPr>
      <w:r w:rsidRPr="00472348">
        <w:rPr>
          <w:b/>
        </w:rPr>
        <w:t>FFS if some C-PDU handling is needed to avoid C-PDU discard</w:t>
      </w:r>
    </w:p>
    <w:p w14:paraId="6DD52282" w14:textId="53E22546" w:rsidR="00656AED" w:rsidRPr="00472348" w:rsidRDefault="00656AED" w:rsidP="00BC7132">
      <w:pPr>
        <w:pStyle w:val="Doc-text2"/>
        <w:numPr>
          <w:ilvl w:val="0"/>
          <w:numId w:val="25"/>
        </w:numPr>
        <w:rPr>
          <w:b/>
        </w:rPr>
      </w:pPr>
      <w:r w:rsidRPr="00472348">
        <w:rPr>
          <w:b/>
        </w:rPr>
        <w:t>FFS if some indication is sent from Tx to Rx</w:t>
      </w:r>
      <w:r w:rsidR="00472348">
        <w:rPr>
          <w:b/>
        </w:rPr>
        <w:t>. The assumption is this is not a full status report, but something simple (if needed)</w:t>
      </w:r>
    </w:p>
    <w:p w14:paraId="5D7AEAF6" w14:textId="6C51111B" w:rsidR="00935FC9" w:rsidRDefault="008A0D75" w:rsidP="00843087">
      <w:pPr>
        <w:pStyle w:val="Doc-text2"/>
      </w:pPr>
      <w:r>
        <w:tab/>
      </w:r>
    </w:p>
    <w:p w14:paraId="0DC55306" w14:textId="2214AB45" w:rsidR="006006CC" w:rsidRDefault="006006CC" w:rsidP="00EE596A">
      <w:pPr>
        <w:pStyle w:val="Doc-title"/>
      </w:pPr>
    </w:p>
    <w:tbl>
      <w:tblPr>
        <w:tblStyle w:val="TableGrid"/>
        <w:tblW w:w="0" w:type="auto"/>
        <w:tblInd w:w="1622" w:type="dxa"/>
        <w:tblLook w:val="04A0" w:firstRow="1" w:lastRow="0" w:firstColumn="1" w:lastColumn="0" w:noHBand="0" w:noVBand="1"/>
      </w:tblPr>
      <w:tblGrid>
        <w:gridCol w:w="8572"/>
      </w:tblGrid>
      <w:tr w:rsidR="00935FC9" w14:paraId="3DF3D37C" w14:textId="77777777" w:rsidTr="00935FC9">
        <w:tc>
          <w:tcPr>
            <w:tcW w:w="10194" w:type="dxa"/>
          </w:tcPr>
          <w:p w14:paraId="7DF71B33" w14:textId="284A9578" w:rsidR="00935FC9" w:rsidRDefault="00935FC9" w:rsidP="00935FC9">
            <w:pPr>
              <w:pStyle w:val="Doc-text2"/>
              <w:ind w:left="0" w:firstLine="0"/>
              <w:rPr>
                <w:b/>
                <w:noProof/>
              </w:rPr>
            </w:pPr>
            <w:r w:rsidRPr="00A551AF">
              <w:rPr>
                <w:b/>
                <w:noProof/>
              </w:rPr>
              <w:t xml:space="preserve">Agreements on </w:t>
            </w:r>
            <w:r>
              <w:rPr>
                <w:b/>
                <w:noProof/>
              </w:rPr>
              <w:t>RLC timely retr</w:t>
            </w:r>
            <w:r w:rsidR="00567C01">
              <w:rPr>
                <w:b/>
                <w:noProof/>
              </w:rPr>
              <w:t>a</w:t>
            </w:r>
            <w:r>
              <w:rPr>
                <w:b/>
                <w:noProof/>
              </w:rPr>
              <w:t>n</w:t>
            </w:r>
            <w:r w:rsidR="00567C01">
              <w:rPr>
                <w:b/>
                <w:noProof/>
              </w:rPr>
              <w:t>s</w:t>
            </w:r>
            <w:r>
              <w:rPr>
                <w:b/>
                <w:noProof/>
              </w:rPr>
              <w:t>missions</w:t>
            </w:r>
          </w:p>
          <w:p w14:paraId="0BDB64BF" w14:textId="77777777" w:rsidR="00935FC9" w:rsidRPr="00A551AF" w:rsidRDefault="00935FC9" w:rsidP="00935FC9">
            <w:pPr>
              <w:pStyle w:val="Agreement"/>
              <w:numPr>
                <w:ilvl w:val="0"/>
                <w:numId w:val="24"/>
              </w:numPr>
              <w:rPr>
                <w:b w:val="0"/>
              </w:rPr>
            </w:pPr>
            <w:r w:rsidRPr="00A551AF">
              <w:rPr>
                <w:b w:val="0"/>
              </w:rPr>
              <w:t>RAN2 confirm that existing mechanisms are insufficient to resolve the timely RLC retransmission problem and RLC enhancements for timely RLC retransmission are investigated in Rel-19.</w:t>
            </w:r>
          </w:p>
          <w:p w14:paraId="7AB4B88B" w14:textId="77777777" w:rsidR="00935FC9" w:rsidRPr="00A551AF" w:rsidRDefault="00935FC9" w:rsidP="00935FC9">
            <w:pPr>
              <w:pStyle w:val="Agreement"/>
              <w:numPr>
                <w:ilvl w:val="0"/>
                <w:numId w:val="24"/>
              </w:numPr>
              <w:rPr>
                <w:b w:val="0"/>
              </w:rPr>
            </w:pPr>
            <w:r w:rsidRPr="00A551AF">
              <w:rPr>
                <w:b w:val="0"/>
              </w:rPr>
              <w:t>Exclude enhanced status reporting.</w:t>
            </w:r>
          </w:p>
          <w:p w14:paraId="37BC46A8" w14:textId="77777777" w:rsidR="00935FC9" w:rsidRDefault="00935FC9" w:rsidP="00935FC9">
            <w:pPr>
              <w:pStyle w:val="Agreement"/>
              <w:numPr>
                <w:ilvl w:val="0"/>
                <w:numId w:val="24"/>
              </w:numPr>
              <w:rPr>
                <w:b w:val="0"/>
              </w:rPr>
            </w:pPr>
            <w:r w:rsidRPr="00A551AF">
              <w:rPr>
                <w:b w:val="0"/>
              </w:rPr>
              <w:t>Focus the discussion on autonomous retransmission and polling enhancements, e.g. we need to understand how each option affects the capacity and packet delay</w:t>
            </w:r>
          </w:p>
          <w:p w14:paraId="4DEF1EB8" w14:textId="77777777" w:rsidR="007E6685" w:rsidRDefault="007E6685" w:rsidP="007E6685">
            <w:pPr>
              <w:pStyle w:val="Doc-text2"/>
              <w:ind w:left="0" w:firstLine="0"/>
            </w:pPr>
          </w:p>
          <w:p w14:paraId="5417C728" w14:textId="3BF7BF62" w:rsidR="007E6685" w:rsidRPr="00195A03" w:rsidRDefault="007E6685" w:rsidP="007E6685">
            <w:pPr>
              <w:pStyle w:val="Doc-title"/>
              <w:rPr>
                <w:b/>
              </w:rPr>
            </w:pPr>
            <w:r w:rsidRPr="00A551AF">
              <w:rPr>
                <w:b/>
              </w:rPr>
              <w:t xml:space="preserve">Agreements on </w:t>
            </w:r>
            <w:r>
              <w:rPr>
                <w:b/>
              </w:rPr>
              <w:t>a</w:t>
            </w:r>
            <w:r w:rsidRPr="00195A03">
              <w:rPr>
                <w:b/>
              </w:rPr>
              <w:t>voiding unnecessary retransmissions</w:t>
            </w:r>
          </w:p>
          <w:p w14:paraId="4DEC92A1" w14:textId="77777777" w:rsidR="00C707BE" w:rsidRPr="00D560CB" w:rsidRDefault="00C707BE" w:rsidP="00C707BE">
            <w:pPr>
              <w:pStyle w:val="Agreement"/>
              <w:numPr>
                <w:ilvl w:val="0"/>
                <w:numId w:val="27"/>
              </w:numPr>
              <w:rPr>
                <w:b w:val="0"/>
              </w:rPr>
            </w:pPr>
            <w:r w:rsidRPr="00D560CB">
              <w:rPr>
                <w:b w:val="0"/>
              </w:rPr>
              <w:t>RAN2 confirm the previous baseline assumption: the RLC receiving window always advances to any given RLC SN before the transmitting window does.</w:t>
            </w:r>
          </w:p>
          <w:p w14:paraId="07C20FCC" w14:textId="77777777" w:rsidR="00C707BE" w:rsidRPr="00D560CB" w:rsidRDefault="00C707BE" w:rsidP="00C707BE">
            <w:pPr>
              <w:pStyle w:val="Agreement"/>
              <w:numPr>
                <w:ilvl w:val="0"/>
                <w:numId w:val="27"/>
              </w:numPr>
              <w:rPr>
                <w:b w:val="0"/>
              </w:rPr>
            </w:pPr>
            <w:r w:rsidRPr="00D560CB">
              <w:rPr>
                <w:b w:val="0"/>
              </w:rPr>
              <w:t xml:space="preserve">RAN2 will adopt a “combined” approach for avoiding unnecessary RLC retransmissions, i.e. </w:t>
            </w:r>
          </w:p>
          <w:p w14:paraId="3AE4A867" w14:textId="77777777" w:rsidR="00C707BE" w:rsidRPr="00D560CB" w:rsidRDefault="00C707BE" w:rsidP="00C707BE">
            <w:pPr>
              <w:pStyle w:val="Agreement"/>
              <w:numPr>
                <w:ilvl w:val="0"/>
                <w:numId w:val="28"/>
              </w:numPr>
              <w:rPr>
                <w:b w:val="0"/>
              </w:rPr>
            </w:pPr>
            <w:r w:rsidRPr="00D560CB">
              <w:rPr>
                <w:b w:val="0"/>
              </w:rPr>
              <w:t>TX side stops transmissions of an outdated SDU</w:t>
            </w:r>
          </w:p>
          <w:p w14:paraId="711D4019" w14:textId="77777777" w:rsidR="00C707BE" w:rsidRPr="00D560CB" w:rsidRDefault="00C707BE" w:rsidP="00C707BE">
            <w:pPr>
              <w:pStyle w:val="Agreement"/>
              <w:numPr>
                <w:ilvl w:val="0"/>
                <w:numId w:val="28"/>
              </w:numPr>
              <w:rPr>
                <w:b w:val="0"/>
              </w:rPr>
            </w:pPr>
            <w:r w:rsidRPr="00D560CB">
              <w:rPr>
                <w:b w:val="0"/>
              </w:rPr>
              <w:t>RX side abandons the SDU based on a local timer</w:t>
            </w:r>
          </w:p>
          <w:p w14:paraId="0A30E045" w14:textId="77777777" w:rsidR="00C707BE" w:rsidRPr="00D560CB" w:rsidRDefault="00C707BE" w:rsidP="00C707BE">
            <w:pPr>
              <w:pStyle w:val="Doc-text2"/>
              <w:numPr>
                <w:ilvl w:val="0"/>
                <w:numId w:val="28"/>
              </w:numPr>
            </w:pPr>
            <w:r w:rsidRPr="00D560CB">
              <w:t>Rx informs Tx side about the abandoned SDUs, as a baseline we assume existing SR can be reused unless issues are identified</w:t>
            </w:r>
          </w:p>
          <w:p w14:paraId="10185ACF" w14:textId="77777777" w:rsidR="00C707BE" w:rsidRPr="00D560CB" w:rsidRDefault="00C707BE" w:rsidP="00C707BE">
            <w:pPr>
              <w:pStyle w:val="Doc-text2"/>
              <w:numPr>
                <w:ilvl w:val="0"/>
                <w:numId w:val="28"/>
              </w:numPr>
            </w:pPr>
            <w:r w:rsidRPr="00D560CB">
              <w:t>FFS if some C-PDU handling is needed to avoid C-PDU discard</w:t>
            </w:r>
          </w:p>
          <w:p w14:paraId="4DA13ED2" w14:textId="6B1F1A82" w:rsidR="007E6685" w:rsidRPr="007E6685" w:rsidRDefault="00C707BE" w:rsidP="00BD082A">
            <w:pPr>
              <w:pStyle w:val="Doc-text2"/>
              <w:numPr>
                <w:ilvl w:val="0"/>
                <w:numId w:val="28"/>
              </w:numPr>
            </w:pPr>
            <w:r w:rsidRPr="00D560CB">
              <w:t>FFS if some indication is sent from Tx to Rx. The assumption is this is not a full status report, but something simple (if needed)</w:t>
            </w:r>
          </w:p>
        </w:tc>
      </w:tr>
    </w:tbl>
    <w:p w14:paraId="0DFB3981" w14:textId="79D9CF9E" w:rsidR="00935FC9" w:rsidRDefault="00935FC9" w:rsidP="00935FC9">
      <w:pPr>
        <w:pStyle w:val="Doc-text2"/>
      </w:pPr>
    </w:p>
    <w:p w14:paraId="33FEE4B9" w14:textId="77777777" w:rsidR="00935FC9" w:rsidRPr="00935FC9" w:rsidRDefault="00935FC9" w:rsidP="00935FC9">
      <w:pPr>
        <w:pStyle w:val="Doc-text2"/>
      </w:pPr>
    </w:p>
    <w:p w14:paraId="1D233F85" w14:textId="3D1F5A74" w:rsidR="000064E2" w:rsidRPr="000064E2" w:rsidRDefault="00332BC1" w:rsidP="00705CFD">
      <w:pPr>
        <w:pStyle w:val="Doc-title"/>
      </w:pPr>
      <w:hyperlink r:id="rId118" w:history="1">
        <w:r w:rsidR="00EE596A" w:rsidRPr="00CF34E4">
          <w:rPr>
            <w:rStyle w:val="Hyperlink"/>
          </w:rPr>
          <w:t>R2-2407986</w:t>
        </w:r>
      </w:hyperlink>
      <w:r w:rsidR="00EE596A">
        <w:tab/>
        <w:t>Discussion on RLC AM enhancements</w:t>
      </w:r>
      <w:r w:rsidR="00EE596A">
        <w:tab/>
        <w:t>Huawei, HiSilicon</w:t>
      </w:r>
      <w:r w:rsidR="00EE596A">
        <w:tab/>
        <w:t>discussion</w:t>
      </w:r>
      <w:r w:rsidR="00EE596A">
        <w:tab/>
        <w:t>Rel-19</w:t>
      </w:r>
      <w:r w:rsidR="00EE596A">
        <w:tab/>
        <w:t>NR_XR_Ph3-Core</w:t>
      </w:r>
    </w:p>
    <w:p w14:paraId="22EA4248" w14:textId="424AA7E7" w:rsidR="00EE596A" w:rsidRDefault="00332BC1" w:rsidP="00EE596A">
      <w:pPr>
        <w:pStyle w:val="Doc-title"/>
      </w:pPr>
      <w:hyperlink r:id="rId119" w:tooltip="D:3GPPExtractsR2-2408033.docx" w:history="1">
        <w:r w:rsidR="00EE596A" w:rsidRPr="00B94826">
          <w:rPr>
            <w:rStyle w:val="Hyperlink"/>
          </w:rPr>
          <w:t>R2-2408033</w:t>
        </w:r>
      </w:hyperlink>
      <w:r w:rsidR="00EE596A">
        <w:tab/>
        <w:t>RLC AM retransmission enhancements</w:t>
      </w:r>
      <w:r w:rsidR="00EE596A">
        <w:tab/>
        <w:t>Xiaomi</w:t>
      </w:r>
      <w:r w:rsidR="00EE596A">
        <w:tab/>
        <w:t>discussion</w:t>
      </w:r>
      <w:r w:rsidR="00EE596A">
        <w:tab/>
        <w:t>Rel-19</w:t>
      </w:r>
      <w:r w:rsidR="00EE596A">
        <w:tab/>
        <w:t>NR_XR_Ph3-Core</w:t>
      </w:r>
    </w:p>
    <w:p w14:paraId="0FFD98E7" w14:textId="14996E7C" w:rsidR="00EE596A" w:rsidRDefault="00332BC1" w:rsidP="00EE596A">
      <w:pPr>
        <w:pStyle w:val="Doc-title"/>
      </w:pPr>
      <w:hyperlink r:id="rId120" w:tooltip="D:3GPPExtractsR2-2408075.docx" w:history="1">
        <w:r w:rsidR="00EE596A" w:rsidRPr="003C4341">
          <w:rPr>
            <w:rStyle w:val="Hyperlink"/>
          </w:rPr>
          <w:t>R2-2408075</w:t>
        </w:r>
      </w:hyperlink>
      <w:r w:rsidR="00EE596A">
        <w:tab/>
        <w:t>Discussion on the RLC re-transmission related enhancements for XR</w:t>
      </w:r>
      <w:r w:rsidR="00EE596A">
        <w:tab/>
        <w:t>CMCC</w:t>
      </w:r>
      <w:r w:rsidR="00EE596A">
        <w:tab/>
        <w:t>discussion</w:t>
      </w:r>
      <w:r w:rsidR="00EE596A">
        <w:tab/>
        <w:t>Rel-19</w:t>
      </w:r>
      <w:r w:rsidR="00EE596A">
        <w:tab/>
        <w:t>NR_XR_Ph3-Core</w:t>
      </w:r>
    </w:p>
    <w:p w14:paraId="0EDF9A1B" w14:textId="26011E19" w:rsidR="00EE596A" w:rsidRDefault="00332BC1" w:rsidP="00EE596A">
      <w:pPr>
        <w:pStyle w:val="Doc-title"/>
      </w:pPr>
      <w:hyperlink r:id="rId121" w:tooltip="D:3GPPExtractsR2-2408123_Discussion on RLC enhancement for XR.docx" w:history="1">
        <w:r w:rsidR="00EE596A" w:rsidRPr="003C4341">
          <w:rPr>
            <w:rStyle w:val="Hyperlink"/>
          </w:rPr>
          <w:t>R2-2408123</w:t>
        </w:r>
      </w:hyperlink>
      <w:r w:rsidR="00EE596A">
        <w:tab/>
        <w:t>Discussion on RLC enhancement for XR</w:t>
      </w:r>
      <w:r w:rsidR="00EE596A">
        <w:tab/>
        <w:t>vivo</w:t>
      </w:r>
      <w:r w:rsidR="00EE596A">
        <w:tab/>
        <w:t>discussion</w:t>
      </w:r>
      <w:r w:rsidR="00EE596A">
        <w:tab/>
        <w:t>Rel-19</w:t>
      </w:r>
      <w:r w:rsidR="00EE596A">
        <w:tab/>
        <w:t>NR_XR_Ph3-Core</w:t>
      </w:r>
    </w:p>
    <w:p w14:paraId="1D9AAFCB" w14:textId="029CDDE8" w:rsidR="00EE596A" w:rsidRDefault="00332BC1" w:rsidP="00EE596A">
      <w:pPr>
        <w:pStyle w:val="Doc-title"/>
      </w:pPr>
      <w:hyperlink r:id="rId122" w:tooltip="D:3GPPExtractsR2-2408178.doc" w:history="1">
        <w:r w:rsidR="00EE596A" w:rsidRPr="003C4341">
          <w:rPr>
            <w:rStyle w:val="Hyperlink"/>
          </w:rPr>
          <w:t>R2-2408178</w:t>
        </w:r>
      </w:hyperlink>
      <w:r w:rsidR="00EE596A">
        <w:tab/>
        <w:t>Discussion on timely RLC retransmission(s)</w:t>
      </w:r>
      <w:r w:rsidR="00EE596A">
        <w:tab/>
        <w:t>Spreadtrum Communications</w:t>
      </w:r>
      <w:r w:rsidR="00EE596A">
        <w:tab/>
        <w:t>discussion</w:t>
      </w:r>
      <w:r w:rsidR="00EE596A">
        <w:tab/>
        <w:t>Rel-19</w:t>
      </w:r>
    </w:p>
    <w:p w14:paraId="5256B871" w14:textId="798792C8" w:rsidR="00EE596A" w:rsidRDefault="00332BC1" w:rsidP="00EE596A">
      <w:pPr>
        <w:pStyle w:val="Doc-title"/>
      </w:pPr>
      <w:hyperlink r:id="rId123" w:tooltip="D:3GPPExtractsR2-2408287 Discussion on timely RLC enhancements.docx" w:history="1">
        <w:r w:rsidR="00EE596A" w:rsidRPr="003C4341">
          <w:rPr>
            <w:rStyle w:val="Hyperlink"/>
          </w:rPr>
          <w:t>R2-2408287</w:t>
        </w:r>
      </w:hyperlink>
      <w:r w:rsidR="00EE596A">
        <w:tab/>
        <w:t>Discussion on timely RLC enhancements</w:t>
      </w:r>
      <w:r w:rsidR="00EE596A">
        <w:tab/>
        <w:t>HONOR</w:t>
      </w:r>
      <w:r w:rsidR="00EE596A">
        <w:tab/>
        <w:t>discussion</w:t>
      </w:r>
      <w:r w:rsidR="00EE596A">
        <w:tab/>
        <w:t>Rel-19</w:t>
      </w:r>
      <w:r w:rsidR="00EE596A">
        <w:tab/>
        <w:t>NR_XR_Ph3-Core</w:t>
      </w:r>
    </w:p>
    <w:p w14:paraId="63EE9BA5" w14:textId="3F83F30B" w:rsidR="00EE596A" w:rsidRDefault="00332BC1" w:rsidP="00EE596A">
      <w:pPr>
        <w:pStyle w:val="Doc-title"/>
      </w:pPr>
      <w:hyperlink r:id="rId124" w:tooltip="D:3GPPExtractsR2-2408308 AM RLC enhancement.docx" w:history="1">
        <w:r w:rsidR="00EE596A" w:rsidRPr="003C4341">
          <w:rPr>
            <w:rStyle w:val="Hyperlink"/>
          </w:rPr>
          <w:t>R2-2408308</w:t>
        </w:r>
      </w:hyperlink>
      <w:r w:rsidR="00EE596A">
        <w:tab/>
        <w:t>AM RLC enhancement</w:t>
      </w:r>
      <w:r w:rsidR="00EE596A">
        <w:tab/>
        <w:t>Lenovo</w:t>
      </w:r>
      <w:r w:rsidR="00EE596A">
        <w:tab/>
        <w:t>discussion</w:t>
      </w:r>
      <w:r w:rsidR="00EE596A">
        <w:tab/>
        <w:t>Rel-19</w:t>
      </w:r>
    </w:p>
    <w:p w14:paraId="53D5E58D" w14:textId="1ED2936B" w:rsidR="00EE596A" w:rsidRDefault="00332BC1" w:rsidP="00EE596A">
      <w:pPr>
        <w:pStyle w:val="Doc-title"/>
      </w:pPr>
      <w:hyperlink r:id="rId125" w:tooltip="D:3GPPExtractsR2-2408424 XR Timely Retransmission.docx" w:history="1">
        <w:r w:rsidR="00EE596A" w:rsidRPr="003C4341">
          <w:rPr>
            <w:rStyle w:val="Hyperlink"/>
          </w:rPr>
          <w:t>R2-2408424</w:t>
        </w:r>
      </w:hyperlink>
      <w:r w:rsidR="00EE596A">
        <w:tab/>
        <w:t>Discussion on Timely Retransmission</w:t>
      </w:r>
      <w:r w:rsidR="00EE596A">
        <w:tab/>
        <w:t>Sharp</w:t>
      </w:r>
      <w:r w:rsidR="00EE596A">
        <w:tab/>
        <w:t>discussion</w:t>
      </w:r>
      <w:r w:rsidR="00EE596A">
        <w:tab/>
        <w:t>Rel-19</w:t>
      </w:r>
      <w:r w:rsidR="00EE596A">
        <w:tab/>
        <w:t>NR_XR_Ph3-Core</w:t>
      </w:r>
    </w:p>
    <w:p w14:paraId="4FD43F8B" w14:textId="792889B0" w:rsidR="00EE596A" w:rsidRDefault="00332BC1" w:rsidP="00EE596A">
      <w:pPr>
        <w:pStyle w:val="Doc-title"/>
      </w:pPr>
      <w:hyperlink r:id="rId126" w:tooltip="D:3GPPExtractsR2-2408497  Discussion on RLC AM Enhancements.docx" w:history="1">
        <w:r w:rsidR="00EE596A" w:rsidRPr="003C4341">
          <w:rPr>
            <w:rStyle w:val="Hyperlink"/>
          </w:rPr>
          <w:t>R2-2408497</w:t>
        </w:r>
      </w:hyperlink>
      <w:r w:rsidR="00EE596A">
        <w:tab/>
        <w:t>Discussion on RLC AM Enhancements</w:t>
      </w:r>
      <w:r w:rsidR="00EE596A">
        <w:tab/>
        <w:t>CANON Research Centre France</w:t>
      </w:r>
      <w:r w:rsidR="00EE596A">
        <w:tab/>
        <w:t>discussion</w:t>
      </w:r>
      <w:r w:rsidR="00EE596A">
        <w:tab/>
        <w:t>Rel-19</w:t>
      </w:r>
      <w:r w:rsidR="00EE596A">
        <w:tab/>
        <w:t>NR_XR_Ph3</w:t>
      </w:r>
    </w:p>
    <w:p w14:paraId="1C9691DD" w14:textId="5381300A" w:rsidR="00EE596A" w:rsidRDefault="00332BC1" w:rsidP="00EE596A">
      <w:pPr>
        <w:pStyle w:val="Doc-title"/>
      </w:pPr>
      <w:hyperlink r:id="rId127" w:tooltip="D:3GPPExtractsR2-2408532 xrRlcEnh-v00.docx" w:history="1">
        <w:r w:rsidR="00EE596A" w:rsidRPr="003C4341">
          <w:rPr>
            <w:rStyle w:val="Hyperlink"/>
          </w:rPr>
          <w:t>R2-2408532</w:t>
        </w:r>
      </w:hyperlink>
      <w:r w:rsidR="00EE596A">
        <w:tab/>
        <w:t>RLC enhancements for XR</w:t>
      </w:r>
      <w:r w:rsidR="00EE596A">
        <w:tab/>
        <w:t>ZTE Corporation, Sanechips</w:t>
      </w:r>
      <w:r w:rsidR="00EE596A">
        <w:tab/>
        <w:t>discussion</w:t>
      </w:r>
    </w:p>
    <w:p w14:paraId="57668102" w14:textId="4AE186F5" w:rsidR="00EE596A" w:rsidRDefault="00332BC1" w:rsidP="00EE596A">
      <w:pPr>
        <w:pStyle w:val="Doc-title"/>
      </w:pPr>
      <w:hyperlink r:id="rId128" w:tooltip="D:3GPPExtractsR2-2408578 Views on RLC-AM Enhancements for Rel-19 XR.docx" w:history="1">
        <w:r w:rsidR="00EE596A" w:rsidRPr="003C4341">
          <w:rPr>
            <w:rStyle w:val="Hyperlink"/>
          </w:rPr>
          <w:t>R2-2408578</w:t>
        </w:r>
      </w:hyperlink>
      <w:r w:rsidR="00EE596A">
        <w:tab/>
        <w:t>Views on RLC-AM Enhancements for Rel-19 XR</w:t>
      </w:r>
      <w:r w:rsidR="00EE596A">
        <w:tab/>
        <w:t>Apple</w:t>
      </w:r>
      <w:r w:rsidR="00EE596A">
        <w:tab/>
        <w:t>discussion</w:t>
      </w:r>
      <w:r w:rsidR="00EE596A">
        <w:tab/>
        <w:t>Rel-19</w:t>
      </w:r>
      <w:r w:rsidR="00EE596A">
        <w:tab/>
        <w:t>NR_XR_Ph3-Core</w:t>
      </w:r>
    </w:p>
    <w:p w14:paraId="12700CA3" w14:textId="0610D87A" w:rsidR="00EE596A" w:rsidRDefault="00332BC1" w:rsidP="00EE596A">
      <w:pPr>
        <w:pStyle w:val="Doc-title"/>
      </w:pPr>
      <w:hyperlink r:id="rId129" w:tooltip="D:3GPPExtractsR2-2408630 Discussion on RLC AM Enhancements for XR.docx" w:history="1">
        <w:r w:rsidR="00EE596A" w:rsidRPr="003C4341">
          <w:rPr>
            <w:rStyle w:val="Hyperlink"/>
          </w:rPr>
          <w:t>R2-2408630</w:t>
        </w:r>
      </w:hyperlink>
      <w:r w:rsidR="00EE596A">
        <w:tab/>
        <w:t>Discussion on RLC AM Enhancements for XR</w:t>
      </w:r>
      <w:r w:rsidR="00EE596A">
        <w:tab/>
        <w:t>Meta</w:t>
      </w:r>
      <w:r w:rsidR="00EE596A">
        <w:tab/>
        <w:t>discussion</w:t>
      </w:r>
    </w:p>
    <w:p w14:paraId="6FA173B2" w14:textId="744BB137" w:rsidR="00EE596A" w:rsidRDefault="00332BC1" w:rsidP="00EE596A">
      <w:pPr>
        <w:pStyle w:val="Doc-title"/>
      </w:pPr>
      <w:hyperlink r:id="rId130" w:tooltip="D:3GPPExtractsR2-2408633 RLC Enhancements for XR.docx" w:history="1">
        <w:r w:rsidR="00EE596A" w:rsidRPr="00C37322">
          <w:rPr>
            <w:rStyle w:val="Hyperlink"/>
          </w:rPr>
          <w:t>R2-2408633</w:t>
        </w:r>
      </w:hyperlink>
      <w:r w:rsidR="00EE596A">
        <w:tab/>
        <w:t>RLC Enhancements for XR</w:t>
      </w:r>
      <w:r w:rsidR="00EE596A">
        <w:tab/>
        <w:t>Samsung</w:t>
      </w:r>
      <w:r w:rsidR="00EE596A">
        <w:tab/>
        <w:t>discussion</w:t>
      </w:r>
      <w:r w:rsidR="00EE596A">
        <w:tab/>
        <w:t>Rel-19</w:t>
      </w:r>
    </w:p>
    <w:p w14:paraId="00BB7E1F" w14:textId="3B6CBF97" w:rsidR="00EE596A" w:rsidRDefault="00332BC1" w:rsidP="00EE596A">
      <w:pPr>
        <w:pStyle w:val="Doc-title"/>
      </w:pPr>
      <w:hyperlink r:id="rId131" w:tooltip="D:3GPPExtractsR2-2408673.docx" w:history="1">
        <w:r w:rsidR="00EE596A" w:rsidRPr="003C4341">
          <w:rPr>
            <w:rStyle w:val="Hyperlink"/>
          </w:rPr>
          <w:t>R2-2408673</w:t>
        </w:r>
      </w:hyperlink>
      <w:r w:rsidR="00EE596A">
        <w:tab/>
        <w:t>Further Discussion on RLC AM enhancement</w:t>
      </w:r>
      <w:r w:rsidR="00EE596A">
        <w:tab/>
        <w:t>NEC</w:t>
      </w:r>
      <w:r w:rsidR="00EE596A">
        <w:tab/>
        <w:t>discussion</w:t>
      </w:r>
      <w:r w:rsidR="00EE596A">
        <w:tab/>
        <w:t>Rel-19</w:t>
      </w:r>
      <w:r w:rsidR="00EE596A">
        <w:tab/>
        <w:t>NR_XR_Ph3-Core</w:t>
      </w:r>
    </w:p>
    <w:p w14:paraId="33E21A78" w14:textId="0F2EA7D0" w:rsidR="00EE596A" w:rsidRDefault="00332BC1" w:rsidP="00EE596A">
      <w:pPr>
        <w:pStyle w:val="Doc-title"/>
      </w:pPr>
      <w:hyperlink r:id="rId132" w:tooltip="D:3GPPExtractsR2-2408696 (R19 NR XR A875_RLC_retransmission enhancement).docx" w:history="1">
        <w:r w:rsidR="00EE596A" w:rsidRPr="003C4341">
          <w:rPr>
            <w:rStyle w:val="Hyperlink"/>
          </w:rPr>
          <w:t>R2-2408696</w:t>
        </w:r>
      </w:hyperlink>
      <w:r w:rsidR="00EE596A">
        <w:tab/>
        <w:t>Discussion on RLC retransmission enhancements</w:t>
      </w:r>
      <w:r w:rsidR="00EE596A">
        <w:tab/>
        <w:t>InterDigital</w:t>
      </w:r>
      <w:r w:rsidR="00EE596A">
        <w:tab/>
        <w:t>discussion</w:t>
      </w:r>
      <w:r w:rsidR="00EE596A">
        <w:tab/>
        <w:t>Rel-19</w:t>
      </w:r>
      <w:r w:rsidR="00EE596A">
        <w:tab/>
        <w:t>NR_XR_Ph3-Core</w:t>
      </w:r>
    </w:p>
    <w:p w14:paraId="041E31B5" w14:textId="2C7310C3" w:rsidR="00EE596A" w:rsidRDefault="00332BC1" w:rsidP="00EE596A">
      <w:pPr>
        <w:pStyle w:val="Doc-title"/>
      </w:pPr>
      <w:hyperlink r:id="rId133" w:tooltip="D:3GPPExtractsR2-2408697 (R19 NR XR A875_RLC_Avoid unnecessary retransmission).docx" w:history="1">
        <w:r w:rsidR="00EE596A" w:rsidRPr="003C4341">
          <w:rPr>
            <w:rStyle w:val="Hyperlink"/>
          </w:rPr>
          <w:t>R2-2408697</w:t>
        </w:r>
      </w:hyperlink>
      <w:r w:rsidR="00EE596A">
        <w:tab/>
        <w:t>Avoiding unnecessary RLC re-transmissions</w:t>
      </w:r>
      <w:r w:rsidR="00EE596A">
        <w:tab/>
        <w:t>InterDigital</w:t>
      </w:r>
      <w:r w:rsidR="00EE596A">
        <w:tab/>
        <w:t>discussion</w:t>
      </w:r>
      <w:r w:rsidR="00EE596A">
        <w:tab/>
        <w:t>Rel-19</w:t>
      </w:r>
      <w:r w:rsidR="00EE596A">
        <w:tab/>
        <w:t>NR_XR_Ph3-Core</w:t>
      </w:r>
    </w:p>
    <w:p w14:paraId="1565B001" w14:textId="32430330" w:rsidR="00EE596A" w:rsidRDefault="00332BC1" w:rsidP="00EE596A">
      <w:pPr>
        <w:pStyle w:val="Doc-title"/>
      </w:pPr>
      <w:hyperlink r:id="rId134" w:tooltip="D:3GPPExtractsR2-2408715_XR_RLC_v3.docx" w:history="1">
        <w:r w:rsidR="00EE596A" w:rsidRPr="003C4341">
          <w:rPr>
            <w:rStyle w:val="Hyperlink"/>
          </w:rPr>
          <w:t>R2-2408715</w:t>
        </w:r>
      </w:hyperlink>
      <w:r w:rsidR="00EE596A">
        <w:tab/>
        <w:t>RLC AM enhancements</w:t>
      </w:r>
      <w:r w:rsidR="00EE596A">
        <w:tab/>
        <w:t>Sony</w:t>
      </w:r>
      <w:r w:rsidR="00EE596A">
        <w:tab/>
        <w:t>discussion</w:t>
      </w:r>
      <w:r w:rsidR="00EE596A">
        <w:tab/>
        <w:t>Rel-19</w:t>
      </w:r>
      <w:r w:rsidR="00EE596A">
        <w:tab/>
        <w:t>NR_XR_Ph3</w:t>
      </w:r>
    </w:p>
    <w:p w14:paraId="791DDDE1" w14:textId="3E458039" w:rsidR="00EE596A" w:rsidRDefault="00332BC1" w:rsidP="00EE596A">
      <w:pPr>
        <w:pStyle w:val="Doc-title"/>
      </w:pPr>
      <w:hyperlink r:id="rId135" w:tooltip="D:3GPPExtractsR2-2408859 Discussion on RLC Enhancement.docx" w:history="1">
        <w:r w:rsidR="00EE596A" w:rsidRPr="003C4341">
          <w:rPr>
            <w:rStyle w:val="Hyperlink"/>
          </w:rPr>
          <w:t>R2-2408859</w:t>
        </w:r>
      </w:hyperlink>
      <w:r w:rsidR="00EE596A">
        <w:tab/>
        <w:t>Discussion on RLC Enhancement</w:t>
      </w:r>
      <w:r w:rsidR="00EE596A">
        <w:tab/>
        <w:t>China Telecom</w:t>
      </w:r>
      <w:r w:rsidR="00EE596A">
        <w:tab/>
        <w:t>discussion</w:t>
      </w:r>
    </w:p>
    <w:p w14:paraId="52566988" w14:textId="392FCB67" w:rsidR="000064E2" w:rsidRPr="000064E2" w:rsidRDefault="00332BC1" w:rsidP="000064E2">
      <w:pPr>
        <w:pStyle w:val="Doc-title"/>
      </w:pPr>
      <w:hyperlink r:id="rId136" w:tooltip="D:3GPPExtractsR2-2408883_Even Further Discussions on RLC AM Enhancements.docx" w:history="1">
        <w:r w:rsidR="00EE596A" w:rsidRPr="003C4341">
          <w:rPr>
            <w:rStyle w:val="Hyperlink"/>
          </w:rPr>
          <w:t>R2-2408883</w:t>
        </w:r>
      </w:hyperlink>
      <w:r w:rsidR="00EE596A">
        <w:tab/>
        <w:t>Even Further Discussions on RLC AM Enhancements</w:t>
      </w:r>
      <w:r w:rsidR="00EE596A">
        <w:tab/>
        <w:t>Ericsson</w:t>
      </w:r>
      <w:r w:rsidR="00EE596A">
        <w:tab/>
        <w:t>discussion</w:t>
      </w:r>
      <w:r w:rsidR="00EE596A">
        <w:tab/>
        <w:t>Rel-19</w:t>
      </w:r>
    </w:p>
    <w:p w14:paraId="1BE662FA" w14:textId="58EC0050" w:rsidR="00EE596A" w:rsidRDefault="00332BC1" w:rsidP="00EE596A">
      <w:pPr>
        <w:pStyle w:val="Doc-title"/>
      </w:pPr>
      <w:hyperlink r:id="rId137" w:tooltip="D:3GPPExtractsR2-2409073-Discussion on RLC AM enhancement.docx" w:history="1">
        <w:r w:rsidR="00EE596A" w:rsidRPr="003C4341">
          <w:rPr>
            <w:rStyle w:val="Hyperlink"/>
          </w:rPr>
          <w:t>R2-2409073</w:t>
        </w:r>
      </w:hyperlink>
      <w:r w:rsidR="00EE596A">
        <w:tab/>
        <w:t>Discussion on RLC AM enhancement</w:t>
      </w:r>
      <w:r w:rsidR="00EE596A">
        <w:tab/>
        <w:t>TCL</w:t>
      </w:r>
      <w:r w:rsidR="00EE596A">
        <w:tab/>
        <w:t>discussion</w:t>
      </w:r>
      <w:r w:rsidR="00EE596A">
        <w:tab/>
        <w:t>Rel-19</w:t>
      </w:r>
    </w:p>
    <w:p w14:paraId="324A9650" w14:textId="77777777" w:rsidR="00B94826" w:rsidRDefault="00332BC1" w:rsidP="00B94826">
      <w:pPr>
        <w:pStyle w:val="Doc-title"/>
      </w:pPr>
      <w:hyperlink r:id="rId138" w:tooltip="D:3GPPExtractsR2-2409115 - Discussion on RLC re-transmission related enhancements.docx" w:history="1">
        <w:r w:rsidR="00B94826" w:rsidRPr="006006CC">
          <w:rPr>
            <w:rStyle w:val="Hyperlink"/>
          </w:rPr>
          <w:t>R2-2409115</w:t>
        </w:r>
      </w:hyperlink>
      <w:r w:rsidR="00B94826">
        <w:tab/>
        <w:t>Discussion on RLC re-transmission related enhancements</w:t>
      </w:r>
      <w:r w:rsidR="00B94826">
        <w:tab/>
        <w:t>OPPO, China Telecom, Sharp, Samsung, HONOR, CMCC, KDDI, Apple, Intel, vivo, MediaTek, ZTE</w:t>
      </w:r>
      <w:r w:rsidR="00B94826">
        <w:tab/>
        <w:t>discussion</w:t>
      </w:r>
      <w:r w:rsidR="00B94826">
        <w:tab/>
        <w:t>Rel-19</w:t>
      </w:r>
      <w:r w:rsidR="00B94826">
        <w:tab/>
        <w:t>NR_XR_Ph3-Core</w:t>
      </w:r>
    </w:p>
    <w:p w14:paraId="70D4E463" w14:textId="5E92F4A3" w:rsidR="00B94826" w:rsidRPr="00B94826" w:rsidRDefault="00B94826" w:rsidP="00B94826">
      <w:pPr>
        <w:pStyle w:val="Doc-text2"/>
      </w:pPr>
      <w:r>
        <w:t>=&gt; Revised in R2-2409208</w:t>
      </w:r>
    </w:p>
    <w:p w14:paraId="03ECA366" w14:textId="3BC179D6" w:rsidR="00EE596A" w:rsidRDefault="00332BC1" w:rsidP="00EE596A">
      <w:pPr>
        <w:pStyle w:val="Doc-title"/>
      </w:pPr>
      <w:hyperlink r:id="rId139" w:tooltip="D:3GPPExtractsR2-2409153 RLC AM enhancements with small packet delay budget.docx" w:history="1">
        <w:r w:rsidR="00EE596A" w:rsidRPr="003C4341">
          <w:rPr>
            <w:rStyle w:val="Hyperlink"/>
          </w:rPr>
          <w:t>R2-2409153</w:t>
        </w:r>
      </w:hyperlink>
      <w:r w:rsidR="00EE596A">
        <w:tab/>
        <w:t>RLC AM enhancements with small packet delay budget</w:t>
      </w:r>
      <w:r w:rsidR="00EE596A">
        <w:tab/>
        <w:t>MediaTek Inc.</w:t>
      </w:r>
      <w:r w:rsidR="00EE596A">
        <w:tab/>
        <w:t>discussion</w:t>
      </w:r>
      <w:r w:rsidR="00EE596A">
        <w:tab/>
        <w:t>Rel-19</w:t>
      </w:r>
      <w:r w:rsidR="00EE596A">
        <w:tab/>
        <w:t>38.322</w:t>
      </w:r>
      <w:r w:rsidR="00EE596A">
        <w:tab/>
        <w:t>NR_XR_Ph3-Core</w:t>
      </w:r>
    </w:p>
    <w:p w14:paraId="728CD110" w14:textId="77777777" w:rsidR="00EE596A" w:rsidRPr="00EE596A" w:rsidRDefault="00EE596A" w:rsidP="00EE596A">
      <w:pPr>
        <w:pStyle w:val="Doc-text2"/>
      </w:pPr>
    </w:p>
    <w:p w14:paraId="6EFA9175" w14:textId="77777777"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12A9A77F" w:rsidR="000938EA" w:rsidRDefault="000938EA" w:rsidP="000938EA">
      <w:pPr>
        <w:pStyle w:val="Comments"/>
        <w:numPr>
          <w:ilvl w:val="0"/>
          <w:numId w:val="8"/>
        </w:numPr>
        <w:rPr>
          <w:lang w:val="en-US"/>
        </w:rPr>
      </w:pPr>
      <w:r w:rsidRPr="00794EEE">
        <w:rPr>
          <w:lang w:val="en-US"/>
        </w:rPr>
        <w:t>Specify in MAC layer XR rate control signaling over downlink per QoS flow/per DRB to enable faster source rate adaption to uplink congestion</w:t>
      </w:r>
    </w:p>
    <w:p w14:paraId="2E566AE7" w14:textId="77777777" w:rsidR="00EE596A" w:rsidRDefault="00EE596A" w:rsidP="00EE596A">
      <w:pPr>
        <w:pStyle w:val="Comments"/>
        <w:rPr>
          <w:lang w:val="en-US"/>
        </w:rPr>
      </w:pPr>
    </w:p>
    <w:p w14:paraId="36DF2023" w14:textId="1F15ED07" w:rsidR="005B5246" w:rsidRDefault="005B5246" w:rsidP="00A37535">
      <w:pPr>
        <w:pStyle w:val="Doc-title"/>
        <w:rPr>
          <w:b/>
        </w:rPr>
      </w:pPr>
      <w:r w:rsidRPr="005B5246">
        <w:rPr>
          <w:b/>
        </w:rPr>
        <w:t xml:space="preserve">Per </w:t>
      </w:r>
      <w:r>
        <w:rPr>
          <w:b/>
        </w:rPr>
        <w:t>QoS flow or per DRB indication</w:t>
      </w:r>
    </w:p>
    <w:p w14:paraId="6B50D883" w14:textId="17F152A9" w:rsidR="005B5246" w:rsidRDefault="00332BC1" w:rsidP="005B5246">
      <w:pPr>
        <w:pStyle w:val="Doc-text2"/>
        <w:ind w:left="0" w:firstLine="0"/>
      </w:pPr>
      <w:hyperlink r:id="rId140" w:tooltip="D:3GPPExtractsR2-2408884_On XR Rate Control.docx" w:history="1">
        <w:r w:rsidR="000B3BDC" w:rsidRPr="003C4341">
          <w:rPr>
            <w:rStyle w:val="Hyperlink"/>
          </w:rPr>
          <w:t>R2-2408884</w:t>
        </w:r>
      </w:hyperlink>
      <w:r w:rsidR="000B3BDC">
        <w:tab/>
        <w:t>On XR Rate Control</w:t>
      </w:r>
      <w:r w:rsidR="000B3BDC">
        <w:tab/>
        <w:t>Ericsson</w:t>
      </w:r>
      <w:r w:rsidR="000B3BDC">
        <w:tab/>
        <w:t>discussion</w:t>
      </w:r>
      <w:r w:rsidR="000B3BDC">
        <w:tab/>
        <w:t>Rel-19</w:t>
      </w:r>
    </w:p>
    <w:p w14:paraId="1FFCD8E4" w14:textId="5EC5AE4A" w:rsidR="00531428" w:rsidRDefault="00531428" w:rsidP="00531428">
      <w:pPr>
        <w:pStyle w:val="Agreement"/>
      </w:pPr>
      <w:r>
        <w:t>Noted</w:t>
      </w:r>
    </w:p>
    <w:p w14:paraId="60BC3B66" w14:textId="77777777" w:rsidR="00531428" w:rsidRPr="00531428" w:rsidRDefault="00531428" w:rsidP="00531428">
      <w:pPr>
        <w:pStyle w:val="Doc-text2"/>
      </w:pPr>
    </w:p>
    <w:p w14:paraId="48A0884E" w14:textId="77777777" w:rsidR="000B3BDC" w:rsidRDefault="000B3BDC" w:rsidP="000B3BDC">
      <w:pPr>
        <w:pStyle w:val="Doc-text2"/>
      </w:pPr>
      <w:r>
        <w:t>Proposal 1</w:t>
      </w:r>
      <w:r>
        <w:tab/>
        <w:t xml:space="preserve">Support DRB-level granularity for the MAC layer XR rate control </w:t>
      </w:r>
      <w:proofErr w:type="spellStart"/>
      <w:r>
        <w:t>signaling</w:t>
      </w:r>
      <w:proofErr w:type="spellEnd"/>
      <w:r>
        <w:t>.</w:t>
      </w:r>
    </w:p>
    <w:p w14:paraId="519A0462" w14:textId="77777777" w:rsidR="000B3BDC" w:rsidRDefault="000B3BDC" w:rsidP="000B3BDC">
      <w:pPr>
        <w:pStyle w:val="Doc-text2"/>
      </w:pPr>
      <w:r>
        <w:t>Proposal 2</w:t>
      </w:r>
      <w:r>
        <w:tab/>
        <w:t>Up to UE implementation which QoS flow is chosen for source rate adaptation.</w:t>
      </w:r>
    </w:p>
    <w:p w14:paraId="64AFD704" w14:textId="66C8A368" w:rsidR="005B5246" w:rsidRDefault="000B3BDC" w:rsidP="000B3BDC">
      <w:pPr>
        <w:pStyle w:val="Doc-text2"/>
      </w:pPr>
      <w:r w:rsidRPr="000B3BDC">
        <w:t>Proposal</w:t>
      </w:r>
      <w:r>
        <w:t xml:space="preserve"> 3</w:t>
      </w:r>
      <w:r>
        <w:tab/>
        <w:t xml:space="preserve">Reuse the recommended bit rate MAC CE for XR rate control </w:t>
      </w:r>
      <w:proofErr w:type="spellStart"/>
      <w:r>
        <w:t>signaling</w:t>
      </w:r>
      <w:proofErr w:type="spellEnd"/>
      <w:r>
        <w:t>.</w:t>
      </w:r>
    </w:p>
    <w:p w14:paraId="3BDCFF3B" w14:textId="28385C71" w:rsidR="004F7904" w:rsidRDefault="004F7904" w:rsidP="004F7904">
      <w:pPr>
        <w:pStyle w:val="Doc-text2"/>
        <w:ind w:left="0" w:firstLine="0"/>
      </w:pPr>
    </w:p>
    <w:p w14:paraId="65A9EBA8" w14:textId="303FB530" w:rsidR="00252EE4" w:rsidRDefault="00332BC1" w:rsidP="00252EE4">
      <w:pPr>
        <w:pStyle w:val="Doc-title"/>
      </w:pPr>
      <w:hyperlink r:id="rId141" w:tooltip="D:3GPPExtractsR2-2408533_XR rate control.docx" w:history="1">
        <w:r w:rsidR="00252EE4" w:rsidRPr="003C4341">
          <w:rPr>
            <w:rStyle w:val="Hyperlink"/>
          </w:rPr>
          <w:t>R2-2408533</w:t>
        </w:r>
      </w:hyperlink>
      <w:r w:rsidR="00252EE4">
        <w:tab/>
        <w:t>MAC signalling for data rate control for XR applications</w:t>
      </w:r>
      <w:r w:rsidR="00252EE4">
        <w:tab/>
        <w:t>ZTE Corporation, Sanechips</w:t>
      </w:r>
      <w:r w:rsidR="00252EE4">
        <w:tab/>
        <w:t>discussion</w:t>
      </w:r>
    </w:p>
    <w:p w14:paraId="1716B2F4" w14:textId="24859285" w:rsidR="00531428" w:rsidRDefault="00531428" w:rsidP="00531428">
      <w:pPr>
        <w:pStyle w:val="Agreement"/>
      </w:pPr>
      <w:r>
        <w:t xml:space="preserve">Noted </w:t>
      </w:r>
    </w:p>
    <w:p w14:paraId="3352BC5B" w14:textId="77777777" w:rsidR="00531428" w:rsidRPr="00531428" w:rsidRDefault="00531428" w:rsidP="00531428">
      <w:pPr>
        <w:pStyle w:val="Doc-text2"/>
      </w:pPr>
    </w:p>
    <w:p w14:paraId="7E2861B4" w14:textId="77777777" w:rsidR="00252EE4" w:rsidRDefault="00252EE4" w:rsidP="00252EE4">
      <w:pPr>
        <w:pStyle w:val="Doc-text2"/>
      </w:pPr>
      <w:r>
        <w:t>Proposal 1: enhance the recommended bit rate MAC CE to cover XR applications in Rel-19 as follows:</w:t>
      </w:r>
    </w:p>
    <w:p w14:paraId="6E394534" w14:textId="77777777" w:rsidR="00252EE4" w:rsidRDefault="00252EE4" w:rsidP="00252EE4">
      <w:pPr>
        <w:pStyle w:val="Doc-text2"/>
      </w:pPr>
      <w:r>
        <w:t></w:t>
      </w:r>
      <w:r>
        <w:tab/>
        <w:t>Support finer granularity of recommended bit rates to cover all the possible XR bit rates.</w:t>
      </w:r>
    </w:p>
    <w:p w14:paraId="153F2502" w14:textId="2620BDD3" w:rsidR="004F7904" w:rsidRDefault="00252EE4" w:rsidP="00252EE4">
      <w:pPr>
        <w:pStyle w:val="Doc-text2"/>
      </w:pPr>
      <w:r>
        <w:t></w:t>
      </w:r>
      <w:r>
        <w:tab/>
        <w:t>Support recommended bit rates per QoS flow.</w:t>
      </w:r>
    </w:p>
    <w:p w14:paraId="464DB712" w14:textId="7004109B" w:rsidR="004F7904" w:rsidRDefault="004F7904" w:rsidP="004F7904">
      <w:pPr>
        <w:pStyle w:val="Doc-text2"/>
        <w:ind w:left="0" w:firstLine="0"/>
      </w:pPr>
    </w:p>
    <w:p w14:paraId="66FE0770" w14:textId="2331BBCE" w:rsidR="00531428" w:rsidRDefault="00531428" w:rsidP="004F7904">
      <w:pPr>
        <w:pStyle w:val="Doc-text2"/>
        <w:ind w:left="0" w:firstLine="0"/>
      </w:pPr>
    </w:p>
    <w:p w14:paraId="45FE8848" w14:textId="6CAA9F7F" w:rsidR="00531428" w:rsidRDefault="00531428" w:rsidP="004F7904">
      <w:pPr>
        <w:pStyle w:val="Doc-text2"/>
        <w:ind w:left="0" w:firstLine="0"/>
      </w:pPr>
      <w:r>
        <w:t>DISCUSSION</w:t>
      </w:r>
      <w:r w:rsidR="00CE5B6C">
        <w:t xml:space="preserve"> on per DRB vs per QoS flow indication</w:t>
      </w:r>
      <w:r>
        <w:t>:</w:t>
      </w:r>
    </w:p>
    <w:p w14:paraId="4BA3131A" w14:textId="60A1363A" w:rsidR="00531428" w:rsidRDefault="00645DBD" w:rsidP="00CE5B6C">
      <w:pPr>
        <w:pStyle w:val="Doc-text2"/>
        <w:numPr>
          <w:ilvl w:val="0"/>
          <w:numId w:val="8"/>
        </w:numPr>
      </w:pPr>
      <w:r>
        <w:t xml:space="preserve">LGE thinks the indication should be per QoS flow. </w:t>
      </w:r>
    </w:p>
    <w:p w14:paraId="23AA4A41" w14:textId="6CF03867" w:rsidR="00645DBD" w:rsidRDefault="00645DBD" w:rsidP="00CE5B6C">
      <w:pPr>
        <w:pStyle w:val="Doc-text2"/>
        <w:numPr>
          <w:ilvl w:val="0"/>
          <w:numId w:val="8"/>
        </w:numPr>
      </w:pPr>
      <w:r>
        <w:t>OPPO think DRB level is sufficient</w:t>
      </w:r>
      <w:r w:rsidR="00CC04F1">
        <w:t>, upper layers can further decide. Important thing is to limit the congestion.</w:t>
      </w:r>
    </w:p>
    <w:p w14:paraId="610856A8" w14:textId="4A3737E8" w:rsidR="00531428" w:rsidRDefault="00127FCF" w:rsidP="00127FCF">
      <w:pPr>
        <w:pStyle w:val="Doc-text2"/>
        <w:numPr>
          <w:ilvl w:val="0"/>
          <w:numId w:val="8"/>
        </w:numPr>
      </w:pPr>
      <w:r>
        <w:lastRenderedPageBreak/>
        <w:t>Nokia clarifies that we should clarify that DRB level does not require 1:1 mapping between QoS flow and DRB.</w:t>
      </w:r>
    </w:p>
    <w:p w14:paraId="436896CC" w14:textId="517BFC3E" w:rsidR="00551D78" w:rsidRDefault="00551D78" w:rsidP="00127FCF">
      <w:pPr>
        <w:pStyle w:val="Doc-text2"/>
        <w:numPr>
          <w:ilvl w:val="0"/>
          <w:numId w:val="8"/>
        </w:numPr>
      </w:pPr>
      <w:r>
        <w:t>Meta thinks that the point is to do per flow limitation. Meta thinks it is useless with DRB level.</w:t>
      </w:r>
    </w:p>
    <w:p w14:paraId="1C88B529" w14:textId="0CD3CB55" w:rsidR="00846DEC" w:rsidRDefault="00846DEC" w:rsidP="00127FCF">
      <w:pPr>
        <w:pStyle w:val="Doc-text2"/>
        <w:numPr>
          <w:ilvl w:val="0"/>
          <w:numId w:val="8"/>
        </w:numPr>
      </w:pPr>
      <w:r>
        <w:t xml:space="preserve">QCM indicates that application will obviously control per flow. The indication from </w:t>
      </w:r>
      <w:proofErr w:type="spellStart"/>
      <w:r>
        <w:t>gNB</w:t>
      </w:r>
      <w:proofErr w:type="spellEnd"/>
      <w:r>
        <w:t xml:space="preserve"> just informs UE how much bandwidth it has. How to map bitrate to apps should be up to UE.</w:t>
      </w:r>
    </w:p>
    <w:p w14:paraId="342C3D11" w14:textId="40627B60" w:rsidR="00700391" w:rsidRDefault="00700391" w:rsidP="00127FCF">
      <w:pPr>
        <w:pStyle w:val="Doc-text2"/>
        <w:numPr>
          <w:ilvl w:val="0"/>
          <w:numId w:val="8"/>
        </w:numPr>
      </w:pPr>
      <w:r>
        <w:t>Apple prefers per QoS flow as it is more informative considering we can have N:1 mapping between flows and DRB.</w:t>
      </w:r>
    </w:p>
    <w:p w14:paraId="1D23D982" w14:textId="1C495030" w:rsidR="00700391" w:rsidRDefault="00700391" w:rsidP="00127FCF">
      <w:pPr>
        <w:pStyle w:val="Doc-text2"/>
        <w:numPr>
          <w:ilvl w:val="0"/>
          <w:numId w:val="8"/>
        </w:numPr>
      </w:pPr>
      <w:r>
        <w:t xml:space="preserve">Xiaomi prefers DRB. </w:t>
      </w:r>
      <w:proofErr w:type="gramStart"/>
      <w:r>
        <w:t>Also</w:t>
      </w:r>
      <w:proofErr w:type="gramEnd"/>
      <w:r>
        <w:t xml:space="preserve"> for legacy we use LCH level. DRB level is more natural for </w:t>
      </w:r>
      <w:proofErr w:type="spellStart"/>
      <w:r>
        <w:t>gNB</w:t>
      </w:r>
      <w:proofErr w:type="spellEnd"/>
      <w:r>
        <w:t xml:space="preserve"> to control.</w:t>
      </w:r>
    </w:p>
    <w:p w14:paraId="4396059F" w14:textId="3DDB2102" w:rsidR="00700391" w:rsidRDefault="00700391" w:rsidP="00127FCF">
      <w:pPr>
        <w:pStyle w:val="Doc-text2"/>
        <w:numPr>
          <w:ilvl w:val="0"/>
          <w:numId w:val="8"/>
        </w:numPr>
      </w:pPr>
      <w:r>
        <w:t xml:space="preserve">Vivo thinks that in legacy situation was different. For XR we have a mix of different traffic types. </w:t>
      </w:r>
    </w:p>
    <w:p w14:paraId="1A8E1721" w14:textId="356162C0" w:rsidR="00D70C4E" w:rsidRDefault="00D70C4E" w:rsidP="00127FCF">
      <w:pPr>
        <w:pStyle w:val="Doc-text2"/>
        <w:numPr>
          <w:ilvl w:val="0"/>
          <w:numId w:val="8"/>
        </w:numPr>
      </w:pPr>
      <w:r>
        <w:t>QCM thinks network is not in a position to tell the UE which application it should limit.</w:t>
      </w:r>
    </w:p>
    <w:p w14:paraId="74161E9D" w14:textId="6F828E3E" w:rsidR="00C212C1" w:rsidRDefault="00C212C1" w:rsidP="00127FCF">
      <w:pPr>
        <w:pStyle w:val="Doc-text2"/>
        <w:numPr>
          <w:ilvl w:val="0"/>
          <w:numId w:val="8"/>
        </w:numPr>
      </w:pPr>
      <w:r>
        <w:t xml:space="preserve">Ericsson </w:t>
      </w:r>
      <w:proofErr w:type="spellStart"/>
      <w:r>
        <w:t>doe</w:t>
      </w:r>
      <w:proofErr w:type="spellEnd"/>
      <w:r>
        <w:t xml:space="preserve"> not think </w:t>
      </w:r>
      <w:proofErr w:type="spellStart"/>
      <w:r>
        <w:t>gNB</w:t>
      </w:r>
      <w:proofErr w:type="spellEnd"/>
      <w:r>
        <w:t xml:space="preserve"> does not know which application should be rate-limited. </w:t>
      </w:r>
      <w:proofErr w:type="spellStart"/>
      <w:r>
        <w:t>gNB</w:t>
      </w:r>
      <w:proofErr w:type="spellEnd"/>
      <w:r>
        <w:t xml:space="preserve"> just cares about limiting the resources usage. MAC is not aware of QoS flows.</w:t>
      </w:r>
    </w:p>
    <w:p w14:paraId="7E97E359" w14:textId="1AA404AD" w:rsidR="000816EC" w:rsidRDefault="000816EC" w:rsidP="00127FCF">
      <w:pPr>
        <w:pStyle w:val="Doc-text2"/>
        <w:numPr>
          <w:ilvl w:val="0"/>
          <w:numId w:val="8"/>
        </w:numPr>
      </w:pPr>
      <w:r>
        <w:t xml:space="preserve">ZTE thinks that if </w:t>
      </w:r>
      <w:proofErr w:type="spellStart"/>
      <w:r>
        <w:t>gNB</w:t>
      </w:r>
      <w:proofErr w:type="spellEnd"/>
      <w:r>
        <w:t xml:space="preserve"> does not care, then we could have per UE indication.</w:t>
      </w:r>
      <w:r w:rsidR="000B22C1">
        <w:t xml:space="preserve"> In legacy we wanted to</w:t>
      </w:r>
      <w:r w:rsidR="006B424B">
        <w:t xml:space="preserve"> limit voice app. </w:t>
      </w:r>
    </w:p>
    <w:p w14:paraId="21540FD4" w14:textId="5582D62A" w:rsidR="00290AE1" w:rsidRDefault="00290AE1" w:rsidP="00127FCF">
      <w:pPr>
        <w:pStyle w:val="Doc-text2"/>
        <w:numPr>
          <w:ilvl w:val="0"/>
          <w:numId w:val="8"/>
        </w:numPr>
      </w:pPr>
      <w:r>
        <w:t>Ericsson is concerned about forcing MAC to know QoS flows.</w:t>
      </w:r>
      <w:r w:rsidR="000F1F8B">
        <w:t xml:space="preserve"> If application can adapt the flows then why do we need to bother?</w:t>
      </w:r>
    </w:p>
    <w:p w14:paraId="175EE679" w14:textId="7D904864" w:rsidR="003B22EB" w:rsidRDefault="003B22EB" w:rsidP="00127FCF">
      <w:pPr>
        <w:pStyle w:val="Doc-text2"/>
        <w:numPr>
          <w:ilvl w:val="0"/>
          <w:numId w:val="8"/>
        </w:numPr>
      </w:pPr>
      <w:r>
        <w:t>Meta thinks L4S was similar.</w:t>
      </w:r>
    </w:p>
    <w:p w14:paraId="23361998" w14:textId="68F2D3EF" w:rsidR="009B5DF6" w:rsidRDefault="009B5DF6" w:rsidP="00127FCF">
      <w:pPr>
        <w:pStyle w:val="Doc-text2"/>
        <w:numPr>
          <w:ilvl w:val="0"/>
          <w:numId w:val="8"/>
        </w:numPr>
      </w:pPr>
      <w:r>
        <w:t>LGE agrees that we were supposed to have a solution complementary to L4S and since L4S is per QoS flow, we also need per QoS flow.</w:t>
      </w:r>
    </w:p>
    <w:p w14:paraId="46B9678B" w14:textId="2B4A77F8" w:rsidR="00637B74" w:rsidRDefault="00637B74" w:rsidP="00127FCF">
      <w:pPr>
        <w:pStyle w:val="Doc-text2"/>
        <w:numPr>
          <w:ilvl w:val="0"/>
          <w:numId w:val="8"/>
        </w:numPr>
      </w:pPr>
      <w:r>
        <w:t>Lenovo agrees that per DRB is sufficient, we can rely on application to decide.</w:t>
      </w:r>
    </w:p>
    <w:p w14:paraId="62E93E08" w14:textId="0A43D0E3" w:rsidR="00270FD3" w:rsidRDefault="00270FD3" w:rsidP="00127FCF">
      <w:pPr>
        <w:pStyle w:val="Doc-text2"/>
        <w:numPr>
          <w:ilvl w:val="0"/>
          <w:numId w:val="8"/>
        </w:numPr>
      </w:pPr>
      <w:r>
        <w:t xml:space="preserve">Samsung indicates that </w:t>
      </w:r>
      <w:proofErr w:type="spellStart"/>
      <w:r>
        <w:t>gNB</w:t>
      </w:r>
      <w:proofErr w:type="spellEnd"/>
      <w:r>
        <w:t xml:space="preserve"> is responsible for QoS requirements enforcement so it should be up to NW which flow to throttle. </w:t>
      </w:r>
    </w:p>
    <w:p w14:paraId="66B13B80" w14:textId="7919CB1B" w:rsidR="00354032" w:rsidRDefault="00354032" w:rsidP="00127FCF">
      <w:pPr>
        <w:pStyle w:val="Doc-text2"/>
        <w:numPr>
          <w:ilvl w:val="0"/>
          <w:numId w:val="8"/>
        </w:numPr>
      </w:pPr>
      <w:r>
        <w:t>Huawei thinks that we should do per QoS flow level.</w:t>
      </w:r>
    </w:p>
    <w:p w14:paraId="3CABBB00" w14:textId="2CE1C1CD" w:rsidR="00531428" w:rsidRDefault="00531428" w:rsidP="004F7904">
      <w:pPr>
        <w:pStyle w:val="Doc-text2"/>
        <w:ind w:left="0" w:firstLine="0"/>
      </w:pPr>
    </w:p>
    <w:p w14:paraId="0062F5F6" w14:textId="19C46479" w:rsidR="000816EC" w:rsidRPr="000816EC" w:rsidRDefault="00973986" w:rsidP="000816EC">
      <w:pPr>
        <w:pStyle w:val="Agreement"/>
      </w:pPr>
      <w:r>
        <w:t xml:space="preserve">FFS if the indication is </w:t>
      </w:r>
      <w:r w:rsidR="00B60B66">
        <w:t xml:space="preserve">per DRB </w:t>
      </w:r>
      <w:r>
        <w:t xml:space="preserve">or per QoS flow. Companies should analyse the impact on QoS enforcement, </w:t>
      </w:r>
      <w:r w:rsidR="00B60B66">
        <w:t>interworking with L4S</w:t>
      </w:r>
      <w:r>
        <w:t xml:space="preserve"> etc.</w:t>
      </w:r>
    </w:p>
    <w:p w14:paraId="6472B85C" w14:textId="77777777" w:rsidR="00700391" w:rsidRDefault="00700391" w:rsidP="004F7904">
      <w:pPr>
        <w:pStyle w:val="Doc-text2"/>
        <w:ind w:left="0" w:firstLine="0"/>
      </w:pPr>
    </w:p>
    <w:p w14:paraId="3913AB2F" w14:textId="429AF501" w:rsidR="005B5246" w:rsidRDefault="005B5246" w:rsidP="005B5246">
      <w:pPr>
        <w:pStyle w:val="Doc-text2"/>
        <w:ind w:left="0" w:firstLine="0"/>
      </w:pPr>
    </w:p>
    <w:p w14:paraId="4DB5F36A" w14:textId="13A3A53B" w:rsidR="005B5246" w:rsidRPr="005B5246" w:rsidRDefault="005B5246" w:rsidP="005B5246">
      <w:pPr>
        <w:pStyle w:val="Doc-text2"/>
        <w:ind w:left="0" w:firstLine="0"/>
        <w:rPr>
          <w:b/>
        </w:rPr>
      </w:pPr>
      <w:r w:rsidRPr="005B5246">
        <w:rPr>
          <w:b/>
        </w:rPr>
        <w:t>Bit rate</w:t>
      </w:r>
      <w:r w:rsidR="008C6EA1">
        <w:rPr>
          <w:b/>
        </w:rPr>
        <w:t xml:space="preserve"> values</w:t>
      </w:r>
      <w:r w:rsidRPr="005B5246">
        <w:rPr>
          <w:b/>
        </w:rPr>
        <w:t xml:space="preserve"> indication</w:t>
      </w:r>
    </w:p>
    <w:p w14:paraId="2530DA81" w14:textId="1A19AB1D" w:rsidR="00FB384E" w:rsidRDefault="00332BC1" w:rsidP="00FB384E">
      <w:pPr>
        <w:pStyle w:val="Doc-title"/>
      </w:pPr>
      <w:hyperlink r:id="rId142" w:tooltip="D:3GPPExtractsR2-2408345_Uplink rate control for XR.docx" w:history="1">
        <w:r w:rsidR="00FB384E" w:rsidRPr="003C4341">
          <w:rPr>
            <w:rStyle w:val="Hyperlink"/>
          </w:rPr>
          <w:t>R2-2408345</w:t>
        </w:r>
      </w:hyperlink>
      <w:r w:rsidR="00FB384E">
        <w:tab/>
        <w:t>Uplink rate control for XR</w:t>
      </w:r>
      <w:r w:rsidR="00FB384E">
        <w:tab/>
        <w:t>NEC</w:t>
      </w:r>
      <w:r w:rsidR="00FB384E">
        <w:tab/>
        <w:t>discussion</w:t>
      </w:r>
      <w:r w:rsidR="00FB384E">
        <w:tab/>
        <w:t>Rel-19</w:t>
      </w:r>
      <w:r w:rsidR="00FB384E">
        <w:tab/>
        <w:t>NR_XR_Ph3-Core</w:t>
      </w:r>
    </w:p>
    <w:p w14:paraId="65C6301B" w14:textId="45E50A2E" w:rsidR="00937E3C" w:rsidRPr="00937E3C" w:rsidRDefault="00937E3C" w:rsidP="00937E3C">
      <w:pPr>
        <w:pStyle w:val="Agreement"/>
      </w:pPr>
      <w:r>
        <w:t>Noted</w:t>
      </w:r>
    </w:p>
    <w:p w14:paraId="5E3B431B" w14:textId="77777777" w:rsidR="00FB384E" w:rsidRPr="000B3BDC" w:rsidRDefault="00FB384E" w:rsidP="00FB384E">
      <w:pPr>
        <w:pStyle w:val="Doc-text2"/>
      </w:pPr>
      <w:r w:rsidRPr="000B3BDC">
        <w:t>Proposal 2: RAN2 to consider the following approaches to provide a finer granularity of recommended bit rate:</w:t>
      </w:r>
    </w:p>
    <w:p w14:paraId="228A3E26" w14:textId="77777777" w:rsidR="00FB384E" w:rsidRPr="000B3BDC" w:rsidRDefault="00FB384E" w:rsidP="00FB384E">
      <w:pPr>
        <w:pStyle w:val="Doc-text2"/>
      </w:pPr>
      <w:r w:rsidRPr="000B3BDC">
        <w:t>-</w:t>
      </w:r>
      <w:r w:rsidRPr="000B3BDC">
        <w:tab/>
        <w:t>Extend the Bit Rate field to cover finer granularity and wider range.</w:t>
      </w:r>
    </w:p>
    <w:p w14:paraId="2C7EFB64" w14:textId="77777777" w:rsidR="00FB384E" w:rsidRPr="000B3BDC" w:rsidRDefault="00FB384E" w:rsidP="00FB384E">
      <w:pPr>
        <w:pStyle w:val="Doc-text2"/>
      </w:pPr>
      <w:r w:rsidRPr="000B3BDC">
        <w:t>-</w:t>
      </w:r>
      <w:r w:rsidRPr="000B3BDC">
        <w:tab/>
        <w:t>Define a new bit rate table to provide sufficient granularity for XR traffic.</w:t>
      </w:r>
    </w:p>
    <w:p w14:paraId="1E7EFF07" w14:textId="77777777" w:rsidR="00FB384E" w:rsidRPr="000B3BDC" w:rsidRDefault="00FB384E" w:rsidP="00FB384E">
      <w:pPr>
        <w:pStyle w:val="Doc-text2"/>
      </w:pPr>
      <w:r w:rsidRPr="000B3BDC">
        <w:t>-</w:t>
      </w:r>
      <w:r w:rsidRPr="000B3BDC">
        <w:tab/>
        <w:t xml:space="preserve">Introduce finer values for the </w:t>
      </w:r>
      <w:proofErr w:type="spellStart"/>
      <w:r w:rsidRPr="000B3BDC">
        <w:t>bitRateMultiplier</w:t>
      </w:r>
      <w:proofErr w:type="spellEnd"/>
      <w:r w:rsidRPr="000B3BDC">
        <w:t>.</w:t>
      </w:r>
    </w:p>
    <w:p w14:paraId="090A5EE7" w14:textId="77777777" w:rsidR="00FB384E" w:rsidRPr="000B3BDC" w:rsidRDefault="00FB384E" w:rsidP="00FB384E">
      <w:pPr>
        <w:pStyle w:val="Doc-text2"/>
      </w:pPr>
    </w:p>
    <w:p w14:paraId="0129F841" w14:textId="1A1967EE" w:rsidR="00FB384E" w:rsidRDefault="00FB384E" w:rsidP="00F35B40">
      <w:pPr>
        <w:pStyle w:val="Doc-title"/>
      </w:pPr>
      <w:r>
        <w:t>DISCUSSION:</w:t>
      </w:r>
    </w:p>
    <w:p w14:paraId="5BB4D3BA" w14:textId="0A3D2AA4" w:rsidR="00FB384E" w:rsidRDefault="00FB384E" w:rsidP="00FB384E">
      <w:pPr>
        <w:pStyle w:val="Doc-text2"/>
        <w:numPr>
          <w:ilvl w:val="0"/>
          <w:numId w:val="8"/>
        </w:numPr>
      </w:pPr>
      <w:r>
        <w:t>Nokia is not sure if we need finer granularity.</w:t>
      </w:r>
    </w:p>
    <w:p w14:paraId="67997904" w14:textId="7C1CBEC0" w:rsidR="00BE5A14" w:rsidRDefault="00BE5A14" w:rsidP="00FB384E">
      <w:pPr>
        <w:pStyle w:val="Doc-text2"/>
        <w:numPr>
          <w:ilvl w:val="0"/>
          <w:numId w:val="8"/>
        </w:numPr>
      </w:pPr>
      <w:r>
        <w:t xml:space="preserve">CATT asks how we judge whether granularity is OK or not. </w:t>
      </w:r>
    </w:p>
    <w:p w14:paraId="75CEB5FF" w14:textId="266CCCAA" w:rsidR="00BE5A14" w:rsidRDefault="00BE5A14" w:rsidP="00FB384E">
      <w:pPr>
        <w:pStyle w:val="Doc-text2"/>
        <w:numPr>
          <w:ilvl w:val="0"/>
          <w:numId w:val="8"/>
        </w:numPr>
      </w:pPr>
      <w:proofErr w:type="spellStart"/>
      <w:r>
        <w:t>Futurewei</w:t>
      </w:r>
      <w:proofErr w:type="spellEnd"/>
      <w:r>
        <w:t xml:space="preserve"> thinks we may not need to refine the granularity.</w:t>
      </w:r>
      <w:r w:rsidR="00870491">
        <w:t xml:space="preserve"> </w:t>
      </w:r>
      <w:proofErr w:type="spellStart"/>
      <w:r w:rsidR="00870491">
        <w:t>Futurewei</w:t>
      </w:r>
      <w:proofErr w:type="spellEnd"/>
      <w:r w:rsidR="00870491">
        <w:t xml:space="preserve"> thinks we can just extend the existing table</w:t>
      </w:r>
      <w:r w:rsidR="002B0E51">
        <w:t xml:space="preserve"> which has some spare codepoints.</w:t>
      </w:r>
    </w:p>
    <w:p w14:paraId="36F45586" w14:textId="768EE56C" w:rsidR="002B0E51" w:rsidRDefault="002B0E51" w:rsidP="00FB384E">
      <w:pPr>
        <w:pStyle w:val="Doc-text2"/>
        <w:numPr>
          <w:ilvl w:val="0"/>
          <w:numId w:val="8"/>
        </w:numPr>
      </w:pPr>
      <w:r>
        <w:t>LGE thinks that we need to first decide per DRB or per QoS.</w:t>
      </w:r>
    </w:p>
    <w:p w14:paraId="63045007" w14:textId="08898A6A" w:rsidR="002B0E51" w:rsidRDefault="002B0E51" w:rsidP="00FB384E">
      <w:pPr>
        <w:pStyle w:val="Doc-text2"/>
        <w:numPr>
          <w:ilvl w:val="0"/>
          <w:numId w:val="8"/>
        </w:numPr>
      </w:pPr>
      <w:r>
        <w:t>QCM agrees we need finer granularity, we should ask SA4 what values are needed.</w:t>
      </w:r>
    </w:p>
    <w:p w14:paraId="1F8FB66A" w14:textId="724549FE" w:rsidR="002B0E51" w:rsidRDefault="002B0E51" w:rsidP="00FB384E">
      <w:pPr>
        <w:pStyle w:val="Doc-text2"/>
        <w:numPr>
          <w:ilvl w:val="0"/>
          <w:numId w:val="8"/>
        </w:numPr>
      </w:pPr>
      <w:r>
        <w:t>Sharp thinks there is a link with DRB and QoS flow discussion.</w:t>
      </w:r>
    </w:p>
    <w:p w14:paraId="67348F1B" w14:textId="279D9192" w:rsidR="00FF08EC" w:rsidRPr="00FB384E" w:rsidRDefault="00FF08EC" w:rsidP="00FB384E">
      <w:pPr>
        <w:pStyle w:val="Doc-text2"/>
        <w:numPr>
          <w:ilvl w:val="0"/>
          <w:numId w:val="8"/>
        </w:numPr>
      </w:pPr>
      <w:r>
        <w:t>Meta thinks we need to enhance in both DRB and QoS cases, because XR application are different.</w:t>
      </w:r>
    </w:p>
    <w:p w14:paraId="3A6D0AC6" w14:textId="77777777" w:rsidR="00FB384E" w:rsidRPr="00FB384E" w:rsidRDefault="00FB384E" w:rsidP="00FB384E">
      <w:pPr>
        <w:pStyle w:val="Doc-text2"/>
      </w:pPr>
    </w:p>
    <w:p w14:paraId="103DB307" w14:textId="29669BE4" w:rsidR="00FB384E" w:rsidRDefault="00FB384E" w:rsidP="00FB384E">
      <w:pPr>
        <w:pStyle w:val="Agreement"/>
      </w:pPr>
      <w:r>
        <w:t xml:space="preserve">RAN2 to consider the following approaches to provide </w:t>
      </w:r>
      <w:r w:rsidR="007A332D">
        <w:t>recommended bit rate values better fitting XR applications</w:t>
      </w:r>
      <w:r>
        <w:t>:</w:t>
      </w:r>
    </w:p>
    <w:p w14:paraId="2A09BA95" w14:textId="46A802AC" w:rsidR="00FB384E" w:rsidRDefault="00FB384E" w:rsidP="00FB384E">
      <w:pPr>
        <w:pStyle w:val="Agreement"/>
        <w:numPr>
          <w:ilvl w:val="0"/>
          <w:numId w:val="0"/>
        </w:numPr>
        <w:ind w:left="1619"/>
      </w:pPr>
      <w:r>
        <w:t>-</w:t>
      </w:r>
      <w:r>
        <w:tab/>
        <w:t>Extend the Bit Rate field</w:t>
      </w:r>
    </w:p>
    <w:p w14:paraId="5247B1F5" w14:textId="361D9182" w:rsidR="00FB384E" w:rsidRDefault="00FB384E" w:rsidP="00FB384E">
      <w:pPr>
        <w:pStyle w:val="Agreement"/>
        <w:numPr>
          <w:ilvl w:val="0"/>
          <w:numId w:val="0"/>
        </w:numPr>
        <w:ind w:left="1619"/>
      </w:pPr>
      <w:r>
        <w:t>-</w:t>
      </w:r>
      <w:r>
        <w:tab/>
        <w:t>Define a new bit rate table to provide sufficient granularity for XR traffic</w:t>
      </w:r>
    </w:p>
    <w:p w14:paraId="26E343C8" w14:textId="62BEA194" w:rsidR="00FB384E" w:rsidRDefault="00FB384E" w:rsidP="00FB384E">
      <w:pPr>
        <w:pStyle w:val="Agreement"/>
        <w:numPr>
          <w:ilvl w:val="0"/>
          <w:numId w:val="0"/>
        </w:numPr>
        <w:ind w:left="1619"/>
      </w:pPr>
      <w:r>
        <w:t>-</w:t>
      </w:r>
      <w:r>
        <w:tab/>
        <w:t xml:space="preserve">Introduce </w:t>
      </w:r>
      <w:r w:rsidR="007A332D">
        <w:t xml:space="preserve">new </w:t>
      </w:r>
      <w:r>
        <w:t xml:space="preserve">values for the </w:t>
      </w:r>
      <w:proofErr w:type="spellStart"/>
      <w:r>
        <w:t>bitRateMultiplier</w:t>
      </w:r>
      <w:proofErr w:type="spellEnd"/>
    </w:p>
    <w:p w14:paraId="3D7717C3" w14:textId="2D7CF36A" w:rsidR="007A332D" w:rsidRDefault="007A332D" w:rsidP="007A332D">
      <w:pPr>
        <w:pStyle w:val="Agreement"/>
      </w:pPr>
      <w:r>
        <w:t>Send LS to SA4 asking about range/granularity which is required</w:t>
      </w:r>
    </w:p>
    <w:p w14:paraId="2D930320" w14:textId="7BEB9F63" w:rsidR="007A332D" w:rsidRDefault="007A332D" w:rsidP="007A332D">
      <w:pPr>
        <w:pStyle w:val="Doc-text2"/>
      </w:pPr>
    </w:p>
    <w:p w14:paraId="194EA515" w14:textId="791FE3E0" w:rsidR="007A332D" w:rsidRDefault="007A332D" w:rsidP="007A332D">
      <w:pPr>
        <w:pStyle w:val="Doc-text2"/>
      </w:pPr>
    </w:p>
    <w:p w14:paraId="577612FE" w14:textId="425110A0" w:rsidR="007A332D" w:rsidRDefault="007A332D" w:rsidP="007A332D">
      <w:pPr>
        <w:pStyle w:val="EmailDiscussion"/>
      </w:pPr>
      <w:r>
        <w:t>[AT127</w:t>
      </w:r>
      <w:proofErr w:type="gramStart"/>
      <w:r>
        <w:t>bis][</w:t>
      </w:r>
      <w:proofErr w:type="gramEnd"/>
      <w:r>
        <w:t>507][XR] LS to SA4 on bit rate values (QCM)</w:t>
      </w:r>
    </w:p>
    <w:p w14:paraId="494E98C1" w14:textId="4AB8BCA0" w:rsidR="007A332D" w:rsidRDefault="007A332D" w:rsidP="007A332D">
      <w:pPr>
        <w:pStyle w:val="EmailDiscussion2"/>
      </w:pPr>
      <w:r>
        <w:tab/>
        <w:t>Scope: LS to SA4 on bit rate values</w:t>
      </w:r>
    </w:p>
    <w:p w14:paraId="3E87293F" w14:textId="483F072F" w:rsidR="007A332D" w:rsidRDefault="007A332D" w:rsidP="007A332D">
      <w:pPr>
        <w:pStyle w:val="EmailDiscussion2"/>
      </w:pPr>
      <w:r>
        <w:tab/>
        <w:t>Intended outcome: Agreeable LS</w:t>
      </w:r>
    </w:p>
    <w:p w14:paraId="2F4065DB" w14:textId="58F5544B" w:rsidR="007A332D" w:rsidRDefault="007A332D" w:rsidP="007A332D">
      <w:pPr>
        <w:pStyle w:val="EmailDiscussion2"/>
      </w:pPr>
      <w:r>
        <w:tab/>
        <w:t>Deadline:  Friday 2024-10-18 0900</w:t>
      </w:r>
    </w:p>
    <w:p w14:paraId="128EC798" w14:textId="0A8BDFA0" w:rsidR="007A332D" w:rsidRDefault="007A332D" w:rsidP="007A332D">
      <w:pPr>
        <w:pStyle w:val="EmailDiscussion2"/>
      </w:pPr>
    </w:p>
    <w:p w14:paraId="339639B6" w14:textId="3F22DA1D" w:rsidR="00FB384E" w:rsidRDefault="00FB384E" w:rsidP="00F35B40">
      <w:pPr>
        <w:pStyle w:val="Doc-title"/>
      </w:pPr>
    </w:p>
    <w:tbl>
      <w:tblPr>
        <w:tblStyle w:val="TableGrid"/>
        <w:tblW w:w="0" w:type="auto"/>
        <w:tblInd w:w="1622" w:type="dxa"/>
        <w:tblLook w:val="04A0" w:firstRow="1" w:lastRow="0" w:firstColumn="1" w:lastColumn="0" w:noHBand="0" w:noVBand="1"/>
      </w:tblPr>
      <w:tblGrid>
        <w:gridCol w:w="8572"/>
      </w:tblGrid>
      <w:tr w:rsidR="00031859" w14:paraId="03BEF27F" w14:textId="77777777" w:rsidTr="00031859">
        <w:tc>
          <w:tcPr>
            <w:tcW w:w="10194" w:type="dxa"/>
          </w:tcPr>
          <w:p w14:paraId="4E6708FD" w14:textId="77777777" w:rsidR="00031859" w:rsidRDefault="00031859" w:rsidP="00031859">
            <w:pPr>
              <w:pStyle w:val="Doc-text2"/>
              <w:ind w:left="0" w:firstLine="0"/>
              <w:rPr>
                <w:b/>
              </w:rPr>
            </w:pPr>
            <w:r w:rsidRPr="00031859">
              <w:rPr>
                <w:b/>
              </w:rPr>
              <w:t>Agreements on XR rate control</w:t>
            </w:r>
          </w:p>
          <w:p w14:paraId="7C999D5A" w14:textId="464EB4BE" w:rsidR="00031859" w:rsidRDefault="00031859" w:rsidP="00031859">
            <w:pPr>
              <w:pStyle w:val="Doc-text2"/>
              <w:numPr>
                <w:ilvl w:val="0"/>
                <w:numId w:val="29"/>
              </w:numPr>
            </w:pPr>
            <w:r>
              <w:t>FFS if the indication is per DRB or per QoS flow. Companies should analyse the impact on QoS enforcement, interworking with L4S etc.</w:t>
            </w:r>
          </w:p>
          <w:p w14:paraId="2C36878D" w14:textId="36178D71" w:rsidR="00031859" w:rsidRDefault="00031859" w:rsidP="00031859">
            <w:pPr>
              <w:pStyle w:val="Doc-text2"/>
              <w:numPr>
                <w:ilvl w:val="0"/>
                <w:numId w:val="29"/>
              </w:numPr>
            </w:pPr>
            <w:r>
              <w:t>RAN2 to consider the following approaches to provide recommended bit rate values better fitting XR applications:</w:t>
            </w:r>
          </w:p>
          <w:p w14:paraId="42FAEE62" w14:textId="5737BC93" w:rsidR="00031859" w:rsidRDefault="00031859" w:rsidP="00031859">
            <w:pPr>
              <w:pStyle w:val="Doc-text2"/>
              <w:numPr>
                <w:ilvl w:val="0"/>
                <w:numId w:val="30"/>
              </w:numPr>
            </w:pPr>
            <w:r>
              <w:t>Extend the Bit Rate field</w:t>
            </w:r>
          </w:p>
          <w:p w14:paraId="2F980E5A" w14:textId="104A3BA1" w:rsidR="00031859" w:rsidRDefault="00031859" w:rsidP="00031859">
            <w:pPr>
              <w:pStyle w:val="Doc-text2"/>
              <w:numPr>
                <w:ilvl w:val="0"/>
                <w:numId w:val="30"/>
              </w:numPr>
            </w:pPr>
            <w:r>
              <w:t>Define a new bit rate table to provide sufficient granularity for XR traffic</w:t>
            </w:r>
          </w:p>
          <w:p w14:paraId="776B69FC" w14:textId="0ADE5C5E" w:rsidR="00031859" w:rsidRDefault="00031859" w:rsidP="00031859">
            <w:pPr>
              <w:pStyle w:val="Doc-text2"/>
              <w:numPr>
                <w:ilvl w:val="0"/>
                <w:numId w:val="30"/>
              </w:numPr>
            </w:pPr>
            <w:r>
              <w:t xml:space="preserve">Introduce new values for the </w:t>
            </w:r>
            <w:proofErr w:type="spellStart"/>
            <w:r>
              <w:t>bitRateMultiplier</w:t>
            </w:r>
            <w:proofErr w:type="spellEnd"/>
          </w:p>
          <w:p w14:paraId="4847C0DE" w14:textId="764A7E1D" w:rsidR="00031859" w:rsidRPr="00031859" w:rsidRDefault="00031859" w:rsidP="00031859">
            <w:pPr>
              <w:pStyle w:val="Doc-text2"/>
              <w:numPr>
                <w:ilvl w:val="0"/>
                <w:numId w:val="29"/>
              </w:numPr>
            </w:pPr>
            <w:r>
              <w:t>Send LS to SA4 asking about range/granularity which is required</w:t>
            </w:r>
          </w:p>
        </w:tc>
      </w:tr>
    </w:tbl>
    <w:p w14:paraId="37166CEB" w14:textId="0AB43EE5" w:rsidR="00031859" w:rsidRDefault="00031859" w:rsidP="002F4B46">
      <w:pPr>
        <w:pStyle w:val="Doc-text2"/>
        <w:ind w:left="0" w:firstLine="0"/>
      </w:pPr>
    </w:p>
    <w:p w14:paraId="3FDD965B" w14:textId="39415095" w:rsidR="002F4B46" w:rsidRDefault="002F4B46" w:rsidP="002F4B46">
      <w:pPr>
        <w:pStyle w:val="Doc-title"/>
        <w:rPr>
          <w:rFonts w:cs="Arial"/>
        </w:rPr>
      </w:pPr>
      <w:r>
        <w:t>R2-2409273</w:t>
      </w:r>
      <w:r>
        <w:tab/>
      </w:r>
      <w:r>
        <w:rPr>
          <w:rFonts w:cs="Arial"/>
        </w:rPr>
        <w:t xml:space="preserve">LS on </w:t>
      </w:r>
      <w:r w:rsidRPr="002F4B46">
        <w:t>appropriate</w:t>
      </w:r>
      <w:r>
        <w:rPr>
          <w:rFonts w:cs="Arial"/>
        </w:rPr>
        <w:t xml:space="preserve"> range and granularity of bit rate adaptation for XR applications</w:t>
      </w:r>
    </w:p>
    <w:p w14:paraId="19BD34AE" w14:textId="1090AE77" w:rsidR="00DF7715" w:rsidRPr="00DF7715" w:rsidRDefault="00DF7715" w:rsidP="00DF7715">
      <w:pPr>
        <w:pStyle w:val="Agreement"/>
      </w:pPr>
      <w:r>
        <w:t>Approved</w:t>
      </w:r>
    </w:p>
    <w:p w14:paraId="449874F6" w14:textId="27CBD19E" w:rsidR="00262068" w:rsidRDefault="00262068" w:rsidP="00262068">
      <w:pPr>
        <w:pStyle w:val="Doc-text2"/>
        <w:ind w:left="0" w:firstLine="0"/>
      </w:pPr>
    </w:p>
    <w:p w14:paraId="5135627B" w14:textId="7C92EA24" w:rsidR="00262068" w:rsidRDefault="00262068" w:rsidP="00262068">
      <w:pPr>
        <w:pStyle w:val="Doc-text2"/>
        <w:numPr>
          <w:ilvl w:val="0"/>
          <w:numId w:val="30"/>
        </w:numPr>
      </w:pPr>
      <w:proofErr w:type="spellStart"/>
      <w:r>
        <w:t>Futurewei</w:t>
      </w:r>
      <w:proofErr w:type="spellEnd"/>
      <w:r>
        <w:t xml:space="preserve"> thinks that with these contents we may not get clear reply from SA4. </w:t>
      </w:r>
    </w:p>
    <w:p w14:paraId="2B2D560C" w14:textId="4B26193B" w:rsidR="00262068" w:rsidRDefault="00262068" w:rsidP="00262068">
      <w:pPr>
        <w:pStyle w:val="Doc-text2"/>
        <w:numPr>
          <w:ilvl w:val="0"/>
          <w:numId w:val="30"/>
        </w:numPr>
      </w:pPr>
      <w:r>
        <w:t xml:space="preserve">Huawei understands the comment from </w:t>
      </w:r>
      <w:proofErr w:type="spellStart"/>
      <w:r>
        <w:t>Futurewei</w:t>
      </w:r>
      <w:proofErr w:type="spellEnd"/>
      <w:r>
        <w:t>, but there seems to be a confusion between different bit rate meaning.</w:t>
      </w:r>
    </w:p>
    <w:p w14:paraId="0FA2DA22" w14:textId="2A66BF8D" w:rsidR="00262068" w:rsidRDefault="00262068" w:rsidP="00262068">
      <w:pPr>
        <w:pStyle w:val="Doc-text2"/>
        <w:numPr>
          <w:ilvl w:val="0"/>
          <w:numId w:val="30"/>
        </w:numPr>
      </w:pPr>
      <w:r>
        <w:t>Vivo think the comment is reasonable but this is what should be discussed in SA4. From R2 point of view, the LS is clear enough.</w:t>
      </w:r>
    </w:p>
    <w:p w14:paraId="42CF5C30" w14:textId="4292D0EB" w:rsidR="009C3D0F" w:rsidRPr="00262068" w:rsidRDefault="009C3D0F" w:rsidP="00262068">
      <w:pPr>
        <w:pStyle w:val="Doc-text2"/>
        <w:numPr>
          <w:ilvl w:val="0"/>
          <w:numId w:val="30"/>
        </w:numPr>
      </w:pPr>
      <w:r>
        <w:t>ZTE indicates that after reply from SA4, we will think how we can use it reasonably in RAN2.</w:t>
      </w:r>
    </w:p>
    <w:p w14:paraId="7D7F63C8" w14:textId="1B23E8AB" w:rsidR="00031859" w:rsidRDefault="00031859" w:rsidP="00031859">
      <w:pPr>
        <w:pStyle w:val="Doc-text2"/>
      </w:pPr>
    </w:p>
    <w:p w14:paraId="4BA1A915" w14:textId="77777777" w:rsidR="00031859" w:rsidRPr="00031859" w:rsidRDefault="00031859" w:rsidP="00031859">
      <w:pPr>
        <w:pStyle w:val="Doc-text2"/>
      </w:pPr>
    </w:p>
    <w:p w14:paraId="7C04A8D2" w14:textId="42257F6C" w:rsidR="00F35B40" w:rsidRDefault="00332BC1" w:rsidP="00F35B40">
      <w:pPr>
        <w:pStyle w:val="Doc-title"/>
      </w:pPr>
      <w:hyperlink r:id="rId143" w:tooltip="D:3GPPExtractsR2-2408631 Discussion on RAN Awareness and UL Rate Control for XR.docx" w:history="1">
        <w:r w:rsidR="00F35B40" w:rsidRPr="003D0427">
          <w:rPr>
            <w:rStyle w:val="Hyperlink"/>
          </w:rPr>
          <w:t>R2-2408631</w:t>
        </w:r>
      </w:hyperlink>
      <w:r w:rsidR="00F35B40">
        <w:tab/>
        <w:t>Discussion on RAN Awareness and UL Rate Control for XR</w:t>
      </w:r>
      <w:r w:rsidR="00F35B40">
        <w:tab/>
        <w:t>Meta</w:t>
      </w:r>
      <w:r w:rsidR="00F35B40">
        <w:tab/>
        <w:t>discussion</w:t>
      </w:r>
    </w:p>
    <w:p w14:paraId="76657D51" w14:textId="77777777" w:rsidR="00F35B40" w:rsidRDefault="00F35B40" w:rsidP="00F35B40">
      <w:pPr>
        <w:pStyle w:val="Doc-text2"/>
      </w:pPr>
      <w:r w:rsidRPr="00F35B40">
        <w:t>Proposal 3: Enhance the range and granularity of the bitrates in the recommended bit rate MAC CE.</w:t>
      </w:r>
    </w:p>
    <w:p w14:paraId="5106F58D" w14:textId="77777777" w:rsidR="00F35B40" w:rsidRDefault="00F35B40" w:rsidP="000B3BDC">
      <w:pPr>
        <w:pStyle w:val="Doc-title"/>
      </w:pPr>
    </w:p>
    <w:p w14:paraId="58E03CB6" w14:textId="0925BDC8" w:rsidR="009D299C" w:rsidRDefault="009D299C" w:rsidP="009D299C">
      <w:pPr>
        <w:pStyle w:val="Doc-text2"/>
        <w:ind w:left="0" w:firstLine="0"/>
      </w:pPr>
    </w:p>
    <w:p w14:paraId="07EE665F" w14:textId="77777777" w:rsidR="00A21112" w:rsidRDefault="00A21112" w:rsidP="009D299C">
      <w:pPr>
        <w:pStyle w:val="Doc-text2"/>
        <w:ind w:left="0" w:firstLine="0"/>
      </w:pPr>
    </w:p>
    <w:p w14:paraId="4B184C4E" w14:textId="6058CFF8" w:rsidR="00A37535" w:rsidRPr="000B3BDC" w:rsidRDefault="000D4134" w:rsidP="00EE596A">
      <w:pPr>
        <w:pStyle w:val="Doc-title"/>
        <w:rPr>
          <w:b/>
        </w:rPr>
      </w:pPr>
      <w:r>
        <w:rPr>
          <w:b/>
        </w:rPr>
        <w:t xml:space="preserve">Network </w:t>
      </w:r>
      <w:r w:rsidR="00A411DB">
        <w:rPr>
          <w:b/>
        </w:rPr>
        <w:t>determination of XR rate adaptation</w:t>
      </w:r>
    </w:p>
    <w:p w14:paraId="346FB7F5" w14:textId="77777777" w:rsidR="008F2410" w:rsidRDefault="00332BC1" w:rsidP="008F2410">
      <w:pPr>
        <w:pStyle w:val="Doc-title"/>
      </w:pPr>
      <w:hyperlink r:id="rId144" w:tooltip="D:3GPPExtractsR2-2409077 XR rate control.docx" w:history="1">
        <w:r w:rsidR="008F2410" w:rsidRPr="00256823">
          <w:rPr>
            <w:rStyle w:val="Hyperlink"/>
          </w:rPr>
          <w:t>R2-2409077</w:t>
        </w:r>
      </w:hyperlink>
      <w:r w:rsidR="008F2410">
        <w:tab/>
        <w:t>XR rate control</w:t>
      </w:r>
      <w:r w:rsidR="008F2410">
        <w:tab/>
        <w:t>Nokia, Nokia Shanghai Bell</w:t>
      </w:r>
      <w:r w:rsidR="008F2410">
        <w:tab/>
        <w:t>discussion</w:t>
      </w:r>
    </w:p>
    <w:p w14:paraId="3CF10D7E" w14:textId="77777777" w:rsidR="008F2410" w:rsidRDefault="008F2410" w:rsidP="008F2410">
      <w:pPr>
        <w:pStyle w:val="Doc-text2"/>
      </w:pPr>
      <w:r>
        <w:t xml:space="preserve">Proposal 1: For XR uplink rate control, RAN2 does not specify how RAN estimates uplink congestions and when RAN transmits the rate control signalling. </w:t>
      </w:r>
    </w:p>
    <w:p w14:paraId="069F6C4D" w14:textId="77777777" w:rsidR="008F2410" w:rsidRDefault="008F2410" w:rsidP="008F2410">
      <w:pPr>
        <w:pStyle w:val="Doc-text2"/>
      </w:pPr>
      <w:r>
        <w:t xml:space="preserve">Proposal 2: For XR rate control, RAN2 discuss different options how the </w:t>
      </w:r>
      <w:proofErr w:type="spellStart"/>
      <w:r>
        <w:t>gNB</w:t>
      </w:r>
      <w:proofErr w:type="spellEnd"/>
      <w:r>
        <w:t xml:space="preserve"> identifies which QoS flows are subject to adaptive bitrate when provided with congestion information.</w:t>
      </w:r>
    </w:p>
    <w:p w14:paraId="64690F01" w14:textId="77777777" w:rsidR="00A37535" w:rsidRDefault="00A37535" w:rsidP="000D4134">
      <w:pPr>
        <w:pStyle w:val="Doc-title"/>
        <w:ind w:left="0" w:firstLine="0"/>
      </w:pPr>
    </w:p>
    <w:p w14:paraId="7565D7A9" w14:textId="77777777" w:rsidR="00A37535" w:rsidRDefault="00A37535" w:rsidP="00EE596A">
      <w:pPr>
        <w:pStyle w:val="Doc-title"/>
      </w:pPr>
    </w:p>
    <w:p w14:paraId="6963604B" w14:textId="2D717A19" w:rsidR="00EE596A" w:rsidRDefault="00332BC1" w:rsidP="00EE596A">
      <w:pPr>
        <w:pStyle w:val="Doc-title"/>
      </w:pPr>
      <w:hyperlink r:id="rId145" w:tooltip="D:3GPPExtractsR2-2408002 Discussion on XR rate control.docx" w:history="1">
        <w:r w:rsidR="00EE596A" w:rsidRPr="003C4341">
          <w:rPr>
            <w:rStyle w:val="Hyperlink"/>
          </w:rPr>
          <w:t>R2-2408002</w:t>
        </w:r>
      </w:hyperlink>
      <w:r w:rsidR="00EE596A">
        <w:tab/>
        <w:t>Discussion on XR rate control</w:t>
      </w:r>
      <w:r w:rsidR="00EE596A">
        <w:tab/>
        <w:t>CATT</w:t>
      </w:r>
      <w:r w:rsidR="00EE596A">
        <w:tab/>
        <w:t>discussion</w:t>
      </w:r>
      <w:r w:rsidR="00EE596A">
        <w:tab/>
        <w:t>Rel-19</w:t>
      </w:r>
      <w:r w:rsidR="00EE596A">
        <w:tab/>
        <w:t>NR_XR_Ph3-Core</w:t>
      </w:r>
    </w:p>
    <w:p w14:paraId="2471FFC7" w14:textId="6778C881" w:rsidR="00EE596A" w:rsidRDefault="00332BC1" w:rsidP="00EE596A">
      <w:pPr>
        <w:pStyle w:val="Doc-title"/>
      </w:pPr>
      <w:hyperlink r:id="rId146" w:tooltip="D:3GPPExtractsR2-2408034.docx" w:history="1">
        <w:r w:rsidR="00EE596A" w:rsidRPr="003C4341">
          <w:rPr>
            <w:rStyle w:val="Hyperlink"/>
          </w:rPr>
          <w:t>R2-2408034</w:t>
        </w:r>
      </w:hyperlink>
      <w:r w:rsidR="00EE596A">
        <w:tab/>
        <w:t>XR rate control</w:t>
      </w:r>
      <w:r w:rsidR="00EE596A">
        <w:tab/>
        <w:t>Xiaomi</w:t>
      </w:r>
      <w:r w:rsidR="00EE596A">
        <w:tab/>
        <w:t>discussion</w:t>
      </w:r>
      <w:r w:rsidR="00EE596A">
        <w:tab/>
        <w:t>Rel-19</w:t>
      </w:r>
      <w:r w:rsidR="00EE596A">
        <w:tab/>
        <w:t>NR_XR_Ph3-Core</w:t>
      </w:r>
    </w:p>
    <w:p w14:paraId="446E49AA" w14:textId="1F23044E" w:rsidR="00EE596A" w:rsidRDefault="00332BC1" w:rsidP="00EE596A">
      <w:pPr>
        <w:pStyle w:val="Doc-title"/>
      </w:pPr>
      <w:hyperlink r:id="rId147" w:tooltip="D:3GPPExtractsR2-2408096 Consideration on Rate Control Enhancement for XR.docx" w:history="1">
        <w:r w:rsidR="00EE596A" w:rsidRPr="003C4341">
          <w:rPr>
            <w:rStyle w:val="Hyperlink"/>
          </w:rPr>
          <w:t>R2-2408096</w:t>
        </w:r>
      </w:hyperlink>
      <w:r w:rsidR="00EE596A">
        <w:tab/>
        <w:t>Consideration on rate control enhancement for XR</w:t>
      </w:r>
      <w:r w:rsidR="00EE596A">
        <w:tab/>
        <w:t>CMCC</w:t>
      </w:r>
      <w:r w:rsidR="00EE596A">
        <w:tab/>
        <w:t>discussion</w:t>
      </w:r>
      <w:r w:rsidR="00EE596A">
        <w:tab/>
        <w:t>Rel-19</w:t>
      </w:r>
      <w:r w:rsidR="00EE596A">
        <w:tab/>
        <w:t>NR_XR_Ph3-Core</w:t>
      </w:r>
    </w:p>
    <w:p w14:paraId="560CC677" w14:textId="58261DD9" w:rsidR="00EE596A" w:rsidRDefault="00332BC1" w:rsidP="00EE596A">
      <w:pPr>
        <w:pStyle w:val="Doc-title"/>
      </w:pPr>
      <w:hyperlink r:id="rId148" w:tooltip="D:3GPPExtractsR2-2408107 Discussion on XR rate control.docx" w:history="1">
        <w:r w:rsidR="00EE596A" w:rsidRPr="003C4341">
          <w:rPr>
            <w:rStyle w:val="Hyperlink"/>
          </w:rPr>
          <w:t>R2-2408107</w:t>
        </w:r>
      </w:hyperlink>
      <w:r w:rsidR="00EE596A">
        <w:tab/>
        <w:t>Discussion on XR rate control</w:t>
      </w:r>
      <w:r w:rsidR="00EE596A">
        <w:tab/>
        <w:t>TCL</w:t>
      </w:r>
      <w:r w:rsidR="00EE596A">
        <w:tab/>
        <w:t>discussion</w:t>
      </w:r>
    </w:p>
    <w:p w14:paraId="4326968D" w14:textId="353CC7CE" w:rsidR="00EE596A" w:rsidRDefault="00332BC1" w:rsidP="00EE596A">
      <w:pPr>
        <w:pStyle w:val="Doc-title"/>
      </w:pPr>
      <w:hyperlink r:id="rId149" w:tooltip="D:3GPPExtractsR2-2408124_Discussion on codec rate adaption.doc" w:history="1">
        <w:r w:rsidR="00EE596A" w:rsidRPr="003C4341">
          <w:rPr>
            <w:rStyle w:val="Hyperlink"/>
          </w:rPr>
          <w:t>R2-2408124</w:t>
        </w:r>
      </w:hyperlink>
      <w:r w:rsidR="00EE596A">
        <w:tab/>
        <w:t>Discussion on codec rate adaption</w:t>
      </w:r>
      <w:r w:rsidR="00EE596A">
        <w:tab/>
        <w:t>vivo</w:t>
      </w:r>
      <w:r w:rsidR="00EE596A">
        <w:tab/>
        <w:t>discussion</w:t>
      </w:r>
      <w:r w:rsidR="00EE596A">
        <w:tab/>
        <w:t>Rel-19</w:t>
      </w:r>
      <w:r w:rsidR="00EE596A">
        <w:tab/>
        <w:t>NR_XR_Ph3-Core</w:t>
      </w:r>
    </w:p>
    <w:p w14:paraId="3A6A7877" w14:textId="1B58F85F" w:rsidR="00EE596A" w:rsidRDefault="00332BC1" w:rsidP="00EE596A">
      <w:pPr>
        <w:pStyle w:val="Doc-title"/>
      </w:pPr>
      <w:hyperlink r:id="rId150" w:tooltip="D:3GPPExtractsR2-2408133 Discussion on XR rate control signaling.docx" w:history="1">
        <w:r w:rsidR="00EE596A" w:rsidRPr="003C4341">
          <w:rPr>
            <w:rStyle w:val="Hyperlink"/>
          </w:rPr>
          <w:t>R2-2408133</w:t>
        </w:r>
      </w:hyperlink>
      <w:r w:rsidR="00EE596A">
        <w:tab/>
        <w:t>Discussion on signaling enhancements for XR rate control</w:t>
      </w:r>
      <w:r w:rsidR="00EE596A">
        <w:tab/>
        <w:t>Qualcomm Incorporated</w:t>
      </w:r>
      <w:r w:rsidR="00EE596A">
        <w:tab/>
        <w:t>discussion</w:t>
      </w:r>
      <w:r w:rsidR="00EE596A">
        <w:tab/>
        <w:t>Rel-19</w:t>
      </w:r>
      <w:r w:rsidR="00EE596A">
        <w:tab/>
        <w:t>NR_XR_Ph3-Core</w:t>
      </w:r>
    </w:p>
    <w:p w14:paraId="7F8B1B4F" w14:textId="0BE0F9A3" w:rsidR="00EE596A" w:rsidRDefault="00332BC1" w:rsidP="00EE596A">
      <w:pPr>
        <w:pStyle w:val="Doc-title"/>
      </w:pPr>
      <w:hyperlink r:id="rId151" w:tooltip="D:3GPPExtractsR2-2408423 XR rate control.docx" w:history="1">
        <w:r w:rsidR="00EE596A" w:rsidRPr="003C4341">
          <w:rPr>
            <w:rStyle w:val="Hyperlink"/>
          </w:rPr>
          <w:t>R2-2408423</w:t>
        </w:r>
      </w:hyperlink>
      <w:r w:rsidR="00EE596A">
        <w:tab/>
        <w:t>UL Congestion Signaling Enhancements for XR</w:t>
      </w:r>
      <w:r w:rsidR="00EE596A">
        <w:tab/>
        <w:t>Sharp</w:t>
      </w:r>
      <w:r w:rsidR="00EE596A">
        <w:tab/>
        <w:t>discussion</w:t>
      </w:r>
      <w:r w:rsidR="00EE596A">
        <w:tab/>
        <w:t>Rel-19</w:t>
      </w:r>
      <w:r w:rsidR="00EE596A">
        <w:tab/>
        <w:t>NR_XR_Ph3-Core</w:t>
      </w:r>
    </w:p>
    <w:p w14:paraId="16A3974B" w14:textId="70E32E2D" w:rsidR="00EE596A" w:rsidRDefault="00332BC1" w:rsidP="00EE596A">
      <w:pPr>
        <w:pStyle w:val="Doc-title"/>
      </w:pPr>
      <w:hyperlink r:id="rId152" w:tooltip="D:3GPPExtractsR2-2408491.docx" w:history="1">
        <w:r w:rsidR="00EE596A" w:rsidRPr="003C4341">
          <w:rPr>
            <w:rStyle w:val="Hyperlink"/>
          </w:rPr>
          <w:t>R2-2408491</w:t>
        </w:r>
      </w:hyperlink>
      <w:r w:rsidR="00EE596A">
        <w:tab/>
        <w:t>XR Rate Control</w:t>
      </w:r>
      <w:r w:rsidR="00EE596A">
        <w:tab/>
        <w:t>Lenovo</w:t>
      </w:r>
      <w:r w:rsidR="00EE596A">
        <w:tab/>
        <w:t>discussion</w:t>
      </w:r>
      <w:r w:rsidR="00EE596A">
        <w:tab/>
        <w:t>NR_XR_Ph3-Core</w:t>
      </w:r>
    </w:p>
    <w:p w14:paraId="3883B191" w14:textId="1843BFCB" w:rsidR="00EE596A" w:rsidRDefault="00332BC1" w:rsidP="00EE596A">
      <w:pPr>
        <w:pStyle w:val="Doc-title"/>
      </w:pPr>
      <w:hyperlink r:id="rId153" w:tooltip="D:3GPPExtractsR2-2408579 Views on MAC Signaling for XR Rate Control.docx" w:history="1">
        <w:r w:rsidR="00EE596A" w:rsidRPr="003C4341">
          <w:rPr>
            <w:rStyle w:val="Hyperlink"/>
          </w:rPr>
          <w:t>R2-2408579</w:t>
        </w:r>
      </w:hyperlink>
      <w:r w:rsidR="00EE596A">
        <w:tab/>
        <w:t>Views on MAC Signalling for XR Rate Control</w:t>
      </w:r>
      <w:r w:rsidR="00EE596A">
        <w:tab/>
        <w:t>Apple</w:t>
      </w:r>
      <w:r w:rsidR="00EE596A">
        <w:tab/>
        <w:t>discussion</w:t>
      </w:r>
      <w:r w:rsidR="00EE596A">
        <w:tab/>
        <w:t>Rel-19</w:t>
      </w:r>
      <w:r w:rsidR="00EE596A">
        <w:tab/>
        <w:t>NR_XR_Ph3-Core</w:t>
      </w:r>
    </w:p>
    <w:p w14:paraId="3F8AA455" w14:textId="2D177C48" w:rsidR="00EE596A" w:rsidRDefault="00332BC1" w:rsidP="00EE596A">
      <w:pPr>
        <w:pStyle w:val="Doc-title"/>
      </w:pPr>
      <w:hyperlink r:id="rId154" w:tooltip="D:3GPPExtractsR2-2408722_XR UL congestion.docx" w:history="1">
        <w:r w:rsidR="00EE596A" w:rsidRPr="003C4341">
          <w:rPr>
            <w:rStyle w:val="Hyperlink"/>
          </w:rPr>
          <w:t>R2-2408722</w:t>
        </w:r>
      </w:hyperlink>
      <w:r w:rsidR="00EE596A">
        <w:tab/>
        <w:t>Recommended bit rate based XR rate control</w:t>
      </w:r>
      <w:r w:rsidR="00EE596A">
        <w:tab/>
        <w:t>Sony</w:t>
      </w:r>
      <w:r w:rsidR="00EE596A">
        <w:tab/>
        <w:t>discussion</w:t>
      </w:r>
      <w:r w:rsidR="00EE596A">
        <w:tab/>
        <w:t>Rel-19</w:t>
      </w:r>
      <w:r w:rsidR="00EE596A">
        <w:tab/>
        <w:t>NR_XR_Ph3</w:t>
      </w:r>
    </w:p>
    <w:p w14:paraId="44CF391B" w14:textId="202B264E" w:rsidR="00EE596A" w:rsidRDefault="00332BC1" w:rsidP="00EE596A">
      <w:pPr>
        <w:pStyle w:val="Doc-title"/>
      </w:pPr>
      <w:hyperlink r:id="rId155" w:tooltip="D:3GPPExtractsR2-2408773 - Discussion on uplink congestion signalling.docx" w:history="1">
        <w:r w:rsidR="00EE596A" w:rsidRPr="003C4341">
          <w:rPr>
            <w:rStyle w:val="Hyperlink"/>
          </w:rPr>
          <w:t>R2-2408773</w:t>
        </w:r>
      </w:hyperlink>
      <w:r w:rsidR="00EE596A">
        <w:tab/>
        <w:t>Discussion on uplink congestion signalling</w:t>
      </w:r>
      <w:r w:rsidR="00EE596A">
        <w:tab/>
        <w:t>OPPO</w:t>
      </w:r>
      <w:r w:rsidR="00EE596A">
        <w:tab/>
        <w:t>discussion</w:t>
      </w:r>
      <w:r w:rsidR="00EE596A">
        <w:tab/>
        <w:t>Rel-19</w:t>
      </w:r>
      <w:r w:rsidR="00EE596A">
        <w:tab/>
        <w:t>NR_XR_Ph3-Core</w:t>
      </w:r>
    </w:p>
    <w:p w14:paraId="5CCE8DAF" w14:textId="60E3B29A" w:rsidR="00EE596A" w:rsidRDefault="00332BC1" w:rsidP="00EE596A">
      <w:pPr>
        <w:pStyle w:val="Doc-title"/>
      </w:pPr>
      <w:hyperlink r:id="rId156" w:tooltip="D:3GPPExtractsR2-2408780 Discussion on XR rate control.docx" w:history="1">
        <w:r w:rsidR="00EE596A" w:rsidRPr="003C4341">
          <w:rPr>
            <w:rStyle w:val="Hyperlink"/>
          </w:rPr>
          <w:t>R2-2408780</w:t>
        </w:r>
      </w:hyperlink>
      <w:r w:rsidR="00EE596A">
        <w:tab/>
        <w:t>Discussion on XR rate control</w:t>
      </w:r>
      <w:r w:rsidR="00EE596A">
        <w:tab/>
        <w:t>Huawei, HiSilicon</w:t>
      </w:r>
      <w:r w:rsidR="00EE596A">
        <w:tab/>
        <w:t>discussion</w:t>
      </w:r>
      <w:r w:rsidR="00EE596A">
        <w:tab/>
        <w:t>Rel-19</w:t>
      </w:r>
      <w:r w:rsidR="00EE596A">
        <w:tab/>
        <w:t>NR_XR_Ph3-Core</w:t>
      </w:r>
    </w:p>
    <w:p w14:paraId="567CF820" w14:textId="4C698383" w:rsidR="00EE596A" w:rsidRDefault="00332BC1" w:rsidP="00EE596A">
      <w:pPr>
        <w:pStyle w:val="Doc-title"/>
      </w:pPr>
      <w:hyperlink r:id="rId157" w:tooltip="D:3GPPExtractsR2-2408983 Discussion on rate control signaling for XR.docx" w:history="1">
        <w:r w:rsidR="00EE596A" w:rsidRPr="003C4341">
          <w:rPr>
            <w:rStyle w:val="Hyperlink"/>
          </w:rPr>
          <w:t>R2-2408983</w:t>
        </w:r>
      </w:hyperlink>
      <w:r w:rsidR="00EE596A">
        <w:tab/>
        <w:t>Discussion on rate control signaling for XR</w:t>
      </w:r>
      <w:r w:rsidR="00EE596A">
        <w:tab/>
        <w:t>LG Electronics Inc.</w:t>
      </w:r>
      <w:r w:rsidR="00EE596A">
        <w:tab/>
        <w:t>discussion</w:t>
      </w:r>
      <w:r w:rsidR="00EE596A">
        <w:tab/>
        <w:t>Rel-19</w:t>
      </w:r>
      <w:r w:rsidR="00EE596A">
        <w:tab/>
        <w:t>NR_XR_Ph3-Core</w:t>
      </w:r>
    </w:p>
    <w:p w14:paraId="1347BDC4" w14:textId="69CA1E19" w:rsidR="00EE596A" w:rsidRDefault="00332BC1" w:rsidP="00EE596A">
      <w:pPr>
        <w:pStyle w:val="Doc-title"/>
      </w:pPr>
      <w:hyperlink r:id="rId158" w:tooltip="D:3GPPExtractsR2-2408984 UL rate control.docx" w:history="1">
        <w:r w:rsidR="00EE596A" w:rsidRPr="003C4341">
          <w:rPr>
            <w:rStyle w:val="Hyperlink"/>
          </w:rPr>
          <w:t>R2-2408984</w:t>
        </w:r>
      </w:hyperlink>
      <w:r w:rsidR="00EE596A">
        <w:tab/>
        <w:t>Discussion on UL rate control for Rel-19 XR</w:t>
      </w:r>
      <w:r w:rsidR="00EE596A">
        <w:tab/>
        <w:t>Samsung</w:t>
      </w:r>
      <w:r w:rsidR="00EE596A">
        <w:tab/>
        <w:t>discussion</w:t>
      </w:r>
      <w:r w:rsidR="00EE596A">
        <w:tab/>
        <w:t>Rel-19</w:t>
      </w:r>
      <w:r w:rsidR="00EE596A">
        <w:tab/>
        <w:t>NR_XR_Ph3-Core</w:t>
      </w:r>
    </w:p>
    <w:p w14:paraId="57EBD1DE" w14:textId="299D3C29" w:rsidR="00EE596A" w:rsidRDefault="00332BC1" w:rsidP="00EE596A">
      <w:pPr>
        <w:pStyle w:val="Doc-title"/>
      </w:pPr>
      <w:hyperlink r:id="rId159" w:tooltip="D:3GPPExtractsR2-2409084 Uplink congestion signalling.docx" w:history="1">
        <w:r w:rsidR="00EE596A" w:rsidRPr="003C4341">
          <w:rPr>
            <w:rStyle w:val="Hyperlink"/>
          </w:rPr>
          <w:t>R2-2409084</w:t>
        </w:r>
      </w:hyperlink>
      <w:r w:rsidR="00EE596A">
        <w:tab/>
        <w:t>Uplink congestion control signalling</w:t>
      </w:r>
      <w:r w:rsidR="00EE596A">
        <w:tab/>
        <w:t>MediaTek Inc.</w:t>
      </w:r>
      <w:r w:rsidR="00EE596A">
        <w:tab/>
        <w:t>discussion</w:t>
      </w:r>
      <w:r w:rsidR="00EE596A">
        <w:tab/>
        <w:t>Rel-19</w:t>
      </w:r>
      <w:r w:rsidR="00EE596A">
        <w:tab/>
        <w:t>38.321</w:t>
      </w:r>
      <w:r w:rsidR="00EE596A">
        <w:tab/>
        <w:t>NR_XR_enh-Core</w:t>
      </w:r>
    </w:p>
    <w:p w14:paraId="3A94868D" w14:textId="559473F5" w:rsidR="000938EA" w:rsidRDefault="00332BC1" w:rsidP="00EE596A">
      <w:pPr>
        <w:pStyle w:val="Doc-title"/>
      </w:pPr>
      <w:hyperlink r:id="rId160" w:tooltip="D:3GPPExtractsR2-2409174 Discussions on XR UL rate control.docx" w:history="1">
        <w:r w:rsidR="00EE596A" w:rsidRPr="003C4341">
          <w:rPr>
            <w:rStyle w:val="Hyperlink"/>
          </w:rPr>
          <w:t>R2-2409174</w:t>
        </w:r>
      </w:hyperlink>
      <w:r w:rsidR="00EE596A">
        <w:tab/>
        <w:t>Discussions on XR UL rate control</w:t>
      </w:r>
      <w:r w:rsidR="00EE596A">
        <w:tab/>
        <w:t>Futurewei</w:t>
      </w:r>
      <w:r w:rsidR="00EE596A">
        <w:tab/>
        <w:t>discussion</w:t>
      </w:r>
      <w:r w:rsidR="00EE596A">
        <w:tab/>
        <w:t>Rel-19</w:t>
      </w:r>
      <w:r w:rsidR="00EE596A">
        <w:tab/>
        <w:t>NR_XR_Ph3-Core</w:t>
      </w:r>
    </w:p>
    <w:p w14:paraId="028671D6" w14:textId="5CC7735A" w:rsidR="00CF5B37" w:rsidRPr="007E6E74" w:rsidRDefault="00CF5B37" w:rsidP="00C01DB6">
      <w:pPr>
        <w:pStyle w:val="Doc-text2"/>
        <w:ind w:left="0" w:firstLine="0"/>
      </w:pPr>
    </w:p>
    <w:sectPr w:rsidR="00CF5B37" w:rsidRPr="007E6E74">
      <w:footerReference w:type="default" r:id="rId1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F34DD" w14:textId="77777777" w:rsidR="00103888" w:rsidRDefault="00103888">
      <w:r>
        <w:separator/>
      </w:r>
    </w:p>
    <w:p w14:paraId="72FBD813" w14:textId="77777777" w:rsidR="00103888" w:rsidRDefault="00103888"/>
  </w:endnote>
  <w:endnote w:type="continuationSeparator" w:id="0">
    <w:p w14:paraId="281DABE8" w14:textId="77777777" w:rsidR="00103888" w:rsidRDefault="00103888">
      <w:r>
        <w:continuationSeparator/>
      </w:r>
    </w:p>
    <w:p w14:paraId="15589D47" w14:textId="77777777" w:rsidR="00103888" w:rsidRDefault="00103888"/>
  </w:endnote>
  <w:endnote w:type="continuationNotice" w:id="1">
    <w:p w14:paraId="3E5C21AF" w14:textId="77777777" w:rsidR="00103888" w:rsidRDefault="0010388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0B6FF6AC" w:rsidR="00332BC1" w:rsidRDefault="00332BC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C1F9BF" w14:textId="77777777" w:rsidR="00332BC1" w:rsidRDefault="00332B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90768" w14:textId="77777777" w:rsidR="00103888" w:rsidRDefault="00103888">
      <w:r>
        <w:separator/>
      </w:r>
    </w:p>
    <w:p w14:paraId="3F9E06E9" w14:textId="77777777" w:rsidR="00103888" w:rsidRDefault="00103888"/>
  </w:footnote>
  <w:footnote w:type="continuationSeparator" w:id="0">
    <w:p w14:paraId="27A56CA8" w14:textId="77777777" w:rsidR="00103888" w:rsidRDefault="00103888">
      <w:r>
        <w:continuationSeparator/>
      </w:r>
    </w:p>
    <w:p w14:paraId="104623DA" w14:textId="77777777" w:rsidR="00103888" w:rsidRDefault="00103888"/>
  </w:footnote>
  <w:footnote w:type="continuationNotice" w:id="1">
    <w:p w14:paraId="65DF723A" w14:textId="77777777" w:rsidR="00103888" w:rsidRDefault="0010388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E3BF7"/>
    <w:multiLevelType w:val="hybridMultilevel"/>
    <w:tmpl w:val="864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122002"/>
    <w:multiLevelType w:val="hybridMultilevel"/>
    <w:tmpl w:val="D852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E919FC"/>
    <w:multiLevelType w:val="hybridMultilevel"/>
    <w:tmpl w:val="02D87D1E"/>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A31FE"/>
    <w:multiLevelType w:val="hybridMultilevel"/>
    <w:tmpl w:val="63C62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996CBC"/>
    <w:multiLevelType w:val="hybridMultilevel"/>
    <w:tmpl w:val="8A2E806C"/>
    <w:lvl w:ilvl="0" w:tplc="FD5072EC">
      <w:start w:val="1"/>
      <w:numFmt w:val="bullet"/>
      <w:lvlText w:val="-"/>
      <w:lvlJc w:val="left"/>
      <w:pPr>
        <w:ind w:left="1080" w:hanging="360"/>
      </w:pPr>
      <w:rPr>
        <w:rFonts w:ascii="Arial" w:eastAsia="SimSun"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DEB5929"/>
    <w:multiLevelType w:val="hybridMultilevel"/>
    <w:tmpl w:val="8098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A64CB1"/>
    <w:multiLevelType w:val="hybridMultilevel"/>
    <w:tmpl w:val="8646C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A08D9"/>
    <w:multiLevelType w:val="hybridMultilevel"/>
    <w:tmpl w:val="47F2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95F48"/>
    <w:multiLevelType w:val="hybridMultilevel"/>
    <w:tmpl w:val="3A842760"/>
    <w:lvl w:ilvl="0" w:tplc="A8D216E8">
      <w:start w:val="2"/>
      <w:numFmt w:val="bullet"/>
      <w:lvlText w:val=""/>
      <w:lvlJc w:val="left"/>
      <w:pPr>
        <w:ind w:left="1979" w:hanging="360"/>
      </w:pPr>
      <w:rPr>
        <w:rFonts w:ascii="Symbol" w:eastAsia="MS Mincho" w:hAnsi="Symbol"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0"/>
  </w:num>
  <w:num w:numId="3">
    <w:abstractNumId w:val="23"/>
  </w:num>
  <w:num w:numId="4">
    <w:abstractNumId w:val="15"/>
  </w:num>
  <w:num w:numId="5">
    <w:abstractNumId w:val="0"/>
  </w:num>
  <w:num w:numId="6">
    <w:abstractNumId w:val="16"/>
  </w:num>
  <w:num w:numId="7">
    <w:abstractNumId w:val="4"/>
  </w:num>
  <w:num w:numId="8">
    <w:abstractNumId w:val="2"/>
  </w:num>
  <w:num w:numId="9">
    <w:abstractNumId w:val="24"/>
  </w:num>
  <w:num w:numId="10">
    <w:abstractNumId w:val="14"/>
  </w:num>
  <w:num w:numId="11">
    <w:abstractNumId w:val="7"/>
  </w:num>
  <w:num w:numId="12">
    <w:abstractNumId w:val="1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8"/>
  </w:num>
  <w:num w:numId="22">
    <w:abstractNumId w:val="9"/>
  </w:num>
  <w:num w:numId="23">
    <w:abstractNumId w:val="1"/>
  </w:num>
  <w:num w:numId="24">
    <w:abstractNumId w:val="5"/>
  </w:num>
  <w:num w:numId="25">
    <w:abstractNumId w:val="22"/>
  </w:num>
  <w:num w:numId="26">
    <w:abstractNumId w:val="20"/>
  </w:num>
  <w:num w:numId="27">
    <w:abstractNumId w:val="11"/>
  </w:num>
  <w:num w:numId="28">
    <w:abstractNumId w:val="18"/>
  </w:num>
  <w:num w:numId="29">
    <w:abstractNumId w:val="21"/>
  </w:num>
  <w:num w:numId="30">
    <w:abstractNumId w:val="13"/>
  </w:num>
  <w:num w:numId="31">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7"/>
    <w:docVar w:name="SavedOfflineDiscCountTime" w:val="16-Oct-24 09:52:39"/>
  </w:docVars>
  <w:rsids>
    <w:rsidRoot w:val="00F71AF3"/>
    <w:rsid w:val="000004E9"/>
    <w:rsid w:val="0000081F"/>
    <w:rsid w:val="00001231"/>
    <w:rsid w:val="00002098"/>
    <w:rsid w:val="0000318E"/>
    <w:rsid w:val="000035A8"/>
    <w:rsid w:val="00004824"/>
    <w:rsid w:val="000051A7"/>
    <w:rsid w:val="000064E2"/>
    <w:rsid w:val="00007CA9"/>
    <w:rsid w:val="00011000"/>
    <w:rsid w:val="000132A9"/>
    <w:rsid w:val="0001386B"/>
    <w:rsid w:val="0001426B"/>
    <w:rsid w:val="000145AC"/>
    <w:rsid w:val="00014F45"/>
    <w:rsid w:val="00015E58"/>
    <w:rsid w:val="000162F7"/>
    <w:rsid w:val="00016FA8"/>
    <w:rsid w:val="00020EDD"/>
    <w:rsid w:val="00021613"/>
    <w:rsid w:val="00021750"/>
    <w:rsid w:val="00021E8D"/>
    <w:rsid w:val="00022DC2"/>
    <w:rsid w:val="00023C4E"/>
    <w:rsid w:val="00023C85"/>
    <w:rsid w:val="00024738"/>
    <w:rsid w:val="00024F25"/>
    <w:rsid w:val="00027968"/>
    <w:rsid w:val="000304C0"/>
    <w:rsid w:val="00031859"/>
    <w:rsid w:val="000327A2"/>
    <w:rsid w:val="00032ED7"/>
    <w:rsid w:val="00033291"/>
    <w:rsid w:val="00034661"/>
    <w:rsid w:val="0003518D"/>
    <w:rsid w:val="0003787C"/>
    <w:rsid w:val="00037C33"/>
    <w:rsid w:val="00040589"/>
    <w:rsid w:val="00040E4A"/>
    <w:rsid w:val="00041A34"/>
    <w:rsid w:val="00041F1A"/>
    <w:rsid w:val="00042248"/>
    <w:rsid w:val="00043304"/>
    <w:rsid w:val="00045C1F"/>
    <w:rsid w:val="000464E5"/>
    <w:rsid w:val="0004693A"/>
    <w:rsid w:val="00050E1C"/>
    <w:rsid w:val="000528A4"/>
    <w:rsid w:val="00053BB7"/>
    <w:rsid w:val="00054204"/>
    <w:rsid w:val="000568BE"/>
    <w:rsid w:val="000568D2"/>
    <w:rsid w:val="00056D5E"/>
    <w:rsid w:val="0005750D"/>
    <w:rsid w:val="00057C25"/>
    <w:rsid w:val="000603B3"/>
    <w:rsid w:val="0006066B"/>
    <w:rsid w:val="00061E02"/>
    <w:rsid w:val="000646C7"/>
    <w:rsid w:val="00066BFB"/>
    <w:rsid w:val="00066CE7"/>
    <w:rsid w:val="000711BD"/>
    <w:rsid w:val="0007740E"/>
    <w:rsid w:val="000816EC"/>
    <w:rsid w:val="00081D08"/>
    <w:rsid w:val="000824F2"/>
    <w:rsid w:val="0008252A"/>
    <w:rsid w:val="00082668"/>
    <w:rsid w:val="000828E5"/>
    <w:rsid w:val="00083095"/>
    <w:rsid w:val="00083E4B"/>
    <w:rsid w:val="00087259"/>
    <w:rsid w:val="00090A6B"/>
    <w:rsid w:val="00091705"/>
    <w:rsid w:val="00091E2C"/>
    <w:rsid w:val="0009319C"/>
    <w:rsid w:val="000938EA"/>
    <w:rsid w:val="00093BA0"/>
    <w:rsid w:val="0009436A"/>
    <w:rsid w:val="00096B86"/>
    <w:rsid w:val="000A0EE8"/>
    <w:rsid w:val="000A24AD"/>
    <w:rsid w:val="000A27CC"/>
    <w:rsid w:val="000A3131"/>
    <w:rsid w:val="000A415E"/>
    <w:rsid w:val="000A5430"/>
    <w:rsid w:val="000A5EE5"/>
    <w:rsid w:val="000A6915"/>
    <w:rsid w:val="000A6D77"/>
    <w:rsid w:val="000A7E52"/>
    <w:rsid w:val="000B0674"/>
    <w:rsid w:val="000B0C2E"/>
    <w:rsid w:val="000B0CEC"/>
    <w:rsid w:val="000B22C1"/>
    <w:rsid w:val="000B3BDC"/>
    <w:rsid w:val="000B3CCF"/>
    <w:rsid w:val="000B4D7F"/>
    <w:rsid w:val="000B5D8E"/>
    <w:rsid w:val="000C1232"/>
    <w:rsid w:val="000C1DDE"/>
    <w:rsid w:val="000C2218"/>
    <w:rsid w:val="000C31A3"/>
    <w:rsid w:val="000C3D9B"/>
    <w:rsid w:val="000C58ED"/>
    <w:rsid w:val="000C7198"/>
    <w:rsid w:val="000D04B8"/>
    <w:rsid w:val="000D0A39"/>
    <w:rsid w:val="000D2990"/>
    <w:rsid w:val="000D2FA2"/>
    <w:rsid w:val="000D38B2"/>
    <w:rsid w:val="000D4134"/>
    <w:rsid w:val="000D5414"/>
    <w:rsid w:val="000D5817"/>
    <w:rsid w:val="000D68A7"/>
    <w:rsid w:val="000E0130"/>
    <w:rsid w:val="000E0916"/>
    <w:rsid w:val="000E1403"/>
    <w:rsid w:val="000E1C54"/>
    <w:rsid w:val="000E3160"/>
    <w:rsid w:val="000E41BA"/>
    <w:rsid w:val="000E4623"/>
    <w:rsid w:val="000E6F28"/>
    <w:rsid w:val="000F0B0A"/>
    <w:rsid w:val="000F110A"/>
    <w:rsid w:val="000F1BAC"/>
    <w:rsid w:val="000F1F8B"/>
    <w:rsid w:val="000F29D9"/>
    <w:rsid w:val="000F2E72"/>
    <w:rsid w:val="000F3390"/>
    <w:rsid w:val="000F4CC7"/>
    <w:rsid w:val="000F6506"/>
    <w:rsid w:val="000F6824"/>
    <w:rsid w:val="000F6B62"/>
    <w:rsid w:val="00100585"/>
    <w:rsid w:val="00101170"/>
    <w:rsid w:val="001011C7"/>
    <w:rsid w:val="00101492"/>
    <w:rsid w:val="00101CAD"/>
    <w:rsid w:val="00102CB4"/>
    <w:rsid w:val="00103888"/>
    <w:rsid w:val="00103EAD"/>
    <w:rsid w:val="00103F84"/>
    <w:rsid w:val="0010677F"/>
    <w:rsid w:val="00106EB1"/>
    <w:rsid w:val="00107D8A"/>
    <w:rsid w:val="0011082B"/>
    <w:rsid w:val="0011099E"/>
    <w:rsid w:val="001110CF"/>
    <w:rsid w:val="001112CA"/>
    <w:rsid w:val="0011134B"/>
    <w:rsid w:val="001121B8"/>
    <w:rsid w:val="00112D3B"/>
    <w:rsid w:val="00113221"/>
    <w:rsid w:val="00113896"/>
    <w:rsid w:val="001157F1"/>
    <w:rsid w:val="00116899"/>
    <w:rsid w:val="00117AC3"/>
    <w:rsid w:val="001200FD"/>
    <w:rsid w:val="00122423"/>
    <w:rsid w:val="0012308D"/>
    <w:rsid w:val="00124C48"/>
    <w:rsid w:val="00125B14"/>
    <w:rsid w:val="00125CD5"/>
    <w:rsid w:val="00125E0C"/>
    <w:rsid w:val="001269B9"/>
    <w:rsid w:val="00126FC1"/>
    <w:rsid w:val="00127260"/>
    <w:rsid w:val="0012791F"/>
    <w:rsid w:val="00127FCF"/>
    <w:rsid w:val="001301A1"/>
    <w:rsid w:val="00130764"/>
    <w:rsid w:val="00131D9F"/>
    <w:rsid w:val="00131EBA"/>
    <w:rsid w:val="00132555"/>
    <w:rsid w:val="0013468D"/>
    <w:rsid w:val="00134AB0"/>
    <w:rsid w:val="00134C49"/>
    <w:rsid w:val="00135C30"/>
    <w:rsid w:val="0013654C"/>
    <w:rsid w:val="00140279"/>
    <w:rsid w:val="00143106"/>
    <w:rsid w:val="00145FDE"/>
    <w:rsid w:val="00147234"/>
    <w:rsid w:val="00150BFC"/>
    <w:rsid w:val="00152005"/>
    <w:rsid w:val="0015304C"/>
    <w:rsid w:val="00154351"/>
    <w:rsid w:val="00155193"/>
    <w:rsid w:val="001557C3"/>
    <w:rsid w:val="00156CBA"/>
    <w:rsid w:val="00160FEE"/>
    <w:rsid w:val="0016180A"/>
    <w:rsid w:val="00161DEF"/>
    <w:rsid w:val="00165086"/>
    <w:rsid w:val="00165123"/>
    <w:rsid w:val="001674FB"/>
    <w:rsid w:val="00167ABE"/>
    <w:rsid w:val="00167DF5"/>
    <w:rsid w:val="001711E0"/>
    <w:rsid w:val="001718B2"/>
    <w:rsid w:val="00171C6A"/>
    <w:rsid w:val="00171CFC"/>
    <w:rsid w:val="001724C3"/>
    <w:rsid w:val="00173167"/>
    <w:rsid w:val="00175478"/>
    <w:rsid w:val="00176FC6"/>
    <w:rsid w:val="00181FC6"/>
    <w:rsid w:val="00182269"/>
    <w:rsid w:val="0018285D"/>
    <w:rsid w:val="001855A0"/>
    <w:rsid w:val="00185938"/>
    <w:rsid w:val="00186040"/>
    <w:rsid w:val="001863BC"/>
    <w:rsid w:val="001863F1"/>
    <w:rsid w:val="00191185"/>
    <w:rsid w:val="001911BE"/>
    <w:rsid w:val="00191B30"/>
    <w:rsid w:val="00192830"/>
    <w:rsid w:val="0019294E"/>
    <w:rsid w:val="0019553E"/>
    <w:rsid w:val="00195A03"/>
    <w:rsid w:val="0019676F"/>
    <w:rsid w:val="001A5CEB"/>
    <w:rsid w:val="001A642F"/>
    <w:rsid w:val="001A7579"/>
    <w:rsid w:val="001A79C5"/>
    <w:rsid w:val="001A7D5C"/>
    <w:rsid w:val="001B12CD"/>
    <w:rsid w:val="001B1C92"/>
    <w:rsid w:val="001B27EC"/>
    <w:rsid w:val="001B3E14"/>
    <w:rsid w:val="001B5E1E"/>
    <w:rsid w:val="001B5FDB"/>
    <w:rsid w:val="001B7BA6"/>
    <w:rsid w:val="001C0791"/>
    <w:rsid w:val="001C1174"/>
    <w:rsid w:val="001C2571"/>
    <w:rsid w:val="001C3676"/>
    <w:rsid w:val="001C3B23"/>
    <w:rsid w:val="001C7E5E"/>
    <w:rsid w:val="001C7EFD"/>
    <w:rsid w:val="001D0108"/>
    <w:rsid w:val="001D2135"/>
    <w:rsid w:val="001D2C50"/>
    <w:rsid w:val="001D345A"/>
    <w:rsid w:val="001D55E7"/>
    <w:rsid w:val="001D5645"/>
    <w:rsid w:val="001D5CA5"/>
    <w:rsid w:val="001E0AD2"/>
    <w:rsid w:val="001E1696"/>
    <w:rsid w:val="001E41F2"/>
    <w:rsid w:val="001E4CE2"/>
    <w:rsid w:val="001E4EB1"/>
    <w:rsid w:val="001E5370"/>
    <w:rsid w:val="001E59D3"/>
    <w:rsid w:val="001E5D6C"/>
    <w:rsid w:val="001E7A36"/>
    <w:rsid w:val="001F0384"/>
    <w:rsid w:val="001F06F3"/>
    <w:rsid w:val="001F11F3"/>
    <w:rsid w:val="001F17CB"/>
    <w:rsid w:val="001F219C"/>
    <w:rsid w:val="001F3610"/>
    <w:rsid w:val="001F3D7F"/>
    <w:rsid w:val="001F421E"/>
    <w:rsid w:val="001F4CCD"/>
    <w:rsid w:val="00200DD5"/>
    <w:rsid w:val="00201C11"/>
    <w:rsid w:val="00202A84"/>
    <w:rsid w:val="00204A60"/>
    <w:rsid w:val="00204EBA"/>
    <w:rsid w:val="002051B0"/>
    <w:rsid w:val="0020558F"/>
    <w:rsid w:val="00206203"/>
    <w:rsid w:val="00210577"/>
    <w:rsid w:val="00210C83"/>
    <w:rsid w:val="00210DAC"/>
    <w:rsid w:val="00212C55"/>
    <w:rsid w:val="00213CCA"/>
    <w:rsid w:val="002149F1"/>
    <w:rsid w:val="00214C47"/>
    <w:rsid w:val="00214DD7"/>
    <w:rsid w:val="0022014A"/>
    <w:rsid w:val="00220782"/>
    <w:rsid w:val="00222897"/>
    <w:rsid w:val="00223483"/>
    <w:rsid w:val="00223F9E"/>
    <w:rsid w:val="00224CEA"/>
    <w:rsid w:val="00226B0E"/>
    <w:rsid w:val="002271B4"/>
    <w:rsid w:val="002311DD"/>
    <w:rsid w:val="002317CF"/>
    <w:rsid w:val="00231F48"/>
    <w:rsid w:val="002327B7"/>
    <w:rsid w:val="00232A96"/>
    <w:rsid w:val="00237138"/>
    <w:rsid w:val="00237A32"/>
    <w:rsid w:val="002407B4"/>
    <w:rsid w:val="00241E50"/>
    <w:rsid w:val="00243122"/>
    <w:rsid w:val="00243DD6"/>
    <w:rsid w:val="00245421"/>
    <w:rsid w:val="00245611"/>
    <w:rsid w:val="002459F1"/>
    <w:rsid w:val="00246A47"/>
    <w:rsid w:val="002474BC"/>
    <w:rsid w:val="0024778D"/>
    <w:rsid w:val="00247D4E"/>
    <w:rsid w:val="002514D2"/>
    <w:rsid w:val="002527D0"/>
    <w:rsid w:val="00252EE4"/>
    <w:rsid w:val="00253D7C"/>
    <w:rsid w:val="0025639A"/>
    <w:rsid w:val="00256473"/>
    <w:rsid w:val="00256D56"/>
    <w:rsid w:val="002572BF"/>
    <w:rsid w:val="00257AEA"/>
    <w:rsid w:val="0026195B"/>
    <w:rsid w:val="00262068"/>
    <w:rsid w:val="0026315E"/>
    <w:rsid w:val="00263BB7"/>
    <w:rsid w:val="00263BCF"/>
    <w:rsid w:val="0026474B"/>
    <w:rsid w:val="00264B9F"/>
    <w:rsid w:val="002679C2"/>
    <w:rsid w:val="00267A62"/>
    <w:rsid w:val="00267A8F"/>
    <w:rsid w:val="0027055D"/>
    <w:rsid w:val="002706BE"/>
    <w:rsid w:val="00270EAF"/>
    <w:rsid w:val="00270FD3"/>
    <w:rsid w:val="002712F5"/>
    <w:rsid w:val="00271E9D"/>
    <w:rsid w:val="002749F9"/>
    <w:rsid w:val="00275F60"/>
    <w:rsid w:val="00276EEF"/>
    <w:rsid w:val="002779E6"/>
    <w:rsid w:val="002801A7"/>
    <w:rsid w:val="00280EFA"/>
    <w:rsid w:val="00281BF2"/>
    <w:rsid w:val="00287817"/>
    <w:rsid w:val="00290AE1"/>
    <w:rsid w:val="002914B7"/>
    <w:rsid w:val="002919E2"/>
    <w:rsid w:val="00292C84"/>
    <w:rsid w:val="00293714"/>
    <w:rsid w:val="002953CD"/>
    <w:rsid w:val="002A0480"/>
    <w:rsid w:val="002A263E"/>
    <w:rsid w:val="002A317C"/>
    <w:rsid w:val="002A418E"/>
    <w:rsid w:val="002A59A1"/>
    <w:rsid w:val="002B048F"/>
    <w:rsid w:val="002B0D36"/>
    <w:rsid w:val="002B0E11"/>
    <w:rsid w:val="002B0E51"/>
    <w:rsid w:val="002B1B53"/>
    <w:rsid w:val="002B1FE8"/>
    <w:rsid w:val="002B4413"/>
    <w:rsid w:val="002B565A"/>
    <w:rsid w:val="002B7400"/>
    <w:rsid w:val="002B7F55"/>
    <w:rsid w:val="002C0D5F"/>
    <w:rsid w:val="002C1347"/>
    <w:rsid w:val="002C2A5E"/>
    <w:rsid w:val="002C4028"/>
    <w:rsid w:val="002C4AF5"/>
    <w:rsid w:val="002C5C68"/>
    <w:rsid w:val="002D17C7"/>
    <w:rsid w:val="002D1FC9"/>
    <w:rsid w:val="002D3195"/>
    <w:rsid w:val="002D5579"/>
    <w:rsid w:val="002D6EF6"/>
    <w:rsid w:val="002E04D5"/>
    <w:rsid w:val="002E1037"/>
    <w:rsid w:val="002E16F9"/>
    <w:rsid w:val="002E2451"/>
    <w:rsid w:val="002E24ED"/>
    <w:rsid w:val="002E30DA"/>
    <w:rsid w:val="002E381A"/>
    <w:rsid w:val="002E4132"/>
    <w:rsid w:val="002E42D2"/>
    <w:rsid w:val="002E481C"/>
    <w:rsid w:val="002E5A0B"/>
    <w:rsid w:val="002E76C4"/>
    <w:rsid w:val="002E7DC0"/>
    <w:rsid w:val="002F0C3D"/>
    <w:rsid w:val="002F151D"/>
    <w:rsid w:val="002F16A6"/>
    <w:rsid w:val="002F2A93"/>
    <w:rsid w:val="002F4B46"/>
    <w:rsid w:val="002F6A45"/>
    <w:rsid w:val="00300A02"/>
    <w:rsid w:val="0030105A"/>
    <w:rsid w:val="00305C60"/>
    <w:rsid w:val="003061D8"/>
    <w:rsid w:val="003069AE"/>
    <w:rsid w:val="00306CD8"/>
    <w:rsid w:val="00306D89"/>
    <w:rsid w:val="003074B1"/>
    <w:rsid w:val="003077CA"/>
    <w:rsid w:val="0031068F"/>
    <w:rsid w:val="003141BE"/>
    <w:rsid w:val="00320BB8"/>
    <w:rsid w:val="00321C22"/>
    <w:rsid w:val="00322E58"/>
    <w:rsid w:val="0032427D"/>
    <w:rsid w:val="00324494"/>
    <w:rsid w:val="00325F0F"/>
    <w:rsid w:val="003264FC"/>
    <w:rsid w:val="0033007A"/>
    <w:rsid w:val="003305A8"/>
    <w:rsid w:val="0033177C"/>
    <w:rsid w:val="00332BC1"/>
    <w:rsid w:val="00332DC0"/>
    <w:rsid w:val="00333B97"/>
    <w:rsid w:val="00333F11"/>
    <w:rsid w:val="00337733"/>
    <w:rsid w:val="003405C9"/>
    <w:rsid w:val="0034116B"/>
    <w:rsid w:val="0034312C"/>
    <w:rsid w:val="00343A2D"/>
    <w:rsid w:val="003445A5"/>
    <w:rsid w:val="00347DE5"/>
    <w:rsid w:val="00350044"/>
    <w:rsid w:val="003527D0"/>
    <w:rsid w:val="00352FD2"/>
    <w:rsid w:val="003538B7"/>
    <w:rsid w:val="00354032"/>
    <w:rsid w:val="00357681"/>
    <w:rsid w:val="00360D33"/>
    <w:rsid w:val="00363254"/>
    <w:rsid w:val="003644EA"/>
    <w:rsid w:val="003663E9"/>
    <w:rsid w:val="00367518"/>
    <w:rsid w:val="0037017B"/>
    <w:rsid w:val="003705A7"/>
    <w:rsid w:val="00370EE7"/>
    <w:rsid w:val="003715D1"/>
    <w:rsid w:val="00371A47"/>
    <w:rsid w:val="0037351C"/>
    <w:rsid w:val="0037353E"/>
    <w:rsid w:val="00377229"/>
    <w:rsid w:val="00383B42"/>
    <w:rsid w:val="00383CA0"/>
    <w:rsid w:val="00384F54"/>
    <w:rsid w:val="003875D6"/>
    <w:rsid w:val="00392119"/>
    <w:rsid w:val="003930B8"/>
    <w:rsid w:val="003943F4"/>
    <w:rsid w:val="003952AD"/>
    <w:rsid w:val="003A3E2D"/>
    <w:rsid w:val="003A4367"/>
    <w:rsid w:val="003A6A29"/>
    <w:rsid w:val="003A7719"/>
    <w:rsid w:val="003B0380"/>
    <w:rsid w:val="003B218E"/>
    <w:rsid w:val="003B22EB"/>
    <w:rsid w:val="003B24E7"/>
    <w:rsid w:val="003B269E"/>
    <w:rsid w:val="003B2A8F"/>
    <w:rsid w:val="003B402B"/>
    <w:rsid w:val="003B5EFB"/>
    <w:rsid w:val="003B6555"/>
    <w:rsid w:val="003B666D"/>
    <w:rsid w:val="003B6C83"/>
    <w:rsid w:val="003C08F7"/>
    <w:rsid w:val="003C4341"/>
    <w:rsid w:val="003C4A5E"/>
    <w:rsid w:val="003C5CB7"/>
    <w:rsid w:val="003C6A59"/>
    <w:rsid w:val="003C722A"/>
    <w:rsid w:val="003D05B8"/>
    <w:rsid w:val="003D0891"/>
    <w:rsid w:val="003D2117"/>
    <w:rsid w:val="003D2242"/>
    <w:rsid w:val="003D30A6"/>
    <w:rsid w:val="003D42E5"/>
    <w:rsid w:val="003D790D"/>
    <w:rsid w:val="003E02B3"/>
    <w:rsid w:val="003E205D"/>
    <w:rsid w:val="003E25CC"/>
    <w:rsid w:val="003E263D"/>
    <w:rsid w:val="003E330D"/>
    <w:rsid w:val="003E4B10"/>
    <w:rsid w:val="003E5024"/>
    <w:rsid w:val="003E5747"/>
    <w:rsid w:val="003E6436"/>
    <w:rsid w:val="003E64D2"/>
    <w:rsid w:val="003F0B06"/>
    <w:rsid w:val="003F1605"/>
    <w:rsid w:val="003F26F9"/>
    <w:rsid w:val="003F28A5"/>
    <w:rsid w:val="003F3501"/>
    <w:rsid w:val="003F4E37"/>
    <w:rsid w:val="003F5095"/>
    <w:rsid w:val="003F57AE"/>
    <w:rsid w:val="003F62BC"/>
    <w:rsid w:val="00401CFF"/>
    <w:rsid w:val="004041BB"/>
    <w:rsid w:val="004049FA"/>
    <w:rsid w:val="00404B62"/>
    <w:rsid w:val="00404B74"/>
    <w:rsid w:val="004052BB"/>
    <w:rsid w:val="0040611D"/>
    <w:rsid w:val="00406FE9"/>
    <w:rsid w:val="00407029"/>
    <w:rsid w:val="00410846"/>
    <w:rsid w:val="004125A4"/>
    <w:rsid w:val="00412911"/>
    <w:rsid w:val="00412B34"/>
    <w:rsid w:val="004161D7"/>
    <w:rsid w:val="004174C7"/>
    <w:rsid w:val="00417E1F"/>
    <w:rsid w:val="00421AB1"/>
    <w:rsid w:val="0042224F"/>
    <w:rsid w:val="0042263F"/>
    <w:rsid w:val="00423438"/>
    <w:rsid w:val="0042465E"/>
    <w:rsid w:val="00424723"/>
    <w:rsid w:val="0042758B"/>
    <w:rsid w:val="004278B6"/>
    <w:rsid w:val="0043063F"/>
    <w:rsid w:val="004315D6"/>
    <w:rsid w:val="00434AF6"/>
    <w:rsid w:val="004369E5"/>
    <w:rsid w:val="00436BFB"/>
    <w:rsid w:val="00436E5E"/>
    <w:rsid w:val="004413C4"/>
    <w:rsid w:val="004418A0"/>
    <w:rsid w:val="00442B55"/>
    <w:rsid w:val="004454E9"/>
    <w:rsid w:val="0044555C"/>
    <w:rsid w:val="0044599C"/>
    <w:rsid w:val="00445BCB"/>
    <w:rsid w:val="00446ACD"/>
    <w:rsid w:val="00451098"/>
    <w:rsid w:val="004512B8"/>
    <w:rsid w:val="004533DC"/>
    <w:rsid w:val="00454D40"/>
    <w:rsid w:val="00454F25"/>
    <w:rsid w:val="00455208"/>
    <w:rsid w:val="00455380"/>
    <w:rsid w:val="004565E8"/>
    <w:rsid w:val="004635EA"/>
    <w:rsid w:val="0046409F"/>
    <w:rsid w:val="00467322"/>
    <w:rsid w:val="004701A2"/>
    <w:rsid w:val="00470A24"/>
    <w:rsid w:val="00471D48"/>
    <w:rsid w:val="00472348"/>
    <w:rsid w:val="004725C3"/>
    <w:rsid w:val="004740FE"/>
    <w:rsid w:val="0047631F"/>
    <w:rsid w:val="004770D5"/>
    <w:rsid w:val="0047738C"/>
    <w:rsid w:val="00482782"/>
    <w:rsid w:val="00483914"/>
    <w:rsid w:val="00484226"/>
    <w:rsid w:val="00485485"/>
    <w:rsid w:val="00485E9B"/>
    <w:rsid w:val="00485F38"/>
    <w:rsid w:val="0048685A"/>
    <w:rsid w:val="00487DCA"/>
    <w:rsid w:val="0049184C"/>
    <w:rsid w:val="004931DA"/>
    <w:rsid w:val="00493857"/>
    <w:rsid w:val="00494112"/>
    <w:rsid w:val="00494B1E"/>
    <w:rsid w:val="00495C10"/>
    <w:rsid w:val="004962DF"/>
    <w:rsid w:val="004969BD"/>
    <w:rsid w:val="00497091"/>
    <w:rsid w:val="00497314"/>
    <w:rsid w:val="004A090A"/>
    <w:rsid w:val="004A0A13"/>
    <w:rsid w:val="004A737E"/>
    <w:rsid w:val="004A7D8C"/>
    <w:rsid w:val="004B0AA2"/>
    <w:rsid w:val="004B17F1"/>
    <w:rsid w:val="004B2497"/>
    <w:rsid w:val="004B2B6E"/>
    <w:rsid w:val="004B2CD0"/>
    <w:rsid w:val="004B3788"/>
    <w:rsid w:val="004B3F90"/>
    <w:rsid w:val="004B4916"/>
    <w:rsid w:val="004B7592"/>
    <w:rsid w:val="004C09EA"/>
    <w:rsid w:val="004C4E7C"/>
    <w:rsid w:val="004C75CD"/>
    <w:rsid w:val="004C7C42"/>
    <w:rsid w:val="004D2550"/>
    <w:rsid w:val="004D27BA"/>
    <w:rsid w:val="004D2A8E"/>
    <w:rsid w:val="004D2B56"/>
    <w:rsid w:val="004D351E"/>
    <w:rsid w:val="004D410F"/>
    <w:rsid w:val="004D41C3"/>
    <w:rsid w:val="004D4B5F"/>
    <w:rsid w:val="004D70DE"/>
    <w:rsid w:val="004E0F14"/>
    <w:rsid w:val="004E2739"/>
    <w:rsid w:val="004E2D57"/>
    <w:rsid w:val="004E2E6D"/>
    <w:rsid w:val="004E5AFE"/>
    <w:rsid w:val="004E61BD"/>
    <w:rsid w:val="004E6582"/>
    <w:rsid w:val="004E674F"/>
    <w:rsid w:val="004E6FDD"/>
    <w:rsid w:val="004F2929"/>
    <w:rsid w:val="004F31B5"/>
    <w:rsid w:val="004F7555"/>
    <w:rsid w:val="004F7904"/>
    <w:rsid w:val="004F7B0B"/>
    <w:rsid w:val="005007D1"/>
    <w:rsid w:val="00501326"/>
    <w:rsid w:val="005028E0"/>
    <w:rsid w:val="00505947"/>
    <w:rsid w:val="00506F70"/>
    <w:rsid w:val="00510FAE"/>
    <w:rsid w:val="00512082"/>
    <w:rsid w:val="005120B9"/>
    <w:rsid w:val="005126FB"/>
    <w:rsid w:val="00513118"/>
    <w:rsid w:val="005161D9"/>
    <w:rsid w:val="00520FEC"/>
    <w:rsid w:val="00521951"/>
    <w:rsid w:val="00521D40"/>
    <w:rsid w:val="00525E71"/>
    <w:rsid w:val="0052626E"/>
    <w:rsid w:val="00527171"/>
    <w:rsid w:val="00531428"/>
    <w:rsid w:val="005326C2"/>
    <w:rsid w:val="00533103"/>
    <w:rsid w:val="00533FCD"/>
    <w:rsid w:val="00535F90"/>
    <w:rsid w:val="0054138D"/>
    <w:rsid w:val="00541A37"/>
    <w:rsid w:val="00541C3F"/>
    <w:rsid w:val="00542046"/>
    <w:rsid w:val="005432F9"/>
    <w:rsid w:val="00543BC7"/>
    <w:rsid w:val="00544E0F"/>
    <w:rsid w:val="00544FB0"/>
    <w:rsid w:val="005453D7"/>
    <w:rsid w:val="005472ED"/>
    <w:rsid w:val="00547D8C"/>
    <w:rsid w:val="00551D78"/>
    <w:rsid w:val="00552650"/>
    <w:rsid w:val="00552BE2"/>
    <w:rsid w:val="00552E24"/>
    <w:rsid w:val="00556CF0"/>
    <w:rsid w:val="00557598"/>
    <w:rsid w:val="00560BAD"/>
    <w:rsid w:val="00564291"/>
    <w:rsid w:val="0056649A"/>
    <w:rsid w:val="00566C2E"/>
    <w:rsid w:val="0056716E"/>
    <w:rsid w:val="005679FE"/>
    <w:rsid w:val="00567C01"/>
    <w:rsid w:val="00572DB6"/>
    <w:rsid w:val="005734F4"/>
    <w:rsid w:val="00573A5E"/>
    <w:rsid w:val="00574D6F"/>
    <w:rsid w:val="00574FFA"/>
    <w:rsid w:val="00575250"/>
    <w:rsid w:val="00576C97"/>
    <w:rsid w:val="00580AFB"/>
    <w:rsid w:val="005813B9"/>
    <w:rsid w:val="005817E5"/>
    <w:rsid w:val="00582316"/>
    <w:rsid w:val="00582B87"/>
    <w:rsid w:val="00582E2F"/>
    <w:rsid w:val="00584EAB"/>
    <w:rsid w:val="0058562A"/>
    <w:rsid w:val="00586C7F"/>
    <w:rsid w:val="00586CEC"/>
    <w:rsid w:val="00587A20"/>
    <w:rsid w:val="0059196F"/>
    <w:rsid w:val="00591C51"/>
    <w:rsid w:val="00592A6E"/>
    <w:rsid w:val="005933F6"/>
    <w:rsid w:val="00594AE1"/>
    <w:rsid w:val="00595DBD"/>
    <w:rsid w:val="00597765"/>
    <w:rsid w:val="00597989"/>
    <w:rsid w:val="005A003E"/>
    <w:rsid w:val="005A0C2D"/>
    <w:rsid w:val="005A20BB"/>
    <w:rsid w:val="005A2D2C"/>
    <w:rsid w:val="005A3B3A"/>
    <w:rsid w:val="005A4DC7"/>
    <w:rsid w:val="005A4E75"/>
    <w:rsid w:val="005A7CB5"/>
    <w:rsid w:val="005B0D63"/>
    <w:rsid w:val="005B4A74"/>
    <w:rsid w:val="005B5246"/>
    <w:rsid w:val="005B55B1"/>
    <w:rsid w:val="005B55DA"/>
    <w:rsid w:val="005B6425"/>
    <w:rsid w:val="005B794C"/>
    <w:rsid w:val="005B79AF"/>
    <w:rsid w:val="005C0CB7"/>
    <w:rsid w:val="005C1DA9"/>
    <w:rsid w:val="005C1E9C"/>
    <w:rsid w:val="005C2991"/>
    <w:rsid w:val="005C2EDE"/>
    <w:rsid w:val="005C3487"/>
    <w:rsid w:val="005C3C33"/>
    <w:rsid w:val="005D129A"/>
    <w:rsid w:val="005D29E4"/>
    <w:rsid w:val="005D3940"/>
    <w:rsid w:val="005D596B"/>
    <w:rsid w:val="005D786F"/>
    <w:rsid w:val="005E5B08"/>
    <w:rsid w:val="005E618D"/>
    <w:rsid w:val="005E6378"/>
    <w:rsid w:val="005E66E8"/>
    <w:rsid w:val="005E7518"/>
    <w:rsid w:val="005F0CE9"/>
    <w:rsid w:val="005F3579"/>
    <w:rsid w:val="005F5C2E"/>
    <w:rsid w:val="005F5CDB"/>
    <w:rsid w:val="005F6456"/>
    <w:rsid w:val="006005DD"/>
    <w:rsid w:val="006006CC"/>
    <w:rsid w:val="00602E50"/>
    <w:rsid w:val="00604514"/>
    <w:rsid w:val="00604DCE"/>
    <w:rsid w:val="00605ADE"/>
    <w:rsid w:val="0060788A"/>
    <w:rsid w:val="00611CF4"/>
    <w:rsid w:val="006129EB"/>
    <w:rsid w:val="00613B40"/>
    <w:rsid w:val="00613BA9"/>
    <w:rsid w:val="006144AB"/>
    <w:rsid w:val="00614948"/>
    <w:rsid w:val="00615C76"/>
    <w:rsid w:val="00615E15"/>
    <w:rsid w:val="00616771"/>
    <w:rsid w:val="00617499"/>
    <w:rsid w:val="0062018E"/>
    <w:rsid w:val="00622265"/>
    <w:rsid w:val="006255E6"/>
    <w:rsid w:val="006259BB"/>
    <w:rsid w:val="00626763"/>
    <w:rsid w:val="006307B4"/>
    <w:rsid w:val="00631E72"/>
    <w:rsid w:val="006324E2"/>
    <w:rsid w:val="00633448"/>
    <w:rsid w:val="0063366F"/>
    <w:rsid w:val="00633EA5"/>
    <w:rsid w:val="00637B74"/>
    <w:rsid w:val="00641DC2"/>
    <w:rsid w:val="006421BD"/>
    <w:rsid w:val="00642795"/>
    <w:rsid w:val="00642BD4"/>
    <w:rsid w:val="00643D85"/>
    <w:rsid w:val="00644005"/>
    <w:rsid w:val="006440DF"/>
    <w:rsid w:val="00644582"/>
    <w:rsid w:val="00644887"/>
    <w:rsid w:val="00645DBD"/>
    <w:rsid w:val="00647D1D"/>
    <w:rsid w:val="00651709"/>
    <w:rsid w:val="006522A0"/>
    <w:rsid w:val="00652BF7"/>
    <w:rsid w:val="00653FBE"/>
    <w:rsid w:val="006547EE"/>
    <w:rsid w:val="00655065"/>
    <w:rsid w:val="006553BC"/>
    <w:rsid w:val="00655E1F"/>
    <w:rsid w:val="00656AED"/>
    <w:rsid w:val="00656B3A"/>
    <w:rsid w:val="006579CC"/>
    <w:rsid w:val="00660E00"/>
    <w:rsid w:val="00661EF3"/>
    <w:rsid w:val="006630C8"/>
    <w:rsid w:val="00664456"/>
    <w:rsid w:val="0066457D"/>
    <w:rsid w:val="00664A3B"/>
    <w:rsid w:val="00664A4D"/>
    <w:rsid w:val="00664A4E"/>
    <w:rsid w:val="00666A40"/>
    <w:rsid w:val="00666C1F"/>
    <w:rsid w:val="006710AB"/>
    <w:rsid w:val="0067470A"/>
    <w:rsid w:val="00674F55"/>
    <w:rsid w:val="006758F7"/>
    <w:rsid w:val="0067598F"/>
    <w:rsid w:val="00676A6B"/>
    <w:rsid w:val="006779E9"/>
    <w:rsid w:val="006811EC"/>
    <w:rsid w:val="00682EB7"/>
    <w:rsid w:val="00683220"/>
    <w:rsid w:val="00683633"/>
    <w:rsid w:val="0068419C"/>
    <w:rsid w:val="00684A5F"/>
    <w:rsid w:val="006875AD"/>
    <w:rsid w:val="006907A8"/>
    <w:rsid w:val="006909BC"/>
    <w:rsid w:val="0069250F"/>
    <w:rsid w:val="0069405F"/>
    <w:rsid w:val="0069428D"/>
    <w:rsid w:val="00694782"/>
    <w:rsid w:val="00694CB2"/>
    <w:rsid w:val="006974C4"/>
    <w:rsid w:val="006979FC"/>
    <w:rsid w:val="006A060D"/>
    <w:rsid w:val="006A10E0"/>
    <w:rsid w:val="006A1438"/>
    <w:rsid w:val="006A18D0"/>
    <w:rsid w:val="006A2634"/>
    <w:rsid w:val="006A2B13"/>
    <w:rsid w:val="006A4B3C"/>
    <w:rsid w:val="006A4BE7"/>
    <w:rsid w:val="006A5B0B"/>
    <w:rsid w:val="006A5B53"/>
    <w:rsid w:val="006A6134"/>
    <w:rsid w:val="006A614B"/>
    <w:rsid w:val="006A779C"/>
    <w:rsid w:val="006B1138"/>
    <w:rsid w:val="006B221E"/>
    <w:rsid w:val="006B3236"/>
    <w:rsid w:val="006B3F2B"/>
    <w:rsid w:val="006B424B"/>
    <w:rsid w:val="006C1833"/>
    <w:rsid w:val="006C34AC"/>
    <w:rsid w:val="006C3EEE"/>
    <w:rsid w:val="006C4443"/>
    <w:rsid w:val="006C5CDE"/>
    <w:rsid w:val="006D20FD"/>
    <w:rsid w:val="006D3100"/>
    <w:rsid w:val="006D46FF"/>
    <w:rsid w:val="006D4C0E"/>
    <w:rsid w:val="006E0401"/>
    <w:rsid w:val="006E041A"/>
    <w:rsid w:val="006E2471"/>
    <w:rsid w:val="006E2CD2"/>
    <w:rsid w:val="006E4395"/>
    <w:rsid w:val="006E51D3"/>
    <w:rsid w:val="006E5548"/>
    <w:rsid w:val="006E6506"/>
    <w:rsid w:val="006E7717"/>
    <w:rsid w:val="006E7A36"/>
    <w:rsid w:val="006E7A96"/>
    <w:rsid w:val="006F0DD1"/>
    <w:rsid w:val="006F13E8"/>
    <w:rsid w:val="006F4C32"/>
    <w:rsid w:val="006F58A5"/>
    <w:rsid w:val="006F6573"/>
    <w:rsid w:val="006F7326"/>
    <w:rsid w:val="00700391"/>
    <w:rsid w:val="007013AD"/>
    <w:rsid w:val="0070254C"/>
    <w:rsid w:val="00703F87"/>
    <w:rsid w:val="00705CFD"/>
    <w:rsid w:val="00707B06"/>
    <w:rsid w:val="00707D68"/>
    <w:rsid w:val="00707D9E"/>
    <w:rsid w:val="00710B01"/>
    <w:rsid w:val="00710EE2"/>
    <w:rsid w:val="00712E70"/>
    <w:rsid w:val="00713A53"/>
    <w:rsid w:val="00717D61"/>
    <w:rsid w:val="0072029F"/>
    <w:rsid w:val="0072186E"/>
    <w:rsid w:val="007223A6"/>
    <w:rsid w:val="00722FBC"/>
    <w:rsid w:val="0072444D"/>
    <w:rsid w:val="00727083"/>
    <w:rsid w:val="00727D4F"/>
    <w:rsid w:val="00727F16"/>
    <w:rsid w:val="007332CB"/>
    <w:rsid w:val="00734A6F"/>
    <w:rsid w:val="007355E5"/>
    <w:rsid w:val="007357E0"/>
    <w:rsid w:val="0073727A"/>
    <w:rsid w:val="00737F4D"/>
    <w:rsid w:val="0074154C"/>
    <w:rsid w:val="00742B42"/>
    <w:rsid w:val="00743BDB"/>
    <w:rsid w:val="00743CBB"/>
    <w:rsid w:val="00744583"/>
    <w:rsid w:val="0074539B"/>
    <w:rsid w:val="00746B23"/>
    <w:rsid w:val="00747603"/>
    <w:rsid w:val="00750DC8"/>
    <w:rsid w:val="0075198B"/>
    <w:rsid w:val="00751EDF"/>
    <w:rsid w:val="0075303C"/>
    <w:rsid w:val="007548C7"/>
    <w:rsid w:val="007563D0"/>
    <w:rsid w:val="007566FC"/>
    <w:rsid w:val="00756FA9"/>
    <w:rsid w:val="00757AA0"/>
    <w:rsid w:val="00760C05"/>
    <w:rsid w:val="00761355"/>
    <w:rsid w:val="00761ABD"/>
    <w:rsid w:val="00762557"/>
    <w:rsid w:val="0076291F"/>
    <w:rsid w:val="00764A20"/>
    <w:rsid w:val="00766146"/>
    <w:rsid w:val="00766765"/>
    <w:rsid w:val="00766AA3"/>
    <w:rsid w:val="0076789E"/>
    <w:rsid w:val="00767AD4"/>
    <w:rsid w:val="00767EF1"/>
    <w:rsid w:val="00771D5A"/>
    <w:rsid w:val="00773CA9"/>
    <w:rsid w:val="00775818"/>
    <w:rsid w:val="00775996"/>
    <w:rsid w:val="00777F01"/>
    <w:rsid w:val="007806C9"/>
    <w:rsid w:val="00783055"/>
    <w:rsid w:val="00787A7E"/>
    <w:rsid w:val="007903A7"/>
    <w:rsid w:val="00793AF1"/>
    <w:rsid w:val="00794A53"/>
    <w:rsid w:val="00795F1B"/>
    <w:rsid w:val="007A0F0D"/>
    <w:rsid w:val="007A3131"/>
    <w:rsid w:val="007A332D"/>
    <w:rsid w:val="007A3899"/>
    <w:rsid w:val="007B1CD8"/>
    <w:rsid w:val="007B1DE6"/>
    <w:rsid w:val="007B34F3"/>
    <w:rsid w:val="007B3A5A"/>
    <w:rsid w:val="007B3D96"/>
    <w:rsid w:val="007B432B"/>
    <w:rsid w:val="007B454B"/>
    <w:rsid w:val="007B5D11"/>
    <w:rsid w:val="007C0634"/>
    <w:rsid w:val="007C1E05"/>
    <w:rsid w:val="007C5583"/>
    <w:rsid w:val="007C77AF"/>
    <w:rsid w:val="007C7B3F"/>
    <w:rsid w:val="007C7F4A"/>
    <w:rsid w:val="007D2057"/>
    <w:rsid w:val="007D3C8C"/>
    <w:rsid w:val="007D4FBA"/>
    <w:rsid w:val="007D666B"/>
    <w:rsid w:val="007D7366"/>
    <w:rsid w:val="007D7CF4"/>
    <w:rsid w:val="007E000D"/>
    <w:rsid w:val="007E41A0"/>
    <w:rsid w:val="007E41A3"/>
    <w:rsid w:val="007E4C82"/>
    <w:rsid w:val="007E58E6"/>
    <w:rsid w:val="007E6685"/>
    <w:rsid w:val="007E66EB"/>
    <w:rsid w:val="007E6E74"/>
    <w:rsid w:val="007E7C7D"/>
    <w:rsid w:val="007F1E88"/>
    <w:rsid w:val="007F46CC"/>
    <w:rsid w:val="00800062"/>
    <w:rsid w:val="008001B9"/>
    <w:rsid w:val="00800AE5"/>
    <w:rsid w:val="0080245A"/>
    <w:rsid w:val="0080453E"/>
    <w:rsid w:val="00805477"/>
    <w:rsid w:val="00805EDF"/>
    <w:rsid w:val="0080629C"/>
    <w:rsid w:val="00806BAE"/>
    <w:rsid w:val="00810B9A"/>
    <w:rsid w:val="00811228"/>
    <w:rsid w:val="00811966"/>
    <w:rsid w:val="00812DAF"/>
    <w:rsid w:val="00813C02"/>
    <w:rsid w:val="00814429"/>
    <w:rsid w:val="008157E3"/>
    <w:rsid w:val="00815AA1"/>
    <w:rsid w:val="00816503"/>
    <w:rsid w:val="00816728"/>
    <w:rsid w:val="00821605"/>
    <w:rsid w:val="00821CDE"/>
    <w:rsid w:val="008252A1"/>
    <w:rsid w:val="00825CBA"/>
    <w:rsid w:val="00827C6E"/>
    <w:rsid w:val="00830C3A"/>
    <w:rsid w:val="0083136D"/>
    <w:rsid w:val="008317DA"/>
    <w:rsid w:val="00831A5E"/>
    <w:rsid w:val="00831DFF"/>
    <w:rsid w:val="00832794"/>
    <w:rsid w:val="00833E7A"/>
    <w:rsid w:val="00834028"/>
    <w:rsid w:val="00836BC0"/>
    <w:rsid w:val="0083714C"/>
    <w:rsid w:val="00837248"/>
    <w:rsid w:val="00842643"/>
    <w:rsid w:val="00843087"/>
    <w:rsid w:val="00845967"/>
    <w:rsid w:val="00846352"/>
    <w:rsid w:val="00846DEC"/>
    <w:rsid w:val="0084782E"/>
    <w:rsid w:val="00847FD3"/>
    <w:rsid w:val="0085214B"/>
    <w:rsid w:val="00852350"/>
    <w:rsid w:val="00853185"/>
    <w:rsid w:val="0085429B"/>
    <w:rsid w:val="0085695B"/>
    <w:rsid w:val="00860AD5"/>
    <w:rsid w:val="00861875"/>
    <w:rsid w:val="00862169"/>
    <w:rsid w:val="00863105"/>
    <w:rsid w:val="00863DD5"/>
    <w:rsid w:val="008645AA"/>
    <w:rsid w:val="00864C9F"/>
    <w:rsid w:val="008655BA"/>
    <w:rsid w:val="00865797"/>
    <w:rsid w:val="008670B8"/>
    <w:rsid w:val="008673B6"/>
    <w:rsid w:val="00870491"/>
    <w:rsid w:val="00870A50"/>
    <w:rsid w:val="00870B0D"/>
    <w:rsid w:val="00872559"/>
    <w:rsid w:val="0087283E"/>
    <w:rsid w:val="008739F3"/>
    <w:rsid w:val="00874ABD"/>
    <w:rsid w:val="00877D06"/>
    <w:rsid w:val="00880A29"/>
    <w:rsid w:val="00880D74"/>
    <w:rsid w:val="00881EB2"/>
    <w:rsid w:val="00882A5E"/>
    <w:rsid w:val="00883B72"/>
    <w:rsid w:val="00886536"/>
    <w:rsid w:val="00890939"/>
    <w:rsid w:val="00891BBA"/>
    <w:rsid w:val="00891E87"/>
    <w:rsid w:val="008920E1"/>
    <w:rsid w:val="0089296A"/>
    <w:rsid w:val="00892EAE"/>
    <w:rsid w:val="00894DA1"/>
    <w:rsid w:val="00895DC6"/>
    <w:rsid w:val="00896F8D"/>
    <w:rsid w:val="00897CC7"/>
    <w:rsid w:val="008A02F8"/>
    <w:rsid w:val="008A072B"/>
    <w:rsid w:val="008A0D75"/>
    <w:rsid w:val="008A1E1C"/>
    <w:rsid w:val="008A218B"/>
    <w:rsid w:val="008A2AF8"/>
    <w:rsid w:val="008A4948"/>
    <w:rsid w:val="008A499C"/>
    <w:rsid w:val="008A6CB5"/>
    <w:rsid w:val="008B12C7"/>
    <w:rsid w:val="008B3E9A"/>
    <w:rsid w:val="008B4404"/>
    <w:rsid w:val="008B4F48"/>
    <w:rsid w:val="008B6279"/>
    <w:rsid w:val="008B6832"/>
    <w:rsid w:val="008C095F"/>
    <w:rsid w:val="008C09F4"/>
    <w:rsid w:val="008C0EDA"/>
    <w:rsid w:val="008C141A"/>
    <w:rsid w:val="008C1832"/>
    <w:rsid w:val="008C3A2E"/>
    <w:rsid w:val="008C3BD0"/>
    <w:rsid w:val="008C3F24"/>
    <w:rsid w:val="008C40C2"/>
    <w:rsid w:val="008C44E6"/>
    <w:rsid w:val="008C5334"/>
    <w:rsid w:val="008C663A"/>
    <w:rsid w:val="008C68F0"/>
    <w:rsid w:val="008C6EA1"/>
    <w:rsid w:val="008D230F"/>
    <w:rsid w:val="008E042C"/>
    <w:rsid w:val="008E0FBD"/>
    <w:rsid w:val="008E35ED"/>
    <w:rsid w:val="008E5C67"/>
    <w:rsid w:val="008E5C74"/>
    <w:rsid w:val="008E6215"/>
    <w:rsid w:val="008F0116"/>
    <w:rsid w:val="008F1727"/>
    <w:rsid w:val="008F2410"/>
    <w:rsid w:val="008F348A"/>
    <w:rsid w:val="008F6002"/>
    <w:rsid w:val="008F68EE"/>
    <w:rsid w:val="008F7520"/>
    <w:rsid w:val="008F7834"/>
    <w:rsid w:val="0090054C"/>
    <w:rsid w:val="009006FB"/>
    <w:rsid w:val="00901558"/>
    <w:rsid w:val="00903A97"/>
    <w:rsid w:val="009053B7"/>
    <w:rsid w:val="0090599E"/>
    <w:rsid w:val="00905D8F"/>
    <w:rsid w:val="00906447"/>
    <w:rsid w:val="0091169B"/>
    <w:rsid w:val="00912D0C"/>
    <w:rsid w:val="00916F30"/>
    <w:rsid w:val="00920337"/>
    <w:rsid w:val="00921909"/>
    <w:rsid w:val="00921EE6"/>
    <w:rsid w:val="00922FC3"/>
    <w:rsid w:val="009232CA"/>
    <w:rsid w:val="0092367C"/>
    <w:rsid w:val="009244CC"/>
    <w:rsid w:val="009312A7"/>
    <w:rsid w:val="009312CE"/>
    <w:rsid w:val="009313A0"/>
    <w:rsid w:val="009320B8"/>
    <w:rsid w:val="009322F5"/>
    <w:rsid w:val="009336FA"/>
    <w:rsid w:val="00934AA8"/>
    <w:rsid w:val="00935FC9"/>
    <w:rsid w:val="00935FF3"/>
    <w:rsid w:val="00936066"/>
    <w:rsid w:val="00937E3C"/>
    <w:rsid w:val="00941BCE"/>
    <w:rsid w:val="00943243"/>
    <w:rsid w:val="00944897"/>
    <w:rsid w:val="00945849"/>
    <w:rsid w:val="009506B6"/>
    <w:rsid w:val="009509C3"/>
    <w:rsid w:val="00951196"/>
    <w:rsid w:val="009542B4"/>
    <w:rsid w:val="00956274"/>
    <w:rsid w:val="009576A1"/>
    <w:rsid w:val="00957E6C"/>
    <w:rsid w:val="00960C4F"/>
    <w:rsid w:val="00962975"/>
    <w:rsid w:val="00962996"/>
    <w:rsid w:val="00963695"/>
    <w:rsid w:val="00963FBD"/>
    <w:rsid w:val="00964CD5"/>
    <w:rsid w:val="00965FF2"/>
    <w:rsid w:val="0097006F"/>
    <w:rsid w:val="00970AD3"/>
    <w:rsid w:val="00970C18"/>
    <w:rsid w:val="00970C23"/>
    <w:rsid w:val="009716D3"/>
    <w:rsid w:val="00971E83"/>
    <w:rsid w:val="009736A5"/>
    <w:rsid w:val="00973966"/>
    <w:rsid w:val="00973986"/>
    <w:rsid w:val="00973A2F"/>
    <w:rsid w:val="00976683"/>
    <w:rsid w:val="00980A7C"/>
    <w:rsid w:val="00981990"/>
    <w:rsid w:val="0098282E"/>
    <w:rsid w:val="00983B84"/>
    <w:rsid w:val="0098680F"/>
    <w:rsid w:val="009900B8"/>
    <w:rsid w:val="0099095C"/>
    <w:rsid w:val="009957B7"/>
    <w:rsid w:val="009A23EA"/>
    <w:rsid w:val="009A2D37"/>
    <w:rsid w:val="009A2F71"/>
    <w:rsid w:val="009A369A"/>
    <w:rsid w:val="009A388F"/>
    <w:rsid w:val="009A6812"/>
    <w:rsid w:val="009A6A92"/>
    <w:rsid w:val="009A7596"/>
    <w:rsid w:val="009B01DD"/>
    <w:rsid w:val="009B0CAC"/>
    <w:rsid w:val="009B1A90"/>
    <w:rsid w:val="009B1AC7"/>
    <w:rsid w:val="009B3717"/>
    <w:rsid w:val="009B5DF6"/>
    <w:rsid w:val="009B5E22"/>
    <w:rsid w:val="009B68EB"/>
    <w:rsid w:val="009B7095"/>
    <w:rsid w:val="009C08A6"/>
    <w:rsid w:val="009C228D"/>
    <w:rsid w:val="009C3D0F"/>
    <w:rsid w:val="009D0BD6"/>
    <w:rsid w:val="009D1602"/>
    <w:rsid w:val="009D2362"/>
    <w:rsid w:val="009D2558"/>
    <w:rsid w:val="009D299C"/>
    <w:rsid w:val="009D409A"/>
    <w:rsid w:val="009D77DD"/>
    <w:rsid w:val="009E085E"/>
    <w:rsid w:val="009E127F"/>
    <w:rsid w:val="009F1C99"/>
    <w:rsid w:val="009F24CB"/>
    <w:rsid w:val="009F2798"/>
    <w:rsid w:val="009F4B75"/>
    <w:rsid w:val="00A01ACE"/>
    <w:rsid w:val="00A01AF9"/>
    <w:rsid w:val="00A02F8E"/>
    <w:rsid w:val="00A05430"/>
    <w:rsid w:val="00A076C8"/>
    <w:rsid w:val="00A10515"/>
    <w:rsid w:val="00A11C1D"/>
    <w:rsid w:val="00A11E87"/>
    <w:rsid w:val="00A14B36"/>
    <w:rsid w:val="00A14F80"/>
    <w:rsid w:val="00A167E1"/>
    <w:rsid w:val="00A21038"/>
    <w:rsid w:val="00A21112"/>
    <w:rsid w:val="00A2363B"/>
    <w:rsid w:val="00A23DF2"/>
    <w:rsid w:val="00A25416"/>
    <w:rsid w:val="00A27733"/>
    <w:rsid w:val="00A301FD"/>
    <w:rsid w:val="00A30569"/>
    <w:rsid w:val="00A305C5"/>
    <w:rsid w:val="00A34190"/>
    <w:rsid w:val="00A341BD"/>
    <w:rsid w:val="00A37535"/>
    <w:rsid w:val="00A37613"/>
    <w:rsid w:val="00A37685"/>
    <w:rsid w:val="00A40C8F"/>
    <w:rsid w:val="00A411DB"/>
    <w:rsid w:val="00A4228B"/>
    <w:rsid w:val="00A42563"/>
    <w:rsid w:val="00A42A6A"/>
    <w:rsid w:val="00A4577D"/>
    <w:rsid w:val="00A477DF"/>
    <w:rsid w:val="00A50527"/>
    <w:rsid w:val="00A50E18"/>
    <w:rsid w:val="00A51E27"/>
    <w:rsid w:val="00A53A40"/>
    <w:rsid w:val="00A551AF"/>
    <w:rsid w:val="00A60597"/>
    <w:rsid w:val="00A64C1F"/>
    <w:rsid w:val="00A6635F"/>
    <w:rsid w:val="00A67051"/>
    <w:rsid w:val="00A71694"/>
    <w:rsid w:val="00A723E1"/>
    <w:rsid w:val="00A72EB4"/>
    <w:rsid w:val="00A72F17"/>
    <w:rsid w:val="00A74254"/>
    <w:rsid w:val="00A74D22"/>
    <w:rsid w:val="00A763AA"/>
    <w:rsid w:val="00A76C0C"/>
    <w:rsid w:val="00A80647"/>
    <w:rsid w:val="00A806FC"/>
    <w:rsid w:val="00A8193A"/>
    <w:rsid w:val="00A823AD"/>
    <w:rsid w:val="00A82E84"/>
    <w:rsid w:val="00A839F1"/>
    <w:rsid w:val="00A84261"/>
    <w:rsid w:val="00A85FA2"/>
    <w:rsid w:val="00A86BD4"/>
    <w:rsid w:val="00A91809"/>
    <w:rsid w:val="00A92979"/>
    <w:rsid w:val="00A92B84"/>
    <w:rsid w:val="00A94F32"/>
    <w:rsid w:val="00A953FD"/>
    <w:rsid w:val="00A96014"/>
    <w:rsid w:val="00A96CA8"/>
    <w:rsid w:val="00A9769E"/>
    <w:rsid w:val="00AA160F"/>
    <w:rsid w:val="00AA5CC6"/>
    <w:rsid w:val="00AA7177"/>
    <w:rsid w:val="00AB1012"/>
    <w:rsid w:val="00AB14C1"/>
    <w:rsid w:val="00AB1534"/>
    <w:rsid w:val="00AB203C"/>
    <w:rsid w:val="00AB4383"/>
    <w:rsid w:val="00AB45B1"/>
    <w:rsid w:val="00AB4883"/>
    <w:rsid w:val="00AB5992"/>
    <w:rsid w:val="00AC0151"/>
    <w:rsid w:val="00AC0534"/>
    <w:rsid w:val="00AC1194"/>
    <w:rsid w:val="00AC424F"/>
    <w:rsid w:val="00AC47E5"/>
    <w:rsid w:val="00AC5D42"/>
    <w:rsid w:val="00AD03EE"/>
    <w:rsid w:val="00AD2126"/>
    <w:rsid w:val="00AD4244"/>
    <w:rsid w:val="00AD7EB4"/>
    <w:rsid w:val="00AE113D"/>
    <w:rsid w:val="00AE1BB2"/>
    <w:rsid w:val="00AE20A5"/>
    <w:rsid w:val="00AE235B"/>
    <w:rsid w:val="00AE2731"/>
    <w:rsid w:val="00AE33DB"/>
    <w:rsid w:val="00AE4763"/>
    <w:rsid w:val="00AE554F"/>
    <w:rsid w:val="00AF07AB"/>
    <w:rsid w:val="00AF3351"/>
    <w:rsid w:val="00AF4A7E"/>
    <w:rsid w:val="00AF5211"/>
    <w:rsid w:val="00AF57C0"/>
    <w:rsid w:val="00AF5B2E"/>
    <w:rsid w:val="00AF6E3A"/>
    <w:rsid w:val="00B0437A"/>
    <w:rsid w:val="00B06017"/>
    <w:rsid w:val="00B063BA"/>
    <w:rsid w:val="00B07AD0"/>
    <w:rsid w:val="00B11B4D"/>
    <w:rsid w:val="00B148E8"/>
    <w:rsid w:val="00B16873"/>
    <w:rsid w:val="00B17979"/>
    <w:rsid w:val="00B20C99"/>
    <w:rsid w:val="00B20EFB"/>
    <w:rsid w:val="00B21EEE"/>
    <w:rsid w:val="00B227DF"/>
    <w:rsid w:val="00B23FC9"/>
    <w:rsid w:val="00B24FD7"/>
    <w:rsid w:val="00B27592"/>
    <w:rsid w:val="00B30550"/>
    <w:rsid w:val="00B30C45"/>
    <w:rsid w:val="00B314D6"/>
    <w:rsid w:val="00B340AA"/>
    <w:rsid w:val="00B34CF8"/>
    <w:rsid w:val="00B36C0D"/>
    <w:rsid w:val="00B36C6C"/>
    <w:rsid w:val="00B3757D"/>
    <w:rsid w:val="00B37F7A"/>
    <w:rsid w:val="00B40469"/>
    <w:rsid w:val="00B40482"/>
    <w:rsid w:val="00B412D2"/>
    <w:rsid w:val="00B43450"/>
    <w:rsid w:val="00B4371A"/>
    <w:rsid w:val="00B44020"/>
    <w:rsid w:val="00B457E8"/>
    <w:rsid w:val="00B50AC9"/>
    <w:rsid w:val="00B5138F"/>
    <w:rsid w:val="00B517E7"/>
    <w:rsid w:val="00B5451D"/>
    <w:rsid w:val="00B56003"/>
    <w:rsid w:val="00B5610D"/>
    <w:rsid w:val="00B56B93"/>
    <w:rsid w:val="00B56C66"/>
    <w:rsid w:val="00B57F3F"/>
    <w:rsid w:val="00B60B66"/>
    <w:rsid w:val="00B60DE6"/>
    <w:rsid w:val="00B616D9"/>
    <w:rsid w:val="00B61DDB"/>
    <w:rsid w:val="00B62038"/>
    <w:rsid w:val="00B627B8"/>
    <w:rsid w:val="00B62E3D"/>
    <w:rsid w:val="00B634C1"/>
    <w:rsid w:val="00B640A4"/>
    <w:rsid w:val="00B64849"/>
    <w:rsid w:val="00B6581E"/>
    <w:rsid w:val="00B75CEC"/>
    <w:rsid w:val="00B774EE"/>
    <w:rsid w:val="00B778CA"/>
    <w:rsid w:val="00B77A17"/>
    <w:rsid w:val="00B77E3A"/>
    <w:rsid w:val="00B82019"/>
    <w:rsid w:val="00B82422"/>
    <w:rsid w:val="00B824F5"/>
    <w:rsid w:val="00B852BD"/>
    <w:rsid w:val="00B8713D"/>
    <w:rsid w:val="00B872D5"/>
    <w:rsid w:val="00B904FF"/>
    <w:rsid w:val="00B915F2"/>
    <w:rsid w:val="00B9177B"/>
    <w:rsid w:val="00B91E47"/>
    <w:rsid w:val="00B9458B"/>
    <w:rsid w:val="00B94826"/>
    <w:rsid w:val="00B94A9F"/>
    <w:rsid w:val="00B94D09"/>
    <w:rsid w:val="00B94FBE"/>
    <w:rsid w:val="00B95FB5"/>
    <w:rsid w:val="00B96134"/>
    <w:rsid w:val="00BA02DC"/>
    <w:rsid w:val="00BA3144"/>
    <w:rsid w:val="00BA3373"/>
    <w:rsid w:val="00BA3CDA"/>
    <w:rsid w:val="00BA419E"/>
    <w:rsid w:val="00BA43A8"/>
    <w:rsid w:val="00BA43F3"/>
    <w:rsid w:val="00BA5CF4"/>
    <w:rsid w:val="00BA677B"/>
    <w:rsid w:val="00BA6C58"/>
    <w:rsid w:val="00BB00DF"/>
    <w:rsid w:val="00BB14C5"/>
    <w:rsid w:val="00BB194F"/>
    <w:rsid w:val="00BB2430"/>
    <w:rsid w:val="00BB3622"/>
    <w:rsid w:val="00BB3FFE"/>
    <w:rsid w:val="00BB69D9"/>
    <w:rsid w:val="00BB7655"/>
    <w:rsid w:val="00BC07BE"/>
    <w:rsid w:val="00BC1FB2"/>
    <w:rsid w:val="00BC2187"/>
    <w:rsid w:val="00BC415D"/>
    <w:rsid w:val="00BC5792"/>
    <w:rsid w:val="00BC5CF7"/>
    <w:rsid w:val="00BC5F4D"/>
    <w:rsid w:val="00BC705A"/>
    <w:rsid w:val="00BC7132"/>
    <w:rsid w:val="00BD082A"/>
    <w:rsid w:val="00BD19F4"/>
    <w:rsid w:val="00BD1F36"/>
    <w:rsid w:val="00BD2F2D"/>
    <w:rsid w:val="00BD7D06"/>
    <w:rsid w:val="00BE133B"/>
    <w:rsid w:val="00BE176A"/>
    <w:rsid w:val="00BE19B7"/>
    <w:rsid w:val="00BE4575"/>
    <w:rsid w:val="00BE46A8"/>
    <w:rsid w:val="00BE5A14"/>
    <w:rsid w:val="00BF0797"/>
    <w:rsid w:val="00BF0D83"/>
    <w:rsid w:val="00BF2551"/>
    <w:rsid w:val="00BF660B"/>
    <w:rsid w:val="00C01DB6"/>
    <w:rsid w:val="00C030A4"/>
    <w:rsid w:val="00C0570D"/>
    <w:rsid w:val="00C059C0"/>
    <w:rsid w:val="00C06F4D"/>
    <w:rsid w:val="00C07F94"/>
    <w:rsid w:val="00C1227F"/>
    <w:rsid w:val="00C12B62"/>
    <w:rsid w:val="00C1416C"/>
    <w:rsid w:val="00C15CDA"/>
    <w:rsid w:val="00C15E41"/>
    <w:rsid w:val="00C15FC6"/>
    <w:rsid w:val="00C16916"/>
    <w:rsid w:val="00C17E60"/>
    <w:rsid w:val="00C205A0"/>
    <w:rsid w:val="00C212C1"/>
    <w:rsid w:val="00C23840"/>
    <w:rsid w:val="00C23EE5"/>
    <w:rsid w:val="00C24783"/>
    <w:rsid w:val="00C26718"/>
    <w:rsid w:val="00C27B5F"/>
    <w:rsid w:val="00C30A0A"/>
    <w:rsid w:val="00C32475"/>
    <w:rsid w:val="00C36018"/>
    <w:rsid w:val="00C36265"/>
    <w:rsid w:val="00C37322"/>
    <w:rsid w:val="00C407A7"/>
    <w:rsid w:val="00C40DDD"/>
    <w:rsid w:val="00C41A9E"/>
    <w:rsid w:val="00C41B83"/>
    <w:rsid w:val="00C4240D"/>
    <w:rsid w:val="00C42709"/>
    <w:rsid w:val="00C42E4F"/>
    <w:rsid w:val="00C43E7A"/>
    <w:rsid w:val="00C440C0"/>
    <w:rsid w:val="00C463EC"/>
    <w:rsid w:val="00C4680A"/>
    <w:rsid w:val="00C470FA"/>
    <w:rsid w:val="00C472F7"/>
    <w:rsid w:val="00C4739A"/>
    <w:rsid w:val="00C4770B"/>
    <w:rsid w:val="00C4777A"/>
    <w:rsid w:val="00C47CBA"/>
    <w:rsid w:val="00C50B8E"/>
    <w:rsid w:val="00C53201"/>
    <w:rsid w:val="00C601FA"/>
    <w:rsid w:val="00C60C20"/>
    <w:rsid w:val="00C6266C"/>
    <w:rsid w:val="00C638A2"/>
    <w:rsid w:val="00C638D5"/>
    <w:rsid w:val="00C6398C"/>
    <w:rsid w:val="00C64FB2"/>
    <w:rsid w:val="00C65700"/>
    <w:rsid w:val="00C67C03"/>
    <w:rsid w:val="00C707BE"/>
    <w:rsid w:val="00C70D81"/>
    <w:rsid w:val="00C70DB1"/>
    <w:rsid w:val="00C71CD8"/>
    <w:rsid w:val="00C7297C"/>
    <w:rsid w:val="00C72F95"/>
    <w:rsid w:val="00C74B2B"/>
    <w:rsid w:val="00C74F49"/>
    <w:rsid w:val="00C77594"/>
    <w:rsid w:val="00C7790E"/>
    <w:rsid w:val="00C818F2"/>
    <w:rsid w:val="00C81C1A"/>
    <w:rsid w:val="00C81ECC"/>
    <w:rsid w:val="00C82489"/>
    <w:rsid w:val="00C8249D"/>
    <w:rsid w:val="00C82EBD"/>
    <w:rsid w:val="00C83CC1"/>
    <w:rsid w:val="00C84BD9"/>
    <w:rsid w:val="00C84CEC"/>
    <w:rsid w:val="00C850C7"/>
    <w:rsid w:val="00C85ECD"/>
    <w:rsid w:val="00C87802"/>
    <w:rsid w:val="00C87969"/>
    <w:rsid w:val="00C90EC8"/>
    <w:rsid w:val="00C9329D"/>
    <w:rsid w:val="00C950E5"/>
    <w:rsid w:val="00C95116"/>
    <w:rsid w:val="00C969E4"/>
    <w:rsid w:val="00C96CE8"/>
    <w:rsid w:val="00C979DC"/>
    <w:rsid w:val="00C97C8B"/>
    <w:rsid w:val="00CA3A68"/>
    <w:rsid w:val="00CA449B"/>
    <w:rsid w:val="00CA479C"/>
    <w:rsid w:val="00CA4919"/>
    <w:rsid w:val="00CA50C7"/>
    <w:rsid w:val="00CA5AA7"/>
    <w:rsid w:val="00CB1610"/>
    <w:rsid w:val="00CB1755"/>
    <w:rsid w:val="00CB22F9"/>
    <w:rsid w:val="00CB320D"/>
    <w:rsid w:val="00CB3C1C"/>
    <w:rsid w:val="00CB3DDF"/>
    <w:rsid w:val="00CB547D"/>
    <w:rsid w:val="00CB5A2B"/>
    <w:rsid w:val="00CB617C"/>
    <w:rsid w:val="00CC04F1"/>
    <w:rsid w:val="00CC0664"/>
    <w:rsid w:val="00CC3699"/>
    <w:rsid w:val="00CC3A7F"/>
    <w:rsid w:val="00CC41FB"/>
    <w:rsid w:val="00CC5BCB"/>
    <w:rsid w:val="00CC76CF"/>
    <w:rsid w:val="00CC7703"/>
    <w:rsid w:val="00CD14C2"/>
    <w:rsid w:val="00CD3111"/>
    <w:rsid w:val="00CD56C5"/>
    <w:rsid w:val="00CE0BF4"/>
    <w:rsid w:val="00CE192F"/>
    <w:rsid w:val="00CE3067"/>
    <w:rsid w:val="00CE32B1"/>
    <w:rsid w:val="00CE4363"/>
    <w:rsid w:val="00CE525A"/>
    <w:rsid w:val="00CE5B6C"/>
    <w:rsid w:val="00CE6E1A"/>
    <w:rsid w:val="00CF0FE9"/>
    <w:rsid w:val="00CF12CE"/>
    <w:rsid w:val="00CF2867"/>
    <w:rsid w:val="00CF34E4"/>
    <w:rsid w:val="00CF3586"/>
    <w:rsid w:val="00CF4152"/>
    <w:rsid w:val="00CF5940"/>
    <w:rsid w:val="00CF5B37"/>
    <w:rsid w:val="00CF5E92"/>
    <w:rsid w:val="00CF6DFC"/>
    <w:rsid w:val="00D009BC"/>
    <w:rsid w:val="00D00A89"/>
    <w:rsid w:val="00D03798"/>
    <w:rsid w:val="00D04BE5"/>
    <w:rsid w:val="00D05FBB"/>
    <w:rsid w:val="00D06447"/>
    <w:rsid w:val="00D103F1"/>
    <w:rsid w:val="00D10A52"/>
    <w:rsid w:val="00D11DBE"/>
    <w:rsid w:val="00D129A9"/>
    <w:rsid w:val="00D13AA4"/>
    <w:rsid w:val="00D1424C"/>
    <w:rsid w:val="00D1471E"/>
    <w:rsid w:val="00D153A8"/>
    <w:rsid w:val="00D15557"/>
    <w:rsid w:val="00D16696"/>
    <w:rsid w:val="00D17362"/>
    <w:rsid w:val="00D20E09"/>
    <w:rsid w:val="00D21569"/>
    <w:rsid w:val="00D227BE"/>
    <w:rsid w:val="00D2382A"/>
    <w:rsid w:val="00D23AF8"/>
    <w:rsid w:val="00D23D90"/>
    <w:rsid w:val="00D241D7"/>
    <w:rsid w:val="00D24B39"/>
    <w:rsid w:val="00D25CE6"/>
    <w:rsid w:val="00D26597"/>
    <w:rsid w:val="00D2723E"/>
    <w:rsid w:val="00D276C2"/>
    <w:rsid w:val="00D312FE"/>
    <w:rsid w:val="00D3228C"/>
    <w:rsid w:val="00D32ECC"/>
    <w:rsid w:val="00D33668"/>
    <w:rsid w:val="00D33FBD"/>
    <w:rsid w:val="00D36A16"/>
    <w:rsid w:val="00D375D9"/>
    <w:rsid w:val="00D37A2D"/>
    <w:rsid w:val="00D416C1"/>
    <w:rsid w:val="00D424E4"/>
    <w:rsid w:val="00D42EEE"/>
    <w:rsid w:val="00D43328"/>
    <w:rsid w:val="00D4434F"/>
    <w:rsid w:val="00D45A28"/>
    <w:rsid w:val="00D53666"/>
    <w:rsid w:val="00D5403C"/>
    <w:rsid w:val="00D550FF"/>
    <w:rsid w:val="00D560CB"/>
    <w:rsid w:val="00D5680B"/>
    <w:rsid w:val="00D56FB4"/>
    <w:rsid w:val="00D571B4"/>
    <w:rsid w:val="00D5722A"/>
    <w:rsid w:val="00D5722C"/>
    <w:rsid w:val="00D57719"/>
    <w:rsid w:val="00D6091C"/>
    <w:rsid w:val="00D64C83"/>
    <w:rsid w:val="00D64CEB"/>
    <w:rsid w:val="00D66C57"/>
    <w:rsid w:val="00D67802"/>
    <w:rsid w:val="00D67BD7"/>
    <w:rsid w:val="00D70851"/>
    <w:rsid w:val="00D70C4E"/>
    <w:rsid w:val="00D747EA"/>
    <w:rsid w:val="00D766D4"/>
    <w:rsid w:val="00D80055"/>
    <w:rsid w:val="00D80687"/>
    <w:rsid w:val="00D822CB"/>
    <w:rsid w:val="00D854A9"/>
    <w:rsid w:val="00D8586C"/>
    <w:rsid w:val="00D87047"/>
    <w:rsid w:val="00D870AD"/>
    <w:rsid w:val="00D913AA"/>
    <w:rsid w:val="00D916C0"/>
    <w:rsid w:val="00D95FAC"/>
    <w:rsid w:val="00D96A64"/>
    <w:rsid w:val="00DA02BD"/>
    <w:rsid w:val="00DA046A"/>
    <w:rsid w:val="00DA08ED"/>
    <w:rsid w:val="00DA25FD"/>
    <w:rsid w:val="00DA2DD8"/>
    <w:rsid w:val="00DA38A7"/>
    <w:rsid w:val="00DA3CA8"/>
    <w:rsid w:val="00DA417E"/>
    <w:rsid w:val="00DA4613"/>
    <w:rsid w:val="00DA5B0D"/>
    <w:rsid w:val="00DA6284"/>
    <w:rsid w:val="00DB153A"/>
    <w:rsid w:val="00DB20FC"/>
    <w:rsid w:val="00DB2A8F"/>
    <w:rsid w:val="00DB2F94"/>
    <w:rsid w:val="00DB585C"/>
    <w:rsid w:val="00DB6046"/>
    <w:rsid w:val="00DB69A4"/>
    <w:rsid w:val="00DB6FDB"/>
    <w:rsid w:val="00DC09B3"/>
    <w:rsid w:val="00DC1E95"/>
    <w:rsid w:val="00DC2CF0"/>
    <w:rsid w:val="00DC718C"/>
    <w:rsid w:val="00DC7495"/>
    <w:rsid w:val="00DC790C"/>
    <w:rsid w:val="00DC7970"/>
    <w:rsid w:val="00DC7DDA"/>
    <w:rsid w:val="00DD0279"/>
    <w:rsid w:val="00DD1413"/>
    <w:rsid w:val="00DD2EEE"/>
    <w:rsid w:val="00DD3CEC"/>
    <w:rsid w:val="00DD4119"/>
    <w:rsid w:val="00DD6060"/>
    <w:rsid w:val="00DD6260"/>
    <w:rsid w:val="00DD77E0"/>
    <w:rsid w:val="00DE039F"/>
    <w:rsid w:val="00DE2D16"/>
    <w:rsid w:val="00DE451C"/>
    <w:rsid w:val="00DE4A6C"/>
    <w:rsid w:val="00DE4B92"/>
    <w:rsid w:val="00DE52C3"/>
    <w:rsid w:val="00DE60EE"/>
    <w:rsid w:val="00DE641A"/>
    <w:rsid w:val="00DE6E8B"/>
    <w:rsid w:val="00DE736A"/>
    <w:rsid w:val="00DF0D77"/>
    <w:rsid w:val="00DF1836"/>
    <w:rsid w:val="00DF1922"/>
    <w:rsid w:val="00DF1E17"/>
    <w:rsid w:val="00DF3B23"/>
    <w:rsid w:val="00DF55E7"/>
    <w:rsid w:val="00DF5660"/>
    <w:rsid w:val="00DF579B"/>
    <w:rsid w:val="00DF7715"/>
    <w:rsid w:val="00E004FB"/>
    <w:rsid w:val="00E0113A"/>
    <w:rsid w:val="00E01226"/>
    <w:rsid w:val="00E03215"/>
    <w:rsid w:val="00E03BFE"/>
    <w:rsid w:val="00E03F35"/>
    <w:rsid w:val="00E05DBC"/>
    <w:rsid w:val="00E1466D"/>
    <w:rsid w:val="00E16CD8"/>
    <w:rsid w:val="00E206A0"/>
    <w:rsid w:val="00E20885"/>
    <w:rsid w:val="00E21841"/>
    <w:rsid w:val="00E219ED"/>
    <w:rsid w:val="00E2248A"/>
    <w:rsid w:val="00E2587A"/>
    <w:rsid w:val="00E25F8E"/>
    <w:rsid w:val="00E26665"/>
    <w:rsid w:val="00E27491"/>
    <w:rsid w:val="00E325D2"/>
    <w:rsid w:val="00E32B81"/>
    <w:rsid w:val="00E32BF9"/>
    <w:rsid w:val="00E3362E"/>
    <w:rsid w:val="00E341AD"/>
    <w:rsid w:val="00E354AC"/>
    <w:rsid w:val="00E37341"/>
    <w:rsid w:val="00E40308"/>
    <w:rsid w:val="00E41283"/>
    <w:rsid w:val="00E42A94"/>
    <w:rsid w:val="00E436ED"/>
    <w:rsid w:val="00E437BF"/>
    <w:rsid w:val="00E507E9"/>
    <w:rsid w:val="00E537E6"/>
    <w:rsid w:val="00E53D5A"/>
    <w:rsid w:val="00E55282"/>
    <w:rsid w:val="00E55564"/>
    <w:rsid w:val="00E56A9C"/>
    <w:rsid w:val="00E56EAC"/>
    <w:rsid w:val="00E57EC9"/>
    <w:rsid w:val="00E60149"/>
    <w:rsid w:val="00E6025E"/>
    <w:rsid w:val="00E62604"/>
    <w:rsid w:val="00E62E99"/>
    <w:rsid w:val="00E64C5F"/>
    <w:rsid w:val="00E70B9E"/>
    <w:rsid w:val="00E7401F"/>
    <w:rsid w:val="00E74B45"/>
    <w:rsid w:val="00E75037"/>
    <w:rsid w:val="00E7504B"/>
    <w:rsid w:val="00E779F5"/>
    <w:rsid w:val="00E77A3D"/>
    <w:rsid w:val="00E81D89"/>
    <w:rsid w:val="00E826C7"/>
    <w:rsid w:val="00E82B32"/>
    <w:rsid w:val="00E83079"/>
    <w:rsid w:val="00E83780"/>
    <w:rsid w:val="00E85376"/>
    <w:rsid w:val="00E8647F"/>
    <w:rsid w:val="00E903BC"/>
    <w:rsid w:val="00E90C0F"/>
    <w:rsid w:val="00E911D6"/>
    <w:rsid w:val="00E92403"/>
    <w:rsid w:val="00E935AF"/>
    <w:rsid w:val="00E941E9"/>
    <w:rsid w:val="00E95B91"/>
    <w:rsid w:val="00E97C2B"/>
    <w:rsid w:val="00E97C93"/>
    <w:rsid w:val="00EA15B8"/>
    <w:rsid w:val="00EA1E0C"/>
    <w:rsid w:val="00EA2B19"/>
    <w:rsid w:val="00EA3284"/>
    <w:rsid w:val="00EA425D"/>
    <w:rsid w:val="00EA5075"/>
    <w:rsid w:val="00EA524F"/>
    <w:rsid w:val="00EA5333"/>
    <w:rsid w:val="00EA57CC"/>
    <w:rsid w:val="00EB11C7"/>
    <w:rsid w:val="00EB14B5"/>
    <w:rsid w:val="00EB229C"/>
    <w:rsid w:val="00EB2894"/>
    <w:rsid w:val="00EB354A"/>
    <w:rsid w:val="00EB5218"/>
    <w:rsid w:val="00EB52A2"/>
    <w:rsid w:val="00EB5423"/>
    <w:rsid w:val="00EB6BE5"/>
    <w:rsid w:val="00EB77C6"/>
    <w:rsid w:val="00EB7B30"/>
    <w:rsid w:val="00EC2631"/>
    <w:rsid w:val="00EC27F1"/>
    <w:rsid w:val="00EC2FC1"/>
    <w:rsid w:val="00EC3A88"/>
    <w:rsid w:val="00EC5087"/>
    <w:rsid w:val="00EC5A36"/>
    <w:rsid w:val="00ED14D1"/>
    <w:rsid w:val="00ED244C"/>
    <w:rsid w:val="00ED3D3D"/>
    <w:rsid w:val="00ED44D2"/>
    <w:rsid w:val="00ED56E7"/>
    <w:rsid w:val="00ED5C27"/>
    <w:rsid w:val="00ED5E0F"/>
    <w:rsid w:val="00ED6587"/>
    <w:rsid w:val="00ED6F17"/>
    <w:rsid w:val="00EE1610"/>
    <w:rsid w:val="00EE2D13"/>
    <w:rsid w:val="00EE3BBA"/>
    <w:rsid w:val="00EE3CE7"/>
    <w:rsid w:val="00EE596A"/>
    <w:rsid w:val="00EF08D8"/>
    <w:rsid w:val="00EF11BD"/>
    <w:rsid w:val="00EF1728"/>
    <w:rsid w:val="00EF5073"/>
    <w:rsid w:val="00EF6377"/>
    <w:rsid w:val="00EF667D"/>
    <w:rsid w:val="00EF6E8F"/>
    <w:rsid w:val="00F00089"/>
    <w:rsid w:val="00F001AE"/>
    <w:rsid w:val="00F0191D"/>
    <w:rsid w:val="00F01F11"/>
    <w:rsid w:val="00F032A5"/>
    <w:rsid w:val="00F03853"/>
    <w:rsid w:val="00F03C05"/>
    <w:rsid w:val="00F0580B"/>
    <w:rsid w:val="00F05BEA"/>
    <w:rsid w:val="00F06A1E"/>
    <w:rsid w:val="00F10B28"/>
    <w:rsid w:val="00F10F95"/>
    <w:rsid w:val="00F14983"/>
    <w:rsid w:val="00F14A4A"/>
    <w:rsid w:val="00F15B07"/>
    <w:rsid w:val="00F16962"/>
    <w:rsid w:val="00F16BD8"/>
    <w:rsid w:val="00F200FF"/>
    <w:rsid w:val="00F20F52"/>
    <w:rsid w:val="00F22F9C"/>
    <w:rsid w:val="00F23E4E"/>
    <w:rsid w:val="00F2436E"/>
    <w:rsid w:val="00F278DA"/>
    <w:rsid w:val="00F3156C"/>
    <w:rsid w:val="00F32F59"/>
    <w:rsid w:val="00F3377B"/>
    <w:rsid w:val="00F348AF"/>
    <w:rsid w:val="00F356DC"/>
    <w:rsid w:val="00F35ABD"/>
    <w:rsid w:val="00F35B40"/>
    <w:rsid w:val="00F37BD1"/>
    <w:rsid w:val="00F4298E"/>
    <w:rsid w:val="00F43A3C"/>
    <w:rsid w:val="00F459B3"/>
    <w:rsid w:val="00F46A53"/>
    <w:rsid w:val="00F47C32"/>
    <w:rsid w:val="00F52F98"/>
    <w:rsid w:val="00F63496"/>
    <w:rsid w:val="00F63C34"/>
    <w:rsid w:val="00F6786D"/>
    <w:rsid w:val="00F71AF3"/>
    <w:rsid w:val="00F75336"/>
    <w:rsid w:val="00F769AF"/>
    <w:rsid w:val="00F774BE"/>
    <w:rsid w:val="00F80B1A"/>
    <w:rsid w:val="00F810FE"/>
    <w:rsid w:val="00F81E41"/>
    <w:rsid w:val="00F83589"/>
    <w:rsid w:val="00F85331"/>
    <w:rsid w:val="00F85CE8"/>
    <w:rsid w:val="00F862F0"/>
    <w:rsid w:val="00F8698F"/>
    <w:rsid w:val="00F87926"/>
    <w:rsid w:val="00F9211A"/>
    <w:rsid w:val="00F9268F"/>
    <w:rsid w:val="00F9410A"/>
    <w:rsid w:val="00F96372"/>
    <w:rsid w:val="00F96D91"/>
    <w:rsid w:val="00FA258F"/>
    <w:rsid w:val="00FA2AA1"/>
    <w:rsid w:val="00FA4828"/>
    <w:rsid w:val="00FA518B"/>
    <w:rsid w:val="00FA7ACE"/>
    <w:rsid w:val="00FB0394"/>
    <w:rsid w:val="00FB1D4C"/>
    <w:rsid w:val="00FB2FCD"/>
    <w:rsid w:val="00FB3101"/>
    <w:rsid w:val="00FB362C"/>
    <w:rsid w:val="00FB384E"/>
    <w:rsid w:val="00FB397B"/>
    <w:rsid w:val="00FB554E"/>
    <w:rsid w:val="00FB56A6"/>
    <w:rsid w:val="00FB7295"/>
    <w:rsid w:val="00FC018C"/>
    <w:rsid w:val="00FC2683"/>
    <w:rsid w:val="00FC2B2D"/>
    <w:rsid w:val="00FC2E39"/>
    <w:rsid w:val="00FC35D2"/>
    <w:rsid w:val="00FC4AF1"/>
    <w:rsid w:val="00FC5FC3"/>
    <w:rsid w:val="00FC7067"/>
    <w:rsid w:val="00FD0EB3"/>
    <w:rsid w:val="00FD1683"/>
    <w:rsid w:val="00FD1AB5"/>
    <w:rsid w:val="00FD2074"/>
    <w:rsid w:val="00FD42AE"/>
    <w:rsid w:val="00FD4322"/>
    <w:rsid w:val="00FD49F0"/>
    <w:rsid w:val="00FD4DA1"/>
    <w:rsid w:val="00FD684F"/>
    <w:rsid w:val="00FD7AF9"/>
    <w:rsid w:val="00FD7BC5"/>
    <w:rsid w:val="00FE0258"/>
    <w:rsid w:val="00FE0922"/>
    <w:rsid w:val="00FE0C7E"/>
    <w:rsid w:val="00FE19A0"/>
    <w:rsid w:val="00FE484E"/>
    <w:rsid w:val="00FE48AB"/>
    <w:rsid w:val="00FE4B59"/>
    <w:rsid w:val="00FE5D31"/>
    <w:rsid w:val="00FE5FF9"/>
    <w:rsid w:val="00FE6EEC"/>
    <w:rsid w:val="00FE7826"/>
    <w:rsid w:val="00FF0814"/>
    <w:rsid w:val="00FF08EC"/>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3F2A131-FF57-49A9-A3E3-C5C54385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styleId="UnresolvedMention">
    <w:name w:val="Unresolved Mention"/>
    <w:basedOn w:val="DefaultParagraphFont"/>
    <w:uiPriority w:val="99"/>
    <w:semiHidden/>
    <w:unhideWhenUsed/>
    <w:rsid w:val="00F33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962944">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1126150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106935">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8646%20XR%20RLC%20Enhancements.docx" TargetMode="External"/><Relationship Id="rId21" Type="http://schemas.openxmlformats.org/officeDocument/2006/relationships/hyperlink" Target="file:///D:\3GPP\Extracts\R2-2409085%20%20Details%20of%20multicast%20reception%20in%20RRC_INACTIVE%20state.docx" TargetMode="External"/><Relationship Id="rId42" Type="http://schemas.openxmlformats.org/officeDocument/2006/relationships/hyperlink" Target="file:///D:\3GPP\Extracts\R2-2408425%20Discussion%20on%20RRM%20measurement%20gaps%20enhancements%20of%20XR%20traffic.doc" TargetMode="External"/><Relationship Id="rId63" Type="http://schemas.openxmlformats.org/officeDocument/2006/relationships/hyperlink" Target="file:///D:\3GPP\Extracts\R2-2409149%20Discussion%20on%20LCP%20enhancement%20for%20XR.docx" TargetMode="External"/><Relationship Id="rId84" Type="http://schemas.openxmlformats.org/officeDocument/2006/relationships/hyperlink" Target="file:///D:\3GPP\Extracts\R2-2409049%20LCP%20enhancements%20for%20LCH%20with%20delay%20critical%20data.docx" TargetMode="External"/><Relationship Id="rId138" Type="http://schemas.openxmlformats.org/officeDocument/2006/relationships/hyperlink" Target="file:///D:\3GPP\Extracts\R2-2409115%20-%20Discussion%20on%20RLC%20re-transmission%20related%20enhancements.docx" TargetMode="External"/><Relationship Id="rId159" Type="http://schemas.openxmlformats.org/officeDocument/2006/relationships/hyperlink" Target="file:///D:\3GPP\Extracts\R2-2409084%20Uplink%20congestion%20signalling.docx" TargetMode="External"/><Relationship Id="rId107" Type="http://schemas.openxmlformats.org/officeDocument/2006/relationships/hyperlink" Target="file:///D:\3GPP\Extracts\R2-2409074-Discussion%20on%20DSR%20enhancement.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Extracts\R2-2407936_S2-2409444.docx" TargetMode="External"/><Relationship Id="rId53" Type="http://schemas.openxmlformats.org/officeDocument/2006/relationships/hyperlink" Target="file:///D:\3GPP\Extracts\R2-2408720_XRMeas_clean.docx" TargetMode="External"/><Relationship Id="rId74" Type="http://schemas.openxmlformats.org/officeDocument/2006/relationships/hyperlink" Target="file:///D:\3GPP\Extracts\R2-2408346.docx" TargetMode="External"/><Relationship Id="rId128" Type="http://schemas.openxmlformats.org/officeDocument/2006/relationships/hyperlink" Target="file:///D:\3GPP\Extracts\R2-2408578%20Views%20on%20RLC-AM%20Enhancements%20for%20Rel-19%20XR.docx" TargetMode="External"/><Relationship Id="rId149" Type="http://schemas.openxmlformats.org/officeDocument/2006/relationships/hyperlink" Target="file:///D:\3GPP\Extracts\R2-2408124_Discussion%20on%20codec%20rate%20adaption.doc" TargetMode="External"/><Relationship Id="rId5" Type="http://schemas.openxmlformats.org/officeDocument/2006/relationships/numbering" Target="numbering.xml"/><Relationship Id="rId95" Type="http://schemas.openxmlformats.org/officeDocument/2006/relationships/hyperlink" Target="file:///D:\3GPP\Extracts\R2-2408288%20Discussion%20on%20DSR%20enhancements.docx" TargetMode="External"/><Relationship Id="rId160" Type="http://schemas.openxmlformats.org/officeDocument/2006/relationships/hyperlink" Target="file:///D:\3GPP\Extracts\R2-2409174%20Discussions%20on%20XR%20UL%20rate%20control.docx" TargetMode="External"/><Relationship Id="rId22" Type="http://schemas.openxmlformats.org/officeDocument/2006/relationships/hyperlink" Target="file:///D:\3GPP\Extracts\R2-2407923_R3-244789.docx" TargetMode="External"/><Relationship Id="rId43" Type="http://schemas.openxmlformats.org/officeDocument/2006/relationships/hyperlink" Target="file:///D:\3GPP\Extracts\R2-2409016%20RRM%20Measurement%20Gaps_Restrictions%20related%20Enhancements.docx" TargetMode="External"/><Relationship Id="rId64" Type="http://schemas.openxmlformats.org/officeDocument/2006/relationships/hyperlink" Target="file:///D:\3GPP\Extracts\R2-2408421%20XR%20Additional%20Priority.docx" TargetMode="External"/><Relationship Id="rId118" Type="http://schemas.openxmlformats.org/officeDocument/2006/relationships/hyperlink" Target="file:///D:\3GPP\TSGR2\TSGR2_127bis\Docs\R2-2407986%20.zip" TargetMode="External"/><Relationship Id="rId139" Type="http://schemas.openxmlformats.org/officeDocument/2006/relationships/hyperlink" Target="file:///D:\3GPP\Extracts\R2-2409153%20RLC%20AM%20enhancements%20with%20small%20packet%20delay%20budget.docx" TargetMode="External"/><Relationship Id="rId85" Type="http://schemas.openxmlformats.org/officeDocument/2006/relationships/hyperlink" Target="file:///D:\3GPP\Extracts\R2-2408135%20-%20Discussion%20on%20delay-aware%20DSR%20enhancements%20for%20XR.docx" TargetMode="External"/><Relationship Id="rId150" Type="http://schemas.openxmlformats.org/officeDocument/2006/relationships/hyperlink" Target="file:///D:\3GPP\Extracts\R2-2408133%20Discussion%20on%20XR%20rate%20control%20signaling.docx" TargetMode="External"/><Relationship Id="rId12" Type="http://schemas.openxmlformats.org/officeDocument/2006/relationships/hyperlink" Target="file:///D:\3GPP\Extracts\R2-2408113%20Rapporteur%20correction%20on%20the%20terminology%20of%20multicast%20MCCH.docx" TargetMode="External"/><Relationship Id="rId17" Type="http://schemas.openxmlformats.org/officeDocument/2006/relationships/hyperlink" Target="file:///D:\3GPP\Extracts\R2-2408242%20Miscellaneous%20correction%20on%20eMBS.docx" TargetMode="External"/><Relationship Id="rId33" Type="http://schemas.openxmlformats.org/officeDocument/2006/relationships/hyperlink" Target="file:///D:\3GPP\Extracts\R2-2408782%20Discussion%20on%20reply%20LS%20on%20multi-modality%20awareness.docx" TargetMode="External"/><Relationship Id="rId38" Type="http://schemas.openxmlformats.org/officeDocument/2006/relationships/hyperlink" Target="file:///D:\3GPP\Extracts\R2-2408627%20Discussion%20on%20LS%20from%20SA2%20on%20Multi-modality%20Awareness%20at%20RAN.docx" TargetMode="External"/><Relationship Id="rId59" Type="http://schemas.openxmlformats.org/officeDocument/2006/relationships/hyperlink" Target="file:///D:\3GPP\Extracts\R2-2409155%20LCP%20Enhancements%20v3.docx" TargetMode="External"/><Relationship Id="rId103" Type="http://schemas.openxmlformats.org/officeDocument/2006/relationships/hyperlink" Target="file:///D:\3GPP\Extracts\R2-2408858%20Discussion%20on%20Remaining%20Issues%20for%20DSR%20Enhancement.docx" TargetMode="External"/><Relationship Id="rId108" Type="http://schemas.openxmlformats.org/officeDocument/2006/relationships/hyperlink" Target="file:///D:\3GPP\Extracts\R2-2409101_Discussion%20on%20DSR%20enhancements_v1003.docx" TargetMode="External"/><Relationship Id="rId124" Type="http://schemas.openxmlformats.org/officeDocument/2006/relationships/hyperlink" Target="file:///D:\3GPP\Extracts\R2-2408308%20AM%20RLC%20enhancement.docx" TargetMode="External"/><Relationship Id="rId129" Type="http://schemas.openxmlformats.org/officeDocument/2006/relationships/hyperlink" Target="file:///D:\3GPP\Extracts\R2-2408630%20Discussion%20on%20RLC%20AM%20Enhancements%20for%20XR.docx" TargetMode="External"/><Relationship Id="rId54" Type="http://schemas.openxmlformats.org/officeDocument/2006/relationships/hyperlink" Target="file:///D:\3GPP\Extracts\R2-2408781%20Discussion%20on%20RRM%20enhancements%20for%20XR.docx" TargetMode="External"/><Relationship Id="rId70" Type="http://schemas.openxmlformats.org/officeDocument/2006/relationships/hyperlink" Target="file:///D:\3GPP\Extracts\R2-2408152_xr_lcp.doc" TargetMode="External"/><Relationship Id="rId75" Type="http://schemas.openxmlformats.org/officeDocument/2006/relationships/hyperlink" Target="file:///D:\3GPP\Extracts\R2-2408426%20Discussion%20on%20LCP%20enhancements%20of%20XR%20traffic.doc" TargetMode="External"/><Relationship Id="rId91" Type="http://schemas.openxmlformats.org/officeDocument/2006/relationships/hyperlink" Target="file:///D:\3GPP\Extracts\R2-2408000%20Consideration%20on%20DSR%20enhancement.docx" TargetMode="External"/><Relationship Id="rId96" Type="http://schemas.openxmlformats.org/officeDocument/2006/relationships/hyperlink" Target="file:///D:\3GPP\Extracts\R2-2408344_Considerations%20on%20DSR%20enhancements.docx" TargetMode="External"/><Relationship Id="rId140" Type="http://schemas.openxmlformats.org/officeDocument/2006/relationships/hyperlink" Target="file:///D:\3GPP\Extracts\R2-2408884_On%20XR%20Rate%20Control.docx" TargetMode="External"/><Relationship Id="rId145" Type="http://schemas.openxmlformats.org/officeDocument/2006/relationships/hyperlink" Target="file:///D:\3GPP\Extracts\R2-2408002%20Discussion%20on%20XR%20rate%20control.docx"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8745%20-%20Correction%20CR%20for%20QoE%20measurements.docx" TargetMode="External"/><Relationship Id="rId28" Type="http://schemas.openxmlformats.org/officeDocument/2006/relationships/hyperlink" Target="file:///D:\3GPP\Extracts\R2-2408408%20Search%20space%20configuration%20for%20RedCap%20UE&#8217;s%20MBS%20broadcast%20reception.doc" TargetMode="External"/><Relationship Id="rId49" Type="http://schemas.openxmlformats.org/officeDocument/2006/relationships/hyperlink" Target="file:///D:\3GPP\Extracts\R2-2408074_Discussion%20on%20RRM%20measurement%20gaps%20enhancements.docx" TargetMode="External"/><Relationship Id="rId114" Type="http://schemas.openxmlformats.org/officeDocument/2006/relationships/hyperlink" Target="file:///D:\3GPP\Extracts\R2-2408001%20Consideration%20on%20XR-specific%20RLC%20enhancement.docx" TargetMode="External"/><Relationship Id="rId119" Type="http://schemas.openxmlformats.org/officeDocument/2006/relationships/hyperlink" Target="file:///D:\3GPP\Extracts\R2-2408033.docx" TargetMode="External"/><Relationship Id="rId44" Type="http://schemas.openxmlformats.org/officeDocument/2006/relationships/hyperlink" Target="file:///D:\3GPP\Extracts\R2-2408129%20Discussion%20on%20overriding%20measurement%20gaps.docx" TargetMode="External"/><Relationship Id="rId60" Type="http://schemas.openxmlformats.org/officeDocument/2006/relationships/hyperlink" Target="file:///D:\3GPP\Extracts\R2-2408106%20Discussion%20on%20additional%20Logical%20Channel%20priority%20handling.docx" TargetMode="External"/><Relationship Id="rId65" Type="http://schemas.openxmlformats.org/officeDocument/2006/relationships/hyperlink" Target="file:///D:\3GPP\Extracts\R2-2408916%20-%20LCP%20enhancements.docx" TargetMode="External"/><Relationship Id="rId81" Type="http://schemas.openxmlformats.org/officeDocument/2006/relationships/hyperlink" Target="file:///D:\3GPP\Extracts\R2-2408857%20Discussion%20on%20Leftover%20Issues%20for%20LCP%20Prioritization.docx" TargetMode="External"/><Relationship Id="rId86" Type="http://schemas.openxmlformats.org/officeDocument/2006/relationships/hyperlink" Target="file:///D:\3GPP\Extracts\R2-2408695%20DSR%20enhancements%20for%20UL%20scheduling.docx" TargetMode="External"/><Relationship Id="rId130" Type="http://schemas.openxmlformats.org/officeDocument/2006/relationships/hyperlink" Target="file:///D:\3GPP\Extracts\R2-2408633%20RLC%20Enhancements%20for%20XR.docx" TargetMode="External"/><Relationship Id="rId135" Type="http://schemas.openxmlformats.org/officeDocument/2006/relationships/hyperlink" Target="file:///D:\3GPP\Extracts\R2-2408859%20Discussion%20on%20RLC%20Enhancement.docx" TargetMode="External"/><Relationship Id="rId151" Type="http://schemas.openxmlformats.org/officeDocument/2006/relationships/hyperlink" Target="file:///D:\3GPP\Extracts\R2-2408423%20XR%20rate%20control.docx" TargetMode="External"/><Relationship Id="rId156" Type="http://schemas.openxmlformats.org/officeDocument/2006/relationships/hyperlink" Target="file:///D:\3GPP\Extracts\R2-2408780%20Discussion%20on%20XR%20rate%20control.docx" TargetMode="External"/><Relationship Id="rId13" Type="http://schemas.openxmlformats.org/officeDocument/2006/relationships/hyperlink" Target="file:///D:\3GPP\Extracts\R2-2409389%20Rapporteur%20correction%20on%20multicast%20MCCH.docx" TargetMode="External"/><Relationship Id="rId18" Type="http://schemas.openxmlformats.org/officeDocument/2006/relationships/hyperlink" Target="file:///D:\3GPP\Extracts\R2-2408407%20Conflicts%20between%20legacy%20and%20enhanced%20group%20paging.doc" TargetMode="External"/><Relationship Id="rId39" Type="http://schemas.openxmlformats.org/officeDocument/2006/relationships/hyperlink" Target="file:///D:\3GPP\Extracts\R2-2408693%20Discussion%20on%20multi-modality%20LS.docx" TargetMode="External"/><Relationship Id="rId109" Type="http://schemas.openxmlformats.org/officeDocument/2006/relationships/hyperlink" Target="file:///D:\3GPP\Extracts\R2-2409112%20Remaining%20issues%20for%20DSR%20enhancement.docx" TargetMode="External"/><Relationship Id="rId34" Type="http://schemas.openxmlformats.org/officeDocument/2006/relationships/hyperlink" Target="file:///D:\3GPP\Extracts\R2-2409272%20Reply%20to%20SA2%20LS%20on%20multi-modality%20awareness.docx" TargetMode="External"/><Relationship Id="rId50" Type="http://schemas.openxmlformats.org/officeDocument/2006/relationships/hyperlink" Target="file:///D:\3GPP\Extracts\R2-2408617%20XR%20measurement.docx" TargetMode="External"/><Relationship Id="rId55" Type="http://schemas.openxmlformats.org/officeDocument/2006/relationships/hyperlink" Target="file:///D:\3GPP\Extracts\R2-2408882_XR_RRM_Measurement_GapRestriction_Enhancements.docx" TargetMode="External"/><Relationship Id="rId76" Type="http://schemas.openxmlformats.org/officeDocument/2006/relationships/hyperlink" Target="file:///D:\3GPP\Extracts\R2-2408495%20Discussion%20on%20logical%20channel%20priority.docx" TargetMode="External"/><Relationship Id="rId97" Type="http://schemas.openxmlformats.org/officeDocument/2006/relationships/hyperlink" Target="file:///D:\3GPP\Extracts\R2-2408422%20XR%20DSR.docx" TargetMode="External"/><Relationship Id="rId104" Type="http://schemas.openxmlformats.org/officeDocument/2006/relationships/hyperlink" Target="file:///D:\3GPP\Extracts\R2-2408918%20-%20DSR%20enhancements.docx" TargetMode="External"/><Relationship Id="rId120" Type="http://schemas.openxmlformats.org/officeDocument/2006/relationships/hyperlink" Target="file:///D:\3GPP\Extracts\R2-2408075.docx" TargetMode="External"/><Relationship Id="rId125" Type="http://schemas.openxmlformats.org/officeDocument/2006/relationships/hyperlink" Target="file:///D:\3GPP\Extracts\R2-2408424%20XR%20Timely%20Retransmission.docx" TargetMode="External"/><Relationship Id="rId141" Type="http://schemas.openxmlformats.org/officeDocument/2006/relationships/hyperlink" Target="file:///D:\3GPP\Extracts\R2-2408533_XR%20rate%20control.docx" TargetMode="External"/><Relationship Id="rId146" Type="http://schemas.openxmlformats.org/officeDocument/2006/relationships/hyperlink" Target="file:///D:\3GPP\Extracts\R2-2408034.docx" TargetMode="External"/><Relationship Id="rId7" Type="http://schemas.openxmlformats.org/officeDocument/2006/relationships/settings" Target="settings.xml"/><Relationship Id="rId71" Type="http://schemas.openxmlformats.org/officeDocument/2006/relationships/hyperlink" Target="file:///D:\3GPP\Extracts\R2-2408177.doc" TargetMode="External"/><Relationship Id="rId92" Type="http://schemas.openxmlformats.org/officeDocument/2006/relationships/hyperlink" Target="file:///D:\3GPP\Extracts\R2-2408095%20Consideration%20on%20DSR%20Enhancement%20for%20XR.docx" TargetMode="External"/><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file:///D:\3GPP\Extracts\R2-2408645%20XR%20Rapporteur%20Inputs.docx" TargetMode="External"/><Relationship Id="rId24" Type="http://schemas.openxmlformats.org/officeDocument/2006/relationships/hyperlink" Target="file:///D:\3GPP\Extracts\R2-2408658%20QoE%20configuration%20release%20during%20inter-RAT%20mobility.docx" TargetMode="External"/><Relationship Id="rId40" Type="http://schemas.openxmlformats.org/officeDocument/2006/relationships/hyperlink" Target="file:///D:\3GPP\Extracts\R2-2409082%20Draft%20Reply%20LS%20on%20multi-modality%20awareness%20at%20RAN.docx" TargetMode="External"/><Relationship Id="rId45" Type="http://schemas.openxmlformats.org/officeDocument/2006/relationships/hyperlink" Target="file:///D:\3GPP\Extracts\R2-2408575%20Views%20on%20Enhancements%20relating%20to%20Measurement%20Gaps.docx" TargetMode="External"/><Relationship Id="rId66" Type="http://schemas.openxmlformats.org/officeDocument/2006/relationships/hyperlink" Target="file:///D:\3GPP\Extracts\R2-2407999%20Consideration%20on%20LCP%20enhancement.docx" TargetMode="External"/><Relationship Id="rId87" Type="http://schemas.openxmlformats.org/officeDocument/2006/relationships/hyperlink" Target="file:///D:\3GPP\Extracts\R2-2408728%20DSR%20enhancements.docx" TargetMode="External"/><Relationship Id="rId110" Type="http://schemas.openxmlformats.org/officeDocument/2006/relationships/hyperlink" Target="file:///D:\3GPP\TSGR2\TSGR2_127bis\Docs\R2-2409145.zip" TargetMode="External"/><Relationship Id="rId115" Type="http://schemas.openxmlformats.org/officeDocument/2006/relationships/hyperlink" Target="file:///D:\3GPP\Extracts\R2-2409208%20-%20Discussion%20on%20RLC%20re-transmission%20related%20enhancements.docx" TargetMode="External"/><Relationship Id="rId131" Type="http://schemas.openxmlformats.org/officeDocument/2006/relationships/hyperlink" Target="file:///D:\3GPP\Extracts\R2-2408673.docx" TargetMode="External"/><Relationship Id="rId136" Type="http://schemas.openxmlformats.org/officeDocument/2006/relationships/hyperlink" Target="file:///D:\3GPP\Extracts\R2-2408883_Even%20Further%20Discussions%20on%20RLC%20AM%20Enhancements.docx" TargetMode="External"/><Relationship Id="rId157" Type="http://schemas.openxmlformats.org/officeDocument/2006/relationships/hyperlink" Target="file:///D:\3GPP\Extracts\R2-2408983%20Discussion%20on%20rate%20control%20signaling%20for%20XR.docx" TargetMode="External"/><Relationship Id="rId61" Type="http://schemas.openxmlformats.org/officeDocument/2006/relationships/hyperlink" Target="file:///D:\3GPP\Extracts\R2-2408650.docx" TargetMode="External"/><Relationship Id="rId82" Type="http://schemas.openxmlformats.org/officeDocument/2006/relationships/hyperlink" Target="file:///D:\3GPP\Extracts\R2-2408907_Discussion%20on%20additional%20LCP%20handling_v1003.docx" TargetMode="External"/><Relationship Id="rId152" Type="http://schemas.openxmlformats.org/officeDocument/2006/relationships/hyperlink" Target="file:///D:\3GPP\Extracts\R2-2408491.docx" TargetMode="External"/><Relationship Id="rId19" Type="http://schemas.openxmlformats.org/officeDocument/2006/relationships/hyperlink" Target="file:///D:\3GPP\Extracts\R2-2408757%20Corrections%20for%20MII.docx" TargetMode="External"/><Relationship Id="rId14" Type="http://schemas.openxmlformats.org/officeDocument/2006/relationships/hyperlink" Target="file:///D:\3GPP\Extracts\R2-2407995%20Correction%20on%20Multicast%20MCCH%20Information%20Acquisition.docx" TargetMode="External"/><Relationship Id="rId30" Type="http://schemas.openxmlformats.org/officeDocument/2006/relationships/hyperlink" Target="file:///D:\3GPP\Extracts\R2-2407927_R3-244844.docx" TargetMode="External"/><Relationship Id="rId35" Type="http://schemas.openxmlformats.org/officeDocument/2006/relationships/hyperlink" Target="file:///D:\3GPP\Extracts\R2-2407939_S4-241776.docx" TargetMode="External"/><Relationship Id="rId56" Type="http://schemas.openxmlformats.org/officeDocument/2006/relationships/hyperlink" Target="file:///D:\3GPP\Extracts\R2-2409116%20-%20Discussion%20on%20Measurement%20Gap%20enhancements.docx" TargetMode="External"/><Relationship Id="rId77" Type="http://schemas.openxmlformats.org/officeDocument/2006/relationships/hyperlink" Target="file:///D:\3GPP\Extracts\R2-2408530_xrLcpEnh-v00.docx" TargetMode="External"/><Relationship Id="rId100" Type="http://schemas.openxmlformats.org/officeDocument/2006/relationships/hyperlink" Target="file:///D:\3GPP\Extracts\R2-2408531_xrDsrEnh-v00.docx" TargetMode="External"/><Relationship Id="rId105" Type="http://schemas.openxmlformats.org/officeDocument/2006/relationships/hyperlink" Target="file:///D:\3GPP\Extracts\R2-2408985%20DSR%20Enhancements.docx" TargetMode="External"/><Relationship Id="rId126" Type="http://schemas.openxmlformats.org/officeDocument/2006/relationships/hyperlink" Target="file:///D:\3GPP\Extracts\R2-2408497%20%20Discussion%20on%20RLC%20AM%20Enhancements.docx" TargetMode="External"/><Relationship Id="rId147" Type="http://schemas.openxmlformats.org/officeDocument/2006/relationships/hyperlink" Target="file:///D:\3GPP\Extracts\R2-2408096%20Consideration%20on%20Rate%20Control%20Enhancement%20for%20XR.docx" TargetMode="External"/><Relationship Id="rId8" Type="http://schemas.openxmlformats.org/officeDocument/2006/relationships/webSettings" Target="webSettings.xml"/><Relationship Id="rId51" Type="http://schemas.openxmlformats.org/officeDocument/2006/relationships/hyperlink" Target="file:///D:\3GPP\Extracts\R2-2408628%20Discussion%20on%20RRM%20Measurement%20Gaps_Restrictions%20Enhancements.docx" TargetMode="External"/><Relationship Id="rId72" Type="http://schemas.openxmlformats.org/officeDocument/2006/relationships/hyperlink" Target="file:///D:\3GPP\Extracts\R2-2408286%20Discussion%20on%20LCP%20enhancements.docx" TargetMode="External"/><Relationship Id="rId93" Type="http://schemas.openxmlformats.org/officeDocument/2006/relationships/hyperlink" Target="file:///D:\3GPP\Extracts\R2-2408122_Discussion%20on%20DSR%20enhancement%20for%20XR.docx" TargetMode="External"/><Relationship Id="rId98" Type="http://schemas.openxmlformats.org/officeDocument/2006/relationships/hyperlink" Target="file:///D:\3GPP\Extracts\R2-2408427%20Discussion%20on%20DSR%20enhancements%20of%20XR%20traffic.doc" TargetMode="External"/><Relationship Id="rId121" Type="http://schemas.openxmlformats.org/officeDocument/2006/relationships/hyperlink" Target="file:///D:\3GPP\Extracts\R2-2408123_Discussion%20on%20RLC%20enhancement%20for%20XR.docx" TargetMode="External"/><Relationship Id="rId142" Type="http://schemas.openxmlformats.org/officeDocument/2006/relationships/hyperlink" Target="file:///D:\3GPP\Extracts\R2-2408345_Uplink%20rate%20control%20for%20XR.docx" TargetMode="External"/><Relationship Id="rId163" Type="http://schemas.microsoft.com/office/2011/relationships/people" Target="people.xml"/><Relationship Id="rId3" Type="http://schemas.openxmlformats.org/officeDocument/2006/relationships/customXml" Target="../customXml/item3.xml"/><Relationship Id="rId25" Type="http://schemas.openxmlformats.org/officeDocument/2006/relationships/hyperlink" Target="file:///D:\3GPP\Extracts\R2-2408746%20-%20Discussion%20on%20IRAT%20handover%20from%20LTE.docx" TargetMode="External"/><Relationship Id="rId46" Type="http://schemas.openxmlformats.org/officeDocument/2006/relationships/hyperlink" Target="file:///D:\3GPP\Extracts\R2-2408986%20Measurement%20Gap%20Skipping.docx" TargetMode="External"/><Relationship Id="rId67" Type="http://schemas.openxmlformats.org/officeDocument/2006/relationships/hyperlink" Target="file:///D:\3GPP\Extracts\R2-2408094%20Consideration%20on%20LCP%20Enhancement%20for%20XR.docx" TargetMode="External"/><Relationship Id="rId116" Type="http://schemas.openxmlformats.org/officeDocument/2006/relationships/hyperlink" Target="file:///D:\3GPP\Extracts\R2-2408154%20Discussions%20on%20RLC%20enhancements.docx" TargetMode="External"/><Relationship Id="rId137" Type="http://schemas.openxmlformats.org/officeDocument/2006/relationships/hyperlink" Target="file:///D:\3GPP\Extracts\R2-2409073-Discussion%20on%20RLC%20AM%20enhancement.docx" TargetMode="External"/><Relationship Id="rId158" Type="http://schemas.openxmlformats.org/officeDocument/2006/relationships/hyperlink" Target="file:///D:\3GPP\Extracts\R2-2408984%20UL%20rate%20control.docx" TargetMode="External"/><Relationship Id="rId20" Type="http://schemas.openxmlformats.org/officeDocument/2006/relationships/hyperlink" Target="file:///D:\3GPP\Extracts\R2-2409057%20Validity%20of%20MBS%20configuration%20in%20RRCRelease.docx" TargetMode="External"/><Relationship Id="rId41" Type="http://schemas.openxmlformats.org/officeDocument/2006/relationships/hyperlink" Target="file:///D:\3GPP\Extracts\R2-2408347.docx" TargetMode="External"/><Relationship Id="rId62" Type="http://schemas.openxmlformats.org/officeDocument/2006/relationships/hyperlink" Target="file:///D:\3GPP\Extracts\R2-2408121_Discussion%20on%20LCP%20enhancement%20for%20XR.docx" TargetMode="External"/><Relationship Id="rId83" Type="http://schemas.openxmlformats.org/officeDocument/2006/relationships/hyperlink" Target="file:///D:\3GPP\Extracts\R2-2409017%20LCP%20Enhancements.docx" TargetMode="External"/><Relationship Id="rId88" Type="http://schemas.openxmlformats.org/officeDocument/2006/relationships/hyperlink" Target="file:///D:\3GPP\Extracts\R2-2408153%20Discussions%20on%20DSR%20enhancements.docx" TargetMode="External"/><Relationship Id="rId111" Type="http://schemas.openxmlformats.org/officeDocument/2006/relationships/hyperlink" Target="file:///D:\3GPP\Extracts\R2-2409150%20Discussion%20on%20DSR%20enhancement%20for%20XR.docx" TargetMode="External"/><Relationship Id="rId132" Type="http://schemas.openxmlformats.org/officeDocument/2006/relationships/hyperlink" Target="file:///D:\3GPP\Extracts\R2-2408696%20(R19%20NR%20XR%20A875_RLC_retransmission%20enhancement).docx" TargetMode="External"/><Relationship Id="rId153" Type="http://schemas.openxmlformats.org/officeDocument/2006/relationships/hyperlink" Target="file:///D:\3GPP\Extracts\R2-2408579%20Views%20on%20MAC%20Signaling%20for%20XR%20Rate%20Control.docx" TargetMode="External"/><Relationship Id="rId15" Type="http://schemas.openxmlformats.org/officeDocument/2006/relationships/hyperlink" Target="file:///D:\3GPP\Extracts\R2-2408112%20Correction%20on%20multicast%20reception%20in%20RRC_INACTIVE%20upon%20paging.docx" TargetMode="External"/><Relationship Id="rId36" Type="http://schemas.openxmlformats.org/officeDocument/2006/relationships/hyperlink" Target="file:///D:\3GPP\Extracts\R2-2408120_Discussion%20on%20LS%20from%20SA2%20on%20multi-modality.docx" TargetMode="External"/><Relationship Id="rId57" Type="http://schemas.openxmlformats.org/officeDocument/2006/relationships/hyperlink" Target="file:///D:\3GPP\Extracts\R2-2409147%20XR%20RRM%20measurement%20gaps.docx" TargetMode="External"/><Relationship Id="rId106" Type="http://schemas.openxmlformats.org/officeDocument/2006/relationships/hyperlink" Target="file:///D:\3GPP\Extracts\R2-2409018%20DSR%20Enhancements.docx" TargetMode="External"/><Relationship Id="rId127" Type="http://schemas.openxmlformats.org/officeDocument/2006/relationships/hyperlink" Target="file:///D:\3GPP\Extracts\R2-2408532%20xrRlcEnh-v00.docx" TargetMode="External"/><Relationship Id="rId10" Type="http://schemas.openxmlformats.org/officeDocument/2006/relationships/endnotes" Target="endnotes.xml"/><Relationship Id="rId31" Type="http://schemas.openxmlformats.org/officeDocument/2006/relationships/hyperlink" Target="file:///D:\3GPP\Extracts\R2-2407940_S4-241785.doc" TargetMode="External"/><Relationship Id="rId52" Type="http://schemas.openxmlformats.org/officeDocument/2006/relationships/hyperlink" Target="file:///D:\3GPP\Extracts\R2-2408689%20RRM%20measurement%20gaps_restrictions%20related%20enhancements%20for%20XR.docx" TargetMode="External"/><Relationship Id="rId73" Type="http://schemas.openxmlformats.org/officeDocument/2006/relationships/hyperlink" Target="file:///D:\3GPP\Extracts\R2-2408343_Considerations%20on%20LCP%20enhancements.docx" TargetMode="External"/><Relationship Id="rId78" Type="http://schemas.openxmlformats.org/officeDocument/2006/relationships/hyperlink" Target="file:///D:\3GPP\Extracts\R2-2408576%20Delay-based%20Logical%20Channel%20Priority%20Adjustment.docx" TargetMode="External"/><Relationship Id="rId94" Type="http://schemas.openxmlformats.org/officeDocument/2006/relationships/hyperlink" Target="file:///D:\3GPP\Extracts\R2-2408131%20Discussion%20on%20DSR%20enhancements.docx" TargetMode="External"/><Relationship Id="rId99" Type="http://schemas.openxmlformats.org/officeDocument/2006/relationships/hyperlink" Target="file:///D:\3GPP\Extracts\R2-2408496%20Discussion%20on%20delay%20status%20report.docx" TargetMode="External"/><Relationship Id="rId101" Type="http://schemas.openxmlformats.org/officeDocument/2006/relationships/hyperlink" Target="file:///D:\3GPP\Extracts\R2-2408629%20Discussion%20on%20DSR%20Enhancements.docx" TargetMode="External"/><Relationship Id="rId122" Type="http://schemas.openxmlformats.org/officeDocument/2006/relationships/hyperlink" Target="file:///D:\3GPP\Extracts\R2-2408178.doc" TargetMode="External"/><Relationship Id="rId143" Type="http://schemas.openxmlformats.org/officeDocument/2006/relationships/hyperlink" Target="file:///D:\3GPP\Extracts\R2-2408631%20Discussion%20on%20RAN%20Awareness%20and%20UL%20Rate%20Control%20for%20XR.docx" TargetMode="External"/><Relationship Id="rId148" Type="http://schemas.openxmlformats.org/officeDocument/2006/relationships/hyperlink" Target="file:///D:\3GPP\Extracts\R2-2408107%20Discussion%20on%20XR%20rate%20control.docx"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8833%20Correction%20on%20QoE%20measurements%20release%20at%20successful%20handover%20from%20LTE%20to%20NR.docx" TargetMode="External"/><Relationship Id="rId47" Type="http://schemas.openxmlformats.org/officeDocument/2006/relationships/hyperlink" Target="file:///D:\3GPP\Extracts\R2-2408610.docx" TargetMode="External"/><Relationship Id="rId68" Type="http://schemas.openxmlformats.org/officeDocument/2006/relationships/hyperlink" Target="file:///D:\3GPP\Extracts\R2-2408130%20Discussion%20on%20LCP%20enhancements.docx" TargetMode="External"/><Relationship Id="rId89" Type="http://schemas.openxmlformats.org/officeDocument/2006/relationships/hyperlink" Target="file:///D:\3GPP\Extracts\R2-2408577%20Views%20on%20DSR%20Enhancements.docx" TargetMode="External"/><Relationship Id="rId112" Type="http://schemas.openxmlformats.org/officeDocument/2006/relationships/hyperlink" Target="file:///D:\3GPP\Extracts\R2-2408982%20Discussion%20on%20further%20details%20of%20RLC%20enhancements%20for%20XR.docx" TargetMode="External"/><Relationship Id="rId133" Type="http://schemas.openxmlformats.org/officeDocument/2006/relationships/hyperlink" Target="file:///D:\3GPP\Extracts\R2-2408697%20(R19%20NR%20XR%20A875_RLC_Avoid%20unnecessary%20retransmission).docx" TargetMode="External"/><Relationship Id="rId154" Type="http://schemas.openxmlformats.org/officeDocument/2006/relationships/hyperlink" Target="file:///D:\3GPP\Extracts\R2-2408722_XR%20UL%20congestion.docx" TargetMode="External"/><Relationship Id="rId16" Type="http://schemas.openxmlformats.org/officeDocument/2006/relationships/hyperlink" Target="file:///D:\3GPP\Extracts\R2-2409388%20Correction%20on%20multicast%20reception%20in%20RRC_INACTIVE%20upon%20paging.docx" TargetMode="External"/><Relationship Id="rId37" Type="http://schemas.openxmlformats.org/officeDocument/2006/relationships/hyperlink" Target="file:///D:\3GPP\Extracts\R2-2408535_xrMultiModality_v00.docx" TargetMode="External"/><Relationship Id="rId58" Type="http://schemas.openxmlformats.org/officeDocument/2006/relationships/hyperlink" Target="file:///D:\3GPP\Extracts\R2-2409151%20Discussion%20on%20MG%20enhancement%20for%20XR.docx" TargetMode="External"/><Relationship Id="rId79" Type="http://schemas.openxmlformats.org/officeDocument/2006/relationships/hyperlink" Target="file:///D:\3GPP\Extracts\R2-2408694%20LCP%20enhancements%20for%20UL%20scheduling.docx" TargetMode="External"/><Relationship Id="rId102" Type="http://schemas.openxmlformats.org/officeDocument/2006/relationships/hyperlink" Target="file:///D:\3GPP\Extracts\R2-2408683%20Discussion%20on%20enhanced%20DSR%20for%20XR.docx" TargetMode="External"/><Relationship Id="rId123" Type="http://schemas.openxmlformats.org/officeDocument/2006/relationships/hyperlink" Target="file:///D:\3GPP\Extracts\R2-2408287%20Discussion%20on%20timely%20RLC%20enhancements.docx" TargetMode="External"/><Relationship Id="rId144" Type="http://schemas.openxmlformats.org/officeDocument/2006/relationships/hyperlink" Target="file:///D:\3GPP\Extracts\R2-2409077%20XR%20rate%20control.docx" TargetMode="External"/><Relationship Id="rId90" Type="http://schemas.openxmlformats.org/officeDocument/2006/relationships/hyperlink" Target="file:///D:\3GPP\Extracts\R2-2408307%20uplink%20scheduling-DSR.docx" TargetMode="External"/><Relationship Id="rId27" Type="http://schemas.openxmlformats.org/officeDocument/2006/relationships/hyperlink" Target="file:///D:\3GPP\Extracts\R2-2408841%20Correction%20on%20priority-based%20QoE%20measurements%20in%20TS%2038.300.docx" TargetMode="External"/><Relationship Id="rId48" Type="http://schemas.openxmlformats.org/officeDocument/2006/relationships/hyperlink" Target="file:///D:\3GPP\Extracts\R2-2407998%20Enabling%20TX%20RX%20for%20XR%20during%20RRM%20measurements.docx" TargetMode="External"/><Relationship Id="rId69" Type="http://schemas.openxmlformats.org/officeDocument/2006/relationships/hyperlink" Target="file:///D:\3GPP\Extracts\R2-2408134%20-%20Discussion%20on%20delay-aware%20LCP%20enhancements%20for%20XR.docx" TargetMode="External"/><Relationship Id="rId113" Type="http://schemas.openxmlformats.org/officeDocument/2006/relationships/hyperlink" Target="file:///D:\3GPP\Extracts\R2-2408132%20Discussion%20on%20RLC%20enhancements.docx" TargetMode="External"/><Relationship Id="rId134" Type="http://schemas.openxmlformats.org/officeDocument/2006/relationships/hyperlink" Target="file:///D:\3GPP\Extracts\R2-2408715_XR_RLC_v3.docx" TargetMode="External"/><Relationship Id="rId80" Type="http://schemas.openxmlformats.org/officeDocument/2006/relationships/hyperlink" Target="file:///D:\3GPP\Extracts\R2-2408727%20LCP%20enhancements.docx" TargetMode="External"/><Relationship Id="rId155" Type="http://schemas.openxmlformats.org/officeDocument/2006/relationships/hyperlink" Target="file:///D:\3GPP\Extracts\R2-2408773%20-%20Discussion%20on%20uplink%20congestion%20signalling.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A85D3-F889-4808-B22E-80E358D5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14210</Words>
  <Characters>80997</Characters>
  <Application>Microsoft Office Word</Application>
  <DocSecurity>0</DocSecurity>
  <Lines>674</Lines>
  <Paragraphs>190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95017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dc:description/>
  <cp:lastModifiedBy>Huawei (Dawid)</cp:lastModifiedBy>
  <cp:revision>3</cp:revision>
  <cp:lastPrinted>2019-04-30T12:04:00Z</cp:lastPrinted>
  <dcterms:created xsi:type="dcterms:W3CDTF">2024-10-17T10:55:00Z</dcterms:created>
  <dcterms:modified xsi:type="dcterms:W3CDTF">2024-10-17T10:55:00Z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