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46909B85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r w:rsidR="00CA1A6A">
              <w:rPr>
                <w:rFonts w:cs="Arial"/>
                <w:sz w:val="16"/>
                <w:szCs w:val="16"/>
                <w:lang w:eastAsia="ja-JP"/>
              </w:rPr>
              <w:t>3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 (cont)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(Sergio)</w:t>
            </w:r>
          </w:p>
          <w:p w14:paraId="73EF577A" w14:textId="5508FA35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[7.6.1], [7.6.2] Issues marked CB Thursday</w:t>
            </w:r>
          </w:p>
          <w:p w14:paraId="5D54AFB0" w14:textId="062CB2B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@08:30-09:30 </w:t>
            </w:r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2C16D310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NR18 Positioning and SL relay CB</w:t>
            </w:r>
            <w:r w:rsidR="00D95311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s</w:t>
            </w:r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 [406] stage 2 editorial CR</w:t>
            </w:r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 [401] stage 2 note, [403] SLPP timestamp</w:t>
            </w:r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4418D3DF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>[11</w:t>
            </w:r>
            <w:r w:rsidR="00EA2A36">
              <w:rPr>
                <w:rFonts w:cs="Arial"/>
                <w:sz w:val="16"/>
                <w:szCs w:val="16"/>
                <w:lang w:val="en-US"/>
              </w:rPr>
              <w:t>0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[112] (ZTE)</w:t>
            </w:r>
          </w:p>
        </w:tc>
      </w:tr>
      <w:tr w:rsidR="006628FF" w:rsidRPr="000B50F6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Pr="00EA2A36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Pr="00EA2A36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[7.7.1], [7.7.2] All corrections</w:t>
            </w:r>
          </w:p>
          <w:p w14:paraId="5199CA4B" w14:textId="40F7A222" w:rsidR="00641C46" w:rsidRPr="00EA2A3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794CFA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F59F17A" w14:textId="11059B5C" w:rsidR="00FF4EB2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 on SL</w:t>
            </w:r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C48868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and leftovers on 8.5.4</w:t>
            </w:r>
          </w:p>
          <w:p w14:paraId="1AB20242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on 8.5.2</w:t>
            </w:r>
          </w:p>
          <w:p w14:paraId="3A0D56D9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8.5.3</w:t>
            </w:r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14030">
              <w:rPr>
                <w:rFonts w:cs="Arial"/>
                <w:sz w:val="16"/>
                <w:szCs w:val="16"/>
              </w:rPr>
              <w:t>009</w:t>
            </w:r>
            <w:r>
              <w:rPr>
                <w:rFonts w:cs="Arial"/>
                <w:sz w:val="16"/>
                <w:szCs w:val="16"/>
              </w:rPr>
              <w:t>] (Qualcomm)</w:t>
            </w:r>
          </w:p>
        </w:tc>
      </w:tr>
      <w:tr w:rsidR="006628FF" w:rsidRPr="000B50F6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57D5E2C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1A0D0282" w14:textId="55E62A33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</w:t>
            </w:r>
            <w:r w:rsidR="0057399C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110FDD69" w14:textId="062E5E40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7.0.2</w:t>
            </w:r>
          </w:p>
          <w:p w14:paraId="32AE7C66" w14:textId="6228E2BE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7.24.2 (Cell barring)</w:t>
            </w:r>
          </w:p>
          <w:p w14:paraId="7C026DDA" w14:textId="14B45239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7.25.1 (untreated papers)</w:t>
            </w:r>
          </w:p>
          <w:p w14:paraId="2922C526" w14:textId="62A5F4A8" w:rsidR="006628FF" w:rsidRPr="005B6155" w:rsidRDefault="00F65D5C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7.25.2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77777777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F21527" w14:textId="514F6FDA" w:rsidR="00980EED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643C3">
              <w:rPr>
                <w:rFonts w:cs="Arial"/>
                <w:bCs/>
                <w:sz w:val="16"/>
                <w:szCs w:val="16"/>
              </w:rPr>
              <w:t>Comeback</w:t>
            </w:r>
            <w:r>
              <w:rPr>
                <w:rFonts w:cs="Arial"/>
                <w:bCs/>
                <w:sz w:val="16"/>
                <w:szCs w:val="16"/>
              </w:rPr>
              <w:t>s on 7.4.2, 7.4.3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68409705" w:rsidR="006628FF" w:rsidRPr="006761E5" w:rsidRDefault="00EA2A3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410E8C7D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 CB</w:t>
            </w:r>
            <w:r w:rsidR="00CA1A6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A1A6A">
              <w:rPr>
                <w:rFonts w:cs="Arial"/>
                <w:bCs/>
                <w:sz w:val="16"/>
                <w:szCs w:val="16"/>
              </w:rPr>
              <w:t>(15 minutes)</w:t>
            </w:r>
          </w:p>
          <w:p w14:paraId="7995EB7D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@17:15: </w:t>
            </w:r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07781A77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Offlines: 501, 502</w:t>
            </w:r>
          </w:p>
          <w:p w14:paraId="715BD4E9" w14:textId="66306D80" w:rsidR="006628FF" w:rsidRPr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[8.7.4.2]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2456DB3F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158403E3" w14:textId="285B6833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  <w:r w:rsidR="006B2C8A">
              <w:rPr>
                <w:rFonts w:cs="Arial"/>
                <w:b/>
                <w:bCs/>
                <w:sz w:val="16"/>
                <w:szCs w:val="16"/>
              </w:rPr>
              <w:t xml:space="preserve"> items (inc. segmentation and DoA)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 (9:00 – 10:00)</w:t>
            </w:r>
          </w:p>
          <w:p w14:paraId="7A820C27" w14:textId="77777777" w:rsidR="00045652" w:rsidRPr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(9:00 – 9:30)</w:t>
            </w:r>
          </w:p>
          <w:p w14:paraId="2A15522C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ins w:id="7" w:author="MCC" w:date="2024-10-17T10:00:00Z" w16du:dateUtc="2024-10-17T08:00:00Z">
              <w:r w:rsidRPr="000B50F6">
                <w:rPr>
                  <w:rFonts w:cs="Arial"/>
                  <w:bCs/>
                  <w:sz w:val="16"/>
                  <w:szCs w:val="16"/>
                  <w:lang w:val="en-US"/>
                </w:rPr>
                <w:t>[6.1.3] CR marked CB Friday</w:t>
              </w:r>
            </w:ins>
          </w:p>
          <w:p w14:paraId="0EFE3708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ins w:id="9" w:author="MCC" w:date="2024-10-17T10:00:00Z" w16du:dateUtc="2024-10-17T08:00:00Z">
              <w:r w:rsidRPr="000B50F6">
                <w:rPr>
                  <w:rFonts w:cs="Arial"/>
                  <w:bCs/>
                  <w:sz w:val="16"/>
                  <w:szCs w:val="16"/>
                  <w:lang w:val="en-US"/>
                </w:rPr>
                <w:t>[7.6.2] CRs marked CB Friday</w:t>
              </w:r>
            </w:ins>
          </w:p>
          <w:p w14:paraId="4991E79A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ins w:id="11" w:author="MCC" w:date="2024-10-17T10:00:00Z" w16du:dateUtc="2024-10-17T08:00:00Z">
              <w:r w:rsidRPr="000B50F6">
                <w:rPr>
                  <w:rFonts w:cs="Arial"/>
                  <w:bCs/>
                  <w:sz w:val="16"/>
                  <w:szCs w:val="16"/>
                  <w:lang w:val="en-US"/>
                </w:rPr>
                <w:t>[8.9.3] R2-2409239 (Draft LS to RAN1) and other issue marked CB Friday</w:t>
              </w:r>
            </w:ins>
          </w:p>
          <w:p w14:paraId="6A193664" w14:textId="7D6ED389" w:rsidR="00045652" w:rsidRPr="000B50F6" w:rsidDel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ins w:id="13" w:author="MCC" w:date="2024-10-17T10:00:00Z" w16du:dateUtc="2024-10-17T08:00:00Z">
              <w:r w:rsidRPr="000B50F6">
                <w:rPr>
                  <w:rFonts w:cs="Arial"/>
                  <w:bCs/>
                  <w:sz w:val="16"/>
                  <w:szCs w:val="16"/>
                  <w:lang w:val="en-US"/>
                </w:rPr>
                <w:t>[8.9.4] R2-2409237 (Draft LS to SA1, SA2, RAN3, CT1)</w:t>
              </w:r>
            </w:ins>
            <w:del w:id="14" w:author="MCC" w:date="2024-10-17T10:00:00Z" w16du:dateUtc="2024-10-17T08:00:00Z">
              <w:r w:rsidR="00045652" w:rsidRPr="000B50F6" w:rsidDel="000B50F6">
                <w:rPr>
                  <w:rFonts w:cs="Arial"/>
                  <w:bCs/>
                  <w:sz w:val="16"/>
                  <w:szCs w:val="16"/>
                  <w:lang w:val="en-US"/>
                </w:rPr>
                <w:delText>[6.1.3] Issue marked CB Friday</w:delText>
              </w:r>
            </w:del>
          </w:p>
          <w:p w14:paraId="64488ED7" w14:textId="758595DF" w:rsidR="00045652" w:rsidRPr="000B50F6" w:rsidDel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del w:id="16" w:author="MCC" w:date="2024-10-17T10:00:00Z" w16du:dateUtc="2024-10-17T08:00:00Z">
              <w:r w:rsidRPr="000B50F6" w:rsidDel="000B50F6">
                <w:rPr>
                  <w:rFonts w:cs="Arial"/>
                  <w:bCs/>
                  <w:sz w:val="16"/>
                  <w:szCs w:val="16"/>
                  <w:lang w:val="en-US"/>
                </w:rPr>
                <w:delText>[7.6.2] Issues marked CB Friday</w:delText>
              </w:r>
            </w:del>
          </w:p>
          <w:p w14:paraId="4E9CB941" w14:textId="6CBD027C" w:rsidR="00045652" w:rsidRPr="000B50F6" w:rsidDel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MCC" w:date="2024-10-17T10:00:00Z" w16du:dateUtc="2024-10-17T08:00:00Z"/>
                <w:rFonts w:cs="Arial"/>
                <w:bCs/>
                <w:sz w:val="16"/>
                <w:szCs w:val="16"/>
                <w:lang w:val="en-US"/>
              </w:rPr>
            </w:pPr>
            <w:del w:id="18" w:author="MCC" w:date="2024-10-17T10:00:00Z" w16du:dateUtc="2024-10-17T08:00:00Z">
              <w:r w:rsidRPr="000B50F6" w:rsidDel="000B50F6">
                <w:rPr>
                  <w:rFonts w:cs="Arial"/>
                  <w:bCs/>
                  <w:sz w:val="16"/>
                  <w:szCs w:val="16"/>
                  <w:lang w:val="en-US"/>
                </w:rPr>
                <w:delText>[8.9.3] Issues marked CB Friday</w:delText>
              </w:r>
            </w:del>
          </w:p>
          <w:p w14:paraId="6D7BC2B6" w14:textId="77777777" w:rsidR="00045652" w:rsidRPr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/>
                <w:bCs/>
                <w:sz w:val="16"/>
                <w:szCs w:val="16"/>
                <w:lang w:val="en-US"/>
              </w:rPr>
              <w:t>R18 NR NTN CB (9:30 – 10:00)</w:t>
            </w:r>
          </w:p>
          <w:p w14:paraId="3FE9A0A0" w14:textId="27C6C170" w:rsidR="00045652" w:rsidRPr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 xml:space="preserve">[7.7.2] </w:t>
            </w:r>
            <w:del w:id="19" w:author="MCC" w:date="2024-10-17T10:22:00Z" w16du:dateUtc="2024-10-17T08:22:00Z">
              <w:r w:rsidRPr="000B50F6" w:rsidDel="000F2A89">
                <w:rPr>
                  <w:rFonts w:cs="Arial"/>
                  <w:bCs/>
                  <w:sz w:val="16"/>
                  <w:szCs w:val="16"/>
                  <w:lang w:val="en-US"/>
                </w:rPr>
                <w:delText xml:space="preserve">Issues </w:delText>
              </w:r>
            </w:del>
            <w:ins w:id="20" w:author="MCC" w:date="2024-10-17T10:22:00Z" w16du:dateUtc="2024-10-17T08:22:00Z">
              <w:r w:rsidR="000F2A89">
                <w:rPr>
                  <w:rFonts w:cs="Arial"/>
                  <w:bCs/>
                  <w:sz w:val="16"/>
                  <w:szCs w:val="16"/>
                  <w:lang w:val="en-US"/>
                </w:rPr>
                <w:t>CRs</w:t>
              </w:r>
              <w:r w:rsidR="000F2A89" w:rsidRPr="000B50F6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marked CB Friday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04822" w14:textId="77777777" w:rsid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20119C20" w14:textId="3BBC0C1C" w:rsidR="006B2C8A" w:rsidRDefault="006B2C8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@9:30</w:t>
            </w:r>
          </w:p>
          <w:p w14:paraId="3F6A63A6" w14:textId="7E1F9A52" w:rsidR="006628FF" w:rsidRPr="00A135F9" w:rsidRDefault="00EA2A3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Comebacks on 8.6.2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lastRenderedPageBreak/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21" w:name="_Hlk179875359"/>
      <w:r>
        <w:t>Yue Zhou (NEC)</w:t>
      </w:r>
      <w:bookmarkEnd w:id="21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A4C922D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r w:rsidR="00CA1A6A">
        <w:rPr>
          <w:lang w:eastAsia="ja-JP"/>
        </w:rPr>
        <w:t>3</w:t>
      </w:r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27C2276E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</w:t>
      </w:r>
      <w:r w:rsidR="00EA2A36">
        <w:rPr>
          <w:lang w:eastAsia="ja-JP"/>
        </w:rPr>
        <w:t>0</w:t>
      </w:r>
      <w:r>
        <w:rPr>
          <w:lang w:eastAsia="ja-JP"/>
        </w:rPr>
        <w:t>]</w:t>
      </w:r>
      <w:r>
        <w:rPr>
          <w:lang w:eastAsia="ja-JP"/>
        </w:rPr>
        <w:tab/>
      </w:r>
      <w:r w:rsidR="00D95311" w:rsidRPr="00D95311">
        <w:rPr>
          <w:lang w:eastAsia="ja-JP"/>
        </w:rPr>
        <w:t>R19 NES Paging Enh</w:t>
      </w:r>
      <w:r w:rsidR="00D95311">
        <w:rPr>
          <w:lang w:eastAsia="ja-JP"/>
        </w:rPr>
        <w:tab/>
      </w:r>
      <w:r w:rsidR="00D95311" w:rsidRPr="00D95311">
        <w:rPr>
          <w:lang w:eastAsia="ja-JP"/>
        </w:rPr>
        <w:t>Thu 10:30-11:00</w:t>
      </w:r>
      <w:r w:rsidR="00D95311" w:rsidRPr="00D95311">
        <w:rPr>
          <w:lang w:eastAsia="ja-JP"/>
        </w:rPr>
        <w:tab/>
        <w:t>BO</w:t>
      </w:r>
      <w:r w:rsidR="00D95311">
        <w:rPr>
          <w:lang w:eastAsia="ja-JP"/>
        </w:rPr>
        <w:t>2</w:t>
      </w:r>
      <w:r w:rsidR="00D95311">
        <w:rPr>
          <w:lang w:eastAsia="ja-JP"/>
        </w:rPr>
        <w:tab/>
        <w:t>Qianxi Lu (OPPO)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</w:r>
      <w:r w:rsidRPr="001A727A">
        <w:rPr>
          <w:lang w:eastAsia="ja-JP"/>
        </w:rPr>
        <w:t>R19 Mobility (Inter-CU SCG LTM &amp; Inter-CU MCG LTM with SCG)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Liu Jing (ZTE)</w:t>
      </w:r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714030">
        <w:rPr>
          <w:lang w:eastAsia="ja-JP"/>
        </w:rPr>
        <w:t>009</w:t>
      </w:r>
      <w:r>
        <w:rPr>
          <w:lang w:eastAsia="ja-JP"/>
        </w:rPr>
        <w:t>]</w:t>
      </w:r>
      <w:r>
        <w:rPr>
          <w:lang w:eastAsia="ja-JP"/>
        </w:rPr>
        <w:tab/>
      </w:r>
      <w:r w:rsidR="00714030" w:rsidRPr="00714030">
        <w:rPr>
          <w:lang w:eastAsia="ja-JP"/>
        </w:rPr>
        <w:t>[Cell Barring] behaviour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Masato Kitazoe (Qualcomm)</w:t>
      </w:r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6A33" w14:textId="77777777" w:rsidR="00E72ED1" w:rsidRDefault="00E72ED1">
      <w:r>
        <w:separator/>
      </w:r>
    </w:p>
    <w:p w14:paraId="6E14EE15" w14:textId="77777777" w:rsidR="00E72ED1" w:rsidRDefault="00E72ED1"/>
  </w:endnote>
  <w:endnote w:type="continuationSeparator" w:id="0">
    <w:p w14:paraId="469C4F82" w14:textId="77777777" w:rsidR="00E72ED1" w:rsidRDefault="00E72ED1">
      <w:r>
        <w:continuationSeparator/>
      </w:r>
    </w:p>
    <w:p w14:paraId="75A2FBB3" w14:textId="77777777" w:rsidR="00E72ED1" w:rsidRDefault="00E72ED1"/>
  </w:endnote>
  <w:endnote w:type="continuationNotice" w:id="1">
    <w:p w14:paraId="56172F56" w14:textId="77777777" w:rsidR="00E72ED1" w:rsidRDefault="00E72E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4B5E4" w14:textId="77777777" w:rsidR="00E72ED1" w:rsidRDefault="00E72ED1">
      <w:r>
        <w:separator/>
      </w:r>
    </w:p>
    <w:p w14:paraId="01D2BDCE" w14:textId="77777777" w:rsidR="00E72ED1" w:rsidRDefault="00E72ED1"/>
  </w:footnote>
  <w:footnote w:type="continuationSeparator" w:id="0">
    <w:p w14:paraId="76F4909D" w14:textId="77777777" w:rsidR="00E72ED1" w:rsidRDefault="00E72ED1">
      <w:r>
        <w:continuationSeparator/>
      </w:r>
    </w:p>
    <w:p w14:paraId="1F5CE1A5" w14:textId="77777777" w:rsidR="00E72ED1" w:rsidRDefault="00E72ED1"/>
  </w:footnote>
  <w:footnote w:type="continuationNotice" w:id="1">
    <w:p w14:paraId="1A9BF220" w14:textId="77777777" w:rsidR="00E72ED1" w:rsidRDefault="00E72ED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2024-10-17T07:59:00Z</dcterms:created>
  <dcterms:modified xsi:type="dcterms:W3CDTF">2024-10-17T08:26:00Z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