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187E" w14:textId="77777777" w:rsidR="00304408" w:rsidRDefault="00304408" w:rsidP="002C7FAD">
      <w:pPr>
        <w:pStyle w:val="Doc-text2"/>
        <w:ind w:left="363"/>
        <w:jc w:val="center"/>
        <w:outlineLvl w:val="0"/>
        <w:rPr>
          <w:b/>
          <w:sz w:val="32"/>
          <w:u w:val="single"/>
        </w:rPr>
      </w:pPr>
    </w:p>
    <w:p w14:paraId="44BF843F" w14:textId="3FDCE015"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12</w:t>
      </w:r>
      <w:r w:rsidR="00CE642A">
        <w:rPr>
          <w:b/>
          <w:sz w:val="32"/>
          <w:u w:val="single"/>
        </w:rPr>
        <w:t>5bis</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bookmarkStart w:id="0" w:name="OLE_LINK1"/>
      <w:r>
        <w:t>Inactive period</w:t>
      </w:r>
      <w:r w:rsidR="0022076C">
        <w:t>s</w:t>
      </w:r>
      <w:r w:rsidR="00A769C5">
        <w:t xml:space="preserve"> and other planning comments</w:t>
      </w:r>
    </w:p>
    <w:bookmarkEnd w:id="0"/>
    <w:p w14:paraId="7D38FD3F" w14:textId="4D64AD54" w:rsidR="00A97A44" w:rsidRDefault="00CE642A" w:rsidP="00A97A44">
      <w:pPr>
        <w:pStyle w:val="Doc-text2"/>
        <w:ind w:left="4046" w:hanging="4046"/>
      </w:pPr>
      <w:r>
        <w:t>April 26</w:t>
      </w:r>
      <w:r w:rsidRPr="00CE642A">
        <w:rPr>
          <w:vertAlign w:val="superscript"/>
        </w:rPr>
        <w:t>th</w:t>
      </w:r>
      <w:r>
        <w:t xml:space="preserve"> </w:t>
      </w:r>
      <w:r w:rsidR="00A97A44">
        <w:tab/>
      </w:r>
      <w:r>
        <w:t>10</w:t>
      </w:r>
      <w:r w:rsidR="00A97A44">
        <w:t>00 UTC</w:t>
      </w:r>
      <w:r w:rsidR="00A97A44">
        <w:tab/>
      </w:r>
      <w:bookmarkStart w:id="1" w:name="OLE_LINK2"/>
      <w:r w:rsidR="00A97A44">
        <w:t xml:space="preserve">Deadline short email discussions </w:t>
      </w:r>
      <w:bookmarkEnd w:id="1"/>
    </w:p>
    <w:p w14:paraId="0E585C1E" w14:textId="46F2FBED" w:rsidR="00A97A44" w:rsidRDefault="00A97A44" w:rsidP="00A97A44">
      <w:pPr>
        <w:pStyle w:val="Doc-text2"/>
        <w:ind w:left="4046" w:hanging="4046"/>
      </w:pPr>
      <w:r>
        <w:t>Ma</w:t>
      </w:r>
      <w:r w:rsidR="00CE642A">
        <w:t>y</w:t>
      </w:r>
      <w:r>
        <w:t xml:space="preserve"> </w:t>
      </w:r>
      <w:r w:rsidR="00CE642A">
        <w:t>3</w:t>
      </w:r>
      <w:r w:rsidR="00CE642A" w:rsidRPr="00CE642A">
        <w:rPr>
          <w:vertAlign w:val="superscript"/>
        </w:rPr>
        <w:t>rd</w:t>
      </w:r>
      <w:r w:rsidR="00CE642A">
        <w:t xml:space="preserve"> </w:t>
      </w:r>
      <w:r>
        <w:tab/>
        <w:t>1000 UTC</w:t>
      </w:r>
      <w:r>
        <w:tab/>
        <w:t>Deadline long email discussions</w:t>
      </w:r>
    </w:p>
    <w:p w14:paraId="6ED292AF" w14:textId="15C94CD1" w:rsidR="00A97A44" w:rsidRDefault="00CE642A" w:rsidP="00A97A44">
      <w:pPr>
        <w:pStyle w:val="Doc-text2"/>
        <w:ind w:left="4046" w:hanging="4046"/>
      </w:pPr>
      <w:r>
        <w:t>May 10</w:t>
      </w:r>
      <w:r w:rsidRPr="00CE642A">
        <w:rPr>
          <w:vertAlign w:val="superscript"/>
        </w:rPr>
        <w:t>th</w:t>
      </w:r>
      <w:r w:rsidR="00A97A44">
        <w:tab/>
        <w:t>1000 UTC</w:t>
      </w:r>
      <w:r w:rsidR="00A97A44">
        <w:tab/>
        <w:t>Submission Deadline RAN2#125bis</w:t>
      </w:r>
    </w:p>
    <w:p w14:paraId="5EE25874" w14:textId="77777777" w:rsidR="00DA78EB" w:rsidRDefault="00DA78EB"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It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taken into account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5B7350A7" w14:textId="05160A43" w:rsidR="00483DBE" w:rsidRPr="00E768E5" w:rsidRDefault="00483DBE" w:rsidP="00483DBE">
      <w:pPr>
        <w:pStyle w:val="Heading1"/>
      </w:pPr>
      <w:r w:rsidRPr="00E768E5">
        <w:t xml:space="preserve">Short email discussions, </w:t>
      </w:r>
      <w:r w:rsidRPr="0022076C">
        <w:t xml:space="preserve">Deadline </w:t>
      </w:r>
      <w:r w:rsidR="00CE642A">
        <w:t>April 26</w:t>
      </w:r>
      <w:r w:rsidR="00CE642A" w:rsidRPr="00CE642A">
        <w:rPr>
          <w:vertAlign w:val="superscript"/>
        </w:rPr>
        <w:t>th</w:t>
      </w:r>
      <w:r w:rsidR="00636CAE">
        <w:t xml:space="preserve">, </w:t>
      </w:r>
      <w:r w:rsidR="00CE642A">
        <w:t>10</w:t>
      </w:r>
      <w:r w:rsidR="00636CAE">
        <w:t>:00</w:t>
      </w:r>
      <w:r w:rsidR="00CE642A">
        <w:t xml:space="preserve"> UTC</w:t>
      </w:r>
    </w:p>
    <w:p w14:paraId="71E9FAC5" w14:textId="1F80BAE8" w:rsidR="00483DBE" w:rsidRDefault="00483DBE" w:rsidP="00483DBE">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from MCC if not already allocated</w:t>
      </w:r>
      <w:r>
        <w:t xml:space="preserve">. </w:t>
      </w:r>
      <w:r w:rsidRPr="00E768E5">
        <w:t xml:space="preserve">Approval </w:t>
      </w:r>
      <w:r>
        <w:t>/ endorsement</w:t>
      </w:r>
      <w:r w:rsidRPr="00E768E5">
        <w:t xml:space="preserve"> will be declared at or shortly after the deadline.</w:t>
      </w:r>
      <w:r>
        <w:t xml:space="preserve">  </w:t>
      </w:r>
    </w:p>
    <w:p w14:paraId="7308C2F4" w14:textId="77777777" w:rsidR="00146153" w:rsidRDefault="00146153" w:rsidP="00146153">
      <w:pPr>
        <w:pStyle w:val="EmailDiscussion"/>
        <w:numPr>
          <w:ilvl w:val="0"/>
          <w:numId w:val="4"/>
        </w:numPr>
        <w:spacing w:before="0"/>
      </w:pPr>
      <w:r>
        <w:t>[POST125bis][007][</w:t>
      </w:r>
      <w:proofErr w:type="spellStart"/>
      <w:r>
        <w:t>RACHless</w:t>
      </w:r>
      <w:proofErr w:type="spellEnd"/>
      <w:r>
        <w:t>] UE capabilities (Samsung)</w:t>
      </w:r>
    </w:p>
    <w:p w14:paraId="322C0EF7" w14:textId="77777777" w:rsidR="00146153" w:rsidRDefault="00146153" w:rsidP="00146153">
      <w:pPr>
        <w:pStyle w:val="EmailDiscussion2"/>
      </w:pPr>
      <w:r>
        <w:tab/>
        <w:t xml:space="preserve">Intended outcome: Review and endorse new UE capability CR </w:t>
      </w:r>
    </w:p>
    <w:p w14:paraId="5F46EB2D" w14:textId="77777777" w:rsidR="00146153" w:rsidRDefault="00146153" w:rsidP="00146153">
      <w:pPr>
        <w:pStyle w:val="EmailDiscussion2"/>
      </w:pPr>
      <w:r>
        <w:tab/>
        <w:t>Deadline:  short</w:t>
      </w:r>
    </w:p>
    <w:p w14:paraId="3EB90832" w14:textId="77777777" w:rsidR="00146153" w:rsidRDefault="00146153" w:rsidP="00146153"/>
    <w:p w14:paraId="5B7C40C0" w14:textId="77777777" w:rsidR="00146153" w:rsidRDefault="00146153" w:rsidP="00146153">
      <w:pPr>
        <w:pStyle w:val="EmailDiscussion"/>
        <w:numPr>
          <w:ilvl w:val="0"/>
          <w:numId w:val="4"/>
        </w:numPr>
        <w:spacing w:before="0"/>
      </w:pPr>
      <w:r>
        <w:t>[POST125bis][010][NES] CR to 331 (Huawei)</w:t>
      </w:r>
    </w:p>
    <w:p w14:paraId="48CCF6BE" w14:textId="77777777" w:rsidR="00146153" w:rsidRDefault="00146153" w:rsidP="00146153">
      <w:pPr>
        <w:pStyle w:val="EmailDiscussion2"/>
      </w:pPr>
      <w:r>
        <w:tab/>
        <w:t>Intended outcome:  Endorse CR to 331</w:t>
      </w:r>
    </w:p>
    <w:p w14:paraId="7A22AD90" w14:textId="77777777" w:rsidR="00146153" w:rsidRDefault="00146153" w:rsidP="00146153">
      <w:pPr>
        <w:pStyle w:val="EmailDiscussion2"/>
      </w:pPr>
      <w:r>
        <w:tab/>
        <w:t>Deadline:  short</w:t>
      </w:r>
    </w:p>
    <w:p w14:paraId="1F6965A6" w14:textId="77777777" w:rsidR="00146153" w:rsidRDefault="00146153" w:rsidP="00146153"/>
    <w:p w14:paraId="296D605B" w14:textId="77777777" w:rsidR="00146153" w:rsidRDefault="00146153" w:rsidP="00146153">
      <w:pPr>
        <w:pStyle w:val="EmailDiscussion"/>
        <w:numPr>
          <w:ilvl w:val="0"/>
          <w:numId w:val="4"/>
        </w:numPr>
        <w:spacing w:before="0"/>
      </w:pPr>
      <w:r>
        <w:lastRenderedPageBreak/>
        <w:t>[POST125bis][013][UAV] CR to MAC  (Samsung)</w:t>
      </w:r>
    </w:p>
    <w:p w14:paraId="64164EBC" w14:textId="77777777" w:rsidR="00146153" w:rsidRDefault="00146153" w:rsidP="00146153">
      <w:pPr>
        <w:pStyle w:val="EmailDiscussion2"/>
      </w:pPr>
      <w:r>
        <w:tab/>
        <w:t>Intended outcome: endorse CR (R2-2403957)</w:t>
      </w:r>
    </w:p>
    <w:p w14:paraId="46D76DAB" w14:textId="77777777" w:rsidR="00146153" w:rsidRDefault="00146153" w:rsidP="00146153">
      <w:pPr>
        <w:pStyle w:val="EmailDiscussion2"/>
      </w:pPr>
      <w:r>
        <w:tab/>
        <w:t>Deadline:  one week</w:t>
      </w:r>
    </w:p>
    <w:p w14:paraId="51971E20" w14:textId="77777777" w:rsidR="00146153" w:rsidRDefault="00146153" w:rsidP="00146153"/>
    <w:p w14:paraId="2D6B85C5" w14:textId="77777777" w:rsidR="00146153" w:rsidRDefault="00146153" w:rsidP="00146153">
      <w:pPr>
        <w:pStyle w:val="EmailDiscussion"/>
        <w:numPr>
          <w:ilvl w:val="0"/>
          <w:numId w:val="4"/>
        </w:numPr>
        <w:spacing w:before="0"/>
      </w:pPr>
      <w:r>
        <w:t>[POST125bis][014][UAV] CR to RRC (Qualcomm)</w:t>
      </w:r>
    </w:p>
    <w:p w14:paraId="10F7AFBC" w14:textId="77777777" w:rsidR="00146153" w:rsidRDefault="00146153" w:rsidP="00146153">
      <w:pPr>
        <w:pStyle w:val="EmailDiscussion2"/>
      </w:pPr>
      <w:r>
        <w:tab/>
        <w:t>Intended outcome: endorse CR (R2-2403956)</w:t>
      </w:r>
    </w:p>
    <w:p w14:paraId="091D789F" w14:textId="77777777" w:rsidR="00146153" w:rsidRDefault="00146153" w:rsidP="00146153">
      <w:pPr>
        <w:pStyle w:val="EmailDiscussion2"/>
      </w:pPr>
      <w:r>
        <w:tab/>
        <w:t>Deadline:  one week</w:t>
      </w:r>
    </w:p>
    <w:p w14:paraId="63C08A62" w14:textId="77777777" w:rsidR="00C27200" w:rsidRDefault="00C27200" w:rsidP="00F6195C"/>
    <w:p w14:paraId="3F0A02D0" w14:textId="77777777" w:rsidR="00146153" w:rsidRDefault="00146153" w:rsidP="00146153">
      <w:pPr>
        <w:pStyle w:val="EmailDiscussion"/>
        <w:numPr>
          <w:ilvl w:val="0"/>
          <w:numId w:val="4"/>
        </w:numPr>
        <w:spacing w:before="0"/>
      </w:pPr>
      <w:r>
        <w:t>[POST125bis][018][&lt;5MHz]CRs and LS  (Qualcomm)</w:t>
      </w:r>
    </w:p>
    <w:p w14:paraId="7E1AB056" w14:textId="77777777" w:rsidR="00146153" w:rsidRDefault="00146153" w:rsidP="00146153">
      <w:pPr>
        <w:pStyle w:val="EmailDiscussion2"/>
      </w:pPr>
      <w:r>
        <w:tab/>
        <w:t>Intended outcome:  endorse CRs 38.331 (R2-2403961)</w:t>
      </w:r>
      <w:r w:rsidRPr="00E45068">
        <w:t xml:space="preserve"> </w:t>
      </w:r>
      <w:r>
        <w:t>36.331 R2-2403962 and approve   LS to RAN4/RAN1 (R2-2403960)</w:t>
      </w:r>
    </w:p>
    <w:p w14:paraId="60EBDE15" w14:textId="77777777" w:rsidR="00146153" w:rsidRDefault="00146153" w:rsidP="00146153">
      <w:pPr>
        <w:pStyle w:val="EmailDiscussion2"/>
      </w:pPr>
      <w:r>
        <w:tab/>
        <w:t>Deadline:  one week</w:t>
      </w:r>
    </w:p>
    <w:p w14:paraId="3C1D84FC" w14:textId="77777777" w:rsidR="006808B1" w:rsidRDefault="006808B1" w:rsidP="00146153">
      <w:pPr>
        <w:pStyle w:val="EmailDiscussion2"/>
        <w:rPr>
          <w:ins w:id="2" w:author="Diana Pani" w:date="2024-04-20T04:11:00Z"/>
        </w:rPr>
      </w:pPr>
    </w:p>
    <w:p w14:paraId="2DB3DEC7" w14:textId="1D71D4A9" w:rsidR="006808B1" w:rsidRDefault="006808B1" w:rsidP="006808B1">
      <w:pPr>
        <w:pStyle w:val="EmailDiscussion"/>
        <w:rPr>
          <w:ins w:id="3" w:author="Diana Pani" w:date="2024-04-20T04:11:00Z"/>
        </w:rPr>
      </w:pPr>
      <w:ins w:id="4" w:author="Diana Pani" w:date="2024-04-20T04:11:00Z">
        <w:r>
          <w:t>[AT125bis][</w:t>
        </w:r>
      </w:ins>
      <w:ins w:id="5" w:author="Diana Pani" w:date="2024-04-20T04:12:00Z">
        <w:r>
          <w:t>0</w:t>
        </w:r>
      </w:ins>
      <w:ins w:id="6" w:author="Diana Pani" w:date="2024-04-20T04:11:00Z">
        <w:r>
          <w:t>2</w:t>
        </w:r>
      </w:ins>
      <w:ins w:id="7" w:author="Diana Pani" w:date="2024-04-20T04:12:00Z">
        <w:r>
          <w:t>2</w:t>
        </w:r>
      </w:ins>
      <w:ins w:id="8" w:author="Diana Pani" w:date="2024-04-20T04:11:00Z">
        <w:r>
          <w:t>][</w:t>
        </w:r>
      </w:ins>
      <w:ins w:id="9" w:author="Diana Pani" w:date="2024-04-20T04:12:00Z">
        <w:r>
          <w:t>XR</w:t>
        </w:r>
      </w:ins>
      <w:ins w:id="10" w:author="Diana Pani" w:date="2024-04-20T04:11:00Z">
        <w:r>
          <w:t>]</w:t>
        </w:r>
      </w:ins>
      <w:ins w:id="11" w:author="Diana Pani" w:date="2024-04-20T04:12:00Z">
        <w:r>
          <w:t xml:space="preserve"> CR to 331</w:t>
        </w:r>
      </w:ins>
      <w:ins w:id="12" w:author="Diana Pani" w:date="2024-04-20T04:11:00Z">
        <w:r>
          <w:t xml:space="preserve"> (</w:t>
        </w:r>
      </w:ins>
      <w:ins w:id="13" w:author="Diana Pani" w:date="2024-04-20T04:12:00Z">
        <w:r>
          <w:t>Huawei</w:t>
        </w:r>
      </w:ins>
      <w:ins w:id="14" w:author="Diana Pani" w:date="2024-04-20T04:11:00Z">
        <w:r>
          <w:t>)</w:t>
        </w:r>
      </w:ins>
    </w:p>
    <w:p w14:paraId="0403A5FF" w14:textId="25DA48F7" w:rsidR="006808B1" w:rsidRDefault="006808B1" w:rsidP="00943E4D">
      <w:pPr>
        <w:pStyle w:val="Doc-text2"/>
        <w:ind w:left="1619" w:firstLine="0"/>
        <w:rPr>
          <w:ins w:id="15" w:author="Diana Pani" w:date="2024-04-20T04:11:00Z"/>
        </w:rPr>
        <w:pPrChange w:id="16" w:author="Diana Pani" w:date="2024-04-20T04:12:00Z">
          <w:pPr>
            <w:pStyle w:val="Doc-text2"/>
          </w:pPr>
        </w:pPrChange>
      </w:pPr>
      <w:ins w:id="17" w:author="Diana Pani" w:date="2024-04-20T04:11:00Z">
        <w:r>
          <w:t xml:space="preserve">Intended outcome: </w:t>
        </w:r>
      </w:ins>
      <w:ins w:id="18" w:author="Diana Pani" w:date="2024-04-20T04:12:00Z">
        <w:r w:rsidR="00943E4D">
          <w:t xml:space="preserve">Endorse RRC CR </w:t>
        </w:r>
      </w:ins>
    </w:p>
    <w:p w14:paraId="31558EC9" w14:textId="6EDDEF6B" w:rsidR="006808B1" w:rsidRDefault="006808B1" w:rsidP="006808B1">
      <w:pPr>
        <w:pStyle w:val="Doc-text2"/>
        <w:rPr>
          <w:ins w:id="19" w:author="Diana Pani" w:date="2024-04-20T04:11:00Z"/>
        </w:rPr>
      </w:pPr>
      <w:ins w:id="20" w:author="Diana Pani" w:date="2024-04-20T04:11:00Z">
        <w:r>
          <w:tab/>
          <w:t xml:space="preserve">Deadline:  </w:t>
        </w:r>
      </w:ins>
      <w:ins w:id="21" w:author="Diana Pani" w:date="2024-04-20T04:12:00Z">
        <w:r w:rsidR="00943E4D">
          <w:t>short</w:t>
        </w:r>
      </w:ins>
    </w:p>
    <w:p w14:paraId="3AC00923" w14:textId="77777777" w:rsidR="006808B1" w:rsidRPr="006808B1" w:rsidRDefault="006808B1" w:rsidP="006808B1">
      <w:pPr>
        <w:pStyle w:val="Doc-text2"/>
        <w:pPrChange w:id="22" w:author="Diana Pani" w:date="2024-04-20T04:11:00Z">
          <w:pPr>
            <w:pStyle w:val="EmailDiscussion2"/>
          </w:pPr>
        </w:pPrChange>
      </w:pPr>
    </w:p>
    <w:p w14:paraId="186D956C" w14:textId="77777777" w:rsidR="00146153" w:rsidRDefault="00146153" w:rsidP="00F6195C"/>
    <w:p w14:paraId="502BAD08" w14:textId="77777777" w:rsidR="00E80EF5" w:rsidRDefault="00E80EF5" w:rsidP="00E80EF5">
      <w:pPr>
        <w:pStyle w:val="EmailDiscussion"/>
        <w:numPr>
          <w:ilvl w:val="0"/>
          <w:numId w:val="4"/>
        </w:numPr>
      </w:pPr>
      <w:r w:rsidRPr="00770DB4">
        <w:t>[</w:t>
      </w:r>
      <w:r>
        <w:t>POST125bis][106</w:t>
      </w:r>
      <w:r w:rsidRPr="00770DB4">
        <w:t>][</w:t>
      </w:r>
      <w:r>
        <w:t>MOB</w:t>
      </w:r>
      <w:r w:rsidRPr="00770DB4">
        <w:t xml:space="preserve">] </w:t>
      </w:r>
      <w:r>
        <w:t>(Apple)</w:t>
      </w:r>
    </w:p>
    <w:p w14:paraId="3699E5BF" w14:textId="77777777" w:rsidR="00E80EF5" w:rsidRDefault="00E80EF5" w:rsidP="00E80EF5">
      <w:pPr>
        <w:pStyle w:val="EmailDiscussion2"/>
      </w:pPr>
      <w:r w:rsidRPr="00770DB4">
        <w:tab/>
      </w:r>
      <w:r w:rsidRPr="00AA559F">
        <w:rPr>
          <w:b/>
        </w:rPr>
        <w:t>Scope:</w:t>
      </w:r>
      <w:r w:rsidRPr="00770DB4">
        <w:t xml:space="preserve"> </w:t>
      </w:r>
      <w:r>
        <w:t xml:space="preserve">To prepare and approve LS on security key update aspect to SA3. Note we’ll include the outstanding options that are supported by many companies and ask whether it’s feasible or not in the security point of view. Other questions are not excluded. Wordings can be enhanced. </w:t>
      </w:r>
    </w:p>
    <w:p w14:paraId="490FA20F" w14:textId="77777777" w:rsidR="00E80EF5" w:rsidRDefault="00E80EF5" w:rsidP="00E80EF5">
      <w:pPr>
        <w:pStyle w:val="EmailDiscussion2"/>
      </w:pPr>
      <w:r w:rsidRPr="00770DB4">
        <w:tab/>
      </w:r>
      <w:r w:rsidRPr="00AA559F">
        <w:rPr>
          <w:b/>
        </w:rPr>
        <w:t>Intended outcome:</w:t>
      </w:r>
      <w:r>
        <w:t xml:space="preserve"> LS to SA3 in R2-2403929.</w:t>
      </w:r>
    </w:p>
    <w:p w14:paraId="77C8F2D6" w14:textId="77777777" w:rsidR="00E80EF5" w:rsidRDefault="00E80EF5" w:rsidP="00E80EF5">
      <w:pPr>
        <w:ind w:left="1608"/>
      </w:pPr>
      <w:r w:rsidRPr="00AA559F">
        <w:rPr>
          <w:b/>
        </w:rPr>
        <w:t xml:space="preserve">Deadline: </w:t>
      </w:r>
      <w:r>
        <w:t xml:space="preserve">Short email discussion.  </w:t>
      </w:r>
    </w:p>
    <w:p w14:paraId="7318F054" w14:textId="77777777" w:rsidR="00E80EF5" w:rsidRDefault="00E80EF5" w:rsidP="00E80EF5">
      <w:pPr>
        <w:pStyle w:val="Doc-text2"/>
      </w:pPr>
    </w:p>
    <w:p w14:paraId="1EC8B8A2" w14:textId="77777777" w:rsidR="00E80EF5" w:rsidRDefault="00E80EF5" w:rsidP="00E80EF5">
      <w:pPr>
        <w:pStyle w:val="EmailDiscussion"/>
        <w:numPr>
          <w:ilvl w:val="0"/>
          <w:numId w:val="4"/>
        </w:numPr>
      </w:pPr>
      <w:r w:rsidRPr="00770DB4">
        <w:t>[</w:t>
      </w:r>
      <w:r>
        <w:t>POST125bis][107</w:t>
      </w:r>
      <w:r w:rsidRPr="00770DB4">
        <w:t>][</w:t>
      </w:r>
      <w:r>
        <w:t>V2X/SL</w:t>
      </w:r>
      <w:r w:rsidRPr="00770DB4">
        <w:t xml:space="preserve">] </w:t>
      </w:r>
      <w:r>
        <w:t>(OPPO)</w:t>
      </w:r>
    </w:p>
    <w:p w14:paraId="155FEAE8" w14:textId="77777777" w:rsidR="00E80EF5" w:rsidRDefault="00E80EF5" w:rsidP="00E80EF5">
      <w:pPr>
        <w:pStyle w:val="EmailDiscussion2"/>
      </w:pPr>
      <w:r w:rsidRPr="00770DB4">
        <w:tab/>
      </w:r>
      <w:r w:rsidRPr="00AA559F">
        <w:rPr>
          <w:b/>
        </w:rPr>
        <w:t>Scope:</w:t>
      </w:r>
      <w:r w:rsidRPr="00770DB4">
        <w:t xml:space="preserve"> </w:t>
      </w:r>
      <w:r>
        <w:t>To capture all agreements into 38.331.</w:t>
      </w:r>
    </w:p>
    <w:p w14:paraId="1BC387C5" w14:textId="77777777" w:rsidR="00E80EF5" w:rsidRDefault="00E80EF5" w:rsidP="00E80EF5">
      <w:pPr>
        <w:pStyle w:val="EmailDiscussion2"/>
      </w:pPr>
      <w:r w:rsidRPr="00770DB4">
        <w:tab/>
      </w:r>
      <w:r w:rsidRPr="00AA559F">
        <w:rPr>
          <w:b/>
        </w:rPr>
        <w:t>Intended outcome:</w:t>
      </w:r>
      <w:r>
        <w:t xml:space="preserve"> RRC CR in R2-2403930.</w:t>
      </w:r>
    </w:p>
    <w:p w14:paraId="373C60F7" w14:textId="77777777" w:rsidR="00E80EF5" w:rsidRDefault="00E80EF5" w:rsidP="00E80EF5">
      <w:pPr>
        <w:ind w:left="1608"/>
      </w:pPr>
      <w:r w:rsidRPr="00AA559F">
        <w:rPr>
          <w:b/>
        </w:rPr>
        <w:t xml:space="preserve">Deadline: </w:t>
      </w:r>
      <w:r>
        <w:t xml:space="preserve">Short email discussion.  </w:t>
      </w:r>
    </w:p>
    <w:p w14:paraId="2260B9C0" w14:textId="77777777" w:rsidR="00E80EF5" w:rsidRDefault="00E80EF5" w:rsidP="00E80EF5">
      <w:pPr>
        <w:pStyle w:val="Doc-text2"/>
      </w:pPr>
    </w:p>
    <w:p w14:paraId="73C2C24E" w14:textId="77777777" w:rsidR="00E80EF5" w:rsidRDefault="00E80EF5" w:rsidP="00E80EF5">
      <w:pPr>
        <w:pStyle w:val="EmailDiscussion"/>
        <w:numPr>
          <w:ilvl w:val="0"/>
          <w:numId w:val="4"/>
        </w:numPr>
      </w:pPr>
      <w:r w:rsidRPr="00770DB4">
        <w:t>[</w:t>
      </w:r>
      <w:r>
        <w:t>POST125bis][108</w:t>
      </w:r>
      <w:r w:rsidRPr="00770DB4">
        <w:t>][</w:t>
      </w:r>
      <w:r>
        <w:t>V2X/SL</w:t>
      </w:r>
      <w:r w:rsidRPr="00770DB4">
        <w:t xml:space="preserve">] </w:t>
      </w:r>
      <w:r>
        <w:t>(LG)</w:t>
      </w:r>
    </w:p>
    <w:p w14:paraId="11A51616" w14:textId="77777777" w:rsidR="00E80EF5" w:rsidRDefault="00E80EF5" w:rsidP="00E80EF5">
      <w:pPr>
        <w:pStyle w:val="EmailDiscussion2"/>
      </w:pPr>
      <w:r w:rsidRPr="00770DB4">
        <w:tab/>
      </w:r>
      <w:r w:rsidRPr="00AA559F">
        <w:rPr>
          <w:b/>
        </w:rPr>
        <w:t>Scope:</w:t>
      </w:r>
      <w:r w:rsidRPr="00770DB4">
        <w:t xml:space="preserve"> </w:t>
      </w:r>
      <w:r>
        <w:t>To capture all agreements into 38.321.</w:t>
      </w:r>
    </w:p>
    <w:p w14:paraId="054D0544" w14:textId="77777777" w:rsidR="00E80EF5" w:rsidRDefault="00E80EF5" w:rsidP="00E80EF5">
      <w:pPr>
        <w:pStyle w:val="EmailDiscussion2"/>
      </w:pPr>
      <w:r w:rsidRPr="00770DB4">
        <w:tab/>
      </w:r>
      <w:r w:rsidRPr="00AA559F">
        <w:rPr>
          <w:b/>
        </w:rPr>
        <w:t>Intended outcome:</w:t>
      </w:r>
      <w:r>
        <w:t xml:space="preserve"> MAC CR in R2-2403931.</w:t>
      </w:r>
    </w:p>
    <w:p w14:paraId="76CFA8D0" w14:textId="77777777" w:rsidR="00E80EF5" w:rsidRDefault="00E80EF5" w:rsidP="00E80EF5">
      <w:pPr>
        <w:ind w:left="1608"/>
      </w:pPr>
      <w:r w:rsidRPr="00AA559F">
        <w:rPr>
          <w:b/>
        </w:rPr>
        <w:t xml:space="preserve">Deadline: </w:t>
      </w:r>
      <w:r>
        <w:t xml:space="preserve">Short email discussion.  </w:t>
      </w:r>
    </w:p>
    <w:p w14:paraId="178C2CB9" w14:textId="77777777" w:rsidR="00E80EF5" w:rsidRDefault="00E80EF5" w:rsidP="00E80EF5">
      <w:pPr>
        <w:pStyle w:val="Doc-text2"/>
      </w:pPr>
    </w:p>
    <w:p w14:paraId="779C841A" w14:textId="77777777" w:rsidR="00E80EF5" w:rsidRDefault="00E80EF5" w:rsidP="00E80EF5">
      <w:pPr>
        <w:pStyle w:val="EmailDiscussion"/>
        <w:numPr>
          <w:ilvl w:val="0"/>
          <w:numId w:val="4"/>
        </w:numPr>
      </w:pPr>
      <w:r w:rsidRPr="00770DB4">
        <w:t>[</w:t>
      </w:r>
      <w:r>
        <w:t>POST125bis][109</w:t>
      </w:r>
      <w:r w:rsidRPr="00770DB4">
        <w:t>][</w:t>
      </w:r>
      <w:r>
        <w:t>V2X/SL</w:t>
      </w:r>
      <w:r w:rsidRPr="00770DB4">
        <w:t xml:space="preserve">] </w:t>
      </w:r>
      <w:r>
        <w:t>(IDC)</w:t>
      </w:r>
    </w:p>
    <w:p w14:paraId="4A84E3EA" w14:textId="77777777" w:rsidR="00E80EF5" w:rsidRDefault="00E80EF5" w:rsidP="00E80EF5">
      <w:pPr>
        <w:pStyle w:val="EmailDiscussion2"/>
      </w:pPr>
      <w:r w:rsidRPr="00770DB4">
        <w:tab/>
      </w:r>
      <w:r w:rsidRPr="00AA559F">
        <w:rPr>
          <w:b/>
        </w:rPr>
        <w:t>Scope:</w:t>
      </w:r>
      <w:r w:rsidRPr="00770DB4">
        <w:t xml:space="preserve"> </w:t>
      </w:r>
      <w:r>
        <w:t>To capture all agreements into 38.300.</w:t>
      </w:r>
    </w:p>
    <w:p w14:paraId="67285542" w14:textId="77777777" w:rsidR="00E80EF5" w:rsidRDefault="00E80EF5" w:rsidP="00E80EF5">
      <w:pPr>
        <w:pStyle w:val="EmailDiscussion2"/>
      </w:pPr>
      <w:r w:rsidRPr="00770DB4">
        <w:tab/>
      </w:r>
      <w:r w:rsidRPr="00AA559F">
        <w:rPr>
          <w:b/>
        </w:rPr>
        <w:t>Intended outcome:</w:t>
      </w:r>
      <w:r>
        <w:t xml:space="preserve"> Stage 2 CR in R2-2403926.</w:t>
      </w:r>
    </w:p>
    <w:p w14:paraId="115BA93C" w14:textId="77777777" w:rsidR="00E80EF5" w:rsidRDefault="00E80EF5" w:rsidP="00E80EF5">
      <w:pPr>
        <w:ind w:left="1608"/>
      </w:pPr>
      <w:r w:rsidRPr="00AA559F">
        <w:rPr>
          <w:b/>
        </w:rPr>
        <w:t xml:space="preserve">Deadline: </w:t>
      </w:r>
      <w:r>
        <w:t xml:space="preserve">Short email discussion.  </w:t>
      </w:r>
    </w:p>
    <w:p w14:paraId="047817A0" w14:textId="77777777" w:rsidR="00E80EF5" w:rsidRDefault="00E80EF5" w:rsidP="00E80EF5">
      <w:pPr>
        <w:pStyle w:val="Doc-text2"/>
      </w:pPr>
    </w:p>
    <w:p w14:paraId="0E2F0AC7" w14:textId="77777777" w:rsidR="00E80EF5" w:rsidRPr="00280FE1" w:rsidRDefault="00E80EF5" w:rsidP="00E80EF5">
      <w:pPr>
        <w:pStyle w:val="EmailDiscussion"/>
        <w:numPr>
          <w:ilvl w:val="0"/>
          <w:numId w:val="4"/>
        </w:numPr>
      </w:pPr>
      <w:r w:rsidRPr="00280FE1">
        <w:t>[Post12</w:t>
      </w:r>
      <w:r w:rsidRPr="00280FE1">
        <w:rPr>
          <w:rFonts w:eastAsia="SimSun" w:hint="eastAsia"/>
          <w:lang w:eastAsia="zh-CN"/>
        </w:rPr>
        <w:t>5</w:t>
      </w:r>
      <w:r>
        <w:rPr>
          <w:rFonts w:eastAsia="SimSun" w:hint="eastAsia"/>
          <w:lang w:eastAsia="zh-CN"/>
        </w:rPr>
        <w:t>bis</w:t>
      </w:r>
      <w:r w:rsidRPr="00280FE1">
        <w:t>][</w:t>
      </w:r>
      <w:r>
        <w:rPr>
          <w:rFonts w:eastAsia="SimSun" w:hint="eastAsia"/>
          <w:lang w:eastAsia="zh-CN"/>
        </w:rPr>
        <w:t>203</w:t>
      </w:r>
      <w:r w:rsidRPr="00280FE1">
        <w:t>][MUSIM</w:t>
      </w:r>
      <w:r>
        <w:t>] CR for TS 38</w:t>
      </w:r>
      <w:r>
        <w:rPr>
          <w:rFonts w:eastAsiaTheme="minorEastAsia" w:hint="eastAsia"/>
          <w:lang w:eastAsia="zh-CN"/>
        </w:rPr>
        <w:t>.331</w:t>
      </w:r>
      <w:r w:rsidRPr="00280FE1">
        <w:t xml:space="preserve"> (</w:t>
      </w:r>
      <w:r>
        <w:rPr>
          <w:rFonts w:eastAsia="SimSun" w:hint="eastAsia"/>
          <w:lang w:eastAsia="zh-CN"/>
        </w:rPr>
        <w:t>vivo</w:t>
      </w:r>
      <w:r w:rsidRPr="00280FE1">
        <w:t>)</w:t>
      </w:r>
    </w:p>
    <w:p w14:paraId="3DBD29DE" w14:textId="77777777" w:rsidR="00E80EF5" w:rsidRPr="00DA2624" w:rsidRDefault="00E80EF5" w:rsidP="00E80EF5">
      <w:pPr>
        <w:pStyle w:val="EmailDiscussion2"/>
        <w:ind w:left="1619" w:firstLine="0"/>
        <w:rPr>
          <w:lang w:eastAsia="sv-SE"/>
        </w:rPr>
      </w:pPr>
      <w:r w:rsidRPr="00DA2624">
        <w:rPr>
          <w:lang w:eastAsia="sv-SE"/>
        </w:rPr>
        <w:t>Scope: Update and review the CR for TS 38.</w:t>
      </w:r>
      <w:r>
        <w:rPr>
          <w:rFonts w:eastAsiaTheme="minorEastAsia" w:hint="eastAsia"/>
          <w:lang w:eastAsia="zh-CN"/>
        </w:rPr>
        <w:t>3</w:t>
      </w:r>
      <w:r>
        <w:rPr>
          <w:rFonts w:eastAsia="SimSun" w:hint="eastAsia"/>
          <w:lang w:eastAsia="zh-CN"/>
        </w:rPr>
        <w:t>3</w:t>
      </w:r>
      <w:r>
        <w:rPr>
          <w:rFonts w:eastAsiaTheme="minorEastAsia" w:hint="eastAsia"/>
          <w:lang w:eastAsia="zh-CN"/>
        </w:rPr>
        <w:t>1</w:t>
      </w:r>
      <w:r>
        <w:rPr>
          <w:rFonts w:eastAsia="SimSun" w:hint="eastAsia"/>
          <w:lang w:eastAsia="zh-CN"/>
        </w:rPr>
        <w:t>, update the RIL list based on agreements in this meeting</w:t>
      </w:r>
      <w:r w:rsidRPr="00DA2624">
        <w:rPr>
          <w:lang w:eastAsia="sv-SE"/>
        </w:rPr>
        <w:t xml:space="preserve">. </w:t>
      </w:r>
    </w:p>
    <w:p w14:paraId="1CFBFE9F" w14:textId="77777777" w:rsidR="00E80EF5" w:rsidRPr="006C4970" w:rsidRDefault="00E80EF5" w:rsidP="00E80EF5">
      <w:pPr>
        <w:pStyle w:val="EmailDiscussion2"/>
        <w:ind w:left="1619" w:firstLine="0"/>
        <w:rPr>
          <w:rFonts w:eastAsia="SimSun"/>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r>
        <w:rPr>
          <w:rFonts w:eastAsia="SimSun" w:hint="eastAsia"/>
          <w:lang w:eastAsia="zh-CN"/>
        </w:rPr>
        <w:t xml:space="preserve"> and updated RIL list</w:t>
      </w:r>
    </w:p>
    <w:p w14:paraId="0A63CC7E" w14:textId="77777777" w:rsidR="00E80EF5" w:rsidRPr="006C4970" w:rsidRDefault="00E80EF5" w:rsidP="00E80EF5">
      <w:pPr>
        <w:pStyle w:val="EmailDiscussion2"/>
        <w:ind w:left="1619" w:firstLine="0"/>
        <w:rPr>
          <w:rFonts w:eastAsia="SimSun"/>
          <w:lang w:eastAsia="zh-CN"/>
        </w:rPr>
      </w:pPr>
      <w:r>
        <w:rPr>
          <w:lang w:eastAsia="sv-SE"/>
        </w:rPr>
        <w:t xml:space="preserve">Deadline: </w:t>
      </w:r>
      <w:r>
        <w:rPr>
          <w:rFonts w:eastAsia="SimSun" w:hint="eastAsia"/>
          <w:lang w:eastAsia="zh-CN"/>
        </w:rPr>
        <w:t>Short</w:t>
      </w:r>
    </w:p>
    <w:p w14:paraId="31A8B020" w14:textId="77777777" w:rsidR="00E80EF5" w:rsidRDefault="00E80EF5" w:rsidP="00E80EF5">
      <w:pPr>
        <w:rPr>
          <w:lang w:eastAsia="zh-CN"/>
        </w:rPr>
      </w:pPr>
    </w:p>
    <w:p w14:paraId="2F7997DD" w14:textId="77777777" w:rsidR="00E80EF5" w:rsidRPr="00280FE1" w:rsidRDefault="00E80EF5" w:rsidP="00E80EF5">
      <w:pPr>
        <w:pStyle w:val="EmailDiscussion"/>
        <w:numPr>
          <w:ilvl w:val="0"/>
          <w:numId w:val="4"/>
        </w:numPr>
      </w:pPr>
      <w:r>
        <w:rPr>
          <w:rFonts w:eastAsiaTheme="minorEastAsia" w:hint="eastAsia"/>
          <w:lang w:eastAsia="zh-CN"/>
        </w:rPr>
        <w:t xml:space="preserve"> </w:t>
      </w:r>
      <w:r w:rsidRPr="00280FE1">
        <w:t>[Post12</w:t>
      </w:r>
      <w:r w:rsidRPr="00280FE1">
        <w:rPr>
          <w:rFonts w:eastAsia="SimSun" w:hint="eastAsia"/>
          <w:lang w:eastAsia="zh-CN"/>
        </w:rPr>
        <w:t>5</w:t>
      </w:r>
      <w:r>
        <w:rPr>
          <w:rFonts w:eastAsia="SimSun" w:hint="eastAsia"/>
          <w:lang w:eastAsia="zh-CN"/>
        </w:rPr>
        <w:t>bis</w:t>
      </w:r>
      <w:r w:rsidRPr="00280FE1">
        <w:t>][</w:t>
      </w:r>
      <w:r>
        <w:rPr>
          <w:rFonts w:eastAsia="SimSun"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Pr>
          <w:rFonts w:eastAsia="SimSun" w:hint="eastAsia"/>
          <w:lang w:eastAsia="zh-CN"/>
        </w:rPr>
        <w:t>Samsung</w:t>
      </w:r>
      <w:r w:rsidRPr="00280FE1">
        <w:t>)</w:t>
      </w:r>
    </w:p>
    <w:p w14:paraId="66C3C3C3" w14:textId="77777777" w:rsidR="00E80EF5" w:rsidRPr="00DA2624" w:rsidRDefault="00E80EF5" w:rsidP="00E80EF5">
      <w:pPr>
        <w:pStyle w:val="EmailDiscussion2"/>
        <w:ind w:left="1619" w:firstLine="0"/>
        <w:rPr>
          <w:lang w:eastAsia="sv-SE"/>
        </w:rPr>
      </w:pPr>
      <w:r w:rsidRPr="00DA2624">
        <w:rPr>
          <w:lang w:eastAsia="sv-SE"/>
        </w:rPr>
        <w:t>Scope: Update and review the CR for TS 38.</w:t>
      </w:r>
      <w:r>
        <w:rPr>
          <w:rFonts w:eastAsiaTheme="minorEastAsia" w:hint="eastAsia"/>
          <w:lang w:eastAsia="zh-CN"/>
        </w:rPr>
        <w:t>321</w:t>
      </w:r>
      <w:r w:rsidRPr="00DA2624">
        <w:rPr>
          <w:lang w:eastAsia="sv-SE"/>
        </w:rPr>
        <w:t xml:space="preserve">. </w:t>
      </w:r>
    </w:p>
    <w:p w14:paraId="7F39FECE" w14:textId="77777777" w:rsidR="00E80EF5" w:rsidRPr="00DA2624" w:rsidRDefault="00E80EF5" w:rsidP="00E80EF5">
      <w:pPr>
        <w:pStyle w:val="EmailDiscussion2"/>
        <w:ind w:left="1619" w:firstLine="0"/>
        <w:rPr>
          <w:lang w:eastAsia="sv-SE"/>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p>
    <w:p w14:paraId="6EF12569" w14:textId="77777777" w:rsidR="00E80EF5" w:rsidRPr="00FC7591" w:rsidRDefault="00E80EF5" w:rsidP="00E80EF5">
      <w:pPr>
        <w:pStyle w:val="EmailDiscussion2"/>
        <w:ind w:left="1619" w:firstLine="0"/>
        <w:rPr>
          <w:rFonts w:eastAsia="SimSun"/>
          <w:lang w:eastAsia="zh-CN"/>
        </w:rPr>
      </w:pPr>
      <w:r w:rsidRPr="00DA2624">
        <w:rPr>
          <w:lang w:eastAsia="sv-SE"/>
        </w:rPr>
        <w:t xml:space="preserve">Deadline:  </w:t>
      </w:r>
      <w:r>
        <w:rPr>
          <w:rFonts w:eastAsia="SimSun" w:hint="eastAsia"/>
          <w:lang w:eastAsia="zh-CN"/>
        </w:rPr>
        <w:t>Short</w:t>
      </w:r>
    </w:p>
    <w:p w14:paraId="343521A9" w14:textId="77777777" w:rsidR="00E80EF5" w:rsidRDefault="00E80EF5" w:rsidP="00E80EF5">
      <w:pPr>
        <w:rPr>
          <w:lang w:eastAsia="zh-CN"/>
        </w:rPr>
      </w:pPr>
    </w:p>
    <w:p w14:paraId="75591540" w14:textId="77777777" w:rsidR="00E80EF5" w:rsidRPr="00280FE1" w:rsidRDefault="00E80EF5" w:rsidP="00E80EF5">
      <w:pPr>
        <w:pStyle w:val="EmailDiscussion"/>
        <w:numPr>
          <w:ilvl w:val="0"/>
          <w:numId w:val="4"/>
        </w:numPr>
      </w:pPr>
      <w:r>
        <w:rPr>
          <w:rFonts w:eastAsiaTheme="minorEastAsia" w:hint="eastAsia"/>
          <w:lang w:eastAsia="zh-CN"/>
        </w:rPr>
        <w:t xml:space="preserve"> </w:t>
      </w:r>
      <w:r w:rsidRPr="00280FE1">
        <w:t>[Post12</w:t>
      </w:r>
      <w:r w:rsidRPr="00280FE1">
        <w:rPr>
          <w:rFonts w:eastAsia="SimSun" w:hint="eastAsia"/>
          <w:lang w:eastAsia="zh-CN"/>
        </w:rPr>
        <w:t>5</w:t>
      </w:r>
      <w:r>
        <w:rPr>
          <w:rFonts w:eastAsia="SimSun" w:hint="eastAsia"/>
          <w:lang w:eastAsia="zh-CN"/>
        </w:rPr>
        <w:t>bis</w:t>
      </w:r>
      <w:r w:rsidRPr="00280FE1">
        <w:t>][</w:t>
      </w:r>
      <w:r>
        <w:rPr>
          <w:rFonts w:eastAsia="SimSun"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Pr>
          <w:rFonts w:eastAsia="SimSun" w:hint="eastAsia"/>
          <w:lang w:eastAsia="zh-CN"/>
        </w:rPr>
        <w:t>Ericsson</w:t>
      </w:r>
      <w:r w:rsidRPr="00280FE1">
        <w:t>)</w:t>
      </w:r>
    </w:p>
    <w:p w14:paraId="759135AD" w14:textId="77777777" w:rsidR="00E80EF5" w:rsidRPr="006C4970" w:rsidRDefault="00E80EF5" w:rsidP="00E80EF5">
      <w:pPr>
        <w:pStyle w:val="EmailDiscussion2"/>
        <w:ind w:left="1619" w:firstLine="0"/>
        <w:rPr>
          <w:rFonts w:eastAsia="SimSun"/>
          <w:lang w:eastAsia="zh-CN"/>
        </w:rPr>
      </w:pPr>
      <w:r w:rsidRPr="00DA2624">
        <w:rPr>
          <w:lang w:eastAsia="sv-SE"/>
        </w:rPr>
        <w:t>Scope: Update and review the CR for TS 38.</w:t>
      </w:r>
      <w:r>
        <w:rPr>
          <w:rFonts w:eastAsiaTheme="minorEastAsia" w:hint="eastAsia"/>
          <w:lang w:eastAsia="zh-CN"/>
        </w:rPr>
        <w:t>331</w:t>
      </w:r>
      <w:r>
        <w:rPr>
          <w:rFonts w:eastAsia="SimSun" w:hint="eastAsia"/>
          <w:lang w:eastAsia="zh-CN"/>
        </w:rPr>
        <w:t>, update the RIL list based on agreements in this meeting.</w:t>
      </w:r>
    </w:p>
    <w:p w14:paraId="5EC530BF" w14:textId="77777777" w:rsidR="00E80EF5" w:rsidRPr="006C4970" w:rsidRDefault="00E80EF5" w:rsidP="00E80EF5">
      <w:pPr>
        <w:pStyle w:val="EmailDiscussion2"/>
        <w:ind w:left="1619" w:firstLine="0"/>
        <w:rPr>
          <w:rFonts w:eastAsia="SimSun"/>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r>
        <w:rPr>
          <w:rFonts w:eastAsia="SimSun" w:hint="eastAsia"/>
          <w:lang w:eastAsia="zh-CN"/>
        </w:rPr>
        <w:t xml:space="preserve"> and updated RIL list</w:t>
      </w:r>
    </w:p>
    <w:p w14:paraId="4DEBF5D0" w14:textId="77777777" w:rsidR="00E80EF5" w:rsidRPr="00FC7591" w:rsidRDefault="00E80EF5" w:rsidP="00E80EF5">
      <w:pPr>
        <w:pStyle w:val="EmailDiscussion2"/>
        <w:ind w:left="1619" w:firstLine="0"/>
        <w:rPr>
          <w:rFonts w:eastAsia="SimSun"/>
          <w:lang w:eastAsia="zh-CN"/>
        </w:rPr>
      </w:pPr>
      <w:r w:rsidRPr="00DA2624">
        <w:rPr>
          <w:lang w:eastAsia="sv-SE"/>
        </w:rPr>
        <w:t xml:space="preserve">Deadline:  </w:t>
      </w:r>
      <w:r>
        <w:rPr>
          <w:rFonts w:eastAsia="SimSun" w:hint="eastAsia"/>
          <w:lang w:eastAsia="zh-CN"/>
        </w:rPr>
        <w:t>Short</w:t>
      </w:r>
    </w:p>
    <w:p w14:paraId="70421203" w14:textId="77777777" w:rsidR="00E80EF5" w:rsidRDefault="00E80EF5" w:rsidP="00E80EF5">
      <w:pPr>
        <w:pStyle w:val="Doc-text2"/>
      </w:pPr>
    </w:p>
    <w:p w14:paraId="31B9FB0C" w14:textId="77777777" w:rsidR="00E80EF5" w:rsidRDefault="00E80EF5" w:rsidP="00E80EF5">
      <w:pPr>
        <w:pStyle w:val="EmailDiscussion"/>
        <w:numPr>
          <w:ilvl w:val="0"/>
          <w:numId w:val="4"/>
        </w:numPr>
      </w:pPr>
      <w:r>
        <w:t xml:space="preserve">[Post125bis][301][NR-NTN </w:t>
      </w:r>
      <w:proofErr w:type="spellStart"/>
      <w:r>
        <w:t>Enh</w:t>
      </w:r>
      <w:proofErr w:type="spellEnd"/>
      <w:r>
        <w:t>] 38.331 CR (Ericsson)</w:t>
      </w:r>
    </w:p>
    <w:p w14:paraId="46E0BBDF" w14:textId="77777777" w:rsidR="00E80EF5" w:rsidRDefault="00E80EF5" w:rsidP="00E80EF5">
      <w:pPr>
        <w:pStyle w:val="EmailDiscussion2"/>
      </w:pPr>
      <w:r>
        <w:tab/>
        <w:t>Scope: update the RRC CR with meeting agreements</w:t>
      </w:r>
    </w:p>
    <w:p w14:paraId="369442EA" w14:textId="77777777" w:rsidR="00E80EF5" w:rsidRDefault="00E80EF5" w:rsidP="00E80EF5">
      <w:pPr>
        <w:pStyle w:val="EmailDiscussion2"/>
      </w:pPr>
      <w:r>
        <w:lastRenderedPageBreak/>
        <w:tab/>
        <w:t>Intended outcome: Agreed CR</w:t>
      </w:r>
    </w:p>
    <w:p w14:paraId="70D7C9DF" w14:textId="77777777" w:rsidR="00E80EF5" w:rsidRDefault="00E80EF5" w:rsidP="00E80EF5">
      <w:pPr>
        <w:pStyle w:val="EmailDiscussion2"/>
      </w:pPr>
      <w:r>
        <w:tab/>
        <w:t>Deadline for agreed CR (in R2-2403772): short</w:t>
      </w:r>
    </w:p>
    <w:p w14:paraId="21685910" w14:textId="77777777" w:rsidR="00E80EF5" w:rsidRDefault="00E80EF5" w:rsidP="00E80EF5">
      <w:pPr>
        <w:pStyle w:val="EmailDiscussion2"/>
        <w:ind w:left="0" w:firstLine="0"/>
      </w:pPr>
    </w:p>
    <w:p w14:paraId="3B2D87C4" w14:textId="77777777" w:rsidR="00E80EF5" w:rsidRDefault="00E80EF5" w:rsidP="00E80EF5">
      <w:pPr>
        <w:pStyle w:val="EmailDiscussion"/>
        <w:numPr>
          <w:ilvl w:val="0"/>
          <w:numId w:val="4"/>
        </w:numPr>
      </w:pPr>
      <w:r>
        <w:t xml:space="preserve">[Post125bis][302][NR-NTN </w:t>
      </w:r>
      <w:proofErr w:type="spellStart"/>
      <w:r>
        <w:t>Enh</w:t>
      </w:r>
      <w:proofErr w:type="spellEnd"/>
      <w:r>
        <w:t>] Stage 2 CR (Thales)</w:t>
      </w:r>
    </w:p>
    <w:p w14:paraId="5CBE3295" w14:textId="77777777" w:rsidR="00E80EF5" w:rsidRDefault="00E80EF5" w:rsidP="00E80EF5">
      <w:pPr>
        <w:pStyle w:val="EmailDiscussion2"/>
      </w:pPr>
      <w:r>
        <w:tab/>
        <w:t>Scope: Update the Stage 2 CR with meeting agreements</w:t>
      </w:r>
    </w:p>
    <w:p w14:paraId="07A769CE" w14:textId="77777777" w:rsidR="00E80EF5" w:rsidRDefault="00E80EF5" w:rsidP="00E80EF5">
      <w:pPr>
        <w:pStyle w:val="EmailDiscussion2"/>
      </w:pPr>
      <w:r>
        <w:tab/>
        <w:t>Intended outcome: Agreed CR</w:t>
      </w:r>
    </w:p>
    <w:p w14:paraId="3C92B7FD" w14:textId="77777777" w:rsidR="00E80EF5" w:rsidRDefault="00E80EF5" w:rsidP="00E80EF5">
      <w:pPr>
        <w:pStyle w:val="EmailDiscussion2"/>
      </w:pPr>
      <w:r>
        <w:tab/>
        <w:t>Deadline for agreed CR (in R2-2403773): short</w:t>
      </w:r>
    </w:p>
    <w:p w14:paraId="63A92892" w14:textId="77777777" w:rsidR="00E80EF5" w:rsidRDefault="00E80EF5" w:rsidP="00E80EF5">
      <w:pPr>
        <w:pStyle w:val="Doc-text2"/>
        <w:ind w:left="0" w:firstLine="0"/>
      </w:pPr>
    </w:p>
    <w:p w14:paraId="6B8643B3" w14:textId="77777777" w:rsidR="00E80EF5" w:rsidRDefault="00E80EF5" w:rsidP="00E80EF5">
      <w:pPr>
        <w:pStyle w:val="EmailDiscussion"/>
        <w:numPr>
          <w:ilvl w:val="0"/>
          <w:numId w:val="4"/>
        </w:numPr>
      </w:pPr>
      <w:r>
        <w:t xml:space="preserve">[Post125bis][303][IoT-NTN </w:t>
      </w:r>
      <w:proofErr w:type="spellStart"/>
      <w:r>
        <w:t>Enh</w:t>
      </w:r>
      <w:proofErr w:type="spellEnd"/>
      <w:r>
        <w:t>] 36.331 CR (Huawei)</w:t>
      </w:r>
    </w:p>
    <w:p w14:paraId="18E021FE" w14:textId="77777777" w:rsidR="00E80EF5" w:rsidRDefault="00E80EF5" w:rsidP="00E80EF5">
      <w:pPr>
        <w:pStyle w:val="EmailDiscussion2"/>
      </w:pPr>
      <w:r>
        <w:tab/>
        <w:t>Scope: update the RRC CR with meeting agreements</w:t>
      </w:r>
    </w:p>
    <w:p w14:paraId="6984B967" w14:textId="77777777" w:rsidR="00E80EF5" w:rsidRDefault="00E80EF5" w:rsidP="00E80EF5">
      <w:pPr>
        <w:pStyle w:val="EmailDiscussion2"/>
      </w:pPr>
      <w:r>
        <w:tab/>
        <w:t>Intended outcome: Agreed CR</w:t>
      </w:r>
    </w:p>
    <w:p w14:paraId="23C9A419" w14:textId="77777777" w:rsidR="00E80EF5" w:rsidRDefault="00E80EF5" w:rsidP="00E80EF5">
      <w:pPr>
        <w:pStyle w:val="EmailDiscussion2"/>
      </w:pPr>
      <w:r>
        <w:tab/>
        <w:t>Deadline for agreed CR (in R2-2403774): short</w:t>
      </w:r>
    </w:p>
    <w:p w14:paraId="09A91A58" w14:textId="77777777" w:rsidR="00E80EF5" w:rsidRDefault="00E80EF5" w:rsidP="00E80EF5">
      <w:pPr>
        <w:pStyle w:val="EmailDiscussion2"/>
      </w:pPr>
    </w:p>
    <w:p w14:paraId="37644B7B" w14:textId="77777777" w:rsidR="00E80EF5" w:rsidRDefault="00E80EF5" w:rsidP="00E80EF5">
      <w:pPr>
        <w:pStyle w:val="EmailDiscussion"/>
        <w:numPr>
          <w:ilvl w:val="0"/>
          <w:numId w:val="4"/>
        </w:numPr>
      </w:pPr>
      <w:r>
        <w:t xml:space="preserve">[Post125bis][304][IoT-NTN </w:t>
      </w:r>
      <w:proofErr w:type="spellStart"/>
      <w:r>
        <w:t>Enh</w:t>
      </w:r>
      <w:proofErr w:type="spellEnd"/>
      <w:r>
        <w:t>] 36.321 CR (</w:t>
      </w:r>
      <w:proofErr w:type="spellStart"/>
      <w:r>
        <w:t>Mediatek</w:t>
      </w:r>
      <w:proofErr w:type="spellEnd"/>
      <w:r>
        <w:t>)</w:t>
      </w:r>
    </w:p>
    <w:p w14:paraId="1DB0794A" w14:textId="77777777" w:rsidR="00E80EF5" w:rsidRDefault="00E80EF5" w:rsidP="00E80EF5">
      <w:pPr>
        <w:pStyle w:val="EmailDiscussion2"/>
      </w:pPr>
      <w:r>
        <w:tab/>
        <w:t>Scope: draft a MAC CR with meeting agreements</w:t>
      </w:r>
    </w:p>
    <w:p w14:paraId="1629C9ED" w14:textId="77777777" w:rsidR="00E80EF5" w:rsidRDefault="00E80EF5" w:rsidP="00E80EF5">
      <w:pPr>
        <w:pStyle w:val="EmailDiscussion2"/>
      </w:pPr>
      <w:r>
        <w:tab/>
        <w:t>Intended outcome: Agreed CR</w:t>
      </w:r>
    </w:p>
    <w:p w14:paraId="5C344BDB" w14:textId="77777777" w:rsidR="00E80EF5" w:rsidRDefault="00E80EF5" w:rsidP="00E80EF5">
      <w:pPr>
        <w:pStyle w:val="EmailDiscussion2"/>
      </w:pPr>
      <w:r>
        <w:tab/>
        <w:t>Deadline for agreed CR (in R2-2403775: short</w:t>
      </w:r>
    </w:p>
    <w:p w14:paraId="5D4F0AB1" w14:textId="77777777" w:rsidR="00E80EF5" w:rsidRDefault="00E80EF5" w:rsidP="00E80EF5">
      <w:pPr>
        <w:pStyle w:val="Doc-text2"/>
        <w:ind w:left="0" w:firstLine="0"/>
      </w:pPr>
    </w:p>
    <w:p w14:paraId="3C5A04FD" w14:textId="77777777" w:rsidR="00E80EF5" w:rsidRDefault="00E80EF5" w:rsidP="00E80EF5">
      <w:pPr>
        <w:pStyle w:val="EmailDiscussion"/>
        <w:numPr>
          <w:ilvl w:val="0"/>
          <w:numId w:val="4"/>
        </w:numPr>
      </w:pPr>
      <w:r>
        <w:t xml:space="preserve">[Post125bis][305][IoT-NTN </w:t>
      </w:r>
      <w:proofErr w:type="spellStart"/>
      <w:r>
        <w:t>Enh</w:t>
      </w:r>
      <w:proofErr w:type="spellEnd"/>
      <w:r>
        <w:t>] Stage 2 CR (Ericsson)</w:t>
      </w:r>
    </w:p>
    <w:p w14:paraId="647E2BD5" w14:textId="77777777" w:rsidR="00E80EF5" w:rsidRDefault="00E80EF5" w:rsidP="00E80EF5">
      <w:pPr>
        <w:pStyle w:val="EmailDiscussion2"/>
      </w:pPr>
      <w:r>
        <w:tab/>
        <w:t>Scope: Update the Stage 2 CR with meeting agreements</w:t>
      </w:r>
    </w:p>
    <w:p w14:paraId="576486FC" w14:textId="77777777" w:rsidR="00E80EF5" w:rsidRDefault="00E80EF5" w:rsidP="00E80EF5">
      <w:pPr>
        <w:pStyle w:val="EmailDiscussion2"/>
      </w:pPr>
      <w:r>
        <w:tab/>
        <w:t>Intended outcome: Agreed CR</w:t>
      </w:r>
    </w:p>
    <w:p w14:paraId="469B4E02" w14:textId="77777777" w:rsidR="00E80EF5" w:rsidRDefault="00E80EF5" w:rsidP="00E80EF5">
      <w:pPr>
        <w:pStyle w:val="EmailDiscussion2"/>
      </w:pPr>
      <w:r>
        <w:tab/>
        <w:t>Deadline for agreed CR (in R2-2403776): short</w:t>
      </w:r>
    </w:p>
    <w:p w14:paraId="32349333" w14:textId="77777777" w:rsidR="00DD3786" w:rsidRDefault="00DD3786" w:rsidP="00F6195C"/>
    <w:p w14:paraId="44EEC548" w14:textId="77777777" w:rsidR="00E80EF5" w:rsidRDefault="00E80EF5" w:rsidP="00E80EF5">
      <w:pPr>
        <w:pStyle w:val="EmailDiscussion2"/>
      </w:pPr>
    </w:p>
    <w:p w14:paraId="17132650" w14:textId="77777777" w:rsidR="00E80EF5" w:rsidRDefault="00E80EF5" w:rsidP="00E80EF5">
      <w:pPr>
        <w:pStyle w:val="EmailDiscussion"/>
        <w:numPr>
          <w:ilvl w:val="0"/>
          <w:numId w:val="4"/>
        </w:numPr>
      </w:pPr>
      <w:r>
        <w:t>[Post125bis][402][Relay] Rel-18 relay RRC CR (Huawei)</w:t>
      </w:r>
    </w:p>
    <w:p w14:paraId="54B185A8" w14:textId="77777777" w:rsidR="00E80EF5" w:rsidRDefault="00E80EF5" w:rsidP="00E80EF5">
      <w:pPr>
        <w:pStyle w:val="EmailDiscussion2"/>
      </w:pPr>
      <w:r>
        <w:tab/>
        <w:t>Scope: Update and check the Rel-18 relay CR to 38.331.</w:t>
      </w:r>
    </w:p>
    <w:p w14:paraId="39615985" w14:textId="77777777" w:rsidR="00E80EF5" w:rsidRDefault="00E80EF5" w:rsidP="00E80EF5">
      <w:pPr>
        <w:pStyle w:val="EmailDiscussion2"/>
      </w:pPr>
      <w:r>
        <w:tab/>
        <w:t>Intended outcome: Endorsed CR in R2-2403813</w:t>
      </w:r>
    </w:p>
    <w:p w14:paraId="66B414D6" w14:textId="77777777" w:rsidR="00E80EF5" w:rsidRDefault="00E80EF5" w:rsidP="00E80EF5">
      <w:pPr>
        <w:pStyle w:val="EmailDiscussion2"/>
      </w:pPr>
      <w:r>
        <w:tab/>
        <w:t>Deadline:  Short</w:t>
      </w:r>
    </w:p>
    <w:p w14:paraId="2590478F" w14:textId="77777777" w:rsidR="00E80EF5" w:rsidRDefault="00E80EF5" w:rsidP="00E80EF5">
      <w:pPr>
        <w:pStyle w:val="Doc-text2"/>
      </w:pPr>
    </w:p>
    <w:p w14:paraId="2B160F6B" w14:textId="77777777" w:rsidR="00E80EF5" w:rsidRDefault="00E80EF5" w:rsidP="00E80EF5">
      <w:pPr>
        <w:pStyle w:val="EmailDiscussion"/>
        <w:numPr>
          <w:ilvl w:val="0"/>
          <w:numId w:val="4"/>
        </w:numPr>
      </w:pPr>
      <w:r>
        <w:t>[Post125bis][403][Relay] Rel-18 relay SRAP CR (OPPO)</w:t>
      </w:r>
    </w:p>
    <w:p w14:paraId="085A46E1" w14:textId="77777777" w:rsidR="00E80EF5" w:rsidRDefault="00E80EF5" w:rsidP="00E80EF5">
      <w:pPr>
        <w:pStyle w:val="EmailDiscussion2"/>
      </w:pPr>
      <w:r>
        <w:tab/>
        <w:t>Scope: Update and check the Rel-18 relay CR to 38.351.</w:t>
      </w:r>
    </w:p>
    <w:p w14:paraId="0A5DD266" w14:textId="77777777" w:rsidR="00E80EF5" w:rsidRDefault="00E80EF5" w:rsidP="00E80EF5">
      <w:pPr>
        <w:pStyle w:val="EmailDiscussion2"/>
      </w:pPr>
      <w:r>
        <w:tab/>
        <w:t>Intended outcome: Endorsed CR in R2-2403814</w:t>
      </w:r>
    </w:p>
    <w:p w14:paraId="4C5D506C" w14:textId="77777777" w:rsidR="00E80EF5" w:rsidRDefault="00E80EF5" w:rsidP="00E80EF5">
      <w:pPr>
        <w:pStyle w:val="EmailDiscussion2"/>
      </w:pPr>
      <w:r>
        <w:tab/>
        <w:t>Deadline:  Short</w:t>
      </w:r>
    </w:p>
    <w:p w14:paraId="32E31002" w14:textId="77777777" w:rsidR="00E80EF5" w:rsidRDefault="00E80EF5" w:rsidP="00E80EF5">
      <w:pPr>
        <w:pStyle w:val="EmailDiscussion2"/>
      </w:pPr>
    </w:p>
    <w:p w14:paraId="4BE9EF39" w14:textId="77777777" w:rsidR="00E80EF5" w:rsidRDefault="00E80EF5" w:rsidP="00E80EF5">
      <w:pPr>
        <w:pStyle w:val="EmailDiscussion"/>
        <w:numPr>
          <w:ilvl w:val="0"/>
          <w:numId w:val="4"/>
        </w:numPr>
      </w:pPr>
      <w:r>
        <w:t>[Post125bis][404][Relay] Rel-18 relay PDCP CR (InterDigital)</w:t>
      </w:r>
    </w:p>
    <w:p w14:paraId="688B3705" w14:textId="77777777" w:rsidR="00E80EF5" w:rsidRDefault="00E80EF5" w:rsidP="00E80EF5">
      <w:pPr>
        <w:pStyle w:val="EmailDiscussion2"/>
      </w:pPr>
      <w:r>
        <w:tab/>
        <w:t>Scope: Update and check the Rel-18 relay CR to 38.323.</w:t>
      </w:r>
    </w:p>
    <w:p w14:paraId="3FCAA870" w14:textId="77777777" w:rsidR="00E80EF5" w:rsidRDefault="00E80EF5" w:rsidP="00E80EF5">
      <w:pPr>
        <w:pStyle w:val="EmailDiscussion2"/>
      </w:pPr>
      <w:r>
        <w:tab/>
        <w:t>Intended outcome: Endorsed CR in R2-2403815</w:t>
      </w:r>
    </w:p>
    <w:p w14:paraId="5CACA08F" w14:textId="77777777" w:rsidR="00E80EF5" w:rsidRDefault="00E80EF5" w:rsidP="00E80EF5">
      <w:pPr>
        <w:pStyle w:val="EmailDiscussion2"/>
      </w:pPr>
      <w:r>
        <w:tab/>
        <w:t>Deadline:  Short</w:t>
      </w:r>
    </w:p>
    <w:p w14:paraId="65987FEA" w14:textId="77777777" w:rsidR="00E80EF5" w:rsidRDefault="00E80EF5" w:rsidP="00E80EF5">
      <w:pPr>
        <w:pStyle w:val="EmailDiscussion2"/>
      </w:pPr>
    </w:p>
    <w:p w14:paraId="2670186A" w14:textId="77777777" w:rsidR="00E80EF5" w:rsidRDefault="00E80EF5" w:rsidP="00E80EF5">
      <w:pPr>
        <w:pStyle w:val="Doc-text2"/>
      </w:pPr>
      <w:r>
        <w:t>Note: [Post125bis][405] was voided after allocation</w:t>
      </w:r>
    </w:p>
    <w:p w14:paraId="35655D45" w14:textId="77777777" w:rsidR="00E80EF5" w:rsidRDefault="00E80EF5" w:rsidP="00E80EF5">
      <w:pPr>
        <w:pStyle w:val="Doc-text2"/>
      </w:pPr>
    </w:p>
    <w:p w14:paraId="0CB7F3D7" w14:textId="77777777" w:rsidR="00E80EF5" w:rsidRDefault="00E80EF5" w:rsidP="00E80EF5">
      <w:pPr>
        <w:pStyle w:val="EmailDiscussion"/>
        <w:numPr>
          <w:ilvl w:val="0"/>
          <w:numId w:val="4"/>
        </w:numPr>
      </w:pPr>
      <w:r>
        <w:t>[Post125bis][406][POS] Rel-18 positioning SLPP CR (Intel)</w:t>
      </w:r>
    </w:p>
    <w:p w14:paraId="0812356F" w14:textId="77777777" w:rsidR="00E80EF5" w:rsidRDefault="00E80EF5" w:rsidP="00E80EF5">
      <w:pPr>
        <w:pStyle w:val="EmailDiscussion2"/>
      </w:pPr>
      <w:r>
        <w:tab/>
        <w:t>Scope: Update and check the Rel-18 positioning CR to 38.355.</w:t>
      </w:r>
    </w:p>
    <w:p w14:paraId="3D988AE3" w14:textId="77777777" w:rsidR="00E80EF5" w:rsidRDefault="00E80EF5" w:rsidP="00E80EF5">
      <w:pPr>
        <w:pStyle w:val="EmailDiscussion2"/>
      </w:pPr>
      <w:r>
        <w:tab/>
        <w:t>Intended outcome: Endorsed CR in R2-2403817</w:t>
      </w:r>
    </w:p>
    <w:p w14:paraId="2014FCB6" w14:textId="77777777" w:rsidR="00E80EF5" w:rsidRDefault="00E80EF5" w:rsidP="00E80EF5">
      <w:pPr>
        <w:pStyle w:val="EmailDiscussion2"/>
      </w:pPr>
      <w:r>
        <w:tab/>
        <w:t>Deadline:  Short</w:t>
      </w:r>
    </w:p>
    <w:p w14:paraId="602F8837" w14:textId="77777777" w:rsidR="00E80EF5" w:rsidRDefault="00E80EF5" w:rsidP="00E80EF5">
      <w:pPr>
        <w:pStyle w:val="EmailDiscussion2"/>
      </w:pPr>
    </w:p>
    <w:p w14:paraId="1A89855E" w14:textId="77777777" w:rsidR="00E80EF5" w:rsidRDefault="00E80EF5" w:rsidP="00E80EF5">
      <w:pPr>
        <w:pStyle w:val="EmailDiscussion"/>
        <w:numPr>
          <w:ilvl w:val="0"/>
          <w:numId w:val="4"/>
        </w:numPr>
      </w:pPr>
      <w:r>
        <w:t>[Post125bis][407][POS] Rel-18 positioning LPP CR (CATT)</w:t>
      </w:r>
    </w:p>
    <w:p w14:paraId="28CE2364" w14:textId="77777777" w:rsidR="00E80EF5" w:rsidRDefault="00E80EF5" w:rsidP="00E80EF5">
      <w:pPr>
        <w:pStyle w:val="EmailDiscussion2"/>
      </w:pPr>
      <w:r>
        <w:tab/>
        <w:t>Scope: Update and check the Rel-18 positioning CR to 37.355.</w:t>
      </w:r>
    </w:p>
    <w:p w14:paraId="07308EAB" w14:textId="77777777" w:rsidR="00E80EF5" w:rsidRDefault="00E80EF5" w:rsidP="00E80EF5">
      <w:pPr>
        <w:pStyle w:val="EmailDiscussion2"/>
      </w:pPr>
      <w:r>
        <w:tab/>
        <w:t>Intended outcome: Endorsed CR in R2-2403818</w:t>
      </w:r>
    </w:p>
    <w:p w14:paraId="6CDDF9B4" w14:textId="77777777" w:rsidR="00E80EF5" w:rsidRDefault="00E80EF5" w:rsidP="00E80EF5">
      <w:pPr>
        <w:pStyle w:val="EmailDiscussion2"/>
      </w:pPr>
      <w:r>
        <w:tab/>
        <w:t>Deadline:  Short</w:t>
      </w:r>
    </w:p>
    <w:p w14:paraId="1AC16874" w14:textId="77777777" w:rsidR="00E80EF5" w:rsidRDefault="00E80EF5" w:rsidP="00E80EF5">
      <w:pPr>
        <w:pStyle w:val="EmailDiscussion2"/>
      </w:pPr>
    </w:p>
    <w:p w14:paraId="08D0D993" w14:textId="77777777" w:rsidR="00E80EF5" w:rsidRDefault="00E80EF5" w:rsidP="00E80EF5">
      <w:pPr>
        <w:pStyle w:val="EmailDiscussion"/>
        <w:numPr>
          <w:ilvl w:val="0"/>
          <w:numId w:val="4"/>
        </w:numPr>
      </w:pPr>
      <w:r>
        <w:t>[Post125bis][408][POS] Rel-18 positioning RRC CR (Ericsson)</w:t>
      </w:r>
    </w:p>
    <w:p w14:paraId="4F378F0E" w14:textId="77777777" w:rsidR="00E80EF5" w:rsidRDefault="00E80EF5" w:rsidP="00E80EF5">
      <w:pPr>
        <w:pStyle w:val="EmailDiscussion2"/>
      </w:pPr>
      <w:r>
        <w:tab/>
        <w:t>Scope: Update and check the Rel-18 positioning CR to 38.331.</w:t>
      </w:r>
    </w:p>
    <w:p w14:paraId="2177DDD6" w14:textId="77777777" w:rsidR="00E80EF5" w:rsidRDefault="00E80EF5" w:rsidP="00E80EF5">
      <w:pPr>
        <w:pStyle w:val="EmailDiscussion2"/>
      </w:pPr>
      <w:r>
        <w:tab/>
        <w:t>Intended outcome: Endorsed CR in R2-2403819</w:t>
      </w:r>
    </w:p>
    <w:p w14:paraId="0E8614BD" w14:textId="77777777" w:rsidR="00E80EF5" w:rsidRDefault="00E80EF5" w:rsidP="00E80EF5">
      <w:pPr>
        <w:pStyle w:val="EmailDiscussion2"/>
      </w:pPr>
      <w:r>
        <w:tab/>
        <w:t>Deadline:  Short</w:t>
      </w:r>
    </w:p>
    <w:p w14:paraId="48D660C4" w14:textId="77777777" w:rsidR="00E80EF5" w:rsidRDefault="00E80EF5" w:rsidP="00E80EF5">
      <w:pPr>
        <w:pStyle w:val="Doc-text2"/>
      </w:pPr>
    </w:p>
    <w:p w14:paraId="634B0B54" w14:textId="77777777" w:rsidR="00E80EF5" w:rsidRDefault="00E80EF5" w:rsidP="00E80EF5">
      <w:pPr>
        <w:pStyle w:val="EmailDiscussion"/>
        <w:numPr>
          <w:ilvl w:val="0"/>
          <w:numId w:val="4"/>
        </w:numPr>
      </w:pPr>
      <w:r>
        <w:t>[Post125bis][409][POS] Rel-18 positioning MAC CR (Huawei)</w:t>
      </w:r>
    </w:p>
    <w:p w14:paraId="50FE8455" w14:textId="77777777" w:rsidR="00E80EF5" w:rsidRDefault="00E80EF5" w:rsidP="00E80EF5">
      <w:pPr>
        <w:pStyle w:val="EmailDiscussion2"/>
      </w:pPr>
      <w:r>
        <w:tab/>
        <w:t>Scope: Update and check the Rel-18 positioning CR to 38.321.</w:t>
      </w:r>
    </w:p>
    <w:p w14:paraId="4F27A385" w14:textId="77777777" w:rsidR="00E80EF5" w:rsidRDefault="00E80EF5" w:rsidP="00E80EF5">
      <w:pPr>
        <w:pStyle w:val="EmailDiscussion2"/>
      </w:pPr>
      <w:r>
        <w:lastRenderedPageBreak/>
        <w:tab/>
        <w:t>Intended outcome: Endorsed CR in R2-2403820</w:t>
      </w:r>
    </w:p>
    <w:p w14:paraId="3EB8FBB6" w14:textId="77777777" w:rsidR="00E80EF5" w:rsidRDefault="00E80EF5" w:rsidP="00E80EF5">
      <w:pPr>
        <w:pStyle w:val="EmailDiscussion2"/>
      </w:pPr>
      <w:r>
        <w:tab/>
        <w:t>Deadline:  Short</w:t>
      </w:r>
    </w:p>
    <w:p w14:paraId="599D3927" w14:textId="77777777" w:rsidR="00E80EF5" w:rsidRDefault="00E80EF5" w:rsidP="00E80EF5">
      <w:pPr>
        <w:pStyle w:val="Doc-text2"/>
      </w:pPr>
    </w:p>
    <w:p w14:paraId="7FA6644E" w14:textId="77777777" w:rsidR="00E80EF5" w:rsidRDefault="00E80EF5" w:rsidP="00E80EF5">
      <w:pPr>
        <w:pStyle w:val="EmailDiscussion"/>
        <w:numPr>
          <w:ilvl w:val="0"/>
          <w:numId w:val="4"/>
        </w:numPr>
      </w:pPr>
      <w:r>
        <w:t>[Post125bis][410][POS] Rel-18 positioning capability CRs (Xiaomi)</w:t>
      </w:r>
    </w:p>
    <w:p w14:paraId="2D630E0E" w14:textId="77777777" w:rsidR="00E80EF5" w:rsidRDefault="00E80EF5" w:rsidP="00E80EF5">
      <w:pPr>
        <w:pStyle w:val="EmailDiscussion2"/>
      </w:pPr>
      <w:r>
        <w:tab/>
        <w:t>Scope: Update and check the Rel-18 positioning capability CRs to 38.331 and 38.306.</w:t>
      </w:r>
    </w:p>
    <w:p w14:paraId="4C1F0388" w14:textId="77777777" w:rsidR="00E80EF5" w:rsidRDefault="00E80EF5" w:rsidP="00E80EF5">
      <w:pPr>
        <w:pStyle w:val="EmailDiscussion2"/>
      </w:pPr>
      <w:r>
        <w:tab/>
        <w:t>Intended outcome: Endorsed CRs in R2-2403971 (38.331) and R2-2403972 (38.306)</w:t>
      </w:r>
    </w:p>
    <w:p w14:paraId="5CD74714" w14:textId="77777777" w:rsidR="00E80EF5" w:rsidRDefault="00E80EF5" w:rsidP="00E80EF5">
      <w:pPr>
        <w:pStyle w:val="EmailDiscussion2"/>
      </w:pPr>
      <w:r>
        <w:tab/>
        <w:t>Deadline:  Short</w:t>
      </w:r>
    </w:p>
    <w:p w14:paraId="49CEBFD4" w14:textId="77777777" w:rsidR="00E80EF5" w:rsidRDefault="00E80EF5" w:rsidP="00E80EF5">
      <w:pPr>
        <w:pStyle w:val="EmailDiscussion2"/>
      </w:pPr>
    </w:p>
    <w:p w14:paraId="1BA201A2" w14:textId="77777777" w:rsidR="00E80EF5" w:rsidRDefault="00E80EF5" w:rsidP="00E80EF5">
      <w:pPr>
        <w:pStyle w:val="EmailDiscussion"/>
        <w:numPr>
          <w:ilvl w:val="0"/>
          <w:numId w:val="4"/>
        </w:numPr>
      </w:pPr>
      <w:r>
        <w:t>[Post125bis][411][Relay] Rel-18 relay stage 2 CR (LG)</w:t>
      </w:r>
    </w:p>
    <w:p w14:paraId="3125609F" w14:textId="77777777" w:rsidR="00E80EF5" w:rsidRDefault="00E80EF5" w:rsidP="00E80EF5">
      <w:pPr>
        <w:pStyle w:val="EmailDiscussion2"/>
      </w:pPr>
      <w:r>
        <w:tab/>
        <w:t>Scope: Draft and check a Rel-18 relay CR to 38.300 capturing agreements of this meeting.</w:t>
      </w:r>
    </w:p>
    <w:p w14:paraId="01F87328" w14:textId="77777777" w:rsidR="00E80EF5" w:rsidRDefault="00E80EF5" w:rsidP="00E80EF5">
      <w:pPr>
        <w:pStyle w:val="EmailDiscussion2"/>
      </w:pPr>
      <w:r>
        <w:tab/>
        <w:t>Intended outcome: Endorsed CR in R2-2403974</w:t>
      </w:r>
    </w:p>
    <w:p w14:paraId="33666C45" w14:textId="77777777" w:rsidR="00E80EF5" w:rsidRDefault="00E80EF5" w:rsidP="00E80EF5">
      <w:pPr>
        <w:pStyle w:val="EmailDiscussion2"/>
      </w:pPr>
      <w:r>
        <w:tab/>
        <w:t>Deadline:  Short</w:t>
      </w:r>
    </w:p>
    <w:p w14:paraId="7B546962" w14:textId="77777777" w:rsidR="00E80EF5" w:rsidRDefault="00E80EF5" w:rsidP="00E80EF5">
      <w:pPr>
        <w:pStyle w:val="EmailDiscussion2"/>
      </w:pPr>
    </w:p>
    <w:p w14:paraId="705BCF08" w14:textId="77777777" w:rsidR="00E80EF5" w:rsidRDefault="00E80EF5" w:rsidP="00E80EF5">
      <w:pPr>
        <w:pStyle w:val="EmailDiscussion"/>
        <w:numPr>
          <w:ilvl w:val="0"/>
          <w:numId w:val="4"/>
        </w:numPr>
      </w:pPr>
      <w:r>
        <w:t>[Post125bis][412][Relay] Rel-18 relay UE capability CRs (Samsung)</w:t>
      </w:r>
    </w:p>
    <w:p w14:paraId="0D225E9F" w14:textId="77777777" w:rsidR="00E80EF5" w:rsidRDefault="00E80EF5" w:rsidP="00E80EF5">
      <w:pPr>
        <w:pStyle w:val="EmailDiscussion2"/>
      </w:pPr>
      <w:r>
        <w:tab/>
        <w:t>Scope: Draft and check CRs for the Rel-18 relay capabilities.</w:t>
      </w:r>
    </w:p>
    <w:p w14:paraId="7A949ED9" w14:textId="77777777" w:rsidR="00E80EF5" w:rsidRDefault="00E80EF5" w:rsidP="00E80EF5">
      <w:pPr>
        <w:pStyle w:val="EmailDiscussion2"/>
      </w:pPr>
      <w:r>
        <w:tab/>
        <w:t>Intended outcome: Endorsed CRs in R2-2403975 (38.331) and R2-2403976 (38.306)</w:t>
      </w:r>
    </w:p>
    <w:p w14:paraId="329EE7AA" w14:textId="77777777" w:rsidR="00E80EF5" w:rsidRDefault="00E80EF5" w:rsidP="00E80EF5">
      <w:pPr>
        <w:pStyle w:val="EmailDiscussion2"/>
      </w:pPr>
      <w:r>
        <w:tab/>
        <w:t>Deadline:  Short</w:t>
      </w:r>
    </w:p>
    <w:p w14:paraId="152A2FEA" w14:textId="77777777" w:rsidR="00E80EF5" w:rsidRDefault="00E80EF5" w:rsidP="00E80EF5">
      <w:pPr>
        <w:pStyle w:val="EmailDiscussion2"/>
      </w:pPr>
    </w:p>
    <w:p w14:paraId="0E7CDE9B" w14:textId="77777777" w:rsidR="00E80EF5" w:rsidRDefault="00E80EF5" w:rsidP="00E80EF5">
      <w:pPr>
        <w:pStyle w:val="EmailDiscussion"/>
        <w:numPr>
          <w:ilvl w:val="0"/>
          <w:numId w:val="4"/>
        </w:numPr>
      </w:pPr>
      <w:r>
        <w:t>[Post125bis][413][POS] LS to RAN1 on DL-</w:t>
      </w:r>
      <w:proofErr w:type="spellStart"/>
      <w:r>
        <w:t>AoD</w:t>
      </w:r>
      <w:proofErr w:type="spellEnd"/>
      <w:r>
        <w:t xml:space="preserve"> measurements in PRU info (Nokia)</w:t>
      </w:r>
    </w:p>
    <w:p w14:paraId="6774956E" w14:textId="77777777" w:rsidR="00E80EF5" w:rsidRDefault="00E80EF5" w:rsidP="00E80EF5">
      <w:pPr>
        <w:pStyle w:val="EmailDiscussion2"/>
      </w:pPr>
      <w:r>
        <w:tab/>
        <w:t>Scope: Draft an LS to RAN1 asking the question:</w:t>
      </w:r>
    </w:p>
    <w:p w14:paraId="7E9594D8" w14:textId="77777777" w:rsidR="00E80EF5" w:rsidRDefault="00E80EF5" w:rsidP="00E80EF5">
      <w:pPr>
        <w:pStyle w:val="EmailDiscussion2"/>
        <w:ind w:left="2880"/>
      </w:pPr>
      <w:r>
        <w:t>Q1: Should measurement results in DL-</w:t>
      </w:r>
      <w:proofErr w:type="spellStart"/>
      <w:r>
        <w:t>AoD</w:t>
      </w:r>
      <w:proofErr w:type="spellEnd"/>
      <w:r>
        <w:t xml:space="preserve"> (in nr-PRU-DL-AoD-MeasInfo-r18) be included in PRU info (in NR-PRU-DL-Info)?</w:t>
      </w:r>
    </w:p>
    <w:p w14:paraId="4B7C1449" w14:textId="77777777" w:rsidR="00E80EF5" w:rsidRDefault="00E80EF5" w:rsidP="00E80EF5">
      <w:pPr>
        <w:pStyle w:val="EmailDiscussion2"/>
      </w:pPr>
      <w:r>
        <w:tab/>
        <w:t>Intended outcome: Approved LS in R2-2403979</w:t>
      </w:r>
    </w:p>
    <w:p w14:paraId="72230B0F" w14:textId="77777777" w:rsidR="00E80EF5" w:rsidRDefault="00E80EF5" w:rsidP="00E80EF5">
      <w:pPr>
        <w:pStyle w:val="EmailDiscussion2"/>
      </w:pPr>
      <w:r>
        <w:tab/>
        <w:t>Deadline:  Short</w:t>
      </w:r>
    </w:p>
    <w:p w14:paraId="456C36C9" w14:textId="77777777" w:rsidR="00E80EF5" w:rsidRDefault="00E80EF5" w:rsidP="00E80EF5">
      <w:pPr>
        <w:pStyle w:val="EmailDiscussion2"/>
      </w:pPr>
    </w:p>
    <w:p w14:paraId="637E8C11" w14:textId="77777777" w:rsidR="00E80EF5" w:rsidRDefault="00E80EF5" w:rsidP="00E80EF5">
      <w:pPr>
        <w:pStyle w:val="EmailDiscussion"/>
        <w:numPr>
          <w:ilvl w:val="0"/>
          <w:numId w:val="4"/>
        </w:numPr>
      </w:pPr>
      <w:r>
        <w:t>[Post125bis][414][POS] Rel-18 positioning SLPP capability CR (Xiaomi)</w:t>
      </w:r>
    </w:p>
    <w:p w14:paraId="08D05A38" w14:textId="77777777" w:rsidR="00E80EF5" w:rsidRDefault="00E80EF5" w:rsidP="00E80EF5">
      <w:pPr>
        <w:pStyle w:val="EmailDiscussion2"/>
      </w:pPr>
      <w:r>
        <w:tab/>
        <w:t>Scope: Draft and check a CR for the Rel-18 positioning capability impact to 38.355.</w:t>
      </w:r>
    </w:p>
    <w:p w14:paraId="3C21DB5A" w14:textId="77777777" w:rsidR="00E80EF5" w:rsidRDefault="00E80EF5" w:rsidP="00E80EF5">
      <w:pPr>
        <w:pStyle w:val="EmailDiscussion2"/>
      </w:pPr>
      <w:r>
        <w:tab/>
        <w:t>Intended outcome: Endorsed CR in R2-2403977</w:t>
      </w:r>
    </w:p>
    <w:p w14:paraId="79E8F0B2" w14:textId="77777777" w:rsidR="00E80EF5" w:rsidRDefault="00E80EF5" w:rsidP="00E80EF5">
      <w:pPr>
        <w:pStyle w:val="EmailDiscussion2"/>
      </w:pPr>
      <w:r>
        <w:tab/>
        <w:t>Deadline:  Short</w:t>
      </w:r>
    </w:p>
    <w:p w14:paraId="7866D72B" w14:textId="77777777" w:rsidR="00E80EF5" w:rsidRDefault="00E80EF5" w:rsidP="00E80EF5">
      <w:pPr>
        <w:pStyle w:val="EmailDiscussion2"/>
      </w:pPr>
    </w:p>
    <w:p w14:paraId="1C598C3A" w14:textId="77777777" w:rsidR="00E80EF5" w:rsidRDefault="00E80EF5" w:rsidP="00E80EF5">
      <w:pPr>
        <w:pStyle w:val="EmailDiscussion"/>
        <w:numPr>
          <w:ilvl w:val="0"/>
          <w:numId w:val="4"/>
        </w:numPr>
      </w:pPr>
      <w:r>
        <w:t>[Post125bis][415][POS] Rel-18 positioning LPP capability CR (Xiaomi)</w:t>
      </w:r>
    </w:p>
    <w:p w14:paraId="32654D6F" w14:textId="77777777" w:rsidR="00E80EF5" w:rsidRDefault="00E80EF5" w:rsidP="00E80EF5">
      <w:pPr>
        <w:pStyle w:val="EmailDiscussion2"/>
      </w:pPr>
      <w:r>
        <w:tab/>
        <w:t>Scope: Draft and check a CR for the Rel-18 positioning capability impact to 37.355.</w:t>
      </w:r>
    </w:p>
    <w:p w14:paraId="73587649" w14:textId="77777777" w:rsidR="00E80EF5" w:rsidRDefault="00E80EF5" w:rsidP="00E80EF5">
      <w:pPr>
        <w:pStyle w:val="EmailDiscussion2"/>
      </w:pPr>
      <w:r>
        <w:tab/>
        <w:t>Intended outcome: Endorsed CR in R2-2403978</w:t>
      </w:r>
    </w:p>
    <w:p w14:paraId="23BEBBFE" w14:textId="77777777" w:rsidR="00E80EF5" w:rsidRDefault="00E80EF5" w:rsidP="00E80EF5">
      <w:pPr>
        <w:pStyle w:val="EmailDiscussion2"/>
      </w:pPr>
      <w:r>
        <w:tab/>
        <w:t>Deadline:  Short</w:t>
      </w:r>
    </w:p>
    <w:p w14:paraId="673EC148" w14:textId="77777777" w:rsidR="00E80EF5" w:rsidRDefault="00E80EF5" w:rsidP="00E80EF5">
      <w:pPr>
        <w:pStyle w:val="EmailDiscussion"/>
        <w:numPr>
          <w:ilvl w:val="0"/>
          <w:numId w:val="4"/>
        </w:numPr>
      </w:pPr>
      <w:r>
        <w:t>[Post125bis][511][R18Mob] 37340 CR (ZTE)</w:t>
      </w:r>
    </w:p>
    <w:p w14:paraId="6D89E855" w14:textId="77777777" w:rsidR="00E80EF5" w:rsidRDefault="00E80EF5" w:rsidP="00E80EF5">
      <w:pPr>
        <w:pStyle w:val="EmailDiscussion2"/>
      </w:pPr>
      <w:r>
        <w:tab/>
        <w:t>Scope: Treat R2-2402747. Include specifically indicated point. Can cover other meeting agreements, if any and if agreeable, up to rapporteur.</w:t>
      </w:r>
    </w:p>
    <w:p w14:paraId="5EA2E469" w14:textId="77777777" w:rsidR="00E80EF5" w:rsidRDefault="00E80EF5" w:rsidP="00E80EF5">
      <w:pPr>
        <w:pStyle w:val="EmailDiscussion2"/>
      </w:pPr>
      <w:r>
        <w:tab/>
        <w:t xml:space="preserve">Intended outcome: Agreed-in-principal CR 37340 </w:t>
      </w:r>
    </w:p>
    <w:p w14:paraId="2A2180C3" w14:textId="77777777" w:rsidR="00E80EF5" w:rsidRDefault="00E80EF5" w:rsidP="00E80EF5">
      <w:pPr>
        <w:pStyle w:val="EmailDiscussion2"/>
      </w:pPr>
      <w:r>
        <w:tab/>
        <w:t>Deadline: Short</w:t>
      </w:r>
    </w:p>
    <w:p w14:paraId="625592E7" w14:textId="77777777" w:rsidR="00E80EF5" w:rsidRPr="007A7366" w:rsidRDefault="00E80EF5" w:rsidP="00E80EF5">
      <w:pPr>
        <w:pStyle w:val="EmailDiscussion2"/>
      </w:pPr>
    </w:p>
    <w:p w14:paraId="07F18E80" w14:textId="77777777" w:rsidR="00E80EF5" w:rsidRDefault="00E80EF5" w:rsidP="00E80EF5">
      <w:pPr>
        <w:pStyle w:val="EmailDiscussion"/>
        <w:numPr>
          <w:ilvl w:val="0"/>
          <w:numId w:val="4"/>
        </w:numPr>
      </w:pPr>
      <w:r>
        <w:t>[Post125bis][512][R18Mob] 38300 CR (MediaTek)</w:t>
      </w:r>
    </w:p>
    <w:p w14:paraId="58F46B29" w14:textId="77777777" w:rsidR="00E80EF5" w:rsidRDefault="00E80EF5" w:rsidP="00E80EF5">
      <w:pPr>
        <w:pStyle w:val="EmailDiscussion2"/>
      </w:pPr>
      <w:r>
        <w:tab/>
        <w:t>Scope: Treat R2-2402995. Can cover other meeting agreements, if any and if agreeable, up to rapporteur.</w:t>
      </w:r>
    </w:p>
    <w:p w14:paraId="33BFF99C" w14:textId="77777777" w:rsidR="00E80EF5" w:rsidRDefault="00E80EF5" w:rsidP="00E80EF5">
      <w:pPr>
        <w:pStyle w:val="EmailDiscussion2"/>
      </w:pPr>
      <w:r>
        <w:tab/>
        <w:t xml:space="preserve">Intended outcome: Agreed-in-principal CR 38300. </w:t>
      </w:r>
    </w:p>
    <w:p w14:paraId="66D796DC" w14:textId="77777777" w:rsidR="00E80EF5" w:rsidRDefault="00E80EF5" w:rsidP="00E80EF5">
      <w:pPr>
        <w:pStyle w:val="EmailDiscussion2"/>
      </w:pPr>
      <w:r>
        <w:tab/>
        <w:t>Deadline: Short</w:t>
      </w:r>
    </w:p>
    <w:p w14:paraId="77C350CF" w14:textId="77777777" w:rsidR="00E80EF5" w:rsidRPr="007A7366" w:rsidRDefault="00E80EF5" w:rsidP="00E80EF5">
      <w:pPr>
        <w:pStyle w:val="EmailDiscussion2"/>
      </w:pPr>
    </w:p>
    <w:p w14:paraId="1AFFFBB4" w14:textId="77777777" w:rsidR="00E80EF5" w:rsidRDefault="00E80EF5" w:rsidP="00E80EF5">
      <w:pPr>
        <w:pStyle w:val="EmailDiscussion"/>
        <w:numPr>
          <w:ilvl w:val="0"/>
          <w:numId w:val="4"/>
        </w:numPr>
      </w:pPr>
      <w:r>
        <w:t>[Post125bis][513][R18Mob] Idle/Inactive and Reselection Meas Reporting CR (Nokia)</w:t>
      </w:r>
    </w:p>
    <w:p w14:paraId="6967EE72" w14:textId="77777777" w:rsidR="00E80EF5" w:rsidRDefault="00E80EF5" w:rsidP="00E80EF5">
      <w:pPr>
        <w:pStyle w:val="EmailDiscussion2"/>
      </w:pPr>
      <w:r>
        <w:tab/>
        <w:t>Scope: Cover meeting agreements</w:t>
      </w:r>
    </w:p>
    <w:p w14:paraId="5333853F" w14:textId="77777777" w:rsidR="00E80EF5" w:rsidRDefault="00E80EF5" w:rsidP="00E80EF5">
      <w:pPr>
        <w:pStyle w:val="EmailDiscussion2"/>
      </w:pPr>
      <w:r>
        <w:tab/>
        <w:t xml:space="preserve">Intended outcome: Agreed-in-principal CR 38331. </w:t>
      </w:r>
    </w:p>
    <w:p w14:paraId="7A8BA90F" w14:textId="77777777" w:rsidR="00E80EF5" w:rsidRDefault="00E80EF5" w:rsidP="00E80EF5">
      <w:pPr>
        <w:pStyle w:val="EmailDiscussion2"/>
      </w:pPr>
      <w:r>
        <w:tab/>
        <w:t>Deadline: Short</w:t>
      </w:r>
    </w:p>
    <w:p w14:paraId="5AE1A939" w14:textId="77777777" w:rsidR="00E80EF5" w:rsidRPr="004D2206" w:rsidRDefault="00E80EF5" w:rsidP="00E80EF5">
      <w:pPr>
        <w:pStyle w:val="EmailDiscussion2"/>
      </w:pPr>
    </w:p>
    <w:p w14:paraId="1E25C474" w14:textId="77777777" w:rsidR="00E80EF5" w:rsidRDefault="00E80EF5" w:rsidP="00E80EF5">
      <w:pPr>
        <w:pStyle w:val="EmailDiscussion"/>
        <w:numPr>
          <w:ilvl w:val="0"/>
          <w:numId w:val="4"/>
        </w:numPr>
      </w:pPr>
      <w:r>
        <w:t>[Post125bis][514][R18Mob] MAC CR (Huawei)</w:t>
      </w:r>
    </w:p>
    <w:p w14:paraId="29EE5A54" w14:textId="77777777" w:rsidR="00E80EF5" w:rsidRDefault="00E80EF5" w:rsidP="00E80EF5">
      <w:pPr>
        <w:pStyle w:val="EmailDiscussion2"/>
      </w:pPr>
      <w:r>
        <w:tab/>
        <w:t xml:space="preserve">Scope: Treat R2-2403287. Cover meeting agreements. Based on non-treated </w:t>
      </w:r>
      <w:proofErr w:type="spellStart"/>
      <w:r>
        <w:t>tdocs</w:t>
      </w:r>
      <w:proofErr w:type="spellEnd"/>
      <w:r>
        <w:t>/proposals, companies can also input non-controversial text enhancements (early, at start of email).</w:t>
      </w:r>
    </w:p>
    <w:p w14:paraId="380C073B" w14:textId="77777777" w:rsidR="00E80EF5" w:rsidRDefault="00E80EF5" w:rsidP="00E80EF5">
      <w:pPr>
        <w:pStyle w:val="EmailDiscussion2"/>
      </w:pPr>
      <w:r>
        <w:tab/>
        <w:t xml:space="preserve">Intended outcome: Agreed-in-principal CR 38321. </w:t>
      </w:r>
    </w:p>
    <w:p w14:paraId="407E3D8C" w14:textId="77777777" w:rsidR="00E80EF5" w:rsidRDefault="00E80EF5" w:rsidP="00E80EF5">
      <w:pPr>
        <w:pStyle w:val="EmailDiscussion2"/>
      </w:pPr>
      <w:r>
        <w:tab/>
        <w:t>Deadline: Short</w:t>
      </w:r>
    </w:p>
    <w:p w14:paraId="460BF8E7" w14:textId="77777777" w:rsidR="00E80EF5" w:rsidRPr="007A7366" w:rsidRDefault="00E80EF5" w:rsidP="00E80EF5">
      <w:pPr>
        <w:pStyle w:val="EmailDiscussion2"/>
      </w:pPr>
    </w:p>
    <w:p w14:paraId="545895FA" w14:textId="77777777" w:rsidR="00E80EF5" w:rsidRDefault="00E80EF5" w:rsidP="00E80EF5">
      <w:pPr>
        <w:pStyle w:val="EmailDiscussion"/>
        <w:numPr>
          <w:ilvl w:val="0"/>
          <w:numId w:val="4"/>
        </w:numPr>
      </w:pPr>
      <w:r>
        <w:lastRenderedPageBreak/>
        <w:t>[Post125bis][515][R18Mob] LS out on UE caps / Features (Intel)</w:t>
      </w:r>
    </w:p>
    <w:p w14:paraId="657E6C6A" w14:textId="77777777" w:rsidR="00E80EF5" w:rsidRDefault="00E80EF5" w:rsidP="00E80EF5">
      <w:pPr>
        <w:pStyle w:val="EmailDiscussion2"/>
      </w:pPr>
      <w:r>
        <w:tab/>
        <w:t>Scope: LS to R1 and R4 according to meeting agreements / discussion</w:t>
      </w:r>
    </w:p>
    <w:p w14:paraId="3E11FB1F" w14:textId="77777777" w:rsidR="00E80EF5" w:rsidRDefault="00E80EF5" w:rsidP="00E80EF5">
      <w:pPr>
        <w:pStyle w:val="EmailDiscussion2"/>
      </w:pPr>
      <w:r>
        <w:tab/>
        <w:t xml:space="preserve">Intended outcome: Approved LS out. . </w:t>
      </w:r>
    </w:p>
    <w:p w14:paraId="52DB9B38" w14:textId="77777777" w:rsidR="00E80EF5" w:rsidRDefault="00E80EF5" w:rsidP="00E80EF5">
      <w:pPr>
        <w:pStyle w:val="EmailDiscussion2"/>
      </w:pPr>
      <w:r>
        <w:tab/>
        <w:t>Deadline: Short</w:t>
      </w:r>
    </w:p>
    <w:p w14:paraId="6D111F68" w14:textId="77777777" w:rsidR="00E80EF5" w:rsidRDefault="00E80EF5" w:rsidP="00F6195C"/>
    <w:p w14:paraId="72003F25" w14:textId="77777777" w:rsidR="00E80EF5" w:rsidRDefault="00E80EF5" w:rsidP="00E80EF5">
      <w:pPr>
        <w:pStyle w:val="EmailDiscussion"/>
        <w:numPr>
          <w:ilvl w:val="0"/>
          <w:numId w:val="4"/>
        </w:numPr>
      </w:pPr>
      <w:r>
        <w:t>[Post125bis][517][</w:t>
      </w:r>
      <w:proofErr w:type="spellStart"/>
      <w:r>
        <w:t>mIAB</w:t>
      </w:r>
      <w:proofErr w:type="spellEnd"/>
      <w:r>
        <w:t>] RRC CR (Ericsson)</w:t>
      </w:r>
    </w:p>
    <w:p w14:paraId="0E835A6B" w14:textId="77777777" w:rsidR="00E80EF5" w:rsidRDefault="00E80EF5" w:rsidP="00E80EF5">
      <w:pPr>
        <w:pStyle w:val="EmailDiscussion2"/>
      </w:pPr>
      <w:r>
        <w:tab/>
        <w:t xml:space="preserve">Scope: Cover meeting agreements. </w:t>
      </w:r>
    </w:p>
    <w:p w14:paraId="6030649B" w14:textId="77777777" w:rsidR="00E80EF5" w:rsidRDefault="00E80EF5" w:rsidP="00E80EF5">
      <w:pPr>
        <w:pStyle w:val="EmailDiscussion2"/>
      </w:pPr>
      <w:r>
        <w:tab/>
        <w:t xml:space="preserve">Intended outcome: Agreed-in-principal CR 38331. </w:t>
      </w:r>
    </w:p>
    <w:p w14:paraId="3B906ED1" w14:textId="77777777" w:rsidR="00E80EF5" w:rsidRDefault="00E80EF5" w:rsidP="00E80EF5">
      <w:pPr>
        <w:pStyle w:val="EmailDiscussion2"/>
      </w:pPr>
      <w:r>
        <w:tab/>
        <w:t>Deadline: Short</w:t>
      </w:r>
    </w:p>
    <w:p w14:paraId="2EF81FF8" w14:textId="77777777" w:rsidR="00E80EF5" w:rsidRDefault="00E80EF5" w:rsidP="00E80EF5">
      <w:pPr>
        <w:pStyle w:val="EmailDiscussion2"/>
      </w:pPr>
    </w:p>
    <w:p w14:paraId="7FEF30FA" w14:textId="77777777" w:rsidR="00E80EF5" w:rsidRDefault="00E80EF5" w:rsidP="00E80EF5">
      <w:pPr>
        <w:pStyle w:val="EmailDiscussion"/>
        <w:numPr>
          <w:ilvl w:val="0"/>
          <w:numId w:val="4"/>
        </w:numPr>
      </w:pPr>
      <w:r>
        <w:t xml:space="preserve">[Post125bis][518][R18 Mob] inter-node message for intra-SN SCPAC in MN format (ZTE) </w:t>
      </w:r>
    </w:p>
    <w:p w14:paraId="1636D664" w14:textId="77777777" w:rsidR="00E80EF5" w:rsidRDefault="00E80EF5" w:rsidP="00E80EF5">
      <w:pPr>
        <w:pStyle w:val="EmailDiscussion2"/>
        <w:ind w:left="1619" w:firstLine="0"/>
      </w:pPr>
      <w:r>
        <w:t xml:space="preserve">Scope: Approval based on [AT125bis][504], R2-2403990, R2-2403991. </w:t>
      </w:r>
    </w:p>
    <w:p w14:paraId="50CB7FA3" w14:textId="77777777" w:rsidR="00E80EF5" w:rsidRDefault="00E80EF5" w:rsidP="00E80EF5">
      <w:pPr>
        <w:pStyle w:val="EmailDiscussion2"/>
      </w:pPr>
      <w:r>
        <w:tab/>
        <w:t>Intended outcome: Endorsed TP, Approved LS out</w:t>
      </w:r>
    </w:p>
    <w:p w14:paraId="29EC6ABB" w14:textId="77777777" w:rsidR="00E80EF5" w:rsidRDefault="00E80EF5" w:rsidP="00E80EF5">
      <w:pPr>
        <w:pStyle w:val="EmailDiscussion2"/>
      </w:pPr>
      <w:r>
        <w:tab/>
        <w:t>Deadline: Short</w:t>
      </w:r>
    </w:p>
    <w:p w14:paraId="7009DE4B" w14:textId="77777777" w:rsidR="00E80EF5" w:rsidRDefault="00E80EF5" w:rsidP="00E80EF5">
      <w:pPr>
        <w:pStyle w:val="EmailDiscussion2"/>
      </w:pPr>
    </w:p>
    <w:p w14:paraId="6DC74B97" w14:textId="77777777" w:rsidR="00E80EF5" w:rsidRDefault="00E80EF5" w:rsidP="00E80EF5">
      <w:pPr>
        <w:pStyle w:val="EmailDiscussion"/>
        <w:numPr>
          <w:ilvl w:val="0"/>
          <w:numId w:val="4"/>
        </w:numPr>
      </w:pPr>
      <w:r>
        <w:t>[POST125bis][602][</w:t>
      </w:r>
      <w:proofErr w:type="spellStart"/>
      <w:r>
        <w:t>eMBS</w:t>
      </w:r>
      <w:proofErr w:type="spellEnd"/>
      <w:r>
        <w:t>] RRC CR and RIL status (Huawei)</w:t>
      </w:r>
    </w:p>
    <w:p w14:paraId="11ABE0E3" w14:textId="77777777" w:rsidR="00E80EF5" w:rsidRDefault="00E80EF5" w:rsidP="00E80EF5">
      <w:pPr>
        <w:pStyle w:val="EmailDiscussion2"/>
      </w:pPr>
      <w:r>
        <w:tab/>
        <w:t xml:space="preserve">Scope: Update and review RRC CR and RIL list </w:t>
      </w:r>
    </w:p>
    <w:p w14:paraId="09DF0FDA" w14:textId="77777777" w:rsidR="00E80EF5" w:rsidRDefault="00E80EF5" w:rsidP="00E80EF5">
      <w:pPr>
        <w:pStyle w:val="EmailDiscussion2"/>
      </w:pPr>
      <w:r>
        <w:tab/>
        <w:t>Intended outcome: Endorsed RRC CR and RIL list</w:t>
      </w:r>
    </w:p>
    <w:p w14:paraId="4D6FD830" w14:textId="77777777" w:rsidR="00E80EF5" w:rsidRDefault="00E80EF5" w:rsidP="00E80EF5">
      <w:pPr>
        <w:pStyle w:val="EmailDiscussion2"/>
      </w:pPr>
      <w:r>
        <w:tab/>
        <w:t>Deadline: One week</w:t>
      </w:r>
    </w:p>
    <w:p w14:paraId="56C599E7" w14:textId="77777777" w:rsidR="00E80EF5" w:rsidRDefault="00E80EF5" w:rsidP="00E80EF5">
      <w:pPr>
        <w:pStyle w:val="EmailDiscussion2"/>
      </w:pPr>
      <w:r>
        <w:t xml:space="preserve"> </w:t>
      </w:r>
    </w:p>
    <w:p w14:paraId="75AE2568" w14:textId="77777777" w:rsidR="00E80EF5" w:rsidRDefault="00E80EF5" w:rsidP="00E80EF5">
      <w:pPr>
        <w:pStyle w:val="EmailDiscussion"/>
        <w:numPr>
          <w:ilvl w:val="0"/>
          <w:numId w:val="4"/>
        </w:numPr>
      </w:pPr>
      <w:r>
        <w:t>[POST125bis][603][</w:t>
      </w:r>
      <w:proofErr w:type="spellStart"/>
      <w:r>
        <w:t>QoE</w:t>
      </w:r>
      <w:proofErr w:type="spellEnd"/>
      <w:r>
        <w:t>] RRC CR and RIL status (Ericsson)</w:t>
      </w:r>
    </w:p>
    <w:p w14:paraId="34DDF59A" w14:textId="77777777" w:rsidR="00E80EF5" w:rsidRDefault="00E80EF5" w:rsidP="00E80EF5">
      <w:pPr>
        <w:pStyle w:val="EmailDiscussion2"/>
      </w:pPr>
      <w:r>
        <w:tab/>
        <w:t xml:space="preserve">Scope: Update and review RRC CR and RIL list </w:t>
      </w:r>
    </w:p>
    <w:p w14:paraId="4223E14C" w14:textId="77777777" w:rsidR="00E80EF5" w:rsidRDefault="00E80EF5" w:rsidP="00E80EF5">
      <w:pPr>
        <w:pStyle w:val="EmailDiscussion2"/>
      </w:pPr>
      <w:r>
        <w:tab/>
        <w:t>Intended outcome: Endorsed RRC CR and RIL list</w:t>
      </w:r>
    </w:p>
    <w:p w14:paraId="7586FDF8" w14:textId="77777777" w:rsidR="00E80EF5" w:rsidRDefault="00E80EF5" w:rsidP="00E80EF5">
      <w:pPr>
        <w:pStyle w:val="EmailDiscussion2"/>
      </w:pPr>
      <w:r>
        <w:tab/>
        <w:t>Deadline: One week</w:t>
      </w:r>
    </w:p>
    <w:p w14:paraId="0553F020" w14:textId="77777777" w:rsidR="00E80EF5" w:rsidRDefault="00E80EF5" w:rsidP="00E80EF5">
      <w:pPr>
        <w:pStyle w:val="EmailDiscussion2"/>
      </w:pPr>
    </w:p>
    <w:p w14:paraId="0B5C36D6" w14:textId="77777777" w:rsidR="00E80EF5" w:rsidRPr="00EA6ED7" w:rsidRDefault="00E80EF5" w:rsidP="00E80EF5">
      <w:pPr>
        <w:pStyle w:val="EmailDiscussion"/>
        <w:numPr>
          <w:ilvl w:val="0"/>
          <w:numId w:val="4"/>
        </w:numPr>
        <w:rPr>
          <w:rFonts w:eastAsia="Times New Roman"/>
          <w:szCs w:val="20"/>
        </w:rPr>
      </w:pPr>
      <w:r w:rsidRPr="00EA6ED7">
        <w:t>[Post125bis][750][SONMDT] CR for 36.331 (Huawei)</w:t>
      </w:r>
    </w:p>
    <w:p w14:paraId="6BB05A86"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678DBC04" w14:textId="77777777" w:rsidR="00E80EF5" w:rsidRPr="00EA6ED7" w:rsidRDefault="00E80EF5" w:rsidP="00E80EF5">
      <w:pPr>
        <w:pStyle w:val="EmailDiscussion2"/>
        <w:numPr>
          <w:ilvl w:val="2"/>
          <w:numId w:val="3"/>
        </w:numPr>
        <w:tabs>
          <w:tab w:val="clear" w:pos="1622"/>
        </w:tabs>
      </w:pPr>
      <w:r w:rsidRPr="00EA6ED7">
        <w:t>Implement agreements from RAN2#125bis in 36.331 for R18 SONMDT</w:t>
      </w:r>
    </w:p>
    <w:p w14:paraId="4372D0AD" w14:textId="77777777" w:rsidR="00E80EF5" w:rsidRPr="00EA6ED7" w:rsidRDefault="00E80EF5" w:rsidP="00E80EF5">
      <w:pPr>
        <w:pStyle w:val="EmailDiscussion2"/>
        <w:rPr>
          <w:u w:val="single"/>
        </w:rPr>
      </w:pPr>
      <w:r w:rsidRPr="00EA6ED7">
        <w:t xml:space="preserve">      </w:t>
      </w:r>
      <w:r w:rsidRPr="00EA6ED7">
        <w:rPr>
          <w:u w:val="single"/>
        </w:rPr>
        <w:t xml:space="preserve">Intended outcome: </w:t>
      </w:r>
    </w:p>
    <w:p w14:paraId="26BC53EB" w14:textId="77777777" w:rsidR="00E80EF5" w:rsidRPr="00EA6ED7" w:rsidRDefault="00E80EF5" w:rsidP="00E80EF5">
      <w:pPr>
        <w:pStyle w:val="EmailDiscussion2"/>
        <w:numPr>
          <w:ilvl w:val="2"/>
          <w:numId w:val="20"/>
        </w:numPr>
        <w:tabs>
          <w:tab w:val="clear" w:pos="1622"/>
        </w:tabs>
        <w:ind w:left="1980"/>
      </w:pPr>
      <w:r w:rsidRPr="00EA6ED7">
        <w:t>Agreeable CR in R2-2403859 (Huawei)</w:t>
      </w:r>
    </w:p>
    <w:p w14:paraId="21EC1466" w14:textId="77777777" w:rsidR="00E80EF5" w:rsidRPr="00EA6ED7" w:rsidRDefault="00E80EF5" w:rsidP="00E80EF5">
      <w:pPr>
        <w:pStyle w:val="EmailDiscussion2"/>
        <w:rPr>
          <w:u w:val="single"/>
        </w:rPr>
      </w:pPr>
      <w:r w:rsidRPr="00EA6ED7">
        <w:t>     </w:t>
      </w:r>
      <w:r w:rsidRPr="00EA6ED7">
        <w:rPr>
          <w:u w:val="single"/>
        </w:rPr>
        <w:t xml:space="preserve">Deadline: </w:t>
      </w:r>
    </w:p>
    <w:p w14:paraId="78D73F1B" w14:textId="77777777" w:rsidR="00E80EF5" w:rsidRPr="00EA6ED7" w:rsidRDefault="00E80EF5" w:rsidP="00E80EF5">
      <w:pPr>
        <w:pStyle w:val="EmailDiscussion2"/>
        <w:numPr>
          <w:ilvl w:val="2"/>
          <w:numId w:val="20"/>
        </w:numPr>
        <w:tabs>
          <w:tab w:val="clear" w:pos="1622"/>
        </w:tabs>
        <w:ind w:left="1980"/>
      </w:pPr>
      <w:r w:rsidRPr="00EA6ED7">
        <w:t>Short</w:t>
      </w:r>
    </w:p>
    <w:p w14:paraId="749CD588" w14:textId="77777777" w:rsidR="00E80EF5" w:rsidRPr="00EA6ED7" w:rsidRDefault="00E80EF5" w:rsidP="00E80EF5">
      <w:pPr>
        <w:pStyle w:val="EmailDiscussion"/>
        <w:numPr>
          <w:ilvl w:val="0"/>
          <w:numId w:val="4"/>
        </w:numPr>
        <w:rPr>
          <w:rFonts w:eastAsia="Times New Roman"/>
          <w:szCs w:val="20"/>
        </w:rPr>
      </w:pPr>
      <w:r w:rsidRPr="00EA6ED7">
        <w:t>[Post125bis][751][SONMDT] CR for 38.331 (Ericsson)</w:t>
      </w:r>
    </w:p>
    <w:p w14:paraId="3FB8C3CF"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2E3CAA5A" w14:textId="77777777" w:rsidR="00E80EF5" w:rsidRPr="00EA6ED7" w:rsidRDefault="00E80EF5" w:rsidP="00E80EF5">
      <w:pPr>
        <w:pStyle w:val="EmailDiscussion2"/>
        <w:numPr>
          <w:ilvl w:val="2"/>
          <w:numId w:val="3"/>
        </w:numPr>
        <w:tabs>
          <w:tab w:val="clear" w:pos="1622"/>
        </w:tabs>
      </w:pPr>
      <w:r w:rsidRPr="00EA6ED7">
        <w:t>Implement agreements from RAN2#125bis in 38.331 for R18 SONMDT</w:t>
      </w:r>
    </w:p>
    <w:p w14:paraId="6860037A" w14:textId="77777777" w:rsidR="00E80EF5" w:rsidRPr="00EA6ED7" w:rsidRDefault="00E80EF5" w:rsidP="00E80EF5">
      <w:pPr>
        <w:pStyle w:val="EmailDiscussion2"/>
        <w:rPr>
          <w:u w:val="single"/>
        </w:rPr>
      </w:pPr>
      <w:r w:rsidRPr="00EA6ED7">
        <w:t xml:space="preserve">      </w:t>
      </w:r>
      <w:r w:rsidRPr="00EA6ED7">
        <w:rPr>
          <w:u w:val="single"/>
        </w:rPr>
        <w:t xml:space="preserve">Intended outcome: </w:t>
      </w:r>
    </w:p>
    <w:p w14:paraId="467255C8" w14:textId="77777777" w:rsidR="00E80EF5" w:rsidRPr="00EA6ED7" w:rsidRDefault="00E80EF5" w:rsidP="00E80EF5">
      <w:pPr>
        <w:pStyle w:val="EmailDiscussion2"/>
        <w:numPr>
          <w:ilvl w:val="2"/>
          <w:numId w:val="20"/>
        </w:numPr>
        <w:tabs>
          <w:tab w:val="clear" w:pos="1622"/>
        </w:tabs>
        <w:ind w:left="1980"/>
      </w:pPr>
      <w:r w:rsidRPr="00EA6ED7">
        <w:t>Agreeable CR in R2-2403860 (Ericsson)</w:t>
      </w:r>
    </w:p>
    <w:p w14:paraId="2B51BA2A" w14:textId="77777777" w:rsidR="00E80EF5" w:rsidRPr="00EA6ED7" w:rsidRDefault="00E80EF5" w:rsidP="00E80EF5">
      <w:pPr>
        <w:pStyle w:val="EmailDiscussion2"/>
        <w:rPr>
          <w:u w:val="single"/>
        </w:rPr>
      </w:pPr>
      <w:r w:rsidRPr="00EA6ED7">
        <w:t>     </w:t>
      </w:r>
      <w:r w:rsidRPr="00EA6ED7">
        <w:rPr>
          <w:u w:val="single"/>
        </w:rPr>
        <w:t xml:space="preserve">Deadline: </w:t>
      </w:r>
    </w:p>
    <w:p w14:paraId="795FB54C" w14:textId="77777777" w:rsidR="00E80EF5" w:rsidRPr="00EA6ED7" w:rsidRDefault="00E80EF5" w:rsidP="00E80EF5">
      <w:pPr>
        <w:pStyle w:val="EmailDiscussion2"/>
        <w:numPr>
          <w:ilvl w:val="2"/>
          <w:numId w:val="20"/>
        </w:numPr>
        <w:tabs>
          <w:tab w:val="clear" w:pos="1622"/>
        </w:tabs>
        <w:ind w:left="1980"/>
      </w:pPr>
      <w:r w:rsidRPr="00EA6ED7">
        <w:t>Short</w:t>
      </w:r>
    </w:p>
    <w:p w14:paraId="67BB0EDB" w14:textId="77777777" w:rsidR="00E80EF5" w:rsidRPr="00EA6ED7" w:rsidRDefault="00E80EF5" w:rsidP="00E80EF5">
      <w:pPr>
        <w:pStyle w:val="EmailDiscussion"/>
        <w:numPr>
          <w:ilvl w:val="0"/>
          <w:numId w:val="4"/>
        </w:numPr>
        <w:rPr>
          <w:rFonts w:eastAsia="Times New Roman"/>
          <w:szCs w:val="20"/>
        </w:rPr>
      </w:pPr>
      <w:r w:rsidRPr="00EA6ED7">
        <w:t>[Post125bis][752][</w:t>
      </w:r>
      <w:proofErr w:type="spellStart"/>
      <w:r w:rsidRPr="00EA6ED7">
        <w:t>eRedCap</w:t>
      </w:r>
      <w:proofErr w:type="spellEnd"/>
      <w:r w:rsidRPr="00EA6ED7">
        <w:t>] CR for 38.331 (Ericsson)</w:t>
      </w:r>
    </w:p>
    <w:p w14:paraId="0E35D748"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429091F7" w14:textId="77777777" w:rsidR="00E80EF5" w:rsidRPr="00EA6ED7" w:rsidRDefault="00E80EF5" w:rsidP="00E80EF5">
      <w:pPr>
        <w:pStyle w:val="EmailDiscussion2"/>
        <w:numPr>
          <w:ilvl w:val="2"/>
          <w:numId w:val="3"/>
        </w:numPr>
        <w:tabs>
          <w:tab w:val="clear" w:pos="1622"/>
        </w:tabs>
      </w:pPr>
      <w:r w:rsidRPr="00EA6ED7">
        <w:t xml:space="preserve">Implement agreements from RAN2#125bis in 38.331 for R18 </w:t>
      </w:r>
      <w:proofErr w:type="spellStart"/>
      <w:r w:rsidRPr="00EA6ED7">
        <w:t>eRedCap</w:t>
      </w:r>
      <w:proofErr w:type="spellEnd"/>
    </w:p>
    <w:p w14:paraId="3F3C7C09" w14:textId="77777777" w:rsidR="00E80EF5" w:rsidRPr="00EA6ED7" w:rsidRDefault="00E80EF5" w:rsidP="00E80EF5">
      <w:pPr>
        <w:pStyle w:val="EmailDiscussion2"/>
        <w:rPr>
          <w:u w:val="single"/>
        </w:rPr>
      </w:pPr>
      <w:r w:rsidRPr="00EA6ED7">
        <w:t xml:space="preserve">      </w:t>
      </w:r>
      <w:r w:rsidRPr="00EA6ED7">
        <w:rPr>
          <w:u w:val="single"/>
        </w:rPr>
        <w:t xml:space="preserve">Intended outcome: </w:t>
      </w:r>
    </w:p>
    <w:p w14:paraId="0E6F2DCE" w14:textId="77777777" w:rsidR="00E80EF5" w:rsidRPr="00EA6ED7" w:rsidRDefault="00E80EF5" w:rsidP="00E80EF5">
      <w:pPr>
        <w:pStyle w:val="EmailDiscussion2"/>
        <w:numPr>
          <w:ilvl w:val="2"/>
          <w:numId w:val="20"/>
        </w:numPr>
        <w:tabs>
          <w:tab w:val="clear" w:pos="1622"/>
        </w:tabs>
        <w:ind w:left="1980"/>
      </w:pPr>
      <w:r w:rsidRPr="00EA6ED7">
        <w:t>Agreeable CR in R2-2403861 (Ericsson)</w:t>
      </w:r>
    </w:p>
    <w:p w14:paraId="5A3CE4B7" w14:textId="77777777" w:rsidR="00E80EF5" w:rsidRPr="00EA6ED7" w:rsidRDefault="00E80EF5" w:rsidP="00E80EF5">
      <w:pPr>
        <w:pStyle w:val="EmailDiscussion2"/>
        <w:rPr>
          <w:u w:val="single"/>
        </w:rPr>
      </w:pPr>
      <w:r w:rsidRPr="00EA6ED7">
        <w:t>     </w:t>
      </w:r>
      <w:r w:rsidRPr="00EA6ED7">
        <w:rPr>
          <w:u w:val="single"/>
        </w:rPr>
        <w:t xml:space="preserve">Deadline: </w:t>
      </w:r>
    </w:p>
    <w:p w14:paraId="6D1F391D" w14:textId="77777777" w:rsidR="00E80EF5" w:rsidRPr="00EA6ED7" w:rsidRDefault="00E80EF5" w:rsidP="00E80EF5">
      <w:pPr>
        <w:pStyle w:val="EmailDiscussion2"/>
        <w:numPr>
          <w:ilvl w:val="2"/>
          <w:numId w:val="20"/>
        </w:numPr>
        <w:tabs>
          <w:tab w:val="clear" w:pos="1622"/>
        </w:tabs>
        <w:ind w:left="1980"/>
      </w:pPr>
      <w:r w:rsidRPr="00EA6ED7">
        <w:t>Short</w:t>
      </w:r>
    </w:p>
    <w:p w14:paraId="3EDEFB51" w14:textId="77777777" w:rsidR="00E80EF5" w:rsidRPr="00475617" w:rsidRDefault="00E80EF5" w:rsidP="00E80EF5">
      <w:pPr>
        <w:pStyle w:val="EmailDiscussion2"/>
      </w:pPr>
    </w:p>
    <w:p w14:paraId="5F73A14F" w14:textId="77777777" w:rsidR="00E80EF5" w:rsidRDefault="00E80EF5" w:rsidP="00F6195C"/>
    <w:p w14:paraId="3C30160E" w14:textId="69ECD733" w:rsidR="00C34BEF" w:rsidRPr="007B36CC" w:rsidRDefault="00C34BEF" w:rsidP="00C34BEF">
      <w:pPr>
        <w:pStyle w:val="Heading1"/>
      </w:pPr>
      <w:r>
        <w:t>Long email discussions, for R2-12</w:t>
      </w:r>
      <w:r w:rsidR="00CE642A">
        <w:t>6</w:t>
      </w:r>
      <w:r w:rsidR="00E9729D">
        <w:t>,</w:t>
      </w:r>
      <w:r>
        <w:t xml:space="preserve"> Deadline</w:t>
      </w:r>
      <w:r w:rsidR="0022076C">
        <w:t xml:space="preserve"> </w:t>
      </w:r>
      <w:r w:rsidR="00CE642A">
        <w:t>May 3rd</w:t>
      </w:r>
      <w:r w:rsidR="00E9729D">
        <w:t>, 10:00 UTC</w:t>
      </w:r>
      <w:r w:rsidR="000030B9">
        <w:t xml:space="preserve"> </w:t>
      </w:r>
      <w:r w:rsidR="00B4516A">
        <w:t>(unless otherwise stated)</w:t>
      </w:r>
    </w:p>
    <w:p w14:paraId="324D29FA" w14:textId="12BB260C" w:rsidR="00E768E5" w:rsidRDefault="0022076C" w:rsidP="005E1D08">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234D611F" w14:textId="77777777" w:rsidR="006D1AAB" w:rsidRDefault="006D1AAB" w:rsidP="005E1D08"/>
    <w:p w14:paraId="38C945CF" w14:textId="7D1099BC" w:rsidR="006D1AAB" w:rsidRPr="006D1AAB" w:rsidRDefault="006D1AAB" w:rsidP="006D1AAB">
      <w:pPr>
        <w:pStyle w:val="EmailDiscussion"/>
        <w:numPr>
          <w:ilvl w:val="0"/>
          <w:numId w:val="4"/>
        </w:numPr>
        <w:spacing w:before="0"/>
        <w:rPr>
          <w:lang w:val="fr-FR"/>
        </w:rPr>
      </w:pPr>
      <w:r w:rsidRPr="006D1AAB">
        <w:rPr>
          <w:lang w:val="fr-FR"/>
        </w:rPr>
        <w:t xml:space="preserve">[POST125bis][002][UE </w:t>
      </w:r>
      <w:proofErr w:type="spellStart"/>
      <w:r w:rsidRPr="006D1AAB">
        <w:rPr>
          <w:lang w:val="fr-FR"/>
        </w:rPr>
        <w:t>capabilities</w:t>
      </w:r>
      <w:proofErr w:type="spellEnd"/>
      <w:r w:rsidRPr="006D1AAB">
        <w:rPr>
          <w:lang w:val="fr-FR"/>
        </w:rPr>
        <w:t xml:space="preserve">] UE </w:t>
      </w:r>
      <w:proofErr w:type="spellStart"/>
      <w:r w:rsidRPr="006D1AAB">
        <w:rPr>
          <w:lang w:val="fr-FR"/>
        </w:rPr>
        <w:t>capabilities</w:t>
      </w:r>
      <w:proofErr w:type="spellEnd"/>
      <w:r w:rsidRPr="006D1AAB">
        <w:rPr>
          <w:lang w:val="fr-FR"/>
        </w:rPr>
        <w:t xml:space="preserve"> (</w:t>
      </w:r>
      <w:r>
        <w:rPr>
          <w:lang w:val="fr-FR"/>
        </w:rPr>
        <w:t>Intel</w:t>
      </w:r>
      <w:r w:rsidRPr="006D1AAB">
        <w:rPr>
          <w:lang w:val="fr-FR"/>
        </w:rPr>
        <w:t>)</w:t>
      </w:r>
    </w:p>
    <w:p w14:paraId="0424B1B3" w14:textId="3CA38430" w:rsidR="006D1AAB" w:rsidRDefault="006D1AAB" w:rsidP="006D1AAB">
      <w:pPr>
        <w:pStyle w:val="EmailDiscussion2"/>
      </w:pPr>
      <w:r w:rsidRPr="006D1AAB">
        <w:rPr>
          <w:lang w:val="fr-FR"/>
        </w:rPr>
        <w:lastRenderedPageBreak/>
        <w:tab/>
      </w:r>
      <w:r>
        <w:t xml:space="preserve">Intended outcome: Review Mega CRs implementing RAN1/4 features and RAN2 endorsed CRs during RAN2 125bis.  This doesn’t include CRs endorsed over post meeting email discussions.    </w:t>
      </w:r>
    </w:p>
    <w:p w14:paraId="717D9AD0" w14:textId="0EC1DAC6" w:rsidR="00CE642A" w:rsidRDefault="006D1AAB" w:rsidP="006D1AAB">
      <w:pPr>
        <w:pStyle w:val="EmailDiscussion2"/>
      </w:pPr>
      <w:r>
        <w:tab/>
        <w:t>Deadline:  2 weeks</w:t>
      </w:r>
    </w:p>
    <w:p w14:paraId="2DA6E679" w14:textId="77777777" w:rsidR="006D1AAB" w:rsidRDefault="006D1AAB" w:rsidP="00CE642A">
      <w:pPr>
        <w:pStyle w:val="EmailDiscussion2"/>
      </w:pPr>
    </w:p>
    <w:p w14:paraId="65561CA9" w14:textId="17ABC48A" w:rsidR="006D1AAB" w:rsidRPr="006D1AAB" w:rsidRDefault="006D1AAB" w:rsidP="006D1AAB">
      <w:pPr>
        <w:pStyle w:val="EmailDiscussion"/>
        <w:numPr>
          <w:ilvl w:val="0"/>
          <w:numId w:val="4"/>
        </w:numPr>
        <w:spacing w:before="0"/>
        <w:rPr>
          <w:lang w:val="en-US"/>
        </w:rPr>
      </w:pPr>
      <w:r w:rsidRPr="006D1AAB">
        <w:rPr>
          <w:lang w:val="en-US"/>
        </w:rPr>
        <w:t>[POST125bis][003][RRC parameters] LS to RAN1 on RRC parame</w:t>
      </w:r>
      <w:r>
        <w:rPr>
          <w:lang w:val="en-US"/>
        </w:rPr>
        <w:t>ters</w:t>
      </w:r>
      <w:r w:rsidRPr="006D1AAB">
        <w:rPr>
          <w:lang w:val="en-US"/>
        </w:rPr>
        <w:t xml:space="preserve"> (</w:t>
      </w:r>
      <w:r>
        <w:rPr>
          <w:lang w:val="en-US"/>
        </w:rPr>
        <w:t>Ericsson</w:t>
      </w:r>
      <w:r w:rsidRPr="006D1AAB">
        <w:rPr>
          <w:lang w:val="en-US"/>
        </w:rPr>
        <w:t>)</w:t>
      </w:r>
    </w:p>
    <w:p w14:paraId="33967435" w14:textId="677034D7" w:rsidR="006D1AAB" w:rsidRDefault="006D1AAB" w:rsidP="006D1AAB">
      <w:pPr>
        <w:pStyle w:val="EmailDiscussion2"/>
      </w:pPr>
      <w:r w:rsidRPr="006D1AAB">
        <w:rPr>
          <w:lang w:val="en-US"/>
        </w:rPr>
        <w:tab/>
      </w:r>
      <w:r>
        <w:t>Intended outcome: Review LS on RRC parameters to RAN1</w:t>
      </w:r>
    </w:p>
    <w:p w14:paraId="2DF4F5EA" w14:textId="77777777" w:rsidR="006D1AAB" w:rsidRDefault="006D1AAB" w:rsidP="006D1AAB">
      <w:pPr>
        <w:pStyle w:val="EmailDiscussion2"/>
      </w:pPr>
      <w:r>
        <w:tab/>
        <w:t>Deadline:  2 weeks</w:t>
      </w:r>
    </w:p>
    <w:p w14:paraId="700AB1DB" w14:textId="77777777" w:rsidR="006D1AAB" w:rsidRDefault="006D1AAB" w:rsidP="00CE642A">
      <w:pPr>
        <w:pStyle w:val="EmailDiscussion2"/>
      </w:pPr>
    </w:p>
    <w:p w14:paraId="0D501AC7" w14:textId="77777777" w:rsidR="00CE642A" w:rsidRDefault="00CE642A" w:rsidP="00CE642A">
      <w:pPr>
        <w:pStyle w:val="EmailDiscussion"/>
        <w:numPr>
          <w:ilvl w:val="0"/>
          <w:numId w:val="4"/>
        </w:numPr>
        <w:spacing w:before="0"/>
      </w:pPr>
      <w:r>
        <w:t>[POST125bis][015][XR] CR to 321 (Qualcomm)</w:t>
      </w:r>
    </w:p>
    <w:p w14:paraId="55200DF2" w14:textId="77777777" w:rsidR="00CE642A" w:rsidRDefault="00CE642A" w:rsidP="00CE642A">
      <w:pPr>
        <w:pStyle w:val="EmailDiscussion2"/>
      </w:pPr>
      <w:r>
        <w:tab/>
        <w:t xml:space="preserve">Intended outcome: </w:t>
      </w:r>
      <w:proofErr w:type="spellStart"/>
      <w:r>
        <w:t>Agreable</w:t>
      </w:r>
      <w:proofErr w:type="spellEnd"/>
      <w:r>
        <w:t xml:space="preserve"> CR to be endorsed in RAN2 126</w:t>
      </w:r>
    </w:p>
    <w:p w14:paraId="49C3EBF5" w14:textId="77777777" w:rsidR="00CE642A" w:rsidRDefault="00CE642A" w:rsidP="00CE642A">
      <w:pPr>
        <w:pStyle w:val="EmailDiscussion2"/>
      </w:pPr>
      <w:r>
        <w:tab/>
        <w:t>Deadline:  2 weeks</w:t>
      </w:r>
    </w:p>
    <w:p w14:paraId="568E1E10" w14:textId="77777777" w:rsidR="00CE642A" w:rsidRDefault="00CE642A" w:rsidP="00CE642A">
      <w:pPr>
        <w:pStyle w:val="EmailDiscussion2"/>
      </w:pPr>
    </w:p>
    <w:p w14:paraId="7D1A09A5" w14:textId="77777777" w:rsidR="00CE642A" w:rsidRDefault="00CE642A" w:rsidP="00CE642A">
      <w:pPr>
        <w:pStyle w:val="EmailDiscussion"/>
        <w:numPr>
          <w:ilvl w:val="0"/>
          <w:numId w:val="4"/>
        </w:numPr>
        <w:spacing w:before="0"/>
      </w:pPr>
      <w:r>
        <w:t>[POST125bis][016][XR] PDCP SN gap reporting  (Ericsson)</w:t>
      </w:r>
    </w:p>
    <w:p w14:paraId="6AF10AD5" w14:textId="77777777" w:rsidR="00CE642A" w:rsidRDefault="00CE642A" w:rsidP="00CE642A">
      <w:pPr>
        <w:pStyle w:val="EmailDiscussion2"/>
      </w:pPr>
      <w:r>
        <w:tab/>
        <w:t xml:space="preserve">Intended outcome: Review and address concerns with PDCP TP, including question on the need of additional condition in </w:t>
      </w:r>
      <w:hyperlink r:id="rId8" w:history="1">
        <w:r w:rsidRPr="00980718">
          <w:rPr>
            <w:rStyle w:val="Hyperlink"/>
          </w:rPr>
          <w:t>R2-2403361</w:t>
        </w:r>
      </w:hyperlink>
    </w:p>
    <w:p w14:paraId="3C396C04" w14:textId="77777777" w:rsidR="00CE642A" w:rsidRDefault="00CE642A" w:rsidP="00CE642A">
      <w:pPr>
        <w:pStyle w:val="EmailDiscussion2"/>
      </w:pPr>
      <w:r>
        <w:tab/>
        <w:t>Deadline:  two weeks</w:t>
      </w:r>
    </w:p>
    <w:p w14:paraId="7AE9F99E" w14:textId="77777777" w:rsidR="00CE642A" w:rsidRDefault="00CE642A" w:rsidP="00CE642A">
      <w:pPr>
        <w:pStyle w:val="EmailDiscussion2"/>
      </w:pPr>
    </w:p>
    <w:p w14:paraId="0CCB4A1E" w14:textId="77777777" w:rsidR="00146153" w:rsidRDefault="00146153" w:rsidP="00146153">
      <w:pPr>
        <w:pStyle w:val="EmailDiscussion"/>
        <w:numPr>
          <w:ilvl w:val="0"/>
          <w:numId w:val="4"/>
        </w:numPr>
        <w:spacing w:before="0"/>
      </w:pPr>
      <w:r>
        <w:t>[POST125bis][019][Emergency Calls] Common solution (Lenovo)</w:t>
      </w:r>
    </w:p>
    <w:p w14:paraId="6DE72B60" w14:textId="77777777" w:rsidR="00146153" w:rsidRDefault="00146153" w:rsidP="00146153">
      <w:pPr>
        <w:pStyle w:val="EmailDiscussion2"/>
      </w:pPr>
      <w:r>
        <w:tab/>
        <w:t xml:space="preserve">Intended outcome: Discuss need for a common solution and possible solutions for a common framework </w:t>
      </w:r>
    </w:p>
    <w:p w14:paraId="5877F0D8" w14:textId="77777777" w:rsidR="00146153" w:rsidRDefault="00146153" w:rsidP="00146153">
      <w:pPr>
        <w:pStyle w:val="EmailDiscussion2"/>
      </w:pPr>
      <w:r>
        <w:tab/>
        <w:t>Deadline:  two weeks</w:t>
      </w:r>
    </w:p>
    <w:p w14:paraId="483E419C" w14:textId="77777777" w:rsidR="00DD69E1" w:rsidRDefault="00DD69E1" w:rsidP="00146153">
      <w:pPr>
        <w:pStyle w:val="EmailDiscussion2"/>
      </w:pPr>
    </w:p>
    <w:p w14:paraId="3BBF0679" w14:textId="77777777" w:rsidR="00DD69E1" w:rsidRDefault="00DD69E1" w:rsidP="00DD69E1">
      <w:pPr>
        <w:pStyle w:val="EmailDiscussion"/>
        <w:numPr>
          <w:ilvl w:val="0"/>
          <w:numId w:val="4"/>
        </w:numPr>
        <w:spacing w:before="0"/>
      </w:pPr>
      <w:r>
        <w:t>[POST125bis][020][AI/ML PHY] UE side data collection (</w:t>
      </w:r>
      <w:proofErr w:type="spellStart"/>
      <w:r>
        <w:t>Mediatek</w:t>
      </w:r>
      <w:proofErr w:type="spellEnd"/>
      <w:r>
        <w:t>)</w:t>
      </w:r>
    </w:p>
    <w:p w14:paraId="2A682800" w14:textId="77777777" w:rsidR="00DD69E1" w:rsidRDefault="00DD69E1" w:rsidP="00DD69E1">
      <w:pPr>
        <w:pStyle w:val="EmailDiscussion2"/>
      </w:pPr>
      <w:r>
        <w:tab/>
        <w:t xml:space="preserve">Intended outcome: Discuss new table capturing solution details and discussion on control and visibility, privacy.  </w:t>
      </w:r>
    </w:p>
    <w:p w14:paraId="78D34BE2" w14:textId="77777777" w:rsidR="00DD69E1" w:rsidRDefault="00DD69E1" w:rsidP="00DD69E1">
      <w:pPr>
        <w:pStyle w:val="EmailDiscussion2"/>
      </w:pPr>
      <w:r>
        <w:tab/>
        <w:t>Deadline:  two weeks</w:t>
      </w:r>
    </w:p>
    <w:p w14:paraId="085B9064" w14:textId="77777777" w:rsidR="00DD69E1" w:rsidRDefault="00DD69E1" w:rsidP="00146153">
      <w:pPr>
        <w:pStyle w:val="EmailDiscussion2"/>
      </w:pPr>
    </w:p>
    <w:p w14:paraId="3F7365D1" w14:textId="77777777" w:rsidR="00E80EF5" w:rsidRDefault="00E80EF5" w:rsidP="00E80EF5">
      <w:pPr>
        <w:pStyle w:val="EmailDiscussion"/>
        <w:numPr>
          <w:ilvl w:val="0"/>
          <w:numId w:val="4"/>
        </w:numPr>
        <w:spacing w:before="0"/>
      </w:pPr>
      <w:r>
        <w:t>[POST125bis][021][AI/ML mobility ] Simulation assumptions and methodology  (Oppo)</w:t>
      </w:r>
    </w:p>
    <w:p w14:paraId="4915E0A9" w14:textId="77777777" w:rsidR="00E80EF5" w:rsidRDefault="00E80EF5" w:rsidP="00E80EF5">
      <w:pPr>
        <w:pStyle w:val="EmailDiscussion2"/>
      </w:pPr>
      <w:r>
        <w:tab/>
        <w:t>Intended outcome: Agree to set of common and RRM prediction use case simulation assumptions and methodology</w:t>
      </w:r>
    </w:p>
    <w:p w14:paraId="67589626" w14:textId="77777777" w:rsidR="00E80EF5" w:rsidRDefault="00E80EF5" w:rsidP="00E80EF5">
      <w:pPr>
        <w:pStyle w:val="EmailDiscussion2"/>
      </w:pPr>
      <w:r>
        <w:tab/>
        <w:t xml:space="preserve">Deadline:  three weeks </w:t>
      </w:r>
    </w:p>
    <w:p w14:paraId="64900BE1" w14:textId="77777777" w:rsidR="006D1AAB" w:rsidRDefault="006D1AAB" w:rsidP="00E80EF5">
      <w:pPr>
        <w:pStyle w:val="EmailDiscussion2"/>
      </w:pPr>
    </w:p>
    <w:p w14:paraId="6AC7C186" w14:textId="77777777" w:rsidR="006D1AAB" w:rsidRDefault="006D1AAB" w:rsidP="00E80EF5">
      <w:pPr>
        <w:pStyle w:val="EmailDiscussion2"/>
      </w:pPr>
    </w:p>
    <w:p w14:paraId="6BEB5D9E" w14:textId="77777777" w:rsidR="00E80EF5" w:rsidRDefault="00E80EF5" w:rsidP="00146153">
      <w:pPr>
        <w:pStyle w:val="EmailDiscussion2"/>
      </w:pPr>
    </w:p>
    <w:p w14:paraId="0C8AA056" w14:textId="77777777" w:rsidR="00E80EF5" w:rsidRDefault="00E80EF5" w:rsidP="00E80EF5">
      <w:pPr>
        <w:pStyle w:val="EmailDiscussion"/>
        <w:numPr>
          <w:ilvl w:val="0"/>
          <w:numId w:val="4"/>
        </w:numPr>
      </w:pPr>
      <w:r>
        <w:t>[Post125bis][401][POS] Aggregated SP-SRS activation/deactivation MAC CE (ZTE)</w:t>
      </w:r>
    </w:p>
    <w:p w14:paraId="3D35C328" w14:textId="77777777" w:rsidR="00E80EF5" w:rsidRDefault="00E80EF5" w:rsidP="00E80EF5">
      <w:pPr>
        <w:pStyle w:val="EmailDiscussion2"/>
      </w:pPr>
      <w:r>
        <w:tab/>
        <w:t>Scope: Discuss the design of the new MAC CE for activation/deactivation of SP-SRS with aggregation.</w:t>
      </w:r>
    </w:p>
    <w:p w14:paraId="528CAD0C" w14:textId="77777777" w:rsidR="00E80EF5" w:rsidRDefault="00E80EF5" w:rsidP="00E80EF5">
      <w:pPr>
        <w:pStyle w:val="EmailDiscussion2"/>
      </w:pPr>
      <w:r>
        <w:tab/>
        <w:t>Intended outcome: Report to next meeting</w:t>
      </w:r>
    </w:p>
    <w:p w14:paraId="79D78531" w14:textId="77777777" w:rsidR="00E80EF5" w:rsidRDefault="00E80EF5" w:rsidP="00E80EF5">
      <w:pPr>
        <w:pStyle w:val="EmailDiscussion2"/>
      </w:pPr>
      <w:r>
        <w:tab/>
        <w:t>Deadline:  Long</w:t>
      </w:r>
    </w:p>
    <w:p w14:paraId="5C1D8EDA" w14:textId="77777777" w:rsidR="00E80EF5" w:rsidRDefault="00E80EF5" w:rsidP="00E80EF5">
      <w:pPr>
        <w:pStyle w:val="EmailDiscussion2"/>
      </w:pPr>
    </w:p>
    <w:p w14:paraId="74FE2A51" w14:textId="77777777" w:rsidR="00E80EF5" w:rsidRDefault="00E80EF5" w:rsidP="00E80EF5">
      <w:pPr>
        <w:pStyle w:val="EmailDiscussion"/>
        <w:numPr>
          <w:ilvl w:val="0"/>
          <w:numId w:val="4"/>
        </w:numPr>
      </w:pPr>
      <w:r>
        <w:t>[Post125bis][510][R18Mob] RRC CR (Ericsson)</w:t>
      </w:r>
    </w:p>
    <w:p w14:paraId="55AA5F8F" w14:textId="77777777" w:rsidR="00E80EF5" w:rsidRDefault="00E80EF5" w:rsidP="00E80EF5">
      <w:pPr>
        <w:pStyle w:val="EmailDiscussion2"/>
      </w:pPr>
      <w:r>
        <w:tab/>
        <w:t>Scope: Address and Converge on indicated points. Cover meeting agreements.</w:t>
      </w:r>
    </w:p>
    <w:p w14:paraId="0420CDCA" w14:textId="77777777" w:rsidR="00E80EF5" w:rsidRDefault="00E80EF5" w:rsidP="00E80EF5">
      <w:pPr>
        <w:pStyle w:val="EmailDiscussion2"/>
      </w:pPr>
      <w:r>
        <w:tab/>
        <w:t xml:space="preserve">Intended outcome: Agreeable CR, updated RIL list, report with agreeable proposals/identified options if </w:t>
      </w:r>
      <w:proofErr w:type="spellStart"/>
      <w:r>
        <w:t>neede</w:t>
      </w:r>
      <w:proofErr w:type="spellEnd"/>
      <w:r>
        <w:t>, all for next meeting</w:t>
      </w:r>
    </w:p>
    <w:p w14:paraId="798373E1" w14:textId="77777777" w:rsidR="00E80EF5" w:rsidRDefault="00E80EF5" w:rsidP="00E80EF5">
      <w:pPr>
        <w:pStyle w:val="EmailDiscussion2"/>
      </w:pPr>
      <w:r>
        <w:tab/>
        <w:t>Deadline: Long</w:t>
      </w:r>
    </w:p>
    <w:p w14:paraId="4301731A" w14:textId="77777777" w:rsidR="00E80EF5" w:rsidRDefault="00E80EF5" w:rsidP="00E80EF5">
      <w:pPr>
        <w:pStyle w:val="EmailDiscussion2"/>
      </w:pPr>
    </w:p>
    <w:p w14:paraId="29A989BC" w14:textId="77777777" w:rsidR="00E80EF5" w:rsidRPr="007A7366" w:rsidRDefault="00E80EF5" w:rsidP="00E80EF5">
      <w:pPr>
        <w:pStyle w:val="EmailDiscussion2"/>
      </w:pPr>
    </w:p>
    <w:p w14:paraId="6815AA3E" w14:textId="77777777" w:rsidR="00E80EF5" w:rsidRDefault="00E80EF5" w:rsidP="00E80EF5">
      <w:pPr>
        <w:pStyle w:val="EmailDiscussion"/>
        <w:numPr>
          <w:ilvl w:val="0"/>
          <w:numId w:val="4"/>
        </w:numPr>
      </w:pPr>
      <w:r>
        <w:t>[Post125bis][516][R18Mob] UE cap CRs (Intel)</w:t>
      </w:r>
    </w:p>
    <w:p w14:paraId="2230E82A" w14:textId="77777777" w:rsidR="00E80EF5" w:rsidRDefault="00E80EF5" w:rsidP="00E80EF5">
      <w:pPr>
        <w:pStyle w:val="EmailDiscussion2"/>
      </w:pPr>
      <w:r>
        <w:tab/>
        <w:t xml:space="preserve">Scope: Cover meeting agreements. </w:t>
      </w:r>
    </w:p>
    <w:p w14:paraId="49474C5A" w14:textId="77777777" w:rsidR="00E80EF5" w:rsidRDefault="00E80EF5" w:rsidP="00E80EF5">
      <w:pPr>
        <w:pStyle w:val="EmailDiscussion2"/>
      </w:pPr>
      <w:r>
        <w:tab/>
        <w:t xml:space="preserve">Intended outcome: Agreeable CRs or TPs 38306, 38331, for next meeting. </w:t>
      </w:r>
    </w:p>
    <w:p w14:paraId="4F490245" w14:textId="77777777" w:rsidR="00E80EF5" w:rsidRDefault="00E80EF5" w:rsidP="00E80EF5">
      <w:pPr>
        <w:pStyle w:val="EmailDiscussion2"/>
      </w:pPr>
      <w:r>
        <w:tab/>
        <w:t>Deadline: Long</w:t>
      </w:r>
    </w:p>
    <w:p w14:paraId="3EE8E849" w14:textId="77777777" w:rsidR="00E80EF5" w:rsidRPr="007A7366" w:rsidRDefault="00E80EF5" w:rsidP="00E80EF5">
      <w:pPr>
        <w:pStyle w:val="EmailDiscussion2"/>
      </w:pPr>
    </w:p>
    <w:p w14:paraId="0823FC7C" w14:textId="77777777" w:rsidR="00E80EF5" w:rsidRPr="007822E1" w:rsidRDefault="00E80EF5" w:rsidP="00E80EF5">
      <w:pPr>
        <w:pStyle w:val="EmailDiscussion2"/>
      </w:pPr>
    </w:p>
    <w:p w14:paraId="6799CADB" w14:textId="77777777" w:rsidR="00E80EF5" w:rsidRDefault="00E80EF5" w:rsidP="00E80EF5">
      <w:pPr>
        <w:pStyle w:val="EmailDiscussion"/>
        <w:numPr>
          <w:ilvl w:val="0"/>
          <w:numId w:val="4"/>
        </w:numPr>
      </w:pPr>
      <w:r>
        <w:t xml:space="preserve">[Post125bis][519][R18 Mob] Power Control Parameters after LTM cell switch (Fujitsu) </w:t>
      </w:r>
    </w:p>
    <w:p w14:paraId="12081B0A" w14:textId="77777777" w:rsidR="00E80EF5" w:rsidRDefault="00E80EF5" w:rsidP="00E80EF5">
      <w:pPr>
        <w:pStyle w:val="EmailDiscussion2"/>
        <w:ind w:left="1619" w:firstLine="0"/>
      </w:pPr>
      <w:r>
        <w:t xml:space="preserve">Scope: Collect RAN2 input in order to determine impacts and make decision as requested in R1 LS R1-2403683. </w:t>
      </w:r>
    </w:p>
    <w:p w14:paraId="5C01FC30" w14:textId="77777777" w:rsidR="00E80EF5" w:rsidRDefault="00E80EF5" w:rsidP="00E80EF5">
      <w:pPr>
        <w:pStyle w:val="EmailDiscussion2"/>
      </w:pPr>
      <w:r>
        <w:tab/>
        <w:t>Intended outcome: Report</w:t>
      </w:r>
    </w:p>
    <w:p w14:paraId="5334A80F" w14:textId="77777777" w:rsidR="00E80EF5" w:rsidRDefault="00E80EF5" w:rsidP="00E80EF5">
      <w:pPr>
        <w:pStyle w:val="EmailDiscussion2"/>
      </w:pPr>
      <w:r>
        <w:tab/>
        <w:t>Deadline: three weeks</w:t>
      </w:r>
    </w:p>
    <w:p w14:paraId="45DB6555" w14:textId="77777777" w:rsidR="00146153" w:rsidRDefault="00146153" w:rsidP="00CE642A">
      <w:pPr>
        <w:pStyle w:val="EmailDiscussion2"/>
      </w:pPr>
    </w:p>
    <w:p w14:paraId="1C7313AE" w14:textId="77777777" w:rsidR="00E80EF5" w:rsidRPr="00E55AF3" w:rsidRDefault="00E80EF5" w:rsidP="00E80EF5">
      <w:pPr>
        <w:pStyle w:val="EmailDiscussion"/>
        <w:rPr>
          <w:noProof/>
          <w:lang w:eastAsia="zh-CN"/>
        </w:rPr>
      </w:pPr>
      <w:r w:rsidRPr="00E55AF3">
        <w:rPr>
          <w:noProof/>
          <w:lang w:eastAsia="zh-CN"/>
        </w:rPr>
        <w:t xml:space="preserve">[POST125bis][803][CE_enh]  RRC CR update and </w:t>
      </w:r>
      <w:r w:rsidRPr="00E80EF5">
        <w:t>updated</w:t>
      </w:r>
      <w:r w:rsidRPr="00E55AF3">
        <w:rPr>
          <w:noProof/>
          <w:lang w:eastAsia="zh-CN"/>
        </w:rPr>
        <w:t xml:space="preserve"> RIL list (Huawei) </w:t>
      </w:r>
    </w:p>
    <w:p w14:paraId="05C6B077" w14:textId="77777777" w:rsidR="00E80EF5" w:rsidRDefault="00E80EF5" w:rsidP="00E80EF5">
      <w:pPr>
        <w:pStyle w:val="EmailDiscussion2"/>
        <w:ind w:left="1619" w:firstLine="0"/>
      </w:pPr>
      <w:r w:rsidRPr="00E55AF3">
        <w:tab/>
        <w:t xml:space="preserve">Scope: </w:t>
      </w:r>
    </w:p>
    <w:p w14:paraId="326C65D3" w14:textId="77777777" w:rsidR="00E80EF5" w:rsidRDefault="00E80EF5" w:rsidP="00E80EF5">
      <w:pPr>
        <w:pStyle w:val="EmailDiscussion2"/>
        <w:ind w:left="1619" w:firstLine="0"/>
      </w:pPr>
      <w:r w:rsidRPr="00E55AF3">
        <w:t>update RRC CR per the agreements from this meeting and RIL list</w:t>
      </w:r>
    </w:p>
    <w:p w14:paraId="038B2A05" w14:textId="77777777" w:rsidR="00E80EF5" w:rsidRPr="00E55AF3" w:rsidRDefault="00E80EF5" w:rsidP="00E80EF5">
      <w:pPr>
        <w:pStyle w:val="EmailDiscussion2"/>
        <w:ind w:left="1619" w:firstLine="0"/>
      </w:pPr>
      <w:r>
        <w:t xml:space="preserve">Can also discuss how to capture the agreement that the RO mask is not applicable and if any MAC changes need to be made. </w:t>
      </w:r>
    </w:p>
    <w:p w14:paraId="0CD7B78B" w14:textId="77777777" w:rsidR="00E80EF5" w:rsidRPr="00E55AF3" w:rsidRDefault="00E80EF5" w:rsidP="00E80EF5">
      <w:pPr>
        <w:pStyle w:val="EmailDiscussion2"/>
        <w:ind w:left="1619" w:firstLine="0"/>
      </w:pPr>
      <w:r w:rsidRPr="00E55AF3">
        <w:t>Intended outcome: Baseline RRC CR (to be provided in R2-2403913)</w:t>
      </w:r>
      <w:r>
        <w:t xml:space="preserve"> </w:t>
      </w:r>
      <w:r w:rsidRPr="00E55AF3">
        <w:t>for next meeting and RIL list (to be provided in R2-240391</w:t>
      </w:r>
      <w:r>
        <w:t>6</w:t>
      </w:r>
      <w:r w:rsidRPr="00E55AF3">
        <w:t>)</w:t>
      </w:r>
    </w:p>
    <w:p w14:paraId="4AA90C0A" w14:textId="77777777" w:rsidR="00E80EF5" w:rsidRPr="00E55AF3" w:rsidRDefault="00E80EF5" w:rsidP="00E80EF5">
      <w:pPr>
        <w:pStyle w:val="EmailDiscussion2"/>
        <w:ind w:left="1619" w:firstLine="0"/>
      </w:pPr>
      <w:r w:rsidRPr="00E55AF3">
        <w:t>Deadline: TBD (2 weeks)</w:t>
      </w:r>
    </w:p>
    <w:p w14:paraId="6833342E" w14:textId="77777777" w:rsidR="00E80EF5" w:rsidRDefault="00E80EF5" w:rsidP="00E80EF5">
      <w:pPr>
        <w:pStyle w:val="EmailDiscussion2"/>
        <w:ind w:left="1619" w:firstLine="0"/>
      </w:pPr>
    </w:p>
    <w:p w14:paraId="523FAC7B" w14:textId="7BCC5058" w:rsidR="00E80EF5" w:rsidRPr="006808B1" w:rsidRDefault="00E80EF5" w:rsidP="00E80EF5">
      <w:pPr>
        <w:pStyle w:val="EmailDiscussion"/>
        <w:rPr>
          <w:noProof/>
          <w:lang w:val="fr-FR" w:eastAsia="zh-CN"/>
        </w:rPr>
      </w:pPr>
      <w:r w:rsidRPr="006808B1">
        <w:rPr>
          <w:noProof/>
          <w:lang w:val="fr-FR" w:eastAsia="zh-CN"/>
        </w:rPr>
        <w:t xml:space="preserve">[POST125bis][804][CE_enh]  MAC CR update (ZTE) </w:t>
      </w:r>
    </w:p>
    <w:p w14:paraId="6FC8C425" w14:textId="77777777" w:rsidR="00E80EF5" w:rsidRPr="004F3494" w:rsidRDefault="00E80EF5" w:rsidP="00E80EF5">
      <w:pPr>
        <w:pStyle w:val="EmailDiscussion2"/>
        <w:ind w:left="1619" w:firstLine="0"/>
      </w:pPr>
      <w:r w:rsidRPr="006808B1">
        <w:rPr>
          <w:lang w:val="fr-FR"/>
        </w:rPr>
        <w:tab/>
      </w:r>
      <w:r w:rsidRPr="004F3494">
        <w:t xml:space="preserve">Scope: Updated MAC CR </w:t>
      </w:r>
      <w:r>
        <w:t>including all agreements from this meeting</w:t>
      </w:r>
    </w:p>
    <w:p w14:paraId="0419BB01" w14:textId="77777777" w:rsidR="00E80EF5" w:rsidRPr="004F3494" w:rsidRDefault="00E80EF5" w:rsidP="00E80EF5">
      <w:pPr>
        <w:pStyle w:val="EmailDiscussion2"/>
        <w:ind w:left="1619" w:firstLine="0"/>
      </w:pPr>
      <w:r w:rsidRPr="004F3494">
        <w:t xml:space="preserve">Intended outcome: Baseline </w:t>
      </w:r>
      <w:r>
        <w:t>MAC</w:t>
      </w:r>
      <w:r w:rsidRPr="004F3494">
        <w:t xml:space="preserve"> CR for next meeting </w:t>
      </w:r>
      <w:r>
        <w:t xml:space="preserve">(to be provided in </w:t>
      </w:r>
      <w:r w:rsidRPr="00E55AF3">
        <w:t>R2-240391</w:t>
      </w:r>
      <w:r>
        <w:t xml:space="preserve">7) </w:t>
      </w:r>
    </w:p>
    <w:p w14:paraId="6A27B6B4" w14:textId="77777777" w:rsidR="00E80EF5" w:rsidRPr="00B458D7" w:rsidRDefault="00E80EF5" w:rsidP="00E80EF5">
      <w:pPr>
        <w:pStyle w:val="EmailDiscussion2"/>
        <w:ind w:left="1619" w:firstLine="0"/>
      </w:pPr>
      <w:r w:rsidRPr="004F3494">
        <w:t>Deadline: TBD (2 weeks)</w:t>
      </w:r>
    </w:p>
    <w:p w14:paraId="5BC48019" w14:textId="77777777" w:rsidR="00E80EF5" w:rsidRDefault="00E80EF5" w:rsidP="00CE642A">
      <w:pPr>
        <w:pStyle w:val="EmailDiscussion2"/>
      </w:pPr>
    </w:p>
    <w:p w14:paraId="4572FED1" w14:textId="77777777" w:rsidR="00CE642A" w:rsidRDefault="00CE642A" w:rsidP="005E1D08"/>
    <w:sectPr w:rsidR="00CE642A" w:rsidSect="00425C90">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46C9" w14:textId="77777777" w:rsidR="00425C90" w:rsidRDefault="00425C90">
      <w:r>
        <w:separator/>
      </w:r>
    </w:p>
    <w:p w14:paraId="4E0757A6" w14:textId="77777777" w:rsidR="00425C90" w:rsidRDefault="00425C90"/>
  </w:endnote>
  <w:endnote w:type="continuationSeparator" w:id="0">
    <w:p w14:paraId="28E2C3CE" w14:textId="77777777" w:rsidR="00425C90" w:rsidRDefault="00425C90">
      <w:r>
        <w:continuationSeparator/>
      </w:r>
    </w:p>
    <w:p w14:paraId="1E7E84BD" w14:textId="77777777" w:rsidR="00425C90" w:rsidRDefault="00425C90"/>
  </w:endnote>
  <w:endnote w:type="continuationNotice" w:id="1">
    <w:p w14:paraId="6630B0AB" w14:textId="77777777" w:rsidR="00425C90" w:rsidRDefault="00425C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3EA" w14:textId="249C3A2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51B9" w14:textId="77777777" w:rsidR="00425C90" w:rsidRDefault="00425C90">
      <w:r>
        <w:separator/>
      </w:r>
    </w:p>
    <w:p w14:paraId="2849F6AF" w14:textId="77777777" w:rsidR="00425C90" w:rsidRDefault="00425C90"/>
  </w:footnote>
  <w:footnote w:type="continuationSeparator" w:id="0">
    <w:p w14:paraId="0689BDF7" w14:textId="77777777" w:rsidR="00425C90" w:rsidRDefault="00425C90">
      <w:r>
        <w:continuationSeparator/>
      </w:r>
    </w:p>
    <w:p w14:paraId="6D49727C" w14:textId="77777777" w:rsidR="00425C90" w:rsidRDefault="00425C90"/>
  </w:footnote>
  <w:footnote w:type="continuationNotice" w:id="1">
    <w:p w14:paraId="3C2024F6" w14:textId="77777777" w:rsidR="00425C90" w:rsidRDefault="00425C9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35A22"/>
    <w:multiLevelType w:val="hybridMultilevel"/>
    <w:tmpl w:val="8C16CEB4"/>
    <w:lvl w:ilvl="0" w:tplc="57D8666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641317">
    <w:abstractNumId w:val="21"/>
  </w:num>
  <w:num w:numId="2" w16cid:durableId="1069353244">
    <w:abstractNumId w:val="8"/>
  </w:num>
  <w:num w:numId="3" w16cid:durableId="13196691">
    <w:abstractNumId w:val="22"/>
  </w:num>
  <w:num w:numId="4" w16cid:durableId="1362316957">
    <w:abstractNumId w:val="17"/>
  </w:num>
  <w:num w:numId="5" w16cid:durableId="136993015">
    <w:abstractNumId w:val="0"/>
  </w:num>
  <w:num w:numId="6" w16cid:durableId="1008093838">
    <w:abstractNumId w:val="18"/>
  </w:num>
  <w:num w:numId="7" w16cid:durableId="422072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63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231596">
    <w:abstractNumId w:val="17"/>
  </w:num>
  <w:num w:numId="10" w16cid:durableId="2034264526">
    <w:abstractNumId w:val="12"/>
  </w:num>
  <w:num w:numId="11" w16cid:durableId="682051215">
    <w:abstractNumId w:val="10"/>
  </w:num>
  <w:num w:numId="12" w16cid:durableId="1514683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646209">
    <w:abstractNumId w:val="1"/>
  </w:num>
  <w:num w:numId="14" w16cid:durableId="40250347">
    <w:abstractNumId w:val="15"/>
  </w:num>
  <w:num w:numId="15" w16cid:durableId="1399328783">
    <w:abstractNumId w:val="5"/>
  </w:num>
  <w:num w:numId="16" w16cid:durableId="1169293716">
    <w:abstractNumId w:val="16"/>
  </w:num>
  <w:num w:numId="17" w16cid:durableId="1675298976">
    <w:abstractNumId w:val="13"/>
  </w:num>
  <w:num w:numId="18" w16cid:durableId="2138716587">
    <w:abstractNumId w:val="9"/>
  </w:num>
  <w:num w:numId="19" w16cid:durableId="1133329622">
    <w:abstractNumId w:val="20"/>
  </w:num>
  <w:num w:numId="20" w16cid:durableId="1492677590">
    <w:abstractNumId w:val="6"/>
  </w:num>
  <w:num w:numId="21" w16cid:durableId="143863603">
    <w:abstractNumId w:val="4"/>
  </w:num>
  <w:num w:numId="22" w16cid:durableId="192891117">
    <w:abstractNumId w:val="11"/>
  </w:num>
  <w:num w:numId="23" w16cid:durableId="1171019624">
    <w:abstractNumId w:val="17"/>
  </w:num>
  <w:num w:numId="24" w16cid:durableId="627779487">
    <w:abstractNumId w:val="2"/>
  </w:num>
  <w:num w:numId="25" w16cid:durableId="235744975">
    <w:abstractNumId w:val="23"/>
  </w:num>
  <w:num w:numId="26" w16cid:durableId="446049675">
    <w:abstractNumId w:val="14"/>
  </w:num>
  <w:num w:numId="27" w16cid:durableId="208104855">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2"/>
    <w:docVar w:name="SavedOfflineDiscCountTime" w:val="4/20/2024 4:11:58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7"/>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26"/>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25bis\Docs\R2-24033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EFCFA-17A9-40FB-B16F-C27F7A2E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2010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14239</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Diana Pani</cp:lastModifiedBy>
  <cp:revision>6</cp:revision>
  <cp:lastPrinted>2015-10-03T22:25:00Z</cp:lastPrinted>
  <dcterms:created xsi:type="dcterms:W3CDTF">2024-04-19T11:27:00Z</dcterms:created>
  <dcterms:modified xsi:type="dcterms:W3CDTF">2024-04-20T08:12:00Z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ies>
</file>