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029AA135" w:rsidR="00E258E9" w:rsidRDefault="00255409" w:rsidP="008A1F8B">
      <w:pPr>
        <w:pStyle w:val="Doc-text2"/>
        <w:ind w:left="4046" w:hanging="4046"/>
        <w:rPr>
          <w:ins w:id="0" w:author="Diana Pani" w:date="2024-01-26T10:33:00Z"/>
        </w:rPr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del w:id="1" w:author="Diana Pani" w:date="2024-01-26T10:33:00Z">
        <w:r w:rsidR="00E258E9" w:rsidRPr="006761E5" w:rsidDel="001436FF">
          <w:rPr>
            <w:b/>
            <w:bCs/>
          </w:rPr>
          <w:delText xml:space="preserve">General </w:delText>
        </w:r>
      </w:del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ins w:id="2" w:author="Diana Pani" w:date="2024-01-26T10:33:00Z">
        <w:r w:rsidR="001436FF">
          <w:rPr>
            <w:b/>
            <w:bCs/>
          </w:rPr>
          <w:t>Request</w:t>
        </w:r>
      </w:ins>
      <w:del w:id="3" w:author="Diana Pani" w:date="2024-01-26T10:33:00Z">
        <w:r w:rsidR="00E258E9" w:rsidRPr="006761E5" w:rsidDel="001436FF">
          <w:rPr>
            <w:b/>
            <w:bCs/>
          </w:rPr>
          <w:delText>Submission</w:delText>
        </w:r>
      </w:del>
      <w:r w:rsidR="00E258E9" w:rsidRPr="006761E5">
        <w:rPr>
          <w:b/>
          <w:bCs/>
        </w:rPr>
        <w:t xml:space="preserve"> Deadline</w:t>
      </w:r>
      <w:r w:rsidR="00E258E9" w:rsidRPr="006761E5">
        <w:t>.</w:t>
      </w:r>
    </w:p>
    <w:p w14:paraId="480F83ED" w14:textId="7C9D3EF2" w:rsidR="001436FF" w:rsidRDefault="001436FF" w:rsidP="008A1F8B">
      <w:pPr>
        <w:pStyle w:val="Doc-text2"/>
        <w:ind w:left="4046" w:hanging="4046"/>
        <w:rPr>
          <w:ins w:id="4" w:author="Diana Pani" w:date="2024-01-26T10:33:00Z"/>
        </w:rPr>
      </w:pPr>
      <w:ins w:id="5" w:author="Diana Pani" w:date="2024-01-26T10:33:00Z">
        <w:r>
          <w:t>Monday Feb. 19</w:t>
        </w:r>
        <w:r w:rsidRPr="001436FF">
          <w:rPr>
            <w:vertAlign w:val="superscript"/>
            <w:rPrChange w:id="6" w:author="Diana Pani" w:date="2024-01-26T10:33:00Z">
              <w:rPr/>
            </w:rPrChange>
          </w:rPr>
          <w:t>th</w:t>
        </w:r>
        <w:proofErr w:type="gramStart"/>
        <w:r>
          <w:t xml:space="preserve"> </w:t>
        </w:r>
        <w:r w:rsidR="00E11926">
          <w:t>1500</w:t>
        </w:r>
        <w:proofErr w:type="gramEnd"/>
        <w:r w:rsidR="00E11926">
          <w:t xml:space="preserve"> UTC </w:t>
        </w:r>
        <w:r w:rsidR="00E11926">
          <w:tab/>
        </w:r>
        <w:proofErr w:type="spellStart"/>
        <w:r w:rsidR="00E11926" w:rsidRPr="00E044D7">
          <w:rPr>
            <w:b/>
            <w:bCs/>
            <w:rPrChange w:id="7" w:author="Diana Pani" w:date="2024-01-26T10:34:00Z">
              <w:rPr/>
            </w:rPrChange>
          </w:rPr>
          <w:t>Tdoc</w:t>
        </w:r>
        <w:proofErr w:type="spellEnd"/>
        <w:r w:rsidR="00E11926" w:rsidRPr="00E044D7">
          <w:rPr>
            <w:b/>
            <w:bCs/>
            <w:rPrChange w:id="8" w:author="Diana Pani" w:date="2024-01-26T10:34:00Z">
              <w:rPr/>
            </w:rPrChange>
          </w:rPr>
          <w:t xml:space="preserve"> Submission Deadline</w:t>
        </w:r>
      </w:ins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54DB909E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9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9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6423C14B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9B5D92" w14:textId="00D5BE3A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77777777" w:rsidR="00CB78DC" w:rsidRPr="0083676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275B7F70" w14:textId="77777777" w:rsidR="00CB78DC" w:rsidRPr="0083676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358F7796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 w:rsidR="00320CBA">
              <w:rPr>
                <w:rFonts w:cs="Arial"/>
                <w:sz w:val="16"/>
                <w:szCs w:val="16"/>
              </w:rPr>
              <w:t xml:space="preserve"> </w:t>
            </w:r>
          </w:p>
          <w:p w14:paraId="2D198FD6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79CB5476" w14:textId="779EE5DF" w:rsidR="001818F5" w:rsidRPr="00C17FC8" w:rsidRDefault="001818F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4ABB3A61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OLE_LINK1"/>
            <w:bookmarkStart w:id="1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2" w:name="OLE_LINK67"/>
            <w:bookmarkStart w:id="13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2"/>
            <w:bookmarkEnd w:id="13"/>
            <w:bookmarkEnd w:id="10"/>
            <w:bookmarkEnd w:id="11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B4FE70" w14:textId="77777777" w:rsidR="00AF1466" w:rsidRPr="006761E5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4780C7" w14:textId="77777777" w:rsidR="00FF42F0" w:rsidRPr="00F541E9" w:rsidRDefault="00FF42F0" w:rsidP="00FF42F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1637B016" w14:textId="31C0FEA6" w:rsidR="005D088B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NR17 </w:t>
            </w:r>
            <w:r w:rsidR="005D088B">
              <w:rPr>
                <w:rFonts w:cs="Arial"/>
                <w:b/>
                <w:bCs/>
                <w:sz w:val="16"/>
                <w:szCs w:val="16"/>
              </w:rPr>
              <w:t xml:space="preserve">Positioning and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SL Relay </w:t>
            </w:r>
            <w:r w:rsidRPr="00DB628C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361799">
              <w:rPr>
                <w:rFonts w:cs="Arial"/>
                <w:b/>
                <w:bCs/>
                <w:sz w:val="16"/>
                <w:szCs w:val="16"/>
              </w:rPr>
              <w:t>Nathan)</w:t>
            </w:r>
          </w:p>
          <w:p w14:paraId="30872C3B" w14:textId="6E10241E" w:rsidR="005D088B" w:rsidRPr="001C2A4B" w:rsidRDefault="005D088B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R18 Positioning (if time allows)</w:t>
            </w:r>
          </w:p>
          <w:p w14:paraId="3F267F0C" w14:textId="77777777" w:rsidR="00AF1466" w:rsidRPr="006761E5" w:rsidRDefault="00AF1466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066BE4A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3950D2CB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C4E5" w14:textId="30677B8F" w:rsidR="00263C0C" w:rsidRDefault="00263C0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’ if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needed</w:t>
            </w:r>
            <w:proofErr w:type="gramEnd"/>
          </w:p>
          <w:p w14:paraId="3B793D97" w14:textId="02FEA63A" w:rsidR="00CB78DC" w:rsidRPr="0067286F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ED2A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59921AA8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551573ED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1021E6C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819295" w14:textId="77777777" w:rsidR="0067286F" w:rsidRPr="002560A3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7C35516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7B2B280E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6D31CBCF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4C29B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7844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37996EC9" w14:textId="1672F418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6D0298CE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</w:t>
            </w:r>
            <w:r w:rsidR="00FD5C1C">
              <w:rPr>
                <w:rFonts w:cs="Arial"/>
                <w:b/>
                <w:sz w:val="16"/>
                <w:szCs w:val="16"/>
              </w:rPr>
              <w:t>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14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75867A0F" w14:textId="235FC356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891C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30137CA5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5309E80" w14:textId="52657AAF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2F69F591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21BA" w14:textId="13C06A26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0636D642" w14:textId="6000B1B2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54D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53B215D9" w14:textId="77777777" w:rsidR="00465654" w:rsidRPr="0083676C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3F485B2" w14:textId="53325ED0" w:rsidR="00F33BDA" w:rsidRPr="00F541E9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</w:t>
            </w:r>
            <w:r w:rsidR="00BE599C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AC9EF69" w14:textId="0A890AEC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</w:t>
            </w:r>
            <w:r w:rsidR="00F57CC5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  <w:p w14:paraId="701646E1" w14:textId="671C6CB3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576029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6849756E" w:rsidR="00465654" w:rsidRPr="001C2A4B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IoT NTN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258502D7" w14:textId="77777777" w:rsidR="00465654" w:rsidRPr="006945F0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</w:t>
            </w:r>
            <w:proofErr w:type="spellStart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enh</w:t>
            </w:r>
            <w:proofErr w:type="spell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[1] (Sergio) </w:t>
            </w:r>
          </w:p>
          <w:p w14:paraId="095B1BA4" w14:textId="7B83D4B7" w:rsidR="00465654" w:rsidRPr="006C6E42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6868485D" w14:textId="239B3708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68F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7A951B88" w14:textId="61848B0B" w:rsidR="00465654" w:rsidRPr="006945F0" w:rsidRDefault="006945F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>NR18 NTN IoT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2AE93AE6" w14:textId="77777777" w:rsidR="00465654" w:rsidRPr="006761E5" w:rsidRDefault="0046565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4"/>
      <w:tr w:rsidR="00546C10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3B4EEA06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</w:t>
            </w:r>
            <w:r w:rsidR="00FD5C1C">
              <w:rPr>
                <w:rFonts w:cs="Arial"/>
                <w:b/>
                <w:sz w:val="16"/>
                <w:szCs w:val="16"/>
              </w:rPr>
              <w:t>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87582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49EF15D6" w14:textId="4ABC5200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93FF" w14:textId="275756A2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E5CD2EB" w14:textId="77777777" w:rsidR="00687582" w:rsidRPr="005A1743" w:rsidRDefault="00687582" w:rsidP="006945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844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52FC2C88" w14:textId="77777777" w:rsidR="00687582" w:rsidRPr="006945F0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</w:t>
            </w:r>
            <w:r w:rsidR="002955E8" w:rsidRPr="006945F0">
              <w:rPr>
                <w:rFonts w:cs="Arial"/>
                <w:b/>
                <w:bCs/>
                <w:sz w:val="16"/>
                <w:szCs w:val="16"/>
              </w:rPr>
              <w:t xml:space="preserve"> (30minutes)</w:t>
            </w:r>
          </w:p>
          <w:p w14:paraId="2F454E79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1DD9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5" w:name="OLE_LINK20"/>
            <w:bookmarkStart w:id="16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2FAFE30C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15"/>
          <w:bookmarkEnd w:id="16"/>
          <w:p w14:paraId="4128E853" w14:textId="4E66BD1F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EE07" w14:textId="2328618E" w:rsidR="00CB78DC" w:rsidRDefault="00CB78DC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7DA11D" w14:textId="77777777" w:rsidR="008C3725" w:rsidRPr="00AD1C88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A820A" w14:textId="2A8B6FD0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7BB5CA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47DB328B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39B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06A3592" w14:textId="77777777" w:rsidR="008C3725" w:rsidRPr="00077496" w:rsidRDefault="008C3725" w:rsidP="00113F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3275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14E3FDC5" w14:textId="77777777" w:rsidR="008C3725" w:rsidRPr="00A15333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7719C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98B31EE" w14:textId="3392846C" w:rsidR="00BE599C" w:rsidRPr="00F541E9" w:rsidDel="003B1D8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D55E7">
              <w:rPr>
                <w:rFonts w:cs="Arial"/>
                <w:b/>
                <w:bCs/>
                <w:sz w:val="16"/>
                <w:szCs w:val="16"/>
              </w:rPr>
              <w:t>if needed and if offline sessions are scheduled instead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C4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49715553" w14:textId="7E7DCB79" w:rsidR="00213326" w:rsidRPr="0083676C" w:rsidRDefault="00213326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E53" w14:textId="5B4B4BD8" w:rsidR="00741B06" w:rsidRPr="001C2A4B" w:rsidRDefault="007719CA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1C2A4B"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MUSIM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and/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or MIMO (depending on 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duration of common session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M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>onday)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7D5FD398" w:rsidR="00D37789" w:rsidRPr="0096640A" w:rsidRDefault="007719CA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2885B24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F3267">
              <w:rPr>
                <w:rFonts w:cs="Arial"/>
                <w:b/>
                <w:sz w:val="16"/>
                <w:szCs w:val="16"/>
              </w:rPr>
              <w:t>February</w:t>
            </w:r>
            <w:proofErr w:type="gramEnd"/>
            <w:r w:rsidR="001F3267">
              <w:rPr>
                <w:rFonts w:cs="Arial"/>
                <w:b/>
                <w:sz w:val="16"/>
                <w:szCs w:val="16"/>
              </w:rPr>
              <w:t xml:space="preserve"> 2</w:t>
            </w:r>
            <w:r w:rsidR="001F3267">
              <w:rPr>
                <w:rFonts w:cs="Arial"/>
                <w:b/>
                <w:sz w:val="16"/>
                <w:szCs w:val="16"/>
              </w:rPr>
              <w:t>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17"/>
      <w:tr w:rsidR="007426F3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1DF5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0A391749" w14:textId="560DD2ED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F024B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6BE2882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B47C89E" w14:textId="013E2D6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2601A1E" w14:textId="460AD01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6B61AE61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2153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409C60C4" w14:textId="6D2FA82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4A392375" w14:textId="77777777" w:rsidR="007426F3" w:rsidRPr="002560A3" w:rsidRDefault="007426F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21AB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A96D45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75BDD00" w14:textId="27DEF015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bookmarkStart w:id="18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EE95" w14:textId="65E25E3F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7D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3AC17604" w14:textId="79D6238A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3972B6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19"/>
          </w:p>
          <w:p w14:paraId="2AD94B73" w14:textId="73B3EEE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7426F3" w:rsidRPr="00A06D32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tr w:rsidR="007426F3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0068" w14:textId="15B04474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3F13A52B" w14:textId="77777777" w:rsidR="007426F3" w:rsidRPr="002A2917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32B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5435DB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46FDFA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16F48A7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0807" w14:textId="0DEABF52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75F71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8C18DB7" w14:textId="122B5FA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FC6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6DC808A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546666BE" w14:textId="514E3743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2D7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CBCBC7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F9834C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28EDD6A0" w14:textId="40EDA9C0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 xml:space="preserve">Report of offline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7FE8" w14:textId="41D0C18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9DCC2A" w14:textId="3F97C5E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4FEAC1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D32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2C818C8F" w14:textId="2E01582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12:00 CB Sasha</w:t>
            </w:r>
          </w:p>
          <w:p w14:paraId="00FA1A8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759FC09F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B6A" w14:textId="77777777" w:rsidR="007E6697" w:rsidRDefault="007E6697">
      <w:r>
        <w:separator/>
      </w:r>
    </w:p>
    <w:p w14:paraId="16AE7A44" w14:textId="77777777" w:rsidR="007E6697" w:rsidRDefault="007E6697"/>
  </w:endnote>
  <w:endnote w:type="continuationSeparator" w:id="0">
    <w:p w14:paraId="7F715BAE" w14:textId="77777777" w:rsidR="007E6697" w:rsidRDefault="007E6697">
      <w:r>
        <w:continuationSeparator/>
      </w:r>
    </w:p>
    <w:p w14:paraId="3AD70E1C" w14:textId="77777777" w:rsidR="007E6697" w:rsidRDefault="007E6697"/>
  </w:endnote>
  <w:endnote w:type="continuationNotice" w:id="1">
    <w:p w14:paraId="5FB2BBBB" w14:textId="77777777" w:rsidR="007E6697" w:rsidRDefault="007E66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21EA41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8337" w14:textId="77777777" w:rsidR="007E6697" w:rsidRDefault="007E6697">
      <w:r>
        <w:separator/>
      </w:r>
    </w:p>
    <w:p w14:paraId="2784CB72" w14:textId="77777777" w:rsidR="007E6697" w:rsidRDefault="007E6697"/>
  </w:footnote>
  <w:footnote w:type="continuationSeparator" w:id="0">
    <w:p w14:paraId="67D5BBDC" w14:textId="77777777" w:rsidR="007E6697" w:rsidRDefault="007E6697">
      <w:r>
        <w:continuationSeparator/>
      </w:r>
    </w:p>
    <w:p w14:paraId="0D94CD0D" w14:textId="77777777" w:rsidR="007E6697" w:rsidRDefault="007E6697"/>
  </w:footnote>
  <w:footnote w:type="continuationNotice" w:id="1">
    <w:p w14:paraId="1788B30D" w14:textId="77777777" w:rsidR="007E6697" w:rsidRDefault="007E669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2726">
    <w:abstractNumId w:val="9"/>
  </w:num>
  <w:num w:numId="2" w16cid:durableId="888029621">
    <w:abstractNumId w:val="10"/>
  </w:num>
  <w:num w:numId="3" w16cid:durableId="890268887">
    <w:abstractNumId w:val="2"/>
  </w:num>
  <w:num w:numId="4" w16cid:durableId="411780703">
    <w:abstractNumId w:val="11"/>
  </w:num>
  <w:num w:numId="5" w16cid:durableId="1459453809">
    <w:abstractNumId w:val="7"/>
  </w:num>
  <w:num w:numId="6" w16cid:durableId="161623739">
    <w:abstractNumId w:val="0"/>
  </w:num>
  <w:num w:numId="7" w16cid:durableId="116340409">
    <w:abstractNumId w:val="8"/>
  </w:num>
  <w:num w:numId="8" w16cid:durableId="1101687079">
    <w:abstractNumId w:val="5"/>
  </w:num>
  <w:num w:numId="9" w16cid:durableId="776021009">
    <w:abstractNumId w:val="1"/>
  </w:num>
  <w:num w:numId="10" w16cid:durableId="1068966523">
    <w:abstractNumId w:val="6"/>
  </w:num>
  <w:num w:numId="11" w16cid:durableId="363408460">
    <w:abstractNumId w:val="4"/>
  </w:num>
  <w:num w:numId="12" w16cid:durableId="1993871152">
    <w:abstractNumId w:val="12"/>
  </w:num>
  <w:num w:numId="13" w16cid:durableId="177632009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36D1-CD64-4270-B4E1-8113EF67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5</cp:revision>
  <cp:lastPrinted>2019-02-23T18:51:00Z</cp:lastPrinted>
  <dcterms:created xsi:type="dcterms:W3CDTF">2024-01-26T15:32:00Z</dcterms:created>
  <dcterms:modified xsi:type="dcterms:W3CDTF">2024-01-26T15:34:00Z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