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2AAE" w14:textId="3E3DD99C" w:rsidR="00131400" w:rsidRPr="00592406" w:rsidRDefault="00131400" w:rsidP="00131400">
      <w:pPr>
        <w:pStyle w:val="CH"/>
        <w:rPr>
          <w:lang w:val="en-IL"/>
        </w:rPr>
      </w:pPr>
      <w:r w:rsidRPr="005A7C32">
        <w:rPr>
          <w:lang w:val="en-US"/>
        </w:rPr>
        <w:t>3GPP TSG-RAN WG2 Meeting #123bis</w:t>
      </w:r>
      <w:r w:rsidRPr="005A7C32">
        <w:rPr>
          <w:lang w:val="en-US"/>
        </w:rPr>
        <w:tab/>
      </w:r>
      <w:r>
        <w:rPr>
          <w:lang w:val="en-US"/>
        </w:rPr>
        <w:tab/>
      </w:r>
      <w:r w:rsidRPr="00131400">
        <w:rPr>
          <w:lang w:val="en-US"/>
        </w:rPr>
        <w:t>R2-2311279</w:t>
      </w:r>
    </w:p>
    <w:p w14:paraId="77B013D5" w14:textId="0A73053D" w:rsidR="00E43E1C" w:rsidRDefault="00131400" w:rsidP="00131400">
      <w:pPr>
        <w:pStyle w:val="CH"/>
        <w:rPr>
          <w:lang w:val="en-US"/>
        </w:rPr>
      </w:pPr>
      <w:r w:rsidRPr="005A7C32">
        <w:rPr>
          <w:lang w:val="en-US"/>
        </w:rPr>
        <w:t>Xiamen, China, October 9th – 13th, 2023</w:t>
      </w:r>
    </w:p>
    <w:p w14:paraId="07DC1F76" w14:textId="77777777" w:rsidR="00131400" w:rsidRPr="00131400" w:rsidRDefault="00131400" w:rsidP="00131400">
      <w:pPr>
        <w:pStyle w:val="CH"/>
        <w:rPr>
          <w:lang w:val="en-US"/>
        </w:rPr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4165628" w14:textId="27282CA5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619"/>
        </w:tabs>
        <w:spacing w:before="40"/>
        <w:rPr>
          <w:rFonts w:ascii="Arial" w:eastAsia="MS Mincho" w:hAnsi="Arial"/>
          <w:b/>
          <w:lang w:eastAsia="en-GB"/>
        </w:rPr>
      </w:pPr>
      <w:r w:rsidRPr="00626B48">
        <w:rPr>
          <w:rFonts w:ascii="Arial" w:eastAsia="MS Mincho" w:hAnsi="Arial"/>
          <w:b/>
          <w:lang w:eastAsia="en-GB"/>
        </w:rPr>
        <w:t>[AT123</w:t>
      </w:r>
      <w:proofErr w:type="gramStart"/>
      <w:r w:rsidRPr="00626B48">
        <w:rPr>
          <w:rFonts w:ascii="Arial" w:eastAsia="MS Mincho" w:hAnsi="Arial"/>
          <w:b/>
          <w:lang w:eastAsia="en-GB"/>
        </w:rPr>
        <w:t>bis][</w:t>
      </w:r>
      <w:proofErr w:type="gramEnd"/>
      <w:r w:rsidRPr="00626B48">
        <w:rPr>
          <w:rFonts w:ascii="Arial" w:eastAsia="MS Mincho" w:hAnsi="Arial"/>
          <w:b/>
          <w:lang w:eastAsia="en-GB"/>
        </w:rPr>
        <w:t>7</w:t>
      </w:r>
      <w:ins w:id="0" w:author="Apple Inc" w:date="2023-10-10T09:02:00Z">
        <w:r w:rsidR="00C368C1">
          <w:rPr>
            <w:rFonts w:ascii="Arial" w:eastAsia="MS Mincho" w:hAnsi="Arial"/>
            <w:b/>
            <w:lang w:eastAsia="en-GB"/>
          </w:rPr>
          <w:t>5</w:t>
        </w:r>
      </w:ins>
      <w:del w:id="1" w:author="Apple Inc" w:date="2023-10-10T09:02:00Z">
        <w:r w:rsidRPr="00626B48" w:rsidDel="00C368C1">
          <w:rPr>
            <w:rFonts w:ascii="Arial" w:eastAsia="MS Mincho" w:hAnsi="Arial"/>
            <w:b/>
            <w:lang w:eastAsia="en-GB"/>
          </w:rPr>
          <w:delText>0</w:delText>
        </w:r>
      </w:del>
      <w:r w:rsidRPr="00626B48">
        <w:rPr>
          <w:rFonts w:ascii="Arial" w:eastAsia="MS Mincho" w:hAnsi="Arial"/>
          <w:b/>
          <w:lang w:eastAsia="en-GB"/>
        </w:rPr>
        <w:t>0][NCR]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54ABF0D" w14:textId="628A760E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009"/>
          <w:tab w:val="left" w:pos="1619"/>
        </w:tabs>
        <w:spacing w:before="40"/>
        <w:rPr>
          <w:rFonts w:ascii="Arial" w:eastAsia="MS Mincho" w:hAnsi="Arial"/>
          <w:b/>
          <w:bCs/>
          <w:lang w:val="en-US" w:eastAsia="en-GB"/>
        </w:rPr>
      </w:pPr>
      <w:r w:rsidRPr="00626B48">
        <w:rPr>
          <w:rFonts w:ascii="Arial" w:eastAsia="MS Mincho" w:hAnsi="Arial"/>
          <w:b/>
          <w:bCs/>
          <w:lang w:val="en-US" w:eastAsia="en-GB"/>
        </w:rPr>
        <w:t>[AT123</w:t>
      </w:r>
      <w:proofErr w:type="gramStart"/>
      <w:r w:rsidRPr="00626B48">
        <w:rPr>
          <w:rFonts w:ascii="Arial" w:eastAsia="MS Mincho" w:hAnsi="Arial"/>
          <w:b/>
          <w:bCs/>
          <w:lang w:val="en-US" w:eastAsia="en-GB"/>
        </w:rPr>
        <w:t>bis][</w:t>
      </w:r>
      <w:proofErr w:type="gramEnd"/>
      <w:r w:rsidRPr="00626B48">
        <w:rPr>
          <w:rFonts w:ascii="Arial" w:eastAsia="MS Mincho" w:hAnsi="Arial"/>
          <w:b/>
          <w:bCs/>
          <w:lang w:val="en-US" w:eastAsia="en-GB"/>
        </w:rPr>
        <w:t>7</w:t>
      </w:r>
      <w:ins w:id="2" w:author="Apple Inc" w:date="2023-10-10T09:02:00Z">
        <w:r w:rsidR="00C368C1">
          <w:rPr>
            <w:rFonts w:ascii="Arial" w:eastAsia="MS Mincho" w:hAnsi="Arial"/>
            <w:b/>
            <w:bCs/>
            <w:lang w:val="en-US" w:eastAsia="en-GB"/>
          </w:rPr>
          <w:t>5</w:t>
        </w:r>
      </w:ins>
      <w:del w:id="3" w:author="Apple Inc" w:date="2023-10-10T09:02:00Z">
        <w:r w:rsidRPr="00626B48" w:rsidDel="00C368C1">
          <w:rPr>
            <w:rFonts w:ascii="Arial" w:eastAsia="MS Mincho" w:hAnsi="Arial"/>
            <w:b/>
            <w:bCs/>
            <w:lang w:val="en-US" w:eastAsia="en-GB"/>
          </w:rPr>
          <w:delText>0</w:delText>
        </w:r>
      </w:del>
      <w:r w:rsidRPr="00626B48">
        <w:rPr>
          <w:rFonts w:ascii="Arial" w:eastAsia="MS Mincho" w:hAnsi="Arial"/>
          <w:b/>
          <w:bCs/>
          <w:lang w:val="en-US" w:eastAsia="en-GB"/>
        </w:rPr>
        <w:t>1][NCR] Corrections (Apple)</w:t>
      </w:r>
    </w:p>
    <w:p w14:paraId="157F7FF5" w14:textId="03D94E61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The NCR AI will be handled exclusively by email in this [7</w:t>
      </w:r>
      <w:ins w:id="4" w:author="Apple Inc" w:date="2023-10-10T09:02:00Z">
        <w:r w:rsidR="00C368C1">
          <w:rPr>
            <w:rFonts w:ascii="Arial" w:eastAsia="MS Mincho" w:hAnsi="Arial" w:cs="Times New Roman"/>
            <w:sz w:val="20"/>
            <w:lang w:val="en-GB" w:eastAsia="en-GB" w:bidi="ar-SA"/>
          </w:rPr>
          <w:t>5</w:t>
        </w:r>
      </w:ins>
      <w:del w:id="5" w:author="Apple Inc" w:date="2023-10-10T09:02:00Z">
        <w:r w:rsidR="00FF1DAD" w:rsidDel="00C368C1">
          <w:rPr>
            <w:rFonts w:ascii="Arial" w:eastAsia="MS Mincho" w:hAnsi="Arial" w:cs="Times New Roman"/>
            <w:sz w:val="20"/>
            <w:lang w:val="en-GB" w:eastAsia="en-GB" w:bidi="ar-SA"/>
          </w:rPr>
          <w:delText>0</w:delText>
        </w:r>
      </w:del>
      <w:r w:rsidR="00FF1DAD">
        <w:rPr>
          <w:rFonts w:ascii="Arial" w:eastAsia="MS Mincho" w:hAnsi="Arial" w:cs="Times New Roman"/>
          <w:sz w:val="20"/>
          <w:lang w:val="en-GB" w:eastAsia="en-GB" w:bidi="ar-SA"/>
        </w:rPr>
        <w:t>1] discussion</w:t>
      </w:r>
      <w:r w:rsidR="00626B48">
        <w:rPr>
          <w:rFonts w:ascii="Arial" w:eastAsia="MS Mincho" w:hAnsi="Arial" w:cs="Times New Roman"/>
          <w:sz w:val="20"/>
          <w:lang w:val="en-GB" w:eastAsia="en-GB" w:bidi="ar-SA"/>
        </w:rPr>
        <w:t xml:space="preserve">. </w:t>
      </w:r>
    </w:p>
    <w:p w14:paraId="575CA0E3" w14:textId="7302DA0F" w:rsidR="00C2569B" w:rsidRDefault="00C2569B" w:rsidP="00C2569B">
      <w:pPr>
        <w:tabs>
          <w:tab w:val="left" w:pos="1622"/>
        </w:tabs>
        <w:rPr>
          <w:rStyle w:val="Hyperlink"/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hyperlink r:id="rId7" w:history="1">
        <w:r w:rsidR="00ED3D06">
          <w:rPr>
            <w:rStyle w:val="Hyperlink"/>
            <w:rFonts w:ascii="Arial" w:eastAsia="MS Mincho" w:hAnsi="Arial" w:cs="Times New Roman"/>
            <w:sz w:val="20"/>
            <w:lang w:val="en-GB" w:eastAsia="en-GB" w:bidi="ar-SA"/>
          </w:rPr>
          <w:t>R2-2306560</w:t>
        </w:r>
      </w:hyperlink>
    </w:p>
    <w:p w14:paraId="7668E13E" w14:textId="033FBDD8" w:rsidR="00626B48" w:rsidRPr="00626B48" w:rsidRDefault="00626B48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US" w:eastAsia="en-GB" w:bidi="ar-SA"/>
        </w:rPr>
      </w:pPr>
      <w:r>
        <w:rPr>
          <w:rFonts w:ascii="Arial" w:eastAsia="MS Mincho" w:hAnsi="Arial" w:cs="Times New Roman"/>
          <w:sz w:val="20"/>
          <w:lang w:val="en-US" w:eastAsia="en-GB" w:bidi="ar-SA"/>
        </w:rPr>
        <w:tab/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Deadline: Thursday 2023-</w:t>
      </w:r>
      <w:r>
        <w:rPr>
          <w:rFonts w:ascii="Arial" w:eastAsia="MS Mincho" w:hAnsi="Arial" w:cs="Times New Roman"/>
          <w:sz w:val="20"/>
          <w:lang w:val="en-US" w:eastAsia="en-GB" w:bidi="ar-SA"/>
        </w:rPr>
        <w:t>10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-</w:t>
      </w:r>
      <w:r>
        <w:rPr>
          <w:rFonts w:ascii="Arial" w:eastAsia="MS Mincho" w:hAnsi="Arial" w:cs="Times New Roman"/>
          <w:sz w:val="20"/>
          <w:lang w:val="en-US" w:eastAsia="en-GB" w:bidi="ar-SA"/>
        </w:rPr>
        <w:t>12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 xml:space="preserve"> 2000 </w:t>
      </w:r>
      <w:r>
        <w:rPr>
          <w:rFonts w:ascii="Arial" w:eastAsia="MS Mincho" w:hAnsi="Arial" w:cs="Times New Roman"/>
          <w:sz w:val="20"/>
          <w:lang w:val="en-US" w:eastAsia="en-GB" w:bidi="ar-SA"/>
        </w:rPr>
        <w:t>CST</w:t>
      </w:r>
    </w:p>
    <w:p w14:paraId="1E21FD78" w14:textId="77777777" w:rsidR="00FB5801" w:rsidRDefault="00FB5801">
      <w:pPr>
        <w:rPr>
          <w:lang w:val="en-GB"/>
        </w:rPr>
      </w:pPr>
    </w:p>
    <w:p w14:paraId="4D3557C2" w14:textId="77777777" w:rsidR="00C33630" w:rsidRDefault="00C33630" w:rsidP="00C33630">
      <w:pPr>
        <w:pStyle w:val="Heading2"/>
      </w:pPr>
      <w:r>
        <w:t>7.1</w:t>
      </w:r>
      <w:r>
        <w:tab/>
        <w:t>NR network-controlled repeaters</w:t>
      </w:r>
    </w:p>
    <w:p w14:paraId="12747B8E" w14:textId="77777777" w:rsidR="00C33630" w:rsidRDefault="00C33630" w:rsidP="00C33630">
      <w:pPr>
        <w:pStyle w:val="Comments"/>
      </w:pPr>
      <w:r>
        <w:t xml:space="preserve">(NR_NetConRepeater; leading WG: RAN1; REL-18; WID: </w:t>
      </w:r>
      <w:hyperlink r:id="rId8" w:history="1">
        <w:r w:rsidRPr="00A64C1F">
          <w:rPr>
            <w:rStyle w:val="Hyperlink"/>
          </w:rPr>
          <w:t>RP-230175</w:t>
        </w:r>
      </w:hyperlink>
      <w:r>
        <w:t>)</w:t>
      </w:r>
    </w:p>
    <w:p w14:paraId="19B4B468" w14:textId="77777777" w:rsidR="00C33630" w:rsidRDefault="00C33630" w:rsidP="00C33630">
      <w:pPr>
        <w:pStyle w:val="Comments"/>
      </w:pPr>
      <w:r>
        <w:t>Time budget: 0 TU</w:t>
      </w:r>
    </w:p>
    <w:p w14:paraId="4479A7A3" w14:textId="77777777" w:rsidR="00C33630" w:rsidRDefault="00C33630" w:rsidP="00C33630">
      <w:pPr>
        <w:pStyle w:val="Comments"/>
      </w:pPr>
      <w:r>
        <w:t>Tdoc Limitation: 1 tdocs</w:t>
      </w:r>
    </w:p>
    <w:p w14:paraId="0A20F85A" w14:textId="77777777" w:rsidR="00C33630" w:rsidRDefault="00C33630" w:rsidP="00C33630">
      <w:pPr>
        <w:pStyle w:val="Comments"/>
      </w:pPr>
      <w:r>
        <w:t>Corrections. For smaller corrections please contact CR editor / Rapporteur directly.</w:t>
      </w:r>
    </w:p>
    <w:p w14:paraId="09DF943B" w14:textId="77777777" w:rsidR="00FF1DAD" w:rsidRDefault="00FF1DAD" w:rsidP="00C33630">
      <w:pPr>
        <w:pStyle w:val="Doc-title"/>
      </w:pPr>
    </w:p>
    <w:p w14:paraId="2DE449E5" w14:textId="416CE6D0" w:rsidR="00C33630" w:rsidRDefault="00C33630" w:rsidP="00C33630">
      <w:pPr>
        <w:pStyle w:val="Doc-title"/>
      </w:pPr>
      <w:r>
        <w:t>R2-2309404</w:t>
      </w:r>
      <w:r>
        <w:tab/>
        <w:t>Reply LS on applicability of UAC for Network Controlled Repeater (C1-236447; contact: Samsung)</w:t>
      </w:r>
      <w:r>
        <w:tab/>
        <w:t>CT1</w:t>
      </w:r>
      <w:r>
        <w:tab/>
        <w:t>LS in</w:t>
      </w:r>
      <w:r>
        <w:tab/>
        <w:t>Rel-18</w:t>
      </w:r>
      <w:r>
        <w:tab/>
        <w:t>5GProtoc18</w:t>
      </w:r>
      <w:r>
        <w:tab/>
        <w:t>To:RAN2</w:t>
      </w:r>
      <w:r>
        <w:tab/>
        <w:t>Cc:SA2</w:t>
      </w:r>
    </w:p>
    <w:p w14:paraId="29F3AEAF" w14:textId="77777777" w:rsidR="00C33630" w:rsidRDefault="00C33630" w:rsidP="00C33630">
      <w:pPr>
        <w:pStyle w:val="Doc-title"/>
      </w:pPr>
      <w:r>
        <w:t>R2-2310717</w:t>
      </w:r>
      <w:r>
        <w:tab/>
        <w:t>Stage 2 corrections on NCR</w:t>
      </w:r>
      <w:r>
        <w:tab/>
        <w:t>Huawei, HiSilicon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0716</w:t>
      </w:r>
      <w:r>
        <w:tab/>
        <w:t>-</w:t>
      </w:r>
      <w:r>
        <w:tab/>
        <w:t>F</w:t>
      </w:r>
      <w:r>
        <w:tab/>
        <w:t>NR_netcon_repeater</w:t>
      </w:r>
    </w:p>
    <w:p w14:paraId="048136E9" w14:textId="77777777" w:rsidR="00C33630" w:rsidRDefault="00C33630" w:rsidP="00C33630">
      <w:pPr>
        <w:pStyle w:val="Doc-title"/>
      </w:pPr>
      <w:r>
        <w:t>R2-2310898</w:t>
      </w:r>
      <w:r>
        <w:tab/>
        <w:t>Introducing support for Network-Controlled Repeaters to 38.300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0685</w:t>
      </w:r>
      <w:r>
        <w:tab/>
        <w:t>3</w:t>
      </w:r>
      <w:r>
        <w:tab/>
        <w:t>B</w:t>
      </w:r>
      <w:r>
        <w:tab/>
        <w:t>NR_netcon_repeater</w:t>
      </w:r>
      <w:r>
        <w:tab/>
        <w:t>R2-2309053</w:t>
      </w:r>
    </w:p>
    <w:p w14:paraId="6C24391F" w14:textId="77777777" w:rsidR="00C33630" w:rsidRDefault="00C33630" w:rsidP="00C33630">
      <w:pPr>
        <w:pStyle w:val="Doc-title"/>
      </w:pPr>
      <w:r>
        <w:t>R2-2310899</w:t>
      </w:r>
      <w:r>
        <w:tab/>
        <w:t>Clarification on number of beam index IDs for NCR</w:t>
      </w:r>
      <w:r>
        <w:tab/>
        <w:t>Ericsson</w:t>
      </w:r>
      <w:r>
        <w:tab/>
        <w:t>draftCR</w:t>
      </w:r>
      <w:r>
        <w:tab/>
        <w:t>Rel-18</w:t>
      </w:r>
      <w:r>
        <w:tab/>
        <w:t>38.321</w:t>
      </w:r>
      <w:r>
        <w:tab/>
        <w:t>17.6.0</w:t>
      </w:r>
      <w:r>
        <w:tab/>
        <w:t>F</w:t>
      </w:r>
      <w:r>
        <w:tab/>
        <w:t>NR_netcon_repeater</w:t>
      </w:r>
    </w:p>
    <w:p w14:paraId="44B0481B" w14:textId="77777777" w:rsidR="00C33630" w:rsidRDefault="00C33630" w:rsidP="00C33630">
      <w:pPr>
        <w:pStyle w:val="Doc-title"/>
      </w:pPr>
      <w:r>
        <w:t>R2-2311037</w:t>
      </w:r>
      <w:r>
        <w:tab/>
        <w:t>On RRC inactive and re-establishment mobility for NCR</w:t>
      </w:r>
      <w:r>
        <w:tab/>
        <w:t>Samsung, China Telecom, AT&amp;T</w:t>
      </w:r>
      <w:r>
        <w:tab/>
        <w:t>discussion</w:t>
      </w:r>
      <w:r>
        <w:tab/>
        <w:t>Rel-18</w:t>
      </w:r>
      <w:r>
        <w:tab/>
        <w:t>NR_netcon_repeater</w:t>
      </w:r>
    </w:p>
    <w:p w14:paraId="39CB18BD" w14:textId="77777777" w:rsidR="00C33630" w:rsidRDefault="00C33630" w:rsidP="00C33630">
      <w:pPr>
        <w:pStyle w:val="Doc-title"/>
      </w:pPr>
      <w:r>
        <w:t>R2-2311173</w:t>
      </w:r>
      <w:r>
        <w:tab/>
        <w:t>Introducing support for Network Controlled Repeaters to 38.321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1554</w:t>
      </w:r>
      <w:r>
        <w:tab/>
        <w:t>8</w:t>
      </w:r>
      <w:r>
        <w:tab/>
        <w:t>B</w:t>
      </w:r>
      <w:r>
        <w:tab/>
        <w:t>NR_netcon_repeater-Core</w:t>
      </w:r>
      <w:r>
        <w:tab/>
        <w:t>R2-2309052</w:t>
      </w: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lastRenderedPageBreak/>
        <w:t>Summary</w:t>
      </w:r>
    </w:p>
    <w:p w14:paraId="0720E0B9" w14:textId="5F12B939" w:rsidR="00990FAB" w:rsidRDefault="00990FAB" w:rsidP="00990FAB">
      <w:pPr>
        <w:pStyle w:val="Heading3"/>
      </w:pPr>
      <w:r>
        <w:t>Agreed Documents</w:t>
      </w:r>
    </w:p>
    <w:p w14:paraId="231A2353" w14:textId="3CC9DAA1" w:rsidR="00990FAB" w:rsidRPr="00990FAB" w:rsidRDefault="00990FAB" w:rsidP="00990FAB">
      <w:pPr>
        <w:pStyle w:val="Heading3"/>
        <w:rPr>
          <w:rFonts w:cs="Times New Roman"/>
          <w:kern w:val="32"/>
          <w:sz w:val="32"/>
          <w:szCs w:val="32"/>
        </w:rPr>
      </w:pPr>
      <w:r w:rsidRPr="00AD0FDA">
        <w:t>Post-meeting email discussions</w:t>
      </w:r>
    </w:p>
    <w:p w14:paraId="38C8C94F" w14:textId="77777777" w:rsidR="00990FAB" w:rsidRPr="00C0694D" w:rsidRDefault="00990FAB">
      <w:pPr>
        <w:rPr>
          <w:lang w:val="en-GB"/>
        </w:rPr>
      </w:pP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6266" w14:textId="77777777" w:rsidR="00793585" w:rsidRDefault="00793585" w:rsidP="001813EF">
      <w:r>
        <w:separator/>
      </w:r>
    </w:p>
  </w:endnote>
  <w:endnote w:type="continuationSeparator" w:id="0">
    <w:p w14:paraId="7423F579" w14:textId="77777777" w:rsidR="00793585" w:rsidRDefault="00793585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1EEC" w14:textId="77777777" w:rsidR="00793585" w:rsidRDefault="00793585" w:rsidP="001813EF">
      <w:r>
        <w:separator/>
      </w:r>
    </w:p>
  </w:footnote>
  <w:footnote w:type="continuationSeparator" w:id="0">
    <w:p w14:paraId="4DF5D749" w14:textId="77777777" w:rsidR="00793585" w:rsidRDefault="00793585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9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2"/>
  </w:num>
  <w:num w:numId="2" w16cid:durableId="481773732">
    <w:abstractNumId w:val="17"/>
  </w:num>
  <w:num w:numId="3" w16cid:durableId="25641780">
    <w:abstractNumId w:val="12"/>
  </w:num>
  <w:num w:numId="4" w16cid:durableId="1797330979">
    <w:abstractNumId w:val="12"/>
  </w:num>
  <w:num w:numId="5" w16cid:durableId="1735929501">
    <w:abstractNumId w:val="0"/>
  </w:num>
  <w:num w:numId="6" w16cid:durableId="1904901892">
    <w:abstractNumId w:val="10"/>
  </w:num>
  <w:num w:numId="7" w16cid:durableId="1183008766">
    <w:abstractNumId w:val="11"/>
  </w:num>
  <w:num w:numId="8" w16cid:durableId="1374695632">
    <w:abstractNumId w:val="11"/>
  </w:num>
  <w:num w:numId="9" w16cid:durableId="975915176">
    <w:abstractNumId w:val="11"/>
  </w:num>
  <w:num w:numId="10" w16cid:durableId="1753577265">
    <w:abstractNumId w:val="16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5"/>
  </w:num>
  <w:num w:numId="14" w16cid:durableId="1267082642">
    <w:abstractNumId w:val="15"/>
  </w:num>
  <w:num w:numId="15" w16cid:durableId="22245627">
    <w:abstractNumId w:val="15"/>
  </w:num>
  <w:num w:numId="16" w16cid:durableId="14308897">
    <w:abstractNumId w:val="4"/>
  </w:num>
  <w:num w:numId="17" w16cid:durableId="1152526281">
    <w:abstractNumId w:val="7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3"/>
  </w:num>
  <w:num w:numId="22" w16cid:durableId="1924290858">
    <w:abstractNumId w:val="2"/>
  </w:num>
  <w:num w:numId="23" w16cid:durableId="1951233190">
    <w:abstractNumId w:val="14"/>
  </w:num>
  <w:num w:numId="24" w16cid:durableId="1009405177">
    <w:abstractNumId w:val="8"/>
  </w:num>
  <w:num w:numId="25" w16cid:durableId="81521969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Inc">
    <w15:presenceInfo w15:providerId="None" w15:userId="Apple 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905BD"/>
    <w:rsid w:val="00131400"/>
    <w:rsid w:val="00173389"/>
    <w:rsid w:val="0017686A"/>
    <w:rsid w:val="001813EF"/>
    <w:rsid w:val="002159A0"/>
    <w:rsid w:val="0029646E"/>
    <w:rsid w:val="00334CF0"/>
    <w:rsid w:val="00341367"/>
    <w:rsid w:val="0038723E"/>
    <w:rsid w:val="003D7B7A"/>
    <w:rsid w:val="003E2676"/>
    <w:rsid w:val="004210A6"/>
    <w:rsid w:val="00480B6B"/>
    <w:rsid w:val="00517887"/>
    <w:rsid w:val="0052645F"/>
    <w:rsid w:val="00534FAD"/>
    <w:rsid w:val="0061297D"/>
    <w:rsid w:val="006157D2"/>
    <w:rsid w:val="00626B48"/>
    <w:rsid w:val="00642BAD"/>
    <w:rsid w:val="00774C51"/>
    <w:rsid w:val="0078643A"/>
    <w:rsid w:val="00793585"/>
    <w:rsid w:val="007B4673"/>
    <w:rsid w:val="00841990"/>
    <w:rsid w:val="00896035"/>
    <w:rsid w:val="008B567D"/>
    <w:rsid w:val="008D1AC3"/>
    <w:rsid w:val="00975276"/>
    <w:rsid w:val="00990FAB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B05F82"/>
    <w:rsid w:val="00B16740"/>
    <w:rsid w:val="00B5010F"/>
    <w:rsid w:val="00B90AD9"/>
    <w:rsid w:val="00BA1AAF"/>
    <w:rsid w:val="00BE1147"/>
    <w:rsid w:val="00C0694D"/>
    <w:rsid w:val="00C15C09"/>
    <w:rsid w:val="00C2569B"/>
    <w:rsid w:val="00C33630"/>
    <w:rsid w:val="00C368C1"/>
    <w:rsid w:val="00C374B3"/>
    <w:rsid w:val="00CF1238"/>
    <w:rsid w:val="00CF5CA6"/>
    <w:rsid w:val="00DA709E"/>
    <w:rsid w:val="00E12C7A"/>
    <w:rsid w:val="00E43E1C"/>
    <w:rsid w:val="00E62E9B"/>
    <w:rsid w:val="00E7663D"/>
    <w:rsid w:val="00E979DA"/>
    <w:rsid w:val="00EB652B"/>
    <w:rsid w:val="00ED3D06"/>
    <w:rsid w:val="00F3219C"/>
    <w:rsid w:val="00F84D3B"/>
    <w:rsid w:val="00FA168D"/>
    <w:rsid w:val="00FB5801"/>
    <w:rsid w:val="00FF0CFC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">
    <w:name w:val="CH"/>
    <w:basedOn w:val="Normal"/>
    <w:rsid w:val="00131400"/>
    <w:pPr>
      <w:tabs>
        <w:tab w:val="left" w:pos="2268"/>
        <w:tab w:val="right" w:pos="7920"/>
        <w:tab w:val="right" w:pos="9639"/>
      </w:tabs>
    </w:pPr>
    <w:rPr>
      <w:rFonts w:ascii="Arial" w:eastAsia="SimSun" w:hAnsi="Arial" w:cs="Arial"/>
      <w:b/>
      <w:szCs w:val="20"/>
      <w:lang w:val="en-GB" w:bidi="ar-SA"/>
    </w:rPr>
  </w:style>
  <w:style w:type="paragraph" w:styleId="Revision">
    <w:name w:val="Revision"/>
    <w:hidden/>
    <w:uiPriority w:val="99"/>
    <w:semiHidden/>
    <w:rsid w:val="00C3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99/Docs/RP-230175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sers/sasha.sirotkin/Library/CloudStorage/Box-Box/Contributions/RAN2%23123bis/Docs/R2-230656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3</cp:revision>
  <dcterms:created xsi:type="dcterms:W3CDTF">2023-10-09T06:02:00Z</dcterms:created>
  <dcterms:modified xsi:type="dcterms:W3CDTF">2023-10-10T06:02:00Z</dcterms:modified>
</cp:coreProperties>
</file>