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bookmarkStart w:id="0" w:name="_GoBack"/>
      <w:bookmarkEnd w:id="0"/>
      <w:r>
        <w:t>3GPP TSG-RAN WG2 Meeting #123</w:t>
      </w:r>
      <w:r w:rsidR="00960C4F">
        <w:t>bis</w:t>
      </w:r>
      <w:r>
        <w:tab/>
      </w:r>
      <w:r w:rsidR="00AF66DF" w:rsidRPr="00AF66DF">
        <w:t>R2-23</w:t>
      </w:r>
      <w:r w:rsidR="003F117E" w:rsidRPr="003F117E">
        <w:rPr>
          <w:rFonts w:hint="eastAsia"/>
          <w:highlight w:val="yellow"/>
        </w:rPr>
        <w:t>xxxxx</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p>
    <w:p w:rsidR="00C9319B" w:rsidRDefault="00C9319B">
      <w:pPr>
        <w:pStyle w:val="Header"/>
        <w:rPr>
          <w:rFonts w:eastAsia="SimSun"/>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SimSun"/>
          <w:lang w:eastAsia="zh-CN"/>
        </w:rPr>
      </w:pPr>
      <w:r>
        <w:rPr>
          <w:lang w:val="en-US"/>
        </w:rPr>
        <w:t>This subclause is not an Agenda Item. It contains a running summary of the email discussions assigned to take place during the meeting weeks.</w:t>
      </w:r>
      <w:r>
        <w:rPr>
          <w:rFonts w:eastAsia="SimSun" w:hint="eastAsia"/>
          <w:lang w:val="en-US" w:eastAsia="zh-CN"/>
        </w:rPr>
        <w:t xml:space="preserve"> </w:t>
      </w:r>
    </w:p>
    <w:p w:rsidR="00AF66DF" w:rsidRDefault="00AF66DF" w:rsidP="00AF66DF">
      <w:pPr>
        <w:pStyle w:val="Comments"/>
        <w:rPr>
          <w:rFonts w:eastAsia="SimSun"/>
          <w:lang w:eastAsia="zh-CN"/>
        </w:rPr>
      </w:pPr>
    </w:p>
    <w:p w:rsidR="00F50F4E" w:rsidRDefault="00F50F4E" w:rsidP="00F50F4E">
      <w:pPr>
        <w:pStyle w:val="EmailDiscussion"/>
        <w:rPr>
          <w:rFonts w:eastAsia="Times New Roman"/>
          <w:szCs w:val="20"/>
        </w:rPr>
      </w:pPr>
      <w:bookmarkStart w:id="1" w:name="_Hlk72399262"/>
      <w:r>
        <w:t>[AT123</w:t>
      </w:r>
      <w:r>
        <w:rPr>
          <w:rFonts w:eastAsia="SimSun" w:hint="eastAsia"/>
          <w:lang w:eastAsia="zh-CN"/>
        </w:rPr>
        <w:t>bis</w:t>
      </w:r>
      <w:r>
        <w:t>][</w:t>
      </w:r>
      <w:r>
        <w:rPr>
          <w:rFonts w:eastAsia="SimSun" w:hint="eastAsia"/>
          <w:lang w:eastAsia="zh-CN"/>
        </w:rPr>
        <w:t>2</w:t>
      </w:r>
      <w:r>
        <w:t>00] Organizational</w:t>
      </w:r>
      <w:r>
        <w:rPr>
          <w:rFonts w:eastAsia="SimSun" w:hint="eastAsia"/>
          <w:lang w:eastAsia="zh-CN"/>
        </w:rPr>
        <w:t xml:space="preserve"> </w:t>
      </w:r>
      <w:r>
        <w:t xml:space="preserve">– </w:t>
      </w:r>
      <w:r w:rsidRPr="00AF66DF">
        <w:t>NR MIMO evolution and Multi-SIM</w:t>
      </w:r>
      <w:r>
        <w:rPr>
          <w:rFonts w:eastAsia="SimSun" w:hint="eastAsia"/>
          <w:lang w:eastAsia="zh-CN"/>
        </w:rPr>
        <w:t xml:space="preserve"> (RAN2 VC)</w:t>
      </w:r>
    </w:p>
    <w:bookmarkEnd w:id="1"/>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SimSun" w:hint="eastAsia"/>
          <w:lang w:eastAsia="zh-CN"/>
        </w:rPr>
        <w:t xml:space="preserve">related </w:t>
      </w:r>
      <w:r w:rsidR="00F50F4E">
        <w:t>sessions</w:t>
      </w:r>
      <w:r>
        <w:rPr>
          <w:rFonts w:eastAsia="SimSun" w:hint="eastAsia"/>
          <w:lang w:eastAsia="zh-CN"/>
        </w:rPr>
        <w:t xml:space="preserve"> </w:t>
      </w:r>
    </w:p>
    <w:p w:rsidR="00F50F4E" w:rsidRDefault="00F50F4E" w:rsidP="00F50F4E">
      <w:pPr>
        <w:pStyle w:val="EmailDiscussion2"/>
        <w:numPr>
          <w:ilvl w:val="2"/>
          <w:numId w:val="5"/>
        </w:numPr>
        <w:rPr>
          <w:rFonts w:eastAsia="SimSun"/>
          <w:lang w:eastAsia="zh-CN"/>
        </w:rPr>
      </w:pPr>
      <w:r>
        <w:t>Share meetings notes and agreements for review and endorsement</w:t>
      </w:r>
    </w:p>
    <w:p w:rsidR="00F50F4E" w:rsidRDefault="00F50F4E" w:rsidP="00AF66DF">
      <w:pPr>
        <w:pStyle w:val="Comments"/>
        <w:rPr>
          <w:rFonts w:eastAsia="SimSun"/>
          <w:lang w:eastAsia="zh-CN"/>
        </w:rPr>
      </w:pPr>
    </w:p>
    <w:p w:rsidR="00F50F4E" w:rsidRDefault="00F50F4E" w:rsidP="00AF66DF">
      <w:pPr>
        <w:pStyle w:val="Comments"/>
        <w:rPr>
          <w:rFonts w:eastAsia="SimSun"/>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SimSun"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SimSun"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6241FF" w:rsidRDefault="006241FF" w:rsidP="006241FF">
      <w:pPr>
        <w:pStyle w:val="Doc-text2"/>
      </w:pPr>
      <w:r>
        <w:t>-</w:t>
      </w:r>
      <w:r>
        <w:tab/>
      </w:r>
      <w:proofErr w:type="spellStart"/>
      <w:r w:rsidR="00E05E80">
        <w:t>Xiaomi</w:t>
      </w:r>
      <w:proofErr w:type="spellEnd"/>
      <w:r w:rsidR="00E05E80">
        <w:t xml:space="preserve"> asks the clarify whether the 2</w:t>
      </w:r>
      <w:r w:rsidR="00E05E80" w:rsidRPr="00E05E80">
        <w:rPr>
          <w:vertAlign w:val="superscript"/>
        </w:rPr>
        <w:t>nd</w:t>
      </w:r>
      <w:r w:rsidR="00E05E80">
        <w:t xml:space="preserve"> part is only for keep solution. MTK think it is for all the approaches. </w:t>
      </w:r>
    </w:p>
    <w:p w:rsidR="00E05E80" w:rsidRDefault="00E05E80" w:rsidP="00E05E80">
      <w:pPr>
        <w:pStyle w:val="Agreement"/>
      </w:pPr>
      <w:r>
        <w:t>Noted</w:t>
      </w:r>
    </w:p>
    <w:p w:rsidR="00E05E80" w:rsidRDefault="00E05E80" w:rsidP="006241FF">
      <w:pPr>
        <w:pStyle w:val="Doc-text2"/>
      </w:pPr>
    </w:p>
    <w:p w:rsidR="00AF66DF" w:rsidRDefault="00AF66DF" w:rsidP="00AF66DF">
      <w:pPr>
        <w:pStyle w:val="Doc-title"/>
      </w:pPr>
      <w:r>
        <w:t>R2-2309789</w:t>
      </w:r>
      <w:r>
        <w:tab/>
        <w:t>[Post123][MUSIM] Remaining Open Issues (vivo)</w:t>
      </w:r>
      <w:r>
        <w:tab/>
        <w:t>vivo</w:t>
      </w:r>
      <w:r>
        <w:tab/>
        <w:t>other</w:t>
      </w:r>
      <w:r>
        <w:tab/>
        <w:t>Rel-18</w:t>
      </w:r>
      <w:r>
        <w:tab/>
        <w:t>NR_DualTxRx_MUSIM-Core</w:t>
      </w:r>
    </w:p>
    <w:p w:rsidR="00E05E80" w:rsidRDefault="00E05E80" w:rsidP="00E05E80">
      <w:pPr>
        <w:pStyle w:val="Agreement"/>
      </w:pPr>
      <w:r>
        <w:t xml:space="preserve">Noted </w:t>
      </w:r>
    </w:p>
    <w:p w:rsidR="00E05E80" w:rsidRPr="00E05E80" w:rsidRDefault="00E05E80" w:rsidP="00E05E80">
      <w:pPr>
        <w:pStyle w:val="Doc-text2"/>
      </w:pP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60FD7" w:rsidRDefault="00A60FD7" w:rsidP="00A60FD7">
      <w:pPr>
        <w:pStyle w:val="Doc-text2"/>
      </w:pPr>
      <w:r>
        <w:t>-</w:t>
      </w:r>
      <w:r>
        <w:tab/>
      </w:r>
      <w:r w:rsidR="00CE0873">
        <w:t>vivo clarifies this include also some potential agreements from the long email discussions.</w:t>
      </w:r>
    </w:p>
    <w:p w:rsidR="004B4AC9" w:rsidRDefault="004B4AC9" w:rsidP="00A60FD7">
      <w:pPr>
        <w:pStyle w:val="Doc-text2"/>
      </w:pPr>
      <w:r>
        <w:t>-</w:t>
      </w:r>
      <w:r>
        <w:tab/>
        <w:t xml:space="preserve">Ericsson comments that some wording refinement would be necessary in a later phase. </w:t>
      </w:r>
    </w:p>
    <w:p w:rsidR="00CE0873" w:rsidRDefault="00CE0873" w:rsidP="00CE0873">
      <w:pPr>
        <w:pStyle w:val="Agreement"/>
      </w:pPr>
      <w:r>
        <w:t>Take as baseline for further updates.</w:t>
      </w:r>
    </w:p>
    <w:p w:rsidR="00AF66DF" w:rsidRDefault="00AF66DF" w:rsidP="00AF66DF">
      <w:pPr>
        <w:pStyle w:val="Doc-title"/>
        <w:rPr>
          <w:rFonts w:eastAsia="SimSun"/>
          <w:lang w:eastAsia="zh-CN"/>
        </w:rPr>
      </w:pPr>
      <w:r>
        <w:t>R2-2309891</w:t>
      </w:r>
      <w:r>
        <w:tab/>
        <w:t>Draft running CR to 38.331 for MUSIM UE Capabilities</w:t>
      </w:r>
      <w:r>
        <w:tab/>
        <w:t>Huawei, HiSilicon</w:t>
      </w:r>
      <w:r>
        <w:tab/>
        <w:t>draftCR</w:t>
      </w:r>
      <w:r>
        <w:tab/>
        <w:t>Rel-17</w:t>
      </w:r>
      <w:r>
        <w:tab/>
        <w:t>38.331</w:t>
      </w:r>
      <w:r>
        <w:tab/>
        <w:t>17.6.0</w:t>
      </w:r>
      <w:r>
        <w:tab/>
        <w:t>NR_DualTxRx_MUSIM-Core</w:t>
      </w:r>
    </w:p>
    <w:p w:rsidR="006A6ACA" w:rsidRPr="006A6ACA" w:rsidRDefault="006A6ACA" w:rsidP="006A6ACA">
      <w:pPr>
        <w:pStyle w:val="Agreement"/>
        <w:rPr>
          <w:lang w:eastAsia="zh-CN"/>
        </w:rPr>
      </w:pPr>
      <w:r w:rsidRPr="006A6ACA">
        <w:rPr>
          <w:lang w:eastAsia="zh-CN"/>
        </w:rPr>
        <w:t>Take as baseline for further updates.</w:t>
      </w: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EC6473" w:rsidRDefault="00EC6473" w:rsidP="00EC6473">
      <w:pPr>
        <w:pStyle w:val="Agreement"/>
      </w:pPr>
      <w:r>
        <w:t>Take as baseline for further updates.</w:t>
      </w:r>
    </w:p>
    <w:p w:rsidR="00AF66DF" w:rsidRDefault="00AF66DF" w:rsidP="00AF66DF">
      <w:pPr>
        <w:pStyle w:val="Doc-title"/>
      </w:pPr>
      <w:r>
        <w:t>R2-2310918</w:t>
      </w:r>
      <w:r>
        <w:tab/>
        <w:t>38.300 Running CR for NR MUSIM enhancements</w:t>
      </w:r>
      <w:r>
        <w:tab/>
        <w:t>China Telecommunications</w:t>
      </w:r>
      <w:r>
        <w:tab/>
        <w:t>draftCR</w:t>
      </w:r>
      <w:r>
        <w:tab/>
        <w:t>Rel-18</w:t>
      </w:r>
      <w:r>
        <w:tab/>
        <w:t>38.300</w:t>
      </w:r>
      <w:r>
        <w:tab/>
        <w:t>17.6.0</w:t>
      </w:r>
      <w:r>
        <w:tab/>
        <w:t>NR_DualTxRx_MUSIM-Core</w:t>
      </w:r>
    </w:p>
    <w:p w:rsidR="00C27094" w:rsidRDefault="00C27094" w:rsidP="00C27094">
      <w:pPr>
        <w:pStyle w:val="Agreement"/>
      </w:pPr>
      <w:r>
        <w:lastRenderedPageBreak/>
        <w:t>Take as baseline for further updates.</w:t>
      </w: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pPr>
      <w:r>
        <w:t>R2-2311040</w:t>
      </w:r>
      <w:r>
        <w:tab/>
        <w:t>37.340 Running CR for Introduction of MUSIM</w:t>
      </w:r>
      <w:r>
        <w:tab/>
        <w:t>ZTE Corporation, Sanechips</w:t>
      </w:r>
      <w:r>
        <w:tab/>
        <w:t>draftCR</w:t>
      </w:r>
      <w:r>
        <w:tab/>
        <w:t>Rel-18</w:t>
      </w:r>
      <w:r>
        <w:tab/>
        <w:t>37.340</w:t>
      </w:r>
      <w:r>
        <w:tab/>
        <w:t>17.6.0</w:t>
      </w:r>
      <w:r>
        <w:tab/>
        <w:t>NR_DualTxRx_MUSIM-Core</w:t>
      </w:r>
    </w:p>
    <w:p w:rsidR="001D166E" w:rsidRDefault="001D166E" w:rsidP="001D166E">
      <w:pPr>
        <w:pStyle w:val="Agreement"/>
      </w:pPr>
      <w:r>
        <w:t>Take as baseline for further updates.</w:t>
      </w:r>
    </w:p>
    <w:p w:rsidR="001D166E" w:rsidRPr="001D166E" w:rsidRDefault="001D166E" w:rsidP="001D166E">
      <w:pPr>
        <w:pStyle w:val="Agreement"/>
        <w:numPr>
          <w:ilvl w:val="0"/>
          <w:numId w:val="0"/>
        </w:numPr>
        <w:ind w:left="1619"/>
      </w:pPr>
    </w:p>
    <w:p w:rsidR="00ED368A" w:rsidRPr="00ED368A" w:rsidRDefault="00ED368A" w:rsidP="00ED368A">
      <w:pPr>
        <w:pStyle w:val="Doc-text2"/>
        <w:rPr>
          <w:rFonts w:eastAsia="SimSun"/>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SimSun"/>
          <w:lang w:eastAsia="zh-CN"/>
        </w:rPr>
      </w:pPr>
      <w:r w:rsidRPr="00154351">
        <w:rPr>
          <w:rFonts w:eastAsia="SimSun"/>
          <w:lang w:eastAsia="zh-CN"/>
        </w:rPr>
        <w:t xml:space="preserve">Discussion on LCID usage is handled in the main session jointly </w:t>
      </w:r>
    </w:p>
    <w:p w:rsidR="00AF66DF" w:rsidRDefault="00AF66DF" w:rsidP="00AF66DF">
      <w:pPr>
        <w:pStyle w:val="Comments"/>
        <w:rPr>
          <w:rFonts w:eastAsia="SimSun"/>
          <w:lang w:eastAsia="zh-CN"/>
        </w:rPr>
      </w:pPr>
      <w:r>
        <w:rPr>
          <w:rFonts w:eastAsia="SimSun" w:hint="eastAsia"/>
          <w:lang w:eastAsia="zh-CN"/>
        </w:rPr>
        <w:t>Remaining aspects for</w:t>
      </w:r>
      <w:r w:rsidRPr="00AD0FDA">
        <w:t xml:space="preserve"> </w:t>
      </w:r>
      <w:r>
        <w:t xml:space="preserve">“proactive” and “reactive” </w:t>
      </w:r>
      <w:r>
        <w:rPr>
          <w:rFonts w:eastAsia="SimSun" w:hint="eastAsia"/>
          <w:lang w:eastAsia="zh-CN"/>
        </w:rPr>
        <w:t xml:space="preserve">procedures, including output of </w:t>
      </w:r>
      <w:r>
        <w:t>[Post123][234][MUSIM] UE preferred frequency (vivo)</w:t>
      </w:r>
    </w:p>
    <w:p w:rsidR="00AF66DF" w:rsidRPr="00154351" w:rsidRDefault="00AF66DF" w:rsidP="00AF66DF">
      <w:pPr>
        <w:pStyle w:val="Comments"/>
        <w:rPr>
          <w:rFonts w:eastAsia="SimSun"/>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SimSun"/>
          <w:u w:val="single"/>
          <w:lang w:eastAsia="zh-CN"/>
        </w:rPr>
      </w:pPr>
      <w:r w:rsidRPr="000760BD">
        <w:rPr>
          <w:rFonts w:eastAsia="SimSun" w:hint="eastAsia"/>
          <w:u w:val="single"/>
          <w:lang w:eastAsia="zh-CN"/>
        </w:rPr>
        <w:t>Email discussion repor</w:t>
      </w:r>
      <w:r w:rsidR="000A7E52">
        <w:rPr>
          <w:rFonts w:eastAsia="SimSun" w:hint="eastAsia"/>
          <w:u w:val="single"/>
          <w:lang w:eastAsia="zh-CN"/>
        </w:rPr>
        <w:t>t (</w:t>
      </w:r>
      <w:r w:rsidR="00A37AA6">
        <w:rPr>
          <w:rFonts w:eastAsia="SimSun" w:hint="eastAsia"/>
          <w:u w:val="single"/>
          <w:lang w:eastAsia="zh-CN"/>
        </w:rPr>
        <w:t>proposals on the procedure</w:t>
      </w:r>
      <w:r w:rsidR="000A7E52">
        <w:rPr>
          <w:rFonts w:eastAsia="SimSun" w:hint="eastAsia"/>
          <w:u w:val="single"/>
          <w:lang w:eastAsia="zh-CN"/>
        </w:rPr>
        <w:t>)</w:t>
      </w:r>
    </w:p>
    <w:p w:rsidR="000760BD" w:rsidRDefault="000760BD" w:rsidP="00AF66DF">
      <w:pPr>
        <w:pStyle w:val="Doc-title"/>
        <w:rPr>
          <w:rFonts w:eastAsia="SimSun"/>
          <w:lang w:eastAsia="zh-CN"/>
        </w:rPr>
      </w:pPr>
      <w:r>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1</w:t>
      </w:r>
      <w:r w:rsidRPr="00C41CAA">
        <w:rPr>
          <w:rFonts w:eastAsia="SimSun"/>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2</w:t>
      </w:r>
      <w:r w:rsidRPr="00C41CAA">
        <w:rPr>
          <w:rFonts w:eastAsia="SimSun"/>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3</w:t>
      </w:r>
      <w:r w:rsidRPr="00C41CAA">
        <w:rPr>
          <w:rFonts w:eastAsia="SimSun"/>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4</w:t>
      </w:r>
      <w:r w:rsidRPr="00C41CAA">
        <w:rPr>
          <w:rFonts w:eastAsia="SimSun"/>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5</w:t>
      </w:r>
      <w:r w:rsidRPr="00C41CAA">
        <w:rPr>
          <w:rFonts w:eastAsia="SimSun"/>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6</w:t>
      </w:r>
      <w:r w:rsidRPr="00C41CAA">
        <w:rPr>
          <w:rFonts w:eastAsia="SimSun"/>
          <w:i/>
          <w:lang w:eastAsia="zh-CN"/>
        </w:rPr>
        <w:tab/>
        <w:t xml:space="preserve">[12/13] One configuration is used to control all temporary capabilities update. </w:t>
      </w:r>
    </w:p>
    <w:p w:rsidR="00B03C8D" w:rsidRDefault="00B03C8D" w:rsidP="00C41CAA">
      <w:pPr>
        <w:pStyle w:val="Doc-text2"/>
        <w:rPr>
          <w:rFonts w:eastAsia="SimSun"/>
          <w:i/>
          <w:lang w:eastAsia="zh-CN"/>
        </w:rPr>
      </w:pPr>
    </w:p>
    <w:p w:rsidR="00805C4C" w:rsidRDefault="00805C4C" w:rsidP="00C41CAA">
      <w:pPr>
        <w:pStyle w:val="Doc-text2"/>
        <w:rPr>
          <w:rFonts w:eastAsia="SimSun"/>
          <w:lang w:eastAsia="zh-CN"/>
        </w:rPr>
      </w:pPr>
    </w:p>
    <w:p w:rsidR="00805C4C" w:rsidRPr="000D7F79" w:rsidRDefault="00805C4C" w:rsidP="00C41CAA">
      <w:pPr>
        <w:pStyle w:val="Doc-text2"/>
        <w:rPr>
          <w:rFonts w:eastAsia="SimSun"/>
          <w:lang w:eastAsia="zh-CN"/>
        </w:rPr>
      </w:pPr>
      <w:r w:rsidRPr="000D7F79">
        <w:rPr>
          <w:rFonts w:eastAsia="SimSun"/>
          <w:lang w:eastAsia="zh-CN"/>
        </w:rPr>
        <w:t>P1:</w:t>
      </w:r>
    </w:p>
    <w:p w:rsidR="00805C4C" w:rsidRDefault="00805C4C" w:rsidP="00C41CAA">
      <w:pPr>
        <w:pStyle w:val="Doc-text2"/>
        <w:rPr>
          <w:rFonts w:eastAsia="SimSun"/>
          <w:lang w:eastAsia="zh-CN"/>
        </w:rPr>
      </w:pPr>
      <w:r>
        <w:rPr>
          <w:rFonts w:eastAsia="SimSun"/>
          <w:lang w:eastAsia="zh-CN"/>
        </w:rPr>
        <w:t>-</w:t>
      </w:r>
      <w:r>
        <w:rPr>
          <w:rFonts w:eastAsia="SimSun"/>
          <w:lang w:eastAsia="zh-CN"/>
        </w:rPr>
        <w:tab/>
        <w:t>OPPO fine with the intention, but want to understand the meaning of fre</w:t>
      </w:r>
      <w:r w:rsidR="008A0D74">
        <w:rPr>
          <w:rFonts w:eastAsia="SimSun"/>
          <w:lang w:eastAsia="zh-CN"/>
        </w:rPr>
        <w:t>quency</w:t>
      </w:r>
      <w:r>
        <w:rPr>
          <w:rFonts w:eastAsia="SimSun"/>
          <w:lang w:eastAsia="zh-CN"/>
        </w:rPr>
        <w:t xml:space="preserve"> ranges.</w:t>
      </w:r>
    </w:p>
    <w:p w:rsidR="00805C4C" w:rsidRDefault="00805C4C" w:rsidP="00C41CAA">
      <w:pPr>
        <w:pStyle w:val="Doc-text2"/>
        <w:rPr>
          <w:rFonts w:eastAsia="SimSun"/>
          <w:lang w:eastAsia="zh-CN"/>
        </w:rPr>
      </w:pPr>
    </w:p>
    <w:p w:rsidR="00574EFC" w:rsidRDefault="00574EFC" w:rsidP="00574EFC">
      <w:pPr>
        <w:pStyle w:val="Agreement"/>
        <w:rPr>
          <w:lang w:eastAsia="zh-CN"/>
        </w:rPr>
      </w:pPr>
      <w:r w:rsidRPr="00C41CAA">
        <w:rPr>
          <w:lang w:eastAsia="zh-CN"/>
        </w:rPr>
        <w:t xml:space="preserve">For proactive UE temporary capability reporting, UE reporting of </w:t>
      </w:r>
      <w:r w:rsidR="003D2229">
        <w:rPr>
          <w:lang w:eastAsia="zh-CN"/>
        </w:rPr>
        <w:t xml:space="preserve">the information regarding </w:t>
      </w:r>
      <w:r w:rsidRPr="00C41CAA">
        <w:rPr>
          <w:lang w:eastAsia="zh-CN"/>
        </w:rPr>
        <w:t>its impacted frequency is sufficient.</w:t>
      </w:r>
    </w:p>
    <w:p w:rsidR="00805C4C" w:rsidRDefault="00805C4C" w:rsidP="00C41CAA">
      <w:pPr>
        <w:pStyle w:val="Doc-text2"/>
        <w:rPr>
          <w:rFonts w:eastAsia="SimSun"/>
          <w:lang w:eastAsia="zh-CN"/>
        </w:rPr>
      </w:pPr>
    </w:p>
    <w:p w:rsidR="003A3824" w:rsidRDefault="003A3824" w:rsidP="00C41CAA">
      <w:pPr>
        <w:pStyle w:val="Doc-text2"/>
        <w:rPr>
          <w:rFonts w:eastAsia="SimSun"/>
          <w:lang w:eastAsia="zh-CN"/>
        </w:rPr>
      </w:pPr>
      <w:r>
        <w:rPr>
          <w:rFonts w:eastAsia="SimSun"/>
          <w:lang w:eastAsia="zh-CN"/>
        </w:rPr>
        <w:t xml:space="preserve">P2: </w:t>
      </w:r>
    </w:p>
    <w:p w:rsidR="003A3824" w:rsidRDefault="003A3824" w:rsidP="00C41CAA">
      <w:pPr>
        <w:pStyle w:val="Doc-text2"/>
        <w:rPr>
          <w:rFonts w:eastAsia="SimSun"/>
          <w:lang w:eastAsia="zh-CN"/>
        </w:rPr>
      </w:pPr>
    </w:p>
    <w:p w:rsidR="006435FA" w:rsidRPr="008C2482" w:rsidRDefault="006435FA" w:rsidP="006435FA">
      <w:pPr>
        <w:pStyle w:val="Agreement"/>
        <w:rPr>
          <w:lang w:eastAsia="zh-CN"/>
        </w:rPr>
      </w:pPr>
      <w:r w:rsidRPr="008C2482">
        <w:rPr>
          <w:lang w:eastAsia="zh-CN"/>
        </w:rPr>
        <w:t>UE can indicate impacted band(s)</w:t>
      </w:r>
      <w:r w:rsidR="00553353" w:rsidRPr="008C2482">
        <w:rPr>
          <w:lang w:eastAsia="zh-CN"/>
        </w:rPr>
        <w:t>/frequencies</w:t>
      </w:r>
      <w:r w:rsidRPr="008C2482">
        <w:rPr>
          <w:lang w:eastAsia="zh-CN"/>
        </w:rPr>
        <w:t xml:space="preserve"> in a BC for the proactive reporting, detailed signalling is FFS.</w:t>
      </w:r>
    </w:p>
    <w:p w:rsidR="00805C4C" w:rsidRDefault="00805C4C" w:rsidP="00C41CAA">
      <w:pPr>
        <w:pStyle w:val="Doc-text2"/>
        <w:rPr>
          <w:rFonts w:eastAsia="SimSun"/>
          <w:lang w:eastAsia="zh-CN"/>
        </w:rPr>
      </w:pPr>
    </w:p>
    <w:p w:rsidR="00DF760A" w:rsidRDefault="00121029" w:rsidP="00C41CAA">
      <w:pPr>
        <w:pStyle w:val="Doc-text2"/>
        <w:rPr>
          <w:rFonts w:eastAsia="SimSun"/>
          <w:lang w:eastAsia="zh-CN"/>
        </w:rPr>
      </w:pPr>
      <w:r>
        <w:rPr>
          <w:rFonts w:eastAsia="SimSun"/>
          <w:lang w:eastAsia="zh-CN"/>
        </w:rPr>
        <w:t xml:space="preserve">P3: </w:t>
      </w:r>
    </w:p>
    <w:p w:rsidR="00121029" w:rsidRDefault="00DF760A" w:rsidP="00C41CAA">
      <w:pPr>
        <w:pStyle w:val="Doc-text2"/>
        <w:rPr>
          <w:rFonts w:eastAsia="SimSun"/>
          <w:i/>
          <w:lang w:eastAsia="zh-CN"/>
        </w:rPr>
      </w:pPr>
      <w:r>
        <w:rPr>
          <w:rFonts w:eastAsia="SimSun" w:hint="eastAsia"/>
          <w:lang w:eastAsia="zh-CN"/>
        </w:rPr>
        <w:t>-</w:t>
      </w:r>
      <w:r>
        <w:rPr>
          <w:rFonts w:eastAsia="SimSun" w:hint="eastAsia"/>
          <w:lang w:eastAsia="zh-CN"/>
        </w:rPr>
        <w:tab/>
      </w:r>
      <w:r w:rsidR="00121029" w:rsidRPr="00C41CAA">
        <w:rPr>
          <w:rFonts w:eastAsia="SimSun"/>
          <w:i/>
          <w:lang w:eastAsia="zh-CN"/>
        </w:rPr>
        <w:t>UE is allowed to only report the impacted band(s) based on a frequency/band filter list (e.g. frequencies/bands) configured by the network.</w:t>
      </w:r>
    </w:p>
    <w:p w:rsidR="00BA491F" w:rsidRDefault="00BA491F" w:rsidP="00C41CAA">
      <w:pPr>
        <w:pStyle w:val="Doc-text2"/>
        <w:rPr>
          <w:rFonts w:eastAsia="SimSun"/>
          <w:lang w:eastAsia="zh-CN"/>
        </w:rPr>
      </w:pPr>
      <w:r>
        <w:rPr>
          <w:rFonts w:eastAsia="SimSun"/>
          <w:lang w:eastAsia="zh-CN"/>
        </w:rPr>
        <w:t>-</w:t>
      </w:r>
      <w:r>
        <w:rPr>
          <w:rFonts w:eastAsia="SimSun"/>
          <w:lang w:eastAsia="zh-CN"/>
        </w:rPr>
        <w:tab/>
        <w:t xml:space="preserve">QC thinks this is an optimization. </w:t>
      </w:r>
      <w:r w:rsidR="009B4617">
        <w:rPr>
          <w:rFonts w:eastAsia="SimSun"/>
          <w:lang w:eastAsia="zh-CN"/>
        </w:rPr>
        <w:t xml:space="preserve">Samsung agrees, and think this helps the UE to determine what to report. </w:t>
      </w:r>
    </w:p>
    <w:p w:rsidR="004A171E" w:rsidRDefault="004A171E" w:rsidP="00C41CAA">
      <w:pPr>
        <w:pStyle w:val="Doc-text2"/>
        <w:rPr>
          <w:rFonts w:eastAsia="SimSun"/>
          <w:lang w:eastAsia="zh-CN"/>
        </w:rPr>
      </w:pPr>
      <w:r>
        <w:rPr>
          <w:rFonts w:eastAsia="SimSun"/>
          <w:lang w:eastAsia="zh-CN"/>
        </w:rPr>
        <w:t>-</w:t>
      </w:r>
      <w:r>
        <w:rPr>
          <w:rFonts w:eastAsia="SimSun"/>
          <w:lang w:eastAsia="zh-CN"/>
        </w:rPr>
        <w:tab/>
      </w:r>
      <w:r w:rsidR="009B4617">
        <w:rPr>
          <w:rFonts w:eastAsia="SimSun"/>
          <w:lang w:eastAsia="zh-CN"/>
        </w:rPr>
        <w:t>CATT</w:t>
      </w:r>
      <w:r w:rsidR="000713FA">
        <w:rPr>
          <w:rFonts w:eastAsia="SimSun"/>
          <w:lang w:eastAsia="zh-CN"/>
        </w:rPr>
        <w:t xml:space="preserve"> want to understand how the filter works. </w:t>
      </w:r>
    </w:p>
    <w:p w:rsidR="00553559" w:rsidRDefault="00553559" w:rsidP="00C41CAA">
      <w:pPr>
        <w:pStyle w:val="Doc-text2"/>
        <w:rPr>
          <w:rFonts w:eastAsia="SimSun"/>
          <w:lang w:eastAsia="zh-CN"/>
        </w:rPr>
      </w:pPr>
      <w:r>
        <w:rPr>
          <w:rFonts w:eastAsia="SimSun"/>
          <w:lang w:eastAsia="zh-CN"/>
        </w:rPr>
        <w:t>-</w:t>
      </w:r>
      <w:r>
        <w:rPr>
          <w:rFonts w:eastAsia="SimSun"/>
          <w:lang w:eastAsia="zh-CN"/>
        </w:rPr>
        <w:tab/>
        <w:t xml:space="preserve">QC thinks this is optional configuration. </w:t>
      </w:r>
    </w:p>
    <w:p w:rsidR="00632086" w:rsidRDefault="00632086" w:rsidP="00C41CAA">
      <w:pPr>
        <w:pStyle w:val="Doc-text2"/>
        <w:rPr>
          <w:rFonts w:eastAsia="SimSun"/>
          <w:lang w:eastAsia="zh-CN"/>
        </w:rPr>
      </w:pPr>
    </w:p>
    <w:p w:rsidR="00553559" w:rsidRPr="005C7F2A" w:rsidRDefault="00553559" w:rsidP="00553559">
      <w:pPr>
        <w:pStyle w:val="Agreement"/>
        <w:rPr>
          <w:lang w:eastAsia="zh-CN"/>
        </w:rPr>
      </w:pPr>
      <w:r w:rsidRPr="005C7F2A">
        <w:rPr>
          <w:lang w:eastAsia="zh-CN"/>
        </w:rPr>
        <w:t xml:space="preserve">UE is allowed to </w:t>
      </w:r>
      <w:r w:rsidR="000D2C8E">
        <w:rPr>
          <w:lang w:eastAsia="zh-CN"/>
        </w:rPr>
        <w:t xml:space="preserve">only report the impacted </w:t>
      </w:r>
      <w:r w:rsidR="000D2C8E" w:rsidRPr="008C2482">
        <w:rPr>
          <w:lang w:eastAsia="zh-CN"/>
        </w:rPr>
        <w:t>band(s)/frequencies</w:t>
      </w:r>
      <w:r w:rsidRPr="005C7F2A">
        <w:rPr>
          <w:lang w:eastAsia="zh-CN"/>
        </w:rPr>
        <w:t xml:space="preserve"> based on a frequency/band filter list (e.g. frequencie</w:t>
      </w:r>
      <w:r w:rsidR="000C7EF7" w:rsidRPr="005C7F2A">
        <w:rPr>
          <w:lang w:eastAsia="zh-CN"/>
        </w:rPr>
        <w:t xml:space="preserve">s/bands), if </w:t>
      </w:r>
      <w:r w:rsidRPr="005C7F2A">
        <w:rPr>
          <w:lang w:eastAsia="zh-CN"/>
        </w:rPr>
        <w:t>configured by the network.</w:t>
      </w:r>
    </w:p>
    <w:p w:rsidR="00632086" w:rsidRDefault="00632086" w:rsidP="00C41CAA">
      <w:pPr>
        <w:pStyle w:val="Doc-text2"/>
        <w:rPr>
          <w:rFonts w:eastAsia="SimSun"/>
          <w:lang w:eastAsia="zh-CN"/>
        </w:rPr>
      </w:pPr>
    </w:p>
    <w:p w:rsidR="00831AF9" w:rsidRDefault="00E5739E" w:rsidP="00C41CAA">
      <w:pPr>
        <w:pStyle w:val="Doc-text2"/>
        <w:rPr>
          <w:rFonts w:eastAsia="SimSun"/>
          <w:lang w:eastAsia="zh-CN"/>
        </w:rPr>
      </w:pPr>
      <w:r>
        <w:rPr>
          <w:rFonts w:eastAsia="SimSun"/>
          <w:lang w:eastAsia="zh-CN"/>
        </w:rPr>
        <w:t xml:space="preserve">P4: </w:t>
      </w:r>
    </w:p>
    <w:p w:rsidR="00E5739E" w:rsidRDefault="00E5739E" w:rsidP="00C41CAA">
      <w:pPr>
        <w:pStyle w:val="Doc-text2"/>
        <w:rPr>
          <w:rFonts w:eastAsia="SimSun"/>
          <w:lang w:eastAsia="zh-CN"/>
        </w:rPr>
      </w:pPr>
    </w:p>
    <w:p w:rsidR="00E5739E" w:rsidRDefault="007C7608" w:rsidP="007C7608">
      <w:pPr>
        <w:pStyle w:val="Agreement"/>
        <w:rPr>
          <w:lang w:eastAsia="zh-CN"/>
        </w:rPr>
      </w:pPr>
      <w:r w:rsidRPr="00C41CAA">
        <w:rPr>
          <w:lang w:eastAsia="zh-CN"/>
        </w:rPr>
        <w:t>UAI based signalling is also used for proactive reporting of temporary UE capability restriction.</w:t>
      </w:r>
    </w:p>
    <w:p w:rsidR="00500A61" w:rsidRDefault="00500A61" w:rsidP="00500A61">
      <w:pPr>
        <w:pStyle w:val="Agreement"/>
        <w:rPr>
          <w:lang w:eastAsia="zh-CN"/>
        </w:rPr>
      </w:pPr>
      <w:r w:rsidRPr="00C41CAA">
        <w:rPr>
          <w:lang w:eastAsia="zh-CN"/>
        </w:rPr>
        <w:lastRenderedPageBreak/>
        <w:t>One configuration is used to control all temporary capabilities update</w:t>
      </w:r>
    </w:p>
    <w:p w:rsidR="00500A61" w:rsidRDefault="00500A61" w:rsidP="00500A61">
      <w:pPr>
        <w:pStyle w:val="Doc-text2"/>
        <w:rPr>
          <w:rFonts w:eastAsia="SimSun"/>
          <w:lang w:eastAsia="zh-CN"/>
        </w:rPr>
      </w:pPr>
    </w:p>
    <w:p w:rsidR="00D45FF3" w:rsidRDefault="00D45FF3" w:rsidP="00C41CAA">
      <w:pPr>
        <w:pStyle w:val="Doc-text2"/>
        <w:rPr>
          <w:rFonts w:eastAsia="SimSun"/>
          <w:lang w:eastAsia="zh-CN"/>
        </w:rPr>
      </w:pPr>
    </w:p>
    <w:p w:rsidR="00693CC5" w:rsidRPr="00C41CAA" w:rsidRDefault="00500A61" w:rsidP="00693CC5">
      <w:pPr>
        <w:pStyle w:val="Doc-text2"/>
        <w:rPr>
          <w:rFonts w:eastAsia="SimSun"/>
          <w:i/>
          <w:lang w:eastAsia="zh-CN"/>
        </w:rPr>
      </w:pPr>
      <w:r>
        <w:rPr>
          <w:rFonts w:eastAsia="SimSun"/>
          <w:i/>
          <w:shd w:val="pct15" w:color="auto" w:fill="FFFFFF"/>
          <w:lang w:eastAsia="zh-CN"/>
        </w:rPr>
        <w:t>??</w:t>
      </w:r>
      <w:r w:rsidR="00693CC5" w:rsidRPr="00C41CAA">
        <w:rPr>
          <w:rFonts w:eastAsia="SimSun"/>
          <w:i/>
          <w:shd w:val="pct15" w:color="auto" w:fill="FFFFFF"/>
          <w:lang w:eastAsia="zh-CN"/>
        </w:rPr>
        <w:t>Proposal 5</w:t>
      </w:r>
      <w:r w:rsidR="00693CC5" w:rsidRPr="00C41CAA">
        <w:rPr>
          <w:rFonts w:eastAsia="SimSun"/>
          <w:i/>
          <w:lang w:eastAsia="zh-CN"/>
        </w:rPr>
        <w:tab/>
        <w:t xml:space="preserve">[8/13] A single enable/disable configuration is applied for both “Proactive approach” and “Reactive approach”. </w:t>
      </w:r>
    </w:p>
    <w:p w:rsidR="00D45FF3" w:rsidRDefault="00A518E6" w:rsidP="00C41CAA">
      <w:pPr>
        <w:pStyle w:val="Doc-text2"/>
        <w:rPr>
          <w:rFonts w:eastAsia="SimSun"/>
          <w:lang w:eastAsia="zh-CN"/>
        </w:rPr>
      </w:pPr>
      <w:r>
        <w:rPr>
          <w:rFonts w:eastAsia="SimSun"/>
          <w:lang w:eastAsia="zh-CN"/>
        </w:rPr>
        <w:t>-</w:t>
      </w:r>
      <w:r>
        <w:rPr>
          <w:rFonts w:eastAsia="SimSun"/>
          <w:lang w:eastAsia="zh-CN"/>
        </w:rPr>
        <w:tab/>
      </w:r>
      <w:r w:rsidR="00372BD8">
        <w:rPr>
          <w:rFonts w:eastAsia="SimSun"/>
          <w:lang w:eastAsia="zh-CN"/>
        </w:rPr>
        <w:t xml:space="preserve">Samsung thinks this </w:t>
      </w:r>
      <w:r w:rsidR="001A4A08">
        <w:rPr>
          <w:rFonts w:eastAsia="SimSun"/>
          <w:lang w:eastAsia="zh-CN"/>
        </w:rPr>
        <w:t>d</w:t>
      </w:r>
      <w:r w:rsidR="00372BD8">
        <w:rPr>
          <w:rFonts w:eastAsia="SimSun"/>
          <w:lang w:eastAsia="zh-CN"/>
        </w:rPr>
        <w:t>epend</w:t>
      </w:r>
      <w:r w:rsidR="001A4A08">
        <w:rPr>
          <w:rFonts w:eastAsia="SimSun"/>
          <w:lang w:eastAsia="zh-CN"/>
        </w:rPr>
        <w:t>s</w:t>
      </w:r>
      <w:r w:rsidR="00372BD8">
        <w:rPr>
          <w:rFonts w:eastAsia="SimSun"/>
          <w:lang w:eastAsia="zh-CN"/>
        </w:rPr>
        <w:t xml:space="preserve"> on other discussions, and we should not agree for now. </w:t>
      </w:r>
    </w:p>
    <w:p w:rsidR="001A4A08" w:rsidRDefault="001A4A08" w:rsidP="00C41CAA">
      <w:pPr>
        <w:pStyle w:val="Doc-text2"/>
        <w:rPr>
          <w:rFonts w:eastAsia="SimSun"/>
          <w:lang w:eastAsia="zh-CN"/>
        </w:rPr>
      </w:pPr>
      <w:r>
        <w:rPr>
          <w:rFonts w:eastAsia="SimSun"/>
          <w:lang w:eastAsia="zh-CN"/>
        </w:rPr>
        <w:t>-</w:t>
      </w:r>
      <w:r>
        <w:rPr>
          <w:rFonts w:eastAsia="SimSun"/>
          <w:lang w:eastAsia="zh-CN"/>
        </w:rPr>
        <w:tab/>
      </w:r>
      <w:r w:rsidR="00510806">
        <w:rPr>
          <w:rFonts w:eastAsia="SimSun" w:hint="eastAsia"/>
          <w:lang w:eastAsia="zh-CN"/>
        </w:rPr>
        <w:t>R</w:t>
      </w:r>
      <w:r w:rsidR="000D1568">
        <w:rPr>
          <w:rFonts w:eastAsia="SimSun"/>
          <w:lang w:eastAsia="zh-CN"/>
        </w:rPr>
        <w:t xml:space="preserve">app thinks it is fine the consider this in later stage. </w:t>
      </w:r>
    </w:p>
    <w:p w:rsidR="00500A61" w:rsidRDefault="00500A61" w:rsidP="00C41CAA">
      <w:pPr>
        <w:pStyle w:val="Doc-text2"/>
        <w:rPr>
          <w:rFonts w:eastAsia="SimSun"/>
          <w:lang w:eastAsia="zh-CN"/>
        </w:rPr>
      </w:pPr>
    </w:p>
    <w:p w:rsidR="00500A61" w:rsidRDefault="00500A61" w:rsidP="00C41CAA">
      <w:pPr>
        <w:pStyle w:val="Doc-text2"/>
        <w:rPr>
          <w:rFonts w:eastAsia="SimSun"/>
          <w:lang w:eastAsia="zh-CN"/>
        </w:rPr>
      </w:pPr>
    </w:p>
    <w:p w:rsidR="00C25490" w:rsidRPr="00C41CAA" w:rsidRDefault="00C25490" w:rsidP="00C41CAA">
      <w:pPr>
        <w:pStyle w:val="Doc-text2"/>
        <w:rPr>
          <w:rFonts w:eastAsia="SimSun"/>
          <w:lang w:eastAsia="zh-CN"/>
        </w:rPr>
      </w:pPr>
    </w:p>
    <w:p w:rsidR="000760BD" w:rsidRDefault="000760BD" w:rsidP="00AF66DF">
      <w:pPr>
        <w:pStyle w:val="Doc-title"/>
        <w:rPr>
          <w:rFonts w:eastAsia="SimSun"/>
          <w:lang w:eastAsia="zh-CN"/>
        </w:rPr>
      </w:pPr>
      <w:r>
        <w:rPr>
          <w:rFonts w:eastAsia="SimSun" w:hint="eastAsia"/>
          <w:u w:val="single"/>
          <w:lang w:eastAsia="zh-CN"/>
        </w:rPr>
        <w:t xml:space="preserve">Timer related </w:t>
      </w:r>
    </w:p>
    <w:p w:rsidR="00053A29" w:rsidRDefault="00053A29" w:rsidP="00AF66DF">
      <w:pPr>
        <w:pStyle w:val="Doc-title"/>
        <w:rPr>
          <w:rFonts w:eastAsia="SimSun"/>
          <w:i/>
          <w:lang w:eastAsia="zh-CN"/>
        </w:rPr>
      </w:pPr>
      <w:r w:rsidRPr="001D514E">
        <w:rPr>
          <w:rFonts w:eastAsia="SimSun" w:hint="eastAsia"/>
          <w:i/>
          <w:lang w:eastAsia="zh-CN"/>
        </w:rPr>
        <w:t xml:space="preserve">Chair: </w:t>
      </w:r>
      <w:r>
        <w:rPr>
          <w:rFonts w:eastAsia="SimSun" w:hint="eastAsia"/>
          <w:i/>
          <w:lang w:eastAsia="zh-CN"/>
        </w:rPr>
        <w:t xml:space="preserve">different timer proposals </w:t>
      </w:r>
      <w:r w:rsidR="001B62D9">
        <w:rPr>
          <w:rFonts w:eastAsia="SimSun" w:hint="eastAsia"/>
          <w:i/>
          <w:lang w:eastAsia="zh-CN"/>
        </w:rPr>
        <w:t>will</w:t>
      </w:r>
      <w:r>
        <w:rPr>
          <w:rFonts w:eastAsia="SimSun" w:hint="eastAsia"/>
          <w:i/>
          <w:lang w:eastAsia="zh-CN"/>
        </w:rPr>
        <w:t xml:space="preserve"> be discussed seperately, e.g., wait timer, prohibit timer, etc.</w:t>
      </w:r>
    </w:p>
    <w:p w:rsidR="00053A29" w:rsidRPr="00053A29" w:rsidRDefault="00053A29" w:rsidP="00053A29">
      <w:pPr>
        <w:pStyle w:val="Doc-text2"/>
        <w:rPr>
          <w:rFonts w:eastAsia="SimSun"/>
          <w:lang w:eastAsia="zh-CN"/>
        </w:rPr>
      </w:pPr>
    </w:p>
    <w:p w:rsidR="007118A4" w:rsidRDefault="007118A4" w:rsidP="007118A4">
      <w:pPr>
        <w:pStyle w:val="Doc-title"/>
        <w:rPr>
          <w:rFonts w:eastAsia="SimSun"/>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SimSun"/>
          <w:i/>
          <w:lang w:eastAsia="zh-CN"/>
        </w:rPr>
      </w:pPr>
      <w:r w:rsidRPr="007118A4">
        <w:rPr>
          <w:rFonts w:eastAsia="SimSun"/>
          <w:i/>
          <w:shd w:val="pct15" w:color="auto" w:fill="FFFFFF"/>
          <w:lang w:eastAsia="zh-CN"/>
        </w:rPr>
        <w:t>Proposal 4</w:t>
      </w:r>
      <w:r w:rsidRPr="007118A4">
        <w:rPr>
          <w:rFonts w:eastAsia="SimSun"/>
          <w:i/>
          <w:lang w:eastAsia="zh-CN"/>
        </w:rPr>
        <w:t>: Introduce the prohibit timer for MUSIM capability restriction report to avoid overloading signalling messages .</w:t>
      </w:r>
    </w:p>
    <w:p w:rsidR="007118A4" w:rsidRPr="007118A4" w:rsidRDefault="007118A4" w:rsidP="007118A4">
      <w:pPr>
        <w:pStyle w:val="Doc-text2"/>
        <w:rPr>
          <w:rFonts w:eastAsia="SimSun"/>
          <w:i/>
          <w:lang w:eastAsia="zh-CN"/>
        </w:rPr>
      </w:pPr>
      <w:r w:rsidRPr="007118A4">
        <w:rPr>
          <w:rFonts w:eastAsia="SimSun"/>
          <w:i/>
          <w:shd w:val="pct15" w:color="auto" w:fill="FFFFFF"/>
          <w:lang w:eastAsia="zh-CN"/>
        </w:rPr>
        <w:t>Proposal 5</w:t>
      </w:r>
      <w:r w:rsidRPr="007118A4">
        <w:rPr>
          <w:rFonts w:eastAsia="SimSun"/>
          <w:i/>
          <w:lang w:eastAsia="zh-CN"/>
        </w:rPr>
        <w:t xml:space="preserve">: Introduce the wait timer for reactive MUSIM capability restrictions reporting to address the UE </w:t>
      </w:r>
      <w:proofErr w:type="spellStart"/>
      <w:r w:rsidRPr="007118A4">
        <w:rPr>
          <w:rFonts w:eastAsia="SimSun"/>
          <w:i/>
          <w:lang w:eastAsia="zh-CN"/>
        </w:rPr>
        <w:t>behavior</w:t>
      </w:r>
      <w:proofErr w:type="spellEnd"/>
      <w:r w:rsidRPr="007118A4">
        <w:rPr>
          <w:rFonts w:eastAsia="SimSun"/>
          <w:i/>
          <w:lang w:eastAsia="zh-CN"/>
        </w:rPr>
        <w:t xml:space="preserve"> when no response was received from NW.</w:t>
      </w:r>
    </w:p>
    <w:p w:rsidR="007118A4" w:rsidRPr="007118A4" w:rsidRDefault="007118A4" w:rsidP="007118A4">
      <w:pPr>
        <w:pStyle w:val="Doc-text2"/>
        <w:rPr>
          <w:rFonts w:eastAsia="SimSun"/>
          <w:i/>
          <w:lang w:eastAsia="zh-CN"/>
        </w:rPr>
      </w:pPr>
      <w:r w:rsidRPr="007118A4">
        <w:rPr>
          <w:rFonts w:eastAsia="SimSun"/>
          <w:i/>
          <w:shd w:val="pct15" w:color="auto" w:fill="FFFFFF"/>
          <w:lang w:eastAsia="zh-CN"/>
        </w:rPr>
        <w:t>Proposal 6</w:t>
      </w:r>
      <w:r w:rsidRPr="007118A4">
        <w:rPr>
          <w:rFonts w:eastAsia="SimSun"/>
          <w:i/>
          <w:lang w:eastAsia="zh-CN"/>
        </w:rPr>
        <w:t xml:space="preserve">: When UE receives </w:t>
      </w:r>
      <w:proofErr w:type="spellStart"/>
      <w:r w:rsidRPr="007118A4">
        <w:rPr>
          <w:rFonts w:eastAsia="SimSun"/>
          <w:i/>
          <w:lang w:eastAsia="zh-CN"/>
        </w:rPr>
        <w:t>RRCReconfiguration</w:t>
      </w:r>
      <w:proofErr w:type="spellEnd"/>
      <w:r w:rsidRPr="007118A4">
        <w:rPr>
          <w:rFonts w:eastAsia="SimSun"/>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SimSun"/>
          <w:i/>
          <w:lang w:eastAsia="zh-CN"/>
        </w:rPr>
      </w:pPr>
      <w:r w:rsidRPr="007118A4">
        <w:rPr>
          <w:rFonts w:eastAsia="SimSun"/>
          <w:i/>
          <w:shd w:val="pct15" w:color="auto" w:fill="FFFFFF"/>
          <w:lang w:eastAsia="zh-CN"/>
        </w:rPr>
        <w:t>Proposal 7</w:t>
      </w:r>
      <w:r w:rsidRPr="007118A4">
        <w:rPr>
          <w:rFonts w:eastAsia="SimSun"/>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SimSun"/>
          <w:lang w:eastAsia="zh-CN"/>
        </w:rPr>
      </w:pPr>
    </w:p>
    <w:p w:rsidR="00C41CAA" w:rsidRDefault="00C41CAA" w:rsidP="00C41CAA">
      <w:pPr>
        <w:pStyle w:val="Doc-text2"/>
        <w:ind w:left="0" w:firstLine="0"/>
        <w:rPr>
          <w:rFonts w:eastAsia="SimSun"/>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1.</w:t>
      </w:r>
      <w:r w:rsidRPr="00C41CAA">
        <w:rPr>
          <w:rFonts w:eastAsia="SimSun"/>
          <w:i/>
          <w:lang w:eastAsia="zh-CN"/>
        </w:rPr>
        <w:tab/>
        <w:t>A timer is introduced to allow the UE to perform the temporary capability restriction upon expiry of the timer.</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2.</w:t>
      </w:r>
      <w:r w:rsidRPr="00C41CAA">
        <w:rPr>
          <w:rFonts w:eastAsia="SimSun"/>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3.</w:t>
      </w:r>
      <w:r w:rsidRPr="00C41CAA">
        <w:rPr>
          <w:rFonts w:eastAsia="SimSun"/>
          <w:i/>
          <w:lang w:eastAsia="zh-CN"/>
        </w:rPr>
        <w:tab/>
        <w:t xml:space="preserve">Upon the timer expiry, if the UE requests </w:t>
      </w:r>
      <w:proofErr w:type="spellStart"/>
      <w:r w:rsidRPr="00C41CAA">
        <w:rPr>
          <w:rFonts w:eastAsia="SimSun"/>
          <w:i/>
          <w:lang w:eastAsia="zh-CN"/>
        </w:rPr>
        <w:t>SCell</w:t>
      </w:r>
      <w:proofErr w:type="spellEnd"/>
      <w:r w:rsidRPr="00C41CAA">
        <w:rPr>
          <w:rFonts w:eastAsia="SimSun"/>
          <w:i/>
          <w:lang w:eastAsia="zh-CN"/>
        </w:rPr>
        <w:t xml:space="preserve"> release or SCG release, the UE performs the </w:t>
      </w:r>
      <w:proofErr w:type="spellStart"/>
      <w:r w:rsidRPr="00C41CAA">
        <w:rPr>
          <w:rFonts w:eastAsia="SimSun"/>
          <w:i/>
          <w:lang w:eastAsia="zh-CN"/>
        </w:rPr>
        <w:t>SCell</w:t>
      </w:r>
      <w:proofErr w:type="spellEnd"/>
      <w:r w:rsidRPr="00C41CAA">
        <w:rPr>
          <w:rFonts w:eastAsia="SimSun"/>
          <w:i/>
          <w:lang w:eastAsia="zh-CN"/>
        </w:rPr>
        <w:t xml:space="preserve"> release or the SCG release as requested earlier.</w:t>
      </w:r>
    </w:p>
    <w:p w:rsidR="00C41CAA" w:rsidRPr="00C41CAA" w:rsidRDefault="00C41CAA" w:rsidP="00C41CAA">
      <w:pPr>
        <w:pStyle w:val="Doc-text2"/>
        <w:rPr>
          <w:rFonts w:eastAsia="SimSun"/>
          <w:i/>
          <w:lang w:eastAsia="zh-CN"/>
        </w:rPr>
      </w:pPr>
      <w:r w:rsidRPr="00C41CAA">
        <w:rPr>
          <w:rFonts w:eastAsia="SimSun"/>
          <w:i/>
          <w:shd w:val="pct15" w:color="auto" w:fill="FFFFFF"/>
          <w:lang w:eastAsia="zh-CN"/>
        </w:rPr>
        <w:t>Proposal 4.</w:t>
      </w:r>
      <w:r w:rsidRPr="00C41CAA">
        <w:rPr>
          <w:rFonts w:eastAsia="SimSun"/>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SimSun"/>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SimSun"/>
          <w:i/>
          <w:lang w:eastAsia="zh-CN"/>
        </w:rPr>
      </w:pPr>
      <w:r w:rsidRPr="00CF0492">
        <w:rPr>
          <w:rFonts w:eastAsia="SimSun"/>
          <w:i/>
          <w:shd w:val="pct15" w:color="auto" w:fill="FFFFFF"/>
          <w:lang w:eastAsia="zh-CN"/>
        </w:rPr>
        <w:t>Proposal 2</w:t>
      </w:r>
      <w:r w:rsidRPr="00CF0492">
        <w:rPr>
          <w:rFonts w:eastAsia="SimSun"/>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SimSun"/>
          <w:i/>
          <w:lang w:eastAsia="zh-CN"/>
        </w:rPr>
      </w:pPr>
      <w:r w:rsidRPr="00CF0492">
        <w:rPr>
          <w:rFonts w:eastAsia="SimSun"/>
          <w:i/>
          <w:shd w:val="pct15" w:color="auto" w:fill="FFFFFF"/>
          <w:lang w:eastAsia="zh-CN"/>
        </w:rPr>
        <w:t>Proposal 3</w:t>
      </w:r>
      <w:r w:rsidRPr="00CF0492">
        <w:rPr>
          <w:rFonts w:eastAsia="SimSun"/>
          <w:i/>
          <w:lang w:eastAsia="zh-CN"/>
        </w:rPr>
        <w:t>: When the timer is running:</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 xml:space="preserve">if the UE transmits the preference for </w:t>
      </w:r>
      <w:proofErr w:type="spellStart"/>
      <w:r w:rsidRPr="00CF0492">
        <w:rPr>
          <w:rFonts w:eastAsia="SimSun"/>
          <w:i/>
          <w:lang w:eastAsia="zh-CN"/>
        </w:rPr>
        <w:t>SCell</w:t>
      </w:r>
      <w:proofErr w:type="spellEnd"/>
      <w:r w:rsidRPr="00CF0492">
        <w:rPr>
          <w:rFonts w:eastAsia="SimSun"/>
          <w:i/>
          <w:lang w:eastAsia="zh-CN"/>
        </w:rPr>
        <w:t xml:space="preserve">(s)/SCG to be affected in the UAI, and the NW provides the RRC reconfiguration or MAC CE to release or deactivate the corresponding </w:t>
      </w:r>
      <w:proofErr w:type="spellStart"/>
      <w:r w:rsidRPr="00CF0492">
        <w:rPr>
          <w:rFonts w:eastAsia="SimSun"/>
          <w:i/>
          <w:lang w:eastAsia="zh-CN"/>
        </w:rPr>
        <w:t>SCell</w:t>
      </w:r>
      <w:proofErr w:type="spellEnd"/>
      <w:r w:rsidRPr="00CF0492">
        <w:rPr>
          <w:rFonts w:eastAsia="SimSun"/>
          <w:i/>
          <w:lang w:eastAsia="zh-CN"/>
        </w:rPr>
        <w:t>/SCG; and</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the UE stops the timer.</w:t>
      </w:r>
    </w:p>
    <w:p w:rsidR="00CF0492" w:rsidRPr="00CF0492" w:rsidRDefault="00CF0492" w:rsidP="00CF0492">
      <w:pPr>
        <w:pStyle w:val="Doc-text2"/>
        <w:rPr>
          <w:rFonts w:eastAsia="SimSun"/>
          <w:i/>
          <w:lang w:eastAsia="zh-CN"/>
        </w:rPr>
      </w:pPr>
      <w:r w:rsidRPr="00CF0492">
        <w:rPr>
          <w:rFonts w:eastAsia="SimSun"/>
          <w:i/>
          <w:shd w:val="pct15" w:color="auto" w:fill="FFFFFF"/>
          <w:lang w:eastAsia="zh-CN"/>
        </w:rPr>
        <w:t>Proposal 4</w:t>
      </w:r>
      <w:r w:rsidRPr="00CF0492">
        <w:rPr>
          <w:rFonts w:eastAsia="SimSun"/>
          <w:i/>
          <w:lang w:eastAsia="zh-CN"/>
        </w:rPr>
        <w:t>: After the timer expires:</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 xml:space="preserve">if the UE transmits the preference for </w:t>
      </w:r>
      <w:proofErr w:type="spellStart"/>
      <w:r w:rsidRPr="00CF0492">
        <w:rPr>
          <w:rFonts w:eastAsia="SimSun"/>
          <w:i/>
          <w:lang w:eastAsia="zh-CN"/>
        </w:rPr>
        <w:t>SCell</w:t>
      </w:r>
      <w:proofErr w:type="spellEnd"/>
      <w:r w:rsidRPr="00CF0492">
        <w:rPr>
          <w:rFonts w:eastAsia="SimSun"/>
          <w:i/>
          <w:lang w:eastAsia="zh-CN"/>
        </w:rPr>
        <w:t xml:space="preserve">(s)/SCG to be released or deactivated in the UAI, the UE releases or deactivates the </w:t>
      </w:r>
      <w:proofErr w:type="spellStart"/>
      <w:r w:rsidRPr="00CF0492">
        <w:rPr>
          <w:rFonts w:eastAsia="SimSun"/>
          <w:i/>
          <w:lang w:eastAsia="zh-CN"/>
        </w:rPr>
        <w:t>SCell</w:t>
      </w:r>
      <w:proofErr w:type="spellEnd"/>
      <w:r w:rsidRPr="00CF0492">
        <w:rPr>
          <w:rFonts w:eastAsia="SimSun"/>
          <w:i/>
          <w:lang w:eastAsia="zh-CN"/>
        </w:rPr>
        <w:t>/SCG;</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SimSun"/>
          <w:i/>
          <w:lang w:eastAsia="zh-CN"/>
        </w:rPr>
      </w:pPr>
      <w:r w:rsidRPr="00CF0492">
        <w:rPr>
          <w:rFonts w:eastAsia="SimSun"/>
          <w:i/>
          <w:lang w:eastAsia="zh-CN"/>
        </w:rPr>
        <w:t>-</w:t>
      </w:r>
      <w:r w:rsidRPr="00CF0492">
        <w:rPr>
          <w:rFonts w:eastAsia="SimSun"/>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SimSun"/>
          <w:lang w:eastAsia="zh-CN"/>
        </w:rPr>
      </w:pPr>
      <w:r w:rsidRPr="00CF0492">
        <w:rPr>
          <w:rFonts w:eastAsia="SimSun"/>
          <w:i/>
          <w:shd w:val="pct15" w:color="auto" w:fill="FFFFFF"/>
          <w:lang w:eastAsia="zh-CN"/>
        </w:rPr>
        <w:t>Proposal 6</w:t>
      </w:r>
      <w:r w:rsidRPr="00CF0492">
        <w:rPr>
          <w:rFonts w:eastAsia="SimSun"/>
          <w:i/>
          <w:lang w:eastAsia="zh-CN"/>
        </w:rPr>
        <w:t>: No prohibit timer is defined for the UAI for R18 MUSIM purpose.</w:t>
      </w:r>
    </w:p>
    <w:p w:rsidR="00C41CAA" w:rsidRDefault="00C41CAA" w:rsidP="00C41CAA">
      <w:pPr>
        <w:pStyle w:val="Doc-text2"/>
        <w:rPr>
          <w:rFonts w:eastAsia="SimSun"/>
          <w:lang w:eastAsia="zh-CN"/>
        </w:rPr>
      </w:pPr>
    </w:p>
    <w:p w:rsidR="00DE3A37" w:rsidRDefault="00DE3A37" w:rsidP="00C41CAA">
      <w:pPr>
        <w:pStyle w:val="Doc-text2"/>
        <w:rPr>
          <w:rFonts w:eastAsia="SimSun"/>
          <w:lang w:eastAsia="zh-CN"/>
        </w:rPr>
      </w:pPr>
      <w:r>
        <w:rPr>
          <w:rFonts w:eastAsia="SimSun"/>
          <w:lang w:eastAsia="zh-CN"/>
        </w:rPr>
        <w:t xml:space="preserve">Discussion on ‘wait timer’ based on the three papers above </w:t>
      </w:r>
    </w:p>
    <w:p w:rsidR="00A777EB" w:rsidRDefault="00DE3A37" w:rsidP="00C41CAA">
      <w:pPr>
        <w:pStyle w:val="Doc-text2"/>
        <w:rPr>
          <w:rFonts w:eastAsia="SimSun"/>
          <w:lang w:eastAsia="zh-CN"/>
        </w:rPr>
      </w:pPr>
      <w:r>
        <w:rPr>
          <w:rFonts w:eastAsia="SimSun"/>
          <w:lang w:eastAsia="zh-CN"/>
        </w:rPr>
        <w:t>-</w:t>
      </w:r>
      <w:r>
        <w:rPr>
          <w:rFonts w:eastAsia="SimSun"/>
          <w:lang w:eastAsia="zh-CN"/>
        </w:rPr>
        <w:tab/>
      </w:r>
      <w:r w:rsidR="00D21772">
        <w:rPr>
          <w:rFonts w:eastAsia="SimSun"/>
          <w:lang w:eastAsia="zh-CN"/>
        </w:rPr>
        <w:t>Intel wonders why network does not respond in the first place.</w:t>
      </w:r>
      <w:r w:rsidR="004936CF">
        <w:rPr>
          <w:rFonts w:eastAsia="SimSun"/>
          <w:lang w:eastAsia="zh-CN"/>
        </w:rPr>
        <w:t xml:space="preserve"> QC thinks this is useful in some cases and thus support to introduce</w:t>
      </w:r>
      <w:r w:rsidR="00E9400C">
        <w:rPr>
          <w:rFonts w:eastAsia="SimSun"/>
          <w:lang w:eastAsia="zh-CN"/>
        </w:rPr>
        <w:t xml:space="preserve"> a wait timer</w:t>
      </w:r>
      <w:r w:rsidR="004936CF">
        <w:rPr>
          <w:rFonts w:eastAsia="SimSun"/>
          <w:lang w:eastAsia="zh-CN"/>
        </w:rPr>
        <w:t xml:space="preserve">. </w:t>
      </w:r>
    </w:p>
    <w:p w:rsidR="00B10810" w:rsidRDefault="00B10810" w:rsidP="00C41CAA">
      <w:pPr>
        <w:pStyle w:val="Doc-text2"/>
        <w:rPr>
          <w:rFonts w:eastAsia="SimSun"/>
          <w:lang w:eastAsia="zh-CN"/>
        </w:rPr>
      </w:pPr>
      <w:r>
        <w:rPr>
          <w:rFonts w:eastAsia="SimSun"/>
          <w:lang w:eastAsia="zh-CN"/>
        </w:rPr>
        <w:t>-</w:t>
      </w:r>
      <w:r>
        <w:rPr>
          <w:rFonts w:eastAsia="SimSun"/>
          <w:lang w:eastAsia="zh-CN"/>
        </w:rPr>
        <w:tab/>
      </w:r>
      <w:r w:rsidR="002170E0">
        <w:rPr>
          <w:rFonts w:eastAsia="SimSun"/>
          <w:lang w:eastAsia="zh-CN"/>
        </w:rPr>
        <w:t>Ericsson asks wh</w:t>
      </w:r>
      <w:r w:rsidR="000A3A0C">
        <w:rPr>
          <w:rFonts w:eastAsia="SimSun"/>
          <w:lang w:eastAsia="zh-CN"/>
        </w:rPr>
        <w:t xml:space="preserve">ether UE just goes back to idle, don't think it is good to do reduced configuration. </w:t>
      </w:r>
    </w:p>
    <w:p w:rsidR="00316AF5" w:rsidRDefault="00316AF5" w:rsidP="00C41CAA">
      <w:pPr>
        <w:pStyle w:val="Doc-text2"/>
        <w:rPr>
          <w:rFonts w:eastAsia="SimSun"/>
          <w:lang w:eastAsia="zh-CN"/>
        </w:rPr>
      </w:pPr>
      <w:r>
        <w:rPr>
          <w:rFonts w:eastAsia="SimSun"/>
          <w:lang w:eastAsia="zh-CN"/>
        </w:rPr>
        <w:t>-</w:t>
      </w:r>
      <w:r>
        <w:rPr>
          <w:rFonts w:eastAsia="SimSun"/>
          <w:lang w:eastAsia="zh-CN"/>
        </w:rPr>
        <w:tab/>
        <w:t xml:space="preserve">Regarding the stop condition, Intel thinks ‘any </w:t>
      </w:r>
      <w:proofErr w:type="spellStart"/>
      <w:r>
        <w:rPr>
          <w:rFonts w:eastAsia="SimSun"/>
          <w:lang w:eastAsia="zh-CN"/>
        </w:rPr>
        <w:t>reconfiguraiton</w:t>
      </w:r>
      <w:proofErr w:type="spellEnd"/>
      <w:r>
        <w:rPr>
          <w:rFonts w:eastAsia="SimSun"/>
          <w:lang w:eastAsia="zh-CN"/>
        </w:rPr>
        <w:t>’ is not a good way</w:t>
      </w:r>
      <w:r w:rsidR="0098057C">
        <w:rPr>
          <w:rFonts w:eastAsia="SimSun"/>
          <w:lang w:eastAsia="zh-CN"/>
        </w:rPr>
        <w:t xml:space="preserve">, since </w:t>
      </w:r>
      <w:r w:rsidR="003E2A64">
        <w:rPr>
          <w:rFonts w:eastAsia="SimSun"/>
          <w:lang w:eastAsia="zh-CN"/>
        </w:rPr>
        <w:t>configuration</w:t>
      </w:r>
      <w:r w:rsidR="0098057C">
        <w:rPr>
          <w:rFonts w:eastAsia="SimSun"/>
          <w:lang w:eastAsia="zh-CN"/>
        </w:rPr>
        <w:t xml:space="preserve"> can be for various </w:t>
      </w:r>
      <w:r w:rsidR="00772211">
        <w:rPr>
          <w:rFonts w:eastAsia="SimSun"/>
          <w:lang w:eastAsia="zh-CN"/>
        </w:rPr>
        <w:t>purposes</w:t>
      </w:r>
      <w:r>
        <w:rPr>
          <w:rFonts w:eastAsia="SimSun"/>
          <w:lang w:eastAsia="zh-CN"/>
        </w:rPr>
        <w:t>.</w:t>
      </w:r>
      <w:r w:rsidR="00031D90">
        <w:rPr>
          <w:rFonts w:eastAsia="SimSun"/>
          <w:lang w:eastAsia="zh-CN"/>
        </w:rPr>
        <w:t xml:space="preserve"> LG thinks there should be some condition, e.g., the reconfiguration solves the capability restriction issue for the UE.</w:t>
      </w:r>
      <w:r w:rsidR="00E14DAA">
        <w:rPr>
          <w:rFonts w:eastAsia="SimSun"/>
          <w:lang w:eastAsia="zh-CN"/>
        </w:rPr>
        <w:t xml:space="preserve"> CT thinks we can add ‘if the </w:t>
      </w:r>
      <w:proofErr w:type="spellStart"/>
      <w:r w:rsidR="00E14DAA">
        <w:rPr>
          <w:rFonts w:eastAsia="SimSun"/>
          <w:lang w:eastAsia="zh-CN"/>
        </w:rPr>
        <w:t>reconfig</w:t>
      </w:r>
      <w:proofErr w:type="spellEnd"/>
      <w:r w:rsidR="00E14DAA">
        <w:rPr>
          <w:rFonts w:eastAsia="SimSun"/>
          <w:lang w:eastAsia="zh-CN"/>
        </w:rPr>
        <w:t xml:space="preserve">’ contains </w:t>
      </w:r>
      <w:r w:rsidR="009B76E2">
        <w:rPr>
          <w:rFonts w:eastAsia="SimSun"/>
          <w:lang w:eastAsia="zh-CN"/>
        </w:rPr>
        <w:t>something</w:t>
      </w:r>
      <w:r w:rsidR="00E14DAA">
        <w:rPr>
          <w:rFonts w:eastAsia="SimSun"/>
          <w:lang w:eastAsia="zh-CN"/>
        </w:rPr>
        <w:t xml:space="preserve"> related to the capabilities that UE reported restriction. </w:t>
      </w:r>
    </w:p>
    <w:p w:rsidR="007129B9" w:rsidRDefault="007129B9" w:rsidP="00C41CAA">
      <w:pPr>
        <w:pStyle w:val="Doc-text2"/>
        <w:rPr>
          <w:rFonts w:eastAsia="SimSun"/>
          <w:lang w:eastAsia="zh-CN"/>
        </w:rPr>
      </w:pPr>
      <w:r>
        <w:rPr>
          <w:rFonts w:eastAsia="SimSun"/>
          <w:lang w:eastAsia="zh-CN"/>
        </w:rPr>
        <w:t>-</w:t>
      </w:r>
      <w:r>
        <w:rPr>
          <w:rFonts w:eastAsia="SimSun"/>
          <w:lang w:eastAsia="zh-CN"/>
        </w:rPr>
        <w:tab/>
      </w:r>
      <w:r w:rsidR="00C7455D">
        <w:rPr>
          <w:rFonts w:eastAsia="SimSun"/>
          <w:lang w:eastAsia="zh-CN"/>
        </w:rPr>
        <w:t>F</w:t>
      </w:r>
      <w:r>
        <w:rPr>
          <w:rFonts w:eastAsia="SimSun"/>
          <w:lang w:eastAsia="zh-CN"/>
        </w:rPr>
        <w:t xml:space="preserve">or behaviour upon expiry, </w:t>
      </w:r>
      <w:proofErr w:type="spellStart"/>
      <w:r>
        <w:rPr>
          <w:rFonts w:eastAsia="SimSun"/>
          <w:lang w:eastAsia="zh-CN"/>
        </w:rPr>
        <w:t>Xiaomi</w:t>
      </w:r>
      <w:proofErr w:type="spellEnd"/>
      <w:r>
        <w:rPr>
          <w:rFonts w:eastAsia="SimSun"/>
          <w:lang w:eastAsia="zh-CN"/>
        </w:rPr>
        <w:t xml:space="preserve"> do not think it is necessary to specify detailed behaviour. </w:t>
      </w:r>
      <w:r w:rsidR="00F84D82">
        <w:rPr>
          <w:rFonts w:eastAsia="SimSun"/>
          <w:lang w:eastAsia="zh-CN"/>
        </w:rPr>
        <w:t xml:space="preserve">QC think this is necessary. </w:t>
      </w:r>
      <w:r w:rsidR="005B5BBF">
        <w:rPr>
          <w:rFonts w:eastAsia="SimSun"/>
          <w:lang w:eastAsia="zh-CN"/>
        </w:rPr>
        <w:t>ZTE</w:t>
      </w:r>
      <w:r w:rsidR="007C4A5F">
        <w:rPr>
          <w:rFonts w:eastAsia="SimSun"/>
          <w:lang w:eastAsia="zh-CN"/>
        </w:rPr>
        <w:t xml:space="preserve"> also think it useful to specify detailed behaviour. </w:t>
      </w:r>
      <w:r w:rsidR="005D1F89">
        <w:rPr>
          <w:rFonts w:eastAsia="SimSun"/>
          <w:lang w:eastAsia="zh-CN"/>
        </w:rPr>
        <w:t xml:space="preserve">CATT thinks expiry is not a normal case so prefer a simple solution. </w:t>
      </w:r>
      <w:r w:rsidR="00BC017F">
        <w:rPr>
          <w:rFonts w:eastAsia="SimSun"/>
          <w:lang w:eastAsia="zh-CN"/>
        </w:rPr>
        <w:t xml:space="preserve">Samsung shares this view. </w:t>
      </w:r>
    </w:p>
    <w:p w:rsidR="00A13B0E" w:rsidRDefault="00A13B0E" w:rsidP="00C41CAA">
      <w:pPr>
        <w:pStyle w:val="Doc-text2"/>
        <w:rPr>
          <w:rFonts w:eastAsia="SimSun"/>
          <w:lang w:eastAsia="zh-CN"/>
        </w:rPr>
      </w:pPr>
      <w:r>
        <w:rPr>
          <w:rFonts w:eastAsia="SimSun"/>
          <w:lang w:eastAsia="zh-CN"/>
        </w:rPr>
        <w:t>-</w:t>
      </w:r>
      <w:r>
        <w:rPr>
          <w:rFonts w:eastAsia="SimSun"/>
          <w:lang w:eastAsia="zh-CN"/>
        </w:rPr>
        <w:tab/>
        <w:t xml:space="preserve">Nokia thinks if UE do something locally, e.g., releasing SCG, it should be known by the network. </w:t>
      </w:r>
    </w:p>
    <w:p w:rsidR="00AA5C2A" w:rsidRDefault="00AA5C2A" w:rsidP="00C41CAA">
      <w:pPr>
        <w:pStyle w:val="Doc-text2"/>
        <w:rPr>
          <w:rFonts w:eastAsia="SimSun"/>
          <w:lang w:eastAsia="zh-CN"/>
        </w:rPr>
      </w:pPr>
      <w:r>
        <w:rPr>
          <w:rFonts w:eastAsia="SimSun"/>
          <w:lang w:eastAsia="zh-CN"/>
        </w:rPr>
        <w:t>-</w:t>
      </w:r>
      <w:r>
        <w:rPr>
          <w:rFonts w:eastAsia="SimSun"/>
          <w:lang w:eastAsia="zh-CN"/>
        </w:rPr>
        <w:tab/>
        <w:t>China Telecom think it useful to specify UE behaviour than simply going to Idle.</w:t>
      </w:r>
      <w:r w:rsidR="008960FF">
        <w:rPr>
          <w:rFonts w:eastAsia="SimSun"/>
          <w:lang w:eastAsia="zh-CN"/>
        </w:rPr>
        <w:t xml:space="preserve"> LG also think so.</w:t>
      </w:r>
    </w:p>
    <w:p w:rsidR="00AA5C2A" w:rsidRDefault="00AA5C2A" w:rsidP="00C41CAA">
      <w:pPr>
        <w:pStyle w:val="Doc-text2"/>
        <w:rPr>
          <w:rFonts w:eastAsia="SimSun"/>
          <w:lang w:eastAsia="zh-CN"/>
        </w:rPr>
      </w:pPr>
      <w:r>
        <w:rPr>
          <w:rFonts w:eastAsia="SimSun"/>
          <w:lang w:eastAsia="zh-CN"/>
        </w:rPr>
        <w:t>-</w:t>
      </w:r>
      <w:r>
        <w:rPr>
          <w:rFonts w:eastAsia="SimSun"/>
          <w:lang w:eastAsia="zh-CN"/>
        </w:rPr>
        <w:tab/>
      </w:r>
      <w:r w:rsidR="00F20697">
        <w:rPr>
          <w:rFonts w:eastAsia="SimSun"/>
          <w:lang w:eastAsia="zh-CN"/>
        </w:rPr>
        <w:t xml:space="preserve">OPPO think it is up to UE implementation and thinks some high level description is sufficient. </w:t>
      </w:r>
    </w:p>
    <w:p w:rsidR="000744FB" w:rsidRDefault="000744FB" w:rsidP="00C41CAA">
      <w:pPr>
        <w:pStyle w:val="Doc-text2"/>
        <w:rPr>
          <w:rFonts w:eastAsia="SimSun"/>
          <w:lang w:eastAsia="zh-CN"/>
        </w:rPr>
      </w:pPr>
      <w:r>
        <w:rPr>
          <w:rFonts w:eastAsia="SimSun"/>
          <w:lang w:eastAsia="zh-CN"/>
        </w:rPr>
        <w:t>-</w:t>
      </w:r>
      <w:r>
        <w:rPr>
          <w:rFonts w:eastAsia="SimSun"/>
          <w:lang w:eastAsia="zh-CN"/>
        </w:rPr>
        <w:tab/>
        <w:t xml:space="preserve">WI </w:t>
      </w:r>
      <w:proofErr w:type="spellStart"/>
      <w:r>
        <w:rPr>
          <w:rFonts w:eastAsia="SimSun"/>
          <w:lang w:eastAsia="zh-CN"/>
        </w:rPr>
        <w:t>rapp</w:t>
      </w:r>
      <w:proofErr w:type="spellEnd"/>
      <w:r>
        <w:rPr>
          <w:rFonts w:eastAsia="SimSun"/>
          <w:lang w:eastAsia="zh-CN"/>
        </w:rPr>
        <w:t xml:space="preserve">: It is OK to stay on high level, seems to be a good compromise. </w:t>
      </w:r>
    </w:p>
    <w:p w:rsidR="00C81286" w:rsidRDefault="00C81286" w:rsidP="00C41CAA">
      <w:pPr>
        <w:pStyle w:val="Doc-text2"/>
        <w:rPr>
          <w:rFonts w:eastAsia="SimSun"/>
          <w:lang w:eastAsia="zh-CN"/>
        </w:rPr>
      </w:pPr>
    </w:p>
    <w:p w:rsidR="000A3A0C" w:rsidRDefault="000A3A0C" w:rsidP="00C41CAA">
      <w:pPr>
        <w:pStyle w:val="Doc-text2"/>
        <w:rPr>
          <w:rFonts w:eastAsia="SimSun"/>
          <w:lang w:eastAsia="zh-CN"/>
        </w:rPr>
      </w:pPr>
    </w:p>
    <w:p w:rsidR="00FE3EBC" w:rsidRDefault="00FE3EBC" w:rsidP="00FE3EBC">
      <w:pPr>
        <w:pStyle w:val="Agreement"/>
        <w:rPr>
          <w:lang w:eastAsia="zh-CN"/>
        </w:rPr>
      </w:pPr>
      <w:r>
        <w:rPr>
          <w:lang w:eastAsia="zh-CN"/>
        </w:rPr>
        <w:t>We will introduce ‘wait timer’ for the reactive approach</w:t>
      </w:r>
    </w:p>
    <w:p w:rsidR="00FE3EBC" w:rsidRPr="009231FD" w:rsidRDefault="00A25800" w:rsidP="00FE3EBC">
      <w:pPr>
        <w:pStyle w:val="Agreement"/>
        <w:numPr>
          <w:ilvl w:val="2"/>
          <w:numId w:val="4"/>
        </w:numPr>
        <w:rPr>
          <w:lang w:eastAsia="zh-CN"/>
        </w:rPr>
      </w:pPr>
      <w:r w:rsidRPr="009231FD">
        <w:rPr>
          <w:rFonts w:eastAsia="SimSun"/>
          <w:lang w:eastAsia="zh-CN"/>
        </w:rPr>
        <w:t>The UE starts the timer when the UE requests a temporary restriction to the network if the timer is configured.</w:t>
      </w:r>
      <w:r w:rsidR="00682BE3" w:rsidRPr="009231FD">
        <w:rPr>
          <w:rFonts w:eastAsia="SimSun"/>
          <w:lang w:eastAsia="zh-CN"/>
        </w:rPr>
        <w:t xml:space="preserve"> We assume network configure</w:t>
      </w:r>
      <w:r w:rsidR="00C46BA2" w:rsidRPr="009231FD">
        <w:rPr>
          <w:rFonts w:eastAsia="SimSun"/>
          <w:lang w:eastAsia="zh-CN"/>
        </w:rPr>
        <w:t>s</w:t>
      </w:r>
      <w:r w:rsidR="00682BE3" w:rsidRPr="009231FD">
        <w:rPr>
          <w:rFonts w:eastAsia="SimSun"/>
          <w:lang w:eastAsia="zh-CN"/>
        </w:rPr>
        <w:t xml:space="preserve"> the length for this timer.</w:t>
      </w:r>
    </w:p>
    <w:p w:rsidR="00B876FF" w:rsidRPr="009231FD" w:rsidRDefault="00B876FF" w:rsidP="00B876FF">
      <w:pPr>
        <w:pStyle w:val="Agreement"/>
        <w:numPr>
          <w:ilvl w:val="2"/>
          <w:numId w:val="4"/>
        </w:numPr>
        <w:rPr>
          <w:lang w:eastAsia="zh-CN"/>
        </w:rPr>
      </w:pPr>
      <w:r w:rsidRPr="009231FD">
        <w:rPr>
          <w:lang w:eastAsia="zh-CN"/>
        </w:rPr>
        <w:t>Stop</w:t>
      </w:r>
      <w:r w:rsidR="008848AA" w:rsidRPr="009231FD">
        <w:rPr>
          <w:lang w:eastAsia="zh-CN"/>
        </w:rPr>
        <w:t>:</w:t>
      </w:r>
      <w:r w:rsidR="00293576" w:rsidRPr="009231FD">
        <w:rPr>
          <w:lang w:eastAsia="zh-CN"/>
        </w:rPr>
        <w:t xml:space="preserve"> if UE receives reconfiguration that does not exceed the </w:t>
      </w:r>
      <w:r w:rsidR="00D155ED" w:rsidRPr="009231FD">
        <w:rPr>
          <w:lang w:eastAsia="zh-CN"/>
        </w:rPr>
        <w:t xml:space="preserve">capabilities that </w:t>
      </w:r>
      <w:r w:rsidR="00293576" w:rsidRPr="009231FD">
        <w:rPr>
          <w:lang w:eastAsia="zh-CN"/>
        </w:rPr>
        <w:t xml:space="preserve">UE </w:t>
      </w:r>
      <w:r w:rsidR="00D155ED" w:rsidRPr="009231FD">
        <w:rPr>
          <w:lang w:eastAsia="zh-CN"/>
        </w:rPr>
        <w:t xml:space="preserve">suggested via </w:t>
      </w:r>
      <w:r w:rsidR="00293576" w:rsidRPr="009231FD">
        <w:rPr>
          <w:lang w:eastAsia="zh-CN"/>
        </w:rPr>
        <w:t>capability restriction</w:t>
      </w:r>
      <w:r w:rsidR="00D155ED" w:rsidRPr="009231FD">
        <w:rPr>
          <w:lang w:eastAsia="zh-CN"/>
        </w:rPr>
        <w:t xml:space="preserve"> report</w:t>
      </w:r>
    </w:p>
    <w:p w:rsidR="00B876FF" w:rsidRPr="006178F8" w:rsidRDefault="00B876FF" w:rsidP="00B876FF">
      <w:pPr>
        <w:pStyle w:val="Agreement"/>
        <w:numPr>
          <w:ilvl w:val="2"/>
          <w:numId w:val="4"/>
        </w:numPr>
        <w:rPr>
          <w:lang w:eastAsia="zh-CN"/>
        </w:rPr>
      </w:pPr>
      <w:r w:rsidRPr="009231FD">
        <w:rPr>
          <w:lang w:eastAsia="zh-CN"/>
        </w:rPr>
        <w:t>Expiry</w:t>
      </w:r>
      <w:r w:rsidR="006D602D" w:rsidRPr="009231FD">
        <w:rPr>
          <w:lang w:eastAsia="zh-CN"/>
        </w:rPr>
        <w:t>:</w:t>
      </w:r>
      <w:r w:rsidR="001905CA" w:rsidRPr="009231FD">
        <w:rPr>
          <w:lang w:eastAsia="zh-CN"/>
        </w:rPr>
        <w:t xml:space="preserve"> </w:t>
      </w:r>
      <w:r w:rsidR="008D6292" w:rsidRPr="009231FD">
        <w:rPr>
          <w:lang w:eastAsia="zh-CN"/>
        </w:rPr>
        <w:t>UE can apply the temporary UE capability restriction upon the timer expiry.</w:t>
      </w:r>
      <w:r w:rsidR="008D6292" w:rsidRPr="006178F8">
        <w:rPr>
          <w:lang w:eastAsia="zh-CN"/>
        </w:rPr>
        <w:t xml:space="preserve"> </w:t>
      </w:r>
    </w:p>
    <w:p w:rsidR="000A3A0C" w:rsidRDefault="000A3A0C" w:rsidP="00C41CAA">
      <w:pPr>
        <w:pStyle w:val="Doc-text2"/>
        <w:rPr>
          <w:rFonts w:eastAsia="SimSun"/>
          <w:lang w:eastAsia="zh-CN"/>
        </w:rPr>
      </w:pPr>
    </w:p>
    <w:p w:rsidR="001E11C8" w:rsidRDefault="001E11C8" w:rsidP="00C41CAA">
      <w:pPr>
        <w:pStyle w:val="Doc-text2"/>
        <w:rPr>
          <w:rFonts w:eastAsia="SimSun"/>
          <w:lang w:eastAsia="zh-CN"/>
        </w:rPr>
      </w:pPr>
    </w:p>
    <w:p w:rsidR="001E11C8" w:rsidRDefault="001E11C8" w:rsidP="001E11C8">
      <w:pPr>
        <w:pStyle w:val="Doc-text2"/>
        <w:rPr>
          <w:rFonts w:eastAsia="SimSun"/>
          <w:lang w:eastAsia="zh-CN"/>
        </w:rPr>
      </w:pPr>
      <w:r>
        <w:rPr>
          <w:rFonts w:eastAsia="SimSun"/>
          <w:lang w:eastAsia="zh-CN"/>
        </w:rPr>
        <w:t>Discussion on ‘prohibit timer’ based on the CT and Huawei papers</w:t>
      </w:r>
    </w:p>
    <w:p w:rsidR="00C80B32" w:rsidRDefault="001E11C8" w:rsidP="001E11C8">
      <w:pPr>
        <w:pStyle w:val="Doc-text2"/>
        <w:rPr>
          <w:rFonts w:eastAsia="SimSun"/>
          <w:lang w:eastAsia="zh-CN"/>
        </w:rPr>
      </w:pPr>
      <w:r>
        <w:rPr>
          <w:rFonts w:eastAsia="SimSun"/>
          <w:lang w:eastAsia="zh-CN"/>
        </w:rPr>
        <w:t>-</w:t>
      </w:r>
      <w:r>
        <w:rPr>
          <w:rFonts w:eastAsia="SimSun"/>
          <w:lang w:eastAsia="zh-CN"/>
        </w:rPr>
        <w:tab/>
      </w:r>
      <w:r w:rsidR="008B098B">
        <w:rPr>
          <w:rFonts w:eastAsia="SimSun"/>
          <w:lang w:eastAsia="zh-CN"/>
        </w:rPr>
        <w:t xml:space="preserve">QC </w:t>
      </w:r>
      <w:r w:rsidR="00E07061">
        <w:rPr>
          <w:rFonts w:eastAsia="SimSun"/>
          <w:lang w:eastAsia="zh-CN"/>
        </w:rPr>
        <w:t xml:space="preserve">do not think it useful. </w:t>
      </w:r>
      <w:r w:rsidR="00827FE9">
        <w:rPr>
          <w:rFonts w:eastAsia="SimSun"/>
          <w:lang w:eastAsia="zh-CN"/>
        </w:rPr>
        <w:t xml:space="preserve">Nokia </w:t>
      </w:r>
      <w:r w:rsidR="008E75FD">
        <w:rPr>
          <w:rFonts w:eastAsia="SimSun"/>
          <w:lang w:eastAsia="zh-CN"/>
        </w:rPr>
        <w:t xml:space="preserve">think this is different from R17 since UE may request different things. </w:t>
      </w:r>
      <w:r w:rsidR="00565253">
        <w:rPr>
          <w:rFonts w:eastAsia="SimSun"/>
          <w:lang w:eastAsia="zh-CN"/>
        </w:rPr>
        <w:t xml:space="preserve">Samsung </w:t>
      </w:r>
      <w:r w:rsidR="008C6323">
        <w:rPr>
          <w:rFonts w:eastAsia="SimSun"/>
          <w:lang w:eastAsia="zh-CN"/>
        </w:rPr>
        <w:t xml:space="preserve">think we can consider zero value for the timer as a compromise. </w:t>
      </w:r>
    </w:p>
    <w:p w:rsidR="001E11C8" w:rsidRDefault="00C80B32" w:rsidP="001E11C8">
      <w:pPr>
        <w:pStyle w:val="Doc-text2"/>
        <w:rPr>
          <w:rFonts w:eastAsia="SimSun"/>
          <w:lang w:eastAsia="zh-CN"/>
        </w:rPr>
      </w:pPr>
      <w:r>
        <w:rPr>
          <w:rFonts w:eastAsia="SimSun"/>
          <w:lang w:eastAsia="zh-CN"/>
        </w:rPr>
        <w:t>-</w:t>
      </w:r>
      <w:r>
        <w:rPr>
          <w:rFonts w:eastAsia="SimSun"/>
          <w:lang w:eastAsia="zh-CN"/>
        </w:rPr>
        <w:tab/>
        <w:t xml:space="preserve"> HW asks whether we </w:t>
      </w:r>
      <w:r w:rsidR="00434BD3">
        <w:rPr>
          <w:rFonts w:eastAsia="SimSun"/>
          <w:lang w:eastAsia="zh-CN"/>
        </w:rPr>
        <w:t>have</w:t>
      </w:r>
      <w:r>
        <w:rPr>
          <w:rFonts w:eastAsia="SimSun"/>
          <w:lang w:eastAsia="zh-CN"/>
        </w:rPr>
        <w:t xml:space="preserve"> this timer also for reactive case</w:t>
      </w:r>
      <w:r w:rsidR="001E11C8">
        <w:rPr>
          <w:rFonts w:eastAsia="SimSun"/>
          <w:lang w:eastAsia="zh-CN"/>
        </w:rPr>
        <w:t xml:space="preserve"> </w:t>
      </w:r>
    </w:p>
    <w:p w:rsidR="004936CF" w:rsidRDefault="004936CF" w:rsidP="00C41CAA">
      <w:pPr>
        <w:pStyle w:val="Doc-text2"/>
        <w:rPr>
          <w:rFonts w:eastAsia="SimSun"/>
          <w:lang w:eastAsia="zh-CN"/>
        </w:rPr>
      </w:pPr>
    </w:p>
    <w:p w:rsidR="00495190" w:rsidRPr="001A7626" w:rsidRDefault="00495190" w:rsidP="00495190">
      <w:pPr>
        <w:pStyle w:val="Agreement"/>
        <w:rPr>
          <w:lang w:eastAsia="zh-CN"/>
        </w:rPr>
      </w:pPr>
      <w:r w:rsidRPr="001A7626">
        <w:rPr>
          <w:lang w:eastAsia="zh-CN"/>
        </w:rPr>
        <w:t>We will introduce ‘prohibit timer’ for the proactive approach</w:t>
      </w:r>
      <w:r w:rsidR="00AD1AA0" w:rsidRPr="001A7626">
        <w:rPr>
          <w:lang w:eastAsia="zh-CN"/>
        </w:rPr>
        <w:t xml:space="preserve"> (Network can set zero value for this timer, details can be handled in spec drafting phase)</w:t>
      </w:r>
    </w:p>
    <w:p w:rsidR="004936CF" w:rsidRDefault="004936CF" w:rsidP="00495190">
      <w:pPr>
        <w:pStyle w:val="Agreement"/>
        <w:numPr>
          <w:ilvl w:val="0"/>
          <w:numId w:val="0"/>
        </w:numPr>
        <w:ind w:left="1619" w:hanging="360"/>
        <w:rPr>
          <w:lang w:eastAsia="zh-CN"/>
        </w:rPr>
      </w:pPr>
    </w:p>
    <w:p w:rsidR="004936CF" w:rsidRDefault="004936CF" w:rsidP="00C41CAA">
      <w:pPr>
        <w:pStyle w:val="Doc-text2"/>
        <w:rPr>
          <w:rFonts w:eastAsia="SimSun"/>
          <w:lang w:eastAsia="zh-CN"/>
        </w:rPr>
      </w:pPr>
    </w:p>
    <w:p w:rsidR="00BA7E46" w:rsidRPr="00BA7E46" w:rsidRDefault="00BA7E46" w:rsidP="00BA7E46">
      <w:pPr>
        <w:pStyle w:val="Doc-text2"/>
        <w:ind w:left="0" w:firstLine="0"/>
        <w:rPr>
          <w:rFonts w:eastAsia="SimSun"/>
          <w:u w:val="single"/>
          <w:lang w:eastAsia="zh-CN"/>
        </w:rPr>
      </w:pPr>
      <w:r w:rsidRPr="00BA7E46">
        <w:rPr>
          <w:rFonts w:eastAsia="SimSun"/>
          <w:u w:val="single"/>
          <w:lang w:eastAsia="zh-CN"/>
        </w:rPr>
        <w:t xml:space="preserve">Removal of </w:t>
      </w:r>
      <w:r>
        <w:rPr>
          <w:rFonts w:eastAsia="SimSun"/>
          <w:u w:val="single"/>
          <w:lang w:eastAsia="zh-CN"/>
        </w:rPr>
        <w:t>capacity</w:t>
      </w:r>
      <w:r>
        <w:rPr>
          <w:rFonts w:eastAsia="SimSun" w:hint="eastAsia"/>
          <w:u w:val="single"/>
          <w:lang w:eastAsia="zh-CN"/>
        </w:rPr>
        <w:t xml:space="preserve"> </w:t>
      </w:r>
      <w:r w:rsidRPr="00BA7E46">
        <w:rPr>
          <w:rFonts w:eastAsia="SimSun"/>
          <w:u w:val="single"/>
          <w:lang w:eastAsia="zh-CN"/>
        </w:rPr>
        <w:t>restricti</w:t>
      </w:r>
      <w:r>
        <w:rPr>
          <w:rFonts w:eastAsia="SimSun"/>
          <w:u w:val="single"/>
          <w:lang w:eastAsia="zh-CN"/>
        </w:rPr>
        <w:t>on</w:t>
      </w:r>
    </w:p>
    <w:p w:rsidR="007318CC" w:rsidRDefault="007318CC" w:rsidP="007318CC">
      <w:pPr>
        <w:pStyle w:val="Doc-title"/>
        <w:rPr>
          <w:rFonts w:eastAsia="SimSun"/>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SimSun"/>
          <w:i/>
          <w:lang w:eastAsia="zh-CN"/>
        </w:rPr>
      </w:pPr>
      <w:r w:rsidRPr="007318CC">
        <w:rPr>
          <w:rFonts w:eastAsia="SimSun"/>
          <w:i/>
          <w:shd w:val="pct15" w:color="auto" w:fill="FFFFFF"/>
          <w:lang w:eastAsia="zh-CN"/>
        </w:rPr>
        <w:t>Proposal 4</w:t>
      </w:r>
      <w:r w:rsidR="00733F5A">
        <w:rPr>
          <w:rFonts w:eastAsia="SimSun" w:hint="eastAsia"/>
          <w:i/>
          <w:lang w:eastAsia="zh-CN"/>
        </w:rPr>
        <w:t xml:space="preserve"> </w:t>
      </w:r>
      <w:r w:rsidRPr="007318CC">
        <w:rPr>
          <w:rFonts w:eastAsia="SimSun"/>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SimSun"/>
          <w:lang w:eastAsia="zh-CN"/>
        </w:rPr>
      </w:pPr>
    </w:p>
    <w:p w:rsidR="007318CC" w:rsidRDefault="007318CC" w:rsidP="00AF66DF">
      <w:pPr>
        <w:pStyle w:val="Doc-title"/>
        <w:rPr>
          <w:rFonts w:eastAsia="SimSun"/>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SimSun"/>
          <w:i/>
          <w:lang w:eastAsia="zh-CN"/>
        </w:rPr>
      </w:pPr>
      <w:r w:rsidRPr="00720CF3">
        <w:rPr>
          <w:rFonts w:eastAsia="SimSun"/>
          <w:i/>
          <w:shd w:val="pct15" w:color="auto" w:fill="FFFFFF"/>
          <w:lang w:eastAsia="zh-CN"/>
        </w:rPr>
        <w:t>Proposal 8</w:t>
      </w:r>
      <w:r w:rsidRPr="007318CC">
        <w:rPr>
          <w:rFonts w:eastAsia="SimSun"/>
          <w:i/>
          <w:lang w:eastAsia="zh-CN"/>
        </w:rPr>
        <w:t>: Indication to the restoration of full capability is included as an additional parameter in RRC Reconfiguration completion and measurement report instead of a separate UAI for this scenario.</w:t>
      </w:r>
    </w:p>
    <w:p w:rsidR="007318CC" w:rsidRDefault="007318CC" w:rsidP="007318CC">
      <w:pPr>
        <w:pStyle w:val="Doc-text2"/>
        <w:rPr>
          <w:rFonts w:eastAsia="SimSun"/>
          <w:i/>
          <w:lang w:eastAsia="zh-CN"/>
        </w:rPr>
      </w:pPr>
      <w:r w:rsidRPr="007318CC">
        <w:rPr>
          <w:rFonts w:eastAsia="SimSun"/>
          <w:i/>
          <w:shd w:val="pct15" w:color="auto" w:fill="FFFFFF"/>
          <w:lang w:eastAsia="zh-CN"/>
        </w:rPr>
        <w:t>Proposal 9:</w:t>
      </w:r>
      <w:r w:rsidRPr="007318CC">
        <w:rPr>
          <w:rFonts w:eastAsia="SimSun"/>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SimSun"/>
          <w:i/>
          <w:lang w:eastAsia="zh-CN"/>
        </w:rPr>
        <w:t>signaling</w:t>
      </w:r>
      <w:proofErr w:type="spellEnd"/>
      <w:r w:rsidRPr="007318CC">
        <w:rPr>
          <w:rFonts w:eastAsia="SimSun"/>
          <w:i/>
          <w:lang w:eastAsia="zh-CN"/>
        </w:rPr>
        <w:t>.</w:t>
      </w:r>
    </w:p>
    <w:p w:rsidR="00B845C6" w:rsidRDefault="00B845C6" w:rsidP="007318CC">
      <w:pPr>
        <w:pStyle w:val="Doc-text2"/>
        <w:rPr>
          <w:rFonts w:eastAsia="SimSun"/>
          <w:i/>
          <w:lang w:eastAsia="zh-CN"/>
        </w:rPr>
      </w:pPr>
    </w:p>
    <w:p w:rsidR="00223E03" w:rsidRDefault="00223E03" w:rsidP="007318CC">
      <w:pPr>
        <w:pStyle w:val="Doc-text2"/>
        <w:rPr>
          <w:rFonts w:eastAsia="SimSun"/>
          <w:i/>
          <w:lang w:eastAsia="zh-CN"/>
        </w:rPr>
      </w:pPr>
    </w:p>
    <w:p w:rsidR="006D568A" w:rsidRDefault="00B845C6" w:rsidP="00F03623">
      <w:pPr>
        <w:pStyle w:val="Doc-text2"/>
        <w:rPr>
          <w:rFonts w:eastAsia="SimSun"/>
          <w:lang w:eastAsia="zh-CN"/>
        </w:rPr>
      </w:pPr>
      <w:r>
        <w:rPr>
          <w:rFonts w:eastAsia="SimSun"/>
          <w:i/>
          <w:lang w:eastAsia="zh-CN"/>
        </w:rPr>
        <w:t>-</w:t>
      </w:r>
      <w:r>
        <w:rPr>
          <w:rFonts w:eastAsia="SimSun"/>
          <w:i/>
          <w:lang w:eastAsia="zh-CN"/>
        </w:rPr>
        <w:tab/>
      </w:r>
      <w:r w:rsidR="006369D6" w:rsidRPr="006369D6">
        <w:rPr>
          <w:rFonts w:eastAsia="SimSun"/>
          <w:lang w:eastAsia="zh-CN"/>
        </w:rPr>
        <w:t>Samsung</w:t>
      </w:r>
      <w:r w:rsidR="00223E03">
        <w:rPr>
          <w:rFonts w:eastAsia="SimSun"/>
          <w:lang w:eastAsia="zh-CN"/>
        </w:rPr>
        <w:t xml:space="preserve"> </w:t>
      </w:r>
      <w:r w:rsidR="003A4323">
        <w:rPr>
          <w:rFonts w:eastAsia="SimSun"/>
          <w:lang w:eastAsia="zh-CN"/>
        </w:rPr>
        <w:t>want to c</w:t>
      </w:r>
      <w:r w:rsidR="00242B5B">
        <w:rPr>
          <w:rFonts w:eastAsia="SimSun"/>
          <w:lang w:eastAsia="zh-CN"/>
        </w:rPr>
        <w:t>larify how it works in details, e.g., what if UE send another different report?</w:t>
      </w:r>
      <w:r w:rsidR="004D159C">
        <w:rPr>
          <w:rFonts w:eastAsia="SimSun"/>
          <w:lang w:eastAsia="zh-CN"/>
        </w:rPr>
        <w:t xml:space="preserve"> Apple thinks the vivo proposal works and it is simple. </w:t>
      </w:r>
    </w:p>
    <w:p w:rsidR="00212CF0" w:rsidRDefault="00212CF0" w:rsidP="00212CF0">
      <w:pPr>
        <w:pStyle w:val="Doc-text2"/>
        <w:rPr>
          <w:rFonts w:eastAsia="SimSun"/>
          <w:i/>
          <w:lang w:eastAsia="zh-CN"/>
        </w:rPr>
      </w:pPr>
    </w:p>
    <w:p w:rsidR="00212CF0" w:rsidRPr="00347918" w:rsidRDefault="00212CF0" w:rsidP="00212CF0">
      <w:pPr>
        <w:pStyle w:val="Agreement"/>
        <w:rPr>
          <w:lang w:eastAsia="zh-CN"/>
        </w:rPr>
      </w:pPr>
      <w:r w:rsidRPr="00347918">
        <w:rPr>
          <w:lang w:eastAsia="zh-CN"/>
        </w:rPr>
        <w:t>The UE can remove the MUSIM capability restriction information by not including any fields in capability restriction report (details will be handled in the specification drafting).</w:t>
      </w:r>
    </w:p>
    <w:p w:rsidR="007318CC" w:rsidRPr="00212CF0" w:rsidRDefault="007318CC" w:rsidP="00F45E48">
      <w:pPr>
        <w:pStyle w:val="Doc-text2"/>
        <w:ind w:left="0" w:firstLine="0"/>
        <w:rPr>
          <w:rFonts w:eastAsia="SimSun"/>
          <w:lang w:eastAsia="zh-CN"/>
        </w:rPr>
      </w:pPr>
    </w:p>
    <w:p w:rsidR="00FC644E" w:rsidRDefault="00FC644E" w:rsidP="00F45E48">
      <w:pPr>
        <w:pStyle w:val="Doc-text2"/>
        <w:ind w:left="0" w:firstLine="0"/>
        <w:rPr>
          <w:rFonts w:eastAsia="SimSun"/>
          <w:lang w:eastAsia="zh-CN"/>
        </w:rPr>
      </w:pPr>
    </w:p>
    <w:p w:rsidR="00FC644E" w:rsidRDefault="00FC644E" w:rsidP="00F45E48">
      <w:pPr>
        <w:pStyle w:val="Doc-text2"/>
        <w:ind w:left="0" w:firstLine="0"/>
        <w:rPr>
          <w:rFonts w:eastAsia="SimSun"/>
          <w:lang w:eastAsia="zh-CN"/>
        </w:rPr>
      </w:pPr>
    </w:p>
    <w:p w:rsidR="00FC644E" w:rsidRDefault="00FC644E" w:rsidP="00F45E48">
      <w:pPr>
        <w:pStyle w:val="Doc-text2"/>
        <w:ind w:left="0" w:firstLine="0"/>
        <w:rPr>
          <w:rFonts w:eastAsia="SimSun"/>
          <w:lang w:eastAsia="zh-CN"/>
        </w:rPr>
      </w:pPr>
    </w:p>
    <w:p w:rsidR="00F45E48" w:rsidRDefault="001D514E" w:rsidP="00F45E48">
      <w:pPr>
        <w:pStyle w:val="Doc-text2"/>
        <w:ind w:left="0" w:firstLine="0"/>
        <w:rPr>
          <w:rFonts w:eastAsia="SimSun"/>
          <w:i/>
          <w:lang w:eastAsia="zh-CN"/>
        </w:rPr>
      </w:pPr>
      <w:r w:rsidRPr="001D514E">
        <w:rPr>
          <w:rFonts w:eastAsia="SimSun" w:hint="eastAsia"/>
          <w:i/>
          <w:lang w:eastAsia="zh-CN"/>
        </w:rPr>
        <w:t xml:space="preserve">Chair: other </w:t>
      </w:r>
      <w:r w:rsidR="000A757E">
        <w:rPr>
          <w:rFonts w:eastAsia="SimSun" w:hint="eastAsia"/>
          <w:i/>
          <w:lang w:eastAsia="zh-CN"/>
        </w:rPr>
        <w:t xml:space="preserve">critical issues (if any) </w:t>
      </w:r>
      <w:r w:rsidRPr="001D514E">
        <w:rPr>
          <w:rFonts w:eastAsia="SimSun" w:hint="eastAsia"/>
          <w:i/>
          <w:lang w:eastAsia="zh-CN"/>
        </w:rPr>
        <w:t>can be discussed in the CB session.</w:t>
      </w:r>
      <w:r w:rsidR="00582600">
        <w:rPr>
          <w:rFonts w:eastAsia="SimSun" w:hint="eastAsia"/>
          <w:i/>
          <w:lang w:eastAsia="zh-CN"/>
        </w:rPr>
        <w:t xml:space="preserve"> Details TBD.</w:t>
      </w:r>
    </w:p>
    <w:p w:rsidR="00AD0192" w:rsidRPr="001D514E" w:rsidRDefault="00AD0192" w:rsidP="00F45E48">
      <w:pPr>
        <w:pStyle w:val="Doc-text2"/>
        <w:ind w:left="0" w:firstLine="0"/>
        <w:rPr>
          <w:rFonts w:eastAsia="SimSun"/>
          <w:i/>
          <w:lang w:eastAsia="zh-CN"/>
        </w:rPr>
      </w:pPr>
    </w:p>
    <w:p w:rsidR="00AF66DF" w:rsidRDefault="00AF66DF" w:rsidP="00AF66DF">
      <w:pPr>
        <w:pStyle w:val="Doc-title"/>
      </w:pPr>
      <w:r>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R2-2310031</w:t>
      </w:r>
      <w:r>
        <w:tab/>
        <w:t>Early capability restriction indication in ResumeRequest</w:t>
      </w:r>
      <w:r>
        <w:tab/>
        <w:t>Intel Corporation</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SimSun"/>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t>7.17.3</w:t>
      </w:r>
      <w:r>
        <w:tab/>
      </w:r>
      <w:r w:rsidRPr="00AD0FDA">
        <w:t>Allowed MUSIM temporary capability restrictions</w:t>
      </w:r>
    </w:p>
    <w:p w:rsidR="00AF66DF" w:rsidRDefault="00AF66DF" w:rsidP="00AF66DF">
      <w:pPr>
        <w:pStyle w:val="Comments"/>
      </w:pPr>
      <w:r>
        <w:rPr>
          <w:rFonts w:eastAsiaTheme="minorEastAsia" w:hint="eastAsia"/>
          <w:lang w:eastAsia="zh-CN"/>
        </w:rPr>
        <w:t>Remaining aspects for the allowed capabiltity restriction reporting</w:t>
      </w:r>
      <w:r>
        <w:rPr>
          <w:rFonts w:eastAsia="SimSun"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SimSun"/>
          <w:u w:val="single"/>
          <w:lang w:eastAsia="zh-CN"/>
        </w:rPr>
      </w:pPr>
      <w:r w:rsidRPr="00151C22">
        <w:rPr>
          <w:rFonts w:eastAsia="SimSun"/>
          <w:u w:val="single"/>
          <w:lang w:eastAsia="zh-CN"/>
        </w:rPr>
        <w:t>S</w:t>
      </w:r>
      <w:r w:rsidRPr="00151C22">
        <w:rPr>
          <w:rFonts w:eastAsia="SimSun" w:hint="eastAsia"/>
          <w:u w:val="single"/>
          <w:lang w:eastAsia="zh-CN"/>
        </w:rPr>
        <w:t>ignaling design</w:t>
      </w:r>
    </w:p>
    <w:p w:rsidR="00DE3E54" w:rsidRDefault="00242C68" w:rsidP="00AF66DF">
      <w:pPr>
        <w:pStyle w:val="Doc-title"/>
        <w:rPr>
          <w:rFonts w:eastAsia="SimSun"/>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SimSun"/>
          <w:i/>
          <w:lang w:eastAsia="zh-CN"/>
        </w:rPr>
      </w:pPr>
      <w:r w:rsidRPr="00242C68">
        <w:rPr>
          <w:rFonts w:eastAsia="SimSun"/>
          <w:i/>
          <w:shd w:val="pct15" w:color="auto" w:fill="FFFFFF"/>
          <w:lang w:eastAsia="zh-CN"/>
        </w:rPr>
        <w:t>Proposal 1</w:t>
      </w:r>
      <w:r w:rsidRPr="00242C68">
        <w:rPr>
          <w:rFonts w:eastAsia="SimSun"/>
          <w:i/>
          <w:lang w:eastAsia="zh-CN"/>
        </w:rPr>
        <w:t xml:space="preserve">: Change in measurement gap requirements is reported using UAI.  The modification in gap requirement is reported as a change over the first </w:t>
      </w:r>
      <w:proofErr w:type="spellStart"/>
      <w:r w:rsidRPr="00242C68">
        <w:rPr>
          <w:rFonts w:eastAsia="SimSun"/>
          <w:i/>
          <w:lang w:eastAsia="zh-CN"/>
        </w:rPr>
        <w:t>NeedForGapInfo</w:t>
      </w:r>
      <w:proofErr w:type="spellEnd"/>
      <w:r w:rsidRPr="00242C68">
        <w:rPr>
          <w:rFonts w:eastAsia="SimSun"/>
          <w:i/>
          <w:lang w:eastAsia="zh-CN"/>
        </w:rPr>
        <w:t xml:space="preserve"> reported from UE.</w:t>
      </w:r>
    </w:p>
    <w:p w:rsidR="00242C68" w:rsidRPr="00242C68" w:rsidRDefault="00242C68" w:rsidP="00242C68">
      <w:pPr>
        <w:pStyle w:val="Doc-text2"/>
        <w:rPr>
          <w:rFonts w:eastAsia="SimSun"/>
          <w:i/>
          <w:lang w:eastAsia="zh-CN"/>
        </w:rPr>
      </w:pPr>
      <w:r w:rsidRPr="00242C68">
        <w:rPr>
          <w:rFonts w:eastAsia="SimSun"/>
          <w:i/>
          <w:shd w:val="pct15" w:color="auto" w:fill="FFFFFF"/>
          <w:lang w:eastAsia="zh-CN"/>
        </w:rPr>
        <w:t>Proposal 2</w:t>
      </w:r>
      <w:r w:rsidRPr="00242C68">
        <w:rPr>
          <w:rFonts w:eastAsia="SimSun"/>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SimSun"/>
          <w:i/>
          <w:lang w:eastAsia="zh-CN"/>
        </w:rPr>
      </w:pPr>
    </w:p>
    <w:p w:rsidR="00DE3E54" w:rsidRDefault="00151C22" w:rsidP="00242C68">
      <w:pPr>
        <w:pStyle w:val="Doc-title"/>
        <w:rPr>
          <w:rFonts w:eastAsia="SimSun"/>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SimSun"/>
          <w:i/>
          <w:lang w:eastAsia="zh-CN"/>
        </w:rPr>
      </w:pPr>
      <w:r w:rsidRPr="00151C22">
        <w:rPr>
          <w:rFonts w:eastAsia="SimSun"/>
          <w:i/>
          <w:shd w:val="pct15" w:color="auto" w:fill="FFFFFF"/>
          <w:lang w:eastAsia="zh-CN"/>
        </w:rPr>
        <w:t>Proposal 4</w:t>
      </w:r>
      <w:r w:rsidRPr="00151C22">
        <w:rPr>
          <w:rFonts w:eastAsia="SimSun"/>
          <w:i/>
          <w:lang w:eastAsia="zh-CN"/>
        </w:rPr>
        <w:t xml:space="preserve">: The UE can indicate the temporary capability restriction of measurement gap for R18 MUSIM purpose in the UAI by using the existing </w:t>
      </w:r>
      <w:proofErr w:type="spellStart"/>
      <w:r w:rsidRPr="00151C22">
        <w:rPr>
          <w:rFonts w:eastAsia="SimSun"/>
          <w:i/>
          <w:lang w:eastAsia="zh-CN"/>
        </w:rPr>
        <w:t>needForGapInfoNR</w:t>
      </w:r>
      <w:proofErr w:type="spellEnd"/>
      <w:r w:rsidRPr="00151C22">
        <w:rPr>
          <w:rFonts w:eastAsia="SimSun"/>
          <w:i/>
          <w:lang w:eastAsia="zh-CN"/>
        </w:rPr>
        <w:t xml:space="preserve">. </w:t>
      </w:r>
    </w:p>
    <w:p w:rsidR="00151C22" w:rsidRDefault="00151C22" w:rsidP="00151C22">
      <w:pPr>
        <w:pStyle w:val="Doc-text2"/>
        <w:rPr>
          <w:rFonts w:eastAsia="SimSun"/>
          <w:i/>
          <w:lang w:eastAsia="zh-CN"/>
        </w:rPr>
      </w:pPr>
      <w:r w:rsidRPr="00151C22">
        <w:rPr>
          <w:rFonts w:eastAsia="SimSun"/>
          <w:i/>
          <w:shd w:val="pct15" w:color="auto" w:fill="FFFFFF"/>
          <w:lang w:eastAsia="zh-CN"/>
        </w:rPr>
        <w:t>Proposal 5</w:t>
      </w:r>
      <w:r w:rsidRPr="00151C22">
        <w:rPr>
          <w:rFonts w:eastAsia="SimSun"/>
          <w:i/>
          <w:lang w:eastAsia="zh-CN"/>
        </w:rPr>
        <w:t>: The UE indicates the change of measurement gap capability based on the current RRC configuration.</w:t>
      </w:r>
    </w:p>
    <w:p w:rsidR="004D673F" w:rsidRDefault="004D673F" w:rsidP="00151C22">
      <w:pPr>
        <w:pStyle w:val="Doc-text2"/>
        <w:rPr>
          <w:rFonts w:eastAsia="SimSun"/>
          <w:i/>
          <w:lang w:eastAsia="zh-CN"/>
        </w:rPr>
      </w:pPr>
    </w:p>
    <w:p w:rsidR="004D673F" w:rsidRDefault="004D673F" w:rsidP="004D673F">
      <w:pPr>
        <w:pStyle w:val="Doc-comment"/>
        <w:rPr>
          <w:i w:val="0"/>
          <w:lang w:eastAsia="zh-CN"/>
        </w:rPr>
      </w:pPr>
      <w:r>
        <w:rPr>
          <w:lang w:eastAsia="zh-CN"/>
        </w:rPr>
        <w:t>-</w:t>
      </w:r>
      <w:r>
        <w:rPr>
          <w:lang w:eastAsia="zh-CN"/>
        </w:rPr>
        <w:tab/>
      </w:r>
      <w:r w:rsidR="00CE38C3" w:rsidRPr="00CE38C3">
        <w:rPr>
          <w:i w:val="0"/>
          <w:lang w:eastAsia="zh-CN"/>
        </w:rPr>
        <w:t>OPPO</w:t>
      </w:r>
      <w:r w:rsidR="00CE38C3">
        <w:rPr>
          <w:i w:val="0"/>
          <w:lang w:eastAsia="zh-CN"/>
        </w:rPr>
        <w:t xml:space="preserve"> thinks this is only used for reactive case and the legacy mechanism works. </w:t>
      </w:r>
    </w:p>
    <w:p w:rsidR="00D9500D" w:rsidRDefault="00D9500D" w:rsidP="00D9500D">
      <w:pPr>
        <w:pStyle w:val="Doc-text2"/>
        <w:rPr>
          <w:lang w:eastAsia="zh-CN"/>
        </w:rPr>
      </w:pPr>
      <w:r>
        <w:rPr>
          <w:i/>
          <w:lang w:eastAsia="zh-CN"/>
        </w:rPr>
        <w:t>-</w:t>
      </w:r>
      <w:r>
        <w:rPr>
          <w:lang w:eastAsia="zh-CN"/>
        </w:rPr>
        <w:tab/>
        <w:t xml:space="preserve">Samsung agrees with P4 in HW proposal. </w:t>
      </w:r>
      <w:r w:rsidR="0068357C">
        <w:rPr>
          <w:lang w:eastAsia="zh-CN"/>
        </w:rPr>
        <w:t xml:space="preserve">QC agree as well. </w:t>
      </w:r>
      <w:r w:rsidR="009563AB">
        <w:rPr>
          <w:lang w:eastAsia="zh-CN"/>
        </w:rPr>
        <w:t xml:space="preserve">HW thinks the legacy </w:t>
      </w:r>
      <w:proofErr w:type="spellStart"/>
      <w:r w:rsidR="009563AB">
        <w:rPr>
          <w:lang w:eastAsia="zh-CN"/>
        </w:rPr>
        <w:t>mechasnism</w:t>
      </w:r>
      <w:proofErr w:type="spellEnd"/>
      <w:r w:rsidR="009563AB">
        <w:rPr>
          <w:lang w:eastAsia="zh-CN"/>
        </w:rPr>
        <w:t xml:space="preserve"> is not always sufficient. </w:t>
      </w:r>
    </w:p>
    <w:p w:rsidR="008D1EDB" w:rsidRPr="00D9500D" w:rsidRDefault="008D1EDB" w:rsidP="00D9500D">
      <w:pPr>
        <w:pStyle w:val="Doc-text2"/>
        <w:rPr>
          <w:lang w:eastAsia="zh-CN"/>
        </w:rPr>
      </w:pPr>
      <w:r>
        <w:rPr>
          <w:i/>
          <w:lang w:eastAsia="zh-CN"/>
        </w:rPr>
        <w:t>-</w:t>
      </w:r>
      <w:r>
        <w:rPr>
          <w:lang w:eastAsia="zh-CN"/>
        </w:rPr>
        <w:t xml:space="preserve"> </w:t>
      </w:r>
      <w:r>
        <w:rPr>
          <w:lang w:eastAsia="zh-CN"/>
        </w:rPr>
        <w:tab/>
        <w:t xml:space="preserve">Ericsson wants to add </w:t>
      </w:r>
      <w:r w:rsidR="00127B5C">
        <w:rPr>
          <w:lang w:eastAsia="zh-CN"/>
        </w:rPr>
        <w:t>separate</w:t>
      </w:r>
      <w:r>
        <w:rPr>
          <w:lang w:eastAsia="zh-CN"/>
        </w:rPr>
        <w:t xml:space="preserve"> information in UAI to trigger the NW’s </w:t>
      </w:r>
      <w:proofErr w:type="spellStart"/>
      <w:r>
        <w:rPr>
          <w:lang w:eastAsia="zh-CN"/>
        </w:rPr>
        <w:t>reconfig</w:t>
      </w:r>
      <w:proofErr w:type="spellEnd"/>
      <w:r>
        <w:rPr>
          <w:lang w:eastAsia="zh-CN"/>
        </w:rPr>
        <w:t>.</w:t>
      </w:r>
      <w:r w:rsidR="00623A7E">
        <w:rPr>
          <w:lang w:eastAsia="zh-CN"/>
        </w:rPr>
        <w:t xml:space="preserve"> Samsung understands this takes more time and it not necessary. </w:t>
      </w:r>
    </w:p>
    <w:p w:rsidR="00CE38C3" w:rsidRDefault="00CE38C3" w:rsidP="00CE38C3">
      <w:pPr>
        <w:pStyle w:val="Doc-text2"/>
        <w:rPr>
          <w:lang w:eastAsia="zh-CN"/>
        </w:rPr>
      </w:pPr>
    </w:p>
    <w:p w:rsidR="00CE38C3" w:rsidRPr="006572EB" w:rsidRDefault="00CE38C3" w:rsidP="0068357C">
      <w:pPr>
        <w:pStyle w:val="Agreement"/>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rsidR="004D673F" w:rsidRPr="00151C22" w:rsidRDefault="004D673F" w:rsidP="00151C22">
      <w:pPr>
        <w:pStyle w:val="Doc-text2"/>
        <w:rPr>
          <w:rFonts w:eastAsia="SimSun"/>
          <w:lang w:eastAsia="zh-CN"/>
        </w:rPr>
      </w:pPr>
    </w:p>
    <w:p w:rsidR="00DE3E54" w:rsidRDefault="00DE3E54" w:rsidP="00AF66DF">
      <w:pPr>
        <w:pStyle w:val="Doc-title"/>
        <w:rPr>
          <w:rFonts w:eastAsia="SimSun"/>
          <w:lang w:eastAsia="zh-CN"/>
        </w:rPr>
      </w:pPr>
    </w:p>
    <w:p w:rsidR="00DE3E54" w:rsidRPr="00151C22" w:rsidRDefault="00151C22" w:rsidP="00AF66DF">
      <w:pPr>
        <w:pStyle w:val="Doc-title"/>
        <w:rPr>
          <w:rFonts w:eastAsia="SimSun"/>
          <w:u w:val="single"/>
          <w:lang w:eastAsia="zh-CN"/>
        </w:rPr>
      </w:pPr>
      <w:r w:rsidRPr="00151C22">
        <w:rPr>
          <w:rFonts w:eastAsia="SimSun"/>
          <w:u w:val="single"/>
          <w:lang w:eastAsia="zh-CN"/>
        </w:rPr>
        <w:t>O</w:t>
      </w:r>
      <w:r w:rsidRPr="00151C22">
        <w:rPr>
          <w:rFonts w:eastAsia="SimSun" w:hint="eastAsia"/>
          <w:u w:val="single"/>
          <w:lang w:eastAsia="zh-CN"/>
        </w:rPr>
        <w:t xml:space="preserve">n </w:t>
      </w:r>
      <w:r w:rsidRPr="00151C22">
        <w:rPr>
          <w:rFonts w:eastAsia="SimSun"/>
          <w:u w:val="single"/>
          <w:lang w:eastAsia="zh-CN"/>
        </w:rPr>
        <w:t>maximum MIMO layers/bandwidth restriction</w:t>
      </w:r>
    </w:p>
    <w:p w:rsidR="001B0807" w:rsidRDefault="001B0807" w:rsidP="001B0807">
      <w:pPr>
        <w:pStyle w:val="Doc-title"/>
        <w:rPr>
          <w:rFonts w:eastAsia="SimSun"/>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SimSun"/>
          <w:i/>
          <w:lang w:eastAsia="zh-CN"/>
        </w:rPr>
      </w:pPr>
      <w:r w:rsidRPr="001B0807">
        <w:rPr>
          <w:rFonts w:eastAsia="SimSun"/>
          <w:i/>
          <w:shd w:val="pct15" w:color="auto" w:fill="FFFFFF"/>
          <w:lang w:eastAsia="zh-CN"/>
        </w:rPr>
        <w:t>Proposal 1</w:t>
      </w:r>
      <w:r w:rsidRPr="001B0807">
        <w:rPr>
          <w:rFonts w:eastAsia="SimSun"/>
          <w:i/>
          <w:lang w:eastAsia="zh-CN"/>
        </w:rPr>
        <w:tab/>
        <w:t xml:space="preserve">Rel-18 MUSIM UE indicates restricted frequencies to be avoided for serving cells based on </w:t>
      </w:r>
      <w:proofErr w:type="spellStart"/>
      <w:r w:rsidRPr="001B0807">
        <w:rPr>
          <w:rFonts w:eastAsia="SimSun"/>
          <w:i/>
          <w:lang w:eastAsia="zh-CN"/>
        </w:rPr>
        <w:t>Nw</w:t>
      </w:r>
      <w:proofErr w:type="spellEnd"/>
      <w:r w:rsidRPr="001B0807">
        <w:rPr>
          <w:rFonts w:eastAsia="SimSun"/>
          <w:i/>
          <w:lang w:eastAsia="zh-CN"/>
        </w:rPr>
        <w:t>-provided candidate serving frequency list.</w:t>
      </w:r>
    </w:p>
    <w:p w:rsidR="001B0807" w:rsidRPr="001B0807" w:rsidRDefault="001B0807" w:rsidP="001B0807">
      <w:pPr>
        <w:pStyle w:val="Doc-text2"/>
        <w:rPr>
          <w:rFonts w:eastAsia="SimSun"/>
          <w:i/>
          <w:lang w:eastAsia="zh-CN"/>
        </w:rPr>
      </w:pPr>
      <w:r w:rsidRPr="001B0807">
        <w:rPr>
          <w:rFonts w:eastAsia="SimSun"/>
          <w:i/>
          <w:shd w:val="pct15" w:color="auto" w:fill="FFFFFF"/>
          <w:lang w:eastAsia="zh-CN"/>
        </w:rPr>
        <w:t>Proposal 2</w:t>
      </w:r>
      <w:r w:rsidRPr="001B0807">
        <w:rPr>
          <w:rFonts w:eastAsia="SimSun"/>
          <w:i/>
          <w:lang w:eastAsia="zh-CN"/>
        </w:rPr>
        <w:tab/>
        <w:t>Rel-18 MUSIM UE indicates preference on reduced max number of CCs in UL/DL</w:t>
      </w:r>
    </w:p>
    <w:p w:rsidR="001B0807" w:rsidRDefault="001B0807" w:rsidP="001B0807">
      <w:pPr>
        <w:pStyle w:val="Doc-text2"/>
        <w:rPr>
          <w:rFonts w:eastAsia="SimSun"/>
          <w:lang w:eastAsia="zh-CN"/>
        </w:rPr>
      </w:pPr>
      <w:r w:rsidRPr="001B0807">
        <w:rPr>
          <w:rFonts w:eastAsia="SimSun"/>
          <w:i/>
          <w:shd w:val="pct15" w:color="auto" w:fill="FFFFFF"/>
          <w:lang w:eastAsia="zh-CN"/>
        </w:rPr>
        <w:t>Proposal 3</w:t>
      </w:r>
      <w:r w:rsidRPr="001B0807">
        <w:rPr>
          <w:rFonts w:eastAsia="SimSun"/>
          <w:i/>
          <w:lang w:eastAsia="zh-CN"/>
        </w:rPr>
        <w:tab/>
        <w:t xml:space="preserve">Rel-18 MUSIM UE indicates preference on max number of MIMO layers per </w:t>
      </w:r>
      <w:proofErr w:type="spellStart"/>
      <w:r w:rsidRPr="001B0807">
        <w:rPr>
          <w:rFonts w:eastAsia="SimSun"/>
          <w:i/>
          <w:lang w:eastAsia="zh-CN"/>
        </w:rPr>
        <w:t>FRx</w:t>
      </w:r>
      <w:proofErr w:type="spellEnd"/>
      <w:r w:rsidRPr="001B0807">
        <w:rPr>
          <w:rFonts w:eastAsia="SimSun"/>
          <w:i/>
          <w:lang w:eastAsia="zh-CN"/>
        </w:rPr>
        <w:t xml:space="preserve"> and per UL/DL</w:t>
      </w:r>
    </w:p>
    <w:p w:rsidR="001B0807" w:rsidRPr="001B0807" w:rsidRDefault="001B0807" w:rsidP="001B0807">
      <w:pPr>
        <w:pStyle w:val="Doc-text2"/>
        <w:rPr>
          <w:rFonts w:eastAsia="SimSun"/>
          <w:lang w:eastAsia="zh-CN"/>
        </w:rPr>
      </w:pPr>
    </w:p>
    <w:p w:rsidR="00DE3E54" w:rsidRDefault="001B0807" w:rsidP="001B0807">
      <w:pPr>
        <w:pStyle w:val="Doc-title"/>
        <w:rPr>
          <w:rFonts w:eastAsia="SimSun"/>
          <w:lang w:eastAsia="zh-CN"/>
        </w:rPr>
      </w:pPr>
      <w:r>
        <w:t>R2-2311042</w:t>
      </w:r>
      <w:r>
        <w:tab/>
        <w:t>Consideration on the Temporary Capability Reporting</w:t>
      </w:r>
      <w:r>
        <w:tab/>
        <w:t>ZTE Corporation, Sanechips</w:t>
      </w:r>
      <w:r>
        <w:tab/>
        <w:t>discussion</w:t>
      </w:r>
      <w:r>
        <w:tab/>
        <w:t>Rel-18</w:t>
      </w:r>
      <w:r>
        <w:tab/>
        <w:t>NR_DualTxRx_MUSIM-Core</w:t>
      </w:r>
    </w:p>
    <w:p w:rsidR="00E0693E" w:rsidRDefault="00E0693E" w:rsidP="006B6E2E">
      <w:pPr>
        <w:pStyle w:val="Doc-text2"/>
        <w:rPr>
          <w:rFonts w:eastAsia="SimSun"/>
          <w:i/>
          <w:lang w:eastAsia="zh-CN"/>
        </w:rPr>
      </w:pPr>
      <w:r w:rsidRPr="00E0693E">
        <w:rPr>
          <w:rFonts w:eastAsia="SimSun"/>
          <w:i/>
          <w:shd w:val="pct15" w:color="auto" w:fill="FFFFFF"/>
          <w:lang w:eastAsia="zh-CN"/>
        </w:rPr>
        <w:t xml:space="preserve">Proposal 4: </w:t>
      </w:r>
      <w:r w:rsidRPr="00E0693E">
        <w:rPr>
          <w:rFonts w:eastAsia="SimSun"/>
          <w:i/>
          <w:lang w:eastAsia="zh-CN"/>
        </w:rPr>
        <w:t>Ran 2 to confirm the below agreement is only for the reactive case.</w:t>
      </w:r>
    </w:p>
    <w:p w:rsidR="00DD66EA" w:rsidRPr="00DD66EA" w:rsidRDefault="00DD66EA" w:rsidP="00DD66EA">
      <w:pPr>
        <w:pStyle w:val="Doc-text2"/>
        <w:ind w:left="1985"/>
        <w:rPr>
          <w:rFonts w:eastAsia="SimSun"/>
          <w:i/>
          <w:lang w:eastAsia="zh-CN"/>
        </w:rPr>
      </w:pPr>
      <w:r w:rsidRPr="00DD66EA">
        <w:rPr>
          <w:rFonts w:eastAsia="SimSun"/>
          <w:i/>
          <w:lang w:eastAsia="zh-CN"/>
        </w:rPr>
        <w:t xml:space="preserve">- </w:t>
      </w:r>
      <w:r w:rsidRPr="00DD66EA">
        <w:rPr>
          <w:bCs/>
          <w:i/>
        </w:rPr>
        <w:t>Maximum MIMO layers/bandwidth restriction is reported per CC</w:t>
      </w:r>
    </w:p>
    <w:p w:rsidR="00151C22" w:rsidRDefault="006B6E2E" w:rsidP="006B6E2E">
      <w:pPr>
        <w:pStyle w:val="Doc-text2"/>
        <w:rPr>
          <w:rFonts w:eastAsia="SimSun"/>
          <w:i/>
          <w:lang w:eastAsia="zh-CN"/>
        </w:rPr>
      </w:pPr>
      <w:r w:rsidRPr="00C03743">
        <w:rPr>
          <w:rFonts w:eastAsia="SimSun"/>
          <w:i/>
          <w:shd w:val="pct15" w:color="auto" w:fill="FFFFFF"/>
          <w:lang w:eastAsia="zh-CN"/>
        </w:rPr>
        <w:t>Proposal 5</w:t>
      </w:r>
      <w:r w:rsidRPr="006B6E2E">
        <w:rPr>
          <w:rFonts w:eastAsia="SimSun"/>
          <w:i/>
          <w:lang w:eastAsia="zh-CN"/>
        </w:rPr>
        <w:t>: For the MIMO layer and Bandwidth reporting in the proactive case, if per FSPC (per cc per BC) granularity can’t be accepted because of the complexity, per Band per BC granularity can be considered.</w:t>
      </w:r>
    </w:p>
    <w:p w:rsidR="00E0693E" w:rsidRDefault="00E0693E" w:rsidP="006B6E2E">
      <w:pPr>
        <w:pStyle w:val="Doc-text2"/>
        <w:rPr>
          <w:rFonts w:eastAsia="SimSun"/>
          <w:i/>
          <w:lang w:eastAsia="zh-CN"/>
        </w:rPr>
      </w:pPr>
    </w:p>
    <w:p w:rsidR="007D3F9D" w:rsidRPr="00F1162D" w:rsidRDefault="007D3F9D" w:rsidP="006B6E2E">
      <w:pPr>
        <w:pStyle w:val="Doc-text2"/>
        <w:rPr>
          <w:rFonts w:eastAsia="SimSun"/>
          <w:lang w:eastAsia="zh-CN"/>
        </w:rPr>
      </w:pPr>
      <w:r w:rsidRPr="00F1162D">
        <w:rPr>
          <w:rFonts w:eastAsia="SimSun"/>
          <w:lang w:eastAsia="zh-CN"/>
        </w:rPr>
        <w:t>P4:</w:t>
      </w:r>
    </w:p>
    <w:p w:rsidR="00E0693E" w:rsidRDefault="00E0693E" w:rsidP="006B6E2E">
      <w:pPr>
        <w:pStyle w:val="Doc-text2"/>
        <w:rPr>
          <w:rFonts w:eastAsia="SimSun"/>
          <w:lang w:eastAsia="zh-CN"/>
        </w:rPr>
      </w:pPr>
      <w:r w:rsidRPr="007D3F9D">
        <w:rPr>
          <w:rFonts w:eastAsia="SimSun"/>
          <w:lang w:eastAsia="zh-CN"/>
        </w:rPr>
        <w:t>-</w:t>
      </w:r>
      <w:r w:rsidRPr="007D3F9D">
        <w:rPr>
          <w:rFonts w:eastAsia="SimSun"/>
          <w:lang w:eastAsia="zh-CN"/>
        </w:rPr>
        <w:tab/>
      </w:r>
      <w:r w:rsidR="007D3F9D">
        <w:rPr>
          <w:rFonts w:eastAsia="SimSun"/>
          <w:lang w:eastAsia="zh-CN"/>
        </w:rPr>
        <w:t>HW thinks per CC is for proactive case. QC thinks it is for both pro</w:t>
      </w:r>
      <w:r w:rsidR="00744EBE">
        <w:rPr>
          <w:rFonts w:eastAsia="SimSun"/>
          <w:lang w:eastAsia="zh-CN"/>
        </w:rPr>
        <w:t>active approac</w:t>
      </w:r>
      <w:r w:rsidR="009040B7">
        <w:rPr>
          <w:rFonts w:eastAsia="SimSun"/>
          <w:lang w:eastAsia="zh-CN"/>
        </w:rPr>
        <w:t>h</w:t>
      </w:r>
      <w:r w:rsidR="00744EBE">
        <w:rPr>
          <w:rFonts w:eastAsia="SimSun"/>
          <w:lang w:eastAsia="zh-CN"/>
        </w:rPr>
        <w:t xml:space="preserve"> and reactive approach</w:t>
      </w:r>
      <w:r w:rsidR="00B07F06">
        <w:rPr>
          <w:rFonts w:eastAsia="SimSun"/>
          <w:lang w:eastAsia="zh-CN"/>
        </w:rPr>
        <w:t xml:space="preserve">. </w:t>
      </w:r>
    </w:p>
    <w:p w:rsidR="009040B7" w:rsidRPr="007D3F9D" w:rsidRDefault="009040B7" w:rsidP="006B6E2E">
      <w:pPr>
        <w:pStyle w:val="Doc-text2"/>
        <w:rPr>
          <w:rFonts w:eastAsia="SimSun"/>
          <w:lang w:eastAsia="zh-CN"/>
        </w:rPr>
      </w:pPr>
      <w:r>
        <w:rPr>
          <w:rFonts w:eastAsia="SimSun"/>
          <w:lang w:eastAsia="zh-CN"/>
        </w:rPr>
        <w:t>-</w:t>
      </w:r>
      <w:r>
        <w:rPr>
          <w:rFonts w:eastAsia="SimSun"/>
          <w:lang w:eastAsia="zh-CN"/>
        </w:rPr>
        <w:tab/>
      </w:r>
      <w:r w:rsidR="00224924">
        <w:rPr>
          <w:rFonts w:eastAsia="SimSun"/>
          <w:lang w:eastAsia="zh-CN"/>
        </w:rPr>
        <w:t xml:space="preserve">vivo thinks it is OK to confirm at least for reactive case, per cc granularity is supported. For the proactive case, it requires further discussion. </w:t>
      </w:r>
    </w:p>
    <w:p w:rsidR="00151C22" w:rsidRDefault="00151C22" w:rsidP="003B2863">
      <w:pPr>
        <w:pStyle w:val="Doc-text2"/>
        <w:ind w:left="0" w:firstLine="0"/>
        <w:rPr>
          <w:rFonts w:eastAsia="SimSun"/>
          <w:lang w:eastAsia="zh-CN"/>
        </w:rPr>
      </w:pPr>
    </w:p>
    <w:p w:rsidR="00E0693E" w:rsidRDefault="00224924" w:rsidP="00224924">
      <w:pPr>
        <w:pStyle w:val="Agreement"/>
        <w:rPr>
          <w:lang w:eastAsia="zh-CN"/>
        </w:rPr>
      </w:pPr>
      <w:r w:rsidRPr="00224924">
        <w:rPr>
          <w:lang w:eastAsia="zh-CN"/>
        </w:rPr>
        <w:t xml:space="preserve">It is confirmed that the previous agreement </w:t>
      </w:r>
      <w:r w:rsidR="001F72C7">
        <w:rPr>
          <w:lang w:eastAsia="zh-CN"/>
        </w:rPr>
        <w:t xml:space="preserve">that </w:t>
      </w:r>
      <w:r w:rsidRPr="00224924">
        <w:rPr>
          <w:bCs/>
        </w:rPr>
        <w:t>Maximum MIMO layers</w:t>
      </w:r>
      <w:ins w:id="2" w:author="Author">
        <w:r w:rsidR="002A5C1A">
          <w:rPr>
            <w:rFonts w:eastAsia="SimSun" w:hint="eastAsia"/>
            <w:bCs/>
            <w:lang w:eastAsia="zh-CN"/>
          </w:rPr>
          <w:t xml:space="preserve"> restriction</w:t>
        </w:r>
      </w:ins>
      <w:r w:rsidR="003435E1">
        <w:rPr>
          <w:bCs/>
        </w:rPr>
        <w:t xml:space="preserve"> (and bandwidth restriction, if supported)</w:t>
      </w:r>
      <w:r w:rsidRPr="00224924">
        <w:rPr>
          <w:bCs/>
        </w:rPr>
        <w:t xml:space="preserve"> </w:t>
      </w:r>
      <w:del w:id="3" w:author="Author">
        <w:r w:rsidRPr="00224924" w:rsidDel="002A5C1A">
          <w:rPr>
            <w:bCs/>
          </w:rPr>
          <w:delText xml:space="preserve">restriction </w:delText>
        </w:r>
      </w:del>
      <w:r w:rsidRPr="00224924">
        <w:rPr>
          <w:bCs/>
        </w:rPr>
        <w:t>is reported per CC</w:t>
      </w:r>
      <w:r w:rsidRPr="00224924">
        <w:rPr>
          <w:lang w:eastAsia="zh-CN"/>
        </w:rPr>
        <w:t xml:space="preserve"> at least applies for the reactive approach. </w:t>
      </w:r>
    </w:p>
    <w:p w:rsidR="005629CB" w:rsidRDefault="005629CB" w:rsidP="005629CB">
      <w:pPr>
        <w:pStyle w:val="Doc-text2"/>
        <w:rPr>
          <w:lang w:eastAsia="zh-CN"/>
        </w:rPr>
      </w:pPr>
    </w:p>
    <w:p w:rsidR="005629CB" w:rsidRDefault="005629CB" w:rsidP="005629CB">
      <w:pPr>
        <w:pStyle w:val="Doc-text2"/>
        <w:rPr>
          <w:lang w:eastAsia="zh-CN"/>
        </w:rPr>
      </w:pPr>
    </w:p>
    <w:p w:rsidR="005629CB" w:rsidRDefault="005629CB" w:rsidP="005629CB">
      <w:pPr>
        <w:pStyle w:val="Doc-text2"/>
        <w:rPr>
          <w:lang w:eastAsia="zh-CN"/>
        </w:rPr>
      </w:pPr>
      <w:r>
        <w:rPr>
          <w:lang w:eastAsia="zh-CN"/>
        </w:rPr>
        <w:t>Discussion on the granularity for the proactive case:</w:t>
      </w:r>
    </w:p>
    <w:p w:rsidR="005629CB" w:rsidRDefault="005629CB" w:rsidP="005629CB">
      <w:pPr>
        <w:pStyle w:val="Doc-text2"/>
        <w:rPr>
          <w:lang w:eastAsia="zh-CN"/>
        </w:rPr>
      </w:pPr>
      <w:r>
        <w:rPr>
          <w:lang w:eastAsia="zh-CN"/>
        </w:rPr>
        <w:t>-</w:t>
      </w:r>
      <w:r>
        <w:rPr>
          <w:lang w:eastAsia="zh-CN"/>
        </w:rPr>
        <w:tab/>
      </w:r>
      <w:r w:rsidR="00460E4B">
        <w:rPr>
          <w:lang w:eastAsia="zh-CN"/>
        </w:rPr>
        <w:t xml:space="preserve">Ericsson thinks per CC per band is too complicated report. </w:t>
      </w:r>
      <w:r w:rsidR="00506AB7">
        <w:rPr>
          <w:lang w:eastAsia="zh-CN"/>
        </w:rPr>
        <w:t>Samsung share this view and on the other hand the granularity is different</w:t>
      </w:r>
      <w:r w:rsidR="00EF2312">
        <w:rPr>
          <w:lang w:eastAsia="zh-CN"/>
        </w:rPr>
        <w:t xml:space="preserve"> to decide for now, i.e., after the report details for the proactive case have been discussed. </w:t>
      </w:r>
    </w:p>
    <w:p w:rsidR="00DF44E1" w:rsidRPr="005629CB" w:rsidRDefault="00DF44E1" w:rsidP="005629CB">
      <w:pPr>
        <w:pStyle w:val="Doc-text2"/>
        <w:rPr>
          <w:lang w:eastAsia="zh-CN"/>
        </w:rPr>
      </w:pPr>
      <w:r>
        <w:rPr>
          <w:lang w:eastAsia="zh-CN"/>
        </w:rPr>
        <w:t>-</w:t>
      </w:r>
      <w:r>
        <w:rPr>
          <w:lang w:eastAsia="zh-CN"/>
        </w:rPr>
        <w:tab/>
      </w:r>
      <w:r w:rsidR="0005190A">
        <w:rPr>
          <w:lang w:eastAsia="zh-CN"/>
        </w:rPr>
        <w:t xml:space="preserve">QC thinks per CC is OK and we can start from here. </w:t>
      </w:r>
    </w:p>
    <w:p w:rsidR="00224924" w:rsidRDefault="00224924" w:rsidP="00224924">
      <w:pPr>
        <w:pStyle w:val="Doc-text2"/>
        <w:rPr>
          <w:lang w:eastAsia="zh-CN"/>
        </w:rPr>
      </w:pPr>
    </w:p>
    <w:p w:rsidR="00D06F8D" w:rsidRPr="00140C0D" w:rsidRDefault="00D06F8D" w:rsidP="00D06F8D">
      <w:pPr>
        <w:pStyle w:val="Agreement"/>
        <w:rPr>
          <w:lang w:eastAsia="zh-CN"/>
        </w:rPr>
      </w:pPr>
      <w:r w:rsidRPr="00140C0D">
        <w:rPr>
          <w:lang w:eastAsia="zh-CN"/>
        </w:rPr>
        <w:t xml:space="preserve">Baseline for the proactive approach: </w:t>
      </w:r>
      <w:r w:rsidRPr="00140C0D">
        <w:rPr>
          <w:bCs/>
        </w:rPr>
        <w:t>Maximum MIMO layers</w:t>
      </w:r>
      <w:r w:rsidR="003435E1">
        <w:rPr>
          <w:bCs/>
        </w:rPr>
        <w:t xml:space="preserve"> </w:t>
      </w:r>
      <w:ins w:id="4" w:author="Author">
        <w:r w:rsidR="002A5C1A">
          <w:rPr>
            <w:rFonts w:eastAsia="SimSun" w:hint="eastAsia"/>
            <w:bCs/>
            <w:lang w:eastAsia="zh-CN"/>
          </w:rPr>
          <w:t xml:space="preserve">restriction </w:t>
        </w:r>
      </w:ins>
      <w:r w:rsidR="003435E1">
        <w:rPr>
          <w:bCs/>
        </w:rPr>
        <w:t>(and bandwidth restriction, if supported)</w:t>
      </w:r>
      <w:r w:rsidRPr="00140C0D">
        <w:rPr>
          <w:bCs/>
        </w:rPr>
        <w:t xml:space="preserve"> </w:t>
      </w:r>
      <w:del w:id="5" w:author="Author">
        <w:r w:rsidRPr="00140C0D" w:rsidDel="002A5C1A">
          <w:rPr>
            <w:bCs/>
          </w:rPr>
          <w:delText xml:space="preserve">restriction </w:delText>
        </w:r>
      </w:del>
      <w:r w:rsidRPr="00140C0D">
        <w:rPr>
          <w:bCs/>
        </w:rPr>
        <w:t xml:space="preserve">is reported </w:t>
      </w:r>
      <w:r w:rsidR="009A63F1" w:rsidRPr="006B6E2E">
        <w:rPr>
          <w:rFonts w:eastAsia="SimSun"/>
          <w:i/>
          <w:lang w:eastAsia="zh-CN"/>
        </w:rPr>
        <w:t>per FSPC (per cc per BC)</w:t>
      </w:r>
      <w:r w:rsidRPr="00140C0D">
        <w:rPr>
          <w:lang w:eastAsia="zh-CN"/>
        </w:rPr>
        <w:t xml:space="preserve">.  </w:t>
      </w:r>
    </w:p>
    <w:p w:rsidR="00D06F8D" w:rsidRPr="00224924" w:rsidRDefault="00D06F8D" w:rsidP="00224924">
      <w:pPr>
        <w:pStyle w:val="Doc-text2"/>
        <w:rPr>
          <w:lang w:eastAsia="zh-CN"/>
        </w:rPr>
      </w:pPr>
    </w:p>
    <w:p w:rsidR="00E0693E" w:rsidRDefault="00E0693E" w:rsidP="003B2863">
      <w:pPr>
        <w:pStyle w:val="Doc-text2"/>
        <w:ind w:left="0" w:firstLine="0"/>
        <w:rPr>
          <w:rFonts w:eastAsia="SimSun"/>
          <w:lang w:eastAsia="zh-CN"/>
        </w:rPr>
      </w:pPr>
    </w:p>
    <w:p w:rsidR="00E0693E" w:rsidRDefault="00E0693E" w:rsidP="003B2863">
      <w:pPr>
        <w:pStyle w:val="Doc-text2"/>
        <w:ind w:left="0" w:firstLine="0"/>
        <w:rPr>
          <w:rFonts w:eastAsia="SimSun"/>
          <w:lang w:eastAsia="zh-CN"/>
        </w:rPr>
      </w:pPr>
    </w:p>
    <w:p w:rsidR="003B2863" w:rsidRDefault="003B2863" w:rsidP="003B2863">
      <w:pPr>
        <w:pStyle w:val="Doc-text2"/>
        <w:ind w:left="0" w:firstLine="0"/>
        <w:rPr>
          <w:rFonts w:eastAsia="SimSun"/>
          <w:i/>
          <w:lang w:eastAsia="zh-CN"/>
        </w:rPr>
      </w:pPr>
      <w:r w:rsidRPr="001D514E">
        <w:rPr>
          <w:rFonts w:eastAsia="SimSun" w:hint="eastAsia"/>
          <w:i/>
          <w:lang w:eastAsia="zh-CN"/>
        </w:rPr>
        <w:t xml:space="preserve">Chair: other </w:t>
      </w:r>
      <w:r w:rsidR="000A757E">
        <w:rPr>
          <w:rFonts w:eastAsia="SimSun" w:hint="eastAsia"/>
          <w:i/>
          <w:lang w:eastAsia="zh-CN"/>
        </w:rPr>
        <w:t xml:space="preserve">critical issues </w:t>
      </w:r>
      <w:r w:rsidR="00053A29">
        <w:rPr>
          <w:rFonts w:eastAsia="SimSun" w:hint="eastAsia"/>
          <w:i/>
          <w:lang w:eastAsia="zh-CN"/>
        </w:rPr>
        <w:t>(</w:t>
      </w:r>
      <w:r w:rsidR="000A757E">
        <w:rPr>
          <w:rFonts w:eastAsia="SimSun" w:hint="eastAsia"/>
          <w:i/>
          <w:lang w:eastAsia="zh-CN"/>
        </w:rPr>
        <w:t>if any</w:t>
      </w:r>
      <w:r w:rsidR="00053A29">
        <w:rPr>
          <w:rFonts w:eastAsia="SimSun" w:hint="eastAsia"/>
          <w:i/>
          <w:lang w:eastAsia="zh-CN"/>
        </w:rPr>
        <w:t>)</w:t>
      </w:r>
      <w:r w:rsidRPr="001D514E">
        <w:rPr>
          <w:rFonts w:eastAsia="SimSun" w:hint="eastAsia"/>
          <w:i/>
          <w:lang w:eastAsia="zh-CN"/>
        </w:rPr>
        <w:t xml:space="preserve"> can be discussed in the CB session.</w:t>
      </w:r>
      <w:r>
        <w:rPr>
          <w:rFonts w:eastAsia="SimSun" w:hint="eastAsia"/>
          <w:i/>
          <w:lang w:eastAsia="zh-CN"/>
        </w:rPr>
        <w:t xml:space="preserve"> Details TBD.</w:t>
      </w:r>
    </w:p>
    <w:p w:rsidR="001051C0" w:rsidRDefault="001051C0" w:rsidP="003B2863">
      <w:pPr>
        <w:pStyle w:val="Doc-text2"/>
        <w:ind w:left="0" w:firstLine="0"/>
        <w:rPr>
          <w:rFonts w:eastAsia="SimSun"/>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R2-2310090</w:t>
      </w:r>
      <w:r>
        <w:tab/>
        <w:t>Allowed MUSIM temporary capability restrictions</w:t>
      </w:r>
      <w:r>
        <w:tab/>
        <w:t>Samsung R&amp;D Institute India</w:t>
      </w:r>
      <w:r>
        <w:tab/>
        <w:t>discussion</w:t>
      </w:r>
      <w:r>
        <w:tab/>
        <w:t>Rel-18</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pPr>
      <w:r>
        <w:t>R2-2310582</w:t>
      </w:r>
      <w:r>
        <w:tab/>
        <w:t>Clarification on srs-TxSwitch and MIMO-layer for MUSIM</w:t>
      </w:r>
      <w:r>
        <w:tab/>
        <w:t>Xiaomi, vivo</w:t>
      </w:r>
      <w:r>
        <w:tab/>
        <w:t>discussion</w:t>
      </w:r>
      <w:r>
        <w:tab/>
        <w:t>Rel-18</w:t>
      </w:r>
      <w:r>
        <w:tab/>
        <w:t>NR_DualTxRx_MUSIM-Core</w:t>
      </w:r>
    </w:p>
    <w:p w:rsidR="00AF66DF" w:rsidRDefault="00AF66DF" w:rsidP="00AF66DF">
      <w:pPr>
        <w:pStyle w:val="Doc-title"/>
      </w:pPr>
    </w:p>
    <w:p w:rsidR="00AF66DF" w:rsidRPr="00AD0FDA" w:rsidRDefault="00AF66DF" w:rsidP="00AF66DF">
      <w:pPr>
        <w:pStyle w:val="Heading3"/>
      </w:pPr>
      <w:r w:rsidRPr="00AD0FDA">
        <w:t>7.17.4</w:t>
      </w:r>
      <w:r>
        <w:tab/>
        <w:t>Other</w:t>
      </w:r>
    </w:p>
    <w:p w:rsidR="00AF66DF" w:rsidRDefault="00AF66DF" w:rsidP="00AF66DF">
      <w:pPr>
        <w:pStyle w:val="Comments"/>
        <w:rPr>
          <w:rFonts w:eastAsia="SimSun"/>
          <w:lang w:eastAsia="zh-CN"/>
        </w:rPr>
      </w:pPr>
      <w:r>
        <w:rPr>
          <w:rFonts w:eastAsiaTheme="minorEastAsia" w:hint="eastAsia"/>
          <w:lang w:eastAsia="zh-CN"/>
        </w:rPr>
        <w:t>Other remaining aspects, including e.g., aspects related to the RAN4 incoming LS, and UE capabilit(ies)</w:t>
      </w:r>
      <w:r>
        <w:rPr>
          <w:rFonts w:eastAsia="SimSun" w:hint="eastAsia"/>
          <w:lang w:eastAsia="zh-CN"/>
        </w:rPr>
        <w:t>.</w:t>
      </w:r>
    </w:p>
    <w:p w:rsidR="00AF66DF" w:rsidRDefault="00AF66DF" w:rsidP="00AF66DF">
      <w:pPr>
        <w:pStyle w:val="Comments"/>
        <w:rPr>
          <w:rFonts w:eastAsia="SimSun"/>
          <w:lang w:eastAsia="zh-CN"/>
        </w:rPr>
      </w:pPr>
      <w:r>
        <w:rPr>
          <w:rFonts w:eastAsiaTheme="minorEastAsia"/>
          <w:lang w:eastAsia="zh-CN"/>
        </w:rPr>
        <w:t>This agenda item may be deprioritized in this meeting.</w:t>
      </w:r>
    </w:p>
    <w:p w:rsidR="00FA1068" w:rsidRDefault="00FA1068" w:rsidP="00AF66DF">
      <w:pPr>
        <w:pStyle w:val="Comments"/>
        <w:rPr>
          <w:rFonts w:eastAsia="SimSun"/>
          <w:lang w:eastAsia="zh-CN"/>
        </w:rPr>
      </w:pPr>
    </w:p>
    <w:p w:rsidR="00FA1068" w:rsidRDefault="00FA1068" w:rsidP="00CC43B4">
      <w:pPr>
        <w:pStyle w:val="Doc-text2"/>
        <w:ind w:left="0" w:firstLine="0"/>
        <w:rPr>
          <w:rFonts w:eastAsia="SimSun"/>
          <w:i/>
          <w:lang w:eastAsia="zh-CN"/>
        </w:rPr>
      </w:pPr>
      <w:r w:rsidRPr="00CC43B4">
        <w:rPr>
          <w:rFonts w:eastAsia="SimSun" w:hint="eastAsia"/>
          <w:i/>
          <w:lang w:eastAsia="zh-CN"/>
        </w:rPr>
        <w:t xml:space="preserve">Chair: if time allows, we will </w:t>
      </w:r>
      <w:r w:rsidR="00CC43B4">
        <w:rPr>
          <w:rFonts w:eastAsia="SimSun" w:hint="eastAsia"/>
          <w:i/>
          <w:lang w:eastAsia="zh-CN"/>
        </w:rPr>
        <w:t>start with</w:t>
      </w:r>
      <w:r w:rsidRPr="00CC43B4">
        <w:rPr>
          <w:rFonts w:eastAsia="SimSun" w:hint="eastAsia"/>
          <w:i/>
          <w:lang w:eastAsia="zh-CN"/>
        </w:rPr>
        <w:t xml:space="preserve"> gap </w:t>
      </w:r>
      <w:r w:rsidR="00D13420" w:rsidRPr="00CC43B4">
        <w:rPr>
          <w:rFonts w:eastAsia="SimSun"/>
          <w:i/>
          <w:lang w:eastAsia="zh-CN"/>
        </w:rPr>
        <w:t>priority</w:t>
      </w:r>
      <w:r w:rsidRPr="00CC43B4">
        <w:rPr>
          <w:rFonts w:eastAsia="SimSun" w:hint="eastAsia"/>
          <w:i/>
          <w:lang w:eastAsia="zh-CN"/>
        </w:rPr>
        <w:t xml:space="preserve"> related aspect in Monday</w:t>
      </w:r>
      <w:r w:rsidRPr="00CC43B4">
        <w:rPr>
          <w:rFonts w:eastAsia="SimSun"/>
          <w:i/>
          <w:lang w:eastAsia="zh-CN"/>
        </w:rPr>
        <w:t>’</w:t>
      </w:r>
      <w:r w:rsidRPr="00CC43B4">
        <w:rPr>
          <w:rFonts w:eastAsia="SimSun" w:hint="eastAsia"/>
          <w:i/>
          <w:lang w:eastAsia="zh-CN"/>
        </w:rPr>
        <w:t xml:space="preserve">s session. </w:t>
      </w:r>
    </w:p>
    <w:p w:rsidR="00565415" w:rsidRPr="00CC43B4" w:rsidRDefault="00565415" w:rsidP="00CC43B4">
      <w:pPr>
        <w:pStyle w:val="Doc-text2"/>
        <w:ind w:left="0" w:firstLine="0"/>
        <w:rPr>
          <w:rFonts w:eastAsia="SimSun"/>
          <w:i/>
          <w:lang w:eastAsia="zh-CN"/>
        </w:rPr>
      </w:pPr>
    </w:p>
    <w:p w:rsidR="009F47C1" w:rsidRPr="009F47C1" w:rsidRDefault="009F47C1" w:rsidP="00355214">
      <w:pPr>
        <w:pStyle w:val="Doc-title"/>
        <w:rPr>
          <w:rFonts w:eastAsia="SimSun"/>
          <w:u w:val="single"/>
          <w:lang w:eastAsia="zh-CN"/>
        </w:rPr>
      </w:pPr>
      <w:r w:rsidRPr="009F47C1">
        <w:rPr>
          <w:rFonts w:eastAsia="SimSun" w:hint="eastAsia"/>
          <w:u w:val="single"/>
          <w:lang w:eastAsia="zh-CN"/>
        </w:rPr>
        <w:t>Gap prioirty realted</w:t>
      </w:r>
    </w:p>
    <w:p w:rsidR="00355214" w:rsidRDefault="00355214" w:rsidP="00355214">
      <w:pPr>
        <w:pStyle w:val="Doc-title"/>
        <w:rPr>
          <w:rFonts w:eastAsia="SimSun"/>
          <w:lang w:eastAsia="zh-CN"/>
        </w:rPr>
      </w:pPr>
      <w:r>
        <w:t>R2-2311135</w:t>
      </w:r>
      <w:r>
        <w:tab/>
        <w:t>Discussion on MUSIM gap priority</w:t>
      </w:r>
      <w:r>
        <w:tab/>
        <w:t>MediaTek Inc.</w:t>
      </w:r>
      <w:r>
        <w:tab/>
        <w:t>discussion</w:t>
      </w:r>
    </w:p>
    <w:p w:rsidR="00355214" w:rsidRPr="00355214" w:rsidRDefault="00355214" w:rsidP="00355214">
      <w:pPr>
        <w:pStyle w:val="Doc-text2"/>
        <w:rPr>
          <w:rFonts w:eastAsia="SimSun"/>
          <w:i/>
          <w:lang w:eastAsia="zh-CN"/>
        </w:rPr>
      </w:pPr>
      <w:r w:rsidRPr="00355214">
        <w:rPr>
          <w:rFonts w:eastAsia="SimSun"/>
          <w:i/>
          <w:shd w:val="pct15" w:color="auto" w:fill="FFFFFF"/>
          <w:lang w:eastAsia="zh-CN"/>
        </w:rPr>
        <w:t>Proposal 1</w:t>
      </w:r>
      <w:r w:rsidRPr="00355214">
        <w:rPr>
          <w:rFonts w:eastAsia="SimSun"/>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SimSun"/>
          <w:i/>
          <w:lang w:eastAsia="zh-CN"/>
        </w:rPr>
      </w:pPr>
      <w:r w:rsidRPr="00355214">
        <w:rPr>
          <w:rFonts w:eastAsia="SimSun"/>
          <w:i/>
          <w:lang w:eastAsia="zh-CN"/>
        </w:rPr>
        <w:t>•</w:t>
      </w:r>
      <w:r w:rsidRPr="00355214">
        <w:rPr>
          <w:rFonts w:eastAsia="SimSun"/>
          <w:i/>
          <w:lang w:eastAsia="zh-CN"/>
        </w:rPr>
        <w:tab/>
        <w:t xml:space="preserve">Editor’s Note: FFS musim-GapPriorityToAddModList-r18 is for </w:t>
      </w:r>
      <w:proofErr w:type="spellStart"/>
      <w:r w:rsidRPr="00355214">
        <w:rPr>
          <w:rFonts w:eastAsia="SimSun"/>
          <w:i/>
          <w:lang w:eastAsia="zh-CN"/>
        </w:rPr>
        <w:t>aperodic</w:t>
      </w:r>
      <w:proofErr w:type="spellEnd"/>
      <w:r w:rsidRPr="00355214">
        <w:rPr>
          <w:rFonts w:eastAsia="SimSun"/>
          <w:i/>
          <w:lang w:eastAsia="zh-CN"/>
        </w:rPr>
        <w:t xml:space="preserve"> MUSIM gap.</w:t>
      </w:r>
    </w:p>
    <w:p w:rsidR="00355214" w:rsidRPr="00355214" w:rsidRDefault="00355214" w:rsidP="00355214">
      <w:pPr>
        <w:pStyle w:val="Doc-text2"/>
        <w:rPr>
          <w:rFonts w:eastAsia="SimSun"/>
          <w:i/>
          <w:lang w:eastAsia="zh-CN"/>
        </w:rPr>
      </w:pPr>
      <w:r w:rsidRPr="00355214">
        <w:rPr>
          <w:rFonts w:eastAsia="SimSun"/>
          <w:i/>
          <w:shd w:val="pct15" w:color="auto" w:fill="FFFFFF"/>
          <w:lang w:eastAsia="zh-CN"/>
        </w:rPr>
        <w:t>Proposal 2</w:t>
      </w:r>
      <w:r w:rsidRPr="00355214">
        <w:rPr>
          <w:rFonts w:eastAsia="SimSun"/>
          <w:i/>
          <w:lang w:eastAsia="zh-CN"/>
        </w:rPr>
        <w:t>: Introduce single bit indication in MUSIM assistance information to indicate the UE preference of “keep” option.</w:t>
      </w:r>
    </w:p>
    <w:p w:rsidR="00355214" w:rsidRPr="00355214" w:rsidRDefault="00355214" w:rsidP="00355214">
      <w:pPr>
        <w:pStyle w:val="Doc-text2"/>
        <w:rPr>
          <w:rFonts w:eastAsia="SimSun"/>
          <w:i/>
          <w:lang w:eastAsia="zh-CN"/>
        </w:rPr>
      </w:pPr>
      <w:r w:rsidRPr="00355214">
        <w:rPr>
          <w:rFonts w:eastAsia="SimSun"/>
          <w:i/>
          <w:shd w:val="pct15" w:color="auto" w:fill="FFFFFF"/>
          <w:lang w:eastAsia="zh-CN"/>
        </w:rPr>
        <w:t>Proposal 3</w:t>
      </w:r>
      <w:r w:rsidRPr="00355214">
        <w:rPr>
          <w:rFonts w:eastAsia="SimSun"/>
          <w:i/>
          <w:lang w:eastAsia="zh-CN"/>
        </w:rPr>
        <w:t>: Reuse existing control flag (i.e. musim-GapPriorityAssistanceConfig-r18 in running CR) to indicate whether the UE could include “keep” option for MUSIM gap.</w:t>
      </w:r>
    </w:p>
    <w:p w:rsidR="00355214" w:rsidRPr="00355214" w:rsidRDefault="00355214" w:rsidP="00355214">
      <w:pPr>
        <w:pStyle w:val="Doc-text2"/>
        <w:rPr>
          <w:rFonts w:eastAsia="SimSun"/>
          <w:i/>
          <w:lang w:eastAsia="zh-CN"/>
        </w:rPr>
      </w:pPr>
      <w:r w:rsidRPr="00355214">
        <w:rPr>
          <w:rFonts w:eastAsia="SimSun"/>
          <w:i/>
          <w:shd w:val="pct15" w:color="auto" w:fill="FFFFFF"/>
          <w:lang w:eastAsia="zh-CN"/>
        </w:rPr>
        <w:t>Proposal 4</w:t>
      </w:r>
      <w:r w:rsidRPr="00355214">
        <w:rPr>
          <w:rFonts w:eastAsia="SimSun"/>
          <w:i/>
          <w:lang w:eastAsia="zh-CN"/>
        </w:rPr>
        <w:t xml:space="preserve">: The prohibit timer configuration for R17 MUSIM gap preference (i.e. </w:t>
      </w:r>
      <w:proofErr w:type="spellStart"/>
      <w:r w:rsidRPr="00355214">
        <w:rPr>
          <w:rFonts w:eastAsia="SimSun"/>
          <w:i/>
          <w:lang w:eastAsia="zh-CN"/>
        </w:rPr>
        <w:t>musim-GapProhibitTimer</w:t>
      </w:r>
      <w:proofErr w:type="spellEnd"/>
      <w:r w:rsidRPr="00355214">
        <w:rPr>
          <w:rFonts w:eastAsia="SimSun"/>
          <w:i/>
          <w:lang w:eastAsia="zh-CN"/>
        </w:rPr>
        <w:t>) is also apply to R18 MUSIM gap priority preference.</w:t>
      </w:r>
    </w:p>
    <w:p w:rsidR="00646F19" w:rsidRDefault="00646F19" w:rsidP="00AF66DF">
      <w:pPr>
        <w:pStyle w:val="Doc-title"/>
        <w:rPr>
          <w:rFonts w:eastAsia="SimSun"/>
          <w:lang w:eastAsia="zh-CN"/>
        </w:rPr>
      </w:pPr>
    </w:p>
    <w:p w:rsidR="00355214" w:rsidRPr="00646F19" w:rsidRDefault="00646F19" w:rsidP="00AF66DF">
      <w:pPr>
        <w:pStyle w:val="Doc-title"/>
        <w:rPr>
          <w:rFonts w:eastAsia="SimSun"/>
          <w:u w:val="single"/>
          <w:lang w:eastAsia="zh-CN"/>
        </w:rPr>
      </w:pPr>
      <w:r w:rsidRPr="00646F19">
        <w:rPr>
          <w:rFonts w:eastAsia="SimSun" w:hint="eastAsia"/>
          <w:u w:val="single"/>
          <w:lang w:eastAsia="zh-CN"/>
        </w:rPr>
        <w:t xml:space="preserve">UE Capabilities </w:t>
      </w:r>
    </w:p>
    <w:p w:rsidR="00355214" w:rsidRDefault="00572489" w:rsidP="00AF66DF">
      <w:pPr>
        <w:pStyle w:val="Doc-title"/>
        <w:rPr>
          <w:rFonts w:eastAsia="SimSun"/>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SimSun"/>
          <w:i/>
          <w:lang w:eastAsia="zh-CN"/>
        </w:rPr>
      </w:pPr>
      <w:r w:rsidRPr="00646F19">
        <w:rPr>
          <w:rFonts w:eastAsia="SimSun"/>
          <w:i/>
          <w:shd w:val="pct15" w:color="auto" w:fill="FFFFFF"/>
          <w:lang w:eastAsia="zh-CN"/>
        </w:rPr>
        <w:t>Proposal 6:</w:t>
      </w:r>
      <w:r w:rsidRPr="00646F19">
        <w:rPr>
          <w:rFonts w:eastAsia="SimSun"/>
          <w:i/>
          <w:lang w:eastAsia="zh-CN"/>
        </w:rPr>
        <w:t xml:space="preserve"> For temporary capability restriction mechanism, the following UE capabilities are introduced in per-UE level without </w:t>
      </w:r>
      <w:proofErr w:type="spellStart"/>
      <w:r w:rsidRPr="00646F19">
        <w:rPr>
          <w:rFonts w:eastAsia="SimSun"/>
          <w:i/>
          <w:lang w:eastAsia="zh-CN"/>
        </w:rPr>
        <w:t>xDD</w:t>
      </w:r>
      <w:proofErr w:type="spellEnd"/>
      <w:r w:rsidRPr="00646F19">
        <w:rPr>
          <w:rFonts w:eastAsia="SimSun"/>
          <w:i/>
          <w:lang w:eastAsia="zh-CN"/>
        </w:rPr>
        <w:t>/</w:t>
      </w:r>
      <w:proofErr w:type="spellStart"/>
      <w:r w:rsidRPr="00646F19">
        <w:rPr>
          <w:rFonts w:eastAsia="SimSun"/>
          <w:i/>
          <w:lang w:eastAsia="zh-CN"/>
        </w:rPr>
        <w:t>FRx</w:t>
      </w:r>
      <w:proofErr w:type="spellEnd"/>
      <w:r w:rsidRPr="00646F19">
        <w:rPr>
          <w:rFonts w:eastAsia="SimSun"/>
          <w:i/>
          <w:lang w:eastAsia="zh-CN"/>
        </w:rPr>
        <w:t xml:space="preserve"> differentiation:</w:t>
      </w:r>
    </w:p>
    <w:p w:rsidR="00646F19" w:rsidRPr="00646F19" w:rsidRDefault="00646F19" w:rsidP="00646F19">
      <w:pPr>
        <w:pStyle w:val="Doc-text2"/>
        <w:rPr>
          <w:rFonts w:eastAsia="SimSun"/>
          <w:i/>
          <w:lang w:eastAsia="zh-CN"/>
        </w:rPr>
      </w:pPr>
      <w:r w:rsidRPr="00646F19">
        <w:rPr>
          <w:rFonts w:eastAsia="SimSun"/>
          <w:i/>
          <w:lang w:eastAsia="zh-CN"/>
        </w:rPr>
        <w:t>-</w:t>
      </w:r>
      <w:r w:rsidRPr="00646F19">
        <w:rPr>
          <w:rFonts w:eastAsia="SimSun"/>
          <w:i/>
          <w:lang w:eastAsia="zh-CN"/>
        </w:rPr>
        <w:tab/>
        <w:t>1 optional bit to indicate the support of “proactive solution”;</w:t>
      </w:r>
    </w:p>
    <w:p w:rsidR="00646F19" w:rsidRPr="00646F19" w:rsidRDefault="00646F19" w:rsidP="00646F19">
      <w:pPr>
        <w:pStyle w:val="Doc-text2"/>
        <w:rPr>
          <w:rFonts w:eastAsia="SimSun"/>
          <w:i/>
          <w:lang w:eastAsia="zh-CN"/>
        </w:rPr>
      </w:pPr>
      <w:r w:rsidRPr="00646F19">
        <w:rPr>
          <w:rFonts w:eastAsia="SimSun"/>
          <w:i/>
          <w:lang w:eastAsia="zh-CN"/>
        </w:rPr>
        <w:t>-</w:t>
      </w:r>
      <w:r w:rsidRPr="00646F19">
        <w:rPr>
          <w:rFonts w:eastAsia="SimSun"/>
          <w:i/>
          <w:lang w:eastAsia="zh-CN"/>
        </w:rPr>
        <w:tab/>
        <w:t>1 optional bit to indicate the support of “reactive solution”;</w:t>
      </w:r>
    </w:p>
    <w:p w:rsidR="00646F19" w:rsidRPr="00646F19" w:rsidRDefault="00646F19" w:rsidP="00646F19">
      <w:pPr>
        <w:pStyle w:val="Doc-text2"/>
        <w:rPr>
          <w:rFonts w:eastAsia="SimSun"/>
          <w:i/>
          <w:lang w:eastAsia="zh-CN"/>
        </w:rPr>
      </w:pPr>
      <w:r w:rsidRPr="00646F19">
        <w:rPr>
          <w:rFonts w:eastAsia="SimSun"/>
          <w:i/>
          <w:lang w:eastAsia="zh-CN"/>
        </w:rPr>
        <w:t>-</w:t>
      </w:r>
      <w:r w:rsidRPr="00646F19">
        <w:rPr>
          <w:rFonts w:eastAsia="SimSun"/>
          <w:i/>
          <w:lang w:eastAsia="zh-CN"/>
        </w:rPr>
        <w:tab/>
        <w:t>The support of “early MUSIM indication” is optional without capability signalling, a UE supporting “early MUSIM indication” shall at least support “proactive solution” or “reactive solution”.</w:t>
      </w:r>
    </w:p>
    <w:p w:rsidR="00646F19" w:rsidRPr="00646F19" w:rsidRDefault="00646F19" w:rsidP="00646F19">
      <w:pPr>
        <w:pStyle w:val="Doc-text2"/>
        <w:rPr>
          <w:rFonts w:eastAsia="SimSun"/>
          <w:i/>
          <w:lang w:eastAsia="zh-CN"/>
        </w:rPr>
      </w:pPr>
    </w:p>
    <w:p w:rsidR="00646F19" w:rsidRPr="00646F19" w:rsidRDefault="00646F19" w:rsidP="00646F19">
      <w:pPr>
        <w:pStyle w:val="Doc-text2"/>
        <w:rPr>
          <w:rFonts w:eastAsia="SimSun"/>
          <w:lang w:eastAsia="zh-CN"/>
        </w:rPr>
      </w:pPr>
    </w:p>
    <w:p w:rsidR="00572489" w:rsidRDefault="00572489" w:rsidP="00572489">
      <w:pPr>
        <w:pStyle w:val="Doc-title"/>
      </w:pPr>
      <w:r>
        <w:t>R2-2311043</w:t>
      </w:r>
      <w:r>
        <w:tab/>
        <w:t>Consideration on the MN-SN Coordination for the MUSIM</w:t>
      </w:r>
      <w:r>
        <w:tab/>
        <w:t>ZTE Corporation, Sanechips</w:t>
      </w:r>
      <w:r>
        <w:tab/>
        <w:t>discussion</w:t>
      </w:r>
      <w:r>
        <w:tab/>
        <w:t>Rel-18</w:t>
      </w:r>
      <w:r>
        <w:tab/>
        <w:t>NR_DualTxRx_MUSIM-Core</w:t>
      </w: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SimSun"/>
          <w:lang w:eastAsia="zh-CN"/>
        </w:rPr>
      </w:pPr>
    </w:p>
    <w:p w:rsidR="00AF66DF" w:rsidRDefault="00AF66DF" w:rsidP="00AF66DF">
      <w:pPr>
        <w:pStyle w:val="Comments"/>
        <w:rPr>
          <w:rFonts w:eastAsia="SimSun"/>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SimSun" w:hint="eastAsia"/>
          <w:lang w:eastAsia="zh-CN"/>
        </w:rPr>
        <w:t>3</w:t>
      </w:r>
      <w:r>
        <w:t xml:space="preserve"> tdoc</w:t>
      </w:r>
    </w:p>
    <w:p w:rsidR="00AF66DF" w:rsidRDefault="00AF66DF" w:rsidP="00AF66DF">
      <w:pPr>
        <w:pStyle w:val="Heading3"/>
      </w:pPr>
      <w:r>
        <w:rPr>
          <w:rFonts w:eastAsia="SimSun" w:hint="eastAsia"/>
          <w:lang w:eastAsia="zh-CN"/>
        </w:rPr>
        <w:t>7</w:t>
      </w:r>
      <w:r w:rsidR="00406F29">
        <w:t>.20.1</w:t>
      </w:r>
      <w:r w:rsidR="00406F29">
        <w:rPr>
          <w:rFonts w:eastAsia="SimSun" w:hint="eastAsia"/>
          <w:lang w:eastAsia="zh-CN"/>
        </w:rPr>
        <w:tab/>
      </w:r>
      <w:r>
        <w:t>Organizational</w:t>
      </w:r>
    </w:p>
    <w:p w:rsidR="00AF66DF" w:rsidRDefault="00AF66DF" w:rsidP="00AF66DF">
      <w:pPr>
        <w:pStyle w:val="Comments"/>
        <w:rPr>
          <w:rFonts w:eastAsia="SimSun"/>
          <w:lang w:eastAsia="zh-CN"/>
        </w:rPr>
      </w:pPr>
      <w:r>
        <w:t>Rapporteur input</w:t>
      </w:r>
      <w:r>
        <w:rPr>
          <w:rFonts w:eastAsia="SimSun" w:hint="eastAsia"/>
          <w:lang w:eastAsia="zh-CN"/>
        </w:rPr>
        <w:t xml:space="preserve"> (e.g., </w:t>
      </w:r>
      <w:r>
        <w:rPr>
          <w:rFonts w:eastAsia="SimSun"/>
          <w:lang w:eastAsia="zh-CN"/>
        </w:rPr>
        <w:t>work</w:t>
      </w:r>
      <w:r>
        <w:rPr>
          <w:rFonts w:eastAsia="SimSun"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SimSun"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SimSun" w:hint="eastAsia"/>
          <w:lang w:eastAsia="zh-CN"/>
        </w:rPr>
        <w:t xml:space="preserve"> </w:t>
      </w:r>
      <w:r>
        <w:t xml:space="preserve"> </w:t>
      </w:r>
    </w:p>
    <w:p w:rsidR="00E61C43" w:rsidRPr="00E61C43" w:rsidRDefault="00E61C43" w:rsidP="00E61C43">
      <w:pPr>
        <w:pStyle w:val="Doc-text2"/>
        <w:rPr>
          <w:rFonts w:eastAsia="SimSun"/>
          <w:lang w:eastAsia="zh-CN"/>
        </w:rPr>
      </w:pPr>
    </w:p>
    <w:p w:rsidR="003A4774" w:rsidRDefault="003A4774" w:rsidP="003A4774">
      <w:pPr>
        <w:pStyle w:val="Doc-title"/>
        <w:rPr>
          <w:rFonts w:eastAsia="SimSun"/>
          <w:lang w:eastAsia="zh-CN"/>
        </w:rPr>
      </w:pPr>
      <w:r w:rsidRPr="003A4774">
        <w:rPr>
          <w:rFonts w:eastAsia="SimSun"/>
          <w:lang w:eastAsia="zh-CN"/>
        </w:rPr>
        <w:t>R2-2309410</w:t>
      </w:r>
      <w:r w:rsidRPr="003A4774">
        <w:rPr>
          <w:rFonts w:eastAsia="SimSun"/>
          <w:lang w:eastAsia="zh-CN"/>
        </w:rPr>
        <w:tab/>
        <w:t>LS to RAN2 on CBSR for Rel-18 MIMO (R1-2308396; contact: Samsung)</w:t>
      </w:r>
      <w:r w:rsidRPr="003A4774">
        <w:rPr>
          <w:rFonts w:eastAsia="SimSun"/>
          <w:lang w:eastAsia="zh-CN"/>
        </w:rPr>
        <w:tab/>
        <w:t>RAN1</w:t>
      </w:r>
      <w:r w:rsidRPr="003A4774">
        <w:rPr>
          <w:rFonts w:eastAsia="SimSun"/>
          <w:lang w:eastAsia="zh-CN"/>
        </w:rPr>
        <w:tab/>
        <w:t>LS in</w:t>
      </w:r>
      <w:r w:rsidRPr="003A4774">
        <w:rPr>
          <w:rFonts w:eastAsia="SimSun"/>
          <w:lang w:eastAsia="zh-CN"/>
        </w:rPr>
        <w:tab/>
        <w:t>Rel-18</w:t>
      </w:r>
      <w:r w:rsidRPr="003A4774">
        <w:rPr>
          <w:rFonts w:eastAsia="SimSun"/>
          <w:lang w:eastAsia="zh-CN"/>
        </w:rPr>
        <w:tab/>
        <w:t>NR_MIMO_evo_DL_UL</w:t>
      </w:r>
      <w:r w:rsidRPr="003A4774">
        <w:rPr>
          <w:rFonts w:eastAsia="SimSun"/>
          <w:lang w:eastAsia="zh-CN"/>
        </w:rPr>
        <w:tab/>
        <w:t>To:RAN2</w:t>
      </w:r>
    </w:p>
    <w:p w:rsidR="003A4774" w:rsidRPr="003A4774" w:rsidRDefault="003A4774" w:rsidP="003A4774">
      <w:pPr>
        <w:pStyle w:val="Doc-text2"/>
        <w:rPr>
          <w:rFonts w:eastAsia="SimSun"/>
          <w:lang w:eastAsia="zh-CN"/>
        </w:rPr>
      </w:pPr>
      <w:r w:rsidRPr="003A4774">
        <w:rPr>
          <w:rFonts w:eastAsia="SimSun"/>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59384A" w:rsidRDefault="0059384A" w:rsidP="0059384A">
      <w:pPr>
        <w:pStyle w:val="Doc-text2"/>
        <w:rPr>
          <w:lang w:eastAsia="zh-CN"/>
        </w:rPr>
      </w:pPr>
      <w:r>
        <w:rPr>
          <w:lang w:eastAsia="zh-CN"/>
        </w:rPr>
        <w:t xml:space="preserve">- </w:t>
      </w:r>
      <w:r w:rsidR="00A340EA">
        <w:rPr>
          <w:lang w:eastAsia="zh-CN"/>
        </w:rPr>
        <w:t xml:space="preserve">OPPO think this version is for info and we can check later when we had more discussions. </w:t>
      </w:r>
    </w:p>
    <w:p w:rsidR="00795F3E" w:rsidRDefault="00795F3E" w:rsidP="0059384A">
      <w:pPr>
        <w:pStyle w:val="Doc-text2"/>
        <w:rPr>
          <w:lang w:eastAsia="zh-CN"/>
        </w:rPr>
      </w:pPr>
      <w:r>
        <w:rPr>
          <w:lang w:eastAsia="zh-CN"/>
        </w:rPr>
        <w:t xml:space="preserve">- LG has comment on ‘per TRP’ </w:t>
      </w:r>
      <w:proofErr w:type="spellStart"/>
      <w:r>
        <w:rPr>
          <w:lang w:eastAsia="zh-CN"/>
        </w:rPr>
        <w:t>vs</w:t>
      </w:r>
      <w:proofErr w:type="spellEnd"/>
      <w:r>
        <w:rPr>
          <w:lang w:eastAsia="zh-CN"/>
        </w:rPr>
        <w:t xml:space="preserve"> ‘per serving cell’. Samsung clarifies the current behaviour captured is for the case when both TAT are expired. </w:t>
      </w:r>
    </w:p>
    <w:p w:rsidR="00795F3E" w:rsidRDefault="00795F3E" w:rsidP="00795F3E">
      <w:pPr>
        <w:pStyle w:val="Agreement"/>
        <w:rPr>
          <w:lang w:eastAsia="zh-CN"/>
        </w:rPr>
      </w:pPr>
      <w:r>
        <w:rPr>
          <w:lang w:eastAsia="zh-CN"/>
        </w:rPr>
        <w:t xml:space="preserve">Noted. Will be used as baseline for further updates. </w:t>
      </w:r>
      <w:r>
        <w:rPr>
          <w:lang w:eastAsia="zh-CN"/>
        </w:rPr>
        <w:tab/>
      </w:r>
    </w:p>
    <w:p w:rsidR="0059384A" w:rsidRPr="0059384A" w:rsidRDefault="0059384A" w:rsidP="0059384A">
      <w:pPr>
        <w:pStyle w:val="Doc-text2"/>
        <w:rPr>
          <w:lang w:eastAsia="zh-CN"/>
        </w:rPr>
      </w:pPr>
    </w:p>
    <w:p w:rsidR="00AF66DF" w:rsidRDefault="00AF66DF" w:rsidP="00AF66DF">
      <w:pPr>
        <w:pStyle w:val="Doc-title"/>
        <w:rPr>
          <w:lang w:eastAsia="zh-CN"/>
        </w:rPr>
      </w:pPr>
      <w:r>
        <w:rPr>
          <w:lang w:eastAsia="zh-CN"/>
        </w:rPr>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245379" w:rsidRPr="00245379" w:rsidRDefault="00245379" w:rsidP="00245379">
      <w:pPr>
        <w:pStyle w:val="Agreement"/>
        <w:rPr>
          <w:lang w:eastAsia="zh-CN"/>
        </w:rPr>
      </w:pPr>
      <w:r>
        <w:rPr>
          <w:lang w:eastAsia="zh-CN"/>
        </w:rPr>
        <w:t>Noted. Will be used as baseline for further updates.</w:t>
      </w:r>
    </w:p>
    <w:p w:rsidR="005C4634" w:rsidRPr="005C4634" w:rsidRDefault="005C4634" w:rsidP="005C4634">
      <w:pPr>
        <w:pStyle w:val="Doc-text2"/>
        <w:rPr>
          <w:lang w:eastAsia="zh-CN"/>
        </w:rPr>
      </w:pPr>
    </w:p>
    <w:p w:rsidR="00AF66DF" w:rsidRDefault="00AF66DF" w:rsidP="00AF66DF">
      <w:pPr>
        <w:pStyle w:val="Doc-title"/>
        <w:rPr>
          <w:rFonts w:eastAsia="SimSun"/>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647760" w:rsidRPr="007A0BC3" w:rsidRDefault="00647760" w:rsidP="00647760">
      <w:pPr>
        <w:pStyle w:val="Agreement"/>
        <w:rPr>
          <w:rFonts w:eastAsia="SimSun"/>
          <w:b w:val="0"/>
          <w:lang w:eastAsia="zh-CN"/>
        </w:rPr>
      </w:pPr>
      <w:r w:rsidRPr="007A0BC3">
        <w:rPr>
          <w:rFonts w:eastAsia="SimSun"/>
          <w:b w:val="0"/>
          <w:lang w:eastAsia="zh-CN"/>
        </w:rPr>
        <w:t>R</w:t>
      </w:r>
      <w:r w:rsidRPr="007A0BC3">
        <w:rPr>
          <w:rFonts w:eastAsia="SimSun" w:hint="eastAsia"/>
          <w:b w:val="0"/>
          <w:lang w:eastAsia="zh-CN"/>
        </w:rPr>
        <w:t xml:space="preserve">evised in </w:t>
      </w:r>
      <w:r w:rsidRPr="007A0BC3">
        <w:rPr>
          <w:b w:val="0"/>
          <w:lang w:eastAsia="zh-CN"/>
        </w:rPr>
        <w:t>R2-2311290</w:t>
      </w:r>
    </w:p>
    <w:p w:rsidR="00647760" w:rsidRPr="00647760" w:rsidRDefault="00647760" w:rsidP="00647760">
      <w:pPr>
        <w:pStyle w:val="Doc-text2"/>
        <w:rPr>
          <w:rFonts w:eastAsia="SimSun"/>
          <w:lang w:eastAsia="zh-CN"/>
        </w:rPr>
      </w:pPr>
    </w:p>
    <w:p w:rsidR="00647760" w:rsidRDefault="00647760" w:rsidP="00951D07">
      <w:pPr>
        <w:pStyle w:val="Doc-title"/>
        <w:rPr>
          <w:lang w:eastAsia="zh-CN"/>
        </w:rPr>
      </w:pPr>
      <w:r w:rsidRPr="00647760">
        <w:rPr>
          <w:rFonts w:eastAsia="SimSun"/>
          <w:lang w:eastAsia="zh-CN"/>
        </w:rPr>
        <w:t>R2-2311290</w:t>
      </w:r>
      <w:r>
        <w:rPr>
          <w:rFonts w:eastAsia="SimSun" w:hint="eastAsia"/>
          <w:lang w:eastAsia="zh-CN"/>
        </w:rPr>
        <w:tab/>
      </w:r>
      <w:r>
        <w:rPr>
          <w:lang w:eastAsia="zh-CN"/>
        </w:rPr>
        <w:t>Report for Post 123 MIMOevo RRC</w:t>
      </w:r>
    </w:p>
    <w:p w:rsidR="006D42BD" w:rsidRDefault="006D42BD" w:rsidP="008A0ED4">
      <w:pPr>
        <w:pStyle w:val="Doc-text2"/>
        <w:rPr>
          <w:i/>
          <w:lang w:eastAsia="zh-CN"/>
        </w:rPr>
      </w:pPr>
    </w:p>
    <w:p w:rsidR="006D42BD" w:rsidRDefault="008A0ED4" w:rsidP="008A0ED4">
      <w:pPr>
        <w:pStyle w:val="Doc-text2"/>
        <w:rPr>
          <w:i/>
          <w:lang w:eastAsia="zh-CN"/>
        </w:rPr>
      </w:pPr>
      <w:r w:rsidRPr="008A0ED4">
        <w:rPr>
          <w:i/>
          <w:lang w:eastAsia="zh-CN"/>
        </w:rPr>
        <w:t xml:space="preserve">Proposal 1 In IE </w:t>
      </w:r>
      <w:proofErr w:type="spellStart"/>
      <w:r w:rsidRPr="008A0ED4">
        <w:rPr>
          <w:i/>
          <w:lang w:eastAsia="zh-CN"/>
        </w:rPr>
        <w:t>ControlResourceset</w:t>
      </w:r>
      <w:proofErr w:type="spellEnd"/>
      <w:r w:rsidRPr="008A0ED4">
        <w:rPr>
          <w:i/>
          <w:lang w:eastAsia="zh-CN"/>
        </w:rPr>
        <w:t xml:space="preserve">, add value “None”  to </w:t>
      </w:r>
      <w:proofErr w:type="spellStart"/>
      <w:r w:rsidRPr="008A0ED4">
        <w:rPr>
          <w:i/>
          <w:lang w:eastAsia="zh-CN"/>
        </w:rPr>
        <w:t>applyIndicatedTCI</w:t>
      </w:r>
      <w:proofErr w:type="spellEnd"/>
      <w:r w:rsidRPr="008A0ED4">
        <w:rPr>
          <w:i/>
          <w:lang w:eastAsia="zh-CN"/>
        </w:rPr>
        <w:t>-State (first, second, both, none) and do not configure with followUnifiedTCI-State-r17</w:t>
      </w:r>
      <w:r w:rsidR="006D42BD">
        <w:rPr>
          <w:i/>
          <w:lang w:eastAsia="zh-CN"/>
        </w:rPr>
        <w:t xml:space="preserve">. FFS if the same can be achieved if this field is not included at all. </w:t>
      </w:r>
    </w:p>
    <w:p w:rsidR="006D42BD" w:rsidRDefault="006D42BD" w:rsidP="008A0ED4">
      <w:pPr>
        <w:pStyle w:val="Doc-text2"/>
        <w:rPr>
          <w:i/>
          <w:lang w:eastAsia="zh-CN"/>
        </w:rPr>
      </w:pPr>
    </w:p>
    <w:p w:rsidR="006D42BD" w:rsidRDefault="006D42BD" w:rsidP="008A0ED4">
      <w:pPr>
        <w:pStyle w:val="Doc-text2"/>
        <w:rPr>
          <w:i/>
          <w:lang w:eastAsia="zh-CN"/>
        </w:rPr>
      </w:pPr>
    </w:p>
    <w:p w:rsidR="006D42BD" w:rsidRDefault="006D42BD" w:rsidP="008A0ED4">
      <w:pPr>
        <w:pStyle w:val="Doc-text2"/>
        <w:rPr>
          <w:i/>
          <w:lang w:eastAsia="zh-CN"/>
        </w:rPr>
      </w:pPr>
    </w:p>
    <w:p w:rsidR="008A0ED4" w:rsidRPr="008A0ED4" w:rsidRDefault="008A0ED4" w:rsidP="008A0ED4">
      <w:pPr>
        <w:pStyle w:val="Doc-text2"/>
        <w:rPr>
          <w:i/>
          <w:lang w:eastAsia="zh-CN"/>
        </w:rPr>
      </w:pPr>
      <w:r w:rsidRPr="008A0ED4">
        <w:rPr>
          <w:i/>
          <w:lang w:eastAsia="zh-CN"/>
        </w:rPr>
        <w:t>Proposal 2 Configure the parameter applyIndicatedTCIState-r18 per PUCCH resource and not additionally to PUCCH groups</w:t>
      </w:r>
    </w:p>
    <w:p w:rsidR="008A0ED4" w:rsidRPr="008A0ED4" w:rsidRDefault="008A0ED4" w:rsidP="008A0ED4">
      <w:pPr>
        <w:pStyle w:val="Doc-text2"/>
        <w:rPr>
          <w:i/>
          <w:lang w:eastAsia="zh-CN"/>
        </w:rPr>
      </w:pPr>
      <w:r w:rsidRPr="008A0ED4">
        <w:rPr>
          <w:i/>
          <w:lang w:eastAsia="zh-CN"/>
        </w:rPr>
        <w:t xml:space="preserve"> Proposal 4 In IE SRS-</w:t>
      </w:r>
      <w:proofErr w:type="spellStart"/>
      <w:r w:rsidRPr="008A0ED4">
        <w:rPr>
          <w:i/>
          <w:lang w:eastAsia="zh-CN"/>
        </w:rPr>
        <w:t>Config</w:t>
      </w:r>
      <w:proofErr w:type="spellEnd"/>
      <w:r w:rsidRPr="008A0ED4">
        <w:rPr>
          <w:i/>
          <w:lang w:eastAsia="zh-CN"/>
        </w:rPr>
        <w:t xml:space="preserve"> applyIndicatedTCIState-r18 and </w:t>
      </w:r>
      <w:proofErr w:type="spellStart"/>
      <w:r w:rsidRPr="008A0ED4">
        <w:rPr>
          <w:i/>
          <w:lang w:eastAsia="zh-CN"/>
        </w:rPr>
        <w:t>followUnifiedTCI-StateSRS</w:t>
      </w:r>
      <w:proofErr w:type="spellEnd"/>
      <w:r w:rsidRPr="008A0ED4">
        <w:rPr>
          <w:i/>
          <w:lang w:eastAsia="zh-CN"/>
        </w:rPr>
        <w:t xml:space="preserve"> are configured separately for r18 </w:t>
      </w:r>
      <w:proofErr w:type="spellStart"/>
      <w:r w:rsidRPr="008A0ED4">
        <w:rPr>
          <w:i/>
          <w:lang w:eastAsia="zh-CN"/>
        </w:rPr>
        <w:t>mTRP</w:t>
      </w:r>
      <w:proofErr w:type="spellEnd"/>
      <w:r w:rsidRPr="008A0ED4">
        <w:rPr>
          <w:i/>
          <w:lang w:eastAsia="zh-CN"/>
        </w:rPr>
        <w:t xml:space="preserve"> and r17 </w:t>
      </w:r>
      <w:proofErr w:type="spellStart"/>
      <w:r w:rsidRPr="008A0ED4">
        <w:rPr>
          <w:i/>
          <w:lang w:eastAsia="zh-CN"/>
        </w:rPr>
        <w:t>sTRP</w:t>
      </w:r>
      <w:proofErr w:type="spellEnd"/>
      <w:r w:rsidRPr="008A0ED4">
        <w:rPr>
          <w:i/>
          <w:lang w:eastAsia="zh-CN"/>
        </w:rPr>
        <w:t>. -Cond is added:</w:t>
      </w:r>
    </w:p>
    <w:p w:rsidR="008A0ED4" w:rsidRPr="008A0ED4" w:rsidRDefault="008A0ED4" w:rsidP="008A0ED4">
      <w:pPr>
        <w:pStyle w:val="Doc-text2"/>
        <w:rPr>
          <w:i/>
          <w:lang w:eastAsia="zh-CN"/>
        </w:rPr>
      </w:pPr>
      <w:proofErr w:type="spellStart"/>
      <w:r w:rsidRPr="008A0ED4">
        <w:rPr>
          <w:i/>
          <w:lang w:eastAsia="zh-CN"/>
        </w:rPr>
        <w:t>FollowUTCI</w:t>
      </w:r>
      <w:proofErr w:type="spellEnd"/>
      <w:r w:rsidRPr="008A0ED4">
        <w:rPr>
          <w:i/>
          <w:lang w:eastAsia="zh-CN"/>
        </w:rPr>
        <w:tab/>
        <w:t xml:space="preserve">The field is absent if the field </w:t>
      </w:r>
      <w:proofErr w:type="spellStart"/>
      <w:r w:rsidRPr="008A0ED4">
        <w:rPr>
          <w:i/>
          <w:lang w:eastAsia="zh-CN"/>
        </w:rPr>
        <w:t>followUnifiedTCI</w:t>
      </w:r>
      <w:proofErr w:type="spellEnd"/>
      <w:r w:rsidRPr="008A0ED4">
        <w:rPr>
          <w:i/>
          <w:lang w:eastAsia="zh-CN"/>
        </w:rPr>
        <w:t>-State is present. Otherwise, it is optionally present, Need R.</w:t>
      </w:r>
    </w:p>
    <w:p w:rsidR="008A0ED4" w:rsidRPr="008A0ED4" w:rsidRDefault="008A0ED4" w:rsidP="008A0ED4">
      <w:pPr>
        <w:pStyle w:val="Doc-text2"/>
        <w:rPr>
          <w:i/>
          <w:lang w:eastAsia="zh-CN"/>
        </w:rPr>
      </w:pPr>
      <w:r w:rsidRPr="008A0ED4">
        <w:rPr>
          <w:i/>
          <w:lang w:eastAsia="zh-CN"/>
        </w:rPr>
        <w:t xml:space="preserve">Proposal 5   Do not use </w:t>
      </w:r>
      <w:proofErr w:type="spellStart"/>
      <w:r w:rsidRPr="008A0ED4">
        <w:rPr>
          <w:i/>
          <w:lang w:eastAsia="zh-CN"/>
        </w:rPr>
        <w:t>numberOfSDCombinations</w:t>
      </w:r>
      <w:proofErr w:type="spellEnd"/>
      <w:r w:rsidRPr="008A0ED4">
        <w:rPr>
          <w:i/>
          <w:lang w:eastAsia="zh-CN"/>
        </w:rPr>
        <w:t xml:space="preserve"> and </w:t>
      </w:r>
      <w:proofErr w:type="spellStart"/>
      <w:r w:rsidRPr="008A0ED4">
        <w:rPr>
          <w:i/>
          <w:lang w:eastAsia="zh-CN"/>
        </w:rPr>
        <w:t>numberOfSDCombinations</w:t>
      </w:r>
      <w:proofErr w:type="spellEnd"/>
      <w:r w:rsidRPr="008A0ED4">
        <w:rPr>
          <w:i/>
          <w:lang w:eastAsia="zh-CN"/>
        </w:rPr>
        <w:t>-PS</w:t>
      </w:r>
    </w:p>
    <w:p w:rsidR="008A0ED4" w:rsidRPr="008A0ED4" w:rsidRDefault="008A0ED4" w:rsidP="008A0ED4">
      <w:pPr>
        <w:pStyle w:val="Doc-text2"/>
        <w:rPr>
          <w:i/>
          <w:lang w:eastAsia="zh-CN"/>
        </w:rPr>
      </w:pPr>
      <w:r w:rsidRPr="008A0ED4">
        <w:rPr>
          <w:i/>
          <w:lang w:eastAsia="zh-CN"/>
        </w:rPr>
        <w:t>Proposal 6 IN IE TDCP(new) in IE CSI-</w:t>
      </w:r>
      <w:proofErr w:type="spellStart"/>
      <w:r w:rsidRPr="008A0ED4">
        <w:rPr>
          <w:i/>
          <w:lang w:eastAsia="zh-CN"/>
        </w:rPr>
        <w:t>ReportConfig</w:t>
      </w:r>
      <w:proofErr w:type="spellEnd"/>
      <w:r w:rsidRPr="008A0ED4">
        <w:rPr>
          <w:i/>
          <w:lang w:eastAsia="zh-CN"/>
        </w:rPr>
        <w:t xml:space="preserve"> The value of Y can be deferred from the list length of delayDSetofLenghtY-r18</w:t>
      </w:r>
    </w:p>
    <w:p w:rsidR="008A0ED4" w:rsidRPr="008A0ED4" w:rsidRDefault="008A0ED4" w:rsidP="008A0ED4">
      <w:pPr>
        <w:pStyle w:val="Doc-text2"/>
        <w:rPr>
          <w:i/>
          <w:lang w:eastAsia="zh-CN"/>
        </w:rPr>
      </w:pPr>
      <w:r w:rsidRPr="008A0ED4">
        <w:rPr>
          <w:i/>
          <w:lang w:eastAsia="zh-CN"/>
        </w:rPr>
        <w:t>Proposal 7  Move parameter m (aperiodicResourceOffset-r18) from IE NZP-CSI-RS-</w:t>
      </w:r>
      <w:proofErr w:type="spellStart"/>
      <w:r w:rsidRPr="008A0ED4">
        <w:rPr>
          <w:i/>
          <w:lang w:eastAsia="zh-CN"/>
        </w:rPr>
        <w:t>ResourceSet</w:t>
      </w:r>
      <w:proofErr w:type="spellEnd"/>
      <w:r w:rsidRPr="008A0ED4">
        <w:rPr>
          <w:i/>
          <w:lang w:eastAsia="zh-CN"/>
        </w:rPr>
        <w:t xml:space="preserve"> to IE CodebookConfig-r18 under typeII-Doppler-r1 and specify relation in field description.</w:t>
      </w:r>
    </w:p>
    <w:p w:rsidR="008A0ED4" w:rsidRPr="008A0ED4" w:rsidRDefault="008A0ED4" w:rsidP="008A0ED4">
      <w:pPr>
        <w:pStyle w:val="Doc-text2"/>
        <w:rPr>
          <w:i/>
          <w:lang w:eastAsia="zh-CN"/>
        </w:rPr>
      </w:pPr>
      <w:r w:rsidRPr="008A0ED4">
        <w:rPr>
          <w:i/>
          <w:lang w:eastAsia="zh-CN"/>
        </w:rPr>
        <w:t xml:space="preserve">Proposal 9   For codebook </w:t>
      </w:r>
      <w:proofErr w:type="spellStart"/>
      <w:r w:rsidRPr="008A0ED4">
        <w:rPr>
          <w:i/>
          <w:lang w:eastAsia="zh-CN"/>
        </w:rPr>
        <w:t>config</w:t>
      </w:r>
      <w:proofErr w:type="spellEnd"/>
      <w:r w:rsidRPr="008A0ED4">
        <w:rPr>
          <w:i/>
          <w:lang w:eastAsia="zh-CN"/>
        </w:rPr>
        <w:t>:</w:t>
      </w:r>
    </w:p>
    <w:p w:rsidR="008A0ED4" w:rsidRPr="008A0ED4" w:rsidRDefault="008A0ED4" w:rsidP="008A0ED4">
      <w:pPr>
        <w:pStyle w:val="Doc-text2"/>
        <w:rPr>
          <w:i/>
          <w:lang w:eastAsia="zh-CN"/>
        </w:rPr>
      </w:pPr>
      <w:r w:rsidRPr="008A0ED4">
        <w:rPr>
          <w:i/>
          <w:lang w:eastAsia="zh-CN"/>
        </w:rPr>
        <w:t xml:space="preserve">As baseline assumption </w:t>
      </w:r>
      <w:proofErr w:type="spellStart"/>
      <w:r w:rsidRPr="008A0ED4">
        <w:rPr>
          <w:i/>
          <w:lang w:eastAsia="zh-CN"/>
        </w:rPr>
        <w:t>CodebookConfig</w:t>
      </w:r>
      <w:proofErr w:type="spellEnd"/>
      <w:r w:rsidRPr="008A0ED4">
        <w:rPr>
          <w:i/>
          <w:lang w:eastAsia="zh-CN"/>
        </w:rPr>
        <w:t xml:space="preserve"> is critically extended.    </w:t>
      </w:r>
    </w:p>
    <w:p w:rsidR="008A0ED4" w:rsidRPr="008A0ED4" w:rsidRDefault="008A0ED4" w:rsidP="008A0ED4">
      <w:pPr>
        <w:pStyle w:val="Doc-text2"/>
        <w:rPr>
          <w:i/>
          <w:lang w:eastAsia="zh-CN"/>
        </w:rPr>
      </w:pPr>
      <w:r w:rsidRPr="008A0ED4">
        <w:rPr>
          <w:i/>
          <w:lang w:eastAsia="zh-CN"/>
        </w:rPr>
        <w:t>Field description for n1-n2-codebookSubsetRestrictionList includes configuration restriction for same n1-n2 for each element.</w:t>
      </w:r>
    </w:p>
    <w:p w:rsidR="008A0ED4" w:rsidRPr="008A0ED4" w:rsidRDefault="008A0ED4" w:rsidP="008A0ED4">
      <w:pPr>
        <w:pStyle w:val="Doc-text2"/>
        <w:rPr>
          <w:i/>
          <w:lang w:eastAsia="zh-CN"/>
        </w:rPr>
      </w:pPr>
      <w:r w:rsidRPr="008A0ED4">
        <w:rPr>
          <w:i/>
          <w:lang w:eastAsia="zh-CN"/>
        </w:rPr>
        <w:t>Optionality of n1-n2-codebookSubsetRestrictionList is removed to ensure at least one element is included.</w:t>
      </w:r>
    </w:p>
    <w:p w:rsidR="008A0ED4" w:rsidRPr="008A0ED4" w:rsidRDefault="008A0ED4" w:rsidP="008A0ED4">
      <w:pPr>
        <w:pStyle w:val="Doc-text2"/>
        <w:rPr>
          <w:i/>
          <w:lang w:eastAsia="zh-CN"/>
        </w:rPr>
      </w:pPr>
      <w:r w:rsidRPr="008A0ED4">
        <w:rPr>
          <w:i/>
          <w:lang w:eastAsia="zh-CN"/>
        </w:rPr>
        <w:t>Optionality and field description need further review and it can be considered to send LS from next meeting for RAN1 to review the optionality of the parameters, FFS other things.</w:t>
      </w:r>
    </w:p>
    <w:p w:rsidR="008A0ED4" w:rsidRPr="008A0ED4" w:rsidRDefault="008A0ED4" w:rsidP="008A0ED4">
      <w:pPr>
        <w:pStyle w:val="Doc-text2"/>
        <w:rPr>
          <w:i/>
          <w:lang w:eastAsia="zh-CN"/>
        </w:rPr>
      </w:pPr>
      <w:r w:rsidRPr="008A0ED4">
        <w:rPr>
          <w:i/>
          <w:lang w:eastAsia="zh-CN"/>
        </w:rPr>
        <w:t>Proposal 10   Wait for Ran1 input for   ”</w:t>
      </w:r>
      <w:proofErr w:type="spellStart"/>
      <w:r w:rsidRPr="008A0ED4">
        <w:rPr>
          <w:i/>
          <w:lang w:eastAsia="zh-CN"/>
        </w:rPr>
        <w:t>applyIndicatedTCIState</w:t>
      </w:r>
      <w:proofErr w:type="spellEnd"/>
      <w:r w:rsidRPr="008A0ED4">
        <w:rPr>
          <w:i/>
          <w:lang w:eastAsia="zh-CN"/>
        </w:rPr>
        <w:t xml:space="preserve"> should be added within the PDCCH-</w:t>
      </w:r>
      <w:proofErr w:type="spellStart"/>
      <w:r w:rsidRPr="008A0ED4">
        <w:rPr>
          <w:i/>
          <w:lang w:eastAsia="zh-CN"/>
        </w:rPr>
        <w:t>ConfigCommon</w:t>
      </w:r>
      <w:proofErr w:type="spellEnd"/>
      <w:r w:rsidRPr="008A0ED4">
        <w:rPr>
          <w:i/>
          <w:lang w:eastAsia="zh-CN"/>
        </w:rPr>
        <w:t xml:space="preserve"> to indicate whether/which TCI state to be applied for corset 0”               </w:t>
      </w:r>
    </w:p>
    <w:p w:rsidR="008A0ED4" w:rsidRDefault="008A0ED4" w:rsidP="008A0ED4">
      <w:pPr>
        <w:pStyle w:val="Doc-text2"/>
        <w:rPr>
          <w:lang w:eastAsia="zh-CN"/>
        </w:rPr>
      </w:pPr>
    </w:p>
    <w:p w:rsidR="008A0ED4" w:rsidRDefault="008A0ED4" w:rsidP="008A0ED4">
      <w:pPr>
        <w:pStyle w:val="Doc-text2"/>
        <w:rPr>
          <w:lang w:eastAsia="zh-CN"/>
        </w:rPr>
      </w:pPr>
    </w:p>
    <w:p w:rsidR="006D42BD" w:rsidRDefault="006D42BD" w:rsidP="006D42BD">
      <w:pPr>
        <w:pStyle w:val="Agreement"/>
        <w:rPr>
          <w:i/>
          <w:lang w:eastAsia="zh-CN"/>
        </w:rPr>
      </w:pPr>
      <w:r w:rsidRPr="008A0ED4">
        <w:rPr>
          <w:i/>
          <w:lang w:eastAsia="zh-CN"/>
        </w:rPr>
        <w:t xml:space="preserve">In IE </w:t>
      </w:r>
      <w:proofErr w:type="spellStart"/>
      <w:r w:rsidRPr="008A0ED4">
        <w:rPr>
          <w:i/>
          <w:lang w:eastAsia="zh-CN"/>
        </w:rPr>
        <w:t>ControlResourceset</w:t>
      </w:r>
      <w:proofErr w:type="spellEnd"/>
      <w:r w:rsidRPr="008A0ED4">
        <w:rPr>
          <w:i/>
          <w:lang w:eastAsia="zh-CN"/>
        </w:rPr>
        <w:t xml:space="preserve">, add value “None”  to </w:t>
      </w:r>
      <w:proofErr w:type="spellStart"/>
      <w:r w:rsidRPr="008A0ED4">
        <w:rPr>
          <w:i/>
          <w:lang w:eastAsia="zh-CN"/>
        </w:rPr>
        <w:t>applyIndicatedTCI</w:t>
      </w:r>
      <w:proofErr w:type="spellEnd"/>
      <w:r w:rsidRPr="008A0ED4">
        <w:rPr>
          <w:i/>
          <w:lang w:eastAsia="zh-CN"/>
        </w:rPr>
        <w:t>-State (first, second, both, none) and do not configure with followUnifiedTCI-State-r17</w:t>
      </w:r>
      <w:r>
        <w:rPr>
          <w:i/>
          <w:lang w:eastAsia="zh-CN"/>
        </w:rPr>
        <w:t>. FFS if the same can be achieved if this field is not included at all.</w:t>
      </w:r>
    </w:p>
    <w:p w:rsidR="006D42BD" w:rsidRDefault="006D42BD" w:rsidP="006D42BD">
      <w:pPr>
        <w:pStyle w:val="Agreement"/>
        <w:rPr>
          <w:lang w:eastAsia="zh-CN"/>
        </w:rPr>
      </w:pPr>
      <w:r>
        <w:rPr>
          <w:lang w:eastAsia="zh-CN"/>
        </w:rPr>
        <w:t>P2, P</w:t>
      </w:r>
      <w:r w:rsidR="004B6D73">
        <w:rPr>
          <w:lang w:eastAsia="zh-CN"/>
        </w:rPr>
        <w:t>4</w:t>
      </w:r>
      <w:r>
        <w:rPr>
          <w:lang w:eastAsia="zh-CN"/>
        </w:rPr>
        <w:t xml:space="preserve">-7, P9-P10 are taken as baseline for further stage 3 specification development. </w:t>
      </w:r>
    </w:p>
    <w:p w:rsidR="00057D38" w:rsidRDefault="00057D38" w:rsidP="00057D38">
      <w:pPr>
        <w:pStyle w:val="Agreement"/>
        <w:rPr>
          <w:rFonts w:eastAsia="SimSun"/>
          <w:lang w:eastAsia="zh-CN"/>
        </w:rPr>
      </w:pPr>
      <w:r>
        <w:rPr>
          <w:lang w:eastAsia="zh-CN"/>
        </w:rPr>
        <w:t xml:space="preserve">The filed description for </w:t>
      </w:r>
      <w:r w:rsidRPr="008A0ED4">
        <w:rPr>
          <w:i/>
          <w:lang w:eastAsia="zh-CN"/>
        </w:rPr>
        <w:t>CSI-</w:t>
      </w:r>
      <w:proofErr w:type="spellStart"/>
      <w:r w:rsidRPr="008A0ED4">
        <w:rPr>
          <w:i/>
          <w:lang w:eastAsia="zh-CN"/>
        </w:rPr>
        <w:t>AssociatedReportConfigInfo</w:t>
      </w:r>
      <w:proofErr w:type="spellEnd"/>
      <w:r w:rsidRPr="008A0ED4">
        <w:rPr>
          <w:i/>
          <w:lang w:eastAsia="zh-CN"/>
        </w:rPr>
        <w:t xml:space="preserve"> </w:t>
      </w:r>
      <w:r>
        <w:rPr>
          <w:i/>
          <w:lang w:eastAsia="zh-CN"/>
        </w:rPr>
        <w:t>will be updated, using P3 in R2-</w:t>
      </w:r>
      <w:r w:rsidRPr="00647760">
        <w:rPr>
          <w:rFonts w:eastAsia="SimSun"/>
          <w:lang w:eastAsia="zh-CN"/>
        </w:rPr>
        <w:t>2311290</w:t>
      </w:r>
      <w:r>
        <w:rPr>
          <w:rFonts w:eastAsia="SimSun"/>
          <w:lang w:eastAsia="zh-CN"/>
        </w:rPr>
        <w:t xml:space="preserve"> as baseline. Details to be further checked. </w:t>
      </w:r>
      <w:r w:rsidR="00B41A5F">
        <w:rPr>
          <w:rFonts w:eastAsia="SimSun"/>
          <w:lang w:eastAsia="zh-CN"/>
        </w:rPr>
        <w:t xml:space="preserve"> </w:t>
      </w:r>
    </w:p>
    <w:p w:rsidR="00B41A5F" w:rsidRDefault="00B41A5F" w:rsidP="00B41A5F">
      <w:pPr>
        <w:pStyle w:val="Doc-text2"/>
        <w:rPr>
          <w:lang w:eastAsia="zh-CN"/>
        </w:rPr>
      </w:pPr>
    </w:p>
    <w:p w:rsidR="00B41A5F" w:rsidRPr="00B41A5F" w:rsidRDefault="00B41A5F" w:rsidP="00B41A5F">
      <w:pPr>
        <w:pStyle w:val="Doc-text2"/>
        <w:rPr>
          <w:lang w:eastAsia="zh-CN"/>
        </w:rPr>
      </w:pPr>
      <w:r>
        <w:rPr>
          <w:lang w:eastAsia="zh-CN"/>
        </w:rPr>
        <w:t xml:space="preserve">Chair: we can send LS to RAN1 on the RRC parameters if needed. </w:t>
      </w:r>
    </w:p>
    <w:p w:rsidR="006D42BD" w:rsidRDefault="006D42BD" w:rsidP="008A0ED4">
      <w:pPr>
        <w:pStyle w:val="Doc-text2"/>
        <w:rPr>
          <w:lang w:eastAsia="zh-CN"/>
        </w:rPr>
      </w:pPr>
    </w:p>
    <w:p w:rsidR="006D42BD" w:rsidRDefault="006D42BD" w:rsidP="008A0ED4">
      <w:pPr>
        <w:pStyle w:val="Doc-text2"/>
        <w:rPr>
          <w:lang w:eastAsia="zh-CN"/>
        </w:rPr>
      </w:pPr>
    </w:p>
    <w:p w:rsidR="006D42BD" w:rsidRDefault="006D42BD" w:rsidP="008A0ED4">
      <w:pPr>
        <w:pStyle w:val="Doc-text2"/>
        <w:rPr>
          <w:lang w:eastAsia="zh-CN"/>
        </w:rPr>
      </w:pPr>
    </w:p>
    <w:p w:rsidR="006D42BD" w:rsidRPr="008A0ED4" w:rsidRDefault="006D42BD" w:rsidP="006D42BD">
      <w:pPr>
        <w:pStyle w:val="Doc-text2"/>
        <w:rPr>
          <w:i/>
          <w:lang w:eastAsia="zh-CN"/>
        </w:rPr>
      </w:pPr>
      <w:r w:rsidRPr="008A0ED4">
        <w:rPr>
          <w:i/>
          <w:lang w:eastAsia="zh-CN"/>
        </w:rPr>
        <w:t>Proposal 3 In IE CSI-</w:t>
      </w:r>
      <w:proofErr w:type="spellStart"/>
      <w:r w:rsidRPr="008A0ED4">
        <w:rPr>
          <w:i/>
          <w:lang w:eastAsia="zh-CN"/>
        </w:rPr>
        <w:t>AssociatedReportConfigInfo</w:t>
      </w:r>
      <w:proofErr w:type="spellEnd"/>
      <w:r w:rsidRPr="008A0ED4">
        <w:rPr>
          <w:i/>
          <w:lang w:eastAsia="zh-CN"/>
        </w:rPr>
        <w:t xml:space="preserve"> configure:</w:t>
      </w:r>
    </w:p>
    <w:p w:rsidR="006D42BD" w:rsidRPr="008A0ED4" w:rsidRDefault="006D42BD" w:rsidP="006D42BD">
      <w:pPr>
        <w:pStyle w:val="Doc-text2"/>
        <w:rPr>
          <w:i/>
          <w:lang w:eastAsia="zh-CN"/>
        </w:rPr>
      </w:pPr>
    </w:p>
    <w:p w:rsidR="006D42BD" w:rsidRPr="008A0ED4" w:rsidRDefault="006D42BD" w:rsidP="006D42BD">
      <w:pPr>
        <w:pStyle w:val="Doc-text2"/>
        <w:rPr>
          <w:i/>
          <w:lang w:eastAsia="zh-CN"/>
        </w:rPr>
      </w:pPr>
      <w:r w:rsidRPr="008A0ED4">
        <w:rPr>
          <w:i/>
          <w:lang w:eastAsia="zh-CN"/>
        </w:rPr>
        <w:t xml:space="preserve">    applyIndicatedTCI-State-r18    CHOICE {</w:t>
      </w:r>
    </w:p>
    <w:p w:rsidR="006D42BD" w:rsidRPr="008A0ED4" w:rsidRDefault="006D42BD" w:rsidP="006D42BD">
      <w:pPr>
        <w:pStyle w:val="Doc-text2"/>
        <w:rPr>
          <w:i/>
          <w:lang w:eastAsia="zh-CN"/>
        </w:rPr>
      </w:pPr>
      <w:r w:rsidRPr="008A0ED4">
        <w:rPr>
          <w:i/>
          <w:lang w:eastAsia="zh-CN"/>
        </w:rPr>
        <w:t xml:space="preserve">         perset-r18             ENUMERATED {first, second}     </w:t>
      </w:r>
    </w:p>
    <w:p w:rsidR="006D42BD" w:rsidRPr="008A0ED4" w:rsidRDefault="006D42BD" w:rsidP="006D42BD">
      <w:pPr>
        <w:pStyle w:val="Doc-text2"/>
        <w:rPr>
          <w:i/>
          <w:lang w:eastAsia="zh-CN"/>
        </w:rPr>
      </w:pPr>
      <w:r w:rsidRPr="008A0ED4">
        <w:rPr>
          <w:i/>
          <w:lang w:eastAsia="zh-CN"/>
        </w:rPr>
        <w:t xml:space="preserve">         perresource-r18        SEQUENCE (SIZE(1..maxNrofAP-CSI-RS-ResourcesPerSet)) OF   ENUMERATED {first, second}     </w:t>
      </w:r>
    </w:p>
    <w:p w:rsidR="006D42BD" w:rsidRPr="008A0ED4" w:rsidRDefault="006D42BD" w:rsidP="006D42BD">
      <w:pPr>
        <w:pStyle w:val="Doc-text2"/>
        <w:rPr>
          <w:i/>
          <w:lang w:eastAsia="zh-CN"/>
        </w:rPr>
      </w:pPr>
      <w:r w:rsidRPr="008A0ED4">
        <w:rPr>
          <w:i/>
          <w:lang w:eastAsia="zh-CN"/>
        </w:rPr>
        <w:t xml:space="preserve">    </w:t>
      </w:r>
    </w:p>
    <w:p w:rsidR="006D42BD" w:rsidRPr="008A0ED4" w:rsidRDefault="006D42BD" w:rsidP="006D42BD">
      <w:pPr>
        <w:pStyle w:val="Doc-text2"/>
        <w:rPr>
          <w:i/>
          <w:lang w:eastAsia="zh-CN"/>
        </w:rPr>
      </w:pPr>
      <w:proofErr w:type="spellStart"/>
      <w:r w:rsidRPr="008A0ED4">
        <w:rPr>
          <w:i/>
          <w:lang w:eastAsia="zh-CN"/>
        </w:rPr>
        <w:t>qcl</w:t>
      </w:r>
      <w:proofErr w:type="spellEnd"/>
      <w:r w:rsidRPr="008A0ED4">
        <w:rPr>
          <w:i/>
          <w:lang w:eastAsia="zh-CN"/>
        </w:rPr>
        <w:t>-info, qcl-info2</w:t>
      </w:r>
    </w:p>
    <w:p w:rsidR="006D42BD" w:rsidRDefault="006D42BD" w:rsidP="006D42BD">
      <w:pPr>
        <w:pStyle w:val="Doc-text2"/>
        <w:rPr>
          <w:lang w:eastAsia="zh-CN"/>
        </w:rPr>
      </w:pPr>
      <w:r w:rsidRPr="008A0ED4">
        <w:rPr>
          <w:i/>
          <w:lang w:eastAsia="zh-CN"/>
        </w:rPr>
        <w:lastRenderedPageBreak/>
        <w:t xml:space="preserve">List of references to TCI-States for providing the QCL source and QCL type for each NZP-CSI-RS-Resource listed in </w:t>
      </w:r>
      <w:proofErr w:type="spellStart"/>
      <w:r w:rsidRPr="008A0ED4">
        <w:rPr>
          <w:i/>
          <w:lang w:eastAsia="zh-CN"/>
        </w:rPr>
        <w:t>nzp</w:t>
      </w:r>
      <w:proofErr w:type="spellEnd"/>
      <w:r w:rsidRPr="008A0ED4">
        <w:rPr>
          <w:i/>
          <w:lang w:eastAsia="zh-CN"/>
        </w:rPr>
        <w:t>-CSI-RS-Resources of the NZP-CSI-RS-</w:t>
      </w:r>
      <w:proofErr w:type="spellStart"/>
      <w:r w:rsidRPr="008A0ED4">
        <w:rPr>
          <w:i/>
          <w:lang w:eastAsia="zh-CN"/>
        </w:rPr>
        <w:t>ResourceSet</w:t>
      </w:r>
      <w:proofErr w:type="spellEnd"/>
      <w:r w:rsidRPr="008A0ED4">
        <w:rPr>
          <w:i/>
          <w:lang w:eastAsia="zh-CN"/>
        </w:rPr>
        <w:t xml:space="preserve"> indicated by </w:t>
      </w:r>
      <w:proofErr w:type="spellStart"/>
      <w:r w:rsidRPr="008A0ED4">
        <w:rPr>
          <w:i/>
          <w:lang w:eastAsia="zh-CN"/>
        </w:rPr>
        <w:t>resourceSet</w:t>
      </w:r>
      <w:proofErr w:type="spellEnd"/>
      <w:r w:rsidRPr="008A0ED4">
        <w:rPr>
          <w:i/>
          <w:lang w:eastAsia="zh-CN"/>
        </w:rPr>
        <w:t xml:space="preserve"> within </w:t>
      </w:r>
      <w:proofErr w:type="spellStart"/>
      <w:r w:rsidRPr="008A0ED4">
        <w:rPr>
          <w:i/>
          <w:lang w:eastAsia="zh-CN"/>
        </w:rPr>
        <w:t>nzp</w:t>
      </w:r>
      <w:proofErr w:type="spellEnd"/>
      <w:r w:rsidRPr="008A0ED4">
        <w:rPr>
          <w:i/>
          <w:lang w:eastAsia="zh-CN"/>
        </w:rPr>
        <w:t>-CSI-RS. Each TCI-</w:t>
      </w:r>
      <w:proofErr w:type="spellStart"/>
      <w:r w:rsidRPr="008A0ED4">
        <w:rPr>
          <w:i/>
          <w:lang w:eastAsia="zh-CN"/>
        </w:rPr>
        <w:t>StateId</w:t>
      </w:r>
      <w:proofErr w:type="spellEnd"/>
      <w:r w:rsidRPr="008A0ED4">
        <w:rPr>
          <w:i/>
          <w:lang w:eastAsia="zh-CN"/>
        </w:rPr>
        <w:t xml:space="preserve"> refers to the TCI-State which has this value for </w:t>
      </w:r>
      <w:proofErr w:type="spellStart"/>
      <w:r w:rsidRPr="008A0ED4">
        <w:rPr>
          <w:i/>
          <w:lang w:eastAsia="zh-CN"/>
        </w:rPr>
        <w:t>tci-StateId</w:t>
      </w:r>
      <w:proofErr w:type="spellEnd"/>
      <w:r w:rsidRPr="008A0ED4">
        <w:rPr>
          <w:i/>
          <w:lang w:eastAsia="zh-CN"/>
        </w:rPr>
        <w:t xml:space="preserve"> and is defined in </w:t>
      </w:r>
      <w:proofErr w:type="spellStart"/>
      <w:r w:rsidRPr="008A0ED4">
        <w:rPr>
          <w:i/>
          <w:lang w:eastAsia="zh-CN"/>
        </w:rPr>
        <w:t>tci-StatesToAddModList</w:t>
      </w:r>
      <w:proofErr w:type="spellEnd"/>
      <w:r w:rsidRPr="008A0ED4">
        <w:rPr>
          <w:i/>
          <w:lang w:eastAsia="zh-CN"/>
        </w:rPr>
        <w:t xml:space="preserve"> or in dl-</w:t>
      </w:r>
      <w:proofErr w:type="spellStart"/>
      <w:r w:rsidRPr="008A0ED4">
        <w:rPr>
          <w:i/>
          <w:lang w:eastAsia="zh-CN"/>
        </w:rPr>
        <w:t>OrJointTCI</w:t>
      </w:r>
      <w:proofErr w:type="spellEnd"/>
      <w:r w:rsidRPr="008A0ED4">
        <w:rPr>
          <w:i/>
          <w:lang w:eastAsia="zh-CN"/>
        </w:rPr>
        <w:t>-</w:t>
      </w:r>
      <w:proofErr w:type="spellStart"/>
      <w:r w:rsidRPr="008A0ED4">
        <w:rPr>
          <w:i/>
          <w:lang w:eastAsia="zh-CN"/>
        </w:rPr>
        <w:t>StateList</w:t>
      </w:r>
      <w:proofErr w:type="spellEnd"/>
      <w:r w:rsidRPr="008A0ED4">
        <w:rPr>
          <w:i/>
          <w:lang w:eastAsia="zh-CN"/>
        </w:rPr>
        <w:t xml:space="preserve"> in the PDSCH-</w:t>
      </w:r>
      <w:proofErr w:type="spellStart"/>
      <w:r w:rsidRPr="008A0ED4">
        <w:rPr>
          <w:i/>
          <w:lang w:eastAsia="zh-CN"/>
        </w:rPr>
        <w:t>Config</w:t>
      </w:r>
      <w:proofErr w:type="spellEnd"/>
      <w:r w:rsidRPr="008A0ED4">
        <w:rPr>
          <w:i/>
          <w:lang w:eastAsia="zh-CN"/>
        </w:rPr>
        <w:t xml:space="preserve"> included in the BWP-Downlink corresponding to the serving cell and to the DL BWP to which the </w:t>
      </w:r>
      <w:proofErr w:type="spellStart"/>
      <w:r w:rsidRPr="008A0ED4">
        <w:rPr>
          <w:i/>
          <w:lang w:eastAsia="zh-CN"/>
        </w:rPr>
        <w:t>resourcesForChannelMeasurement</w:t>
      </w:r>
      <w:proofErr w:type="spellEnd"/>
      <w:r w:rsidRPr="008A0ED4">
        <w:rPr>
          <w:i/>
          <w:lang w:eastAsia="zh-CN"/>
        </w:rPr>
        <w:t xml:space="preserve"> (in the CSI-</w:t>
      </w:r>
      <w:proofErr w:type="spellStart"/>
      <w:r w:rsidRPr="008A0ED4">
        <w:rPr>
          <w:i/>
          <w:lang w:eastAsia="zh-CN"/>
        </w:rPr>
        <w:t>ReportConfig</w:t>
      </w:r>
      <w:proofErr w:type="spellEnd"/>
      <w:r w:rsidRPr="008A0ED4">
        <w:rPr>
          <w:i/>
          <w:lang w:eastAsia="zh-CN"/>
        </w:rPr>
        <w:t xml:space="preserve"> indicated by </w:t>
      </w:r>
      <w:proofErr w:type="spellStart"/>
      <w:r w:rsidRPr="008A0ED4">
        <w:rPr>
          <w:i/>
          <w:lang w:eastAsia="zh-CN"/>
        </w:rPr>
        <w:t>reportConfigId</w:t>
      </w:r>
      <w:proofErr w:type="spellEnd"/>
      <w:r w:rsidRPr="008A0ED4">
        <w:rPr>
          <w:i/>
          <w:lang w:eastAsia="zh-CN"/>
        </w:rPr>
        <w:t xml:space="preserve"> above) belong to. First entry in </w:t>
      </w:r>
      <w:proofErr w:type="spellStart"/>
      <w:r w:rsidRPr="008A0ED4">
        <w:rPr>
          <w:i/>
          <w:lang w:eastAsia="zh-CN"/>
        </w:rPr>
        <w:t>qcl</w:t>
      </w:r>
      <w:proofErr w:type="spellEnd"/>
      <w:r w:rsidRPr="008A0ED4">
        <w:rPr>
          <w:i/>
          <w:lang w:eastAsia="zh-CN"/>
        </w:rPr>
        <w:t xml:space="preserve">-info corresponds to first entry in </w:t>
      </w:r>
      <w:proofErr w:type="spellStart"/>
      <w:r w:rsidRPr="008A0ED4">
        <w:rPr>
          <w:i/>
          <w:lang w:eastAsia="zh-CN"/>
        </w:rPr>
        <w:t>nzp</w:t>
      </w:r>
      <w:proofErr w:type="spellEnd"/>
      <w:r w:rsidRPr="008A0ED4">
        <w:rPr>
          <w:i/>
          <w:lang w:eastAsia="zh-CN"/>
        </w:rPr>
        <w:t>-CSI-RS-Resources of that NZP-CSI-RS-</w:t>
      </w:r>
      <w:proofErr w:type="spellStart"/>
      <w:r w:rsidRPr="008A0ED4">
        <w:rPr>
          <w:i/>
          <w:lang w:eastAsia="zh-CN"/>
        </w:rPr>
        <w:t>ResourceSet</w:t>
      </w:r>
      <w:proofErr w:type="spellEnd"/>
      <w:r w:rsidRPr="008A0ED4">
        <w:rPr>
          <w:i/>
          <w:lang w:eastAsia="zh-CN"/>
        </w:rPr>
        <w:t xml:space="preserve">, second entry in </w:t>
      </w:r>
      <w:proofErr w:type="spellStart"/>
      <w:r w:rsidRPr="008A0ED4">
        <w:rPr>
          <w:i/>
          <w:lang w:eastAsia="zh-CN"/>
        </w:rPr>
        <w:t>qcl</w:t>
      </w:r>
      <w:proofErr w:type="spellEnd"/>
      <w:r w:rsidRPr="008A0ED4">
        <w:rPr>
          <w:i/>
          <w:lang w:eastAsia="zh-CN"/>
        </w:rPr>
        <w:t xml:space="preserve">-info corresponds to second entry in </w:t>
      </w:r>
      <w:proofErr w:type="spellStart"/>
      <w:r w:rsidRPr="008A0ED4">
        <w:rPr>
          <w:i/>
          <w:lang w:eastAsia="zh-CN"/>
        </w:rPr>
        <w:t>nzp</w:t>
      </w:r>
      <w:proofErr w:type="spellEnd"/>
      <w:r w:rsidRPr="008A0ED4">
        <w:rPr>
          <w:i/>
          <w:lang w:eastAsia="zh-CN"/>
        </w:rPr>
        <w:t xml:space="preserve">-CSI-RS-Resources, and so on (see TS 38.214 [19], clause 5.2.1.5.1). When the UE is configured with two SRS resource sets with usage set to Codebook or </w:t>
      </w:r>
      <w:proofErr w:type="spellStart"/>
      <w:r w:rsidRPr="008A0ED4">
        <w:rPr>
          <w:i/>
          <w:lang w:eastAsia="zh-CN"/>
        </w:rPr>
        <w:t>nonCodebook</w:t>
      </w:r>
      <w:proofErr w:type="spellEnd"/>
      <w:r w:rsidRPr="008A0ED4">
        <w:rPr>
          <w:i/>
          <w:lang w:eastAsia="zh-CN"/>
        </w:rPr>
        <w:t xml:space="preserve"> and this field is absent for aperiodic CSI RS, the UE shall use QCL information included in the "indicated" DL only/Joint TCI state as specified in TS 38.214 or when the UE is configured with more than one value for the field </w:t>
      </w:r>
      <w:proofErr w:type="spellStart"/>
      <w:r w:rsidRPr="008A0ED4">
        <w:rPr>
          <w:i/>
          <w:lang w:eastAsia="zh-CN"/>
        </w:rPr>
        <w:t>coresetPoolIndex</w:t>
      </w:r>
      <w:proofErr w:type="spellEnd"/>
      <w:r w:rsidRPr="008A0ED4">
        <w:rPr>
          <w:i/>
          <w:lang w:eastAsia="zh-CN"/>
        </w:rPr>
        <w:t xml:space="preserve"> in the DL BWP used to trigger the CSI-report and this field is absent for aperiodic CSI RS, the UE shall use QCL information included in the "indicated" DL only/Joint TCI state as specified in TS 38.213 [13], clause 10.1</w:t>
      </w:r>
    </w:p>
    <w:p w:rsidR="006D42BD" w:rsidRPr="008A0ED4" w:rsidRDefault="006D42BD" w:rsidP="008A0ED4">
      <w:pPr>
        <w:pStyle w:val="Doc-text2"/>
        <w:rPr>
          <w:lang w:eastAsia="zh-CN"/>
        </w:rPr>
      </w:pPr>
    </w:p>
    <w:p w:rsidR="008A0ED4" w:rsidRPr="008A0ED4" w:rsidRDefault="008A0ED4" w:rsidP="008A0ED4">
      <w:pPr>
        <w:pStyle w:val="Doc-text2"/>
        <w:rPr>
          <w:lang w:eastAsia="zh-CN"/>
        </w:rPr>
      </w:pP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4974B9" w:rsidRDefault="00432630" w:rsidP="004974B9">
      <w:pPr>
        <w:pStyle w:val="Doc-text2"/>
        <w:rPr>
          <w:lang w:eastAsia="zh-CN"/>
        </w:rPr>
      </w:pPr>
      <w:r>
        <w:rPr>
          <w:lang w:eastAsia="zh-CN"/>
        </w:rPr>
        <w:t xml:space="preserve">- DCM explains that only the part related to 2TA has been captured. And we can send LS to RAN1 for them to check this draft CR. </w:t>
      </w:r>
    </w:p>
    <w:p w:rsidR="00313E70" w:rsidRDefault="00313E70" w:rsidP="004974B9">
      <w:pPr>
        <w:pStyle w:val="Doc-text2"/>
        <w:rPr>
          <w:lang w:eastAsia="zh-CN"/>
        </w:rPr>
      </w:pPr>
      <w:r>
        <w:rPr>
          <w:lang w:eastAsia="zh-CN"/>
        </w:rPr>
        <w:t>-</w:t>
      </w:r>
      <w:r>
        <w:rPr>
          <w:lang w:eastAsia="zh-CN"/>
        </w:rPr>
        <w:tab/>
        <w:t>CATT think we can have a LS to RAN1.</w:t>
      </w:r>
    </w:p>
    <w:p w:rsidR="00893EAF" w:rsidRDefault="00893EAF" w:rsidP="00893EAF">
      <w:pPr>
        <w:pStyle w:val="Agreement"/>
        <w:rPr>
          <w:lang w:eastAsia="zh-CN"/>
        </w:rPr>
      </w:pPr>
      <w:r>
        <w:rPr>
          <w:lang w:eastAsia="zh-CN"/>
        </w:rPr>
        <w:t>Noted. Will be used as baseline for further updates.</w:t>
      </w:r>
      <w:r w:rsidR="00FE341D">
        <w:rPr>
          <w:lang w:eastAsia="zh-CN"/>
        </w:rPr>
        <w:t xml:space="preserve"> Will send to RAN1 for checking. </w:t>
      </w:r>
    </w:p>
    <w:p w:rsidR="004974B9" w:rsidRPr="004974B9" w:rsidRDefault="004974B9" w:rsidP="004974B9">
      <w:pPr>
        <w:pStyle w:val="Doc-text2"/>
        <w:rPr>
          <w:lang w:eastAsia="zh-CN"/>
        </w:rPr>
      </w:pPr>
    </w:p>
    <w:p w:rsidR="00AF66DF" w:rsidRDefault="00AF66DF" w:rsidP="00AF66DF">
      <w:pPr>
        <w:pStyle w:val="Doc-title"/>
        <w:rPr>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992DFE" w:rsidRPr="00992DFE" w:rsidRDefault="00992DFE" w:rsidP="00992DFE">
      <w:pPr>
        <w:pStyle w:val="Agreement"/>
        <w:rPr>
          <w:lang w:eastAsia="zh-CN"/>
        </w:rPr>
      </w:pPr>
      <w:r>
        <w:rPr>
          <w:lang w:eastAsia="zh-CN"/>
        </w:rPr>
        <w:t>Noted</w:t>
      </w:r>
    </w:p>
    <w:p w:rsidR="004956BB" w:rsidRPr="004956BB" w:rsidRDefault="004956BB" w:rsidP="004956BB">
      <w:pPr>
        <w:pStyle w:val="Doc-text2"/>
        <w:rPr>
          <w:rFonts w:eastAsia="SimSun"/>
          <w:lang w:eastAsia="zh-CN"/>
        </w:rPr>
      </w:pPr>
    </w:p>
    <w:p w:rsidR="00AF66DF" w:rsidRDefault="00AF66DF" w:rsidP="00AF66DF">
      <w:pPr>
        <w:pStyle w:val="Heading3"/>
      </w:pPr>
      <w:r>
        <w:rPr>
          <w:rFonts w:eastAsia="SimSun"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SimSun" w:hint="eastAsia"/>
          <w:lang w:eastAsia="zh-CN"/>
        </w:rPr>
        <w:t>Remaining open issues on</w:t>
      </w:r>
      <w:r>
        <w:t xml:space="preserve"> </w:t>
      </w:r>
      <w:r>
        <w:rPr>
          <w:rFonts w:eastAsia="SimSun" w:hint="eastAsia"/>
          <w:lang w:eastAsia="zh-CN"/>
        </w:rPr>
        <w:t>t</w:t>
      </w:r>
      <w:r>
        <w:t>wo TAs for multi-DCI multi-TRP operation</w:t>
      </w:r>
    </w:p>
    <w:p w:rsidR="00095C8E" w:rsidRPr="00095C8E" w:rsidRDefault="00095C8E" w:rsidP="00AF66DF">
      <w:pPr>
        <w:pStyle w:val="Doc-title"/>
        <w:rPr>
          <w:rFonts w:eastAsia="SimSun"/>
          <w:u w:val="single"/>
          <w:lang w:eastAsia="zh-CN"/>
        </w:rPr>
      </w:pPr>
      <w:r w:rsidRPr="00095C8E">
        <w:rPr>
          <w:rFonts w:eastAsia="SimSun" w:hint="eastAsia"/>
          <w:u w:val="single"/>
          <w:lang w:eastAsia="zh-CN"/>
        </w:rPr>
        <w:t>2-PTAG model and related behaviours</w:t>
      </w:r>
    </w:p>
    <w:p w:rsidR="00095C8E" w:rsidRDefault="000E3129" w:rsidP="00AF66DF">
      <w:pPr>
        <w:pStyle w:val="Doc-title"/>
        <w:rPr>
          <w:rFonts w:eastAsia="SimSun"/>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SimSun"/>
          <w:i/>
          <w:lang w:eastAsia="zh-CN"/>
        </w:rPr>
      </w:pPr>
      <w:r w:rsidRPr="000E3129">
        <w:rPr>
          <w:rFonts w:eastAsia="SimSun"/>
          <w:i/>
          <w:shd w:val="pct15" w:color="auto" w:fill="FFFFFF"/>
          <w:lang w:eastAsia="zh-CN"/>
        </w:rPr>
        <w:t>Proposal 1:</w:t>
      </w:r>
      <w:r w:rsidRPr="000E3129">
        <w:rPr>
          <w:rFonts w:eastAsia="SimSun"/>
          <w:i/>
          <w:lang w:eastAsia="zh-CN"/>
        </w:rPr>
        <w:t xml:space="preserve"> RAN2 is kindly requested to confirm that the 2-PTAG model (i.e., both TAGs of </w:t>
      </w:r>
      <w:proofErr w:type="spellStart"/>
      <w:r w:rsidRPr="000E3129">
        <w:rPr>
          <w:rFonts w:eastAsia="SimSun"/>
          <w:i/>
          <w:lang w:eastAsia="zh-CN"/>
        </w:rPr>
        <w:t>SpCell</w:t>
      </w:r>
      <w:proofErr w:type="spellEnd"/>
      <w:r w:rsidRPr="000E3129">
        <w:rPr>
          <w:rFonts w:eastAsia="SimSun"/>
          <w:i/>
          <w:lang w:eastAsia="zh-CN"/>
        </w:rPr>
        <w:t xml:space="preserve"> are PTAGs) is used.</w:t>
      </w:r>
    </w:p>
    <w:p w:rsidR="000E3129" w:rsidRPr="000E3129" w:rsidRDefault="000E3129" w:rsidP="000E3129">
      <w:pPr>
        <w:pStyle w:val="Doc-text2"/>
        <w:rPr>
          <w:rFonts w:eastAsia="SimSun"/>
          <w:i/>
          <w:lang w:eastAsia="zh-CN"/>
        </w:rPr>
      </w:pPr>
      <w:r w:rsidRPr="000E3129">
        <w:rPr>
          <w:rFonts w:eastAsia="SimSun"/>
          <w:i/>
          <w:shd w:val="pct15" w:color="auto" w:fill="FFFFFF"/>
          <w:lang w:eastAsia="zh-CN"/>
        </w:rPr>
        <w:t>Proposal 2:</w:t>
      </w:r>
      <w:r w:rsidRPr="000E3129">
        <w:rPr>
          <w:rFonts w:eastAsia="SimSun"/>
          <w:i/>
          <w:lang w:eastAsia="zh-CN"/>
        </w:rPr>
        <w:t xml:space="preserve"> When the TAT for STAG is expired and the other TAT is running for a serving cell (i.e., </w:t>
      </w:r>
      <w:proofErr w:type="spellStart"/>
      <w:r w:rsidRPr="000E3129">
        <w:rPr>
          <w:rFonts w:eastAsia="SimSun"/>
          <w:i/>
          <w:lang w:eastAsia="zh-CN"/>
        </w:rPr>
        <w:t>SCell</w:t>
      </w:r>
      <w:proofErr w:type="spellEnd"/>
      <w:r w:rsidRPr="000E3129">
        <w:rPr>
          <w:rFonts w:eastAsia="SimSun"/>
          <w:i/>
          <w:lang w:eastAsia="zh-CN"/>
        </w:rPr>
        <w:t>), the UE does not perform the following behaviours for this serving cell:</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flush all HARQ buffers;</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notify RRC to release PUCCH, if configured;</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notify RRC to release SRS, if configured;</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clear any configured downlink assignments and configured uplink grants;</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clear any PUSCH resource for semi-persistent CSI reporting;</w:t>
      </w:r>
    </w:p>
    <w:p w:rsidR="000E3129" w:rsidRPr="000E3129" w:rsidRDefault="000E3129" w:rsidP="000E3129">
      <w:pPr>
        <w:pStyle w:val="Doc-text2"/>
        <w:rPr>
          <w:rFonts w:eastAsia="SimSun"/>
          <w:i/>
          <w:lang w:eastAsia="zh-CN"/>
        </w:rPr>
      </w:pPr>
      <w:r w:rsidRPr="000E3129">
        <w:rPr>
          <w:rFonts w:eastAsia="SimSun"/>
          <w:i/>
          <w:shd w:val="pct15" w:color="auto" w:fill="FFFFFF"/>
          <w:lang w:eastAsia="zh-CN"/>
        </w:rPr>
        <w:t>Proposal 3:</w:t>
      </w:r>
      <w:r w:rsidRPr="000E3129">
        <w:rPr>
          <w:rFonts w:eastAsia="SimSun"/>
          <w:i/>
          <w:lang w:eastAsia="zh-CN"/>
        </w:rPr>
        <w:t xml:space="preserve"> when the TAT for PTAG is expired and the other TAT is running for a serving cell (</w:t>
      </w:r>
      <w:proofErr w:type="spellStart"/>
      <w:r w:rsidRPr="000E3129">
        <w:rPr>
          <w:rFonts w:eastAsia="SimSun"/>
          <w:i/>
          <w:lang w:eastAsia="zh-CN"/>
        </w:rPr>
        <w:t>SpCell</w:t>
      </w:r>
      <w:proofErr w:type="spellEnd"/>
      <w:r w:rsidRPr="000E3129">
        <w:rPr>
          <w:rFonts w:eastAsia="SimSun"/>
          <w:i/>
          <w:lang w:eastAsia="zh-CN"/>
        </w:rPr>
        <w:t xml:space="preserve"> or </w:t>
      </w:r>
      <w:proofErr w:type="spellStart"/>
      <w:r w:rsidRPr="000E3129">
        <w:rPr>
          <w:rFonts w:eastAsia="SimSun"/>
          <w:i/>
          <w:lang w:eastAsia="zh-CN"/>
        </w:rPr>
        <w:t>SCell</w:t>
      </w:r>
      <w:proofErr w:type="spellEnd"/>
      <w:r w:rsidRPr="000E3129">
        <w:rPr>
          <w:rFonts w:eastAsia="SimSun"/>
          <w:i/>
          <w:lang w:eastAsia="zh-CN"/>
        </w:rPr>
        <w:t>), the UE does not perform the following behaviours for this serving cell:</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flush all HARQ buffers;</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notify RRC to release PUCCH, if configured;</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notify RRC to release SRS, if configured;</w:t>
      </w:r>
    </w:p>
    <w:p w:rsidR="000E3129" w:rsidRP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clear any configured downlink assignments and configured uplink grants;</w:t>
      </w:r>
    </w:p>
    <w:p w:rsidR="000E3129" w:rsidRDefault="000E3129" w:rsidP="000E3129">
      <w:pPr>
        <w:pStyle w:val="Doc-text2"/>
        <w:rPr>
          <w:rFonts w:eastAsia="SimSun"/>
          <w:i/>
          <w:lang w:eastAsia="zh-CN"/>
        </w:rPr>
      </w:pPr>
      <w:r w:rsidRPr="000E3129">
        <w:rPr>
          <w:rFonts w:eastAsia="SimSun"/>
          <w:i/>
          <w:lang w:eastAsia="zh-CN"/>
        </w:rPr>
        <w:t></w:t>
      </w:r>
      <w:r w:rsidRPr="000E3129">
        <w:rPr>
          <w:rFonts w:eastAsia="SimSun"/>
          <w:i/>
          <w:lang w:eastAsia="zh-CN"/>
        </w:rPr>
        <w:tab/>
        <w:t>clear any PUSCH resource for semi-persistent CSI reporting;</w:t>
      </w:r>
    </w:p>
    <w:p w:rsidR="008E177D" w:rsidRPr="000E3129" w:rsidRDefault="008E177D" w:rsidP="000E3129">
      <w:pPr>
        <w:pStyle w:val="Doc-text2"/>
        <w:rPr>
          <w:rFonts w:eastAsia="SimSun"/>
          <w:i/>
          <w:lang w:eastAsia="zh-CN"/>
        </w:rPr>
      </w:pPr>
    </w:p>
    <w:p w:rsidR="008E177D" w:rsidRDefault="008E177D" w:rsidP="008E177D">
      <w:pPr>
        <w:pStyle w:val="Doc-title"/>
        <w:rPr>
          <w:rFonts w:eastAsia="SimSun"/>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SimSun"/>
          <w:i/>
          <w:lang w:eastAsia="zh-CN"/>
        </w:rPr>
      </w:pPr>
      <w:r w:rsidRPr="008E177D">
        <w:rPr>
          <w:rFonts w:eastAsia="SimSun"/>
          <w:i/>
          <w:shd w:val="pct15" w:color="auto" w:fill="FFFFFF"/>
          <w:lang w:eastAsia="zh-CN"/>
        </w:rPr>
        <w:t>Proposal 1:</w:t>
      </w:r>
      <w:r w:rsidRPr="008E177D">
        <w:rPr>
          <w:rFonts w:eastAsia="SimSun"/>
          <w:i/>
          <w:lang w:eastAsia="zh-CN"/>
        </w:rPr>
        <w:tab/>
        <w:t>Agree to the following modified working assumption from RAN2#123:</w:t>
      </w:r>
    </w:p>
    <w:p w:rsidR="008E177D" w:rsidRPr="008E177D" w:rsidRDefault="008E177D" w:rsidP="008E177D">
      <w:pPr>
        <w:pStyle w:val="Doc-text2"/>
        <w:rPr>
          <w:rFonts w:eastAsia="SimSun"/>
          <w:i/>
          <w:lang w:eastAsia="zh-CN"/>
        </w:rPr>
      </w:pPr>
      <w:r w:rsidRPr="008E177D">
        <w:rPr>
          <w:rFonts w:eastAsia="SimSun"/>
          <w:i/>
          <w:lang w:eastAsia="zh-CN"/>
        </w:rPr>
        <w:t>-</w:t>
      </w:r>
      <w:r w:rsidRPr="008E177D">
        <w:rPr>
          <w:rFonts w:eastAsia="SimSun"/>
          <w:i/>
          <w:lang w:eastAsia="zh-CN"/>
        </w:rPr>
        <w:tab/>
        <w:t xml:space="preserve">We will use the 2-PTAG model, i.e., both TAGs of </w:t>
      </w:r>
      <w:proofErr w:type="spellStart"/>
      <w:r w:rsidRPr="008E177D">
        <w:rPr>
          <w:rFonts w:eastAsia="SimSun"/>
          <w:i/>
          <w:lang w:eastAsia="zh-CN"/>
        </w:rPr>
        <w:t>SpCell</w:t>
      </w:r>
      <w:proofErr w:type="spellEnd"/>
      <w:r w:rsidRPr="008E177D">
        <w:rPr>
          <w:rFonts w:eastAsia="SimSun"/>
          <w:i/>
          <w:lang w:eastAsia="zh-CN"/>
        </w:rPr>
        <w:t xml:space="preserve"> are PTAGs; </w:t>
      </w:r>
    </w:p>
    <w:p w:rsidR="008E177D" w:rsidRPr="008E177D" w:rsidRDefault="008E177D" w:rsidP="008E177D">
      <w:pPr>
        <w:pStyle w:val="Doc-text2"/>
        <w:rPr>
          <w:rFonts w:eastAsia="SimSun"/>
          <w:i/>
          <w:lang w:eastAsia="zh-CN"/>
        </w:rPr>
      </w:pPr>
      <w:r w:rsidRPr="008E177D">
        <w:rPr>
          <w:rFonts w:eastAsia="SimSun"/>
          <w:i/>
          <w:lang w:eastAsia="zh-CN"/>
        </w:rPr>
        <w:t>o</w:t>
      </w:r>
      <w:r w:rsidRPr="008E177D">
        <w:rPr>
          <w:rFonts w:eastAsia="SimSun"/>
          <w:i/>
          <w:lang w:eastAsia="zh-CN"/>
        </w:rPr>
        <w:tab/>
        <w:t xml:space="preserve">When the TAT for STAG is expired and the other TAT is running for a serving cell (i.e., </w:t>
      </w:r>
      <w:proofErr w:type="spellStart"/>
      <w:r w:rsidRPr="008E177D">
        <w:rPr>
          <w:rFonts w:eastAsia="SimSun"/>
          <w:i/>
          <w:lang w:eastAsia="zh-CN"/>
        </w:rPr>
        <w:t>SCell</w:t>
      </w:r>
      <w:proofErr w:type="spellEnd"/>
      <w:r w:rsidRPr="008E177D">
        <w:rPr>
          <w:rFonts w:eastAsia="SimSun"/>
          <w:i/>
          <w:lang w:eastAsia="zh-CN"/>
        </w:rPr>
        <w:t>), no impact to the TRP with running TAT; 1 and 3-7 are applied to the TRP with TAT expired,</w:t>
      </w:r>
    </w:p>
    <w:p w:rsidR="008E177D" w:rsidRDefault="008E177D" w:rsidP="008E177D">
      <w:pPr>
        <w:pStyle w:val="Doc-text2"/>
        <w:rPr>
          <w:rFonts w:eastAsia="SimSun"/>
          <w:i/>
          <w:lang w:eastAsia="zh-CN"/>
        </w:rPr>
      </w:pPr>
      <w:r w:rsidRPr="008E177D">
        <w:rPr>
          <w:rFonts w:eastAsia="SimSun"/>
          <w:i/>
          <w:lang w:eastAsia="zh-CN"/>
        </w:rPr>
        <w:t>o</w:t>
      </w:r>
      <w:r w:rsidRPr="008E177D">
        <w:rPr>
          <w:rFonts w:eastAsia="SimSun"/>
          <w:i/>
          <w:lang w:eastAsia="zh-CN"/>
        </w:rPr>
        <w:tab/>
        <w:t>when the TAT for PTAG is expired and the other TAT is running for a serving cell (</w:t>
      </w:r>
      <w:proofErr w:type="spellStart"/>
      <w:r w:rsidRPr="008E177D">
        <w:rPr>
          <w:rFonts w:eastAsia="SimSun"/>
          <w:i/>
          <w:lang w:eastAsia="zh-CN"/>
        </w:rPr>
        <w:t>SpCell</w:t>
      </w:r>
      <w:proofErr w:type="spellEnd"/>
      <w:r w:rsidRPr="008E177D">
        <w:rPr>
          <w:rFonts w:eastAsia="SimSun"/>
          <w:i/>
          <w:lang w:eastAsia="zh-CN"/>
        </w:rPr>
        <w:t xml:space="preserve"> or </w:t>
      </w:r>
      <w:proofErr w:type="spellStart"/>
      <w:r w:rsidRPr="008E177D">
        <w:rPr>
          <w:rFonts w:eastAsia="SimSun"/>
          <w:i/>
          <w:lang w:eastAsia="zh-CN"/>
        </w:rPr>
        <w:t>SCell</w:t>
      </w:r>
      <w:proofErr w:type="spellEnd"/>
      <w:r w:rsidRPr="008E177D">
        <w:rPr>
          <w:rFonts w:eastAsia="SimSun"/>
          <w:i/>
          <w:lang w:eastAsia="zh-CN"/>
        </w:rPr>
        <w:t>), no impact to the TRP with running TAT; 1 and 3-7 are applied to the TRP with TAT expired.</w:t>
      </w:r>
    </w:p>
    <w:p w:rsidR="00A133E6" w:rsidRDefault="00A133E6" w:rsidP="008E177D">
      <w:pPr>
        <w:pStyle w:val="Doc-text2"/>
        <w:rPr>
          <w:rFonts w:eastAsia="SimSun"/>
          <w:i/>
          <w:lang w:eastAsia="zh-CN"/>
        </w:rPr>
      </w:pPr>
    </w:p>
    <w:p w:rsidR="00840432" w:rsidRDefault="00840432" w:rsidP="00840432">
      <w:pPr>
        <w:pStyle w:val="Doc-title"/>
        <w:rPr>
          <w:rFonts w:eastAsia="SimSun"/>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Pr="008E177D" w:rsidRDefault="00840432" w:rsidP="00840432">
      <w:pPr>
        <w:pStyle w:val="Doc-text2"/>
        <w:rPr>
          <w:rFonts w:eastAsia="SimSun"/>
          <w:lang w:eastAsia="zh-CN"/>
        </w:rPr>
      </w:pPr>
      <w:r w:rsidRPr="00095C8E">
        <w:rPr>
          <w:rFonts w:eastAsia="SimSun"/>
          <w:i/>
          <w:shd w:val="pct15" w:color="auto" w:fill="FFFFFF"/>
          <w:lang w:eastAsia="zh-CN"/>
        </w:rPr>
        <w:t>Proposal 1:</w:t>
      </w:r>
      <w:r w:rsidRPr="00095C8E">
        <w:rPr>
          <w:rFonts w:eastAsia="SimSun"/>
          <w:i/>
          <w:lang w:eastAsia="zh-CN"/>
        </w:rPr>
        <w:t xml:space="preserve"> If a TAT of a TAG associated with a Serving Cell expires (while the Serving Cell is configured with two TAGs), the UE performs all the same actions for the Serving Cell as in the legacy.</w:t>
      </w:r>
    </w:p>
    <w:p w:rsidR="00C67232" w:rsidRDefault="00C67232" w:rsidP="00C67232">
      <w:pPr>
        <w:pStyle w:val="Doc-text2"/>
        <w:ind w:left="0" w:firstLine="0"/>
        <w:rPr>
          <w:rFonts w:eastAsia="SimSun"/>
          <w:lang w:eastAsia="zh-CN"/>
        </w:rPr>
      </w:pPr>
    </w:p>
    <w:p w:rsidR="00C67232" w:rsidRPr="00DC0042" w:rsidRDefault="00C67232" w:rsidP="00C67232">
      <w:pPr>
        <w:pStyle w:val="Doc-text2"/>
        <w:ind w:left="0" w:firstLine="0"/>
        <w:rPr>
          <w:rFonts w:eastAsia="SimSun"/>
          <w:u w:val="single"/>
          <w:lang w:eastAsia="zh-CN"/>
        </w:rPr>
      </w:pPr>
      <w:r w:rsidRPr="00DC0042">
        <w:rPr>
          <w:rFonts w:eastAsia="SimSun" w:hint="eastAsia"/>
          <w:u w:val="single"/>
          <w:lang w:eastAsia="zh-CN"/>
        </w:rPr>
        <w:t>TAG ID indication in RACH procedure</w:t>
      </w:r>
      <w:r w:rsidR="00E00E2D" w:rsidRPr="00DC0042">
        <w:rPr>
          <w:rFonts w:eastAsia="SimSun" w:hint="eastAsia"/>
          <w:u w:val="single"/>
          <w:lang w:eastAsia="zh-CN"/>
        </w:rPr>
        <w:t xml:space="preserve"> (intra-cell case)</w:t>
      </w:r>
    </w:p>
    <w:p w:rsidR="0031055A" w:rsidRPr="00DC0042" w:rsidRDefault="0031055A" w:rsidP="0031055A">
      <w:pPr>
        <w:pStyle w:val="Doc-title"/>
        <w:rPr>
          <w:rFonts w:eastAsia="SimSun"/>
          <w:lang w:eastAsia="zh-CN"/>
        </w:rPr>
      </w:pPr>
      <w:r w:rsidRPr="00DC0042">
        <w:rPr>
          <w:lang w:eastAsia="zh-CN"/>
        </w:rPr>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SimSun"/>
          <w:i/>
          <w:lang w:eastAsia="zh-CN"/>
        </w:rPr>
      </w:pPr>
      <w:r w:rsidRPr="00DC0042">
        <w:rPr>
          <w:rFonts w:eastAsia="SimSun"/>
          <w:i/>
          <w:shd w:val="pct15" w:color="auto" w:fill="FFFFFF"/>
          <w:lang w:eastAsia="zh-CN"/>
        </w:rPr>
        <w:t>Proposal 5.</w:t>
      </w:r>
      <w:r w:rsidRPr="00DC0042">
        <w:rPr>
          <w:rFonts w:eastAsia="SimSun"/>
          <w:i/>
          <w:lang w:eastAsia="zh-CN"/>
        </w:rPr>
        <w:t xml:space="preserve"> One R bit in Absolute TAC MAC CE is used to indicate TAG ID, i.e. which TAG’s TA is updated.</w:t>
      </w:r>
    </w:p>
    <w:p w:rsidR="0031055A" w:rsidRPr="00EA456C" w:rsidRDefault="0031055A" w:rsidP="0031055A">
      <w:pPr>
        <w:pStyle w:val="Doc-text2"/>
        <w:rPr>
          <w:rFonts w:eastAsia="SimSun"/>
          <w:highlight w:val="yellow"/>
          <w:lang w:eastAsia="zh-CN"/>
        </w:rPr>
      </w:pPr>
      <w:r w:rsidRPr="00DC0042">
        <w:rPr>
          <w:rFonts w:eastAsia="SimSun"/>
          <w:i/>
          <w:shd w:val="pct15" w:color="auto" w:fill="FFFFFF"/>
          <w:lang w:eastAsia="zh-CN"/>
        </w:rPr>
        <w:t>Proposal 6.</w:t>
      </w:r>
      <w:r w:rsidRPr="00DC0042">
        <w:rPr>
          <w:rFonts w:eastAsia="SimSun"/>
          <w:i/>
          <w:lang w:eastAsia="zh-CN"/>
        </w:rPr>
        <w:t xml:space="preserve"> One R bit in RAR is used to indicate TAG ID, i.e. which TAG’s TA is updated.</w:t>
      </w:r>
    </w:p>
    <w:p w:rsidR="0031055A" w:rsidRPr="00EA456C" w:rsidRDefault="0031055A" w:rsidP="00C67232">
      <w:pPr>
        <w:pStyle w:val="Doc-text2"/>
        <w:ind w:left="0" w:firstLine="0"/>
        <w:rPr>
          <w:rFonts w:eastAsia="SimSun"/>
          <w:highlight w:val="yellow"/>
          <w:u w:val="single"/>
          <w:lang w:eastAsia="zh-CN"/>
        </w:rPr>
      </w:pPr>
    </w:p>
    <w:p w:rsidR="00D14B7C" w:rsidRPr="00EA456C" w:rsidRDefault="00D14B7C" w:rsidP="00C67232">
      <w:pPr>
        <w:pStyle w:val="Doc-text2"/>
        <w:ind w:left="0" w:firstLine="0"/>
        <w:rPr>
          <w:rFonts w:eastAsia="SimSun"/>
          <w:highlight w:val="yellow"/>
          <w:u w:val="single"/>
          <w:lang w:eastAsia="zh-CN"/>
        </w:rPr>
      </w:pPr>
    </w:p>
    <w:p w:rsidR="00E00E2D" w:rsidRPr="00DC0042" w:rsidRDefault="00E00E2D" w:rsidP="00C67232">
      <w:pPr>
        <w:pStyle w:val="Doc-text2"/>
        <w:ind w:left="0" w:firstLine="0"/>
        <w:rPr>
          <w:rFonts w:eastAsia="SimSun"/>
          <w:highlight w:val="yellow"/>
          <w:u w:val="single"/>
          <w:lang w:eastAsia="zh-CN"/>
        </w:rPr>
      </w:pPr>
      <w:r w:rsidRPr="00DC0042">
        <w:rPr>
          <w:rFonts w:eastAsia="SimSun" w:hint="eastAsia"/>
          <w:u w:val="single"/>
          <w:lang w:eastAsia="zh-CN"/>
        </w:rPr>
        <w:t>TAG ID indication in RACH procedure (inter-cell case)</w:t>
      </w:r>
    </w:p>
    <w:p w:rsidR="003401AE" w:rsidRDefault="003401AE" w:rsidP="003401AE">
      <w:pPr>
        <w:pStyle w:val="Doc-title"/>
        <w:rPr>
          <w:rFonts w:eastAsia="SimSun"/>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SimSun"/>
          <w:i/>
          <w:lang w:eastAsia="zh-CN"/>
        </w:rPr>
      </w:pPr>
      <w:r w:rsidRPr="003401AE">
        <w:rPr>
          <w:rFonts w:eastAsia="SimSun"/>
          <w:i/>
          <w:shd w:val="pct15" w:color="auto" w:fill="FFFFFF"/>
          <w:lang w:eastAsia="zh-CN"/>
        </w:rPr>
        <w:t>Proposal 4</w:t>
      </w:r>
      <w:r w:rsidR="00545C8F">
        <w:rPr>
          <w:rFonts w:eastAsia="SimSun"/>
          <w:i/>
          <w:lang w:eastAsia="zh-CN"/>
        </w:rPr>
        <w:t>:</w:t>
      </w:r>
      <w:r w:rsidR="00545C8F">
        <w:rPr>
          <w:rFonts w:eastAsia="SimSun" w:hint="eastAsia"/>
          <w:i/>
          <w:lang w:eastAsia="zh-CN"/>
        </w:rPr>
        <w:t xml:space="preserve"> </w:t>
      </w:r>
      <w:r w:rsidRPr="003401AE">
        <w:rPr>
          <w:rFonts w:eastAsia="SimSun"/>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SimSun"/>
          <w:lang w:eastAsia="zh-CN"/>
        </w:rPr>
      </w:pPr>
    </w:p>
    <w:p w:rsidR="00095C8E" w:rsidRPr="003401AE" w:rsidRDefault="00D14B7C" w:rsidP="00D14B7C">
      <w:pPr>
        <w:pStyle w:val="Doc-text2"/>
        <w:ind w:left="0" w:firstLine="0"/>
        <w:rPr>
          <w:rFonts w:eastAsia="SimSun"/>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SimSun"/>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SimSun"/>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SimSun"/>
          <w:lang w:eastAsia="zh-CN"/>
        </w:rPr>
      </w:pPr>
    </w:p>
    <w:p w:rsidR="00DF1B3E" w:rsidRPr="00DF1B3E" w:rsidRDefault="006E63B7" w:rsidP="00D14B7C">
      <w:pPr>
        <w:pStyle w:val="Doc-text2"/>
        <w:ind w:left="0" w:firstLine="0"/>
        <w:rPr>
          <w:rFonts w:eastAsia="SimSun"/>
          <w:u w:val="single"/>
          <w:lang w:eastAsia="zh-CN"/>
        </w:rPr>
      </w:pPr>
      <w:r>
        <w:rPr>
          <w:rFonts w:eastAsia="SimSun" w:hint="eastAsia"/>
          <w:u w:val="single"/>
          <w:lang w:eastAsia="zh-CN"/>
        </w:rPr>
        <w:t>RRC aspects</w:t>
      </w:r>
      <w:r w:rsidR="00807E60">
        <w:rPr>
          <w:rFonts w:eastAsia="SimSun" w:hint="eastAsia"/>
          <w:u w:val="single"/>
          <w:lang w:eastAsia="zh-CN"/>
        </w:rPr>
        <w:t xml:space="preserve"> (</w:t>
      </w:r>
      <w:r>
        <w:rPr>
          <w:rFonts w:eastAsia="SimSun" w:hint="eastAsia"/>
          <w:u w:val="single"/>
          <w:lang w:eastAsia="zh-CN"/>
        </w:rPr>
        <w:t xml:space="preserve">e.g., </w:t>
      </w:r>
      <w:r w:rsidR="00DF1B3E" w:rsidRPr="006E63B7">
        <w:rPr>
          <w:rFonts w:eastAsia="SimSun"/>
          <w:u w:val="single"/>
          <w:lang w:eastAsia="zh-CN"/>
        </w:rPr>
        <w:t>PRACH configuration for inter</w:t>
      </w:r>
      <w:r w:rsidR="00DF1B3E" w:rsidRPr="006E63B7">
        <w:rPr>
          <w:rFonts w:eastAsia="SimSun" w:hint="eastAsia"/>
          <w:u w:val="single"/>
          <w:lang w:eastAsia="zh-CN"/>
        </w:rPr>
        <w:t xml:space="preserve">-cell </w:t>
      </w:r>
      <w:r w:rsidR="00DF1B3E" w:rsidRPr="006E63B7">
        <w:rPr>
          <w:rFonts w:eastAsia="SimSun"/>
          <w:u w:val="single"/>
          <w:lang w:eastAsia="zh-CN"/>
        </w:rPr>
        <w:t>CFRA</w:t>
      </w:r>
      <w:r w:rsidR="00807E60">
        <w:rPr>
          <w:rFonts w:eastAsia="SimSun" w:hint="eastAsia"/>
          <w:u w:val="single"/>
          <w:lang w:eastAsia="zh-CN"/>
        </w:rPr>
        <w:t>)</w:t>
      </w:r>
    </w:p>
    <w:p w:rsidR="00DF1B3E" w:rsidRDefault="00DF1B3E" w:rsidP="00AF66DF">
      <w:pPr>
        <w:pStyle w:val="Doc-title"/>
        <w:rPr>
          <w:rFonts w:eastAsia="SimSun"/>
          <w:lang w:eastAsia="zh-CN"/>
        </w:rPr>
      </w:pPr>
      <w:r w:rsidRPr="00DF1B3E">
        <w:rPr>
          <w:rFonts w:eastAsia="SimSun"/>
          <w:lang w:eastAsia="zh-CN"/>
        </w:rPr>
        <w:t>R2-2311251</w:t>
      </w:r>
      <w:r w:rsidRPr="00DF1B3E">
        <w:rPr>
          <w:rFonts w:eastAsia="SimSun"/>
          <w:lang w:eastAsia="zh-CN"/>
        </w:rPr>
        <w:tab/>
        <w:t>On 2TA operation RRC parts</w:t>
      </w:r>
      <w:r w:rsidRPr="00DF1B3E">
        <w:rPr>
          <w:rFonts w:eastAsia="SimSun"/>
          <w:lang w:eastAsia="zh-CN"/>
        </w:rPr>
        <w:tab/>
        <w:t>Ericsson</w:t>
      </w:r>
      <w:r w:rsidRPr="00DF1B3E">
        <w:rPr>
          <w:rFonts w:eastAsia="SimSun"/>
          <w:lang w:eastAsia="zh-CN"/>
        </w:rPr>
        <w:tab/>
        <w:t>discussion</w:t>
      </w:r>
      <w:r w:rsidRPr="00DF1B3E">
        <w:rPr>
          <w:rFonts w:eastAsia="SimSun"/>
          <w:lang w:eastAsia="zh-CN"/>
        </w:rPr>
        <w:tab/>
        <w:t>Rel-18</w:t>
      </w:r>
      <w:r w:rsidRPr="00DF1B3E">
        <w:rPr>
          <w:rFonts w:eastAsia="SimSun"/>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SimSun"/>
          <w:i/>
          <w:lang w:eastAsia="zh-CN"/>
        </w:rPr>
      </w:pPr>
      <w:r w:rsidRPr="00DF1B3E">
        <w:rPr>
          <w:i/>
          <w:shd w:val="pct15" w:color="auto" w:fill="FFFFFF"/>
        </w:rPr>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SimSun"/>
          <w:i/>
          <w:lang w:eastAsia="zh-CN"/>
        </w:rPr>
      </w:pPr>
    </w:p>
    <w:p w:rsidR="00DF1B3E" w:rsidRPr="00DF1B3E" w:rsidRDefault="00DF1B3E" w:rsidP="00DF1B3E">
      <w:pPr>
        <w:pStyle w:val="Doc-text2"/>
        <w:rPr>
          <w:rFonts w:eastAsia="SimSun"/>
          <w:lang w:eastAsia="zh-CN"/>
        </w:rPr>
      </w:pPr>
    </w:p>
    <w:p w:rsidR="00973412" w:rsidRDefault="00973412" w:rsidP="00AF66DF">
      <w:pPr>
        <w:pStyle w:val="Doc-title"/>
        <w:rPr>
          <w:rFonts w:eastAsia="SimSun"/>
          <w:lang w:eastAsia="zh-CN"/>
        </w:rPr>
      </w:pPr>
      <w:r w:rsidRPr="001D514E">
        <w:rPr>
          <w:rFonts w:eastAsia="SimSun" w:hint="eastAsia"/>
          <w:i/>
          <w:lang w:eastAsia="zh-CN"/>
        </w:rPr>
        <w:t xml:space="preserve">Chair: other </w:t>
      </w:r>
      <w:r>
        <w:rPr>
          <w:rFonts w:eastAsia="SimSun" w:hint="eastAsia"/>
          <w:i/>
          <w:lang w:eastAsia="zh-CN"/>
        </w:rPr>
        <w:t xml:space="preserve">critical issues (if any) </w:t>
      </w:r>
      <w:r w:rsidRPr="001D514E">
        <w:rPr>
          <w:rFonts w:eastAsia="SimSun" w:hint="eastAsia"/>
          <w:i/>
          <w:lang w:eastAsia="zh-CN"/>
        </w:rPr>
        <w:t>can be discussed in the CB session.</w:t>
      </w:r>
      <w:r>
        <w:rPr>
          <w:rFonts w:eastAsia="SimSun" w:hint="eastAsia"/>
          <w:i/>
          <w:lang w:eastAsia="zh-CN"/>
        </w:rPr>
        <w:t xml:space="preserve"> Details TBD.</w:t>
      </w:r>
    </w:p>
    <w:p w:rsidR="00973412" w:rsidRDefault="00973412" w:rsidP="00AF66DF">
      <w:pPr>
        <w:pStyle w:val="Doc-title"/>
        <w:rPr>
          <w:rFonts w:eastAsia="SimSun"/>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SimSun"/>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SimSun"/>
          <w:lang w:eastAsia="zh-CN"/>
        </w:rPr>
      </w:pPr>
      <w:r>
        <w:rPr>
          <w:lang w:eastAsia="zh-CN"/>
        </w:rPr>
        <w:t>R2-2310063</w:t>
      </w:r>
      <w:r>
        <w:rPr>
          <w:rFonts w:eastAsia="SimSun"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lastRenderedPageBreak/>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SimSun" w:hint="eastAsia"/>
          <w:lang w:eastAsia="zh-CN"/>
        </w:rPr>
        <w:t>7</w:t>
      </w:r>
      <w:r>
        <w:t>.20.3</w:t>
      </w:r>
      <w:r w:rsidR="00406F29">
        <w:rPr>
          <w:rFonts w:eastAsia="SimSun"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SimSun"/>
          <w:lang w:eastAsia="zh-CN"/>
        </w:rPr>
      </w:pPr>
      <w:r>
        <w:rPr>
          <w:rFonts w:eastAsia="SimSun" w:hint="eastAsia"/>
          <w:lang w:eastAsia="zh-CN"/>
        </w:rPr>
        <w:t xml:space="preserve">Remaining open issues on unified </w:t>
      </w:r>
      <w:r>
        <w:t>TCI exten</w:t>
      </w:r>
      <w:r>
        <w:rPr>
          <w:rFonts w:eastAsia="SimSun" w:hint="eastAsia"/>
          <w:lang w:eastAsia="zh-CN"/>
        </w:rPr>
        <w:t>s</w:t>
      </w:r>
      <w:r>
        <w:t>ion to mTRP operation, including the cases for sDCI and mDC</w:t>
      </w:r>
      <w:r>
        <w:rPr>
          <w:rFonts w:eastAsia="SimSun" w:hint="eastAsia"/>
          <w:lang w:eastAsia="zh-CN"/>
        </w:rPr>
        <w:t>I</w:t>
      </w:r>
    </w:p>
    <w:p w:rsidR="00F6757A" w:rsidRDefault="00F6757A" w:rsidP="00AF66DF">
      <w:pPr>
        <w:pStyle w:val="Comments"/>
        <w:rPr>
          <w:rFonts w:eastAsia="SimSun"/>
          <w:lang w:eastAsia="zh-CN"/>
        </w:rPr>
      </w:pPr>
    </w:p>
    <w:p w:rsidR="00F6757A" w:rsidRDefault="00F6757A" w:rsidP="00973412">
      <w:pPr>
        <w:pStyle w:val="Doc-title"/>
        <w:rPr>
          <w:rFonts w:eastAsia="SimSun"/>
          <w:lang w:eastAsia="zh-CN"/>
        </w:rPr>
      </w:pPr>
      <w:r w:rsidRPr="00973412">
        <w:rPr>
          <w:rFonts w:eastAsia="SimSun" w:hint="eastAsia"/>
          <w:i/>
          <w:lang w:eastAsia="zh-CN"/>
        </w:rPr>
        <w:t>Chair: if time allows, we will discuss sDCI related aspects in the Monday</w:t>
      </w:r>
      <w:r w:rsidRPr="00973412">
        <w:rPr>
          <w:rFonts w:eastAsia="SimSun"/>
          <w:i/>
          <w:lang w:eastAsia="zh-CN"/>
        </w:rPr>
        <w:t>’</w:t>
      </w:r>
      <w:r w:rsidRPr="00973412">
        <w:rPr>
          <w:rFonts w:eastAsia="SimSun" w:hint="eastAsia"/>
          <w:i/>
          <w:lang w:eastAsia="zh-CN"/>
        </w:rPr>
        <w:t>s session.</w:t>
      </w:r>
      <w:r>
        <w:rPr>
          <w:rFonts w:eastAsia="SimSun" w:hint="eastAsia"/>
          <w:lang w:eastAsia="zh-CN"/>
        </w:rPr>
        <w:t xml:space="preserve"> </w:t>
      </w:r>
    </w:p>
    <w:p w:rsidR="00F6757A" w:rsidRDefault="00F6757A" w:rsidP="00AF66DF">
      <w:pPr>
        <w:pStyle w:val="Comments"/>
      </w:pPr>
    </w:p>
    <w:p w:rsidR="00B04AAF" w:rsidRPr="00B04AAF" w:rsidRDefault="00B04AAF" w:rsidP="00AF66DF">
      <w:pPr>
        <w:pStyle w:val="Doc-title"/>
        <w:rPr>
          <w:rFonts w:eastAsia="SimSun"/>
          <w:u w:val="single"/>
          <w:lang w:eastAsia="zh-CN"/>
        </w:rPr>
      </w:pPr>
      <w:r w:rsidRPr="00B04AAF">
        <w:rPr>
          <w:rFonts w:eastAsia="SimSun" w:hint="eastAsia"/>
          <w:u w:val="single"/>
          <w:lang w:eastAsia="zh-CN"/>
        </w:rPr>
        <w:t>sDC</w:t>
      </w:r>
      <w:r w:rsidR="00F6757A">
        <w:rPr>
          <w:rFonts w:eastAsia="SimSun" w:hint="eastAsia"/>
          <w:u w:val="single"/>
          <w:lang w:eastAsia="zh-CN"/>
        </w:rPr>
        <w:t>I</w:t>
      </w:r>
      <w:r w:rsidRPr="00B04AAF">
        <w:rPr>
          <w:rFonts w:eastAsia="SimSun" w:hint="eastAsia"/>
          <w:u w:val="single"/>
          <w:lang w:eastAsia="zh-CN"/>
        </w:rPr>
        <w:t xml:space="preserve"> </w:t>
      </w:r>
    </w:p>
    <w:p w:rsidR="00973350" w:rsidRDefault="00973350" w:rsidP="00AF66DF">
      <w:pPr>
        <w:pStyle w:val="Doc-title"/>
        <w:rPr>
          <w:rFonts w:eastAsia="SimSun"/>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SimSun"/>
          <w:i/>
          <w:lang w:eastAsia="zh-CN"/>
        </w:rPr>
      </w:pPr>
      <w:r w:rsidRPr="00973350">
        <w:rPr>
          <w:rFonts w:eastAsia="SimSun"/>
          <w:i/>
          <w:shd w:val="pct15" w:color="auto" w:fill="FFFFFF"/>
          <w:lang w:eastAsia="zh-CN"/>
        </w:rPr>
        <w:t>Proposal 1</w:t>
      </w:r>
      <w:r w:rsidRPr="00973350">
        <w:rPr>
          <w:rFonts w:eastAsia="SimSun"/>
          <w:i/>
          <w:lang w:eastAsia="zh-CN"/>
        </w:rPr>
        <w:t>: RAN2 confirm that separate MAC CEs on the enhanced unified TCI state for Single-DCI based multi-TRP operation are introduced for joint TCI State and separate DL/UL TCI States, respectively.</w:t>
      </w:r>
    </w:p>
    <w:p w:rsidR="00973350" w:rsidRDefault="00973350" w:rsidP="00973350">
      <w:pPr>
        <w:pStyle w:val="Doc-text2"/>
        <w:rPr>
          <w:rFonts w:eastAsia="SimSun"/>
          <w:i/>
          <w:lang w:eastAsia="zh-CN"/>
        </w:rPr>
      </w:pPr>
      <w:r w:rsidRPr="00973350">
        <w:rPr>
          <w:rFonts w:eastAsia="SimSun"/>
          <w:i/>
          <w:shd w:val="pct15" w:color="auto" w:fill="FFFFFF"/>
          <w:lang w:eastAsia="zh-CN"/>
        </w:rPr>
        <w:t>Proposal 2</w:t>
      </w:r>
      <w:r w:rsidRPr="00973350">
        <w:rPr>
          <w:rFonts w:eastAsia="SimSun"/>
          <w:i/>
          <w:lang w:eastAsia="zh-CN"/>
        </w:rPr>
        <w:t>: The simultaneous TCI state update for the RRC configured serving cell sets are supported in Rel-18 enhanced unified TCI state activation/deactivation MAC CE(s) for multi-TRP operations.</w:t>
      </w:r>
    </w:p>
    <w:p w:rsidR="00C849D5" w:rsidRPr="00973350" w:rsidRDefault="00C849D5" w:rsidP="00973350">
      <w:pPr>
        <w:pStyle w:val="Doc-text2"/>
        <w:rPr>
          <w:rFonts w:eastAsia="SimSun"/>
          <w:lang w:eastAsia="zh-CN"/>
        </w:rPr>
      </w:pPr>
      <w:r>
        <w:rPr>
          <w:rFonts w:eastAsia="SimSun"/>
          <w:i/>
          <w:lang w:eastAsia="zh-CN"/>
        </w:rPr>
        <w:t>-</w:t>
      </w:r>
      <w:r>
        <w:rPr>
          <w:rFonts w:eastAsia="SimSun"/>
          <w:i/>
          <w:lang w:eastAsia="zh-CN"/>
        </w:rPr>
        <w:tab/>
      </w:r>
      <w:r w:rsidRPr="00C849D5">
        <w:rPr>
          <w:rFonts w:eastAsia="SimSun"/>
          <w:lang w:eastAsia="zh-CN"/>
        </w:rPr>
        <w:t>Samsung clarifies that there is no real issue if we use separate MAC CEs for the joint and separate cases.</w:t>
      </w:r>
      <w:r>
        <w:rPr>
          <w:rFonts w:eastAsia="SimSun"/>
          <w:i/>
          <w:lang w:eastAsia="zh-CN"/>
        </w:rPr>
        <w:t xml:space="preserve"> </w:t>
      </w:r>
    </w:p>
    <w:p w:rsidR="00973350" w:rsidRDefault="00973350" w:rsidP="00AF66DF">
      <w:pPr>
        <w:pStyle w:val="Doc-title"/>
        <w:rPr>
          <w:rFonts w:eastAsia="SimSun"/>
          <w:lang w:eastAsia="zh-CN"/>
        </w:rPr>
      </w:pPr>
    </w:p>
    <w:p w:rsidR="00973350" w:rsidRDefault="00FD500F" w:rsidP="00AF66DF">
      <w:pPr>
        <w:pStyle w:val="Doc-title"/>
        <w:rPr>
          <w:rFonts w:eastAsia="SimSun"/>
          <w:lang w:eastAsia="zh-CN"/>
        </w:rPr>
      </w:pPr>
      <w:r>
        <w:rPr>
          <w:lang w:eastAsia="zh-CN"/>
        </w:rPr>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SimSun"/>
          <w:i/>
          <w:lang w:eastAsia="zh-CN"/>
        </w:rPr>
      </w:pPr>
      <w:r w:rsidRPr="00FD500F">
        <w:rPr>
          <w:rFonts w:eastAsia="SimSun"/>
          <w:i/>
          <w:shd w:val="pct15" w:color="auto" w:fill="FFFFFF"/>
          <w:lang w:eastAsia="zh-CN"/>
        </w:rPr>
        <w:t>Proposal 1:</w:t>
      </w:r>
      <w:r w:rsidRPr="00FD500F">
        <w:rPr>
          <w:rFonts w:eastAsia="SimSun"/>
          <w:i/>
          <w:lang w:eastAsia="zh-CN"/>
        </w:rPr>
        <w:t xml:space="preserve"> Reuse MAC CE for unified TCI state activation as defined TS38.321 clause 6.1.3.47 for </w:t>
      </w:r>
      <w:proofErr w:type="spellStart"/>
      <w:r w:rsidRPr="00FD500F">
        <w:rPr>
          <w:rFonts w:eastAsia="SimSun"/>
          <w:i/>
          <w:lang w:eastAsia="zh-CN"/>
        </w:rPr>
        <w:t>mDCI</w:t>
      </w:r>
      <w:proofErr w:type="spellEnd"/>
      <w:r w:rsidRPr="00FD500F">
        <w:rPr>
          <w:rFonts w:eastAsia="SimSun"/>
          <w:i/>
          <w:lang w:eastAsia="zh-CN"/>
        </w:rPr>
        <w:t xml:space="preserve"> by replacing one R-bit with CORESET pool index (e.g. as shown below).</w:t>
      </w:r>
    </w:p>
    <w:p w:rsidR="00FD500F" w:rsidRPr="00FD500F" w:rsidRDefault="00FD500F" w:rsidP="00FD500F">
      <w:pPr>
        <w:pStyle w:val="Doc-text2"/>
        <w:rPr>
          <w:rFonts w:eastAsia="SimSun"/>
          <w:i/>
          <w:lang w:eastAsia="zh-CN"/>
        </w:rPr>
      </w:pPr>
      <w:r w:rsidRPr="00FD500F">
        <w:rPr>
          <w:rFonts w:eastAsia="SimSun"/>
          <w:i/>
          <w:shd w:val="pct15" w:color="auto" w:fill="FFFFFF"/>
          <w:lang w:eastAsia="zh-CN"/>
        </w:rPr>
        <w:t xml:space="preserve"> Proposal 2</w:t>
      </w:r>
      <w:r w:rsidRPr="00FD500F">
        <w:rPr>
          <w:rFonts w:eastAsia="SimSun"/>
          <w:i/>
          <w:lang w:eastAsia="zh-CN"/>
        </w:rPr>
        <w:t xml:space="preserve">: Define new MAC CE (with </w:t>
      </w:r>
      <w:proofErr w:type="spellStart"/>
      <w:r w:rsidRPr="00FD500F">
        <w:rPr>
          <w:rFonts w:eastAsia="SimSun"/>
          <w:i/>
          <w:lang w:eastAsia="zh-CN"/>
        </w:rPr>
        <w:t>eLCID</w:t>
      </w:r>
      <w:proofErr w:type="spellEnd"/>
      <w:r w:rsidRPr="00FD500F">
        <w:rPr>
          <w:rFonts w:eastAsia="SimSun"/>
          <w:i/>
          <w:lang w:eastAsia="zh-CN"/>
        </w:rPr>
        <w:t xml:space="preserve">) for joint TCI state activation with </w:t>
      </w:r>
      <w:proofErr w:type="spellStart"/>
      <w:r w:rsidRPr="00FD500F">
        <w:rPr>
          <w:rFonts w:eastAsia="SimSun"/>
          <w:i/>
          <w:lang w:eastAsia="zh-CN"/>
        </w:rPr>
        <w:t>sDCI</w:t>
      </w:r>
      <w:proofErr w:type="spellEnd"/>
      <w:r w:rsidRPr="00FD500F">
        <w:rPr>
          <w:rFonts w:eastAsia="SimSun"/>
          <w:i/>
          <w:lang w:eastAsia="zh-CN"/>
        </w:rPr>
        <w:t xml:space="preserve"> (e.g. as shown below).</w:t>
      </w:r>
    </w:p>
    <w:p w:rsidR="00FD500F" w:rsidRPr="00FD500F" w:rsidRDefault="00FD500F" w:rsidP="00FD500F">
      <w:pPr>
        <w:pStyle w:val="Doc-text2"/>
        <w:rPr>
          <w:rFonts w:eastAsia="SimSun"/>
          <w:lang w:eastAsia="zh-CN"/>
        </w:rPr>
      </w:pPr>
      <w:r w:rsidRPr="00FD500F">
        <w:rPr>
          <w:rFonts w:eastAsia="SimSun"/>
          <w:i/>
          <w:shd w:val="pct15" w:color="auto" w:fill="FFFFFF"/>
          <w:lang w:eastAsia="zh-CN"/>
        </w:rPr>
        <w:t xml:space="preserve"> Proposal 3</w:t>
      </w:r>
      <w:r w:rsidRPr="00FD500F">
        <w:rPr>
          <w:rFonts w:eastAsia="SimSun"/>
          <w:i/>
          <w:lang w:eastAsia="zh-CN"/>
        </w:rPr>
        <w:t xml:space="preserve">: Define another new MAC CE (with </w:t>
      </w:r>
      <w:proofErr w:type="spellStart"/>
      <w:r w:rsidRPr="00FD500F">
        <w:rPr>
          <w:rFonts w:eastAsia="SimSun"/>
          <w:i/>
          <w:lang w:eastAsia="zh-CN"/>
        </w:rPr>
        <w:t>eLCID</w:t>
      </w:r>
      <w:proofErr w:type="spellEnd"/>
      <w:r w:rsidRPr="00FD500F">
        <w:rPr>
          <w:rFonts w:eastAsia="SimSun"/>
          <w:i/>
          <w:lang w:eastAsia="zh-CN"/>
        </w:rPr>
        <w:t xml:space="preserve">) for separate TCI state activation with </w:t>
      </w:r>
      <w:proofErr w:type="spellStart"/>
      <w:r w:rsidRPr="00FD500F">
        <w:rPr>
          <w:rFonts w:eastAsia="SimSun"/>
          <w:i/>
          <w:lang w:eastAsia="zh-CN"/>
        </w:rPr>
        <w:t>sDCI</w:t>
      </w:r>
      <w:proofErr w:type="spellEnd"/>
      <w:r w:rsidRPr="00FD500F">
        <w:rPr>
          <w:rFonts w:eastAsia="SimSun"/>
          <w:i/>
          <w:lang w:eastAsia="zh-CN"/>
        </w:rPr>
        <w:t xml:space="preserve"> (e.g. as shown below).</w:t>
      </w:r>
    </w:p>
    <w:p w:rsidR="00FD500F" w:rsidRDefault="00FD500F" w:rsidP="00FD500F">
      <w:pPr>
        <w:pStyle w:val="Doc-text2"/>
        <w:rPr>
          <w:rFonts w:eastAsia="SimSun"/>
          <w:lang w:eastAsia="zh-CN"/>
        </w:rPr>
      </w:pPr>
    </w:p>
    <w:p w:rsidR="00ED458A" w:rsidRDefault="00E109E3" w:rsidP="00E109E3">
      <w:pPr>
        <w:pStyle w:val="Agreement"/>
        <w:rPr>
          <w:lang w:eastAsia="zh-CN"/>
        </w:rPr>
      </w:pPr>
      <w:r w:rsidRPr="00E109E3">
        <w:rPr>
          <w:lang w:eastAsia="zh-CN"/>
        </w:rPr>
        <w:t>RAN2 confirm that separate MAC CEs on the enhanced unified TCI state for Single-DCI based multi-TRP operation are introduced for joint TCI State and separate DL/UL TCI States, respectively.</w:t>
      </w:r>
      <w:r w:rsidR="00ED458A">
        <w:rPr>
          <w:lang w:eastAsia="zh-CN"/>
        </w:rPr>
        <w:t xml:space="preserve"> </w:t>
      </w:r>
    </w:p>
    <w:p w:rsidR="00E109E3" w:rsidRDefault="00ED458A" w:rsidP="00E109E3">
      <w:pPr>
        <w:pStyle w:val="Agreement"/>
        <w:rPr>
          <w:lang w:eastAsia="zh-CN"/>
        </w:rPr>
      </w:pPr>
      <w:r>
        <w:rPr>
          <w:lang w:eastAsia="zh-CN"/>
        </w:rPr>
        <w:t xml:space="preserve">The current running CR for MAC spec is used as the base line. Details can be further discussed. </w:t>
      </w:r>
    </w:p>
    <w:p w:rsidR="00E109E3" w:rsidRPr="00FD500F" w:rsidRDefault="00E109E3" w:rsidP="00FD500F">
      <w:pPr>
        <w:pStyle w:val="Doc-text2"/>
        <w:rPr>
          <w:rFonts w:eastAsia="SimSun"/>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lastRenderedPageBreak/>
        <w:t>R2-2310064</w:t>
      </w:r>
      <w:r>
        <w:rPr>
          <w:lang w:eastAsia="zh-CN"/>
        </w:rPr>
        <w:tab/>
        <w:t>Open issues on MIMO RRC parameters</w:t>
      </w:r>
      <w:r>
        <w:rPr>
          <w:lang w:eastAsia="zh-CN"/>
        </w:rPr>
        <w:tab/>
        <w:t>Samsung Research America</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SimSun" w:hint="eastAsia"/>
          <w:lang w:eastAsia="zh-CN"/>
        </w:rPr>
        <w:t>7</w:t>
      </w:r>
      <w:r>
        <w:t>.20.</w:t>
      </w:r>
      <w:r>
        <w:rPr>
          <w:rFonts w:eastAsia="SimSun" w:hint="eastAsia"/>
          <w:lang w:eastAsia="zh-CN"/>
        </w:rPr>
        <w:t>4</w:t>
      </w:r>
      <w:r w:rsidR="00406F29">
        <w:rPr>
          <w:rFonts w:eastAsia="SimSun" w:hint="eastAsia"/>
          <w:lang w:eastAsia="zh-CN"/>
        </w:rPr>
        <w:tab/>
      </w:r>
      <w:r>
        <w:t>Other</w:t>
      </w:r>
    </w:p>
    <w:p w:rsidR="00AF66DF" w:rsidRDefault="00AF66DF" w:rsidP="00AF66DF">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rsidR="00AF66DF" w:rsidRDefault="00AF66DF" w:rsidP="00AF66DF">
      <w:pPr>
        <w:pStyle w:val="Comments"/>
        <w:rPr>
          <w:rFonts w:eastAsia="SimSun"/>
          <w:lang w:eastAsia="zh-CN"/>
        </w:rPr>
      </w:pPr>
      <w:r>
        <w:rPr>
          <w:rFonts w:eastAsia="SimSun" w:hint="eastAsia"/>
          <w:lang w:eastAsia="zh-CN"/>
        </w:rPr>
        <w:t>Depending on the number of contributions/proposals, a summary of this agenda item may be used.</w:t>
      </w:r>
    </w:p>
    <w:p w:rsidR="00565415" w:rsidRDefault="00565415" w:rsidP="00AF66DF">
      <w:pPr>
        <w:pStyle w:val="Doc-title"/>
        <w:rPr>
          <w:rFonts w:eastAsia="SimSun"/>
          <w:lang w:eastAsia="zh-CN"/>
        </w:rPr>
      </w:pPr>
    </w:p>
    <w:p w:rsidR="00565415" w:rsidRDefault="00565415" w:rsidP="00AF66DF">
      <w:pPr>
        <w:pStyle w:val="Doc-title"/>
        <w:rPr>
          <w:rFonts w:eastAsia="SimSun"/>
          <w:lang w:eastAsia="zh-CN"/>
        </w:rPr>
      </w:pPr>
      <w:r w:rsidRPr="001D514E">
        <w:rPr>
          <w:rFonts w:eastAsia="SimSun" w:hint="eastAsia"/>
          <w:i/>
          <w:lang w:eastAsia="zh-CN"/>
        </w:rPr>
        <w:t xml:space="preserve">Chair: </w:t>
      </w:r>
      <w:r>
        <w:rPr>
          <w:rFonts w:eastAsia="SimSun" w:hint="eastAsia"/>
          <w:i/>
          <w:lang w:eastAsia="zh-CN"/>
        </w:rPr>
        <w:t>the following can be discussed in the CB session if time allows. Details TBD.</w:t>
      </w:r>
    </w:p>
    <w:p w:rsidR="00565415" w:rsidRPr="00565415" w:rsidRDefault="00565415" w:rsidP="00565415">
      <w:pPr>
        <w:pStyle w:val="Doc-text2"/>
        <w:rPr>
          <w:rFonts w:eastAsia="SimSun"/>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SimSun"/>
          <w:lang w:eastAsia="zh-CN"/>
        </w:rPr>
      </w:pPr>
    </w:p>
    <w:p w:rsidR="00AF66DF" w:rsidRDefault="00AF66DF" w:rsidP="00AF66DF">
      <w:pPr>
        <w:pStyle w:val="Comments"/>
        <w:rPr>
          <w:rFonts w:eastAsia="SimSun"/>
          <w:lang w:eastAsia="zh-CN"/>
        </w:rPr>
      </w:pPr>
    </w:p>
    <w:p w:rsidR="00AF66DF" w:rsidRDefault="00AF66DF" w:rsidP="00AF66DF">
      <w:pPr>
        <w:pStyle w:val="Comments"/>
        <w:rPr>
          <w:rFonts w:eastAsia="SimSun"/>
          <w:lang w:eastAsia="zh-CN"/>
        </w:rPr>
      </w:pPr>
    </w:p>
    <w:p w:rsidR="00AF66DF" w:rsidRDefault="00AF66DF" w:rsidP="00AF66DF">
      <w:pPr>
        <w:pStyle w:val="Comments"/>
        <w:rPr>
          <w:rFonts w:eastAsia="SimSun"/>
          <w:lang w:eastAsia="zh-CN"/>
        </w:rPr>
      </w:pPr>
    </w:p>
    <w:p w:rsidR="00AF66DF" w:rsidRDefault="00AF66DF" w:rsidP="00AF66DF">
      <w:pPr>
        <w:pStyle w:val="Heading2"/>
        <w:rPr>
          <w:rFonts w:eastAsia="SimSun"/>
          <w:lang w:eastAsia="zh-CN"/>
        </w:rPr>
      </w:pPr>
      <w:r>
        <w:rPr>
          <w:rFonts w:hint="eastAsia"/>
          <w:lang w:val="en-US"/>
        </w:rPr>
        <w:t>List of post meeting email discussions</w:t>
      </w:r>
    </w:p>
    <w:p w:rsidR="00AF66DF" w:rsidRDefault="00AF66DF" w:rsidP="00AF66DF">
      <w:pPr>
        <w:pStyle w:val="Comments"/>
        <w:rPr>
          <w:rFonts w:eastAsia="SimSun"/>
          <w:lang w:eastAsia="zh-CN"/>
        </w:rPr>
      </w:pPr>
      <w:r w:rsidRPr="00576A36">
        <w:rPr>
          <w:rFonts w:eastAsia="SimSun"/>
          <w:highlight w:val="yellow"/>
          <w:lang w:eastAsia="zh-CN"/>
        </w:rPr>
        <w:t>TBD</w:t>
      </w:r>
    </w:p>
    <w:sectPr w:rsidR="00AF66DF">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F4" w:rsidRDefault="00BE0CF4">
      <w:r>
        <w:separator/>
      </w:r>
    </w:p>
    <w:p w:rsidR="00BE0CF4" w:rsidRDefault="00BE0CF4"/>
  </w:endnote>
  <w:endnote w:type="continuationSeparator" w:id="0">
    <w:p w:rsidR="00BE0CF4" w:rsidRDefault="00BE0CF4">
      <w:r>
        <w:continuationSeparator/>
      </w:r>
    </w:p>
    <w:p w:rsidR="00BE0CF4" w:rsidRDefault="00BE0CF4"/>
  </w:endnote>
  <w:endnote w:type="continuationNotice" w:id="1">
    <w:p w:rsidR="00BE0CF4" w:rsidRDefault="00BE0C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sidR="005A225B">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A225B">
      <w:rPr>
        <w:rStyle w:val="PageNumber"/>
        <w:noProof/>
      </w:rPr>
      <w:t>12</w:t>
    </w:r>
    <w:r>
      <w:rPr>
        <w:rStyle w:val="PageNumber"/>
      </w:rPr>
      <w:fldChar w:fldCharType="end"/>
    </w:r>
  </w:p>
  <w:p w:rsidR="00083095" w:rsidRDefault="000830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F4" w:rsidRDefault="00BE0CF4">
      <w:r>
        <w:separator/>
      </w:r>
    </w:p>
    <w:p w:rsidR="00BE0CF4" w:rsidRDefault="00BE0CF4"/>
  </w:footnote>
  <w:footnote w:type="continuationSeparator" w:id="0">
    <w:p w:rsidR="00BE0CF4" w:rsidRDefault="00BE0CF4">
      <w:r>
        <w:continuationSeparator/>
      </w:r>
    </w:p>
    <w:p w:rsidR="00BE0CF4" w:rsidRDefault="00BE0CF4"/>
  </w:footnote>
  <w:footnote w:type="continuationNotice" w:id="1">
    <w:p w:rsidR="00BE0CF4" w:rsidRDefault="00BE0CF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2.8pt;height:24.25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4"/>
  </w:num>
  <w:num w:numId="6">
    <w:abstractNumId w:val="0"/>
  </w:num>
  <w:num w:numId="7">
    <w:abstractNumId w:val="25"/>
  </w:num>
  <w:num w:numId="8">
    <w:abstractNumId w:val="21"/>
  </w:num>
  <w:num w:numId="9">
    <w:abstractNumId w:val="12"/>
  </w:num>
  <w:num w:numId="10">
    <w:abstractNumId w:val="11"/>
  </w:num>
  <w:num w:numId="11">
    <w:abstractNumId w:val="10"/>
  </w:num>
  <w:num w:numId="12">
    <w:abstractNumId w:val="5"/>
  </w:num>
  <w:num w:numId="13">
    <w:abstractNumId w:val="28"/>
  </w:num>
  <w:num w:numId="14">
    <w:abstractNumId w:val="30"/>
  </w:num>
  <w:num w:numId="15">
    <w:abstractNumId w:val="19"/>
  </w:num>
  <w:num w:numId="16">
    <w:abstractNumId w:val="26"/>
  </w:num>
  <w:num w:numId="17">
    <w:abstractNumId w:val="16"/>
  </w:num>
  <w:num w:numId="18">
    <w:abstractNumId w:val="18"/>
  </w:num>
  <w:num w:numId="19">
    <w:abstractNumId w:val="8"/>
  </w:num>
  <w:num w:numId="20">
    <w:abstractNumId w:val="14"/>
  </w:num>
  <w:num w:numId="21">
    <w:abstractNumId w:val="35"/>
  </w:num>
  <w:num w:numId="22">
    <w:abstractNumId w:val="20"/>
  </w:num>
  <w:num w:numId="23">
    <w:abstractNumId w:val="17"/>
  </w:num>
  <w:num w:numId="24">
    <w:abstractNumId w:val="3"/>
  </w:num>
  <w:num w:numId="25">
    <w:abstractNumId w:val="22"/>
  </w:num>
  <w:num w:numId="26">
    <w:abstractNumId w:val="23"/>
  </w:num>
  <w:num w:numId="27">
    <w:abstractNumId w:val="7"/>
  </w:num>
  <w:num w:numId="28">
    <w:abstractNumId w:val="33"/>
  </w:num>
  <w:num w:numId="29">
    <w:abstractNumId w:val="27"/>
  </w:num>
  <w:num w:numId="30">
    <w:abstractNumId w:val="29"/>
  </w:num>
  <w:num w:numId="31">
    <w:abstractNumId w:val="2"/>
  </w:num>
  <w:num w:numId="32">
    <w:abstractNumId w:val="36"/>
  </w:num>
  <w:num w:numId="33">
    <w:abstractNumId w:val="6"/>
  </w:num>
  <w:num w:numId="34">
    <w:abstractNumId w:val="34"/>
  </w:num>
  <w:num w:numId="35">
    <w:abstractNumId w:val="32"/>
  </w:num>
  <w:num w:numId="36">
    <w:abstractNumId w:val="15"/>
  </w:num>
  <w:num w:numId="37">
    <w:abstractNumId w:val="24"/>
  </w:num>
  <w:num w:numId="38">
    <w:abstractNumId w:val="24"/>
  </w:num>
  <w:num w:numId="39">
    <w:abstractNumId w:val="39"/>
  </w:num>
  <w:num w:numId="40">
    <w:abstractNumId w:val="9"/>
  </w:num>
  <w:num w:numId="41">
    <w:abstractNumId w:val="4"/>
  </w:num>
  <w:num w:numId="42">
    <w:abstractNumId w:val="1"/>
  </w:num>
  <w:num w:numId="43">
    <w:abstractNumId w:val="3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110C6"/>
    <w:rsid w:val="0001386B"/>
    <w:rsid w:val="000145AC"/>
    <w:rsid w:val="00015E58"/>
    <w:rsid w:val="00016FA8"/>
    <w:rsid w:val="00021613"/>
    <w:rsid w:val="00023C4E"/>
    <w:rsid w:val="00025FD4"/>
    <w:rsid w:val="00031D90"/>
    <w:rsid w:val="0003518D"/>
    <w:rsid w:val="000366B1"/>
    <w:rsid w:val="00040589"/>
    <w:rsid w:val="00040E4A"/>
    <w:rsid w:val="00045E8E"/>
    <w:rsid w:val="0005190A"/>
    <w:rsid w:val="000528A4"/>
    <w:rsid w:val="00053A29"/>
    <w:rsid w:val="00053BB7"/>
    <w:rsid w:val="00055228"/>
    <w:rsid w:val="00057D38"/>
    <w:rsid w:val="00063E2B"/>
    <w:rsid w:val="000713FA"/>
    <w:rsid w:val="000744FB"/>
    <w:rsid w:val="000760BD"/>
    <w:rsid w:val="0007774A"/>
    <w:rsid w:val="000828E5"/>
    <w:rsid w:val="00083095"/>
    <w:rsid w:val="00095C8E"/>
    <w:rsid w:val="000A080E"/>
    <w:rsid w:val="000A3A0C"/>
    <w:rsid w:val="000A3C3E"/>
    <w:rsid w:val="000A4FB0"/>
    <w:rsid w:val="000A757E"/>
    <w:rsid w:val="000A7E52"/>
    <w:rsid w:val="000B0CEC"/>
    <w:rsid w:val="000B3CCF"/>
    <w:rsid w:val="000C1232"/>
    <w:rsid w:val="000C2F13"/>
    <w:rsid w:val="000C3D9B"/>
    <w:rsid w:val="000C6C1C"/>
    <w:rsid w:val="000C7EF7"/>
    <w:rsid w:val="000D1568"/>
    <w:rsid w:val="000D2C8E"/>
    <w:rsid w:val="000D2FA2"/>
    <w:rsid w:val="000D7F79"/>
    <w:rsid w:val="000E1C54"/>
    <w:rsid w:val="000E3129"/>
    <w:rsid w:val="000F2814"/>
    <w:rsid w:val="00103EAD"/>
    <w:rsid w:val="001051C0"/>
    <w:rsid w:val="0011099E"/>
    <w:rsid w:val="001157F1"/>
    <w:rsid w:val="00121029"/>
    <w:rsid w:val="00124C48"/>
    <w:rsid w:val="00126FC1"/>
    <w:rsid w:val="00127B5C"/>
    <w:rsid w:val="0013288E"/>
    <w:rsid w:val="00134C49"/>
    <w:rsid w:val="00134E2C"/>
    <w:rsid w:val="00135C30"/>
    <w:rsid w:val="00140C0D"/>
    <w:rsid w:val="00145FDE"/>
    <w:rsid w:val="00151C22"/>
    <w:rsid w:val="0015304C"/>
    <w:rsid w:val="00154351"/>
    <w:rsid w:val="00154C1E"/>
    <w:rsid w:val="00161DEF"/>
    <w:rsid w:val="00175C06"/>
    <w:rsid w:val="001818A4"/>
    <w:rsid w:val="001905CA"/>
    <w:rsid w:val="00191286"/>
    <w:rsid w:val="00192830"/>
    <w:rsid w:val="001A4A08"/>
    <w:rsid w:val="001A7579"/>
    <w:rsid w:val="001A7626"/>
    <w:rsid w:val="001B0807"/>
    <w:rsid w:val="001B4460"/>
    <w:rsid w:val="001B62D9"/>
    <w:rsid w:val="001D114E"/>
    <w:rsid w:val="001D166E"/>
    <w:rsid w:val="001D514E"/>
    <w:rsid w:val="001D5CA5"/>
    <w:rsid w:val="001D6511"/>
    <w:rsid w:val="001E00D0"/>
    <w:rsid w:val="001E11C8"/>
    <w:rsid w:val="001E41F2"/>
    <w:rsid w:val="001E7A36"/>
    <w:rsid w:val="001F72C7"/>
    <w:rsid w:val="002051B0"/>
    <w:rsid w:val="00212CF0"/>
    <w:rsid w:val="00214FAC"/>
    <w:rsid w:val="002170E0"/>
    <w:rsid w:val="0022275E"/>
    <w:rsid w:val="00223E03"/>
    <w:rsid w:val="00224682"/>
    <w:rsid w:val="00224924"/>
    <w:rsid w:val="002271B4"/>
    <w:rsid w:val="00231F48"/>
    <w:rsid w:val="00234F99"/>
    <w:rsid w:val="00242B5B"/>
    <w:rsid w:val="00242C68"/>
    <w:rsid w:val="00245379"/>
    <w:rsid w:val="00245611"/>
    <w:rsid w:val="002459F1"/>
    <w:rsid w:val="002474BC"/>
    <w:rsid w:val="00247FF2"/>
    <w:rsid w:val="00251082"/>
    <w:rsid w:val="0025701F"/>
    <w:rsid w:val="00260A95"/>
    <w:rsid w:val="00265BDD"/>
    <w:rsid w:val="00265DEC"/>
    <w:rsid w:val="00267A62"/>
    <w:rsid w:val="002714C0"/>
    <w:rsid w:val="00274B96"/>
    <w:rsid w:val="0028361C"/>
    <w:rsid w:val="00290A7B"/>
    <w:rsid w:val="00293576"/>
    <w:rsid w:val="002953CD"/>
    <w:rsid w:val="002A59A1"/>
    <w:rsid w:val="002A5C1A"/>
    <w:rsid w:val="002B0D36"/>
    <w:rsid w:val="002B4413"/>
    <w:rsid w:val="002B7E29"/>
    <w:rsid w:val="002D75F6"/>
    <w:rsid w:val="002E24ED"/>
    <w:rsid w:val="002E5386"/>
    <w:rsid w:val="002F524D"/>
    <w:rsid w:val="002F6670"/>
    <w:rsid w:val="00303322"/>
    <w:rsid w:val="0031055A"/>
    <w:rsid w:val="00313E70"/>
    <w:rsid w:val="00316AF5"/>
    <w:rsid w:val="003239FD"/>
    <w:rsid w:val="00333F11"/>
    <w:rsid w:val="00334D59"/>
    <w:rsid w:val="003401AE"/>
    <w:rsid w:val="003435E1"/>
    <w:rsid w:val="00343A2D"/>
    <w:rsid w:val="00347918"/>
    <w:rsid w:val="00347CE7"/>
    <w:rsid w:val="00355214"/>
    <w:rsid w:val="003554FA"/>
    <w:rsid w:val="00366082"/>
    <w:rsid w:val="00370F9D"/>
    <w:rsid w:val="00372BD8"/>
    <w:rsid w:val="0037450A"/>
    <w:rsid w:val="00383B42"/>
    <w:rsid w:val="00390AF3"/>
    <w:rsid w:val="00392119"/>
    <w:rsid w:val="00393070"/>
    <w:rsid w:val="003A3824"/>
    <w:rsid w:val="003A4323"/>
    <w:rsid w:val="003A43A1"/>
    <w:rsid w:val="003A4774"/>
    <w:rsid w:val="003B0380"/>
    <w:rsid w:val="003B2863"/>
    <w:rsid w:val="003B402B"/>
    <w:rsid w:val="003C4A5E"/>
    <w:rsid w:val="003D2229"/>
    <w:rsid w:val="003D2242"/>
    <w:rsid w:val="003E02B3"/>
    <w:rsid w:val="003E06F7"/>
    <w:rsid w:val="003E2A64"/>
    <w:rsid w:val="003E3F43"/>
    <w:rsid w:val="003E4B10"/>
    <w:rsid w:val="003F117E"/>
    <w:rsid w:val="003F1605"/>
    <w:rsid w:val="0040611D"/>
    <w:rsid w:val="00406F29"/>
    <w:rsid w:val="00406FE9"/>
    <w:rsid w:val="00407029"/>
    <w:rsid w:val="004161D7"/>
    <w:rsid w:val="00416A4F"/>
    <w:rsid w:val="00417E1F"/>
    <w:rsid w:val="0042263F"/>
    <w:rsid w:val="0042758B"/>
    <w:rsid w:val="00432630"/>
    <w:rsid w:val="00434BD3"/>
    <w:rsid w:val="004443F9"/>
    <w:rsid w:val="00444AD4"/>
    <w:rsid w:val="0044599C"/>
    <w:rsid w:val="004563B8"/>
    <w:rsid w:val="0045682E"/>
    <w:rsid w:val="00460E4B"/>
    <w:rsid w:val="00467BF8"/>
    <w:rsid w:val="00483914"/>
    <w:rsid w:val="004928A6"/>
    <w:rsid w:val="004936CF"/>
    <w:rsid w:val="00494112"/>
    <w:rsid w:val="00495190"/>
    <w:rsid w:val="00495532"/>
    <w:rsid w:val="004956BB"/>
    <w:rsid w:val="004962DF"/>
    <w:rsid w:val="004974B9"/>
    <w:rsid w:val="004A0485"/>
    <w:rsid w:val="004A090A"/>
    <w:rsid w:val="004A171E"/>
    <w:rsid w:val="004A7D8C"/>
    <w:rsid w:val="004B4916"/>
    <w:rsid w:val="004B4AC9"/>
    <w:rsid w:val="004B6D73"/>
    <w:rsid w:val="004D159C"/>
    <w:rsid w:val="004D2B56"/>
    <w:rsid w:val="004D673F"/>
    <w:rsid w:val="004D6F39"/>
    <w:rsid w:val="004E2D57"/>
    <w:rsid w:val="004E623E"/>
    <w:rsid w:val="004F4484"/>
    <w:rsid w:val="00500A61"/>
    <w:rsid w:val="00505947"/>
    <w:rsid w:val="00506AB7"/>
    <w:rsid w:val="00510806"/>
    <w:rsid w:val="00510FB9"/>
    <w:rsid w:val="00512082"/>
    <w:rsid w:val="005126CA"/>
    <w:rsid w:val="00514544"/>
    <w:rsid w:val="00521951"/>
    <w:rsid w:val="00521D40"/>
    <w:rsid w:val="005239E4"/>
    <w:rsid w:val="0052626E"/>
    <w:rsid w:val="00533097"/>
    <w:rsid w:val="00545C8F"/>
    <w:rsid w:val="00553353"/>
    <w:rsid w:val="00553559"/>
    <w:rsid w:val="005629CB"/>
    <w:rsid w:val="00565253"/>
    <w:rsid w:val="00565415"/>
    <w:rsid w:val="005667FF"/>
    <w:rsid w:val="00572489"/>
    <w:rsid w:val="00573241"/>
    <w:rsid w:val="00574EFC"/>
    <w:rsid w:val="00576A36"/>
    <w:rsid w:val="00576C97"/>
    <w:rsid w:val="00582600"/>
    <w:rsid w:val="0059384A"/>
    <w:rsid w:val="00597989"/>
    <w:rsid w:val="005A0C2D"/>
    <w:rsid w:val="005A225B"/>
    <w:rsid w:val="005B1477"/>
    <w:rsid w:val="005B5BBF"/>
    <w:rsid w:val="005B6425"/>
    <w:rsid w:val="005B79AF"/>
    <w:rsid w:val="005C2EDE"/>
    <w:rsid w:val="005C4634"/>
    <w:rsid w:val="005C610A"/>
    <w:rsid w:val="005C7F2A"/>
    <w:rsid w:val="005D1F89"/>
    <w:rsid w:val="005E36CD"/>
    <w:rsid w:val="005E7518"/>
    <w:rsid w:val="005F0CE9"/>
    <w:rsid w:val="005F2C84"/>
    <w:rsid w:val="00604DCE"/>
    <w:rsid w:val="00605272"/>
    <w:rsid w:val="006178F8"/>
    <w:rsid w:val="00623A7E"/>
    <w:rsid w:val="006241FF"/>
    <w:rsid w:val="00624EF3"/>
    <w:rsid w:val="006307B4"/>
    <w:rsid w:val="00632086"/>
    <w:rsid w:val="00634CAB"/>
    <w:rsid w:val="006369D6"/>
    <w:rsid w:val="00641DC2"/>
    <w:rsid w:val="006435FA"/>
    <w:rsid w:val="00644582"/>
    <w:rsid w:val="00646F19"/>
    <w:rsid w:val="00647760"/>
    <w:rsid w:val="00647D1D"/>
    <w:rsid w:val="00651671"/>
    <w:rsid w:val="00652BF7"/>
    <w:rsid w:val="006572EB"/>
    <w:rsid w:val="00657EA0"/>
    <w:rsid w:val="00682BE3"/>
    <w:rsid w:val="0068357C"/>
    <w:rsid w:val="006875AD"/>
    <w:rsid w:val="00693CC5"/>
    <w:rsid w:val="006952AC"/>
    <w:rsid w:val="006A10E0"/>
    <w:rsid w:val="006A614B"/>
    <w:rsid w:val="006A6ACA"/>
    <w:rsid w:val="006B1138"/>
    <w:rsid w:val="006B6E2E"/>
    <w:rsid w:val="006D42BD"/>
    <w:rsid w:val="006D568A"/>
    <w:rsid w:val="006D602D"/>
    <w:rsid w:val="006D7EF8"/>
    <w:rsid w:val="006E043A"/>
    <w:rsid w:val="006E2839"/>
    <w:rsid w:val="006E2CE9"/>
    <w:rsid w:val="006E46CF"/>
    <w:rsid w:val="006E63B7"/>
    <w:rsid w:val="006E7A96"/>
    <w:rsid w:val="006F2347"/>
    <w:rsid w:val="006F3E12"/>
    <w:rsid w:val="006F6D50"/>
    <w:rsid w:val="00710B01"/>
    <w:rsid w:val="00710EE2"/>
    <w:rsid w:val="007118A4"/>
    <w:rsid w:val="007129B9"/>
    <w:rsid w:val="0071506F"/>
    <w:rsid w:val="00715B04"/>
    <w:rsid w:val="00716CFE"/>
    <w:rsid w:val="0072029F"/>
    <w:rsid w:val="00720CF3"/>
    <w:rsid w:val="007318CC"/>
    <w:rsid w:val="00733F5A"/>
    <w:rsid w:val="00744EBE"/>
    <w:rsid w:val="0074539B"/>
    <w:rsid w:val="007563D0"/>
    <w:rsid w:val="00761ABD"/>
    <w:rsid w:val="0076696A"/>
    <w:rsid w:val="00771697"/>
    <w:rsid w:val="00772211"/>
    <w:rsid w:val="00773CA9"/>
    <w:rsid w:val="00777BBE"/>
    <w:rsid w:val="007867E0"/>
    <w:rsid w:val="00795F3E"/>
    <w:rsid w:val="007A0BC3"/>
    <w:rsid w:val="007A1FE9"/>
    <w:rsid w:val="007A44E3"/>
    <w:rsid w:val="007C1DA4"/>
    <w:rsid w:val="007C3581"/>
    <w:rsid w:val="007C4A5F"/>
    <w:rsid w:val="007C7608"/>
    <w:rsid w:val="007C7F4A"/>
    <w:rsid w:val="007D3B86"/>
    <w:rsid w:val="007D3F9D"/>
    <w:rsid w:val="007D5290"/>
    <w:rsid w:val="007E6090"/>
    <w:rsid w:val="007F46CC"/>
    <w:rsid w:val="007F6B27"/>
    <w:rsid w:val="00805C4C"/>
    <w:rsid w:val="00805DE2"/>
    <w:rsid w:val="00807E60"/>
    <w:rsid w:val="00811966"/>
    <w:rsid w:val="00814060"/>
    <w:rsid w:val="00815AA1"/>
    <w:rsid w:val="0082407A"/>
    <w:rsid w:val="00827FE9"/>
    <w:rsid w:val="00831AF9"/>
    <w:rsid w:val="00834028"/>
    <w:rsid w:val="00834512"/>
    <w:rsid w:val="00837248"/>
    <w:rsid w:val="00840432"/>
    <w:rsid w:val="00842643"/>
    <w:rsid w:val="00843F08"/>
    <w:rsid w:val="0084782E"/>
    <w:rsid w:val="00863DD5"/>
    <w:rsid w:val="008739F3"/>
    <w:rsid w:val="00883B72"/>
    <w:rsid w:val="008848AA"/>
    <w:rsid w:val="00893EAF"/>
    <w:rsid w:val="00895DC6"/>
    <w:rsid w:val="008960FF"/>
    <w:rsid w:val="008A0D74"/>
    <w:rsid w:val="008A0ED4"/>
    <w:rsid w:val="008A218B"/>
    <w:rsid w:val="008A4F33"/>
    <w:rsid w:val="008A57FA"/>
    <w:rsid w:val="008B098B"/>
    <w:rsid w:val="008B4F48"/>
    <w:rsid w:val="008B5233"/>
    <w:rsid w:val="008C095F"/>
    <w:rsid w:val="008C2482"/>
    <w:rsid w:val="008C3F24"/>
    <w:rsid w:val="008C4DDB"/>
    <w:rsid w:val="008C6323"/>
    <w:rsid w:val="008C68F0"/>
    <w:rsid w:val="008D1EDB"/>
    <w:rsid w:val="008D6292"/>
    <w:rsid w:val="008D6668"/>
    <w:rsid w:val="008E177D"/>
    <w:rsid w:val="008E68E3"/>
    <w:rsid w:val="008E75FD"/>
    <w:rsid w:val="008F7834"/>
    <w:rsid w:val="009006FB"/>
    <w:rsid w:val="009040B7"/>
    <w:rsid w:val="009231FD"/>
    <w:rsid w:val="009313A0"/>
    <w:rsid w:val="0094435E"/>
    <w:rsid w:val="00951D07"/>
    <w:rsid w:val="009563AB"/>
    <w:rsid w:val="009576A1"/>
    <w:rsid w:val="00960C4F"/>
    <w:rsid w:val="00964CD5"/>
    <w:rsid w:val="00967450"/>
    <w:rsid w:val="00970694"/>
    <w:rsid w:val="00970AD3"/>
    <w:rsid w:val="00970C23"/>
    <w:rsid w:val="00973350"/>
    <w:rsid w:val="00973412"/>
    <w:rsid w:val="009734B2"/>
    <w:rsid w:val="0098057C"/>
    <w:rsid w:val="009824B1"/>
    <w:rsid w:val="0099095C"/>
    <w:rsid w:val="00992DFE"/>
    <w:rsid w:val="009A365C"/>
    <w:rsid w:val="009A63F1"/>
    <w:rsid w:val="009B4617"/>
    <w:rsid w:val="009B5746"/>
    <w:rsid w:val="009B5B96"/>
    <w:rsid w:val="009B76E2"/>
    <w:rsid w:val="009E39B8"/>
    <w:rsid w:val="009E45C8"/>
    <w:rsid w:val="009F35E7"/>
    <w:rsid w:val="009F47C1"/>
    <w:rsid w:val="009F4B75"/>
    <w:rsid w:val="00A00758"/>
    <w:rsid w:val="00A06BBF"/>
    <w:rsid w:val="00A10515"/>
    <w:rsid w:val="00A11ABC"/>
    <w:rsid w:val="00A11E87"/>
    <w:rsid w:val="00A133E6"/>
    <w:rsid w:val="00A13B0E"/>
    <w:rsid w:val="00A22A69"/>
    <w:rsid w:val="00A25800"/>
    <w:rsid w:val="00A32ED6"/>
    <w:rsid w:val="00A340EA"/>
    <w:rsid w:val="00A34ADB"/>
    <w:rsid w:val="00A37AA6"/>
    <w:rsid w:val="00A40C8F"/>
    <w:rsid w:val="00A42563"/>
    <w:rsid w:val="00A477BC"/>
    <w:rsid w:val="00A518E6"/>
    <w:rsid w:val="00A60FD7"/>
    <w:rsid w:val="00A64C1F"/>
    <w:rsid w:val="00A72F17"/>
    <w:rsid w:val="00A73892"/>
    <w:rsid w:val="00A7567F"/>
    <w:rsid w:val="00A777EB"/>
    <w:rsid w:val="00A806FC"/>
    <w:rsid w:val="00A83801"/>
    <w:rsid w:val="00A86BD4"/>
    <w:rsid w:val="00A87C92"/>
    <w:rsid w:val="00A964D4"/>
    <w:rsid w:val="00AA5C2A"/>
    <w:rsid w:val="00AB45B1"/>
    <w:rsid w:val="00AD0192"/>
    <w:rsid w:val="00AD03EE"/>
    <w:rsid w:val="00AD1AA0"/>
    <w:rsid w:val="00AE3319"/>
    <w:rsid w:val="00AE554F"/>
    <w:rsid w:val="00AF0C1B"/>
    <w:rsid w:val="00AF66DF"/>
    <w:rsid w:val="00B03C8D"/>
    <w:rsid w:val="00B04AAF"/>
    <w:rsid w:val="00B07F06"/>
    <w:rsid w:val="00B10810"/>
    <w:rsid w:val="00B20785"/>
    <w:rsid w:val="00B23593"/>
    <w:rsid w:val="00B30550"/>
    <w:rsid w:val="00B40469"/>
    <w:rsid w:val="00B41A5F"/>
    <w:rsid w:val="00B4385E"/>
    <w:rsid w:val="00B447E1"/>
    <w:rsid w:val="00B53B3D"/>
    <w:rsid w:val="00B56003"/>
    <w:rsid w:val="00B56B93"/>
    <w:rsid w:val="00B56C66"/>
    <w:rsid w:val="00B61E04"/>
    <w:rsid w:val="00B640A4"/>
    <w:rsid w:val="00B845C6"/>
    <w:rsid w:val="00B876FF"/>
    <w:rsid w:val="00B9381D"/>
    <w:rsid w:val="00B94A9F"/>
    <w:rsid w:val="00B94D09"/>
    <w:rsid w:val="00B9509D"/>
    <w:rsid w:val="00B96134"/>
    <w:rsid w:val="00BA491F"/>
    <w:rsid w:val="00BA49FE"/>
    <w:rsid w:val="00BA7E46"/>
    <w:rsid w:val="00BB2430"/>
    <w:rsid w:val="00BC017F"/>
    <w:rsid w:val="00BC5496"/>
    <w:rsid w:val="00BD19F4"/>
    <w:rsid w:val="00BD5D84"/>
    <w:rsid w:val="00BD7A66"/>
    <w:rsid w:val="00BE0CF4"/>
    <w:rsid w:val="00BE133B"/>
    <w:rsid w:val="00BF55BE"/>
    <w:rsid w:val="00C03743"/>
    <w:rsid w:val="00C045CA"/>
    <w:rsid w:val="00C07F94"/>
    <w:rsid w:val="00C1388C"/>
    <w:rsid w:val="00C15E41"/>
    <w:rsid w:val="00C16916"/>
    <w:rsid w:val="00C23EE5"/>
    <w:rsid w:val="00C25490"/>
    <w:rsid w:val="00C27094"/>
    <w:rsid w:val="00C3167D"/>
    <w:rsid w:val="00C3749B"/>
    <w:rsid w:val="00C41CAA"/>
    <w:rsid w:val="00C42709"/>
    <w:rsid w:val="00C463EC"/>
    <w:rsid w:val="00C46BA2"/>
    <w:rsid w:val="00C63941"/>
    <w:rsid w:val="00C67232"/>
    <w:rsid w:val="00C7455D"/>
    <w:rsid w:val="00C75627"/>
    <w:rsid w:val="00C76171"/>
    <w:rsid w:val="00C7790E"/>
    <w:rsid w:val="00C80B32"/>
    <w:rsid w:val="00C81286"/>
    <w:rsid w:val="00C82EBD"/>
    <w:rsid w:val="00C849D5"/>
    <w:rsid w:val="00C84BD9"/>
    <w:rsid w:val="00C87BC3"/>
    <w:rsid w:val="00C92B58"/>
    <w:rsid w:val="00C9319B"/>
    <w:rsid w:val="00C950E5"/>
    <w:rsid w:val="00CA19B8"/>
    <w:rsid w:val="00CB1755"/>
    <w:rsid w:val="00CC43B4"/>
    <w:rsid w:val="00CD1135"/>
    <w:rsid w:val="00CD56C5"/>
    <w:rsid w:val="00CE0873"/>
    <w:rsid w:val="00CE1EEF"/>
    <w:rsid w:val="00CE26D7"/>
    <w:rsid w:val="00CE38C3"/>
    <w:rsid w:val="00CE4363"/>
    <w:rsid w:val="00CE7572"/>
    <w:rsid w:val="00CF0492"/>
    <w:rsid w:val="00CF2867"/>
    <w:rsid w:val="00CF5E92"/>
    <w:rsid w:val="00CF62FB"/>
    <w:rsid w:val="00D009BC"/>
    <w:rsid w:val="00D0350F"/>
    <w:rsid w:val="00D03798"/>
    <w:rsid w:val="00D06F8D"/>
    <w:rsid w:val="00D1172C"/>
    <w:rsid w:val="00D13420"/>
    <w:rsid w:val="00D13AA4"/>
    <w:rsid w:val="00D14B7C"/>
    <w:rsid w:val="00D155ED"/>
    <w:rsid w:val="00D20E09"/>
    <w:rsid w:val="00D21772"/>
    <w:rsid w:val="00D2382A"/>
    <w:rsid w:val="00D241D7"/>
    <w:rsid w:val="00D312FE"/>
    <w:rsid w:val="00D32ECC"/>
    <w:rsid w:val="00D43328"/>
    <w:rsid w:val="00D4434F"/>
    <w:rsid w:val="00D45FF3"/>
    <w:rsid w:val="00D543CC"/>
    <w:rsid w:val="00D66C57"/>
    <w:rsid w:val="00D67E24"/>
    <w:rsid w:val="00D70851"/>
    <w:rsid w:val="00D80055"/>
    <w:rsid w:val="00D822CB"/>
    <w:rsid w:val="00D830F5"/>
    <w:rsid w:val="00D854A9"/>
    <w:rsid w:val="00D91EE8"/>
    <w:rsid w:val="00D9500D"/>
    <w:rsid w:val="00D96A64"/>
    <w:rsid w:val="00DA684D"/>
    <w:rsid w:val="00DC0042"/>
    <w:rsid w:val="00DC1E95"/>
    <w:rsid w:val="00DC790C"/>
    <w:rsid w:val="00DC7DDA"/>
    <w:rsid w:val="00DD0191"/>
    <w:rsid w:val="00DD4B71"/>
    <w:rsid w:val="00DD50FF"/>
    <w:rsid w:val="00DD66EA"/>
    <w:rsid w:val="00DD77E0"/>
    <w:rsid w:val="00DE3A37"/>
    <w:rsid w:val="00DE3E54"/>
    <w:rsid w:val="00DF1922"/>
    <w:rsid w:val="00DF1B3E"/>
    <w:rsid w:val="00DF44E1"/>
    <w:rsid w:val="00DF760A"/>
    <w:rsid w:val="00E004FB"/>
    <w:rsid w:val="00E00E2D"/>
    <w:rsid w:val="00E05AA4"/>
    <w:rsid w:val="00E05E80"/>
    <w:rsid w:val="00E0693E"/>
    <w:rsid w:val="00E07061"/>
    <w:rsid w:val="00E109E3"/>
    <w:rsid w:val="00E14DAA"/>
    <w:rsid w:val="00E20885"/>
    <w:rsid w:val="00E32B81"/>
    <w:rsid w:val="00E5739E"/>
    <w:rsid w:val="00E61C43"/>
    <w:rsid w:val="00E63CFC"/>
    <w:rsid w:val="00E70638"/>
    <w:rsid w:val="00E83780"/>
    <w:rsid w:val="00E84BEE"/>
    <w:rsid w:val="00E8647F"/>
    <w:rsid w:val="00E9061D"/>
    <w:rsid w:val="00E92403"/>
    <w:rsid w:val="00E9400C"/>
    <w:rsid w:val="00E941E9"/>
    <w:rsid w:val="00EA425D"/>
    <w:rsid w:val="00EA456C"/>
    <w:rsid w:val="00EA57CC"/>
    <w:rsid w:val="00EB7B30"/>
    <w:rsid w:val="00EC1A50"/>
    <w:rsid w:val="00EC27F1"/>
    <w:rsid w:val="00EC4A19"/>
    <w:rsid w:val="00EC545B"/>
    <w:rsid w:val="00EC6473"/>
    <w:rsid w:val="00EC788F"/>
    <w:rsid w:val="00ED368A"/>
    <w:rsid w:val="00ED458A"/>
    <w:rsid w:val="00EE14D3"/>
    <w:rsid w:val="00EE429F"/>
    <w:rsid w:val="00EE54DB"/>
    <w:rsid w:val="00EF2312"/>
    <w:rsid w:val="00EF6213"/>
    <w:rsid w:val="00EF6E8F"/>
    <w:rsid w:val="00F03623"/>
    <w:rsid w:val="00F03C05"/>
    <w:rsid w:val="00F1162D"/>
    <w:rsid w:val="00F20697"/>
    <w:rsid w:val="00F2266D"/>
    <w:rsid w:val="00F22F9C"/>
    <w:rsid w:val="00F2436E"/>
    <w:rsid w:val="00F278DA"/>
    <w:rsid w:val="00F3053F"/>
    <w:rsid w:val="00F35ABD"/>
    <w:rsid w:val="00F45E48"/>
    <w:rsid w:val="00F50F4E"/>
    <w:rsid w:val="00F57D1E"/>
    <w:rsid w:val="00F6757A"/>
    <w:rsid w:val="00F71AF3"/>
    <w:rsid w:val="00F81E41"/>
    <w:rsid w:val="00F84D82"/>
    <w:rsid w:val="00F8792C"/>
    <w:rsid w:val="00F9410A"/>
    <w:rsid w:val="00F959BF"/>
    <w:rsid w:val="00FA1068"/>
    <w:rsid w:val="00FB397B"/>
    <w:rsid w:val="00FB56A6"/>
    <w:rsid w:val="00FC2B2D"/>
    <w:rsid w:val="00FC644E"/>
    <w:rsid w:val="00FD0EB3"/>
    <w:rsid w:val="00FD14F6"/>
    <w:rsid w:val="00FD500F"/>
    <w:rsid w:val="00FD684F"/>
    <w:rsid w:val="00FE341D"/>
    <w:rsid w:val="00FE3EBC"/>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F60A-A35E-408B-817A-6589C687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2023-10-09T07:26:00Z</dcterms:created>
  <dcterms:modified xsi:type="dcterms:W3CDTF">2023-10-09T07:26:00Z</dcterms:modified>
</cp:coreProperties>
</file>