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rPr>
          <w:rFonts w:eastAsia="宋体"/>
          <w:lang w:eastAsia="zh-CN"/>
        </w:rPr>
      </w:pPr>
      <w:r>
        <w:t>3GPP TSG-RAN WG2 Meeting #12</w:t>
      </w:r>
      <w:r>
        <w:rPr>
          <w:rFonts w:eastAsia="宋体" w:hint="eastAsia"/>
          <w:lang w:eastAsia="zh-CN"/>
        </w:rPr>
        <w:t>3</w:t>
      </w:r>
      <w:r>
        <w:tab/>
        <w:t>R2-</w:t>
      </w:r>
      <w:del w:id="0" w:author="作者">
        <w:r>
          <w:delText>230</w:delText>
        </w:r>
        <w:r>
          <w:rPr>
            <w:rFonts w:eastAsia="宋体" w:hint="eastAsia"/>
            <w:highlight w:val="yellow"/>
            <w:lang w:eastAsia="zh-CN"/>
          </w:rPr>
          <w:delText>xxxx</w:delText>
        </w:r>
      </w:del>
      <w:ins w:id="1" w:author="作者">
        <w:r>
          <w:t>230</w:t>
        </w:r>
        <w:r>
          <w:rPr>
            <w:rFonts w:eastAsia="宋体" w:hint="eastAsia"/>
            <w:lang w:eastAsia="zh-CN"/>
          </w:rPr>
          <w:t>8972</w:t>
        </w:r>
      </w:ins>
    </w:p>
    <w:p>
      <w:pPr>
        <w:pStyle w:val="a8"/>
      </w:pPr>
      <w:r>
        <w:rPr>
          <w:rFonts w:hint="eastAsia"/>
        </w:rPr>
        <w:t>August</w:t>
      </w:r>
      <w:r>
        <w:t xml:space="preserve"> </w:t>
      </w:r>
      <w:r>
        <w:rPr>
          <w:rFonts w:hint="eastAsia"/>
        </w:rPr>
        <w:t>21</w:t>
      </w:r>
      <w:r>
        <w:t>-2</w:t>
      </w:r>
      <w:r>
        <w:rPr>
          <w:rFonts w:hint="eastAsia"/>
        </w:rPr>
        <w:t>5</w:t>
      </w:r>
      <w:r>
        <w:t>, 2023</w:t>
      </w:r>
    </w:p>
    <w:p>
      <w:pPr>
        <w:pStyle w:val="Comments"/>
      </w:pPr>
    </w:p>
    <w:p>
      <w:pPr>
        <w:pStyle w:val="a8"/>
      </w:pPr>
      <w:r>
        <w:t xml:space="preserve">Source: </w:t>
      </w:r>
      <w:r>
        <w:tab/>
        <w:t>Session Chair (CATT)</w:t>
      </w:r>
    </w:p>
    <w:p>
      <w:pPr>
        <w:pStyle w:val="a8"/>
        <w:rPr>
          <w:rFonts w:eastAsia="宋体"/>
          <w:lang w:eastAsia="zh-CN"/>
        </w:rPr>
      </w:pPr>
      <w:r>
        <w:t>Title:</w:t>
      </w:r>
      <w:r>
        <w:tab/>
        <w:t>Report from NR MIMO evolution session</w:t>
      </w:r>
    </w:p>
    <w:p>
      <w:pPr>
        <w:pStyle w:val="Comments"/>
        <w:rPr>
          <w:rFonts w:eastAsia="宋体"/>
          <w:lang w:eastAsia="zh-CN"/>
        </w:rPr>
      </w:pPr>
    </w:p>
    <w:p>
      <w:pPr>
        <w:pStyle w:val="Comments"/>
        <w:rPr>
          <w:rFonts w:eastAsia="宋体"/>
          <w:lang w:eastAsia="zh-CN"/>
        </w:rPr>
      </w:pPr>
    </w:p>
    <w:p>
      <w:pPr>
        <w:pStyle w:val="2"/>
      </w:pPr>
      <w:r>
        <w:rPr>
          <w:lang w:val="en-US"/>
        </w:rPr>
        <w:t>Status of At-Meeting Email Discussions</w:t>
      </w:r>
    </w:p>
    <w:p>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pPr>
        <w:pStyle w:val="Comments"/>
        <w:rPr>
          <w:rFonts w:eastAsia="宋体"/>
          <w:lang w:eastAsia="zh-CN"/>
        </w:rPr>
      </w:pPr>
    </w:p>
    <w:p>
      <w:pPr>
        <w:pStyle w:val="EmailDiscussion"/>
      </w:pPr>
      <w:r>
        <w:t>[AT12</w:t>
      </w:r>
      <w:r>
        <w:rPr>
          <w:rFonts w:eastAsia="宋体" w:hint="eastAsia"/>
          <w:lang w:eastAsia="zh-CN"/>
        </w:rPr>
        <w:t>3</w:t>
      </w:r>
      <w:r>
        <w:t xml:space="preserve">][850] Organizational - MIMO </w:t>
      </w:r>
      <w:proofErr w:type="spellStart"/>
      <w:r>
        <w:t>evo</w:t>
      </w:r>
      <w:proofErr w:type="spellEnd"/>
      <w:r>
        <w:t xml:space="preserve"> (CATT)</w:t>
      </w:r>
    </w:p>
    <w:p>
      <w:pPr>
        <w:pStyle w:val="Doc-text2"/>
        <w:rPr>
          <w:rFonts w:eastAsia="宋体"/>
          <w:lang w:eastAsia="zh-CN"/>
        </w:rPr>
      </w:pPr>
      <w:r>
        <w:t>Scop</w:t>
      </w:r>
      <w:r>
        <w:rPr>
          <w:rFonts w:eastAsia="宋体" w:hint="eastAsia"/>
          <w:lang w:eastAsia="zh-CN"/>
        </w:rPr>
        <w:t>e:</w:t>
      </w:r>
    </w:p>
    <w:p>
      <w:pPr>
        <w:pStyle w:val="Doc-text2"/>
        <w:numPr>
          <w:ilvl w:val="0"/>
          <w:numId w:val="41"/>
        </w:numPr>
        <w:rPr>
          <w:rFonts w:eastAsia="宋体"/>
          <w:lang w:eastAsia="zh-CN"/>
        </w:rPr>
      </w:pPr>
      <w:r>
        <w:t xml:space="preserve">Share plans for the meeting and list of </w:t>
      </w:r>
      <w:proofErr w:type="spellStart"/>
      <w:r>
        <w:t>ongoing</w:t>
      </w:r>
      <w:proofErr w:type="spellEnd"/>
      <w:r>
        <w:t xml:space="preserve"> email discussions</w:t>
      </w:r>
    </w:p>
    <w:p>
      <w:pPr>
        <w:pStyle w:val="Doc-text2"/>
        <w:numPr>
          <w:ilvl w:val="0"/>
          <w:numId w:val="41"/>
        </w:numPr>
        <w:rPr>
          <w:rFonts w:eastAsia="宋体"/>
          <w:lang w:eastAsia="zh-CN"/>
        </w:rPr>
      </w:pPr>
      <w:r>
        <w:t xml:space="preserve">Share meetings notes and agreements for review and endorsement </w:t>
      </w:r>
    </w:p>
    <w:p>
      <w:pPr>
        <w:pStyle w:val="Doc-text2"/>
        <w:rPr>
          <w:rFonts w:eastAsia="宋体"/>
          <w:lang w:eastAsia="zh-CN"/>
        </w:rPr>
      </w:pPr>
      <w:r>
        <w:t>Intended outcome:</w:t>
      </w:r>
      <w:r>
        <w:rPr>
          <w:rFonts w:ascii="Times New Roman" w:hAnsi="Times New Roman"/>
          <w:sz w:val="14"/>
          <w:szCs w:val="14"/>
        </w:rPr>
        <w:t xml:space="preserve"> </w:t>
      </w:r>
      <w:r>
        <w:t>General information sharing about the sessions</w:t>
      </w:r>
    </w:p>
    <w:p>
      <w:pPr>
        <w:pStyle w:val="Doc-text2"/>
      </w:pPr>
      <w:r>
        <w:t>Deadline:</w:t>
      </w:r>
      <w:r>
        <w:rPr>
          <w:rFonts w:eastAsia="宋体" w:hint="eastAsia"/>
          <w:lang w:eastAsia="zh-CN"/>
        </w:rPr>
        <w:t xml:space="preserve"> </w:t>
      </w:r>
      <w:r>
        <w:t>EOM</w:t>
      </w:r>
    </w:p>
    <w:p>
      <w:pPr>
        <w:pStyle w:val="Comments"/>
        <w:rPr>
          <w:rFonts w:eastAsia="宋体"/>
          <w:lang w:eastAsia="zh-CN"/>
        </w:rPr>
      </w:pPr>
    </w:p>
    <w:p>
      <w:pPr>
        <w:pStyle w:val="2"/>
      </w:pPr>
      <w:r>
        <w:t>7.20</w:t>
      </w:r>
      <w:r>
        <w:tab/>
        <w:t>NR MIMO evolution</w:t>
      </w:r>
    </w:p>
    <w:p>
      <w:pPr>
        <w:pStyle w:val="Comments"/>
      </w:pPr>
      <w:r>
        <w:t>(NR_MIMO_evo_DL_UL-Core; leading WG: RAN1; REL-18; WID: RP-223276)</w:t>
      </w:r>
    </w:p>
    <w:p>
      <w:pPr>
        <w:pStyle w:val="Comments"/>
      </w:pPr>
      <w:r>
        <w:t>Time budget: 0.75 TU</w:t>
      </w:r>
    </w:p>
    <w:p>
      <w:pPr>
        <w:pStyle w:val="Comments"/>
      </w:pPr>
      <w:r>
        <w:t xml:space="preserve">Tdoc Limitation: </w:t>
      </w:r>
      <w:r>
        <w:rPr>
          <w:rFonts w:eastAsia="宋体" w:hint="eastAsia"/>
          <w:lang w:eastAsia="zh-CN"/>
        </w:rPr>
        <w:t>3</w:t>
      </w:r>
      <w:r>
        <w:t xml:space="preserve"> tdoc</w:t>
      </w:r>
    </w:p>
    <w:p>
      <w:pPr>
        <w:pStyle w:val="30"/>
      </w:pPr>
      <w:r>
        <w:rPr>
          <w:rFonts w:eastAsia="宋体" w:hint="eastAsia"/>
          <w:lang w:eastAsia="zh-CN"/>
        </w:rPr>
        <w:t>7</w:t>
      </w:r>
      <w:r>
        <w:t>.20.1   Organizational</w:t>
      </w:r>
    </w:p>
    <w:p>
      <w:pPr>
        <w:pStyle w:val="Comments"/>
        <w:rPr>
          <w:rFonts w:ascii="Times New Roman" w:hAnsi="Times New Roman"/>
          <w:sz w:val="20"/>
          <w:szCs w:val="20"/>
          <w:lang w:val="en-US" w:eastAsia="zh-CN"/>
        </w:rPr>
      </w:pPr>
      <w:r>
        <w:t xml:space="preserve">Rapporteur input, incoming LS etc. </w:t>
      </w:r>
    </w:p>
    <w:p>
      <w:pPr>
        <w:pStyle w:val="Doc-title"/>
        <w:rPr>
          <w:lang w:eastAsia="zh-CN"/>
        </w:rPr>
      </w:pPr>
      <w:r>
        <w:rPr>
          <w:lang w:eastAsia="zh-CN"/>
        </w:rPr>
        <w:t>R2-2307018</w:t>
      </w:r>
      <w:r>
        <w:rPr>
          <w:lang w:eastAsia="zh-CN"/>
        </w:rPr>
        <w:tab/>
        <w:t>Reply on LS 2TA for multi-DCI multi-TRP (R1-2306249; contact: Ericsson)</w:t>
      </w:r>
      <w:r>
        <w:rPr>
          <w:lang w:eastAsia="zh-CN"/>
        </w:rPr>
        <w:tab/>
        <w:t>RAN1</w:t>
      </w:r>
      <w:r>
        <w:rPr>
          <w:lang w:eastAsia="zh-CN"/>
        </w:rPr>
        <w:tab/>
        <w:t>LS in</w:t>
      </w:r>
      <w:r>
        <w:rPr>
          <w:lang w:eastAsia="zh-CN"/>
        </w:rPr>
        <w:tab/>
        <w:t>Rel-18</w:t>
      </w:r>
      <w:r>
        <w:rPr>
          <w:lang w:eastAsia="zh-CN"/>
        </w:rPr>
        <w:tab/>
        <w:t>NR_MIMO_evo_DL_UL-Core</w:t>
      </w:r>
      <w:r>
        <w:rPr>
          <w:lang w:eastAsia="zh-CN"/>
        </w:rPr>
        <w:tab/>
        <w:t>To:RAN2</w:t>
      </w:r>
    </w:p>
    <w:p>
      <w:pPr>
        <w:pStyle w:val="Agreement"/>
        <w:tabs>
          <w:tab w:val="clear" w:pos="1619"/>
          <w:tab w:val="num" w:pos="1819"/>
        </w:tabs>
      </w:pPr>
      <w:r>
        <w:t>Noted</w:t>
      </w:r>
    </w:p>
    <w:p>
      <w:pPr>
        <w:pStyle w:val="Doc-text2"/>
      </w:pPr>
    </w:p>
    <w:p>
      <w:pPr>
        <w:pStyle w:val="Doc-title"/>
        <w:rPr>
          <w:lang w:eastAsia="zh-CN"/>
        </w:rPr>
      </w:pPr>
      <w:r>
        <w:rPr>
          <w:lang w:eastAsia="zh-CN"/>
        </w:rPr>
        <w:t>R2-2308342</w:t>
      </w:r>
      <w:r>
        <w:rPr>
          <w:lang w:eastAsia="zh-CN"/>
        </w:rPr>
        <w:tab/>
        <w:t xml:space="preserve">Running CR for MIMO Evolution </w:t>
      </w:r>
      <w:r>
        <w:rPr>
          <w:lang w:eastAsia="zh-CN"/>
        </w:rPr>
        <w:tab/>
        <w:t>Ericsson</w:t>
      </w:r>
      <w:r>
        <w:rPr>
          <w:lang w:eastAsia="zh-CN"/>
        </w:rPr>
        <w:tab/>
        <w:t>CR</w:t>
      </w:r>
      <w:r>
        <w:rPr>
          <w:lang w:eastAsia="zh-CN"/>
        </w:rPr>
        <w:tab/>
        <w:t>Rel-18</w:t>
      </w:r>
      <w:r>
        <w:rPr>
          <w:lang w:eastAsia="zh-CN"/>
        </w:rPr>
        <w:tab/>
        <w:t>38.331</w:t>
      </w:r>
      <w:r>
        <w:rPr>
          <w:lang w:eastAsia="zh-CN"/>
        </w:rPr>
        <w:tab/>
        <w:t>17.5.0</w:t>
      </w:r>
      <w:r>
        <w:rPr>
          <w:lang w:eastAsia="zh-CN"/>
        </w:rPr>
        <w:tab/>
        <w:t>4242</w:t>
      </w:r>
      <w:r>
        <w:rPr>
          <w:lang w:eastAsia="zh-CN"/>
        </w:rPr>
        <w:tab/>
        <w:t>-</w:t>
      </w:r>
      <w:r>
        <w:rPr>
          <w:lang w:eastAsia="zh-CN"/>
        </w:rPr>
        <w:tab/>
        <w:t>B</w:t>
      </w:r>
      <w:r>
        <w:rPr>
          <w:lang w:eastAsia="zh-CN"/>
        </w:rPr>
        <w:tab/>
        <w:t>NR_MIMO_evo_DL_UL-Core</w:t>
      </w:r>
    </w:p>
    <w:p>
      <w:pPr>
        <w:pStyle w:val="Doc-text2"/>
        <w:rPr>
          <w:lang w:eastAsia="zh-CN"/>
        </w:rPr>
      </w:pPr>
      <w:r>
        <w:rPr>
          <w:lang w:eastAsia="zh-CN"/>
        </w:rPr>
        <w:t>-</w:t>
      </w:r>
      <w:r>
        <w:rPr>
          <w:lang w:eastAsia="zh-CN"/>
        </w:rPr>
        <w:tab/>
        <w:t>HW commented about critical ext. and think we should take those into account</w:t>
      </w:r>
    </w:p>
    <w:p>
      <w:pPr>
        <w:pStyle w:val="Agreement"/>
        <w:tabs>
          <w:tab w:val="clear" w:pos="1619"/>
          <w:tab w:val="num" w:pos="1819"/>
        </w:tabs>
        <w:rPr>
          <w:lang w:eastAsia="zh-CN"/>
        </w:rPr>
      </w:pPr>
      <w:r>
        <w:rPr>
          <w:lang w:eastAsia="zh-CN"/>
        </w:rPr>
        <w:t>Noted</w:t>
      </w:r>
    </w:p>
    <w:p>
      <w:pPr>
        <w:pStyle w:val="Doc-text2"/>
        <w:rPr>
          <w:lang w:eastAsia="zh-CN"/>
        </w:rPr>
      </w:pPr>
    </w:p>
    <w:p>
      <w:pPr>
        <w:pStyle w:val="Doc-title"/>
        <w:rPr>
          <w:lang w:eastAsia="zh-CN"/>
        </w:rPr>
      </w:pPr>
      <w:r>
        <w:rPr>
          <w:lang w:eastAsia="zh-CN"/>
        </w:rPr>
        <w:t>R2-2308358</w:t>
      </w:r>
      <w:r>
        <w:rPr>
          <w:lang w:eastAsia="zh-CN"/>
        </w:rPr>
        <w:tab/>
        <w:t>Excel in R1-2306271 with rapporteur comments.</w:t>
      </w:r>
      <w:r>
        <w:rPr>
          <w:lang w:eastAsia="zh-CN"/>
        </w:rPr>
        <w:tab/>
        <w:t>Ericsson</w:t>
      </w:r>
      <w:r>
        <w:rPr>
          <w:lang w:eastAsia="zh-CN"/>
        </w:rPr>
        <w:tab/>
        <w:t>discussion</w:t>
      </w:r>
      <w:r>
        <w:rPr>
          <w:lang w:eastAsia="zh-CN"/>
        </w:rPr>
        <w:tab/>
        <w:t>Rel-18</w:t>
      </w:r>
      <w:r>
        <w:rPr>
          <w:lang w:eastAsia="zh-CN"/>
        </w:rPr>
        <w:tab/>
        <w:t>NR_MIMO_evo_DL_UL-Core</w:t>
      </w:r>
    </w:p>
    <w:p>
      <w:pPr>
        <w:pStyle w:val="Agreement"/>
        <w:tabs>
          <w:tab w:val="clear" w:pos="1619"/>
          <w:tab w:val="num" w:pos="1819"/>
        </w:tabs>
        <w:rPr>
          <w:lang w:eastAsia="zh-CN"/>
        </w:rPr>
      </w:pPr>
      <w:r>
        <w:rPr>
          <w:lang w:eastAsia="zh-CN"/>
        </w:rPr>
        <w:t>Noted</w:t>
      </w:r>
    </w:p>
    <w:p>
      <w:pPr>
        <w:pStyle w:val="Doc-text2"/>
        <w:rPr>
          <w:lang w:eastAsia="zh-CN"/>
        </w:rPr>
      </w:pPr>
    </w:p>
    <w:p>
      <w:pPr>
        <w:pStyle w:val="Doc-text2"/>
        <w:rPr>
          <w:lang w:eastAsia="zh-CN"/>
        </w:rPr>
      </w:pPr>
      <w:r>
        <w:rPr>
          <w:lang w:eastAsia="zh-CN"/>
        </w:rPr>
        <w:t xml:space="preserve">Chair: we may go back to detailed proposals in the CB session, taking into account related contributions. </w:t>
      </w:r>
    </w:p>
    <w:p>
      <w:pPr>
        <w:pStyle w:val="Doc-text2"/>
        <w:ind w:leftChars="29" w:left="421"/>
        <w:rPr>
          <w:rFonts w:eastAsia="宋体"/>
          <w:lang w:eastAsia="zh-CN"/>
        </w:rPr>
      </w:pPr>
    </w:p>
    <w:p>
      <w:pPr>
        <w:pStyle w:val="Doc-title"/>
        <w:rPr>
          <w:lang w:eastAsia="zh-CN"/>
        </w:rPr>
      </w:pPr>
      <w:r>
        <w:rPr>
          <w:lang w:eastAsia="zh-CN"/>
        </w:rPr>
        <w:t>R2-2308273</w:t>
      </w:r>
      <w:r>
        <w:rPr>
          <w:lang w:eastAsia="zh-CN"/>
        </w:rPr>
        <w:tab/>
        <w:t>LS to RAN2 on CBSR for Rel-18 MIMO (R1-2308396; contact: Samsung)</w:t>
      </w:r>
      <w:r>
        <w:rPr>
          <w:lang w:eastAsia="zh-CN"/>
        </w:rPr>
        <w:tab/>
        <w:t>RAN1</w:t>
      </w:r>
      <w:r>
        <w:rPr>
          <w:lang w:eastAsia="zh-CN"/>
        </w:rPr>
        <w:tab/>
        <w:t>LSin</w:t>
      </w:r>
      <w:r>
        <w:rPr>
          <w:lang w:eastAsia="zh-CN"/>
        </w:rPr>
        <w:tab/>
        <w:t>Rel-18</w:t>
      </w:r>
      <w:r>
        <w:rPr>
          <w:lang w:eastAsia="zh-CN"/>
        </w:rPr>
        <w:tab/>
        <w:t>NR_MIMO_evo_DL_UL-Core</w:t>
      </w:r>
      <w:r>
        <w:rPr>
          <w:lang w:eastAsia="zh-CN"/>
        </w:rPr>
        <w:tab/>
        <w:t>To:RAN2</w:t>
      </w:r>
    </w:p>
    <w:p>
      <w:pPr>
        <w:pStyle w:val="Doc-text2"/>
        <w:rPr>
          <w:ins w:id="2" w:author="作者"/>
          <w:rFonts w:eastAsia="宋体"/>
          <w:lang w:eastAsia="zh-CN"/>
        </w:rPr>
      </w:pPr>
      <w:r>
        <w:rPr>
          <w:lang w:eastAsia="zh-CN"/>
        </w:rPr>
        <w:t>-</w:t>
      </w:r>
      <w:r>
        <w:rPr>
          <w:lang w:eastAsia="zh-CN"/>
        </w:rPr>
        <w:tab/>
        <w:t xml:space="preserve">Samsung explain that there is </w:t>
      </w:r>
      <w:ins w:id="3" w:author="作者">
        <w:r>
          <w:rPr>
            <w:lang w:eastAsia="zh-CN"/>
          </w:rPr>
          <w:t xml:space="preserve">no </w:t>
        </w:r>
      </w:ins>
      <w:r>
        <w:rPr>
          <w:lang w:eastAsia="zh-CN"/>
        </w:rPr>
        <w:t xml:space="preserve">action required right now but we can take into account in RRC spec drafting. Ericsson agree. </w:t>
      </w:r>
    </w:p>
    <w:p>
      <w:pPr>
        <w:pStyle w:val="Agreement"/>
        <w:rPr>
          <w:lang w:eastAsia="zh-CN"/>
        </w:rPr>
        <w:pPrChange w:id="4" w:author="作者">
          <w:pPr>
            <w:pStyle w:val="Doc-text2"/>
          </w:pPr>
        </w:pPrChange>
      </w:pPr>
      <w:ins w:id="5" w:author="作者">
        <w:r>
          <w:rPr>
            <w:rFonts w:eastAsia="宋体" w:hint="eastAsia"/>
            <w:lang w:eastAsia="zh-CN"/>
          </w:rPr>
          <w:t>N</w:t>
        </w:r>
        <w:r>
          <w:rPr>
            <w:rFonts w:hint="eastAsia"/>
            <w:lang w:eastAsia="zh-CN"/>
          </w:rPr>
          <w:t>oted</w:t>
        </w:r>
      </w:ins>
    </w:p>
    <w:p>
      <w:pPr>
        <w:pStyle w:val="Doc-text2"/>
        <w:ind w:leftChars="29" w:left="421"/>
        <w:rPr>
          <w:rFonts w:eastAsia="宋体"/>
          <w:lang w:eastAsia="zh-CN"/>
        </w:rPr>
      </w:pPr>
    </w:p>
    <w:p>
      <w:pPr>
        <w:pStyle w:val="Doc-text2"/>
        <w:ind w:leftChars="29" w:left="421"/>
        <w:rPr>
          <w:rFonts w:eastAsia="宋体"/>
          <w:b/>
          <w:lang w:eastAsia="zh-CN"/>
        </w:rPr>
      </w:pPr>
      <w:r>
        <w:rPr>
          <w:rFonts w:eastAsia="宋体"/>
          <w:b/>
          <w:lang w:eastAsia="zh-CN"/>
        </w:rPr>
        <w:t xml:space="preserve">Spec </w:t>
      </w:r>
      <w:proofErr w:type="spellStart"/>
      <w:r>
        <w:rPr>
          <w:rFonts w:eastAsia="宋体"/>
          <w:b/>
          <w:lang w:eastAsia="zh-CN"/>
        </w:rPr>
        <w:t>rapp</w:t>
      </w:r>
      <w:proofErr w:type="spellEnd"/>
      <w:r>
        <w:rPr>
          <w:rFonts w:eastAsia="宋体"/>
          <w:b/>
          <w:lang w:eastAsia="zh-CN"/>
        </w:rPr>
        <w:t xml:space="preserve"> assignment suggested by WI </w:t>
      </w:r>
      <w:proofErr w:type="spellStart"/>
      <w:r>
        <w:rPr>
          <w:rFonts w:eastAsia="宋体"/>
          <w:b/>
          <w:lang w:eastAsia="zh-CN"/>
        </w:rPr>
        <w:t>rapp</w:t>
      </w:r>
      <w:proofErr w:type="spellEnd"/>
      <w:r>
        <w:rPr>
          <w:rFonts w:eastAsia="宋体"/>
          <w:b/>
          <w:lang w:eastAsia="zh-CN"/>
        </w:rPr>
        <w:t>:</w:t>
      </w:r>
    </w:p>
    <w:p>
      <w:pPr>
        <w:pStyle w:val="Doc-text2"/>
        <w:ind w:leftChars="29" w:left="421"/>
        <w:rPr>
          <w:rFonts w:eastAsia="宋体"/>
          <w:lang w:eastAsia="zh-CN"/>
        </w:rPr>
      </w:pPr>
      <w:ins w:id="6" w:author="作者">
        <w:r>
          <w:rPr>
            <w:rFonts w:eastAsia="宋体" w:hint="eastAsia"/>
            <w:lang w:eastAsia="zh-CN"/>
          </w:rPr>
          <w:t>38.</w:t>
        </w:r>
      </w:ins>
      <w:r>
        <w:rPr>
          <w:rFonts w:eastAsia="宋体"/>
          <w:lang w:eastAsia="zh-CN"/>
        </w:rPr>
        <w:t>306/822/331 UE capability related</w:t>
      </w:r>
      <w:r>
        <w:rPr>
          <w:rFonts w:eastAsia="宋体"/>
          <w:lang w:eastAsia="zh-CN"/>
        </w:rPr>
        <w:tab/>
      </w:r>
      <w:r>
        <w:rPr>
          <w:rFonts w:eastAsia="宋体"/>
          <w:lang w:eastAsia="zh-CN"/>
        </w:rPr>
        <w:tab/>
      </w:r>
      <w:ins w:id="7" w:author="作者">
        <w:r>
          <w:rPr>
            <w:rFonts w:eastAsia="宋体" w:hint="eastAsia"/>
            <w:lang w:eastAsia="zh-CN"/>
          </w:rPr>
          <w:tab/>
        </w:r>
      </w:ins>
      <w:r>
        <w:rPr>
          <w:rFonts w:eastAsia="宋体"/>
          <w:lang w:eastAsia="zh-CN"/>
        </w:rPr>
        <w:t>Huawei</w:t>
      </w:r>
    </w:p>
    <w:p>
      <w:pPr>
        <w:pStyle w:val="Doc-text2"/>
        <w:ind w:leftChars="29" w:left="421"/>
        <w:rPr>
          <w:rFonts w:eastAsia="宋体"/>
          <w:lang w:eastAsia="zh-CN"/>
        </w:rPr>
      </w:pPr>
      <w:ins w:id="8" w:author="作者">
        <w:r>
          <w:rPr>
            <w:rFonts w:eastAsia="宋体" w:hint="eastAsia"/>
            <w:lang w:eastAsia="zh-CN"/>
          </w:rPr>
          <w:t>38.</w:t>
        </w:r>
      </w:ins>
      <w:r>
        <w:rPr>
          <w:rFonts w:eastAsia="宋体"/>
          <w:lang w:eastAsia="zh-CN"/>
        </w:rPr>
        <w:t>300</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proofErr w:type="spellStart"/>
      <w:r>
        <w:rPr>
          <w:rFonts w:eastAsia="宋体"/>
          <w:lang w:eastAsia="zh-CN"/>
        </w:rPr>
        <w:t>Docomo</w:t>
      </w:r>
      <w:proofErr w:type="spellEnd"/>
    </w:p>
    <w:p>
      <w:pPr>
        <w:pStyle w:val="Doc-text2"/>
        <w:ind w:leftChars="29" w:left="421"/>
        <w:rPr>
          <w:rFonts w:eastAsia="宋体"/>
          <w:b/>
          <w:lang w:eastAsia="zh-CN"/>
        </w:rPr>
      </w:pPr>
      <w:r>
        <w:rPr>
          <w:rFonts w:eastAsia="宋体"/>
          <w:b/>
          <w:lang w:eastAsia="zh-CN"/>
        </w:rPr>
        <w:t>Potential post meeting email discussions:</w:t>
      </w:r>
    </w:p>
    <w:p>
      <w:pPr>
        <w:pStyle w:val="Doc-text2"/>
        <w:ind w:leftChars="29" w:left="421"/>
        <w:rPr>
          <w:rFonts w:eastAsia="宋体"/>
          <w:lang w:eastAsia="zh-CN"/>
        </w:rPr>
      </w:pPr>
    </w:p>
    <w:p>
      <w:pPr>
        <w:pStyle w:val="Doc-text2"/>
        <w:ind w:leftChars="29" w:left="421"/>
        <w:rPr>
          <w:rFonts w:eastAsia="宋体"/>
          <w:lang w:eastAsia="zh-CN"/>
        </w:rPr>
      </w:pPr>
      <w:r>
        <w:rPr>
          <w:rFonts w:eastAsia="宋体"/>
          <w:lang w:eastAsia="zh-CN"/>
        </w:rPr>
        <w:lastRenderedPageBreak/>
        <w:t xml:space="preserve">- </w:t>
      </w:r>
      <w:r>
        <w:rPr>
          <w:rFonts w:eastAsia="宋体"/>
          <w:lang w:eastAsia="zh-CN"/>
        </w:rPr>
        <w:tab/>
        <w:t>Ericsson suggest to have long email on 331 draft CR</w:t>
      </w:r>
    </w:p>
    <w:p>
      <w:pPr>
        <w:pStyle w:val="Doc-text2"/>
        <w:ind w:leftChars="29" w:left="421"/>
        <w:rPr>
          <w:rFonts w:eastAsia="宋体"/>
          <w:lang w:eastAsia="zh-CN"/>
        </w:rPr>
      </w:pPr>
    </w:p>
    <w:p>
      <w:pPr>
        <w:pStyle w:val="Doc-text2"/>
        <w:ind w:left="0" w:firstLine="0"/>
        <w:rPr>
          <w:ins w:id="9" w:author="作者"/>
          <w:rFonts w:eastAsia="宋体"/>
          <w:lang w:eastAsia="zh-CN"/>
        </w:rPr>
      </w:pPr>
    </w:p>
    <w:p>
      <w:pPr>
        <w:pStyle w:val="EmailDiscussion"/>
        <w:tabs>
          <w:tab w:val="clear" w:pos="1619"/>
          <w:tab w:val="num" w:pos="559"/>
        </w:tabs>
        <w:ind w:left="360"/>
        <w:rPr>
          <w:ins w:id="10" w:author="作者"/>
        </w:rPr>
      </w:pPr>
      <w:ins w:id="11" w:author="作者">
        <w:r>
          <w:t>[</w:t>
        </w:r>
        <w:r>
          <w:rPr>
            <w:rFonts w:eastAsia="宋体" w:hint="eastAsia"/>
            <w:lang w:eastAsia="zh-CN"/>
          </w:rPr>
          <w:t>Post</w:t>
        </w:r>
        <w:r>
          <w:t>12</w:t>
        </w:r>
        <w:r>
          <w:rPr>
            <w:rFonts w:eastAsia="宋体" w:hint="eastAsia"/>
            <w:lang w:eastAsia="zh-CN"/>
          </w:rPr>
          <w:t>3</w:t>
        </w:r>
        <w:r>
          <w:t>][85</w:t>
        </w:r>
        <w:r>
          <w:rPr>
            <w:rFonts w:eastAsia="宋体" w:hint="eastAsia"/>
            <w:lang w:eastAsia="zh-CN"/>
          </w:rPr>
          <w:t>1</w:t>
        </w:r>
        <w:r>
          <w:t>][</w:t>
        </w:r>
        <w:proofErr w:type="spellStart"/>
        <w:r>
          <w:t>MIMOevo</w:t>
        </w:r>
        <w:proofErr w:type="spellEnd"/>
        <w:r>
          <w:t>]</w:t>
        </w:r>
        <w:r>
          <w:rPr>
            <w:rFonts w:eastAsia="宋体" w:hint="eastAsia"/>
            <w:lang w:eastAsia="zh-CN"/>
          </w:rPr>
          <w:t xml:space="preserve"> RRC running CR for MIMO </w:t>
        </w:r>
        <w:proofErr w:type="spellStart"/>
        <w:r>
          <w:rPr>
            <w:rFonts w:eastAsia="宋体" w:hint="eastAsia"/>
            <w:lang w:eastAsia="zh-CN"/>
          </w:rPr>
          <w:t>evo</w:t>
        </w:r>
        <w:proofErr w:type="spellEnd"/>
        <w:r>
          <w:t xml:space="preserve"> (</w:t>
        </w:r>
        <w:r>
          <w:rPr>
            <w:rFonts w:eastAsiaTheme="minorEastAsia" w:hint="eastAsia"/>
            <w:lang w:eastAsia="zh-CN"/>
          </w:rPr>
          <w:t>Ericsson</w:t>
        </w:r>
        <w:r>
          <w:t>)</w:t>
        </w:r>
      </w:ins>
    </w:p>
    <w:p>
      <w:pPr>
        <w:pStyle w:val="Doc-text2"/>
        <w:ind w:left="680" w:hanging="680"/>
        <w:rPr>
          <w:ins w:id="12" w:author="作者"/>
          <w:rFonts w:eastAsiaTheme="minorEastAsia"/>
          <w:lang w:eastAsia="zh-CN"/>
        </w:rPr>
      </w:pPr>
      <w:ins w:id="13" w:author="作者">
        <w:r>
          <w:rPr>
            <w:b/>
          </w:rPr>
          <w:t>Scop</w:t>
        </w:r>
        <w:r>
          <w:rPr>
            <w:rFonts w:eastAsia="宋体" w:hint="eastAsia"/>
            <w:b/>
            <w:lang w:eastAsia="zh-CN"/>
          </w:rPr>
          <w:t>e</w:t>
        </w:r>
        <w:r>
          <w:rPr>
            <w:rFonts w:eastAsia="宋体" w:hint="eastAsia"/>
            <w:lang w:eastAsia="zh-CN"/>
          </w:rPr>
          <w:t xml:space="preserve">: Long email discussions after the meeting, to update the RRC running CR for Rel-18 MIMO </w:t>
        </w:r>
        <w:proofErr w:type="spellStart"/>
        <w:r>
          <w:rPr>
            <w:rFonts w:eastAsia="宋体" w:hint="eastAsia"/>
            <w:lang w:eastAsia="zh-CN"/>
          </w:rPr>
          <w:t>evo</w:t>
        </w:r>
        <w:proofErr w:type="spellEnd"/>
        <w:r>
          <w:rPr>
            <w:rFonts w:eastAsia="宋体" w:hint="eastAsia"/>
            <w:lang w:eastAsia="zh-CN"/>
          </w:rPr>
          <w:t xml:space="preserve">, taking into </w:t>
        </w:r>
        <w:r>
          <w:rPr>
            <w:rFonts w:eastAsia="宋体"/>
            <w:lang w:eastAsia="zh-CN"/>
          </w:rPr>
          <w:t>account</w:t>
        </w:r>
        <w:r>
          <w:rPr>
            <w:rFonts w:eastAsia="宋体" w:hint="eastAsia"/>
            <w:lang w:eastAsia="zh-CN"/>
          </w:rPr>
          <w:t xml:space="preserve"> a) current noted running CR </w:t>
        </w:r>
        <w:r>
          <w:rPr>
            <w:lang w:eastAsia="zh-CN"/>
          </w:rPr>
          <w:t>R2-2308342</w:t>
        </w:r>
        <w:r>
          <w:rPr>
            <w:rFonts w:eastAsia="宋体" w:hint="eastAsia"/>
            <w:lang w:eastAsia="zh-CN"/>
          </w:rPr>
          <w:t xml:space="preserve">, b) related contributions to this RAN2 meeting, and c) </w:t>
        </w:r>
        <w:r>
          <w:rPr>
            <w:rFonts w:eastAsia="宋体"/>
            <w:lang w:eastAsia="zh-CN"/>
          </w:rPr>
          <w:t>additional</w:t>
        </w:r>
        <w:r>
          <w:rPr>
            <w:rFonts w:eastAsia="宋体" w:hint="eastAsia"/>
            <w:lang w:eastAsia="zh-CN"/>
          </w:rPr>
          <w:t xml:space="preserve"> </w:t>
        </w:r>
        <w:r>
          <w:rPr>
            <w:rFonts w:eastAsiaTheme="minorEastAsia" w:hint="eastAsia"/>
            <w:lang w:eastAsia="zh-CN"/>
          </w:rPr>
          <w:t xml:space="preserve">input from R1 (if needed/if any), as well as comments </w:t>
        </w:r>
        <w:r>
          <w:rPr>
            <w:rFonts w:eastAsiaTheme="minorEastAsia"/>
            <w:lang w:eastAsia="zh-CN"/>
          </w:rPr>
          <w:t>received</w:t>
        </w:r>
        <w:r>
          <w:rPr>
            <w:rFonts w:eastAsiaTheme="minorEastAsia" w:hint="eastAsia"/>
            <w:lang w:eastAsia="zh-CN"/>
          </w:rPr>
          <w:t xml:space="preserve"> during </w:t>
        </w:r>
        <w:r>
          <w:rPr>
            <w:rFonts w:eastAsiaTheme="minorEastAsia"/>
            <w:lang w:eastAsia="zh-CN"/>
          </w:rPr>
          <w:t>this</w:t>
        </w:r>
        <w:r>
          <w:rPr>
            <w:rFonts w:eastAsiaTheme="minorEastAsia" w:hint="eastAsia"/>
            <w:lang w:eastAsia="zh-CN"/>
          </w:rPr>
          <w:t xml:space="preserve"> email </w:t>
        </w:r>
        <w:r>
          <w:rPr>
            <w:rFonts w:eastAsiaTheme="minorEastAsia"/>
            <w:lang w:eastAsia="zh-CN"/>
          </w:rPr>
          <w:t>discussions</w:t>
        </w:r>
      </w:ins>
    </w:p>
    <w:p>
      <w:pPr>
        <w:pStyle w:val="Doc-text2"/>
        <w:ind w:left="680" w:hanging="680"/>
        <w:rPr>
          <w:ins w:id="14" w:author="作者"/>
          <w:rFonts w:eastAsia="宋体"/>
          <w:lang w:eastAsia="zh-CN"/>
        </w:rPr>
      </w:pPr>
      <w:ins w:id="15" w:author="作者">
        <w:r>
          <w:rPr>
            <w:rFonts w:eastAsia="宋体"/>
            <w:b/>
            <w:lang w:eastAsia="zh-CN"/>
          </w:rPr>
          <w:t>Intended outcome</w:t>
        </w:r>
        <w:r>
          <w:rPr>
            <w:rFonts w:eastAsia="宋体"/>
            <w:lang w:eastAsia="zh-CN"/>
          </w:rPr>
          <w:t xml:space="preserve">: </w:t>
        </w:r>
        <w:r>
          <w:rPr>
            <w:rFonts w:eastAsia="宋体" w:hint="eastAsia"/>
            <w:lang w:eastAsia="zh-CN"/>
          </w:rPr>
          <w:t>Email discussion report if needed, and updated RRC running CR; can also list some open issues in the email report, as an input to the next step discussions</w:t>
        </w:r>
      </w:ins>
    </w:p>
    <w:p>
      <w:pPr>
        <w:pStyle w:val="Doc-text2"/>
        <w:ind w:left="680" w:hanging="680"/>
        <w:rPr>
          <w:ins w:id="16" w:author="作者"/>
          <w:rFonts w:eastAsia="宋体"/>
          <w:lang w:eastAsia="zh-CN"/>
        </w:rPr>
      </w:pPr>
      <w:ins w:id="17" w:author="作者">
        <w:r>
          <w:rPr>
            <w:b/>
          </w:rPr>
          <w:t>Deadline</w:t>
        </w:r>
        <w:r>
          <w:t>:</w:t>
        </w:r>
        <w:r>
          <w:rPr>
            <w:rFonts w:hint="eastAsia"/>
          </w:rPr>
          <w:t xml:space="preserve"> Long </w:t>
        </w:r>
      </w:ins>
    </w:p>
    <w:p>
      <w:pPr>
        <w:pStyle w:val="Doc-text2"/>
        <w:ind w:leftChars="29" w:left="421"/>
        <w:rPr>
          <w:rFonts w:eastAsia="宋体"/>
          <w:lang w:eastAsia="zh-CN"/>
        </w:rPr>
      </w:pPr>
    </w:p>
    <w:p>
      <w:pPr>
        <w:pStyle w:val="Doc-text2"/>
        <w:ind w:leftChars="29" w:left="421"/>
        <w:rPr>
          <w:rFonts w:eastAsia="宋体"/>
          <w:lang w:eastAsia="zh-CN"/>
        </w:rPr>
      </w:pPr>
    </w:p>
    <w:p>
      <w:pPr>
        <w:pStyle w:val="30"/>
      </w:pPr>
      <w:r>
        <w:rPr>
          <w:rFonts w:eastAsia="宋体" w:hint="eastAsia"/>
          <w:lang w:eastAsia="zh-CN"/>
        </w:rPr>
        <w:t>7</w:t>
      </w:r>
      <w:r>
        <w:t>.20.2   Two TAs for multi-DCI multi-TRP</w:t>
      </w:r>
    </w:p>
    <w:p>
      <w:pPr>
        <w:pStyle w:val="Comments"/>
        <w:rPr>
          <w:rFonts w:ascii="Times New Roman" w:hAnsi="Times New Roman"/>
          <w:sz w:val="20"/>
          <w:szCs w:val="20"/>
          <w:lang w:val="en-US"/>
        </w:rPr>
      </w:pPr>
      <w:r>
        <w:t xml:space="preserve">RAN2 impacts of </w:t>
      </w:r>
      <w:r>
        <w:rPr>
          <w:rFonts w:eastAsia="宋体" w:hint="eastAsia"/>
          <w:lang w:eastAsia="zh-CN"/>
        </w:rPr>
        <w:t>t</w:t>
      </w:r>
      <w:r>
        <w:t>wo TAs for multi-DCI multi-TRP operation</w:t>
      </w:r>
      <w:r>
        <w:rPr>
          <w:rFonts w:eastAsia="宋体" w:hint="eastAsia"/>
          <w:lang w:eastAsia="zh-CN"/>
        </w:rPr>
        <w:t>, including output of email discussion [852], and other potential issues if not covered by the email discussion</w:t>
      </w:r>
      <w:r>
        <w:t>.</w:t>
      </w:r>
    </w:p>
    <w:p>
      <w:pPr>
        <w:pStyle w:val="Doc-title"/>
        <w:rPr>
          <w:rFonts w:eastAsia="宋体"/>
          <w:lang w:eastAsia="zh-CN"/>
        </w:rPr>
      </w:pPr>
      <w:r>
        <w:rPr>
          <w:lang w:eastAsia="zh-CN"/>
        </w:rPr>
        <w:t>R2-2307317</w:t>
      </w:r>
      <w:r>
        <w:rPr>
          <w:lang w:eastAsia="zh-CN"/>
        </w:rPr>
        <w:tab/>
        <w:t>Report of [Post122][852][MIMOevo] 2TAs for multi-DCI multi-TRP</w:t>
      </w:r>
      <w:r>
        <w:rPr>
          <w:lang w:eastAsia="zh-CN"/>
        </w:rPr>
        <w:tab/>
        <w:t>Samsung</w:t>
      </w:r>
      <w:r>
        <w:rPr>
          <w:lang w:eastAsia="zh-CN"/>
        </w:rPr>
        <w:tab/>
        <w:t>discussion</w:t>
      </w:r>
      <w:r>
        <w:rPr>
          <w:lang w:eastAsia="zh-CN"/>
        </w:rPr>
        <w:tab/>
        <w:t>Rel-18</w:t>
      </w:r>
      <w:r>
        <w:rPr>
          <w:lang w:eastAsia="zh-CN"/>
        </w:rPr>
        <w:tab/>
        <w:t>NR_MIMO_evo_DL_UL-Core</w:t>
      </w:r>
    </w:p>
    <w:p>
      <w:pPr>
        <w:pStyle w:val="Doc-text2"/>
        <w:rPr>
          <w:rFonts w:eastAsia="宋体"/>
          <w:i/>
          <w:lang w:eastAsia="zh-CN"/>
        </w:rPr>
      </w:pPr>
      <w:r>
        <w:rPr>
          <w:rFonts w:eastAsia="宋体"/>
          <w:i/>
          <w:shd w:val="clear" w:color="auto" w:fill="D9D9D9" w:themeFill="background1" w:themeFillShade="D9"/>
          <w:lang w:eastAsia="zh-CN"/>
        </w:rPr>
        <w:t>Proposal 1</w:t>
      </w:r>
      <w:r>
        <w:rPr>
          <w:rFonts w:eastAsia="宋体"/>
          <w:i/>
          <w:lang w:eastAsia="zh-CN"/>
        </w:rPr>
        <w:t>: each joint/UL TCI state is associated with either TAG1 or TAG2 by RRC configuration.</w:t>
      </w:r>
    </w:p>
    <w:p>
      <w:pPr>
        <w:pStyle w:val="Doc-text2"/>
        <w:rPr>
          <w:rFonts w:eastAsia="宋体"/>
          <w:i/>
          <w:lang w:eastAsia="zh-CN"/>
        </w:rPr>
      </w:pPr>
      <w:r>
        <w:rPr>
          <w:rFonts w:eastAsia="宋体"/>
          <w:i/>
          <w:shd w:val="clear" w:color="auto" w:fill="D9D9D9" w:themeFill="background1" w:themeFillShade="D9"/>
          <w:lang w:eastAsia="zh-CN"/>
        </w:rPr>
        <w:t>Proposal 2</w:t>
      </w:r>
      <w:r>
        <w:rPr>
          <w:rFonts w:eastAsia="宋体"/>
          <w:i/>
          <w:lang w:eastAsia="zh-CN"/>
        </w:rPr>
        <w:t>: RAN2 do not assume any restriction on grouping serving cells/TRPs to TAGs unless RAN1 indication comes.</w:t>
      </w:r>
    </w:p>
    <w:p>
      <w:pPr>
        <w:pStyle w:val="Doc-text2"/>
        <w:rPr>
          <w:rFonts w:eastAsia="宋体"/>
          <w:i/>
          <w:lang w:eastAsia="zh-CN"/>
        </w:rPr>
      </w:pPr>
      <w:r>
        <w:rPr>
          <w:rFonts w:eastAsia="宋体"/>
          <w:i/>
          <w:shd w:val="clear" w:color="auto" w:fill="D9D9D9" w:themeFill="background1" w:themeFillShade="D9"/>
          <w:lang w:eastAsia="zh-CN"/>
        </w:rPr>
        <w:t>Proposal 3</w:t>
      </w:r>
      <w:r>
        <w:rPr>
          <w:rFonts w:eastAsia="宋体"/>
          <w:i/>
          <w:lang w:eastAsia="zh-CN"/>
        </w:rPr>
        <w:t xml:space="preserve">: Wait for RAN1 progress on the relation between </w:t>
      </w:r>
      <w:proofErr w:type="spellStart"/>
      <w:r>
        <w:rPr>
          <w:rFonts w:eastAsia="宋体"/>
          <w:i/>
          <w:lang w:eastAsia="zh-CN"/>
        </w:rPr>
        <w:t>coreset</w:t>
      </w:r>
      <w:proofErr w:type="spellEnd"/>
      <w:r>
        <w:rPr>
          <w:rFonts w:eastAsia="宋体"/>
          <w:i/>
          <w:lang w:eastAsia="zh-CN"/>
        </w:rPr>
        <w:t xml:space="preserve"> pool index and TAG.</w:t>
      </w:r>
    </w:p>
    <w:p>
      <w:pPr>
        <w:pStyle w:val="Doc-text2"/>
        <w:rPr>
          <w:rFonts w:eastAsia="宋体"/>
          <w:i/>
          <w:lang w:eastAsia="zh-CN"/>
        </w:rPr>
      </w:pPr>
      <w:r>
        <w:rPr>
          <w:rFonts w:eastAsia="宋体"/>
          <w:i/>
          <w:shd w:val="clear" w:color="auto" w:fill="D9D9D9" w:themeFill="background1" w:themeFillShade="D9"/>
          <w:lang w:eastAsia="zh-CN"/>
        </w:rPr>
        <w:t>Proposal 4</w:t>
      </w:r>
      <w:r>
        <w:rPr>
          <w:rFonts w:eastAsia="宋体"/>
          <w:i/>
          <w:lang w:eastAsia="zh-CN"/>
        </w:rPr>
        <w:t xml:space="preserve">: RAN2 assumes the current 4 TAGs per cell group is sufficient to support Rel-18 </w:t>
      </w:r>
      <w:proofErr w:type="spellStart"/>
      <w:r>
        <w:rPr>
          <w:rFonts w:eastAsia="宋体"/>
          <w:i/>
          <w:lang w:eastAsia="zh-CN"/>
        </w:rPr>
        <w:t>mDCI</w:t>
      </w:r>
      <w:proofErr w:type="spellEnd"/>
      <w:r>
        <w:rPr>
          <w:rFonts w:eastAsia="宋体"/>
          <w:i/>
          <w:lang w:eastAsia="zh-CN"/>
        </w:rPr>
        <w:t xml:space="preserve"> </w:t>
      </w:r>
      <w:proofErr w:type="spellStart"/>
      <w:r>
        <w:rPr>
          <w:rFonts w:eastAsia="宋体"/>
          <w:i/>
          <w:lang w:eastAsia="zh-CN"/>
        </w:rPr>
        <w:t>mTRP</w:t>
      </w:r>
      <w:proofErr w:type="spellEnd"/>
      <w:r>
        <w:rPr>
          <w:rFonts w:eastAsia="宋体"/>
          <w:i/>
          <w:lang w:eastAsia="zh-CN"/>
        </w:rPr>
        <w:t xml:space="preserve"> with 2 </w:t>
      </w:r>
      <w:proofErr w:type="spellStart"/>
      <w:r>
        <w:rPr>
          <w:rFonts w:eastAsia="宋体"/>
          <w:i/>
          <w:lang w:eastAsia="zh-CN"/>
        </w:rPr>
        <w:t>TAs.</w:t>
      </w:r>
      <w:proofErr w:type="spellEnd"/>
    </w:p>
    <w:p>
      <w:pPr>
        <w:pStyle w:val="Doc-text2"/>
        <w:rPr>
          <w:rFonts w:eastAsia="宋体"/>
          <w:i/>
          <w:lang w:eastAsia="zh-CN"/>
        </w:rPr>
      </w:pPr>
    </w:p>
    <w:p>
      <w:pPr>
        <w:pStyle w:val="Doc-text2"/>
        <w:rPr>
          <w:rFonts w:eastAsia="宋体"/>
          <w:lang w:eastAsia="zh-CN"/>
        </w:rPr>
      </w:pPr>
      <w:r>
        <w:rPr>
          <w:rFonts w:eastAsia="宋体"/>
          <w:lang w:eastAsia="zh-CN"/>
        </w:rPr>
        <w:t>-</w:t>
      </w:r>
      <w:r>
        <w:rPr>
          <w:rFonts w:eastAsia="宋体"/>
          <w:lang w:eastAsia="zh-CN"/>
        </w:rPr>
        <w:tab/>
        <w:t xml:space="preserve">ZTE thinks these are OK. And think P3 is not needed. Samsung is fine with skipping P3. </w:t>
      </w:r>
    </w:p>
    <w:p>
      <w:pPr>
        <w:pStyle w:val="Doc-text2"/>
        <w:rPr>
          <w:rFonts w:eastAsia="宋体"/>
          <w:lang w:eastAsia="zh-CN"/>
        </w:rPr>
      </w:pPr>
      <w:r>
        <w:rPr>
          <w:rFonts w:eastAsia="宋体"/>
          <w:lang w:eastAsia="zh-CN"/>
        </w:rPr>
        <w:t>-</w:t>
      </w:r>
      <w:r>
        <w:rPr>
          <w:rFonts w:eastAsia="宋体"/>
          <w:lang w:eastAsia="zh-CN"/>
        </w:rPr>
        <w:tab/>
        <w:t xml:space="preserve">CATT think P1 P2 align with R1 LS and are OK. P4 is also OK. </w:t>
      </w:r>
    </w:p>
    <w:p>
      <w:pPr>
        <w:pStyle w:val="Doc-text2"/>
        <w:rPr>
          <w:rFonts w:eastAsia="宋体"/>
          <w:lang w:eastAsia="zh-CN"/>
        </w:rPr>
      </w:pPr>
    </w:p>
    <w:p>
      <w:pPr>
        <w:pStyle w:val="Doc-text2"/>
        <w:rPr>
          <w:rFonts w:eastAsia="宋体"/>
          <w:lang w:eastAsia="zh-CN"/>
        </w:rPr>
      </w:pPr>
      <w:r>
        <w:rPr>
          <w:rFonts w:eastAsia="宋体"/>
          <w:lang w:eastAsia="zh-CN"/>
        </w:rPr>
        <w:t>P2:</w:t>
      </w:r>
    </w:p>
    <w:p>
      <w:pPr>
        <w:pStyle w:val="Doc-text2"/>
        <w:rPr>
          <w:rFonts w:eastAsia="宋体"/>
          <w:lang w:eastAsia="zh-CN"/>
        </w:rPr>
      </w:pPr>
      <w:r>
        <w:rPr>
          <w:rFonts w:eastAsia="宋体"/>
          <w:lang w:eastAsia="zh-CN"/>
        </w:rPr>
        <w:t>-</w:t>
      </w:r>
      <w:r>
        <w:rPr>
          <w:rFonts w:eastAsia="宋体"/>
          <w:lang w:eastAsia="zh-CN"/>
        </w:rPr>
        <w:tab/>
        <w:t xml:space="preserve">Ericsson think P2 should be a WA, and this makes R2 spec complicated. LG has different understanding and think we just agree this as this is according to R1 LS. OPPO agrees. </w:t>
      </w:r>
    </w:p>
    <w:p>
      <w:pPr>
        <w:pStyle w:val="Doc-text2"/>
        <w:rPr>
          <w:rFonts w:eastAsia="宋体"/>
          <w:i/>
          <w:lang w:eastAsia="zh-CN"/>
        </w:rPr>
      </w:pPr>
    </w:p>
    <w:p>
      <w:pPr>
        <w:pStyle w:val="Agreement"/>
        <w:rPr>
          <w:lang w:eastAsia="zh-CN"/>
        </w:rPr>
      </w:pPr>
      <w:r>
        <w:rPr>
          <w:lang w:eastAsia="zh-CN"/>
        </w:rPr>
        <w:t>Each joint/UL TCI state is associated with either TAG1 or TAG2 by RRC configuration.</w:t>
      </w:r>
    </w:p>
    <w:p>
      <w:pPr>
        <w:pStyle w:val="Agreement"/>
        <w:rPr>
          <w:lang w:eastAsia="zh-CN"/>
        </w:rPr>
      </w:pPr>
      <w:r>
        <w:rPr>
          <w:lang w:eastAsia="zh-CN"/>
        </w:rPr>
        <w:t>RAN2 do not assume any restriction on grouping serving cells/TRPs to TAGs unless RAN1 indication comes.</w:t>
      </w:r>
    </w:p>
    <w:p>
      <w:pPr>
        <w:pStyle w:val="Agreement"/>
        <w:rPr>
          <w:lang w:eastAsia="zh-CN"/>
        </w:rPr>
      </w:pPr>
      <w:r>
        <w:rPr>
          <w:lang w:eastAsia="zh-CN"/>
        </w:rPr>
        <w:t xml:space="preserve">RAN2 assumes the current 4 TAGs per cell group is sufficient to support Rel-18 </w:t>
      </w:r>
      <w:proofErr w:type="spellStart"/>
      <w:r>
        <w:rPr>
          <w:lang w:eastAsia="zh-CN"/>
        </w:rPr>
        <w:t>mDCI</w:t>
      </w:r>
      <w:proofErr w:type="spellEnd"/>
      <w:r>
        <w:rPr>
          <w:lang w:eastAsia="zh-CN"/>
        </w:rPr>
        <w:t xml:space="preserve"> </w:t>
      </w:r>
      <w:proofErr w:type="spellStart"/>
      <w:r>
        <w:rPr>
          <w:lang w:eastAsia="zh-CN"/>
        </w:rPr>
        <w:t>mTRP</w:t>
      </w:r>
      <w:proofErr w:type="spellEnd"/>
      <w:r>
        <w:rPr>
          <w:lang w:eastAsia="zh-CN"/>
        </w:rPr>
        <w:t xml:space="preserve"> with 2 </w:t>
      </w:r>
      <w:proofErr w:type="spellStart"/>
      <w:r>
        <w:rPr>
          <w:lang w:eastAsia="zh-CN"/>
        </w:rPr>
        <w:t>TAs.</w:t>
      </w:r>
      <w:proofErr w:type="spellEnd"/>
    </w:p>
    <w:p>
      <w:pPr>
        <w:pStyle w:val="Doc-text2"/>
        <w:rPr>
          <w:rFonts w:eastAsia="宋体"/>
          <w:i/>
          <w:lang w:eastAsia="zh-CN"/>
        </w:rPr>
      </w:pPr>
    </w:p>
    <w:p>
      <w:pPr>
        <w:pStyle w:val="Doc-text2"/>
        <w:rPr>
          <w:rFonts w:eastAsia="宋体"/>
          <w:i/>
          <w:lang w:eastAsia="zh-CN"/>
        </w:rPr>
      </w:pPr>
      <w:r>
        <w:rPr>
          <w:rFonts w:eastAsia="宋体"/>
          <w:i/>
          <w:lang w:eastAsia="zh-CN"/>
        </w:rPr>
        <w:t xml:space="preserve">List the actions to be applied at TAT expiry as follows. </w:t>
      </w:r>
    </w:p>
    <w:p>
      <w:pPr>
        <w:pStyle w:val="Doc-text2"/>
        <w:rPr>
          <w:rFonts w:eastAsia="宋体"/>
          <w:i/>
          <w:lang w:eastAsia="zh-CN"/>
        </w:rPr>
      </w:pPr>
      <w:r>
        <w:rPr>
          <w:rFonts w:eastAsia="宋体"/>
          <w:i/>
          <w:lang w:eastAsia="zh-CN"/>
        </w:rPr>
        <w:t>1.</w:t>
      </w:r>
      <w:r>
        <w:rPr>
          <w:rFonts w:eastAsia="宋体"/>
          <w:i/>
          <w:lang w:eastAsia="zh-CN"/>
        </w:rPr>
        <w:tab/>
        <w:t>not perform any uplink transmission except the Random Access Preamble and MSGA transmission;</w:t>
      </w:r>
    </w:p>
    <w:p>
      <w:pPr>
        <w:pStyle w:val="Doc-text2"/>
        <w:rPr>
          <w:rFonts w:eastAsia="宋体"/>
          <w:i/>
          <w:lang w:eastAsia="zh-CN"/>
        </w:rPr>
      </w:pPr>
      <w:r>
        <w:rPr>
          <w:rFonts w:eastAsia="宋体"/>
          <w:i/>
          <w:lang w:eastAsia="zh-CN"/>
        </w:rPr>
        <w:t>2.</w:t>
      </w:r>
      <w:r>
        <w:rPr>
          <w:rFonts w:eastAsia="宋体"/>
          <w:i/>
          <w:lang w:eastAsia="zh-CN"/>
        </w:rPr>
        <w:tab/>
        <w:t>flush all HARQ buffers;</w:t>
      </w:r>
    </w:p>
    <w:p>
      <w:pPr>
        <w:pStyle w:val="Doc-text2"/>
        <w:rPr>
          <w:rFonts w:eastAsia="宋体"/>
          <w:i/>
          <w:lang w:eastAsia="zh-CN"/>
        </w:rPr>
      </w:pPr>
      <w:r>
        <w:rPr>
          <w:rFonts w:eastAsia="宋体"/>
          <w:i/>
          <w:lang w:eastAsia="zh-CN"/>
        </w:rPr>
        <w:t>3.</w:t>
      </w:r>
      <w:r>
        <w:rPr>
          <w:rFonts w:eastAsia="宋体"/>
          <w:i/>
          <w:lang w:eastAsia="zh-CN"/>
        </w:rPr>
        <w:tab/>
        <w:t>notify RRC to release PUCCH, if configured;</w:t>
      </w:r>
    </w:p>
    <w:p>
      <w:pPr>
        <w:pStyle w:val="Doc-text2"/>
        <w:rPr>
          <w:rFonts w:eastAsia="宋体"/>
          <w:i/>
          <w:lang w:eastAsia="zh-CN"/>
        </w:rPr>
      </w:pPr>
      <w:r>
        <w:rPr>
          <w:rFonts w:eastAsia="宋体"/>
          <w:i/>
          <w:lang w:eastAsia="zh-CN"/>
        </w:rPr>
        <w:t>4.</w:t>
      </w:r>
      <w:r>
        <w:rPr>
          <w:rFonts w:eastAsia="宋体"/>
          <w:i/>
          <w:lang w:eastAsia="zh-CN"/>
        </w:rPr>
        <w:tab/>
        <w:t>notify RRC to release SRS, if configured;</w:t>
      </w:r>
    </w:p>
    <w:p>
      <w:pPr>
        <w:pStyle w:val="Doc-text2"/>
        <w:rPr>
          <w:rFonts w:eastAsia="宋体"/>
          <w:i/>
          <w:lang w:eastAsia="zh-CN"/>
        </w:rPr>
      </w:pPr>
      <w:r>
        <w:rPr>
          <w:rFonts w:eastAsia="宋体"/>
          <w:i/>
          <w:lang w:eastAsia="zh-CN"/>
        </w:rPr>
        <w:t>5.</w:t>
      </w:r>
      <w:r>
        <w:rPr>
          <w:rFonts w:eastAsia="宋体"/>
          <w:i/>
          <w:lang w:eastAsia="zh-CN"/>
        </w:rPr>
        <w:tab/>
        <w:t>clear any configured downlink assignments and configured uplink grants;</w:t>
      </w:r>
    </w:p>
    <w:p>
      <w:pPr>
        <w:pStyle w:val="Doc-text2"/>
        <w:rPr>
          <w:rFonts w:eastAsia="宋体"/>
          <w:i/>
          <w:lang w:eastAsia="zh-CN"/>
        </w:rPr>
      </w:pPr>
      <w:r>
        <w:rPr>
          <w:rFonts w:eastAsia="宋体"/>
          <w:i/>
          <w:lang w:eastAsia="zh-CN"/>
        </w:rPr>
        <w:t>6.</w:t>
      </w:r>
      <w:r>
        <w:rPr>
          <w:rFonts w:eastAsia="宋体"/>
          <w:i/>
          <w:lang w:eastAsia="zh-CN"/>
        </w:rPr>
        <w:tab/>
        <w:t>clear any PUSCH resource for semi-persistent CSI reporting;</w:t>
      </w:r>
    </w:p>
    <w:p>
      <w:pPr>
        <w:pStyle w:val="Doc-text2"/>
        <w:rPr>
          <w:rFonts w:eastAsia="宋体"/>
          <w:i/>
          <w:lang w:eastAsia="zh-CN"/>
        </w:rPr>
      </w:pPr>
      <w:r>
        <w:rPr>
          <w:rFonts w:eastAsia="宋体"/>
          <w:i/>
          <w:lang w:eastAsia="zh-CN"/>
        </w:rPr>
        <w:t>7.</w:t>
      </w:r>
      <w:r>
        <w:rPr>
          <w:rFonts w:eastAsia="宋体"/>
          <w:i/>
          <w:lang w:eastAsia="zh-CN"/>
        </w:rPr>
        <w:tab/>
        <w:t>maintain NTA (defined in TS 38.211 [8]) of this TAG;</w:t>
      </w:r>
    </w:p>
    <w:p>
      <w:pPr>
        <w:pStyle w:val="Doc-text2"/>
        <w:rPr>
          <w:rFonts w:eastAsia="宋体"/>
          <w:i/>
          <w:lang w:eastAsia="zh-CN"/>
        </w:rPr>
      </w:pPr>
      <w:r>
        <w:rPr>
          <w:rFonts w:eastAsia="宋体"/>
          <w:i/>
          <w:lang w:eastAsia="zh-CN"/>
        </w:rPr>
        <w:t>8.</w:t>
      </w:r>
      <w:r>
        <w:rPr>
          <w:rFonts w:eastAsia="宋体"/>
          <w:i/>
          <w:lang w:eastAsia="zh-CN"/>
        </w:rPr>
        <w:tab/>
        <w:t xml:space="preserve">consider all running </w:t>
      </w:r>
      <w:proofErr w:type="spellStart"/>
      <w:r>
        <w:rPr>
          <w:rFonts w:eastAsia="宋体"/>
          <w:i/>
          <w:lang w:eastAsia="zh-CN"/>
        </w:rPr>
        <w:t>timeAlignmentTimers</w:t>
      </w:r>
      <w:proofErr w:type="spellEnd"/>
      <w:r>
        <w:rPr>
          <w:rFonts w:eastAsia="宋体"/>
          <w:i/>
          <w:lang w:eastAsia="zh-CN"/>
        </w:rPr>
        <w:t xml:space="preserve"> as expired.</w:t>
      </w:r>
    </w:p>
    <w:p>
      <w:pPr>
        <w:pStyle w:val="Doc-text2"/>
        <w:rPr>
          <w:rFonts w:eastAsia="宋体"/>
          <w:i/>
          <w:lang w:eastAsia="zh-CN"/>
        </w:rPr>
      </w:pPr>
    </w:p>
    <w:p>
      <w:pPr>
        <w:pStyle w:val="Doc-text2"/>
        <w:rPr>
          <w:rFonts w:eastAsia="宋体"/>
          <w:i/>
          <w:lang w:eastAsia="zh-CN"/>
        </w:rPr>
      </w:pPr>
      <w:r>
        <w:rPr>
          <w:rFonts w:eastAsia="宋体"/>
          <w:i/>
          <w:shd w:val="clear" w:color="auto" w:fill="D9D9D9" w:themeFill="background1" w:themeFillShade="D9"/>
          <w:lang w:eastAsia="zh-CN"/>
        </w:rPr>
        <w:t>Proposal 5</w:t>
      </w:r>
      <w:r>
        <w:rPr>
          <w:rFonts w:eastAsia="宋体"/>
          <w:i/>
          <w:lang w:eastAsia="zh-CN"/>
        </w:rPr>
        <w:t xml:space="preserve">: When both TATs for a </w:t>
      </w:r>
      <w:proofErr w:type="spellStart"/>
      <w:r>
        <w:rPr>
          <w:rFonts w:eastAsia="宋体"/>
          <w:i/>
          <w:lang w:eastAsia="zh-CN"/>
        </w:rPr>
        <w:t>SpCell</w:t>
      </w:r>
      <w:proofErr w:type="spellEnd"/>
      <w:r>
        <w:rPr>
          <w:rFonts w:eastAsia="宋体"/>
          <w:i/>
          <w:lang w:eastAsia="zh-CN"/>
        </w:rPr>
        <w:t xml:space="preserve"> are expired, 1-8 are applied to all TRPs of all serving cells. </w:t>
      </w:r>
    </w:p>
    <w:p>
      <w:pPr>
        <w:pStyle w:val="Doc-text2"/>
        <w:rPr>
          <w:rFonts w:eastAsia="宋体"/>
          <w:i/>
          <w:lang w:eastAsia="zh-CN"/>
        </w:rPr>
      </w:pPr>
      <w:r>
        <w:rPr>
          <w:rFonts w:eastAsia="宋体"/>
          <w:i/>
          <w:shd w:val="clear" w:color="auto" w:fill="D9D9D9" w:themeFill="background1" w:themeFillShade="D9"/>
          <w:lang w:eastAsia="zh-CN"/>
        </w:rPr>
        <w:t>Proposal 6</w:t>
      </w:r>
      <w:r>
        <w:rPr>
          <w:rFonts w:eastAsia="宋体"/>
          <w:i/>
          <w:lang w:eastAsia="zh-CN"/>
        </w:rPr>
        <w:t xml:space="preserve">: When both TATs for a </w:t>
      </w:r>
      <w:proofErr w:type="spellStart"/>
      <w:r>
        <w:rPr>
          <w:rFonts w:eastAsia="宋体"/>
          <w:i/>
          <w:lang w:eastAsia="zh-CN"/>
        </w:rPr>
        <w:t>SCell</w:t>
      </w:r>
      <w:proofErr w:type="spellEnd"/>
      <w:r>
        <w:rPr>
          <w:rFonts w:eastAsia="宋体"/>
          <w:i/>
          <w:lang w:eastAsia="zh-CN"/>
        </w:rPr>
        <w:t xml:space="preserve"> are expired (assuming PTAG(s) of the cell group still running), 1-7 are applied to all TRPs associated to the TAG with the expired TAT (including both TRPs of the concerned </w:t>
      </w:r>
      <w:proofErr w:type="spellStart"/>
      <w:r>
        <w:rPr>
          <w:rFonts w:eastAsia="宋体"/>
          <w:i/>
          <w:lang w:eastAsia="zh-CN"/>
        </w:rPr>
        <w:t>SCell</w:t>
      </w:r>
      <w:proofErr w:type="spellEnd"/>
      <w:r>
        <w:rPr>
          <w:rFonts w:eastAsia="宋体"/>
          <w:i/>
          <w:lang w:eastAsia="zh-CN"/>
        </w:rPr>
        <w:t xml:space="preserve">). </w:t>
      </w:r>
    </w:p>
    <w:p>
      <w:pPr>
        <w:pStyle w:val="Doc-text2"/>
        <w:rPr>
          <w:rFonts w:eastAsia="宋体"/>
          <w:i/>
          <w:lang w:eastAsia="zh-CN"/>
        </w:rPr>
      </w:pPr>
    </w:p>
    <w:p>
      <w:pPr>
        <w:pStyle w:val="Doc-text2"/>
        <w:rPr>
          <w:rFonts w:eastAsia="宋体"/>
          <w:lang w:eastAsia="zh-CN"/>
        </w:rPr>
      </w:pPr>
      <w:r>
        <w:rPr>
          <w:rFonts w:eastAsia="宋体"/>
          <w:lang w:eastAsia="zh-CN"/>
        </w:rPr>
        <w:t>-</w:t>
      </w:r>
      <w:r>
        <w:rPr>
          <w:rFonts w:eastAsia="宋体"/>
          <w:lang w:eastAsia="zh-CN"/>
        </w:rPr>
        <w:tab/>
        <w:t xml:space="preserve">Samsung thinks there is consensus on P5 and P6. </w:t>
      </w:r>
    </w:p>
    <w:p>
      <w:pPr>
        <w:pStyle w:val="Doc-text2"/>
        <w:rPr>
          <w:rFonts w:eastAsia="宋体"/>
          <w:lang w:eastAsia="zh-CN"/>
        </w:rPr>
      </w:pPr>
      <w:r>
        <w:rPr>
          <w:rFonts w:eastAsia="宋体"/>
          <w:lang w:eastAsia="zh-CN"/>
        </w:rPr>
        <w:t>-</w:t>
      </w:r>
      <w:r>
        <w:rPr>
          <w:rFonts w:eastAsia="宋体"/>
          <w:lang w:eastAsia="zh-CN"/>
        </w:rPr>
        <w:tab/>
        <w:t xml:space="preserve">QC think we should first discuss </w:t>
      </w:r>
      <w:proofErr w:type="spellStart"/>
      <w:r>
        <w:rPr>
          <w:rFonts w:eastAsia="宋体"/>
          <w:lang w:eastAsia="zh-CN"/>
        </w:rPr>
        <w:t>pTAG</w:t>
      </w:r>
      <w:proofErr w:type="spellEnd"/>
      <w:r>
        <w:rPr>
          <w:rFonts w:eastAsia="宋体"/>
          <w:lang w:eastAsia="zh-CN"/>
        </w:rPr>
        <w:t xml:space="preserve"> definition. LG E agree with QC that we should discuss modelling first. APPLE suggests a rewording to P5. </w:t>
      </w:r>
    </w:p>
    <w:p>
      <w:pPr>
        <w:pStyle w:val="Doc-text2"/>
        <w:rPr>
          <w:rFonts w:eastAsia="宋体"/>
          <w:lang w:eastAsia="zh-CN"/>
        </w:rPr>
      </w:pPr>
      <w:r>
        <w:rPr>
          <w:rFonts w:eastAsia="宋体"/>
          <w:lang w:eastAsia="zh-CN"/>
        </w:rPr>
        <w:t>-</w:t>
      </w:r>
      <w:r>
        <w:rPr>
          <w:rFonts w:eastAsia="宋体"/>
          <w:lang w:eastAsia="zh-CN"/>
        </w:rPr>
        <w:tab/>
        <w:t xml:space="preserve">ZTE think this is OK and details can be left to spec drafting phase. </w:t>
      </w:r>
    </w:p>
    <w:p>
      <w:pPr>
        <w:pStyle w:val="Doc-text2"/>
        <w:rPr>
          <w:rFonts w:eastAsia="宋体"/>
          <w:lang w:eastAsia="zh-CN"/>
        </w:rPr>
      </w:pPr>
      <w:r>
        <w:rPr>
          <w:rFonts w:eastAsia="宋体"/>
          <w:lang w:eastAsia="zh-CN"/>
        </w:rPr>
        <w:t>-</w:t>
      </w:r>
      <w:r>
        <w:rPr>
          <w:rFonts w:eastAsia="宋体"/>
          <w:lang w:eastAsia="zh-CN"/>
        </w:rPr>
        <w:tab/>
        <w:t xml:space="preserve">DCM agree with Samsung and ZTE, and think we should agree.  CATT has similar view. OPPO does not see any issue. </w:t>
      </w:r>
    </w:p>
    <w:p>
      <w:pPr>
        <w:pStyle w:val="Doc-text2"/>
        <w:rPr>
          <w:rFonts w:eastAsia="宋体"/>
          <w:lang w:eastAsia="zh-CN"/>
        </w:rPr>
      </w:pPr>
      <w:r>
        <w:rPr>
          <w:rFonts w:eastAsia="宋体"/>
          <w:lang w:eastAsia="zh-CN"/>
        </w:rPr>
        <w:lastRenderedPageBreak/>
        <w:t>-</w:t>
      </w:r>
      <w:r>
        <w:rPr>
          <w:rFonts w:eastAsia="宋体"/>
          <w:lang w:eastAsia="zh-CN"/>
        </w:rPr>
        <w:tab/>
        <w:t xml:space="preserve">HW asks if there is a case only a single timer for the case of 2TAG. HW thinks if we have 2 timers then P5 and P6 are applicable. </w:t>
      </w:r>
    </w:p>
    <w:p>
      <w:pPr>
        <w:pStyle w:val="Doc-text2"/>
        <w:rPr>
          <w:rFonts w:eastAsia="宋体"/>
          <w:i/>
          <w:lang w:eastAsia="zh-CN"/>
        </w:rPr>
      </w:pPr>
    </w:p>
    <w:p>
      <w:pPr>
        <w:pStyle w:val="Doc-text2"/>
        <w:rPr>
          <w:rFonts w:eastAsia="宋体"/>
          <w:i/>
          <w:lang w:eastAsia="zh-CN"/>
        </w:rPr>
      </w:pPr>
      <w:r>
        <w:rPr>
          <w:rFonts w:eastAsia="宋体"/>
          <w:i/>
          <w:lang w:eastAsia="zh-CN"/>
        </w:rPr>
        <w:t xml:space="preserve">List the actions to be applied at TAT expiry as follows. </w:t>
      </w:r>
    </w:p>
    <w:p>
      <w:pPr>
        <w:pStyle w:val="Doc-text2"/>
        <w:rPr>
          <w:rFonts w:eastAsia="宋体"/>
          <w:i/>
          <w:lang w:eastAsia="zh-CN"/>
        </w:rPr>
      </w:pPr>
      <w:r>
        <w:rPr>
          <w:rFonts w:eastAsia="宋体"/>
          <w:i/>
          <w:lang w:eastAsia="zh-CN"/>
        </w:rPr>
        <w:t>1.</w:t>
      </w:r>
      <w:r>
        <w:rPr>
          <w:rFonts w:eastAsia="宋体"/>
          <w:i/>
          <w:lang w:eastAsia="zh-CN"/>
        </w:rPr>
        <w:tab/>
        <w:t>not perform any uplink transmission except the Random Access Preamble and MSGA transmission;</w:t>
      </w:r>
    </w:p>
    <w:p>
      <w:pPr>
        <w:pStyle w:val="Doc-text2"/>
        <w:rPr>
          <w:rFonts w:eastAsia="宋体"/>
          <w:i/>
          <w:lang w:eastAsia="zh-CN"/>
        </w:rPr>
      </w:pPr>
      <w:r>
        <w:rPr>
          <w:rFonts w:eastAsia="宋体"/>
          <w:i/>
          <w:lang w:eastAsia="zh-CN"/>
        </w:rPr>
        <w:t>2.</w:t>
      </w:r>
      <w:r>
        <w:rPr>
          <w:rFonts w:eastAsia="宋体"/>
          <w:i/>
          <w:lang w:eastAsia="zh-CN"/>
        </w:rPr>
        <w:tab/>
        <w:t>flush all HARQ buffers;</w:t>
      </w:r>
    </w:p>
    <w:p>
      <w:pPr>
        <w:pStyle w:val="Doc-text2"/>
        <w:rPr>
          <w:rFonts w:eastAsia="宋体"/>
          <w:i/>
          <w:lang w:eastAsia="zh-CN"/>
        </w:rPr>
      </w:pPr>
      <w:r>
        <w:rPr>
          <w:rFonts w:eastAsia="宋体"/>
          <w:i/>
          <w:lang w:eastAsia="zh-CN"/>
        </w:rPr>
        <w:t>3.</w:t>
      </w:r>
      <w:r>
        <w:rPr>
          <w:rFonts w:eastAsia="宋体"/>
          <w:i/>
          <w:lang w:eastAsia="zh-CN"/>
        </w:rPr>
        <w:tab/>
        <w:t>notify RRC to release PUCCH, if configured;</w:t>
      </w:r>
    </w:p>
    <w:p>
      <w:pPr>
        <w:pStyle w:val="Doc-text2"/>
        <w:rPr>
          <w:rFonts w:eastAsia="宋体"/>
          <w:i/>
          <w:lang w:eastAsia="zh-CN"/>
        </w:rPr>
      </w:pPr>
      <w:r>
        <w:rPr>
          <w:rFonts w:eastAsia="宋体"/>
          <w:i/>
          <w:lang w:eastAsia="zh-CN"/>
        </w:rPr>
        <w:t>4.</w:t>
      </w:r>
      <w:r>
        <w:rPr>
          <w:rFonts w:eastAsia="宋体"/>
          <w:i/>
          <w:lang w:eastAsia="zh-CN"/>
        </w:rPr>
        <w:tab/>
        <w:t>notify RRC to release SRS, if configured;</w:t>
      </w:r>
    </w:p>
    <w:p>
      <w:pPr>
        <w:pStyle w:val="Doc-text2"/>
        <w:rPr>
          <w:rFonts w:eastAsia="宋体"/>
          <w:i/>
          <w:lang w:eastAsia="zh-CN"/>
        </w:rPr>
      </w:pPr>
      <w:r>
        <w:rPr>
          <w:rFonts w:eastAsia="宋体"/>
          <w:i/>
          <w:lang w:eastAsia="zh-CN"/>
        </w:rPr>
        <w:t>5.</w:t>
      </w:r>
      <w:r>
        <w:rPr>
          <w:rFonts w:eastAsia="宋体"/>
          <w:i/>
          <w:lang w:eastAsia="zh-CN"/>
        </w:rPr>
        <w:tab/>
        <w:t>clear any configured downlink assignments and configured uplink grants;</w:t>
      </w:r>
    </w:p>
    <w:p>
      <w:pPr>
        <w:pStyle w:val="Doc-text2"/>
        <w:rPr>
          <w:rFonts w:eastAsia="宋体"/>
          <w:i/>
          <w:lang w:eastAsia="zh-CN"/>
        </w:rPr>
      </w:pPr>
      <w:r>
        <w:rPr>
          <w:rFonts w:eastAsia="宋体"/>
          <w:i/>
          <w:lang w:eastAsia="zh-CN"/>
        </w:rPr>
        <w:t>6.</w:t>
      </w:r>
      <w:r>
        <w:rPr>
          <w:rFonts w:eastAsia="宋体"/>
          <w:i/>
          <w:lang w:eastAsia="zh-CN"/>
        </w:rPr>
        <w:tab/>
        <w:t>clear any PUSCH resource for semi-persistent CSI reporting;</w:t>
      </w:r>
    </w:p>
    <w:p>
      <w:pPr>
        <w:pStyle w:val="Doc-text2"/>
        <w:rPr>
          <w:rFonts w:eastAsia="宋体"/>
          <w:i/>
          <w:lang w:eastAsia="zh-CN"/>
        </w:rPr>
      </w:pPr>
      <w:r>
        <w:rPr>
          <w:rFonts w:eastAsia="宋体"/>
          <w:i/>
          <w:lang w:eastAsia="zh-CN"/>
        </w:rPr>
        <w:t>7.</w:t>
      </w:r>
      <w:r>
        <w:rPr>
          <w:rFonts w:eastAsia="宋体"/>
          <w:i/>
          <w:lang w:eastAsia="zh-CN"/>
        </w:rPr>
        <w:tab/>
        <w:t>maintain NTA (defined in TS 38.211 [8]) of this TAG;</w:t>
      </w:r>
    </w:p>
    <w:p>
      <w:pPr>
        <w:pStyle w:val="Doc-text2"/>
        <w:rPr>
          <w:rFonts w:eastAsia="宋体"/>
          <w:i/>
          <w:lang w:eastAsia="zh-CN"/>
        </w:rPr>
      </w:pPr>
      <w:r>
        <w:rPr>
          <w:rFonts w:eastAsia="宋体"/>
          <w:i/>
          <w:lang w:eastAsia="zh-CN"/>
        </w:rPr>
        <w:t>8.</w:t>
      </w:r>
      <w:r>
        <w:rPr>
          <w:rFonts w:eastAsia="宋体"/>
          <w:i/>
          <w:lang w:eastAsia="zh-CN"/>
        </w:rPr>
        <w:tab/>
        <w:t xml:space="preserve">consider all running </w:t>
      </w:r>
      <w:proofErr w:type="spellStart"/>
      <w:r>
        <w:rPr>
          <w:rFonts w:eastAsia="宋体"/>
          <w:i/>
          <w:lang w:eastAsia="zh-CN"/>
        </w:rPr>
        <w:t>timeAlignmentTimers</w:t>
      </w:r>
      <w:proofErr w:type="spellEnd"/>
      <w:r>
        <w:rPr>
          <w:rFonts w:eastAsia="宋体"/>
          <w:i/>
          <w:lang w:eastAsia="zh-CN"/>
        </w:rPr>
        <w:t xml:space="preserve"> as expired.</w:t>
      </w:r>
    </w:p>
    <w:p>
      <w:pPr>
        <w:pStyle w:val="Doc-text2"/>
        <w:rPr>
          <w:rFonts w:eastAsia="宋体"/>
          <w:i/>
          <w:lang w:eastAsia="zh-CN"/>
        </w:rPr>
      </w:pPr>
    </w:p>
    <w:p>
      <w:pPr>
        <w:pStyle w:val="Agreement"/>
        <w:rPr>
          <w:lang w:eastAsia="zh-CN"/>
        </w:rPr>
      </w:pPr>
      <w:r>
        <w:rPr>
          <w:lang w:eastAsia="zh-CN"/>
        </w:rPr>
        <w:t xml:space="preserve">At least when both TATs for a </w:t>
      </w:r>
      <w:proofErr w:type="spellStart"/>
      <w:r>
        <w:rPr>
          <w:lang w:eastAsia="zh-CN"/>
        </w:rPr>
        <w:t>SpCell</w:t>
      </w:r>
      <w:proofErr w:type="spellEnd"/>
      <w:r>
        <w:rPr>
          <w:lang w:eastAsia="zh-CN"/>
        </w:rPr>
        <w:t xml:space="preserve"> are expired, 1-8 are applied to all TRPs of all serving cells.</w:t>
      </w:r>
    </w:p>
    <w:p>
      <w:pPr>
        <w:pStyle w:val="Agreement"/>
        <w:rPr>
          <w:lang w:eastAsia="zh-CN"/>
        </w:rPr>
      </w:pPr>
      <w:r>
        <w:rPr>
          <w:lang w:eastAsia="zh-CN"/>
        </w:rPr>
        <w:t xml:space="preserve">At least when both TATs for a </w:t>
      </w:r>
      <w:proofErr w:type="spellStart"/>
      <w:r>
        <w:rPr>
          <w:lang w:eastAsia="zh-CN"/>
        </w:rPr>
        <w:t>SCell</w:t>
      </w:r>
      <w:proofErr w:type="spellEnd"/>
      <w:r>
        <w:rPr>
          <w:lang w:eastAsia="zh-CN"/>
        </w:rPr>
        <w:t xml:space="preserve"> are expired (assuming PTAG(s) of the cell group still running), 1-7 are applied to all TRPs associated to the TAG with the expired TAT (including both TRPs of the concerned </w:t>
      </w:r>
      <w:proofErr w:type="spellStart"/>
      <w:r>
        <w:rPr>
          <w:lang w:eastAsia="zh-CN"/>
        </w:rPr>
        <w:t>SCell</w:t>
      </w:r>
      <w:proofErr w:type="spellEnd"/>
      <w:r>
        <w:rPr>
          <w:lang w:eastAsia="zh-CN"/>
        </w:rPr>
        <w:t>).</w:t>
      </w:r>
    </w:p>
    <w:p>
      <w:pPr>
        <w:pStyle w:val="Doc-text2"/>
        <w:rPr>
          <w:rFonts w:eastAsia="宋体"/>
          <w:i/>
          <w:lang w:eastAsia="zh-CN"/>
        </w:rPr>
      </w:pPr>
    </w:p>
    <w:p>
      <w:pPr>
        <w:pStyle w:val="Doc-text2"/>
        <w:rPr>
          <w:rFonts w:eastAsia="宋体"/>
          <w:i/>
          <w:lang w:eastAsia="zh-CN"/>
        </w:rPr>
      </w:pPr>
      <w:r>
        <w:rPr>
          <w:rFonts w:eastAsia="宋体"/>
          <w:i/>
          <w:shd w:val="clear" w:color="auto" w:fill="D9D9D9" w:themeFill="background1" w:themeFillShade="D9"/>
          <w:lang w:eastAsia="zh-CN"/>
        </w:rPr>
        <w:t>Proposal 7</w:t>
      </w:r>
      <w:r>
        <w:rPr>
          <w:rFonts w:eastAsia="宋体"/>
          <w:i/>
          <w:lang w:eastAsia="zh-CN"/>
        </w:rPr>
        <w:t xml:space="preserve">: Select one of the following two options of TAG model: </w:t>
      </w:r>
    </w:p>
    <w:p>
      <w:pPr>
        <w:pStyle w:val="Doc-text2"/>
        <w:rPr>
          <w:rFonts w:eastAsia="宋体"/>
          <w:i/>
          <w:lang w:eastAsia="zh-CN"/>
        </w:rPr>
      </w:pPr>
      <w:r>
        <w:rPr>
          <w:rFonts w:eastAsia="宋体"/>
          <w:i/>
          <w:lang w:eastAsia="zh-CN"/>
        </w:rPr>
        <w:t xml:space="preserve">Option 1: 1-PTAG model, i.e., only one TAG of </w:t>
      </w:r>
      <w:proofErr w:type="spellStart"/>
      <w:r>
        <w:rPr>
          <w:rFonts w:eastAsia="宋体"/>
          <w:i/>
          <w:lang w:eastAsia="zh-CN"/>
        </w:rPr>
        <w:t>SpCell</w:t>
      </w:r>
      <w:proofErr w:type="spellEnd"/>
      <w:r>
        <w:rPr>
          <w:rFonts w:eastAsia="宋体"/>
          <w:i/>
          <w:lang w:eastAsia="zh-CN"/>
        </w:rPr>
        <w:t xml:space="preserve"> is PTAG, the other TAG of </w:t>
      </w:r>
      <w:proofErr w:type="spellStart"/>
      <w:r>
        <w:rPr>
          <w:rFonts w:eastAsia="宋体"/>
          <w:i/>
          <w:lang w:eastAsia="zh-CN"/>
        </w:rPr>
        <w:t>SpCell</w:t>
      </w:r>
      <w:proofErr w:type="spellEnd"/>
      <w:r>
        <w:rPr>
          <w:rFonts w:eastAsia="宋体"/>
          <w:i/>
          <w:lang w:eastAsia="zh-CN"/>
        </w:rPr>
        <w:t xml:space="preserve"> is STAG, FFS which one is PTAG</w:t>
      </w:r>
    </w:p>
    <w:p>
      <w:pPr>
        <w:pStyle w:val="Doc-text2"/>
        <w:rPr>
          <w:rFonts w:eastAsia="宋体"/>
          <w:i/>
          <w:lang w:eastAsia="zh-CN"/>
        </w:rPr>
      </w:pPr>
      <w:r>
        <w:rPr>
          <w:rFonts w:eastAsia="宋体"/>
          <w:i/>
          <w:lang w:eastAsia="zh-CN"/>
        </w:rPr>
        <w:t xml:space="preserve">Option 2: 2-PTAG model, i.e., both TAGs of </w:t>
      </w:r>
      <w:proofErr w:type="spellStart"/>
      <w:r>
        <w:rPr>
          <w:rFonts w:eastAsia="宋体"/>
          <w:i/>
          <w:lang w:eastAsia="zh-CN"/>
        </w:rPr>
        <w:t>SpCell</w:t>
      </w:r>
      <w:proofErr w:type="spellEnd"/>
      <w:r>
        <w:rPr>
          <w:rFonts w:eastAsia="宋体"/>
          <w:i/>
          <w:lang w:eastAsia="zh-CN"/>
        </w:rPr>
        <w:t xml:space="preserve"> are PTAGs</w:t>
      </w:r>
    </w:p>
    <w:p>
      <w:pPr>
        <w:pStyle w:val="Doc-text2"/>
        <w:rPr>
          <w:rFonts w:eastAsia="宋体"/>
          <w:lang w:eastAsia="zh-CN"/>
        </w:rPr>
      </w:pPr>
      <w:r>
        <w:rPr>
          <w:rFonts w:eastAsia="宋体"/>
          <w:lang w:eastAsia="zh-CN"/>
        </w:rPr>
        <w:t>-</w:t>
      </w:r>
      <w:r>
        <w:rPr>
          <w:rFonts w:eastAsia="宋体"/>
          <w:lang w:eastAsia="zh-CN"/>
        </w:rPr>
        <w:tab/>
        <w:t xml:space="preserve">CATT prefer O2, and think this is better performance. </w:t>
      </w:r>
      <w:proofErr w:type="spellStart"/>
      <w:r>
        <w:rPr>
          <w:rFonts w:eastAsia="宋体"/>
          <w:lang w:eastAsia="zh-CN"/>
        </w:rPr>
        <w:t>Xiaomi</w:t>
      </w:r>
      <w:proofErr w:type="spellEnd"/>
      <w:r>
        <w:rPr>
          <w:rFonts w:eastAsia="宋体"/>
          <w:lang w:eastAsia="zh-CN"/>
        </w:rPr>
        <w:t xml:space="preserve"> also prefer O2 and think with this one we do not need to change the definition of </w:t>
      </w:r>
      <w:proofErr w:type="spellStart"/>
      <w:r>
        <w:rPr>
          <w:rFonts w:eastAsia="宋体"/>
          <w:lang w:eastAsia="zh-CN"/>
        </w:rPr>
        <w:t>pTAG</w:t>
      </w:r>
      <w:proofErr w:type="spellEnd"/>
      <w:r>
        <w:rPr>
          <w:rFonts w:eastAsia="宋体"/>
          <w:lang w:eastAsia="zh-CN"/>
        </w:rPr>
        <w:t xml:space="preserve">. </w:t>
      </w:r>
    </w:p>
    <w:p>
      <w:pPr>
        <w:pStyle w:val="Doc-text2"/>
        <w:rPr>
          <w:rFonts w:eastAsia="宋体"/>
          <w:lang w:eastAsia="zh-CN"/>
        </w:rPr>
      </w:pPr>
      <w:r>
        <w:rPr>
          <w:rFonts w:eastAsia="宋体"/>
          <w:lang w:eastAsia="zh-CN"/>
        </w:rPr>
        <w:t>-</w:t>
      </w:r>
      <w:r>
        <w:rPr>
          <w:rFonts w:eastAsia="宋体"/>
          <w:lang w:eastAsia="zh-CN"/>
        </w:rPr>
        <w:tab/>
        <w:t xml:space="preserve">LG E </w:t>
      </w:r>
      <w:proofErr w:type="spellStart"/>
      <w:r>
        <w:rPr>
          <w:rFonts w:eastAsia="宋体"/>
          <w:lang w:eastAsia="zh-CN"/>
        </w:rPr>
        <w:t>pefer</w:t>
      </w:r>
      <w:proofErr w:type="spellEnd"/>
      <w:r>
        <w:rPr>
          <w:rFonts w:eastAsia="宋体"/>
          <w:lang w:eastAsia="zh-CN"/>
        </w:rPr>
        <w:t xml:space="preserve"> O1 and think this is simpler from spec point of view. </w:t>
      </w:r>
    </w:p>
    <w:p>
      <w:pPr>
        <w:pStyle w:val="Doc-text2"/>
        <w:rPr>
          <w:rFonts w:eastAsia="宋体"/>
          <w:lang w:eastAsia="zh-CN"/>
        </w:rPr>
      </w:pPr>
      <w:r>
        <w:rPr>
          <w:rFonts w:eastAsia="宋体"/>
          <w:lang w:eastAsia="zh-CN"/>
        </w:rPr>
        <w:t>-</w:t>
      </w:r>
      <w:r>
        <w:rPr>
          <w:rFonts w:eastAsia="宋体"/>
          <w:lang w:eastAsia="zh-CN"/>
        </w:rPr>
        <w:tab/>
        <w:t xml:space="preserve">DCM think with O2 the spec is not very complex, ZTE agrees. </w:t>
      </w:r>
    </w:p>
    <w:p>
      <w:pPr>
        <w:pStyle w:val="Doc-text2"/>
        <w:rPr>
          <w:rFonts w:eastAsia="宋体"/>
          <w:i/>
          <w:lang w:eastAsia="zh-CN"/>
        </w:rPr>
      </w:pPr>
      <w:r>
        <w:rPr>
          <w:rFonts w:eastAsia="宋体"/>
          <w:lang w:eastAsia="zh-CN"/>
        </w:rPr>
        <w:t>-</w:t>
      </w:r>
      <w:r>
        <w:rPr>
          <w:rFonts w:eastAsia="宋体"/>
          <w:lang w:eastAsia="zh-CN"/>
        </w:rPr>
        <w:tab/>
        <w:t xml:space="preserve">Nokia think both work and think we should go to the </w:t>
      </w:r>
      <w:proofErr w:type="spellStart"/>
      <w:r>
        <w:rPr>
          <w:rFonts w:eastAsia="宋体"/>
          <w:lang w:eastAsia="zh-CN"/>
        </w:rPr>
        <w:t>behaivor</w:t>
      </w:r>
      <w:proofErr w:type="spellEnd"/>
      <w:r>
        <w:rPr>
          <w:rFonts w:eastAsia="宋体"/>
          <w:lang w:eastAsia="zh-CN"/>
        </w:rPr>
        <w:t xml:space="preserve"> upon timer expiry first. APPLE think we should check spec impact first. </w:t>
      </w:r>
    </w:p>
    <w:p>
      <w:pPr>
        <w:pStyle w:val="Doc-text2"/>
        <w:rPr>
          <w:rFonts w:eastAsia="宋体"/>
          <w:i/>
          <w:lang w:eastAsia="zh-CN"/>
        </w:rPr>
      </w:pPr>
    </w:p>
    <w:p>
      <w:pPr>
        <w:pStyle w:val="Doc-text2"/>
        <w:rPr>
          <w:rFonts w:eastAsia="宋体"/>
          <w:i/>
          <w:lang w:eastAsia="zh-CN"/>
        </w:rPr>
      </w:pPr>
    </w:p>
    <w:p>
      <w:pPr>
        <w:pStyle w:val="Doc-text2"/>
        <w:rPr>
          <w:rFonts w:eastAsia="宋体"/>
          <w:i/>
          <w:lang w:eastAsia="zh-CN"/>
        </w:rPr>
      </w:pPr>
      <w:r>
        <w:rPr>
          <w:rFonts w:eastAsia="宋体"/>
          <w:i/>
          <w:shd w:val="clear" w:color="auto" w:fill="D9D9D9" w:themeFill="background1" w:themeFillShade="D9"/>
          <w:lang w:eastAsia="zh-CN"/>
        </w:rPr>
        <w:t>Proposal 8</w:t>
      </w:r>
      <w:r>
        <w:rPr>
          <w:rFonts w:eastAsia="宋体"/>
          <w:i/>
          <w:lang w:eastAsia="zh-CN"/>
        </w:rPr>
        <w:t>: Regardless of 1-PTAG model or 2-PTAG model, when one TAT for STAG is expired and the other TAT is running for a serving cell (</w:t>
      </w:r>
      <w:proofErr w:type="spellStart"/>
      <w:r>
        <w:rPr>
          <w:rFonts w:eastAsia="宋体"/>
          <w:i/>
          <w:lang w:eastAsia="zh-CN"/>
        </w:rPr>
        <w:t>SpCell</w:t>
      </w:r>
      <w:proofErr w:type="spellEnd"/>
      <w:r>
        <w:rPr>
          <w:rFonts w:eastAsia="宋体"/>
          <w:i/>
          <w:lang w:eastAsia="zh-CN"/>
        </w:rPr>
        <w:t xml:space="preserve"> or </w:t>
      </w:r>
      <w:proofErr w:type="spellStart"/>
      <w:r>
        <w:rPr>
          <w:rFonts w:eastAsia="宋体"/>
          <w:i/>
          <w:lang w:eastAsia="zh-CN"/>
        </w:rPr>
        <w:t>SCell</w:t>
      </w:r>
      <w:proofErr w:type="spellEnd"/>
      <w:r>
        <w:rPr>
          <w:rFonts w:eastAsia="宋体"/>
          <w:i/>
          <w:lang w:eastAsia="zh-CN"/>
        </w:rPr>
        <w:t>), no impact to the TRP with running TAT; 1 and 7 are applied to the TRP with TAT expired, FFS whether 2-6 are applied to the TRP with TAT expired,</w:t>
      </w:r>
    </w:p>
    <w:p>
      <w:pPr>
        <w:pStyle w:val="Doc-text2"/>
        <w:rPr>
          <w:rFonts w:eastAsia="宋体"/>
          <w:i/>
          <w:lang w:eastAsia="zh-CN"/>
        </w:rPr>
      </w:pPr>
      <w:r>
        <w:rPr>
          <w:rFonts w:eastAsia="宋体"/>
          <w:i/>
          <w:shd w:val="clear" w:color="auto" w:fill="D9D9D9" w:themeFill="background1" w:themeFillShade="D9"/>
          <w:lang w:eastAsia="zh-CN"/>
        </w:rPr>
        <w:t>Proposal 9</w:t>
      </w:r>
      <w:r>
        <w:rPr>
          <w:rFonts w:eastAsia="宋体"/>
          <w:i/>
          <w:lang w:eastAsia="zh-CN"/>
        </w:rPr>
        <w:t>: For 2-PTAG model, when one TAT for PTAG is expired and the other TAT is running for a serving cell (</w:t>
      </w:r>
      <w:proofErr w:type="spellStart"/>
      <w:r>
        <w:rPr>
          <w:rFonts w:eastAsia="宋体"/>
          <w:i/>
          <w:lang w:eastAsia="zh-CN"/>
        </w:rPr>
        <w:t>SpCell</w:t>
      </w:r>
      <w:proofErr w:type="spellEnd"/>
      <w:r>
        <w:rPr>
          <w:rFonts w:eastAsia="宋体"/>
          <w:i/>
          <w:lang w:eastAsia="zh-CN"/>
        </w:rPr>
        <w:t xml:space="preserve"> or </w:t>
      </w:r>
      <w:proofErr w:type="spellStart"/>
      <w:r>
        <w:rPr>
          <w:rFonts w:eastAsia="宋体"/>
          <w:i/>
          <w:lang w:eastAsia="zh-CN"/>
        </w:rPr>
        <w:t>SCell</w:t>
      </w:r>
      <w:proofErr w:type="spellEnd"/>
      <w:r>
        <w:rPr>
          <w:rFonts w:eastAsia="宋体"/>
          <w:i/>
          <w:lang w:eastAsia="zh-CN"/>
        </w:rPr>
        <w:t>), no impact to the TRP with running TAT; 1 and 7 are applied to the TRP with TAT expired, FFS whether 2-6 are applied to the TRP with TAT expired.</w:t>
      </w:r>
    </w:p>
    <w:p>
      <w:pPr>
        <w:pStyle w:val="Doc-text2"/>
        <w:rPr>
          <w:rFonts w:eastAsia="宋体"/>
          <w:i/>
          <w:lang w:eastAsia="zh-CN"/>
        </w:rPr>
      </w:pPr>
      <w:r>
        <w:rPr>
          <w:rFonts w:eastAsia="宋体"/>
          <w:i/>
          <w:shd w:val="clear" w:color="auto" w:fill="D9D9D9" w:themeFill="background1" w:themeFillShade="D9"/>
          <w:lang w:eastAsia="zh-CN"/>
        </w:rPr>
        <w:t>Proposal 10</w:t>
      </w:r>
      <w:r>
        <w:rPr>
          <w:rFonts w:eastAsia="宋体"/>
          <w:i/>
          <w:lang w:eastAsia="zh-CN"/>
        </w:rPr>
        <w:t>: For 1-PTAG model, when the TAT for PTAG is expired and the other TAT is running for a serving cell (</w:t>
      </w:r>
      <w:proofErr w:type="spellStart"/>
      <w:r>
        <w:rPr>
          <w:rFonts w:eastAsia="宋体"/>
          <w:i/>
          <w:lang w:eastAsia="zh-CN"/>
        </w:rPr>
        <w:t>SpCell</w:t>
      </w:r>
      <w:proofErr w:type="spellEnd"/>
      <w:r>
        <w:rPr>
          <w:rFonts w:eastAsia="宋体"/>
          <w:i/>
          <w:lang w:eastAsia="zh-CN"/>
        </w:rPr>
        <w:t xml:space="preserve"> or </w:t>
      </w:r>
      <w:proofErr w:type="spellStart"/>
      <w:r>
        <w:rPr>
          <w:rFonts w:eastAsia="宋体"/>
          <w:i/>
          <w:lang w:eastAsia="zh-CN"/>
        </w:rPr>
        <w:t>SCell</w:t>
      </w:r>
      <w:proofErr w:type="spellEnd"/>
      <w:r>
        <w:rPr>
          <w:rFonts w:eastAsia="宋体"/>
          <w:i/>
          <w:lang w:eastAsia="zh-CN"/>
        </w:rPr>
        <w:t>), 1-8 are applied to all TRPs of all serving cells.</w:t>
      </w:r>
    </w:p>
    <w:p>
      <w:pPr>
        <w:pStyle w:val="Doc-text2"/>
        <w:rPr>
          <w:rFonts w:eastAsia="宋体"/>
          <w:i/>
          <w:lang w:eastAsia="zh-CN"/>
        </w:rPr>
      </w:pPr>
    </w:p>
    <w:p>
      <w:pPr>
        <w:pStyle w:val="Doc-text2"/>
        <w:rPr>
          <w:rFonts w:eastAsia="宋体"/>
          <w:lang w:eastAsia="zh-CN"/>
        </w:rPr>
      </w:pPr>
      <w:r>
        <w:rPr>
          <w:rFonts w:eastAsia="宋体"/>
          <w:lang w:eastAsia="zh-CN"/>
        </w:rPr>
        <w:t>-</w:t>
      </w:r>
      <w:r>
        <w:rPr>
          <w:rFonts w:eastAsia="宋体"/>
          <w:lang w:eastAsia="zh-CN"/>
        </w:rPr>
        <w:tab/>
        <w:t xml:space="preserve">Samsung think P8-10 clearly give the intended behaviour of O1 and O2. </w:t>
      </w:r>
    </w:p>
    <w:p>
      <w:pPr>
        <w:pStyle w:val="Doc-text2"/>
        <w:rPr>
          <w:rFonts w:eastAsia="宋体"/>
          <w:lang w:eastAsia="zh-CN"/>
        </w:rPr>
      </w:pPr>
      <w:r>
        <w:rPr>
          <w:rFonts w:eastAsia="宋体"/>
          <w:lang w:eastAsia="zh-CN"/>
        </w:rPr>
        <w:t>-</w:t>
      </w:r>
      <w:r>
        <w:rPr>
          <w:rFonts w:eastAsia="宋体"/>
          <w:lang w:eastAsia="zh-CN"/>
        </w:rPr>
        <w:tab/>
        <w:t xml:space="preserve">LG E wonders the exact meaning of 2 </w:t>
      </w:r>
      <w:proofErr w:type="spellStart"/>
      <w:r>
        <w:rPr>
          <w:rFonts w:eastAsia="宋体"/>
          <w:lang w:eastAsia="zh-CN"/>
        </w:rPr>
        <w:t>pTAGs</w:t>
      </w:r>
      <w:proofErr w:type="spellEnd"/>
      <w:r>
        <w:rPr>
          <w:rFonts w:eastAsia="宋体"/>
          <w:lang w:eastAsia="zh-CN"/>
        </w:rPr>
        <w:t xml:space="preserve">, e.g., will there be any difference btw these two. Samsung think there is no difference. </w:t>
      </w:r>
    </w:p>
    <w:p>
      <w:pPr>
        <w:pStyle w:val="Doc-text2"/>
        <w:rPr>
          <w:rFonts w:eastAsia="宋体"/>
          <w:lang w:eastAsia="zh-CN"/>
        </w:rPr>
      </w:pPr>
      <w:r>
        <w:rPr>
          <w:rFonts w:eastAsia="宋体"/>
          <w:lang w:eastAsia="zh-CN"/>
        </w:rPr>
        <w:t>-</w:t>
      </w:r>
      <w:r>
        <w:rPr>
          <w:rFonts w:eastAsia="宋体"/>
          <w:lang w:eastAsia="zh-CN"/>
        </w:rPr>
        <w:tab/>
        <w:t xml:space="preserve">IDT see benefit from P9.  </w:t>
      </w:r>
    </w:p>
    <w:p>
      <w:pPr>
        <w:pStyle w:val="Doc-text2"/>
        <w:rPr>
          <w:rFonts w:eastAsia="宋体"/>
          <w:lang w:eastAsia="zh-CN"/>
        </w:rPr>
      </w:pPr>
      <w:r>
        <w:rPr>
          <w:rFonts w:eastAsia="宋体"/>
          <w:lang w:eastAsia="zh-CN"/>
        </w:rPr>
        <w:t>-</w:t>
      </w:r>
      <w:r>
        <w:rPr>
          <w:rFonts w:eastAsia="宋体"/>
          <w:lang w:eastAsia="zh-CN"/>
        </w:rPr>
        <w:tab/>
      </w:r>
      <w:proofErr w:type="spellStart"/>
      <w:r>
        <w:rPr>
          <w:rFonts w:eastAsia="宋体"/>
          <w:lang w:eastAsia="zh-CN"/>
        </w:rPr>
        <w:t>Xiaomi</w:t>
      </w:r>
      <w:proofErr w:type="spellEnd"/>
      <w:r>
        <w:rPr>
          <w:rFonts w:eastAsia="宋体"/>
          <w:lang w:eastAsia="zh-CN"/>
        </w:rPr>
        <w:t xml:space="preserve"> think 1 PTAG is more than what R1 agreed and think we should go to O2. CATT agree. </w:t>
      </w:r>
    </w:p>
    <w:p>
      <w:pPr>
        <w:pStyle w:val="Doc-text2"/>
        <w:rPr>
          <w:rFonts w:eastAsia="宋体"/>
          <w:lang w:eastAsia="zh-CN"/>
        </w:rPr>
      </w:pPr>
      <w:r>
        <w:rPr>
          <w:rFonts w:eastAsia="宋体"/>
          <w:lang w:eastAsia="zh-CN"/>
        </w:rPr>
        <w:t xml:space="preserve">Chair: no real concern on whether P8-10 describe the options. The comments are mainly about pros and cons of O1 and O2. </w:t>
      </w:r>
    </w:p>
    <w:p>
      <w:pPr>
        <w:pStyle w:val="Doc-text2"/>
        <w:rPr>
          <w:rFonts w:eastAsia="宋体"/>
          <w:i/>
          <w:lang w:eastAsia="zh-CN"/>
        </w:rPr>
      </w:pPr>
    </w:p>
    <w:p>
      <w:pPr>
        <w:pStyle w:val="Doc-text2"/>
        <w:rPr>
          <w:rFonts w:eastAsia="宋体"/>
          <w:b/>
          <w:lang w:eastAsia="zh-CN"/>
        </w:rPr>
      </w:pPr>
      <w:r>
        <w:rPr>
          <w:rFonts w:eastAsia="宋体"/>
          <w:b/>
          <w:lang w:eastAsia="zh-CN"/>
        </w:rPr>
        <w:t>Working assumption:</w:t>
      </w:r>
    </w:p>
    <w:p>
      <w:pPr>
        <w:pStyle w:val="Agreement"/>
        <w:rPr>
          <w:lang w:eastAsia="zh-CN"/>
        </w:rPr>
      </w:pPr>
      <w:r>
        <w:rPr>
          <w:lang w:eastAsia="zh-CN"/>
        </w:rPr>
        <w:t xml:space="preserve">We will use the 2-PTAG model, i.e., both TAGs of </w:t>
      </w:r>
      <w:proofErr w:type="spellStart"/>
      <w:r>
        <w:rPr>
          <w:lang w:eastAsia="zh-CN"/>
        </w:rPr>
        <w:t>SpCell</w:t>
      </w:r>
      <w:proofErr w:type="spellEnd"/>
      <w:r>
        <w:rPr>
          <w:lang w:eastAsia="zh-CN"/>
        </w:rPr>
        <w:t xml:space="preserve"> are PTAGs; </w:t>
      </w:r>
    </w:p>
    <w:p>
      <w:pPr>
        <w:pStyle w:val="Agreement"/>
        <w:numPr>
          <w:ilvl w:val="2"/>
          <w:numId w:val="4"/>
        </w:numPr>
        <w:rPr>
          <w:lang w:eastAsia="zh-CN"/>
        </w:rPr>
      </w:pPr>
      <w:r>
        <w:rPr>
          <w:lang w:eastAsia="zh-CN"/>
        </w:rPr>
        <w:t xml:space="preserve">When the TAT for STAG is expired and the other TAT is running for a serving cell (i.e., </w:t>
      </w:r>
      <w:proofErr w:type="spellStart"/>
      <w:r>
        <w:rPr>
          <w:lang w:eastAsia="zh-CN"/>
        </w:rPr>
        <w:t>SCell</w:t>
      </w:r>
      <w:proofErr w:type="spellEnd"/>
      <w:r>
        <w:rPr>
          <w:lang w:eastAsia="zh-CN"/>
        </w:rPr>
        <w:t>), no impact to the TRP with running TAT; 1 and 7 are applied to the TRP with TAT expired, FFS whether 2-6 are applied to the TRP with TAT expired,</w:t>
      </w:r>
    </w:p>
    <w:p>
      <w:pPr>
        <w:pStyle w:val="Agreement"/>
        <w:numPr>
          <w:ilvl w:val="2"/>
          <w:numId w:val="4"/>
        </w:numPr>
        <w:rPr>
          <w:lang w:eastAsia="zh-CN"/>
        </w:rPr>
      </w:pPr>
      <w:r>
        <w:rPr>
          <w:lang w:eastAsia="zh-CN"/>
        </w:rPr>
        <w:t>when the TAT for PTAG is expired and the other TAT is running for a serving cell (</w:t>
      </w:r>
      <w:proofErr w:type="spellStart"/>
      <w:r>
        <w:rPr>
          <w:lang w:eastAsia="zh-CN"/>
        </w:rPr>
        <w:t>SpCell</w:t>
      </w:r>
      <w:proofErr w:type="spellEnd"/>
      <w:r>
        <w:rPr>
          <w:lang w:eastAsia="zh-CN"/>
        </w:rPr>
        <w:t xml:space="preserve"> or </w:t>
      </w:r>
      <w:proofErr w:type="spellStart"/>
      <w:r>
        <w:rPr>
          <w:lang w:eastAsia="zh-CN"/>
        </w:rPr>
        <w:t>SCell</w:t>
      </w:r>
      <w:proofErr w:type="spellEnd"/>
      <w:r>
        <w:rPr>
          <w:lang w:eastAsia="zh-CN"/>
        </w:rPr>
        <w:t>), no impact to the TRP with running TAT; 1 and 7 are applied to the TRP with TAT expired, FFS whether 2-6 are applied to the TRP with TAT expired.</w:t>
      </w:r>
    </w:p>
    <w:p>
      <w:pPr>
        <w:pStyle w:val="Doc-text2"/>
        <w:rPr>
          <w:rFonts w:eastAsia="宋体"/>
          <w:i/>
          <w:lang w:eastAsia="zh-CN"/>
        </w:rPr>
      </w:pPr>
    </w:p>
    <w:p>
      <w:pPr>
        <w:pStyle w:val="Doc-text2"/>
        <w:rPr>
          <w:rFonts w:eastAsia="宋体"/>
          <w:lang w:eastAsia="zh-CN"/>
        </w:rPr>
      </w:pPr>
      <w:r>
        <w:rPr>
          <w:rFonts w:eastAsia="宋体"/>
          <w:lang w:eastAsia="zh-CN"/>
        </w:rPr>
        <w:t>Chair: The following may be discussed in CB session</w:t>
      </w:r>
    </w:p>
    <w:p>
      <w:pPr>
        <w:pStyle w:val="Doc-text2"/>
        <w:rPr>
          <w:rFonts w:eastAsia="宋体"/>
          <w:i/>
          <w:lang w:eastAsia="zh-CN"/>
        </w:rPr>
      </w:pPr>
    </w:p>
    <w:p>
      <w:pPr>
        <w:pStyle w:val="Doc-text2"/>
        <w:rPr>
          <w:rFonts w:eastAsia="宋体"/>
          <w:i/>
          <w:lang w:eastAsia="zh-CN"/>
        </w:rPr>
      </w:pPr>
      <w:r>
        <w:rPr>
          <w:rFonts w:eastAsia="宋体"/>
          <w:i/>
          <w:lang w:eastAsia="zh-CN"/>
        </w:rPr>
        <w:lastRenderedPageBreak/>
        <w:t>Proposal 11: For intra-cell PDCCH order CFRA, wait for RAN1 progress on which TAG to be applied for PRACH and RAR.</w:t>
      </w:r>
    </w:p>
    <w:p>
      <w:pPr>
        <w:pStyle w:val="Doc-text2"/>
        <w:rPr>
          <w:rFonts w:eastAsia="宋体"/>
          <w:i/>
          <w:lang w:eastAsia="zh-CN"/>
        </w:rPr>
      </w:pPr>
      <w:r>
        <w:rPr>
          <w:rFonts w:eastAsia="宋体"/>
          <w:i/>
          <w:lang w:eastAsia="zh-CN"/>
        </w:rPr>
        <w:t xml:space="preserve">Proposal 12: For inter-cell PDCCH order CFRA to the </w:t>
      </w:r>
      <w:proofErr w:type="spellStart"/>
      <w:r>
        <w:rPr>
          <w:rFonts w:eastAsia="宋体"/>
          <w:i/>
          <w:lang w:eastAsia="zh-CN"/>
        </w:rPr>
        <w:t>additionalPCI</w:t>
      </w:r>
      <w:proofErr w:type="spellEnd"/>
      <w:r>
        <w:rPr>
          <w:rFonts w:eastAsia="宋体"/>
          <w:i/>
          <w:lang w:eastAsia="zh-CN"/>
        </w:rPr>
        <w:t xml:space="preserve">, </w:t>
      </w:r>
    </w:p>
    <w:p>
      <w:pPr>
        <w:pStyle w:val="Doc-text2"/>
        <w:rPr>
          <w:rFonts w:eastAsia="宋体"/>
          <w:i/>
          <w:lang w:eastAsia="zh-CN"/>
        </w:rPr>
      </w:pPr>
      <w:r>
        <w:rPr>
          <w:rFonts w:eastAsia="宋体"/>
          <w:i/>
          <w:lang w:eastAsia="zh-CN"/>
        </w:rPr>
        <w:t>•</w:t>
      </w:r>
      <w:r>
        <w:rPr>
          <w:rFonts w:eastAsia="宋体"/>
          <w:i/>
          <w:lang w:eastAsia="zh-CN"/>
        </w:rPr>
        <w:tab/>
        <w:t xml:space="preserve">PDCCH order indicates which </w:t>
      </w:r>
      <w:proofErr w:type="spellStart"/>
      <w:r>
        <w:rPr>
          <w:rFonts w:eastAsia="宋体"/>
          <w:i/>
          <w:lang w:eastAsia="zh-CN"/>
        </w:rPr>
        <w:t>additionalPCI’s</w:t>
      </w:r>
      <w:proofErr w:type="spellEnd"/>
      <w:r>
        <w:rPr>
          <w:rFonts w:eastAsia="宋体"/>
          <w:i/>
          <w:lang w:eastAsia="zh-CN"/>
        </w:rPr>
        <w:t xml:space="preserve"> PRACH configuration to be used (according to RAN1 agreement), </w:t>
      </w:r>
    </w:p>
    <w:p>
      <w:pPr>
        <w:pStyle w:val="Doc-text2"/>
        <w:rPr>
          <w:rFonts w:eastAsia="宋体"/>
          <w:i/>
          <w:lang w:eastAsia="zh-CN"/>
        </w:rPr>
      </w:pPr>
      <w:r>
        <w:rPr>
          <w:rFonts w:eastAsia="宋体"/>
          <w:i/>
          <w:lang w:eastAsia="zh-CN"/>
        </w:rPr>
        <w:t>•</w:t>
      </w:r>
      <w:r>
        <w:rPr>
          <w:rFonts w:eastAsia="宋体"/>
          <w:i/>
          <w:lang w:eastAsia="zh-CN"/>
        </w:rPr>
        <w:tab/>
        <w:t>wait for RAN1 progress on which TAG to be applied for PRACH and RAR</w:t>
      </w:r>
    </w:p>
    <w:p>
      <w:pPr>
        <w:pStyle w:val="Doc-text2"/>
        <w:rPr>
          <w:rFonts w:eastAsia="宋体"/>
          <w:lang w:eastAsia="zh-CN"/>
        </w:rPr>
      </w:pPr>
      <w:r>
        <w:rPr>
          <w:rFonts w:eastAsia="宋体"/>
          <w:i/>
          <w:lang w:eastAsia="zh-CN"/>
        </w:rPr>
        <w:t>Proposal 13: For UE initiated CBRA, support SSB partition: for PRACH transmission and TAC in RAR UE applies the TAG that corresponds to the selected SSB.</w:t>
      </w:r>
    </w:p>
    <w:p>
      <w:pPr>
        <w:pStyle w:val="Doc-text2"/>
        <w:rPr>
          <w:rFonts w:eastAsia="宋体"/>
          <w:lang w:eastAsia="zh-CN"/>
        </w:rPr>
      </w:pPr>
      <w:r>
        <w:rPr>
          <w:rFonts w:eastAsia="宋体"/>
          <w:lang w:eastAsia="zh-CN"/>
        </w:rPr>
        <w:t>-</w:t>
      </w:r>
      <w:r>
        <w:rPr>
          <w:rFonts w:eastAsia="宋体"/>
          <w:lang w:eastAsia="zh-CN"/>
        </w:rPr>
        <w:tab/>
        <w:t xml:space="preserve">Samsung explains that P11 is already </w:t>
      </w:r>
      <w:proofErr w:type="spellStart"/>
      <w:r>
        <w:rPr>
          <w:rFonts w:eastAsia="宋体"/>
          <w:lang w:eastAsia="zh-CN"/>
        </w:rPr>
        <w:t>sth</w:t>
      </w:r>
      <w:proofErr w:type="spellEnd"/>
      <w:r>
        <w:rPr>
          <w:rFonts w:eastAsia="宋体"/>
          <w:lang w:eastAsia="zh-CN"/>
        </w:rPr>
        <w:t xml:space="preserve"> agreed in R1. And Samsung added that in R1 agreement it also address TA offset. ZTE agree this is the R1 progress and think we do not need new agreements. Nokia think we should follow R1 agreements. CATT agree and think we can do this in CR drafting. Samsung confirm this has MAC spec impact. </w:t>
      </w:r>
    </w:p>
    <w:p>
      <w:pPr>
        <w:pStyle w:val="Doc-text2"/>
        <w:rPr>
          <w:rFonts w:eastAsia="宋体"/>
          <w:lang w:eastAsia="zh-CN"/>
        </w:rPr>
      </w:pPr>
    </w:p>
    <w:p>
      <w:pPr>
        <w:pStyle w:val="Doc-text2"/>
        <w:rPr>
          <w:rFonts w:eastAsia="宋体"/>
          <w:lang w:eastAsia="zh-CN"/>
        </w:rPr>
      </w:pPr>
      <w:r>
        <w:rPr>
          <w:rFonts w:eastAsia="宋体"/>
          <w:lang w:eastAsia="zh-CN"/>
        </w:rPr>
        <w:t>P12:</w:t>
      </w:r>
    </w:p>
    <w:p>
      <w:pPr>
        <w:pStyle w:val="Doc-text2"/>
        <w:rPr>
          <w:rFonts w:eastAsia="宋体"/>
          <w:lang w:eastAsia="zh-CN"/>
        </w:rPr>
      </w:pPr>
      <w:r>
        <w:rPr>
          <w:rFonts w:eastAsia="宋体"/>
          <w:lang w:eastAsia="zh-CN"/>
        </w:rPr>
        <w:t>-</w:t>
      </w:r>
      <w:r>
        <w:rPr>
          <w:rFonts w:eastAsia="宋体"/>
          <w:lang w:eastAsia="zh-CN"/>
        </w:rPr>
        <w:tab/>
        <w:t>Samsung think we can confirm P12, first bullet, and we should discuss 2</w:t>
      </w:r>
      <w:r>
        <w:rPr>
          <w:rFonts w:eastAsia="宋体"/>
          <w:vertAlign w:val="superscript"/>
          <w:lang w:eastAsia="zh-CN"/>
        </w:rPr>
        <w:t>nd</w:t>
      </w:r>
      <w:r>
        <w:rPr>
          <w:rFonts w:eastAsia="宋体"/>
          <w:lang w:eastAsia="zh-CN"/>
        </w:rPr>
        <w:t xml:space="preserve"> bullet. </w:t>
      </w:r>
    </w:p>
    <w:p>
      <w:pPr>
        <w:pStyle w:val="Doc-text2"/>
        <w:rPr>
          <w:rFonts w:eastAsia="宋体"/>
          <w:lang w:eastAsia="zh-CN"/>
        </w:rPr>
      </w:pPr>
      <w:r>
        <w:rPr>
          <w:rFonts w:eastAsia="宋体"/>
          <w:lang w:eastAsia="zh-CN"/>
        </w:rPr>
        <w:t>-</w:t>
      </w:r>
      <w:r>
        <w:rPr>
          <w:rFonts w:eastAsia="宋体"/>
          <w:lang w:eastAsia="zh-CN"/>
        </w:rPr>
        <w:tab/>
        <w:t>Nokia see no R2 spec with 1</w:t>
      </w:r>
      <w:r>
        <w:rPr>
          <w:rFonts w:eastAsia="宋体"/>
          <w:vertAlign w:val="superscript"/>
          <w:lang w:eastAsia="zh-CN"/>
        </w:rPr>
        <w:t>st</w:t>
      </w:r>
      <w:r>
        <w:rPr>
          <w:rFonts w:eastAsia="宋体"/>
          <w:lang w:eastAsia="zh-CN"/>
        </w:rPr>
        <w:t xml:space="preserve"> bullet. </w:t>
      </w:r>
    </w:p>
    <w:p>
      <w:pPr>
        <w:pStyle w:val="Doc-text2"/>
        <w:rPr>
          <w:rFonts w:eastAsia="宋体"/>
          <w:lang w:eastAsia="zh-CN"/>
        </w:rPr>
      </w:pPr>
      <w:r>
        <w:rPr>
          <w:rFonts w:eastAsia="宋体"/>
          <w:lang w:eastAsia="zh-CN"/>
        </w:rPr>
        <w:t>-</w:t>
      </w:r>
      <w:r>
        <w:rPr>
          <w:rFonts w:eastAsia="宋体"/>
          <w:lang w:eastAsia="zh-CN"/>
        </w:rPr>
        <w:tab/>
        <w:t>on 2</w:t>
      </w:r>
      <w:r>
        <w:rPr>
          <w:rFonts w:eastAsia="宋体"/>
          <w:vertAlign w:val="superscript"/>
          <w:lang w:eastAsia="zh-CN"/>
        </w:rPr>
        <w:t>nd</w:t>
      </w:r>
      <w:r>
        <w:rPr>
          <w:rFonts w:eastAsia="宋体"/>
          <w:lang w:eastAsia="zh-CN"/>
        </w:rPr>
        <w:t xml:space="preserve"> bullet, OPPO think we can decide. Nokia want same solution for different cases, i.e., want to </w:t>
      </w:r>
      <w:proofErr w:type="spellStart"/>
      <w:r>
        <w:rPr>
          <w:rFonts w:eastAsia="宋体"/>
          <w:lang w:eastAsia="zh-CN"/>
        </w:rPr>
        <w:t>resue</w:t>
      </w:r>
      <w:proofErr w:type="spellEnd"/>
      <w:r>
        <w:rPr>
          <w:rFonts w:eastAsia="宋体"/>
          <w:lang w:eastAsia="zh-CN"/>
        </w:rPr>
        <w:t xml:space="preserve"> what R1 agreed already for other case. LG think UE knows based on the RA resources that has been used so no need for other solution. QC agree, but want to discuss CBRA case. ZTE agree. Samsung explain the R1 agreement is for intra cell, and now the issue is for inter cell case, for which there is no R1 agreement. </w:t>
      </w:r>
    </w:p>
    <w:p>
      <w:pPr>
        <w:pStyle w:val="Doc-text2"/>
        <w:rPr>
          <w:rFonts w:eastAsia="宋体"/>
          <w:lang w:eastAsia="zh-CN"/>
        </w:rPr>
      </w:pPr>
      <w:r>
        <w:rPr>
          <w:rFonts w:eastAsia="宋体"/>
          <w:lang w:eastAsia="zh-CN"/>
        </w:rPr>
        <w:t>-</w:t>
      </w:r>
      <w:r>
        <w:rPr>
          <w:rFonts w:eastAsia="宋体"/>
          <w:lang w:eastAsia="zh-CN"/>
        </w:rPr>
        <w:tab/>
        <w:t>Nokia agree with Samsung explanation, but think the bit is already there so could reuse. OPPO think this is not necessary. LG agree and suggest. ZTE agree that 1</w:t>
      </w:r>
      <w:r>
        <w:rPr>
          <w:rFonts w:eastAsia="宋体"/>
          <w:vertAlign w:val="superscript"/>
          <w:lang w:eastAsia="zh-CN"/>
        </w:rPr>
        <w:t>st</w:t>
      </w:r>
      <w:r>
        <w:rPr>
          <w:rFonts w:eastAsia="宋体"/>
          <w:lang w:eastAsia="zh-CN"/>
        </w:rPr>
        <w:t xml:space="preserve"> bullet is sufficient and the reminding aspects go to spec drafting case.  </w:t>
      </w:r>
    </w:p>
    <w:p>
      <w:pPr>
        <w:pStyle w:val="Doc-text2"/>
        <w:rPr>
          <w:rFonts w:eastAsia="宋体"/>
          <w:lang w:eastAsia="zh-CN"/>
        </w:rPr>
      </w:pPr>
      <w:r>
        <w:rPr>
          <w:rFonts w:eastAsia="宋体"/>
          <w:lang w:eastAsia="zh-CN"/>
        </w:rPr>
        <w:t>-</w:t>
      </w:r>
      <w:r>
        <w:rPr>
          <w:rFonts w:eastAsia="宋体"/>
          <w:lang w:eastAsia="zh-CN"/>
        </w:rPr>
        <w:tab/>
        <w:t>CATT prefer to have unified solution from R2 point of view, and want to have the assumption that for inter cell case we also reuse the 1 bit.</w:t>
      </w:r>
    </w:p>
    <w:p>
      <w:pPr>
        <w:pStyle w:val="Doc-text2"/>
        <w:rPr>
          <w:rFonts w:eastAsia="宋体"/>
          <w:lang w:eastAsia="zh-CN"/>
        </w:rPr>
      </w:pPr>
      <w:r>
        <w:rPr>
          <w:rFonts w:eastAsia="宋体"/>
          <w:lang w:eastAsia="zh-CN"/>
        </w:rPr>
        <w:t>-</w:t>
      </w:r>
      <w:r>
        <w:rPr>
          <w:rFonts w:eastAsia="宋体"/>
          <w:lang w:eastAsia="zh-CN"/>
        </w:rPr>
        <w:tab/>
      </w:r>
      <w:proofErr w:type="spellStart"/>
      <w:r>
        <w:rPr>
          <w:rFonts w:eastAsia="宋体"/>
          <w:lang w:eastAsia="zh-CN"/>
        </w:rPr>
        <w:t>Docomo</w:t>
      </w:r>
      <w:proofErr w:type="spellEnd"/>
      <w:r>
        <w:rPr>
          <w:rFonts w:eastAsia="宋体"/>
          <w:lang w:eastAsia="zh-CN"/>
        </w:rPr>
        <w:t xml:space="preserve"> think R1 already have different solutions for inter/intra cell, so it is not a strong argument here.  </w:t>
      </w:r>
    </w:p>
    <w:p>
      <w:pPr>
        <w:pStyle w:val="Doc-text2"/>
        <w:rPr>
          <w:rFonts w:eastAsia="宋体"/>
          <w:lang w:eastAsia="zh-CN"/>
        </w:rPr>
      </w:pPr>
    </w:p>
    <w:p>
      <w:pPr>
        <w:pStyle w:val="Agreement"/>
        <w:rPr>
          <w:lang w:eastAsia="zh-CN"/>
        </w:rPr>
      </w:pPr>
      <w:r>
        <w:rPr>
          <w:lang w:eastAsia="zh-CN"/>
        </w:rPr>
        <w:t xml:space="preserve">For inter-cell PDCCH order CFRA to the </w:t>
      </w:r>
      <w:proofErr w:type="spellStart"/>
      <w:r>
        <w:rPr>
          <w:lang w:eastAsia="zh-CN"/>
        </w:rPr>
        <w:t>additionalPCI</w:t>
      </w:r>
      <w:proofErr w:type="spellEnd"/>
      <w:r>
        <w:rPr>
          <w:lang w:eastAsia="zh-CN"/>
        </w:rPr>
        <w:t xml:space="preserve">, </w:t>
      </w:r>
    </w:p>
    <w:p>
      <w:pPr>
        <w:pStyle w:val="Agreement"/>
        <w:numPr>
          <w:ilvl w:val="0"/>
          <w:numId w:val="46"/>
        </w:numPr>
        <w:rPr>
          <w:lang w:eastAsia="zh-CN"/>
        </w:rPr>
      </w:pPr>
      <w:bookmarkStart w:id="18" w:name="_GoBack"/>
      <w:bookmarkEnd w:id="18"/>
      <w:r>
        <w:rPr>
          <w:lang w:eastAsia="zh-CN"/>
        </w:rPr>
        <w:t xml:space="preserve">PDCCH order indicates which </w:t>
      </w:r>
      <w:proofErr w:type="spellStart"/>
      <w:r>
        <w:rPr>
          <w:lang w:eastAsia="zh-CN"/>
        </w:rPr>
        <w:t>additionalPCI’s</w:t>
      </w:r>
      <w:proofErr w:type="spellEnd"/>
      <w:r>
        <w:rPr>
          <w:lang w:eastAsia="zh-CN"/>
        </w:rPr>
        <w:t xml:space="preserve"> PRACH configuration to be used (according to RAN1 agreement), </w:t>
      </w:r>
    </w:p>
    <w:p>
      <w:pPr>
        <w:pStyle w:val="Agreement"/>
        <w:numPr>
          <w:ilvl w:val="0"/>
          <w:numId w:val="0"/>
        </w:numPr>
        <w:ind w:left="1619"/>
        <w:rPr>
          <w:lang w:eastAsia="zh-CN"/>
        </w:rPr>
      </w:pPr>
    </w:p>
    <w:p>
      <w:pPr>
        <w:pStyle w:val="Doc-text2"/>
        <w:rPr>
          <w:rFonts w:eastAsia="宋体"/>
          <w:lang w:eastAsia="zh-CN"/>
        </w:rPr>
      </w:pPr>
    </w:p>
    <w:p>
      <w:pPr>
        <w:pStyle w:val="Doc-text2"/>
        <w:rPr>
          <w:rFonts w:eastAsia="宋体"/>
          <w:lang w:eastAsia="zh-CN"/>
        </w:rPr>
      </w:pPr>
      <w:r>
        <w:rPr>
          <w:rFonts w:eastAsia="宋体"/>
          <w:i/>
          <w:lang w:eastAsia="zh-CN"/>
        </w:rPr>
        <w:t>Proposal 13: For UE initiated CBRA, support SSB partition: for PRACH transmission and TAC in RAR UE applies the TAG that corresponds to the selected SSB.</w:t>
      </w:r>
    </w:p>
    <w:p>
      <w:pPr>
        <w:pStyle w:val="Doc-text2"/>
        <w:rPr>
          <w:rFonts w:eastAsia="宋体"/>
          <w:lang w:eastAsia="zh-CN"/>
        </w:rPr>
      </w:pPr>
      <w:r>
        <w:rPr>
          <w:rFonts w:eastAsia="宋体"/>
          <w:lang w:eastAsia="zh-CN"/>
        </w:rPr>
        <w:t>-</w:t>
      </w:r>
      <w:r>
        <w:rPr>
          <w:rFonts w:eastAsia="宋体"/>
          <w:lang w:eastAsia="zh-CN"/>
        </w:rPr>
        <w:tab/>
        <w:t xml:space="preserve">Samsung explain that there are 3 solutions in </w:t>
      </w:r>
      <w:del w:id="19" w:author="作者">
        <w:r>
          <w:rPr>
            <w:rFonts w:eastAsia="宋体"/>
            <w:lang w:eastAsia="zh-CN"/>
          </w:rPr>
          <w:delText>R1</w:delText>
        </w:r>
      </w:del>
      <w:ins w:id="20" w:author="作者">
        <w:r>
          <w:rPr>
            <w:rFonts w:eastAsia="宋体"/>
            <w:lang w:eastAsia="zh-CN"/>
          </w:rPr>
          <w:t>offline</w:t>
        </w:r>
      </w:ins>
      <w:r>
        <w:rPr>
          <w:rFonts w:eastAsia="宋体"/>
          <w:lang w:eastAsia="zh-CN"/>
        </w:rPr>
        <w:t xml:space="preserve">, and suggest R2 to discuss CBRA in R2. </w:t>
      </w:r>
    </w:p>
    <w:p>
      <w:pPr>
        <w:pStyle w:val="Doc-text2"/>
        <w:rPr>
          <w:rFonts w:eastAsia="宋体"/>
          <w:lang w:eastAsia="zh-CN"/>
        </w:rPr>
      </w:pPr>
      <w:r>
        <w:rPr>
          <w:rFonts w:eastAsia="宋体"/>
          <w:lang w:eastAsia="zh-CN"/>
        </w:rPr>
        <w:t>-</w:t>
      </w:r>
      <w:r>
        <w:rPr>
          <w:rFonts w:eastAsia="宋体"/>
          <w:lang w:eastAsia="zh-CN"/>
        </w:rPr>
        <w:tab/>
        <w:t xml:space="preserve">CATT think one reason to use this solution is the potential TA offset for 2TRP but now it is removed based on R1 note, so we do not need this. </w:t>
      </w:r>
    </w:p>
    <w:p>
      <w:pPr>
        <w:pStyle w:val="Doc-text2"/>
        <w:rPr>
          <w:rFonts w:eastAsia="宋体"/>
          <w:lang w:eastAsia="zh-CN"/>
        </w:rPr>
      </w:pPr>
      <w:r>
        <w:rPr>
          <w:rFonts w:eastAsia="宋体"/>
          <w:lang w:eastAsia="zh-CN"/>
        </w:rPr>
        <w:t>-</w:t>
      </w:r>
      <w:r>
        <w:rPr>
          <w:rFonts w:eastAsia="宋体"/>
          <w:lang w:eastAsia="zh-CN"/>
        </w:rPr>
        <w:tab/>
        <w:t xml:space="preserve">LG want to check whether it is the case that UE send preamble to additional cell? </w:t>
      </w:r>
    </w:p>
    <w:p>
      <w:pPr>
        <w:pStyle w:val="Doc-text2"/>
        <w:rPr>
          <w:rFonts w:eastAsia="宋体"/>
          <w:lang w:eastAsia="zh-CN"/>
        </w:rPr>
      </w:pPr>
      <w:r>
        <w:rPr>
          <w:rFonts w:eastAsia="宋体"/>
          <w:lang w:eastAsia="zh-CN"/>
        </w:rPr>
        <w:t>-</w:t>
      </w:r>
      <w:r>
        <w:rPr>
          <w:rFonts w:eastAsia="宋体"/>
          <w:lang w:eastAsia="zh-CN"/>
        </w:rPr>
        <w:tab/>
        <w:t xml:space="preserve">Samsung explain this is intra cell case. </w:t>
      </w:r>
    </w:p>
    <w:p>
      <w:pPr>
        <w:pStyle w:val="Doc-text2"/>
        <w:rPr>
          <w:rFonts w:eastAsia="宋体"/>
          <w:lang w:eastAsia="zh-CN"/>
        </w:rPr>
      </w:pPr>
      <w:r>
        <w:rPr>
          <w:rFonts w:eastAsia="宋体"/>
          <w:lang w:eastAsia="zh-CN"/>
        </w:rPr>
        <w:t>-</w:t>
      </w:r>
      <w:r>
        <w:rPr>
          <w:rFonts w:eastAsia="宋体"/>
          <w:lang w:eastAsia="zh-CN"/>
        </w:rPr>
        <w:tab/>
        <w:t xml:space="preserve">LG think this is only for intra cell case. </w:t>
      </w:r>
    </w:p>
    <w:p>
      <w:pPr>
        <w:pStyle w:val="Doc-text2"/>
        <w:rPr>
          <w:rFonts w:eastAsia="宋体"/>
          <w:lang w:eastAsia="zh-CN"/>
        </w:rPr>
      </w:pPr>
      <w:r>
        <w:rPr>
          <w:rFonts w:eastAsia="宋体"/>
          <w:lang w:eastAsia="zh-CN"/>
        </w:rPr>
        <w:t>-</w:t>
      </w:r>
      <w:r>
        <w:rPr>
          <w:rFonts w:eastAsia="宋体"/>
          <w:lang w:eastAsia="zh-CN"/>
        </w:rPr>
        <w:tab/>
        <w:t xml:space="preserve">For intra cell, QC do think this is needed. ZTE want to postpone this discussion. Nokia think we should agree based on R1 agreement for CFRA. Ericsson agree with QC and Nokia. </w:t>
      </w:r>
    </w:p>
    <w:p>
      <w:pPr>
        <w:pStyle w:val="Doc-text2"/>
        <w:rPr>
          <w:rFonts w:eastAsia="宋体"/>
          <w:lang w:eastAsia="zh-CN"/>
        </w:rPr>
      </w:pPr>
    </w:p>
    <w:p>
      <w:pPr>
        <w:pStyle w:val="Doc-text2"/>
        <w:rPr>
          <w:rFonts w:eastAsia="宋体"/>
          <w:lang w:eastAsia="zh-CN"/>
        </w:rPr>
      </w:pPr>
      <w:r>
        <w:rPr>
          <w:rFonts w:eastAsia="宋体"/>
          <w:lang w:eastAsia="zh-CN"/>
        </w:rPr>
        <w:t xml:space="preserve">Chair: we can postpone but there is no need to repeat this technical discussion in the future. </w:t>
      </w:r>
    </w:p>
    <w:p>
      <w:pPr>
        <w:pStyle w:val="Doc-text2"/>
        <w:rPr>
          <w:rFonts w:eastAsia="宋体"/>
          <w:lang w:eastAsia="zh-CN"/>
        </w:rPr>
      </w:pPr>
    </w:p>
    <w:p>
      <w:pPr>
        <w:pStyle w:val="Agreement"/>
        <w:rPr>
          <w:lang w:eastAsia="zh-CN"/>
        </w:rPr>
      </w:pPr>
      <w:r>
        <w:rPr>
          <w:lang w:eastAsia="zh-CN"/>
        </w:rPr>
        <w:t>The following is taken as baseline (for intra-cell case): for CBRA, we reuse the mechanism agreed for CFRA case, i.e. use the RA RAR to indicate the TAG.</w:t>
      </w:r>
    </w:p>
    <w:p>
      <w:pPr>
        <w:pStyle w:val="Doc-text2"/>
        <w:rPr>
          <w:rFonts w:eastAsia="宋体"/>
          <w:lang w:eastAsia="zh-CN"/>
        </w:rPr>
      </w:pPr>
    </w:p>
    <w:p>
      <w:pPr>
        <w:pStyle w:val="Doc-title"/>
        <w:rPr>
          <w:lang w:eastAsia="zh-CN"/>
        </w:rPr>
      </w:pPr>
      <w:r>
        <w:rPr>
          <w:lang w:eastAsia="zh-CN"/>
        </w:rPr>
        <w:t>R2-2307198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R2-2307224</w:t>
      </w:r>
      <w:r>
        <w:rPr>
          <w:lang w:eastAsia="zh-CN"/>
        </w:rPr>
        <w:tab/>
        <w:t>Discussions on Two TAs for Multi-DCI Multi-TRP</w:t>
      </w:r>
      <w:r>
        <w:rPr>
          <w:lang w:eastAsia="zh-CN"/>
        </w:rPr>
        <w:tab/>
        <w:t>CATT</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R2-2307316</w:t>
      </w:r>
      <w:r>
        <w:rPr>
          <w:lang w:eastAsia="zh-CN"/>
        </w:rPr>
        <w:tab/>
        <w:t>Discussion on two TAs for multi-DCI multi-TRP</w:t>
      </w:r>
      <w:r>
        <w:rPr>
          <w:lang w:eastAsia="zh-CN"/>
        </w:rPr>
        <w:tab/>
        <w:t>Samsung</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R2-2307354</w:t>
      </w:r>
      <w:r>
        <w:rPr>
          <w:lang w:eastAsia="zh-CN"/>
        </w:rPr>
        <w:tab/>
        <w:t>Discussion on modeling for PTAG</w:t>
      </w:r>
      <w:r>
        <w:rPr>
          <w:lang w:eastAsia="zh-CN"/>
        </w:rPr>
        <w:tab/>
        <w:t>SHARP Corporation</w:t>
      </w:r>
      <w:r>
        <w:rPr>
          <w:lang w:eastAsia="zh-CN"/>
        </w:rPr>
        <w:tab/>
        <w:t>discussion</w:t>
      </w:r>
      <w:r>
        <w:rPr>
          <w:lang w:eastAsia="zh-CN"/>
        </w:rPr>
        <w:tab/>
        <w:t>NR_MIMO_evo_DL_UL-Core</w:t>
      </w:r>
    </w:p>
    <w:p>
      <w:pPr>
        <w:pStyle w:val="Doc-title"/>
        <w:rPr>
          <w:lang w:eastAsia="zh-CN"/>
        </w:rPr>
      </w:pPr>
      <w:r>
        <w:rPr>
          <w:lang w:eastAsia="zh-CN"/>
        </w:rPr>
        <w:t>R2-2307355</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pPr>
        <w:pStyle w:val="Doc-title"/>
        <w:rPr>
          <w:lang w:eastAsia="zh-CN"/>
        </w:rPr>
      </w:pPr>
      <w:r>
        <w:rPr>
          <w:lang w:eastAsia="zh-CN"/>
        </w:rPr>
        <w:lastRenderedPageBreak/>
        <w:t>R2-2307406</w:t>
      </w:r>
      <w:r>
        <w:rPr>
          <w:lang w:eastAsia="zh-CN"/>
        </w:rPr>
        <w:tab/>
        <w:t>Considerations on multi-DCI multi-TRP operation with two Tas</w:t>
      </w:r>
      <w:r>
        <w:rPr>
          <w:lang w:eastAsia="zh-CN"/>
        </w:rPr>
        <w:tab/>
        <w:t>Fujitsu</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R2-2307465</w:t>
      </w:r>
      <w:r>
        <w:rPr>
          <w:lang w:eastAsia="zh-CN"/>
        </w:rPr>
        <w:tab/>
        <w:t>On 2TA operation</w:t>
      </w:r>
      <w:r>
        <w:rPr>
          <w:lang w:eastAsia="zh-CN"/>
        </w:rPr>
        <w:tab/>
        <w:t>Ericsson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R2-2307614</w:t>
      </w:r>
      <w:r>
        <w:rPr>
          <w:lang w:eastAsia="zh-CN"/>
        </w:rPr>
        <w:tab/>
        <w:t>Two TAs for multi-DCI multi-TRP</w:t>
      </w:r>
      <w:r>
        <w:rPr>
          <w:lang w:eastAsia="zh-CN"/>
        </w:rPr>
        <w:tab/>
        <w:t>Huawei, HiSilicon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R2-2307673</w:t>
      </w:r>
      <w:r>
        <w:rPr>
          <w:lang w:eastAsia="zh-CN"/>
        </w:rPr>
        <w:tab/>
        <w:t>TAT expiry and TAG modeling</w:t>
      </w:r>
      <w:r>
        <w:rPr>
          <w:lang w:eastAsia="zh-CN"/>
        </w:rPr>
        <w:tab/>
        <w:t>Xiaomi</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R2-2307805</w:t>
      </w:r>
      <w:r>
        <w:rPr>
          <w:lang w:eastAsia="zh-CN"/>
        </w:rPr>
        <w:tab/>
        <w:t>Discussion on TA maintenance in two TAs for multi-TRP</w:t>
      </w:r>
      <w:r>
        <w:rPr>
          <w:lang w:eastAsia="zh-CN"/>
        </w:rPr>
        <w:tab/>
        <w:t>LG Electronics Inc.</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R2-2307847</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R2-2307899</w:t>
      </w:r>
      <w:r>
        <w:rPr>
          <w:lang w:eastAsia="zh-CN"/>
        </w:rPr>
        <w:tab/>
        <w:t>Discussion on two TAs for multi-DCI multi-TRP</w:t>
      </w:r>
      <w:r>
        <w:rPr>
          <w:lang w:eastAsia="zh-CN"/>
        </w:rPr>
        <w:tab/>
        <w:t>FGI</w:t>
      </w:r>
      <w:r>
        <w:rPr>
          <w:lang w:eastAsia="zh-CN"/>
        </w:rPr>
        <w:tab/>
        <w:t>discussion</w:t>
      </w:r>
    </w:p>
    <w:p>
      <w:pPr>
        <w:pStyle w:val="Doc-title"/>
        <w:rPr>
          <w:lang w:eastAsia="zh-CN"/>
        </w:rPr>
      </w:pPr>
      <w:r>
        <w:rPr>
          <w:lang w:eastAsia="zh-CN"/>
        </w:rPr>
        <w:t>R2-2307951</w:t>
      </w:r>
      <w:r>
        <w:rPr>
          <w:lang w:eastAsia="zh-CN"/>
        </w:rPr>
        <w:tab/>
        <w:t>Discussion on TAG Management for Multi-TRP</w:t>
      </w:r>
      <w:r>
        <w:rPr>
          <w:lang w:eastAsia="zh-CN"/>
        </w:rPr>
        <w:tab/>
        <w:t>NEC Corporation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R2-2308028</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R2-2308029</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R2-2308030</w:t>
      </w:r>
      <w:r>
        <w:rPr>
          <w:lang w:eastAsia="zh-CN"/>
        </w:rPr>
        <w:tab/>
        <w:t>Consideration on RLF in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R2-2308414</w:t>
      </w:r>
      <w:r>
        <w:rPr>
          <w:lang w:eastAsia="zh-CN"/>
        </w:rPr>
        <w:tab/>
        <w:t>Discussion on multi-DCI multi-TRP with two TAs</w:t>
      </w:r>
      <w:r>
        <w:rPr>
          <w:lang w:eastAsia="zh-CN"/>
        </w:rPr>
        <w:tab/>
        <w:t>Qualcomm Incorporated</w:t>
      </w:r>
      <w:r>
        <w:rPr>
          <w:lang w:eastAsia="zh-CN"/>
        </w:rPr>
        <w:tab/>
        <w:t>discussion</w:t>
      </w:r>
      <w:r>
        <w:rPr>
          <w:lang w:eastAsia="zh-CN"/>
        </w:rPr>
        <w:tab/>
        <w:t>NR_MIMO_evo_DL_UL-Core</w:t>
      </w:r>
    </w:p>
    <w:p>
      <w:pPr>
        <w:pStyle w:val="Doc-title"/>
        <w:rPr>
          <w:lang w:eastAsia="zh-CN"/>
        </w:rPr>
      </w:pPr>
      <w:r>
        <w:rPr>
          <w:lang w:eastAsia="zh-CN"/>
        </w:rPr>
        <w:t>R2-2308530</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R2-2308816</w:t>
      </w:r>
      <w:r>
        <w:rPr>
          <w:lang w:eastAsia="zh-CN"/>
        </w:rPr>
        <w:tab/>
        <w:t>Open issues on Two TAs for multi-DCI multi-TRP</w:t>
      </w:r>
      <w:r>
        <w:rPr>
          <w:lang w:eastAsia="zh-CN"/>
        </w:rPr>
        <w:tab/>
        <w:t>NTT DOCOMO INC.</w:t>
      </w:r>
      <w:r>
        <w:rPr>
          <w:lang w:eastAsia="zh-CN"/>
        </w:rPr>
        <w:tab/>
        <w:t>discussion</w:t>
      </w:r>
      <w:r>
        <w:rPr>
          <w:lang w:eastAsia="zh-CN"/>
        </w:rPr>
        <w:tab/>
        <w:t>Rel-18</w:t>
      </w:r>
    </w:p>
    <w:p>
      <w:pPr>
        <w:pStyle w:val="Doc-title"/>
        <w:rPr>
          <w:lang w:eastAsia="zh-CN"/>
        </w:rPr>
      </w:pPr>
      <w:r>
        <w:rPr>
          <w:lang w:eastAsia="zh-CN"/>
        </w:rPr>
        <w:t>R2-2308842</w:t>
      </w:r>
      <w:r>
        <w:rPr>
          <w:lang w:eastAsia="zh-CN"/>
        </w:rPr>
        <w:tab/>
        <w:t>Consideration on the RRC parameter for 2TA</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R2-2308843</w:t>
      </w:r>
      <w:r>
        <w:rPr>
          <w:lang w:eastAsia="zh-CN"/>
        </w:rPr>
        <w:tab/>
        <w:t>Further consideration on the PCell Configured with two TA</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R2-2308928</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rFonts w:eastAsia="宋体"/>
          <w:lang w:eastAsia="zh-CN"/>
        </w:rPr>
      </w:pPr>
    </w:p>
    <w:p>
      <w:pPr>
        <w:pStyle w:val="30"/>
      </w:pPr>
      <w:r>
        <w:rPr>
          <w:rFonts w:eastAsia="宋体" w:hint="eastAsia"/>
          <w:lang w:eastAsia="zh-CN"/>
        </w:rPr>
        <w:t>7</w:t>
      </w:r>
      <w:r>
        <w:t xml:space="preserve">.20.3   Unified TCI extension to </w:t>
      </w:r>
      <w:proofErr w:type="spellStart"/>
      <w:r>
        <w:t>mTRP</w:t>
      </w:r>
      <w:proofErr w:type="spellEnd"/>
      <w:r>
        <w:t xml:space="preserve"> operation</w:t>
      </w:r>
    </w:p>
    <w:p>
      <w:pPr>
        <w:pStyle w:val="Comments"/>
      </w:pPr>
      <w:r>
        <w:rPr>
          <w:rFonts w:eastAsia="宋体" w:hint="eastAsia"/>
          <w:lang w:eastAsia="zh-CN"/>
        </w:rPr>
        <w:t xml:space="preserve">RAN2 impacts of unified </w:t>
      </w:r>
      <w:r>
        <w:t>TCI exten</w:t>
      </w:r>
      <w:r>
        <w:rPr>
          <w:rFonts w:eastAsia="宋体" w:hint="eastAsia"/>
          <w:lang w:eastAsia="zh-CN"/>
        </w:rPr>
        <w:t>s</w:t>
      </w:r>
      <w:r>
        <w:t>ion to mTRP operation, including the cases for sDCI and mDC</w:t>
      </w:r>
      <w:r>
        <w:rPr>
          <w:rFonts w:eastAsia="宋体" w:hint="eastAsia"/>
          <w:lang w:eastAsia="zh-CN"/>
        </w:rPr>
        <w:t>I.</w:t>
      </w:r>
    </w:p>
    <w:p>
      <w:pPr>
        <w:pStyle w:val="Doc-text2"/>
        <w:rPr>
          <w:rFonts w:eastAsia="宋体"/>
          <w:lang w:eastAsia="zh-CN"/>
        </w:rPr>
      </w:pPr>
    </w:p>
    <w:p>
      <w:pPr>
        <w:pStyle w:val="Doc-title"/>
        <w:rPr>
          <w:rFonts w:eastAsia="宋体"/>
          <w:lang w:eastAsia="zh-CN"/>
        </w:rPr>
      </w:pPr>
      <w:r>
        <w:rPr>
          <w:lang w:eastAsia="zh-CN"/>
        </w:rPr>
        <w:t>R2-2307806</w:t>
      </w:r>
      <w:r>
        <w:rPr>
          <w:lang w:eastAsia="zh-CN"/>
        </w:rPr>
        <w:tab/>
        <w:t>Discussion on impact of multi-TRP on MAC CE</w:t>
      </w:r>
      <w:r>
        <w:rPr>
          <w:lang w:eastAsia="zh-CN"/>
        </w:rPr>
        <w:tab/>
        <w:t>LG Electronics Inc.</w:t>
      </w:r>
      <w:r>
        <w:rPr>
          <w:lang w:eastAsia="zh-CN"/>
        </w:rPr>
        <w:tab/>
        <w:t>discussion</w:t>
      </w:r>
      <w:r>
        <w:rPr>
          <w:lang w:eastAsia="zh-CN"/>
        </w:rPr>
        <w:tab/>
        <w:t>Rel-18</w:t>
      </w:r>
      <w:r>
        <w:rPr>
          <w:lang w:eastAsia="zh-CN"/>
        </w:rPr>
        <w:tab/>
        <w:t>NR_MIMO_evo_DL_UL-Core</w:t>
      </w:r>
    </w:p>
    <w:p>
      <w:pPr>
        <w:pStyle w:val="Doc-text2"/>
        <w:rPr>
          <w:rFonts w:eastAsia="宋体"/>
          <w:lang w:eastAsia="zh-CN"/>
        </w:rPr>
      </w:pPr>
    </w:p>
    <w:p>
      <w:pPr>
        <w:pStyle w:val="Doc-text2"/>
        <w:rPr>
          <w:rFonts w:eastAsia="宋体"/>
          <w:i/>
          <w:lang w:eastAsia="zh-CN"/>
        </w:rPr>
      </w:pPr>
      <w:r>
        <w:rPr>
          <w:rFonts w:eastAsia="宋体"/>
          <w:i/>
          <w:lang w:eastAsia="zh-CN"/>
        </w:rPr>
        <w:t xml:space="preserve">Proposal 1. For separate TCI mode, the new MAC CE can indicate 4 TCI states per TCI </w:t>
      </w:r>
      <w:proofErr w:type="spellStart"/>
      <w:r>
        <w:rPr>
          <w:rFonts w:eastAsia="宋体"/>
          <w:i/>
          <w:lang w:eastAsia="zh-CN"/>
        </w:rPr>
        <w:t>codepoint</w:t>
      </w:r>
      <w:proofErr w:type="spellEnd"/>
      <w:r>
        <w:rPr>
          <w:rFonts w:eastAsia="宋体"/>
          <w:i/>
          <w:lang w:eastAsia="zh-CN"/>
        </w:rPr>
        <w:t>.</w:t>
      </w:r>
    </w:p>
    <w:p>
      <w:pPr>
        <w:pStyle w:val="Doc-text2"/>
        <w:rPr>
          <w:rFonts w:eastAsia="宋体"/>
          <w:i/>
          <w:lang w:eastAsia="zh-CN"/>
        </w:rPr>
      </w:pPr>
      <w:r>
        <w:rPr>
          <w:rFonts w:eastAsia="宋体"/>
          <w:i/>
          <w:shd w:val="clear" w:color="auto" w:fill="D9D9D9" w:themeFill="background1" w:themeFillShade="D9"/>
          <w:lang w:eastAsia="zh-CN"/>
        </w:rPr>
        <w:t>Proposal 2.</w:t>
      </w:r>
      <w:r>
        <w:rPr>
          <w:rFonts w:eastAsia="宋体"/>
          <w:i/>
          <w:lang w:eastAsia="zh-CN"/>
        </w:rPr>
        <w:t xml:space="preserve"> For separate TCI mode, the new MAC CE can indicate that TCI state is partially activated for a TCI </w:t>
      </w:r>
      <w:proofErr w:type="spellStart"/>
      <w:r>
        <w:rPr>
          <w:rFonts w:eastAsia="宋体"/>
          <w:i/>
          <w:lang w:eastAsia="zh-CN"/>
        </w:rPr>
        <w:t>codepoint</w:t>
      </w:r>
      <w:proofErr w:type="spellEnd"/>
      <w:r>
        <w:rPr>
          <w:rFonts w:eastAsia="宋体"/>
          <w:i/>
          <w:lang w:eastAsia="zh-CN"/>
        </w:rPr>
        <w:t xml:space="preserve"> and which sub-set of TCI state is activated.</w:t>
      </w:r>
    </w:p>
    <w:p>
      <w:pPr>
        <w:pStyle w:val="Doc-text2"/>
        <w:rPr>
          <w:rFonts w:eastAsia="宋体"/>
          <w:i/>
          <w:lang w:eastAsia="zh-CN"/>
        </w:rPr>
      </w:pPr>
      <w:r>
        <w:rPr>
          <w:rFonts w:eastAsia="宋体"/>
          <w:i/>
          <w:shd w:val="clear" w:color="auto" w:fill="D9D9D9" w:themeFill="background1" w:themeFillShade="D9"/>
          <w:lang w:eastAsia="zh-CN"/>
        </w:rPr>
        <w:t>Proposal 3.</w:t>
      </w:r>
      <w:r>
        <w:rPr>
          <w:rFonts w:eastAsia="宋体"/>
          <w:i/>
          <w:lang w:eastAsia="zh-CN"/>
        </w:rPr>
        <w:t xml:space="preserve"> For separate TCI mode, 4 bits field is introduced per a TCI </w:t>
      </w:r>
      <w:proofErr w:type="spellStart"/>
      <w:r>
        <w:rPr>
          <w:rFonts w:eastAsia="宋体"/>
          <w:i/>
          <w:lang w:eastAsia="zh-CN"/>
        </w:rPr>
        <w:t>codepoint</w:t>
      </w:r>
      <w:proofErr w:type="spellEnd"/>
      <w:r>
        <w:rPr>
          <w:rFonts w:eastAsia="宋体"/>
          <w:i/>
          <w:lang w:eastAsia="zh-CN"/>
        </w:rPr>
        <w:t xml:space="preserve"> to indicate which sub-set of TCI state is activated,  </w:t>
      </w:r>
    </w:p>
    <w:p>
      <w:pPr>
        <w:pStyle w:val="Doc-text2"/>
        <w:rPr>
          <w:rFonts w:eastAsia="宋体"/>
          <w:lang w:eastAsia="zh-CN"/>
        </w:rPr>
      </w:pPr>
      <w:r>
        <w:rPr>
          <w:rFonts w:eastAsia="宋体"/>
          <w:i/>
          <w:lang w:eastAsia="zh-CN"/>
        </w:rPr>
        <w:t>Proposal 4. RAN2 consider following format as a baseline for new Unified TCI State A/D MAC CE.</w:t>
      </w:r>
    </w:p>
    <w:p>
      <w:pPr>
        <w:pStyle w:val="Doc-title"/>
        <w:rPr>
          <w:rFonts w:eastAsia="宋体"/>
          <w:lang w:eastAsia="zh-CN"/>
        </w:rPr>
      </w:pPr>
    </w:p>
    <w:p>
      <w:pPr>
        <w:pStyle w:val="Doc-text2"/>
        <w:rPr>
          <w:lang w:eastAsia="zh-CN"/>
        </w:rPr>
      </w:pPr>
      <w:r>
        <w:rPr>
          <w:lang w:eastAsia="zh-CN"/>
        </w:rPr>
        <w:t>P2/P3:</w:t>
      </w:r>
    </w:p>
    <w:p>
      <w:pPr>
        <w:pStyle w:val="Doc-text2"/>
        <w:rPr>
          <w:lang w:eastAsia="zh-CN"/>
        </w:rPr>
      </w:pPr>
      <w:r>
        <w:rPr>
          <w:lang w:eastAsia="zh-CN"/>
        </w:rPr>
        <w:t>-</w:t>
      </w:r>
      <w:r>
        <w:rPr>
          <w:lang w:eastAsia="zh-CN"/>
        </w:rPr>
        <w:tab/>
        <w:t>Chair ask what ‘sub-set’ means in P2.</w:t>
      </w:r>
    </w:p>
    <w:p>
      <w:pPr>
        <w:pStyle w:val="Doc-text2"/>
        <w:rPr>
          <w:lang w:eastAsia="zh-CN"/>
        </w:rPr>
      </w:pPr>
      <w:r>
        <w:rPr>
          <w:lang w:eastAsia="zh-CN"/>
        </w:rPr>
        <w:t>-</w:t>
      </w:r>
      <w:r>
        <w:rPr>
          <w:lang w:eastAsia="zh-CN"/>
        </w:rPr>
        <w:tab/>
        <w:t>LG E think it means different cases DL, UL, 1</w:t>
      </w:r>
      <w:r>
        <w:rPr>
          <w:vertAlign w:val="superscript"/>
          <w:lang w:eastAsia="zh-CN"/>
        </w:rPr>
        <w:t>st</w:t>
      </w:r>
      <w:r>
        <w:rPr>
          <w:lang w:eastAsia="zh-CN"/>
        </w:rPr>
        <w:t xml:space="preserve"> and 2</w:t>
      </w:r>
      <w:r>
        <w:rPr>
          <w:vertAlign w:val="superscript"/>
          <w:lang w:eastAsia="zh-CN"/>
        </w:rPr>
        <w:t>nd</w:t>
      </w:r>
      <w:r>
        <w:rPr>
          <w:lang w:eastAsia="zh-CN"/>
        </w:rPr>
        <w:t xml:space="preserve"> TRP</w:t>
      </w:r>
    </w:p>
    <w:p>
      <w:pPr>
        <w:pStyle w:val="Doc-text2"/>
        <w:rPr>
          <w:lang w:eastAsia="zh-CN"/>
        </w:rPr>
      </w:pPr>
      <w:r>
        <w:rPr>
          <w:lang w:eastAsia="zh-CN"/>
        </w:rPr>
        <w:t>-</w:t>
      </w:r>
      <w:r>
        <w:rPr>
          <w:lang w:eastAsia="zh-CN"/>
        </w:rPr>
        <w:tab/>
        <w:t xml:space="preserve">HW not sure about P3 on 4 bit fields and think there is room to save some space. </w:t>
      </w:r>
    </w:p>
    <w:p>
      <w:pPr>
        <w:pStyle w:val="Doc-text2"/>
        <w:rPr>
          <w:lang w:eastAsia="zh-CN"/>
        </w:rPr>
      </w:pPr>
      <w:r>
        <w:rPr>
          <w:lang w:eastAsia="zh-CN"/>
        </w:rPr>
        <w:t>-</w:t>
      </w:r>
      <w:r>
        <w:rPr>
          <w:lang w:eastAsia="zh-CN"/>
        </w:rPr>
        <w:tab/>
        <w:t>QC also wonders what is the subset. ZTE explains.</w:t>
      </w:r>
    </w:p>
    <w:p>
      <w:pPr>
        <w:pStyle w:val="Doc-text2"/>
        <w:rPr>
          <w:lang w:eastAsia="zh-CN"/>
        </w:rPr>
      </w:pPr>
    </w:p>
    <w:p>
      <w:pPr>
        <w:pStyle w:val="Agreement"/>
        <w:rPr>
          <w:lang w:eastAsia="zh-CN"/>
        </w:rPr>
      </w:pPr>
      <w:r>
        <w:rPr>
          <w:lang w:eastAsia="zh-CN"/>
        </w:rPr>
        <w:t>The following information can be indicated by the MAC CE (for separate DL/UL TCI mode):</w:t>
      </w:r>
    </w:p>
    <w:p>
      <w:pPr>
        <w:pStyle w:val="Agreement"/>
        <w:numPr>
          <w:ilvl w:val="2"/>
          <w:numId w:val="4"/>
        </w:numPr>
        <w:rPr>
          <w:lang w:eastAsia="zh-CN"/>
        </w:rPr>
      </w:pPr>
      <w:r>
        <w:rPr>
          <w:lang w:eastAsia="zh-CN"/>
        </w:rPr>
        <w:t>if the unified TCI state is for one of the TRPs (i.e., 1</w:t>
      </w:r>
      <w:r>
        <w:rPr>
          <w:vertAlign w:val="superscript"/>
          <w:lang w:eastAsia="zh-CN"/>
        </w:rPr>
        <w:t>st</w:t>
      </w:r>
      <w:r>
        <w:rPr>
          <w:lang w:eastAsia="zh-CN"/>
        </w:rPr>
        <w:t xml:space="preserve"> or 2</w:t>
      </w:r>
      <w:r>
        <w:rPr>
          <w:vertAlign w:val="superscript"/>
          <w:lang w:eastAsia="zh-CN"/>
        </w:rPr>
        <w:t>nd</w:t>
      </w:r>
      <w:r>
        <w:rPr>
          <w:lang w:eastAsia="zh-CN"/>
        </w:rPr>
        <w:t>) or for both TRPs,</w:t>
      </w:r>
    </w:p>
    <w:p>
      <w:pPr>
        <w:pStyle w:val="Agreement"/>
        <w:numPr>
          <w:ilvl w:val="2"/>
          <w:numId w:val="4"/>
        </w:numPr>
        <w:rPr>
          <w:lang w:eastAsia="zh-CN"/>
        </w:rPr>
      </w:pPr>
      <w:r>
        <w:rPr>
          <w:lang w:eastAsia="zh-CN"/>
        </w:rPr>
        <w:t xml:space="preserve">if the indicated TCI </w:t>
      </w:r>
      <w:proofErr w:type="spellStart"/>
      <w:r>
        <w:rPr>
          <w:lang w:eastAsia="zh-CN"/>
        </w:rPr>
        <w:t>codepoint</w:t>
      </w:r>
      <w:proofErr w:type="spellEnd"/>
      <w:r>
        <w:rPr>
          <w:lang w:eastAsia="zh-CN"/>
        </w:rPr>
        <w:t xml:space="preserve"> consists of one TCI state, whether the indicated TCI state(s) is for the first or second TRP(s)</w:t>
      </w:r>
    </w:p>
    <w:p>
      <w:pPr>
        <w:pStyle w:val="Doc-text2"/>
        <w:numPr>
          <w:ilvl w:val="2"/>
          <w:numId w:val="4"/>
        </w:numPr>
        <w:rPr>
          <w:lang w:eastAsia="zh-CN"/>
        </w:rPr>
      </w:pPr>
      <w:r>
        <w:rPr>
          <w:b/>
          <w:lang w:eastAsia="zh-CN"/>
        </w:rPr>
        <w:t xml:space="preserve">if the unified TCI </w:t>
      </w:r>
      <w:proofErr w:type="spellStart"/>
      <w:r>
        <w:rPr>
          <w:b/>
          <w:lang w:eastAsia="zh-CN"/>
        </w:rPr>
        <w:t>codepoint</w:t>
      </w:r>
      <w:proofErr w:type="spellEnd"/>
      <w:r>
        <w:rPr>
          <w:b/>
          <w:lang w:eastAsia="zh-CN"/>
        </w:rPr>
        <w:t xml:space="preserve"> is for all, or sub-set of {first DL TCI state, first UL TCI state, second DL TCI state, second UL TCI state}</w:t>
      </w:r>
    </w:p>
    <w:p>
      <w:pPr>
        <w:pStyle w:val="Doc-text2"/>
        <w:rPr>
          <w:lang w:eastAsia="zh-CN"/>
        </w:rPr>
      </w:pPr>
    </w:p>
    <w:p>
      <w:pPr>
        <w:pStyle w:val="Doc-title"/>
        <w:rPr>
          <w:rFonts w:eastAsia="宋体"/>
          <w:lang w:eastAsia="zh-CN"/>
        </w:rPr>
      </w:pPr>
      <w:r>
        <w:rPr>
          <w:lang w:eastAsia="zh-CN"/>
        </w:rPr>
        <w:t>R2-2308817</w:t>
      </w:r>
      <w:r>
        <w:rPr>
          <w:lang w:eastAsia="zh-CN"/>
        </w:rPr>
        <w:tab/>
        <w:t>Open issues on Unified TCI framework extension</w:t>
      </w:r>
      <w:r>
        <w:rPr>
          <w:lang w:eastAsia="zh-CN"/>
        </w:rPr>
        <w:tab/>
        <w:t>NTT DOCOMO INC.</w:t>
      </w:r>
      <w:r>
        <w:rPr>
          <w:lang w:eastAsia="zh-CN"/>
        </w:rPr>
        <w:tab/>
        <w:t>discussion</w:t>
      </w:r>
      <w:r>
        <w:rPr>
          <w:lang w:eastAsia="zh-CN"/>
        </w:rPr>
        <w:tab/>
        <w:t>Rel-18</w:t>
      </w:r>
    </w:p>
    <w:p>
      <w:pPr>
        <w:pStyle w:val="Doc-text2"/>
        <w:rPr>
          <w:rFonts w:eastAsia="宋体"/>
          <w:lang w:eastAsia="zh-CN"/>
        </w:rPr>
      </w:pPr>
    </w:p>
    <w:p>
      <w:pPr>
        <w:pStyle w:val="Doc-text2"/>
        <w:rPr>
          <w:rFonts w:eastAsia="宋体"/>
          <w:i/>
          <w:lang w:eastAsia="zh-CN"/>
        </w:rPr>
      </w:pPr>
      <w:r>
        <w:rPr>
          <w:rFonts w:eastAsia="宋体"/>
          <w:i/>
          <w:lang w:eastAsia="zh-CN"/>
        </w:rPr>
        <w:t>Proposal 1.</w:t>
      </w:r>
      <w:r>
        <w:rPr>
          <w:rFonts w:eastAsia="宋体"/>
          <w:i/>
          <w:lang w:eastAsia="zh-CN"/>
        </w:rPr>
        <w:tab/>
        <w:t xml:space="preserve">Start discussion to introduce fields related to </w:t>
      </w:r>
      <w:proofErr w:type="spellStart"/>
      <w:r>
        <w:rPr>
          <w:rFonts w:eastAsia="宋体"/>
          <w:i/>
          <w:lang w:eastAsia="zh-CN"/>
        </w:rPr>
        <w:t>eUTCI</w:t>
      </w:r>
      <w:proofErr w:type="spellEnd"/>
      <w:r>
        <w:rPr>
          <w:rFonts w:eastAsia="宋体"/>
          <w:i/>
          <w:lang w:eastAsia="zh-CN"/>
        </w:rPr>
        <w:t xml:space="preserve"> to reflect parameters listed in RAN1 parameter list.</w:t>
      </w:r>
    </w:p>
    <w:p>
      <w:pPr>
        <w:pStyle w:val="Doc-text2"/>
        <w:rPr>
          <w:rFonts w:eastAsia="宋体"/>
          <w:i/>
          <w:lang w:eastAsia="zh-CN"/>
        </w:rPr>
      </w:pPr>
      <w:r>
        <w:rPr>
          <w:rFonts w:eastAsia="宋体"/>
          <w:i/>
          <w:lang w:eastAsia="zh-CN"/>
        </w:rPr>
        <w:t>Proposal 2.</w:t>
      </w:r>
      <w:r>
        <w:rPr>
          <w:rFonts w:eastAsia="宋体"/>
          <w:i/>
          <w:lang w:eastAsia="zh-CN"/>
        </w:rPr>
        <w:tab/>
        <w:t>RAN2 wait for RAN1 progress before starting discussion on implementation of UE features.</w:t>
      </w:r>
    </w:p>
    <w:p>
      <w:pPr>
        <w:pStyle w:val="Doc-text2"/>
        <w:rPr>
          <w:rFonts w:eastAsia="宋体"/>
          <w:i/>
          <w:lang w:eastAsia="zh-CN"/>
        </w:rPr>
      </w:pPr>
      <w:r>
        <w:rPr>
          <w:rFonts w:eastAsia="宋体"/>
          <w:i/>
          <w:lang w:eastAsia="zh-CN"/>
        </w:rPr>
        <w:t>Observation 1.</w:t>
      </w:r>
      <w:r>
        <w:rPr>
          <w:rFonts w:eastAsia="宋体"/>
          <w:i/>
          <w:lang w:eastAsia="zh-CN"/>
        </w:rPr>
        <w:tab/>
        <w:t>A new MAC CE shall include information below:</w:t>
      </w:r>
    </w:p>
    <w:p>
      <w:pPr>
        <w:pStyle w:val="Doc-text2"/>
        <w:rPr>
          <w:rFonts w:eastAsia="宋体"/>
          <w:i/>
          <w:lang w:eastAsia="zh-CN"/>
        </w:rPr>
      </w:pPr>
      <w:r>
        <w:rPr>
          <w:rFonts w:eastAsia="宋体"/>
          <w:i/>
          <w:lang w:eastAsia="zh-CN"/>
        </w:rPr>
        <w:t>1. Which TCI States this MAC CE indicates, i.e.;</w:t>
      </w:r>
    </w:p>
    <w:p>
      <w:pPr>
        <w:pStyle w:val="Doc-text2"/>
        <w:rPr>
          <w:rFonts w:eastAsia="宋体"/>
          <w:i/>
          <w:lang w:eastAsia="zh-CN"/>
        </w:rPr>
      </w:pPr>
      <w:r>
        <w:rPr>
          <w:rFonts w:eastAsia="宋体"/>
          <w:i/>
          <w:lang w:eastAsia="zh-CN"/>
        </w:rPr>
        <w:t>- for a serving cell configured with joint TCI mode, all, or sub-set of {first joint TCI state, second joint TCI state}.</w:t>
      </w:r>
    </w:p>
    <w:p>
      <w:pPr>
        <w:pStyle w:val="Doc-text2"/>
        <w:rPr>
          <w:rFonts w:eastAsia="宋体"/>
          <w:i/>
          <w:lang w:eastAsia="zh-CN"/>
        </w:rPr>
      </w:pPr>
      <w:r>
        <w:rPr>
          <w:rFonts w:eastAsia="宋体"/>
          <w:i/>
          <w:lang w:eastAsia="zh-CN"/>
        </w:rPr>
        <w:t>- for a serving cell configured with separate TCI mode, all, or sub-set of {first DL TCI state, first UL TCI state, second DL TCI state, second UL TCI state}.</w:t>
      </w:r>
    </w:p>
    <w:p>
      <w:pPr>
        <w:pStyle w:val="Doc-text2"/>
        <w:rPr>
          <w:rFonts w:eastAsia="宋体"/>
          <w:i/>
          <w:lang w:eastAsia="zh-CN"/>
        </w:rPr>
      </w:pPr>
      <w:r>
        <w:rPr>
          <w:rFonts w:eastAsia="宋体"/>
          <w:i/>
          <w:lang w:eastAsia="zh-CN"/>
        </w:rPr>
        <w:t>2. Mapping of each TCI State to the existing TCI field in a DCI format 1_1/1_2.</w:t>
      </w:r>
    </w:p>
    <w:p>
      <w:pPr>
        <w:pStyle w:val="Doc-text2"/>
        <w:rPr>
          <w:rFonts w:eastAsia="宋体"/>
          <w:i/>
          <w:lang w:eastAsia="zh-CN"/>
        </w:rPr>
      </w:pPr>
      <w:r>
        <w:rPr>
          <w:rFonts w:eastAsia="宋体"/>
          <w:i/>
          <w:shd w:val="clear" w:color="auto" w:fill="D9D9D9" w:themeFill="background1" w:themeFillShade="D9"/>
          <w:lang w:eastAsia="zh-CN"/>
        </w:rPr>
        <w:t>Proposal 3</w:t>
      </w:r>
      <w:r>
        <w:rPr>
          <w:rFonts w:eastAsia="宋体"/>
          <w:i/>
          <w:lang w:eastAsia="zh-CN"/>
        </w:rPr>
        <w:t>.</w:t>
      </w:r>
      <w:r>
        <w:rPr>
          <w:rFonts w:eastAsia="宋体"/>
          <w:i/>
          <w:lang w:eastAsia="zh-CN"/>
        </w:rPr>
        <w:tab/>
        <w:t>RAN2 confirm that a new MAC CE for serving cell configured with separate UL/DL TCI States shall include;</w:t>
      </w:r>
    </w:p>
    <w:p>
      <w:pPr>
        <w:pStyle w:val="Doc-text2"/>
        <w:rPr>
          <w:rFonts w:eastAsia="宋体"/>
          <w:i/>
          <w:lang w:eastAsia="zh-CN"/>
        </w:rPr>
      </w:pPr>
      <w:r>
        <w:rPr>
          <w:rFonts w:eastAsia="宋体"/>
          <w:i/>
          <w:lang w:eastAsia="zh-CN"/>
        </w:rPr>
        <w:t>1. which TCI States this MAC CE indicates, i.e., all, or sub-set of {first DL TCI state, first UL TCI state, second DL TCI state, second UL TCI state}</w:t>
      </w:r>
    </w:p>
    <w:p>
      <w:pPr>
        <w:pStyle w:val="Doc-text2"/>
        <w:rPr>
          <w:rFonts w:eastAsia="宋体"/>
          <w:i/>
          <w:lang w:eastAsia="zh-CN"/>
        </w:rPr>
      </w:pPr>
      <w:r>
        <w:rPr>
          <w:rFonts w:eastAsia="宋体"/>
          <w:i/>
          <w:lang w:eastAsia="zh-CN"/>
        </w:rPr>
        <w:t>2. mapping of each TCI State to the existing TCI field in a DCI format 1_1/1_2</w:t>
      </w:r>
    </w:p>
    <w:p>
      <w:pPr>
        <w:pStyle w:val="Doc-text2"/>
        <w:rPr>
          <w:rFonts w:eastAsia="宋体"/>
          <w:i/>
          <w:shd w:val="clear" w:color="auto" w:fill="D9D9D9" w:themeFill="background1" w:themeFillShade="D9"/>
          <w:lang w:eastAsia="zh-CN"/>
        </w:rPr>
      </w:pPr>
    </w:p>
    <w:p>
      <w:pPr>
        <w:pStyle w:val="Doc-text2"/>
        <w:rPr>
          <w:rFonts w:eastAsia="宋体"/>
          <w:i/>
          <w:lang w:eastAsia="zh-CN"/>
        </w:rPr>
      </w:pPr>
      <w:r>
        <w:rPr>
          <w:rFonts w:eastAsia="宋体"/>
          <w:i/>
          <w:shd w:val="clear" w:color="auto" w:fill="D9D9D9" w:themeFill="background1" w:themeFillShade="D9"/>
          <w:lang w:eastAsia="zh-CN"/>
        </w:rPr>
        <w:t>Proposal 4.</w:t>
      </w:r>
      <w:r>
        <w:rPr>
          <w:rFonts w:eastAsia="宋体"/>
          <w:i/>
          <w:lang w:eastAsia="zh-CN"/>
        </w:rPr>
        <w:tab/>
        <w:t>RAN2 discuss whether separate MAC CEs are introduced for joint TCI State and separate DL/UL TCI States respectively.</w:t>
      </w:r>
    </w:p>
    <w:p>
      <w:pPr>
        <w:pStyle w:val="Doc-text2"/>
        <w:rPr>
          <w:rFonts w:eastAsia="宋体"/>
          <w:lang w:eastAsia="zh-CN"/>
        </w:rPr>
      </w:pPr>
    </w:p>
    <w:p>
      <w:pPr>
        <w:pStyle w:val="Doc-text2"/>
        <w:rPr>
          <w:rFonts w:eastAsia="宋体"/>
          <w:lang w:eastAsia="zh-CN"/>
        </w:rPr>
      </w:pPr>
      <w:r>
        <w:rPr>
          <w:rFonts w:eastAsia="宋体"/>
          <w:lang w:eastAsia="zh-CN"/>
        </w:rPr>
        <w:t>P4:</w:t>
      </w:r>
    </w:p>
    <w:p>
      <w:pPr>
        <w:pStyle w:val="Doc-text2"/>
        <w:rPr>
          <w:rFonts w:eastAsia="宋体"/>
          <w:lang w:eastAsia="zh-CN"/>
        </w:rPr>
      </w:pPr>
      <w:r>
        <w:rPr>
          <w:rFonts w:eastAsia="宋体"/>
          <w:lang w:eastAsia="zh-CN"/>
        </w:rPr>
        <w:t>-</w:t>
      </w:r>
      <w:r>
        <w:rPr>
          <w:rFonts w:eastAsia="宋体"/>
          <w:lang w:eastAsia="zh-CN"/>
        </w:rPr>
        <w:tab/>
        <w:t xml:space="preserve">DCM think we should introduce separate MAC CEs. </w:t>
      </w:r>
    </w:p>
    <w:p>
      <w:pPr>
        <w:pStyle w:val="Doc-text2"/>
        <w:rPr>
          <w:rFonts w:eastAsia="宋体"/>
          <w:lang w:eastAsia="zh-CN"/>
        </w:rPr>
      </w:pPr>
      <w:r>
        <w:rPr>
          <w:rFonts w:eastAsia="宋体"/>
          <w:lang w:eastAsia="zh-CN"/>
        </w:rPr>
        <w:t>-</w:t>
      </w:r>
      <w:r>
        <w:rPr>
          <w:rFonts w:eastAsia="宋体"/>
          <w:lang w:eastAsia="zh-CN"/>
        </w:rPr>
        <w:tab/>
        <w:t xml:space="preserve">Samsung think RRC configures the mode and with only one LCID this works. ZTE and CATT agree. CATT think for R17 we didn’t introduce separate MAC CEs. </w:t>
      </w:r>
    </w:p>
    <w:p>
      <w:pPr>
        <w:pStyle w:val="Doc-text2"/>
        <w:rPr>
          <w:rFonts w:eastAsia="宋体"/>
          <w:lang w:eastAsia="zh-CN"/>
        </w:rPr>
      </w:pPr>
      <w:r>
        <w:rPr>
          <w:rFonts w:eastAsia="宋体"/>
          <w:lang w:eastAsia="zh-CN"/>
        </w:rPr>
        <w:t>-</w:t>
      </w:r>
      <w:r>
        <w:rPr>
          <w:rFonts w:eastAsia="宋体"/>
          <w:lang w:eastAsia="zh-CN"/>
        </w:rPr>
        <w:tab/>
        <w:t xml:space="preserve">OPPO think this impacts signalling overhead, using the same MAC CE would waste 2 byte in some cases. And think this MAC singling is more sensitive to payload size compared with higher layer singling. </w:t>
      </w:r>
    </w:p>
    <w:p>
      <w:pPr>
        <w:pStyle w:val="Doc-text2"/>
        <w:rPr>
          <w:rFonts w:eastAsia="宋体"/>
          <w:lang w:eastAsia="zh-CN"/>
        </w:rPr>
      </w:pPr>
      <w:r>
        <w:rPr>
          <w:rFonts w:eastAsia="宋体"/>
          <w:lang w:eastAsia="zh-CN"/>
        </w:rPr>
        <w:t>-</w:t>
      </w:r>
      <w:r>
        <w:rPr>
          <w:rFonts w:eastAsia="宋体"/>
          <w:lang w:eastAsia="zh-CN"/>
        </w:rPr>
        <w:tab/>
        <w:t>LG agree with Samsung, and prefer one MAC CE.</w:t>
      </w:r>
    </w:p>
    <w:p>
      <w:pPr>
        <w:pStyle w:val="Doc-text2"/>
        <w:rPr>
          <w:rFonts w:eastAsia="宋体"/>
          <w:lang w:eastAsia="zh-CN"/>
        </w:rPr>
      </w:pPr>
      <w:r>
        <w:rPr>
          <w:rFonts w:eastAsia="宋体"/>
          <w:lang w:eastAsia="zh-CN"/>
        </w:rPr>
        <w:t>-</w:t>
      </w:r>
      <w:r>
        <w:rPr>
          <w:rFonts w:eastAsia="宋体"/>
          <w:lang w:eastAsia="zh-CN"/>
        </w:rPr>
        <w:tab/>
        <w:t xml:space="preserve">vivo and DCM think we do not need a WA but this can be handled in spec drafting.  </w:t>
      </w:r>
    </w:p>
    <w:p>
      <w:pPr>
        <w:pStyle w:val="Doc-text2"/>
        <w:rPr>
          <w:rFonts w:eastAsia="宋体"/>
          <w:lang w:eastAsia="zh-CN"/>
        </w:rPr>
      </w:pPr>
    </w:p>
    <w:p>
      <w:pPr>
        <w:pStyle w:val="Agreement"/>
        <w:numPr>
          <w:ilvl w:val="0"/>
          <w:numId w:val="0"/>
        </w:numPr>
        <w:ind w:left="1619" w:hanging="360"/>
        <w:rPr>
          <w:b w:val="0"/>
          <w:lang w:eastAsia="zh-CN"/>
        </w:rPr>
      </w:pPr>
      <w:r>
        <w:rPr>
          <w:b w:val="0"/>
          <w:lang w:eastAsia="zh-CN"/>
        </w:rPr>
        <w:t>??Working assumption: separate MAC CEs are introduced for joint TCI State and separate DL/UL TCI States respectively.</w:t>
      </w:r>
    </w:p>
    <w:p>
      <w:pPr>
        <w:pStyle w:val="Doc-text2"/>
        <w:rPr>
          <w:lang w:eastAsia="zh-CN"/>
        </w:rPr>
      </w:pPr>
    </w:p>
    <w:p>
      <w:pPr>
        <w:pStyle w:val="Doc-text2"/>
        <w:rPr>
          <w:lang w:eastAsia="zh-CN"/>
        </w:rPr>
      </w:pPr>
      <w:r>
        <w:rPr>
          <w:lang w:eastAsia="zh-CN"/>
        </w:rPr>
        <w:t xml:space="preserve">Chair: anything to discuss on </w:t>
      </w:r>
      <w:proofErr w:type="spellStart"/>
      <w:r>
        <w:rPr>
          <w:lang w:eastAsia="zh-CN"/>
        </w:rPr>
        <w:t>mDCI</w:t>
      </w:r>
      <w:proofErr w:type="spellEnd"/>
      <w:r>
        <w:rPr>
          <w:lang w:eastAsia="zh-CN"/>
        </w:rPr>
        <w:t>?</w:t>
      </w:r>
    </w:p>
    <w:p>
      <w:pPr>
        <w:pStyle w:val="Doc-text2"/>
        <w:rPr>
          <w:lang w:eastAsia="zh-CN"/>
        </w:rPr>
      </w:pPr>
      <w:r>
        <w:rPr>
          <w:lang w:eastAsia="zh-CN"/>
        </w:rPr>
        <w:t>-</w:t>
      </w:r>
      <w:r>
        <w:rPr>
          <w:lang w:eastAsia="zh-CN"/>
        </w:rPr>
        <w:tab/>
        <w:t xml:space="preserve">there are no suggestions. </w:t>
      </w:r>
    </w:p>
    <w:p>
      <w:pPr>
        <w:pStyle w:val="Doc-text2"/>
        <w:rPr>
          <w:rFonts w:eastAsia="宋体"/>
          <w:lang w:eastAsia="zh-CN"/>
        </w:rPr>
      </w:pPr>
    </w:p>
    <w:p>
      <w:pPr>
        <w:pStyle w:val="Doc-title"/>
        <w:rPr>
          <w:lang w:eastAsia="zh-CN"/>
        </w:rPr>
      </w:pPr>
      <w:r>
        <w:rPr>
          <w:lang w:eastAsia="zh-CN"/>
        </w:rPr>
        <w:t>R2-2307615</w:t>
      </w:r>
      <w:r>
        <w:rPr>
          <w:lang w:eastAsia="zh-CN"/>
        </w:rPr>
        <w:tab/>
        <w:t>Extension of unified TCI framework for mTRP</w:t>
      </w:r>
      <w:r>
        <w:rPr>
          <w:lang w:eastAsia="zh-CN"/>
        </w:rPr>
        <w:tab/>
        <w:t>Huawei, HiSilicon</w:t>
      </w:r>
      <w:r>
        <w:rPr>
          <w:lang w:eastAsia="zh-CN"/>
        </w:rPr>
        <w:tab/>
        <w:t>discussion</w:t>
      </w:r>
      <w:r>
        <w:rPr>
          <w:lang w:eastAsia="zh-CN"/>
        </w:rPr>
        <w:tab/>
        <w:t>Rel-18</w:t>
      </w:r>
      <w:r>
        <w:rPr>
          <w:lang w:eastAsia="zh-CN"/>
        </w:rPr>
        <w:tab/>
        <w:t>NR_MIMO_evo_DL_UL-Core</w:t>
      </w:r>
    </w:p>
    <w:p>
      <w:pPr>
        <w:pStyle w:val="Doc-text2"/>
        <w:rPr>
          <w:rFonts w:eastAsia="宋体"/>
          <w:lang w:eastAsia="zh-CN"/>
        </w:rPr>
      </w:pPr>
      <w:r>
        <w:rPr>
          <w:rFonts w:eastAsia="宋体"/>
          <w:lang w:eastAsia="zh-CN"/>
        </w:rPr>
        <w:t>-</w:t>
      </w:r>
      <w:r>
        <w:rPr>
          <w:rFonts w:eastAsia="宋体"/>
          <w:lang w:eastAsia="zh-CN"/>
        </w:rPr>
        <w:tab/>
        <w:t xml:space="preserve">LG E think this proposal results in less indication bits per each </w:t>
      </w:r>
      <w:proofErr w:type="spellStart"/>
      <w:r>
        <w:rPr>
          <w:rFonts w:eastAsia="宋体"/>
          <w:lang w:eastAsia="zh-CN"/>
        </w:rPr>
        <w:t>codepoint</w:t>
      </w:r>
      <w:proofErr w:type="spellEnd"/>
      <w:r>
        <w:rPr>
          <w:rFonts w:eastAsia="宋体"/>
          <w:lang w:eastAsia="zh-CN"/>
        </w:rPr>
        <w:t>. HW wants to check.</w:t>
      </w:r>
    </w:p>
    <w:p>
      <w:pPr>
        <w:pStyle w:val="Doc-text2"/>
        <w:rPr>
          <w:rFonts w:eastAsia="宋体"/>
          <w:lang w:eastAsia="zh-CN"/>
        </w:rPr>
      </w:pPr>
    </w:p>
    <w:p>
      <w:pPr>
        <w:pStyle w:val="Doc-title"/>
        <w:rPr>
          <w:lang w:eastAsia="zh-CN"/>
        </w:rPr>
      </w:pPr>
      <w:r>
        <w:rPr>
          <w:lang w:eastAsia="zh-CN"/>
        </w:rPr>
        <w:t>R2-2307199</w:t>
      </w:r>
      <w:r>
        <w:rPr>
          <w:lang w:eastAsia="zh-CN"/>
        </w:rPr>
        <w:tab/>
        <w:t>Discussion on MAC CE design for mTRP</w:t>
      </w:r>
      <w:r>
        <w:rPr>
          <w:lang w:eastAsia="zh-CN"/>
        </w:rPr>
        <w:tab/>
        <w:t>OPPO</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R2-2307225</w:t>
      </w:r>
      <w:r>
        <w:rPr>
          <w:lang w:eastAsia="zh-CN"/>
        </w:rPr>
        <w:tab/>
        <w:t>Discussion on Unified TCI Framework Extension for sDCI based Multi-TRP</w:t>
      </w:r>
      <w:r>
        <w:rPr>
          <w:lang w:eastAsia="zh-CN"/>
        </w:rPr>
        <w:tab/>
        <w:t>CATT</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pPr>
        <w:pStyle w:val="Doc-title"/>
        <w:rPr>
          <w:lang w:eastAsia="zh-CN"/>
        </w:rPr>
      </w:pPr>
      <w:r>
        <w:rPr>
          <w:lang w:eastAsia="zh-CN"/>
        </w:rPr>
        <w:t>R2-2307466</w:t>
      </w:r>
      <w:r>
        <w:rPr>
          <w:lang w:eastAsia="zh-CN"/>
        </w:rPr>
        <w:tab/>
        <w:t>On uTCI operation</w:t>
      </w:r>
      <w:r>
        <w:rPr>
          <w:lang w:eastAsia="zh-CN"/>
        </w:rPr>
        <w:tab/>
        <w:t>Ericsson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R2-2307615</w:t>
      </w:r>
      <w:r>
        <w:rPr>
          <w:lang w:eastAsia="zh-CN"/>
        </w:rPr>
        <w:tab/>
        <w:t>Extension of unified TCI framework for mTRP</w:t>
      </w:r>
      <w:r>
        <w:rPr>
          <w:lang w:eastAsia="zh-CN"/>
        </w:rPr>
        <w:tab/>
        <w:t>Huawei, HiSilicon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R2-2307695</w:t>
      </w:r>
      <w:r>
        <w:rPr>
          <w:lang w:eastAsia="zh-CN"/>
        </w:rPr>
        <w:tab/>
        <w:t>Single-DCI based unified TCI extension to multi-TRP operation</w:t>
      </w:r>
      <w:r>
        <w:rPr>
          <w:lang w:eastAsia="zh-CN"/>
        </w:rPr>
        <w:tab/>
        <w:t>Samsung</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R2-2308415</w:t>
      </w:r>
      <w:r>
        <w:rPr>
          <w:lang w:eastAsia="zh-CN"/>
        </w:rPr>
        <w:tab/>
        <w:t>Discussion on unified TCI framework extension for mTRP</w:t>
      </w:r>
      <w:r>
        <w:rPr>
          <w:lang w:eastAsia="zh-CN"/>
        </w:rPr>
        <w:tab/>
        <w:t>Qualcomm Incorporated</w:t>
      </w:r>
      <w:r>
        <w:rPr>
          <w:lang w:eastAsia="zh-CN"/>
        </w:rPr>
        <w:tab/>
        <w:t>discussion</w:t>
      </w:r>
      <w:r>
        <w:rPr>
          <w:lang w:eastAsia="zh-CN"/>
        </w:rPr>
        <w:tab/>
        <w:t>NR_MIMO_evo_DL_UL-Core</w:t>
      </w:r>
    </w:p>
    <w:p>
      <w:pPr>
        <w:pStyle w:val="Doc-title"/>
        <w:rPr>
          <w:lang w:eastAsia="zh-CN"/>
        </w:rPr>
      </w:pPr>
      <w:r>
        <w:rPr>
          <w:lang w:eastAsia="zh-CN"/>
        </w:rPr>
        <w:t>R2-2308817</w:t>
      </w:r>
      <w:r>
        <w:rPr>
          <w:lang w:eastAsia="zh-CN"/>
        </w:rPr>
        <w:tab/>
        <w:t>Open issues on Unified TCI framework extension</w:t>
      </w:r>
      <w:r>
        <w:rPr>
          <w:lang w:eastAsia="zh-CN"/>
        </w:rPr>
        <w:tab/>
        <w:t>NTT DOCOMO INC.</w:t>
      </w:r>
      <w:r>
        <w:rPr>
          <w:lang w:eastAsia="zh-CN"/>
        </w:rPr>
        <w:tab/>
        <w:t>discussion</w:t>
      </w:r>
      <w:r>
        <w:rPr>
          <w:lang w:eastAsia="zh-CN"/>
        </w:rPr>
        <w:tab/>
        <w:t>Rel-18</w:t>
      </w:r>
    </w:p>
    <w:p>
      <w:pPr>
        <w:pStyle w:val="Doc-title"/>
        <w:rPr>
          <w:lang w:eastAsia="zh-CN"/>
        </w:rPr>
      </w:pPr>
      <w:r>
        <w:rPr>
          <w:lang w:eastAsia="zh-CN"/>
        </w:rPr>
        <w:t>R2-2308844</w:t>
      </w:r>
      <w:r>
        <w:rPr>
          <w:lang w:eastAsia="zh-CN"/>
        </w:rPr>
        <w:tab/>
        <w:t>Further consideration on unified TCI State Extension for SDMT</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lastRenderedPageBreak/>
        <w:t>R2-2308920</w:t>
      </w:r>
      <w:r>
        <w:rPr>
          <w:lang w:eastAsia="zh-CN"/>
        </w:rPr>
        <w:tab/>
        <w:t>Design of mDCI MAC CE for Rel-18 MIMO</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R2-2308921</w:t>
      </w:r>
      <w:r>
        <w:rPr>
          <w:lang w:eastAsia="zh-CN"/>
        </w:rPr>
        <w:tab/>
        <w:t>Design of sDCI MAC CE for Rel-18 MIMO</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rFonts w:eastAsia="宋体"/>
          <w:lang w:eastAsia="zh-CN"/>
        </w:rPr>
      </w:pPr>
      <w:r>
        <w:rPr>
          <w:lang w:eastAsia="zh-CN"/>
        </w:rPr>
        <w:t>R2-2308936</w:t>
      </w:r>
      <w:r>
        <w:rPr>
          <w:lang w:eastAsia="zh-CN"/>
        </w:rPr>
        <w:tab/>
        <w:t>Discussion on MAC-CE design for M-TRP</w:t>
      </w:r>
      <w:r>
        <w:rPr>
          <w:lang w:eastAsia="zh-CN"/>
        </w:rPr>
        <w:tab/>
        <w:t>CEWiT</w:t>
      </w:r>
      <w:r>
        <w:rPr>
          <w:lang w:eastAsia="zh-CN"/>
        </w:rPr>
        <w:tab/>
        <w:t>discussion</w:t>
      </w:r>
      <w:r>
        <w:rPr>
          <w:lang w:eastAsia="zh-CN"/>
        </w:rPr>
        <w:tab/>
        <w:t>Late</w:t>
      </w:r>
    </w:p>
    <w:p>
      <w:pPr>
        <w:pStyle w:val="Doc-title"/>
        <w:rPr>
          <w:lang w:eastAsia="zh-CN"/>
        </w:rPr>
      </w:pPr>
    </w:p>
    <w:p>
      <w:pPr>
        <w:pStyle w:val="30"/>
      </w:pPr>
      <w:r>
        <w:rPr>
          <w:rFonts w:eastAsia="宋体" w:hint="eastAsia"/>
          <w:lang w:eastAsia="zh-CN"/>
        </w:rPr>
        <w:t>7</w:t>
      </w:r>
      <w:r>
        <w:t>.20.</w:t>
      </w:r>
      <w:r>
        <w:rPr>
          <w:rFonts w:eastAsia="宋体" w:hint="eastAsia"/>
          <w:lang w:eastAsia="zh-CN"/>
        </w:rPr>
        <w:t>4</w:t>
      </w:r>
      <w:r>
        <w:t>   Other</w:t>
      </w:r>
    </w:p>
    <w:p>
      <w:pPr>
        <w:pStyle w:val="Comments"/>
        <w:rPr>
          <w:rFonts w:eastAsia="宋体"/>
          <w:lang w:eastAsia="zh-CN"/>
        </w:rPr>
      </w:pPr>
      <w:r>
        <w:t xml:space="preserve">Other </w:t>
      </w:r>
      <w:r>
        <w:rPr>
          <w:rFonts w:eastAsia="宋体" w:hint="eastAsia"/>
          <w:lang w:eastAsia="zh-CN"/>
        </w:rPr>
        <w:t>issues if not covered by</w:t>
      </w:r>
      <w:r>
        <w:t xml:space="preserve"> </w:t>
      </w:r>
      <w:r>
        <w:rPr>
          <w:rFonts w:eastAsia="宋体" w:hint="eastAsia"/>
          <w:lang w:eastAsia="zh-CN"/>
        </w:rPr>
        <w:t>7</w:t>
      </w:r>
      <w:r>
        <w:t>.20.1</w:t>
      </w:r>
      <w:r>
        <w:rPr>
          <w:rFonts w:eastAsia="宋体" w:hint="eastAsia"/>
          <w:lang w:eastAsia="zh-CN"/>
        </w:rPr>
        <w:t>, 7</w:t>
      </w:r>
      <w:r>
        <w:t>.20.2</w:t>
      </w:r>
      <w:r>
        <w:rPr>
          <w:rFonts w:eastAsia="宋体" w:hint="eastAsia"/>
          <w:lang w:eastAsia="zh-CN"/>
        </w:rPr>
        <w:t>, and 7.20.3.</w:t>
      </w:r>
    </w:p>
    <w:p>
      <w:pPr>
        <w:pStyle w:val="Comments"/>
        <w:rPr>
          <w:rFonts w:eastAsia="宋体"/>
          <w:lang w:eastAsia="zh-CN"/>
        </w:rPr>
      </w:pPr>
      <w:r>
        <w:rPr>
          <w:rFonts w:eastAsia="宋体" w:hint="eastAsia"/>
          <w:lang w:eastAsia="zh-CN"/>
        </w:rPr>
        <w:t>This agenda item is of lower priority, i.e., it will be treated if time allows. Depending on the number of contributions/proposals, a summary of this agenda item may be used.</w:t>
      </w:r>
    </w:p>
    <w:p>
      <w:pPr>
        <w:pStyle w:val="Doc-title"/>
      </w:pPr>
      <w:r>
        <w:t>R2-2307464</w:t>
      </w:r>
      <w:r>
        <w:tab/>
        <w:t>On other parameters MIMOevo Rel18</w:t>
      </w:r>
      <w:r>
        <w:tab/>
        <w:t>Ericsson</w:t>
      </w:r>
      <w:r>
        <w:tab/>
        <w:t>discussion</w:t>
      </w:r>
      <w:r>
        <w:tab/>
        <w:t>Rel-18</w:t>
      </w:r>
      <w:r>
        <w:tab/>
        <w:t>NR_MIMO_evo_DL_UL-Core</w:t>
      </w:r>
    </w:p>
    <w:p>
      <w:pPr>
        <w:pStyle w:val="Doc-text2"/>
      </w:pPr>
    </w:p>
    <w:p>
      <w:pPr>
        <w:pStyle w:val="Doc-text2"/>
        <w:rPr>
          <w:i/>
        </w:rPr>
      </w:pPr>
      <w:r>
        <w:rPr>
          <w:i/>
        </w:rPr>
        <w:t>Proposal 1</w:t>
      </w:r>
      <w:r>
        <w:rPr>
          <w:i/>
        </w:rPr>
        <w:tab/>
        <w:t xml:space="preserve">RAN2 to confirm that values for </w:t>
      </w:r>
      <w:proofErr w:type="spellStart"/>
      <w:r>
        <w:rPr>
          <w:i/>
        </w:rPr>
        <w:t>numberOfSDCombinations</w:t>
      </w:r>
      <w:proofErr w:type="spellEnd"/>
      <w:r>
        <w:rPr>
          <w:i/>
        </w:rPr>
        <w:t xml:space="preserve"> and </w:t>
      </w:r>
      <w:proofErr w:type="spellStart"/>
      <w:r>
        <w:rPr>
          <w:i/>
        </w:rPr>
        <w:t>numberOfSDCombinations</w:t>
      </w:r>
      <w:proofErr w:type="spellEnd"/>
      <w:r>
        <w:rPr>
          <w:i/>
        </w:rPr>
        <w:t>-PS can be derived from list size paramCombination-CJT-L-r18 or paramCombination-CJT-PS-aplha-r18.</w:t>
      </w:r>
    </w:p>
    <w:p>
      <w:pPr>
        <w:pStyle w:val="Doc-text2"/>
        <w:rPr>
          <w:i/>
        </w:rPr>
      </w:pPr>
      <w:r>
        <w:rPr>
          <w:i/>
        </w:rPr>
        <w:t>Proposal 2</w:t>
      </w:r>
      <w:r>
        <w:rPr>
          <w:i/>
        </w:rPr>
        <w:tab/>
        <w:t xml:space="preserve">RAN2 to confirm that values for Y can be derived from list size </w:t>
      </w:r>
      <w:proofErr w:type="spellStart"/>
      <w:r>
        <w:rPr>
          <w:i/>
        </w:rPr>
        <w:t>delayDSetofLenghtY</w:t>
      </w:r>
      <w:proofErr w:type="spellEnd"/>
      <w:r>
        <w:rPr>
          <w:i/>
        </w:rPr>
        <w:t xml:space="preserve"> -r18.</w:t>
      </w:r>
    </w:p>
    <w:p>
      <w:pPr>
        <w:pStyle w:val="Doc-text2"/>
      </w:pPr>
    </w:p>
    <w:p>
      <w:pPr>
        <w:pStyle w:val="Doc-title"/>
      </w:pPr>
      <w:r>
        <w:t>R2-2307696</w:t>
      </w:r>
      <w:r>
        <w:tab/>
        <w:t>Discussion on Rel-18 higher-layers parameter list for MIMO</w:t>
      </w:r>
      <w:r>
        <w:tab/>
        <w:t>Samsung</w:t>
      </w:r>
      <w:r>
        <w:tab/>
        <w:t>discussion</w:t>
      </w:r>
      <w:r>
        <w:tab/>
        <w:t>Rel-18</w:t>
      </w:r>
      <w:r>
        <w:tab/>
        <w:t>NR_MIMO_evo_DL_UL-Core</w:t>
      </w:r>
    </w:p>
    <w:p>
      <w:pPr>
        <w:pStyle w:val="Doc-text2"/>
      </w:pPr>
    </w:p>
    <w:p>
      <w:pPr>
        <w:pStyle w:val="Doc-text2"/>
        <w:rPr>
          <w:i/>
        </w:rPr>
      </w:pPr>
      <w:r>
        <w:rPr>
          <w:i/>
        </w:rPr>
        <w:t xml:space="preserve">Proposal 1: A new RRC parameter (applyIndicatedTCIState-r18) with values {the first, the second, both} in </w:t>
      </w:r>
      <w:proofErr w:type="spellStart"/>
      <w:r>
        <w:rPr>
          <w:i/>
        </w:rPr>
        <w:t>ControlResourceSet</w:t>
      </w:r>
      <w:proofErr w:type="spellEnd"/>
      <w:r>
        <w:rPr>
          <w:i/>
        </w:rPr>
        <w:t xml:space="preserve"> is configured along with the Rel-17 followUnifiedTCI-State-r17, i.e. reuse the followUnifiedTCI-State-r17 for Rel-18 </w:t>
      </w:r>
      <w:proofErr w:type="spellStart"/>
      <w:r>
        <w:rPr>
          <w:i/>
        </w:rPr>
        <w:t>sDCI</w:t>
      </w:r>
      <w:proofErr w:type="spellEnd"/>
      <w:r>
        <w:rPr>
          <w:i/>
        </w:rPr>
        <w:t xml:space="preserve"> based </w:t>
      </w:r>
      <w:proofErr w:type="spellStart"/>
      <w:r>
        <w:rPr>
          <w:i/>
        </w:rPr>
        <w:t>mTRP</w:t>
      </w:r>
      <w:proofErr w:type="spellEnd"/>
      <w:r>
        <w:rPr>
          <w:i/>
        </w:rPr>
        <w:t xml:space="preserve"> operation using the enhanced unified TCI framework.</w:t>
      </w:r>
    </w:p>
    <w:p>
      <w:pPr>
        <w:pStyle w:val="Doc-text2"/>
        <w:rPr>
          <w:i/>
        </w:rPr>
      </w:pPr>
      <w:r>
        <w:rPr>
          <w:i/>
        </w:rPr>
        <w:t>Proposal 2: A new RRC parameter (applyIndicatedTCIState-r18) with values {the first, the second, both} is configured for both PUCCH-resource and PUCCH-</w:t>
      </w:r>
      <w:proofErr w:type="spellStart"/>
      <w:r>
        <w:rPr>
          <w:i/>
        </w:rPr>
        <w:t>ResourceGroup</w:t>
      </w:r>
      <w:proofErr w:type="spellEnd"/>
      <w:r>
        <w:rPr>
          <w:i/>
        </w:rPr>
        <w:t>.</w:t>
      </w:r>
    </w:p>
    <w:p>
      <w:pPr>
        <w:pStyle w:val="Doc-text2"/>
        <w:rPr>
          <w:i/>
        </w:rPr>
      </w:pPr>
      <w:r>
        <w:rPr>
          <w:i/>
        </w:rPr>
        <w:t>Proposal 3: RAN2 further consider how to configure the new RRC parameter (applyIndicatedTCIState-r18) to support Rel-18 unified TCI framework on the multi-TRP AP CSI-RS.</w:t>
      </w:r>
    </w:p>
    <w:p>
      <w:pPr>
        <w:pStyle w:val="Doc-text2"/>
        <w:rPr>
          <w:i/>
        </w:rPr>
      </w:pPr>
      <w:r>
        <w:rPr>
          <w:i/>
        </w:rPr>
        <w:t xml:space="preserve">Proposal 4: For CSI-CJT, one RI restriction is configured in </w:t>
      </w:r>
      <w:proofErr w:type="spellStart"/>
      <w:r>
        <w:rPr>
          <w:i/>
        </w:rPr>
        <w:t>CodebookConfig</w:t>
      </w:r>
      <w:proofErr w:type="spellEnd"/>
      <w:r>
        <w:rPr>
          <w:i/>
        </w:rPr>
        <w:t xml:space="preserve"> that applies to all CSI-RS resources in the NZP-CSI-RS-</w:t>
      </w:r>
      <w:proofErr w:type="spellStart"/>
      <w:r>
        <w:rPr>
          <w:i/>
        </w:rPr>
        <w:t>ResourceSet</w:t>
      </w:r>
      <w:proofErr w:type="spellEnd"/>
      <w:r>
        <w:rPr>
          <w:i/>
        </w:rPr>
        <w:t>.</w:t>
      </w:r>
    </w:p>
    <w:p>
      <w:pPr>
        <w:pStyle w:val="Doc-text2"/>
        <w:rPr>
          <w:i/>
        </w:rPr>
      </w:pPr>
      <w:r>
        <w:rPr>
          <w:i/>
        </w:rPr>
        <w:t>Proposal 5: For CSI-CJT codebook configuration, configure n1-n2 separated out from n1-n2-codebookSubsetRestriction, only one n1-n2 value is configured for all CSI-RS resources in the NZP-CSI-RS-</w:t>
      </w:r>
      <w:proofErr w:type="spellStart"/>
      <w:r>
        <w:rPr>
          <w:i/>
        </w:rPr>
        <w:t>ResourceSet</w:t>
      </w:r>
      <w:proofErr w:type="spellEnd"/>
      <w:r>
        <w:rPr>
          <w:i/>
        </w:rPr>
        <w:t xml:space="preserve"> for CJT.</w:t>
      </w:r>
    </w:p>
    <w:p>
      <w:pPr>
        <w:pStyle w:val="Doc-text2"/>
        <w:rPr>
          <w:i/>
        </w:rPr>
      </w:pPr>
      <w:r>
        <w:rPr>
          <w:i/>
        </w:rPr>
        <w:t>Proposal 6: For CSI-Doppler, one parameter d-m is used to configure values of d and m, i.e., d-m with values {1-1, 1-2, 2-2}.</w:t>
      </w:r>
    </w:p>
    <w:p>
      <w:pPr>
        <w:pStyle w:val="Doc-text2"/>
        <w:rPr>
          <w:i/>
        </w:rPr>
      </w:pPr>
      <w:r>
        <w:rPr>
          <w:i/>
        </w:rPr>
        <w:t xml:space="preserve">Proposal 7: For </w:t>
      </w:r>
      <w:proofErr w:type="spellStart"/>
      <w:r>
        <w:rPr>
          <w:i/>
        </w:rPr>
        <w:t>combOffsetHoppingWithRepetition</w:t>
      </w:r>
      <w:proofErr w:type="spellEnd"/>
      <w:r>
        <w:rPr>
          <w:i/>
        </w:rPr>
        <w:t xml:space="preserve"> field in SRS-Resource, no further combining with another (</w:t>
      </w:r>
      <w:proofErr w:type="spellStart"/>
      <w:r>
        <w:rPr>
          <w:i/>
        </w:rPr>
        <w:t>e.g</w:t>
      </w:r>
      <w:proofErr w:type="spellEnd"/>
      <w:r>
        <w:rPr>
          <w:i/>
        </w:rPr>
        <w:t xml:space="preserve"> repetition factor) is needed i.e. implement the RRC parameter what RAN1 suggested.</w:t>
      </w:r>
    </w:p>
    <w:p>
      <w:pPr>
        <w:pStyle w:val="Doc-text2"/>
        <w:rPr>
          <w:i/>
        </w:rPr>
      </w:pPr>
      <w:r>
        <w:rPr>
          <w:i/>
        </w:rPr>
        <w:t>Proposal 8: RAN2 determine the signalling support on codebook type for UL-8Tx with considering the following options.</w:t>
      </w:r>
    </w:p>
    <w:p>
      <w:pPr>
        <w:pStyle w:val="Doc-text2"/>
        <w:rPr>
          <w:i/>
        </w:rPr>
      </w:pPr>
      <w:r>
        <w:rPr>
          <w:i/>
        </w:rPr>
        <w:t>1.</w:t>
      </w:r>
      <w:r>
        <w:rPr>
          <w:i/>
        </w:rPr>
        <w:tab/>
        <w:t xml:space="preserve">Introduce the separate RRC fields for ULcodebookFC-N1N2 and </w:t>
      </w:r>
      <w:proofErr w:type="spellStart"/>
      <w:r>
        <w:rPr>
          <w:i/>
        </w:rPr>
        <w:t>CodebookType</w:t>
      </w:r>
      <w:proofErr w:type="spellEnd"/>
      <w:r>
        <w:rPr>
          <w:i/>
        </w:rPr>
        <w:t xml:space="preserve"> based on the RAN1 feature list, respectively. Add the </w:t>
      </w:r>
      <w:proofErr w:type="spellStart"/>
      <w:r>
        <w:rPr>
          <w:i/>
        </w:rPr>
        <w:t>qre</w:t>
      </w:r>
      <w:proofErr w:type="spellEnd"/>
      <w:r>
        <w:rPr>
          <w:i/>
        </w:rPr>
        <w:t xml:space="preserve">-requisition/presence condition for ULcodebookFC-N1N2 (i.e. it is only applicable to </w:t>
      </w:r>
      <w:proofErr w:type="spellStart"/>
      <w:r>
        <w:rPr>
          <w:i/>
        </w:rPr>
        <w:t>CodebookType</w:t>
      </w:r>
      <w:proofErr w:type="spellEnd"/>
      <w:r>
        <w:rPr>
          <w:i/>
        </w:rPr>
        <w:t xml:space="preserve"> is set to ‘Codebook1’).</w:t>
      </w:r>
    </w:p>
    <w:p>
      <w:pPr>
        <w:pStyle w:val="Doc-text2"/>
        <w:rPr>
          <w:i/>
        </w:rPr>
      </w:pPr>
      <w:r>
        <w:rPr>
          <w:i/>
        </w:rPr>
        <w:t>2.</w:t>
      </w:r>
      <w:r>
        <w:rPr>
          <w:i/>
        </w:rPr>
        <w:tab/>
        <w:t xml:space="preserve">Use the CHOICE </w:t>
      </w:r>
      <w:proofErr w:type="spellStart"/>
      <w:r>
        <w:rPr>
          <w:i/>
        </w:rPr>
        <w:t>struction</w:t>
      </w:r>
      <w:proofErr w:type="spellEnd"/>
      <w:r>
        <w:rPr>
          <w:i/>
        </w:rPr>
        <w:t xml:space="preserve"> for </w:t>
      </w:r>
      <w:proofErr w:type="spellStart"/>
      <w:r>
        <w:rPr>
          <w:i/>
        </w:rPr>
        <w:t>CodebookType</w:t>
      </w:r>
      <w:proofErr w:type="spellEnd"/>
      <w:r>
        <w:rPr>
          <w:i/>
        </w:rPr>
        <w:t xml:space="preserve"> and add the configuration of ULcodebookFC-N1N2 in the field what ‘Codebook1’ is selected.</w:t>
      </w:r>
    </w:p>
    <w:p>
      <w:pPr>
        <w:pStyle w:val="Doc-text2"/>
        <w:rPr>
          <w:i/>
        </w:rPr>
      </w:pPr>
    </w:p>
    <w:p>
      <w:pPr>
        <w:pStyle w:val="Doc-text2"/>
      </w:pPr>
      <w:r>
        <w:t>-</w:t>
      </w:r>
      <w:r>
        <w:tab/>
        <w:t>Chair: is there anything critical and requiring checking with R1 right now?</w:t>
      </w:r>
    </w:p>
    <w:p>
      <w:pPr>
        <w:pStyle w:val="Doc-text2"/>
      </w:pPr>
      <w:r>
        <w:t>-</w:t>
      </w:r>
      <w:r>
        <w:tab/>
        <w:t xml:space="preserve">Ericsson and Samsung both think these can be discussed in R2, e.g., as part of RRC review. </w:t>
      </w:r>
    </w:p>
    <w:p>
      <w:pPr>
        <w:pStyle w:val="Doc-text2"/>
      </w:pPr>
      <w:r>
        <w:t>-</w:t>
      </w:r>
      <w:r>
        <w:tab/>
        <w:t xml:space="preserve">Chair encourages companies to look at the proposals and bring proposals if needed in later stage. </w:t>
      </w:r>
    </w:p>
    <w:p>
      <w:pPr>
        <w:pStyle w:val="Doc-text2"/>
        <w:ind w:left="0" w:firstLine="0"/>
      </w:pPr>
    </w:p>
    <w:p>
      <w:pPr>
        <w:pStyle w:val="Doc-text2"/>
        <w:ind w:left="0" w:firstLine="0"/>
      </w:pPr>
    </w:p>
    <w:p>
      <w:pPr>
        <w:pStyle w:val="Doc-title"/>
      </w:pPr>
      <w:r>
        <w:t>R2-2307616</w:t>
      </w:r>
      <w:r>
        <w:tab/>
        <w:t>Intra-UE prioritization for STxMP</w:t>
      </w:r>
      <w:r>
        <w:tab/>
        <w:t>Huawei, HiSilicon</w:t>
      </w:r>
      <w:r>
        <w:tab/>
        <w:t>discussion</w:t>
      </w:r>
      <w:r>
        <w:tab/>
        <w:t>Rel-18</w:t>
      </w:r>
      <w:r>
        <w:tab/>
        <w:t>NR_MIMO_evo_DL_UL-Core</w:t>
      </w:r>
    </w:p>
    <w:p>
      <w:pPr>
        <w:pStyle w:val="Doc-text2"/>
        <w:rPr>
          <w:i/>
        </w:rPr>
      </w:pPr>
    </w:p>
    <w:p>
      <w:pPr>
        <w:pStyle w:val="Doc-text2"/>
        <w:rPr>
          <w:i/>
        </w:rPr>
      </w:pPr>
      <w:r>
        <w:rPr>
          <w:i/>
        </w:rPr>
        <w:lastRenderedPageBreak/>
        <w:t xml:space="preserve">When two overlapping UL grants are for </w:t>
      </w:r>
      <w:proofErr w:type="spellStart"/>
      <w:r>
        <w:rPr>
          <w:i/>
        </w:rPr>
        <w:t>mDCI</w:t>
      </w:r>
      <w:proofErr w:type="spellEnd"/>
      <w:r>
        <w:rPr>
          <w:i/>
        </w:rPr>
        <w:t xml:space="preserve"> </w:t>
      </w:r>
      <w:proofErr w:type="spellStart"/>
      <w:r>
        <w:rPr>
          <w:i/>
        </w:rPr>
        <w:t>STxMP</w:t>
      </w:r>
      <w:proofErr w:type="spellEnd"/>
      <w:r>
        <w:rPr>
          <w:i/>
        </w:rPr>
        <w:t xml:space="preserve"> scenario, discuss how to specify the UE behaviour to avoid using only one UL grant. </w:t>
      </w:r>
    </w:p>
    <w:p>
      <w:pPr>
        <w:pStyle w:val="Doc-text2"/>
        <w:rPr>
          <w:i/>
        </w:rPr>
      </w:pPr>
      <w:r>
        <w:rPr>
          <w:i/>
        </w:rPr>
        <w:t xml:space="preserve">Ask RAN1 whether it is allowed that the </w:t>
      </w:r>
      <w:proofErr w:type="spellStart"/>
      <w:r>
        <w:rPr>
          <w:i/>
        </w:rPr>
        <w:t>STxMP</w:t>
      </w:r>
      <w:proofErr w:type="spellEnd"/>
      <w:r>
        <w:rPr>
          <w:i/>
        </w:rPr>
        <w:t xml:space="preserve"> UL grants are overlapping with another single TRP or </w:t>
      </w:r>
      <w:proofErr w:type="spellStart"/>
      <w:r>
        <w:rPr>
          <w:i/>
        </w:rPr>
        <w:t>STxMP</w:t>
      </w:r>
      <w:proofErr w:type="spellEnd"/>
      <w:r>
        <w:rPr>
          <w:i/>
        </w:rPr>
        <w:t xml:space="preserve"> UL grant(s). If it is allowed, RAN2 should discuss the intra-UE prioritization rule for </w:t>
      </w:r>
      <w:proofErr w:type="spellStart"/>
      <w:r>
        <w:rPr>
          <w:i/>
        </w:rPr>
        <w:t>STxMP</w:t>
      </w:r>
      <w:proofErr w:type="spellEnd"/>
      <w:r>
        <w:rPr>
          <w:i/>
        </w:rPr>
        <w:t>.</w:t>
      </w:r>
    </w:p>
    <w:p>
      <w:pPr>
        <w:pStyle w:val="Doc-text2"/>
      </w:pPr>
    </w:p>
    <w:p>
      <w:pPr>
        <w:pStyle w:val="Doc-text2"/>
      </w:pPr>
      <w:r>
        <w:t>-</w:t>
      </w:r>
      <w:r>
        <w:tab/>
        <w:t xml:space="preserve">DCM suggests to look into these issues. </w:t>
      </w:r>
    </w:p>
    <w:p>
      <w:pPr>
        <w:pStyle w:val="Doc-text2"/>
      </w:pPr>
      <w:r>
        <w:t>-</w:t>
      </w:r>
      <w:r>
        <w:tab/>
        <w:t xml:space="preserve">ZTE think these are not mutually exclusive. </w:t>
      </w:r>
    </w:p>
    <w:p>
      <w:pPr>
        <w:pStyle w:val="Comments"/>
        <w:rPr>
          <w:ins w:id="21" w:author="作者"/>
          <w:rFonts w:eastAsia="宋体"/>
          <w:lang w:eastAsia="zh-CN"/>
        </w:rPr>
      </w:pPr>
    </w:p>
    <w:p>
      <w:pPr>
        <w:pStyle w:val="Comments"/>
        <w:rPr>
          <w:ins w:id="22" w:author="作者"/>
          <w:rFonts w:eastAsia="宋体"/>
          <w:lang w:eastAsia="zh-CN"/>
        </w:rPr>
      </w:pPr>
    </w:p>
    <w:p>
      <w:pPr>
        <w:pStyle w:val="Comments"/>
        <w:rPr>
          <w:ins w:id="23" w:author="作者"/>
          <w:rFonts w:eastAsia="宋体"/>
          <w:i w:val="0"/>
          <w:noProof w:val="0"/>
          <w:sz w:val="20"/>
          <w:lang w:val="en-US" w:eastAsia="zh-CN"/>
        </w:rPr>
      </w:pPr>
      <w:ins w:id="24" w:author="作者">
        <w:r>
          <w:rPr>
            <w:rFonts w:hint="eastAsia"/>
            <w:i w:val="0"/>
            <w:noProof w:val="0"/>
            <w:sz w:val="20"/>
            <w:lang w:val="en-US"/>
          </w:rPr>
          <w:t>E</w:t>
        </w:r>
        <w:r>
          <w:rPr>
            <w:i w:val="0"/>
            <w:noProof w:val="0"/>
            <w:sz w:val="20"/>
            <w:lang w:val="en-US"/>
          </w:rPr>
          <w:t>mail discussions</w:t>
        </w:r>
        <w:r>
          <w:rPr>
            <w:rFonts w:hint="eastAsia"/>
            <w:i w:val="0"/>
            <w:noProof w:val="0"/>
            <w:sz w:val="20"/>
            <w:lang w:val="en-US"/>
          </w:rPr>
          <w:t xml:space="preserve"> after the meeting</w:t>
        </w:r>
        <w:r>
          <w:rPr>
            <w:rFonts w:eastAsia="宋体" w:hint="eastAsia"/>
            <w:i w:val="0"/>
            <w:noProof w:val="0"/>
            <w:sz w:val="20"/>
            <w:lang w:val="en-US" w:eastAsia="zh-CN"/>
          </w:rPr>
          <w:t xml:space="preserve"> (Long)</w:t>
        </w:r>
      </w:ins>
    </w:p>
    <w:p>
      <w:pPr>
        <w:pStyle w:val="Comments"/>
        <w:rPr>
          <w:ins w:id="25" w:author="作者"/>
          <w:rFonts w:eastAsia="宋体"/>
          <w:i w:val="0"/>
          <w:noProof w:val="0"/>
          <w:sz w:val="20"/>
          <w:lang w:val="en-US" w:eastAsia="zh-CN"/>
        </w:rPr>
      </w:pPr>
    </w:p>
    <w:p>
      <w:pPr>
        <w:pStyle w:val="Doc-text2"/>
        <w:ind w:left="0" w:firstLine="0"/>
        <w:rPr>
          <w:ins w:id="26" w:author="作者"/>
          <w:rFonts w:eastAsia="宋体"/>
          <w:lang w:eastAsia="zh-CN"/>
        </w:rPr>
      </w:pPr>
    </w:p>
    <w:p>
      <w:pPr>
        <w:pStyle w:val="EmailDiscussion"/>
        <w:tabs>
          <w:tab w:val="clear" w:pos="1619"/>
          <w:tab w:val="num" w:pos="559"/>
        </w:tabs>
        <w:ind w:left="360"/>
        <w:rPr>
          <w:ins w:id="27" w:author="作者"/>
        </w:rPr>
      </w:pPr>
      <w:ins w:id="28" w:author="作者">
        <w:r>
          <w:t>[</w:t>
        </w:r>
        <w:r>
          <w:rPr>
            <w:rFonts w:eastAsia="宋体" w:hint="eastAsia"/>
            <w:lang w:eastAsia="zh-CN"/>
          </w:rPr>
          <w:t>Post</w:t>
        </w:r>
        <w:r>
          <w:t>12</w:t>
        </w:r>
        <w:r>
          <w:rPr>
            <w:rFonts w:eastAsia="宋体" w:hint="eastAsia"/>
            <w:lang w:eastAsia="zh-CN"/>
          </w:rPr>
          <w:t>3</w:t>
        </w:r>
        <w:r>
          <w:t>][85</w:t>
        </w:r>
        <w:r>
          <w:rPr>
            <w:rFonts w:eastAsia="宋体" w:hint="eastAsia"/>
            <w:lang w:eastAsia="zh-CN"/>
          </w:rPr>
          <w:t>1</w:t>
        </w:r>
        <w:r>
          <w:t>][</w:t>
        </w:r>
        <w:proofErr w:type="spellStart"/>
        <w:r>
          <w:t>MIMOevo</w:t>
        </w:r>
        <w:proofErr w:type="spellEnd"/>
        <w:r>
          <w:t>]</w:t>
        </w:r>
        <w:r>
          <w:rPr>
            <w:rFonts w:eastAsia="宋体" w:hint="eastAsia"/>
            <w:lang w:eastAsia="zh-CN"/>
          </w:rPr>
          <w:t xml:space="preserve"> RRC running CR for MIMO </w:t>
        </w:r>
        <w:proofErr w:type="spellStart"/>
        <w:r>
          <w:rPr>
            <w:rFonts w:eastAsia="宋体" w:hint="eastAsia"/>
            <w:lang w:eastAsia="zh-CN"/>
          </w:rPr>
          <w:t>evo</w:t>
        </w:r>
        <w:proofErr w:type="spellEnd"/>
        <w:r>
          <w:t xml:space="preserve"> (</w:t>
        </w:r>
        <w:r>
          <w:rPr>
            <w:rFonts w:eastAsiaTheme="minorEastAsia" w:hint="eastAsia"/>
            <w:lang w:eastAsia="zh-CN"/>
          </w:rPr>
          <w:t>Ericsson</w:t>
        </w:r>
        <w:r>
          <w:t>)</w:t>
        </w:r>
      </w:ins>
    </w:p>
    <w:p>
      <w:pPr>
        <w:pStyle w:val="Doc-text2"/>
        <w:ind w:left="680" w:hanging="680"/>
        <w:rPr>
          <w:ins w:id="29" w:author="作者"/>
          <w:rFonts w:eastAsiaTheme="minorEastAsia"/>
          <w:lang w:eastAsia="zh-CN"/>
        </w:rPr>
      </w:pPr>
      <w:ins w:id="30" w:author="作者">
        <w:r>
          <w:rPr>
            <w:b/>
          </w:rPr>
          <w:t>Scop</w:t>
        </w:r>
        <w:r>
          <w:rPr>
            <w:rFonts w:eastAsia="宋体" w:hint="eastAsia"/>
            <w:b/>
            <w:lang w:eastAsia="zh-CN"/>
          </w:rPr>
          <w:t>e</w:t>
        </w:r>
        <w:r>
          <w:rPr>
            <w:rFonts w:eastAsia="宋体" w:hint="eastAsia"/>
            <w:lang w:eastAsia="zh-CN"/>
          </w:rPr>
          <w:t xml:space="preserve">: Long email discussions after the meeting, to update the RRC running CR for Rel-18 MIMO </w:t>
        </w:r>
        <w:proofErr w:type="spellStart"/>
        <w:r>
          <w:rPr>
            <w:rFonts w:eastAsia="宋体" w:hint="eastAsia"/>
            <w:lang w:eastAsia="zh-CN"/>
          </w:rPr>
          <w:t>evo</w:t>
        </w:r>
        <w:proofErr w:type="spellEnd"/>
        <w:r>
          <w:rPr>
            <w:rFonts w:eastAsia="宋体" w:hint="eastAsia"/>
            <w:lang w:eastAsia="zh-CN"/>
          </w:rPr>
          <w:t xml:space="preserve">, taking into </w:t>
        </w:r>
        <w:r>
          <w:rPr>
            <w:rFonts w:eastAsia="宋体"/>
            <w:lang w:eastAsia="zh-CN"/>
          </w:rPr>
          <w:t>account</w:t>
        </w:r>
        <w:r>
          <w:rPr>
            <w:rFonts w:eastAsia="宋体" w:hint="eastAsia"/>
            <w:lang w:eastAsia="zh-CN"/>
          </w:rPr>
          <w:t xml:space="preserve"> a) current noted running CR </w:t>
        </w:r>
        <w:r>
          <w:rPr>
            <w:lang w:eastAsia="zh-CN"/>
          </w:rPr>
          <w:t>R2-2308342</w:t>
        </w:r>
        <w:r>
          <w:rPr>
            <w:rFonts w:eastAsia="宋体" w:hint="eastAsia"/>
            <w:lang w:eastAsia="zh-CN"/>
          </w:rPr>
          <w:t xml:space="preserve">, b) related contributions to this RAN2 meeting, and c) </w:t>
        </w:r>
        <w:r>
          <w:rPr>
            <w:rFonts w:eastAsia="宋体"/>
            <w:lang w:eastAsia="zh-CN"/>
          </w:rPr>
          <w:t>additional</w:t>
        </w:r>
        <w:r>
          <w:rPr>
            <w:rFonts w:eastAsia="宋体" w:hint="eastAsia"/>
            <w:lang w:eastAsia="zh-CN"/>
          </w:rPr>
          <w:t xml:space="preserve"> </w:t>
        </w:r>
        <w:r>
          <w:rPr>
            <w:rFonts w:eastAsiaTheme="minorEastAsia" w:hint="eastAsia"/>
            <w:lang w:eastAsia="zh-CN"/>
          </w:rPr>
          <w:t xml:space="preserve">input from R1 (if needed/if any), as well as comments </w:t>
        </w:r>
        <w:r>
          <w:rPr>
            <w:rFonts w:eastAsiaTheme="minorEastAsia"/>
            <w:lang w:eastAsia="zh-CN"/>
          </w:rPr>
          <w:t>received</w:t>
        </w:r>
        <w:r>
          <w:rPr>
            <w:rFonts w:eastAsiaTheme="minorEastAsia" w:hint="eastAsia"/>
            <w:lang w:eastAsia="zh-CN"/>
          </w:rPr>
          <w:t xml:space="preserve"> during </w:t>
        </w:r>
        <w:r>
          <w:rPr>
            <w:rFonts w:eastAsiaTheme="minorEastAsia"/>
            <w:lang w:eastAsia="zh-CN"/>
          </w:rPr>
          <w:t>this</w:t>
        </w:r>
        <w:r>
          <w:rPr>
            <w:rFonts w:eastAsiaTheme="minorEastAsia" w:hint="eastAsia"/>
            <w:lang w:eastAsia="zh-CN"/>
          </w:rPr>
          <w:t xml:space="preserve"> email </w:t>
        </w:r>
        <w:r>
          <w:rPr>
            <w:rFonts w:eastAsiaTheme="minorEastAsia"/>
            <w:lang w:eastAsia="zh-CN"/>
          </w:rPr>
          <w:t>discussions</w:t>
        </w:r>
      </w:ins>
    </w:p>
    <w:p>
      <w:pPr>
        <w:pStyle w:val="Doc-text2"/>
        <w:ind w:left="680" w:hanging="680"/>
        <w:rPr>
          <w:ins w:id="31" w:author="作者"/>
          <w:rFonts w:eastAsia="宋体"/>
          <w:lang w:eastAsia="zh-CN"/>
        </w:rPr>
      </w:pPr>
      <w:ins w:id="32" w:author="作者">
        <w:r>
          <w:rPr>
            <w:rFonts w:eastAsia="宋体"/>
            <w:b/>
            <w:lang w:eastAsia="zh-CN"/>
          </w:rPr>
          <w:t>Intended outcome</w:t>
        </w:r>
        <w:r>
          <w:rPr>
            <w:rFonts w:eastAsia="宋体"/>
            <w:lang w:eastAsia="zh-CN"/>
          </w:rPr>
          <w:t xml:space="preserve">: </w:t>
        </w:r>
        <w:r>
          <w:rPr>
            <w:rFonts w:eastAsia="宋体" w:hint="eastAsia"/>
            <w:lang w:eastAsia="zh-CN"/>
          </w:rPr>
          <w:t>Email discussion report if needed, and updated RRC running CR; can also list some open issues in the email report, as an input to the next step discussions</w:t>
        </w:r>
      </w:ins>
    </w:p>
    <w:p>
      <w:pPr>
        <w:pStyle w:val="Doc-text2"/>
        <w:ind w:left="680" w:hanging="680"/>
        <w:rPr>
          <w:ins w:id="33" w:author="作者"/>
          <w:rFonts w:eastAsia="宋体"/>
          <w:lang w:eastAsia="zh-CN"/>
        </w:rPr>
      </w:pPr>
      <w:ins w:id="34" w:author="作者">
        <w:r>
          <w:rPr>
            <w:b/>
          </w:rPr>
          <w:t>Deadline</w:t>
        </w:r>
        <w:r>
          <w:t>:</w:t>
        </w:r>
        <w:r>
          <w:rPr>
            <w:rFonts w:hint="eastAsia"/>
          </w:rPr>
          <w:t xml:space="preserve"> Long </w:t>
        </w:r>
      </w:ins>
    </w:p>
    <w:p>
      <w:pPr>
        <w:pStyle w:val="Doc-text2"/>
        <w:ind w:leftChars="29" w:left="421"/>
        <w:rPr>
          <w:ins w:id="35" w:author="作者"/>
          <w:rFonts w:eastAsia="宋体"/>
          <w:lang w:eastAsia="zh-CN"/>
        </w:rPr>
      </w:pPr>
    </w:p>
    <w:p>
      <w:pPr>
        <w:pStyle w:val="Comments"/>
        <w:rPr>
          <w:rFonts w:eastAsia="宋体"/>
          <w:lang w:eastAsia="zh-CN"/>
        </w:rPr>
      </w:pPr>
    </w:p>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jc w:val="center"/>
    </w:pPr>
    <w:r>
      <w:rPr>
        <w:rStyle w:val="aa"/>
      </w:rPr>
      <w:fldChar w:fldCharType="begin"/>
    </w:r>
    <w:r>
      <w:rPr>
        <w:rStyle w:val="aa"/>
      </w:rPr>
      <w:instrText xml:space="preserve"> PAGE </w:instrText>
    </w:r>
    <w:r>
      <w:rPr>
        <w:rStyle w:val="aa"/>
      </w:rPr>
      <w:fldChar w:fldCharType="separate"/>
    </w:r>
    <w:r>
      <w:rPr>
        <w:rStyle w:val="aa"/>
        <w:noProof/>
      </w:rPr>
      <w:t>4</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Pr>
        <w:rStyle w:val="aa"/>
        <w:noProof/>
      </w:rPr>
      <w:t>8</w:t>
    </w:r>
    <w:r>
      <w:rPr>
        <w:rStyle w:val="aa"/>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1.3pt;height:24.4pt" o:bullet="t">
        <v:imagedata r:id="rId1" o:title="art711"/>
      </v:shape>
    </w:pict>
  </w:numPicBullet>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0915890"/>
    <w:multiLevelType w:val="hybridMultilevel"/>
    <w:tmpl w:val="EE3C23EE"/>
    <w:lvl w:ilvl="0" w:tplc="E5FEDDA4">
      <w:start w:val="1"/>
      <w:numFmt w:val="bullet"/>
      <w:lvlText w:val="-"/>
      <w:lvlJc w:val="left"/>
      <w:pPr>
        <w:ind w:left="1616" w:hanging="420"/>
      </w:pPr>
      <w:rPr>
        <w:rFonts w:ascii="Courier New" w:hAnsi="Courier New"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3">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5375B"/>
    <w:multiLevelType w:val="hybridMultilevel"/>
    <w:tmpl w:val="B7585278"/>
    <w:lvl w:ilvl="0" w:tplc="3164222E">
      <w:start w:val="1"/>
      <w:numFmt w:val="bullet"/>
      <w:lvlText w:val="-"/>
      <w:lvlJc w:val="left"/>
      <w:pPr>
        <w:ind w:left="1979" w:hanging="360"/>
      </w:pPr>
      <w:rPr>
        <w:rFonts w:ascii="Calibri" w:hAnsi="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33E0843"/>
    <w:multiLevelType w:val="hybridMultilevel"/>
    <w:tmpl w:val="56A2EDB4"/>
    <w:lvl w:ilvl="0" w:tplc="65D62382">
      <w:start w:val="1"/>
      <w:numFmt w:val="bullet"/>
      <w:lvlText w:val=""/>
      <w:lvlJc w:val="left"/>
      <w:pPr>
        <w:ind w:left="1616" w:hanging="420"/>
      </w:pPr>
      <w:rPr>
        <w:rFonts w:ascii="Wingdings" w:hAnsi="Wingdings"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18">
    <w:nsid w:val="345E2597"/>
    <w:multiLevelType w:val="hybridMultilevel"/>
    <w:tmpl w:val="7CC89E78"/>
    <w:lvl w:ilvl="0" w:tplc="92A2CCA6">
      <w:start w:val="1"/>
      <w:numFmt w:val="bullet"/>
      <w:lvlText w:val=""/>
      <w:lvlJc w:val="left"/>
      <w:pPr>
        <w:ind w:left="1220" w:hanging="420"/>
      </w:pPr>
      <w:rPr>
        <w:rFonts w:ascii="Wingdings" w:eastAsia="宋体" w:hAnsi="Wingdings" w:hint="default"/>
        <w:sz w:val="22"/>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nsid w:val="36A34518"/>
    <w:multiLevelType w:val="multilevel"/>
    <w:tmpl w:val="BB9ABCCC"/>
    <w:lvl w:ilvl="0">
      <w:start w:val="1"/>
      <w:numFmt w:val="decimal"/>
      <w:pStyle w:val="Proposal"/>
      <w:lvlText w:val="Proposal %1:"/>
      <w:lvlJc w:val="left"/>
      <w:pPr>
        <w:ind w:left="0" w:firstLine="0"/>
      </w:pPr>
      <w:rPr>
        <w:rFonts w:hint="default"/>
        <w:b/>
        <w:spacing w:val="0"/>
        <w:w w:val="100"/>
        <w:position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F3F4DFA"/>
    <w:multiLevelType w:val="hybridMultilevel"/>
    <w:tmpl w:val="6504B790"/>
    <w:lvl w:ilvl="0" w:tplc="F8848860">
      <w:start w:val="129"/>
      <w:numFmt w:val="bullet"/>
      <w:lvlText w:val="-"/>
      <w:lvlJc w:val="left"/>
      <w:pPr>
        <w:ind w:left="1679" w:hanging="420"/>
      </w:pPr>
      <w:rPr>
        <w:rFonts w:ascii="Calibri" w:eastAsia="Calibri" w:hAnsi="Calibri"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5">
    <w:nsid w:val="60130A62"/>
    <w:multiLevelType w:val="hybridMultilevel"/>
    <w:tmpl w:val="1F7C5C0A"/>
    <w:lvl w:ilvl="0" w:tplc="65D62382">
      <w:start w:val="1"/>
      <w:numFmt w:val="bullet"/>
      <w:lvlText w:val=""/>
      <w:lvlJc w:val="left"/>
      <w:pPr>
        <w:ind w:left="1256" w:hanging="420"/>
      </w:pPr>
      <w:rPr>
        <w:rFonts w:ascii="Wingdings" w:hAnsi="Wingdings" w:hint="default"/>
      </w:rPr>
    </w:lvl>
    <w:lvl w:ilvl="1" w:tplc="04090003" w:tentative="1">
      <w:start w:val="1"/>
      <w:numFmt w:val="bullet"/>
      <w:lvlText w:val=""/>
      <w:lvlJc w:val="left"/>
      <w:pPr>
        <w:ind w:left="1676" w:hanging="420"/>
      </w:pPr>
      <w:rPr>
        <w:rFonts w:ascii="Wingdings" w:hAnsi="Wingdings" w:hint="default"/>
      </w:rPr>
    </w:lvl>
    <w:lvl w:ilvl="2" w:tplc="04090005"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3" w:tentative="1">
      <w:start w:val="1"/>
      <w:numFmt w:val="bullet"/>
      <w:lvlText w:val=""/>
      <w:lvlJc w:val="left"/>
      <w:pPr>
        <w:ind w:left="2936" w:hanging="420"/>
      </w:pPr>
      <w:rPr>
        <w:rFonts w:ascii="Wingdings" w:hAnsi="Wingdings" w:hint="default"/>
      </w:rPr>
    </w:lvl>
    <w:lvl w:ilvl="5" w:tplc="04090005"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3" w:tentative="1">
      <w:start w:val="1"/>
      <w:numFmt w:val="bullet"/>
      <w:lvlText w:val=""/>
      <w:lvlJc w:val="left"/>
      <w:pPr>
        <w:ind w:left="4196" w:hanging="420"/>
      </w:pPr>
      <w:rPr>
        <w:rFonts w:ascii="Wingdings" w:hAnsi="Wingdings" w:hint="default"/>
      </w:rPr>
    </w:lvl>
    <w:lvl w:ilvl="8" w:tplc="04090005" w:tentative="1">
      <w:start w:val="1"/>
      <w:numFmt w:val="bullet"/>
      <w:lvlText w:val=""/>
      <w:lvlJc w:val="left"/>
      <w:pPr>
        <w:ind w:left="4616" w:hanging="420"/>
      </w:pPr>
      <w:rPr>
        <w:rFonts w:ascii="Wingdings" w:hAnsi="Wingdings" w:hint="default"/>
      </w:rPr>
    </w:lvl>
  </w:abstractNum>
  <w:abstractNum w:abstractNumId="36">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nsid w:val="70146DC0"/>
    <w:multiLevelType w:val="hybridMultilevel"/>
    <w:tmpl w:val="E834D2A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57A2C86"/>
    <w:multiLevelType w:val="hybridMultilevel"/>
    <w:tmpl w:val="B7A6F830"/>
    <w:lvl w:ilvl="0" w:tplc="92A2CCA6">
      <w:start w:val="1"/>
      <w:numFmt w:val="bullet"/>
      <w:lvlText w:val=""/>
      <w:lvlJc w:val="left"/>
      <w:pPr>
        <w:ind w:left="2039" w:hanging="420"/>
      </w:pPr>
      <w:rPr>
        <w:rFonts w:ascii="Wingdings" w:eastAsia="宋体"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num w:numId="1">
    <w:abstractNumId w:val="36"/>
  </w:num>
  <w:num w:numId="2">
    <w:abstractNumId w:val="42"/>
  </w:num>
  <w:num w:numId="3">
    <w:abstractNumId w:val="13"/>
  </w:num>
  <w:num w:numId="4">
    <w:abstractNumId w:val="43"/>
  </w:num>
  <w:num w:numId="5">
    <w:abstractNumId w:val="27"/>
  </w:num>
  <w:num w:numId="6">
    <w:abstractNumId w:val="0"/>
  </w:num>
  <w:num w:numId="7">
    <w:abstractNumId w:val="28"/>
  </w:num>
  <w:num w:numId="8">
    <w:abstractNumId w:val="24"/>
  </w:num>
  <w:num w:numId="9">
    <w:abstractNumId w:val="12"/>
  </w:num>
  <w:num w:numId="10">
    <w:abstractNumId w:val="11"/>
  </w:num>
  <w:num w:numId="11">
    <w:abstractNumId w:val="10"/>
  </w:num>
  <w:num w:numId="12">
    <w:abstractNumId w:val="5"/>
  </w:num>
  <w:num w:numId="13">
    <w:abstractNumId w:val="31"/>
  </w:num>
  <w:num w:numId="14">
    <w:abstractNumId w:val="33"/>
  </w:num>
  <w:num w:numId="15">
    <w:abstractNumId w:val="22"/>
  </w:num>
  <w:num w:numId="16">
    <w:abstractNumId w:val="29"/>
  </w:num>
  <w:num w:numId="17">
    <w:abstractNumId w:val="16"/>
  </w:num>
  <w:num w:numId="18">
    <w:abstractNumId w:val="21"/>
  </w:num>
  <w:num w:numId="19">
    <w:abstractNumId w:val="8"/>
  </w:num>
  <w:num w:numId="20">
    <w:abstractNumId w:val="14"/>
  </w:num>
  <w:num w:numId="21">
    <w:abstractNumId w:val="40"/>
  </w:num>
  <w:num w:numId="22">
    <w:abstractNumId w:val="23"/>
  </w:num>
  <w:num w:numId="23">
    <w:abstractNumId w:val="19"/>
  </w:num>
  <w:num w:numId="24">
    <w:abstractNumId w:val="4"/>
  </w:num>
  <w:num w:numId="25">
    <w:abstractNumId w:val="25"/>
  </w:num>
  <w:num w:numId="26">
    <w:abstractNumId w:val="26"/>
  </w:num>
  <w:num w:numId="27">
    <w:abstractNumId w:val="7"/>
  </w:num>
  <w:num w:numId="28">
    <w:abstractNumId w:val="38"/>
  </w:num>
  <w:num w:numId="29">
    <w:abstractNumId w:val="30"/>
  </w:num>
  <w:num w:numId="30">
    <w:abstractNumId w:val="32"/>
  </w:num>
  <w:num w:numId="31">
    <w:abstractNumId w:val="3"/>
  </w:num>
  <w:num w:numId="32">
    <w:abstractNumId w:val="41"/>
  </w:num>
  <w:num w:numId="33">
    <w:abstractNumId w:val="6"/>
  </w:num>
  <w:num w:numId="34">
    <w:abstractNumId w:val="39"/>
  </w:num>
  <w:num w:numId="35">
    <w:abstractNumId w:val="37"/>
  </w:num>
  <w:num w:numId="36">
    <w:abstractNumId w:val="15"/>
  </w:num>
  <w:num w:numId="37">
    <w:abstractNumId w:val="2"/>
  </w:num>
  <w:num w:numId="38">
    <w:abstractNumId w:val="17"/>
  </w:num>
  <w:num w:numId="39">
    <w:abstractNumId w:val="35"/>
  </w:num>
  <w:num w:numId="40">
    <w:abstractNumId w:val="18"/>
  </w:num>
  <w:num w:numId="41">
    <w:abstractNumId w:val="1"/>
  </w:num>
  <w:num w:numId="42">
    <w:abstractNumId w:val="9"/>
  </w:num>
  <w:num w:numId="43">
    <w:abstractNumId w:val="34"/>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delegate">
    <w15:presenceInfo w15:providerId="None" w15:userId="Skeleton v2 - delegate"/>
  </w15:person>
  <w15:person w15:author="Skeleton v3 - delegate">
    <w15:presenceInfo w15:providerId="None" w15:userId="Skeleton v3 - delegate"/>
  </w15:person>
  <w15:person w15:author="Skeleton v3 - session chair">
    <w15:presenceInfo w15:providerId="None" w15:userId="Skeleton v3 - session chair"/>
  </w15:person>
  <w15:person w15:author="Skeleton v2 - session chair">
    <w15:presenceInfo w15:providerId="None" w15:userId="Skeleton v2 - session chair"/>
  </w15:person>
  <w15:person w15:author="Skeleton v3 - MCC">
    <w15:presenceInfo w15:providerId="None" w15:userId="Skeleton v3 - MCC"/>
  </w15:person>
  <w15:person w15:author="Skeleton v4 - MCC">
    <w15:presenceInfo w15:providerId="None" w15:userId="Skeleton v4 - MCC"/>
  </w15:person>
  <w15:person w15:author="Skeleton v2 - MCC">
    <w15:presenceInfo w15:providerId="None" w15:userId="Skeleton v2 - MCC"/>
  </w15:person>
  <w15:person w15:author="Skeleton v4 - chair">
    <w15:presenceInfo w15:providerId="None" w15:userId="Skeleton v4 - chair"/>
  </w15:person>
  <w15:person w15:author="Skeleton v4 - delegate">
    <w15:presenceInfo w15:providerId="None" w15:userId="Skeleton v4 - delegate"/>
  </w15:person>
  <w15:person w15:author="Skeleton v4 - session chair">
    <w15:presenceInfo w15:providerId="None" w15:userId="Skeleton v4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 w:type="paragraph" w:styleId="40">
    <w:name w:val="toc 4"/>
    <w:basedOn w:val="a0"/>
    <w:next w:val="a0"/>
    <w:autoRedefine/>
    <w:semiHidden/>
    <w:unhideWhenUsed/>
    <w:pPr>
      <w:ind w:leftChars="600" w:left="1260"/>
    </w:pPr>
  </w:style>
  <w:style w:type="paragraph" w:customStyle="1" w:styleId="Proposal">
    <w:name w:val="Proposal"/>
    <w:basedOn w:val="a0"/>
    <w:link w:val="ProposalChar"/>
    <w:qFormat/>
    <w:pPr>
      <w:numPr>
        <w:numId w:val="44"/>
      </w:numPr>
      <w:spacing w:before="120" w:after="120"/>
    </w:pPr>
    <w:rPr>
      <w:rFonts w:ascii="Times New Roman" w:eastAsia="Times New Roman" w:hAnsi="Times New Roman"/>
      <w:b/>
      <w:szCs w:val="20"/>
      <w:lang w:eastAsia="en-US"/>
    </w:rPr>
  </w:style>
  <w:style w:type="character" w:customStyle="1" w:styleId="ProposalChar">
    <w:name w:val="Proposal Char"/>
    <w:link w:val="Proposal"/>
    <w:rPr>
      <w:rFonts w:eastAsia="Times New Roman"/>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 w:type="paragraph" w:styleId="40">
    <w:name w:val="toc 4"/>
    <w:basedOn w:val="a0"/>
    <w:next w:val="a0"/>
    <w:autoRedefine/>
    <w:semiHidden/>
    <w:unhideWhenUsed/>
    <w:pPr>
      <w:ind w:leftChars="600" w:left="1260"/>
    </w:pPr>
  </w:style>
  <w:style w:type="paragraph" w:customStyle="1" w:styleId="Proposal">
    <w:name w:val="Proposal"/>
    <w:basedOn w:val="a0"/>
    <w:link w:val="ProposalChar"/>
    <w:qFormat/>
    <w:pPr>
      <w:numPr>
        <w:numId w:val="44"/>
      </w:numPr>
      <w:spacing w:before="120" w:after="120"/>
    </w:pPr>
    <w:rPr>
      <w:rFonts w:ascii="Times New Roman" w:eastAsia="Times New Roman" w:hAnsi="Times New Roman"/>
      <w:b/>
      <w:szCs w:val="20"/>
      <w:lang w:eastAsia="en-US"/>
    </w:rPr>
  </w:style>
  <w:style w:type="character" w:customStyle="1" w:styleId="ProposalChar">
    <w:name w:val="Proposal Char"/>
    <w:link w:val="Proposal"/>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29640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17641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17217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14321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216536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78643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7697483">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38520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440257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0994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676849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02808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981444">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5343">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37863-C915-4153-9C7C-CC2A0683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3409</Words>
  <Characters>19434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22798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2023-08-25T07:21:00Z</dcterms:created>
  <dcterms:modified xsi:type="dcterms:W3CDTF">2023-08-25T07:36:00Z</dcterms:modified>
</cp:coreProperties>
</file>