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30F" w:rsidRDefault="00813016">
      <w:pPr>
        <w:pStyle w:val="CRCoverPage"/>
        <w:tabs>
          <w:tab w:val="right" w:pos="9639"/>
        </w:tabs>
        <w:spacing w:after="0"/>
        <w:rPr>
          <w:sz w:val="24"/>
        </w:rPr>
      </w:pPr>
      <w:r>
        <w:rPr>
          <w:sz w:val="24"/>
        </w:rPr>
        <w:t>3GPP TSG-RAN WG2 Meeting #12</w:t>
      </w:r>
      <w:r>
        <w:rPr>
          <w:rFonts w:eastAsia="宋体" w:hint="eastAsia"/>
          <w:sz w:val="24"/>
          <w:lang w:val="en-US" w:eastAsia="zh-CN"/>
        </w:rPr>
        <w:t>2</w:t>
      </w:r>
      <w:r>
        <w:rPr>
          <w:i/>
          <w:sz w:val="28"/>
        </w:rPr>
        <w:tab/>
      </w:r>
      <w:r>
        <w:rPr>
          <w:b/>
          <w:i/>
          <w:sz w:val="28"/>
        </w:rPr>
        <w:t>R2-2</w:t>
      </w:r>
      <w:r>
        <w:rPr>
          <w:rFonts w:eastAsia="宋体" w:hint="eastAsia"/>
          <w:b/>
          <w:i/>
          <w:sz w:val="28"/>
          <w:lang w:val="en-US" w:eastAsia="zh-CN"/>
        </w:rPr>
        <w:t>3</w:t>
      </w:r>
      <w:r>
        <w:rPr>
          <w:b/>
          <w:i/>
          <w:sz w:val="28"/>
        </w:rPr>
        <w:t>xxxxx</w:t>
      </w:r>
    </w:p>
    <w:p w:rsidR="00A4630F" w:rsidRDefault="00813016">
      <w:pPr>
        <w:keepNext/>
        <w:keepLines/>
        <w:tabs>
          <w:tab w:val="left" w:pos="1985"/>
        </w:tabs>
        <w:rPr>
          <w:rFonts w:ascii="Arial" w:eastAsia="宋体" w:hAnsi="Arial" w:cs="Arial"/>
          <w:sz w:val="24"/>
          <w:szCs w:val="24"/>
          <w:lang w:val="en-US" w:eastAsia="zh-CN"/>
        </w:rPr>
      </w:pPr>
      <w:r>
        <w:rPr>
          <w:rFonts w:ascii="Arial" w:eastAsia="宋体" w:hAnsi="Arial" w:cs="Arial" w:hint="eastAsia"/>
          <w:sz w:val="24"/>
          <w:szCs w:val="24"/>
          <w:lang w:val="en-US" w:eastAsia="zh-CN"/>
        </w:rPr>
        <w:t>Inchon, Korea</w:t>
      </w:r>
      <w:r>
        <w:rPr>
          <w:rFonts w:ascii="Arial" w:hAnsi="Arial" w:cs="Arial"/>
          <w:sz w:val="24"/>
          <w:szCs w:val="24"/>
        </w:rPr>
        <w:t xml:space="preserve">, </w:t>
      </w:r>
      <w:r>
        <w:rPr>
          <w:rFonts w:ascii="Arial" w:eastAsia="宋体" w:hAnsi="Arial" w:cs="Arial" w:hint="eastAsia"/>
          <w:sz w:val="24"/>
          <w:szCs w:val="24"/>
          <w:lang w:val="en-US" w:eastAsia="zh-CN"/>
        </w:rPr>
        <w:t>May</w:t>
      </w:r>
      <w:r>
        <w:rPr>
          <w:rFonts w:ascii="Arial" w:hAnsi="Arial" w:cs="Arial"/>
          <w:sz w:val="24"/>
          <w:szCs w:val="24"/>
        </w:rPr>
        <w:t xml:space="preserve"> </w:t>
      </w:r>
      <w:r>
        <w:rPr>
          <w:rFonts w:ascii="Arial" w:eastAsia="宋体" w:hAnsi="Arial" w:cs="Arial" w:hint="eastAsia"/>
          <w:sz w:val="24"/>
          <w:szCs w:val="24"/>
          <w:lang w:val="en-US" w:eastAsia="zh-CN"/>
        </w:rPr>
        <w:t>22</w:t>
      </w:r>
      <w:r>
        <w:rPr>
          <w:rFonts w:ascii="Arial" w:hAnsi="Arial" w:cs="Arial"/>
          <w:sz w:val="24"/>
          <w:szCs w:val="24"/>
        </w:rPr>
        <w:t xml:space="preserve"> – </w:t>
      </w:r>
      <w:r>
        <w:rPr>
          <w:rFonts w:ascii="Arial" w:eastAsia="宋体" w:hAnsi="Arial" w:cs="Arial" w:hint="eastAsia"/>
          <w:sz w:val="24"/>
          <w:szCs w:val="24"/>
          <w:lang w:val="en-US" w:eastAsia="zh-CN"/>
        </w:rPr>
        <w:t>26</w:t>
      </w:r>
      <w:r>
        <w:rPr>
          <w:rFonts w:ascii="Arial" w:hAnsi="Arial" w:cs="Arial"/>
          <w:sz w:val="24"/>
          <w:szCs w:val="24"/>
        </w:rPr>
        <w:t>, 202</w:t>
      </w:r>
      <w:r>
        <w:rPr>
          <w:rFonts w:ascii="Arial" w:eastAsia="宋体" w:hAnsi="Arial" w:cs="Arial" w:hint="eastAsia"/>
          <w:sz w:val="24"/>
          <w:szCs w:val="24"/>
          <w:lang w:val="en-US" w:eastAsia="zh-CN"/>
        </w:rPr>
        <w:t>3</w:t>
      </w:r>
    </w:p>
    <w:p w:rsidR="00A4630F" w:rsidRDefault="00A4630F">
      <w:pPr>
        <w:keepNext/>
        <w:keepLines/>
        <w:tabs>
          <w:tab w:val="left" w:pos="1985"/>
        </w:tabs>
        <w:rPr>
          <w:rFonts w:ascii="Arial" w:eastAsia="MS Mincho" w:hAnsi="Arial" w:cs="Arial"/>
          <w:b/>
          <w:sz w:val="24"/>
        </w:rPr>
      </w:pPr>
    </w:p>
    <w:p w:rsidR="00A4630F" w:rsidRDefault="00813016">
      <w:pPr>
        <w:keepNext/>
        <w:keepLines/>
        <w:tabs>
          <w:tab w:val="left" w:pos="1985"/>
        </w:tabs>
        <w:rPr>
          <w:rFonts w:ascii="Arial" w:eastAsia="宋体" w:hAnsi="Arial" w:cs="Arial"/>
          <w:sz w:val="24"/>
          <w:lang w:val="en-US" w:eastAsia="zh-CN"/>
        </w:rPr>
      </w:pPr>
      <w:r>
        <w:rPr>
          <w:rFonts w:ascii="Arial" w:eastAsia="MS Mincho" w:hAnsi="Arial" w:cs="Arial"/>
          <w:b/>
          <w:sz w:val="24"/>
        </w:rPr>
        <w:t>Agenda item:</w:t>
      </w:r>
      <w:r>
        <w:rPr>
          <w:rFonts w:ascii="Arial" w:eastAsia="MS Mincho" w:hAnsi="Arial" w:cs="Arial"/>
          <w:sz w:val="24"/>
        </w:rPr>
        <w:tab/>
      </w:r>
      <w:r>
        <w:rPr>
          <w:rFonts w:ascii="Arial" w:eastAsia="宋体" w:hAnsi="Arial" w:cs="Arial" w:hint="eastAsia"/>
          <w:sz w:val="24"/>
          <w:lang w:val="en-US" w:eastAsia="zh-CN"/>
        </w:rPr>
        <w:t>7.24.1</w:t>
      </w:r>
    </w:p>
    <w:p w:rsidR="00A4630F" w:rsidRDefault="00813016">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宋体" w:hAnsi="Arial" w:cs="Arial" w:hint="eastAsia"/>
          <w:sz w:val="24"/>
          <w:lang w:val="en-US" w:eastAsia="zh-CN"/>
        </w:rPr>
        <w:t>ZTE Corporation</w:t>
      </w:r>
      <w:r>
        <w:rPr>
          <w:rFonts w:ascii="Arial" w:eastAsia="MS Mincho" w:hAnsi="Arial" w:cs="Arial"/>
          <w:sz w:val="24"/>
          <w:lang w:eastAsia="ja-JP"/>
        </w:rPr>
        <w:t xml:space="preserve"> (Rapporteur)</w:t>
      </w:r>
    </w:p>
    <w:p w:rsidR="00A4630F" w:rsidRDefault="00813016">
      <w:pPr>
        <w:keepNext/>
        <w:keepLines/>
        <w:tabs>
          <w:tab w:val="left" w:pos="1985"/>
        </w:tabs>
        <w:ind w:left="1980" w:hanging="1980"/>
        <w:rPr>
          <w:rFonts w:ascii="Arial" w:eastAsia="宋体" w:hAnsi="Arial" w:cs="Arial"/>
          <w:sz w:val="24"/>
          <w:lang w:val="en-US" w:eastAsia="zh-CN"/>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5D19BD" w:rsidRPr="005D19BD">
        <w:rPr>
          <w:rFonts w:ascii="Arial" w:eastAsia="宋体" w:hAnsi="Arial" w:cs="Arial"/>
          <w:sz w:val="24"/>
          <w:lang w:val="en-US" w:eastAsia="zh-CN"/>
        </w:rPr>
        <w:t>1-symbol PRS CR check</w:t>
      </w:r>
      <w:r>
        <w:rPr>
          <w:rFonts w:ascii="Arial" w:eastAsia="MS Mincho" w:hAnsi="Arial" w:cs="Arial" w:hint="eastAsia"/>
          <w:sz w:val="24"/>
        </w:rPr>
        <w:t xml:space="preserve"> </w:t>
      </w:r>
    </w:p>
    <w:bookmarkEnd w:id="0"/>
    <w:p w:rsidR="00A4630F" w:rsidRDefault="00813016">
      <w:pPr>
        <w:keepNext/>
        <w:keepLines/>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w:t>
      </w:r>
    </w:p>
    <w:p w:rsidR="00A4630F" w:rsidRDefault="00813016">
      <w:pPr>
        <w:pStyle w:val="1"/>
      </w:pPr>
      <w:r>
        <w:t>Introduction</w:t>
      </w:r>
    </w:p>
    <w:p w:rsidR="00A4630F" w:rsidRDefault="00813016">
      <w:pPr>
        <w:rPr>
          <w:rFonts w:eastAsia="宋体"/>
          <w:lang w:val="en-US" w:eastAsia="zh-CN"/>
        </w:rPr>
      </w:pPr>
      <w:r>
        <w:rPr>
          <w:rFonts w:eastAsia="宋体" w:hint="eastAsia"/>
          <w:lang w:val="en-US" w:eastAsia="zh-CN"/>
        </w:rPr>
        <w:t xml:space="preserve">This document is to kick off the following email </w:t>
      </w:r>
      <w:r>
        <w:rPr>
          <w:rFonts w:eastAsia="宋体" w:hint="eastAsia"/>
          <w:lang w:val="en-US" w:eastAsia="zh-CN"/>
        </w:rPr>
        <w:t>discussion:</w:t>
      </w:r>
    </w:p>
    <w:p w:rsidR="005D19BD" w:rsidRDefault="005D19BD" w:rsidP="005D19BD">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[AT122][403][POS] 1-symbol PRS CR check (ZTE)</w:t>
      </w:r>
    </w:p>
    <w:p w:rsidR="005D19BD" w:rsidRDefault="005D19BD" w:rsidP="005D19BD">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Check the CRs in R2-2306079 / R2-2306080 / R2-2306081 / R2-2306082 / R2-2306083</w:t>
      </w:r>
    </w:p>
    <w:p w:rsidR="005D19BD" w:rsidRDefault="005D19BD" w:rsidP="005D19BD">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CRs agreeable in principle</w:t>
      </w:r>
    </w:p>
    <w:p w:rsidR="005D19BD" w:rsidRDefault="005D19BD" w:rsidP="005D19BD">
      <w:pPr>
        <w:pStyle w:val="emaildiscussion20"/>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Wednesday 2023-05-24 2000 KST</w:t>
      </w:r>
    </w:p>
    <w:p w:rsidR="00A4630F" w:rsidRDefault="00A4630F">
      <w:pPr>
        <w:rPr>
          <w:rFonts w:eastAsia="宋体"/>
          <w:lang w:val="en-US" w:eastAsia="zh-CN"/>
        </w:rPr>
      </w:pPr>
    </w:p>
    <w:p w:rsidR="00A4630F" w:rsidRDefault="00813016">
      <w:pPr>
        <w:rPr>
          <w:lang w:val="en-US" w:eastAsia="ja-JP"/>
        </w:rPr>
      </w:pPr>
      <w:r>
        <w:rPr>
          <w:lang w:eastAsia="ja-JP"/>
        </w:rPr>
        <w:t xml:space="preserve">This document summarizes the following </w:t>
      </w:r>
      <w:r>
        <w:rPr>
          <w:rFonts w:eastAsia="宋体" w:hint="eastAsia"/>
          <w:lang w:val="en-US" w:eastAsia="zh-CN"/>
        </w:rPr>
        <w:t>CRs</w:t>
      </w:r>
      <w:r>
        <w:rPr>
          <w:lang w:eastAsia="ja-JP"/>
        </w:rPr>
        <w:t xml:space="preserve"> submitted for </w:t>
      </w:r>
      <w:r>
        <w:rPr>
          <w:rFonts w:eastAsia="宋体" w:hint="eastAsia"/>
          <w:lang w:val="en-US" w:eastAsia="zh-CN"/>
        </w:rPr>
        <w:t xml:space="preserve">TEI18 </w:t>
      </w:r>
      <w:r>
        <w:rPr>
          <w:lang w:eastAsia="ja-JP"/>
        </w:rPr>
        <w:t xml:space="preserve">Agenda Item </w:t>
      </w:r>
      <w:r>
        <w:rPr>
          <w:rFonts w:eastAsia="宋体" w:hint="eastAsia"/>
          <w:lang w:val="en-US" w:eastAsia="zh-CN"/>
        </w:rPr>
        <w:t>7.24.1 of 1-symbol PRS enhancement in Rel-18:</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R2-2306079</w:t>
      </w:r>
      <w:r>
        <w:rPr>
          <w:rFonts w:ascii="Times New Roman" w:eastAsia="Times New Roman" w:hAnsi="Times New Roman" w:hint="eastAsia"/>
          <w:szCs w:val="20"/>
          <w:lang w:val="en-US" w:eastAsia="en-US"/>
        </w:rPr>
        <w:tab/>
        <w:t xml:space="preserve">Introduction of </w:t>
      </w:r>
      <w:r>
        <w:rPr>
          <w:rFonts w:ascii="Times New Roman" w:eastAsia="Times New Roman" w:hAnsi="Times New Roman" w:hint="eastAsia"/>
          <w:szCs w:val="20"/>
          <w:lang w:val="en-US" w:eastAsia="en-US"/>
        </w:rPr>
        <w:t>1-symbol PRS in 38.331[1symbol_PRS]</w:t>
      </w:r>
      <w:r>
        <w:rPr>
          <w:rFonts w:ascii="Times New Roman" w:eastAsia="Times New Roman" w:hAnsi="Times New Roman" w:hint="eastAsia"/>
          <w:szCs w:val="20"/>
          <w:lang w:val="en-US" w:eastAsia="en-US"/>
        </w:rPr>
        <w:tab/>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38.331</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4014</w:t>
      </w:r>
      <w:r>
        <w:rPr>
          <w:rFonts w:ascii="Times New Roman" w:eastAsia="Times New Roman" w:hAnsi="Times New Roman" w:hint="eastAsia"/>
          <w:szCs w:val="20"/>
          <w:lang w:val="en-US" w:eastAsia="en-US"/>
        </w:rPr>
        <w:tab/>
        <w:t>1</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TEI18</w:t>
      </w:r>
      <w:r>
        <w:rPr>
          <w:rFonts w:ascii="Times New Roman" w:eastAsia="Times New Roman" w:hAnsi="Times New Roman" w:hint="eastAsia"/>
          <w:szCs w:val="20"/>
          <w:lang w:val="en-US" w:eastAsia="en-US"/>
        </w:rPr>
        <w:tab/>
        <w:t>R2-2303498</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R2-2306080</w:t>
      </w:r>
      <w:r>
        <w:rPr>
          <w:rFonts w:ascii="Times New Roman" w:eastAsia="Times New Roman" w:hAnsi="Times New Roman" w:hint="eastAsia"/>
          <w:szCs w:val="20"/>
          <w:lang w:val="en-US" w:eastAsia="en-US"/>
        </w:rPr>
        <w:tab/>
        <w:t>Introduction of 1-symbol PRS in 37.355[1symbol_PRS]</w:t>
      </w:r>
      <w:r>
        <w:rPr>
          <w:rFonts w:ascii="Times New Roman" w:eastAsia="Times New Roman" w:hAnsi="Times New Roman" w:hint="eastAsia"/>
          <w:szCs w:val="20"/>
          <w:lang w:val="en-US" w:eastAsia="en-US"/>
        </w:rPr>
        <w:tab/>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37.355</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0437</w:t>
      </w:r>
      <w:r>
        <w:rPr>
          <w:rFonts w:ascii="Times New Roman" w:eastAsia="Times New Roman" w:hAnsi="Times New Roman" w:hint="eastAsia"/>
          <w:szCs w:val="20"/>
          <w:lang w:val="en-US" w:eastAsia="en-US"/>
        </w:rPr>
        <w:tab/>
        <w:t>1</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TEI18</w:t>
      </w:r>
      <w:r>
        <w:rPr>
          <w:rFonts w:ascii="Times New Roman" w:eastAsia="Times New Roman" w:hAnsi="Times New Roman" w:hint="eastAsia"/>
          <w:szCs w:val="20"/>
          <w:lang w:val="en-US" w:eastAsia="en-US"/>
        </w:rPr>
        <w:tab/>
        <w:t>R2-2303499</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R2-2306081</w:t>
      </w:r>
      <w:r>
        <w:rPr>
          <w:rFonts w:ascii="Times New Roman" w:eastAsia="Times New Roman" w:hAnsi="Times New Roman" w:hint="eastAsia"/>
          <w:szCs w:val="20"/>
          <w:lang w:val="en-US" w:eastAsia="en-US"/>
        </w:rPr>
        <w:tab/>
        <w:t>Introduction o</w:t>
      </w:r>
      <w:r>
        <w:rPr>
          <w:rFonts w:ascii="Times New Roman" w:eastAsia="Times New Roman" w:hAnsi="Times New Roman" w:hint="eastAsia"/>
          <w:szCs w:val="20"/>
          <w:lang w:val="en-US" w:eastAsia="en-US"/>
        </w:rPr>
        <w:t>f UE capability of 1-symbol PRS in 37.355[1symbol_PRS]</w:t>
      </w:r>
      <w:r>
        <w:rPr>
          <w:rFonts w:ascii="Times New Roman" w:eastAsia="Times New Roman" w:hAnsi="Times New Roman" w:hint="eastAsia"/>
          <w:szCs w:val="20"/>
          <w:lang w:val="en-US" w:eastAsia="en-US"/>
        </w:rPr>
        <w:tab/>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37.355</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0453</w:t>
      </w:r>
      <w:r>
        <w:rPr>
          <w:rFonts w:ascii="Times New Roman" w:eastAsia="Times New Roman" w:hAnsi="Times New Roman" w:hint="eastAsia"/>
          <w:szCs w:val="20"/>
          <w:lang w:val="en-US" w:eastAsia="en-US"/>
        </w:rPr>
        <w:tab/>
        <w:t>-</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TEI18</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R2-2306082</w:t>
      </w:r>
      <w:r>
        <w:rPr>
          <w:rFonts w:ascii="Times New Roman" w:eastAsia="Times New Roman" w:hAnsi="Times New Roman" w:hint="eastAsia"/>
          <w:szCs w:val="20"/>
          <w:lang w:val="en-US" w:eastAsia="en-US"/>
        </w:rPr>
        <w:tab/>
        <w:t>Introduction of UE capability of 1-symbol PRS in 38.331[1symbol_PRS]</w:t>
      </w:r>
      <w:r>
        <w:rPr>
          <w:rFonts w:ascii="Times New Roman" w:eastAsia="Times New Roman" w:hAnsi="Times New Roman" w:hint="eastAsia"/>
          <w:szCs w:val="20"/>
          <w:lang w:val="en-US" w:eastAsia="en-US"/>
        </w:rPr>
        <w:tab/>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38.331</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4128</w:t>
      </w:r>
      <w:r>
        <w:rPr>
          <w:rFonts w:ascii="Times New Roman" w:eastAsia="Times New Roman" w:hAnsi="Times New Roman" w:hint="eastAsia"/>
          <w:szCs w:val="20"/>
          <w:lang w:val="en-US" w:eastAsia="en-US"/>
        </w:rPr>
        <w:tab/>
        <w:t>-</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TEI18</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R2-2306083</w:t>
      </w:r>
      <w:r>
        <w:rPr>
          <w:rFonts w:ascii="Times New Roman" w:eastAsia="Times New Roman" w:hAnsi="Times New Roman" w:hint="eastAsia"/>
          <w:szCs w:val="20"/>
          <w:lang w:val="en-US" w:eastAsia="en-US"/>
        </w:rPr>
        <w:tab/>
      </w:r>
      <w:r>
        <w:rPr>
          <w:rFonts w:ascii="Times New Roman" w:eastAsia="Times New Roman" w:hAnsi="Times New Roman" w:hint="eastAsia"/>
          <w:szCs w:val="20"/>
          <w:lang w:val="en-US" w:eastAsia="en-US"/>
        </w:rPr>
        <w:t>Introduction of UE capability of 1-symbol PRS in 38.306[1symbol_PRS]</w:t>
      </w:r>
      <w:r>
        <w:rPr>
          <w:rFonts w:ascii="Times New Roman" w:eastAsia="Times New Roman" w:hAnsi="Times New Roman" w:hint="eastAsia"/>
          <w:szCs w:val="20"/>
          <w:lang w:val="en-US" w:eastAsia="en-US"/>
        </w:rPr>
        <w:tab/>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38.306</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0923</w:t>
      </w:r>
      <w:r>
        <w:rPr>
          <w:rFonts w:ascii="Times New Roman" w:eastAsia="Times New Roman" w:hAnsi="Times New Roman" w:hint="eastAsia"/>
          <w:szCs w:val="20"/>
          <w:lang w:val="en-US" w:eastAsia="en-US"/>
        </w:rPr>
        <w:tab/>
        <w:t>-</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TEI18</w:t>
      </w:r>
    </w:p>
    <w:p w:rsidR="00A4630F" w:rsidRDefault="00A4630F">
      <w:pPr>
        <w:pStyle w:val="Doc-text2"/>
        <w:ind w:left="0" w:firstLine="0"/>
        <w:rPr>
          <w:rFonts w:ascii="Times New Roman" w:eastAsia="宋体" w:hAnsi="Times New Roman"/>
          <w:szCs w:val="20"/>
          <w:lang w:val="en-US" w:eastAsia="zh-CN"/>
        </w:rPr>
      </w:pPr>
    </w:p>
    <w:p w:rsidR="00A4630F" w:rsidRDefault="00813016">
      <w:pPr>
        <w:pStyle w:val="Doc-text2"/>
        <w:ind w:left="0" w:firstLine="0"/>
        <w:rPr>
          <w:rFonts w:eastAsia="宋体"/>
          <w:lang w:val="en-US" w:eastAsia="zh-CN"/>
        </w:rPr>
      </w:pPr>
      <w:r>
        <w:rPr>
          <w:rFonts w:ascii="Times New Roman" w:eastAsia="宋体" w:hAnsi="Times New Roman" w:hint="eastAsia"/>
          <w:szCs w:val="20"/>
          <w:lang w:val="en-US" w:eastAsia="zh-CN"/>
        </w:rPr>
        <w:t xml:space="preserve">Other references are listed below: </w:t>
      </w:r>
    </w:p>
    <w:p w:rsidR="00A4630F" w:rsidRDefault="00813016">
      <w:pPr>
        <w:pStyle w:val="Doc-title"/>
        <w:numPr>
          <w:ilvl w:val="0"/>
          <w:numId w:val="7"/>
        </w:numPr>
        <w:ind w:left="0" w:firstLine="0"/>
        <w:rPr>
          <w:rFonts w:ascii="Times New Roman" w:eastAsia="Times New Roman" w:hAnsi="Times New Roman"/>
          <w:szCs w:val="20"/>
          <w:lang w:val="en-US" w:eastAsia="en-US"/>
        </w:rPr>
      </w:pPr>
      <w:hyperlink r:id="rId12" w:tooltip="C:Usersmtk16923Documents3GPP Meetings202304 - RAN2_121bis-e, OnlineExtractsR2-2303498 Correction on 1-symbol PRS in 38.331.docx" w:history="1">
        <w:r>
          <w:rPr>
            <w:rFonts w:ascii="Times New Roman" w:eastAsia="Times New Roman" w:hAnsi="Times New Roman" w:hint="eastAsia"/>
            <w:szCs w:val="20"/>
            <w:lang w:val="en-US" w:eastAsia="en-US"/>
          </w:rPr>
          <w:t>R2-2303498</w:t>
        </w:r>
      </w:hyperlink>
      <w:r>
        <w:rPr>
          <w:rFonts w:ascii="Times New Roman" w:eastAsia="Times New Roman" w:hAnsi="Times New Roman" w:hint="eastAsia"/>
          <w:szCs w:val="20"/>
          <w:lang w:val="en-US" w:eastAsia="en-US"/>
        </w:rPr>
        <w:tab/>
        <w:t>Correction on 1-symbo</w:t>
      </w:r>
      <w:r>
        <w:rPr>
          <w:rFonts w:ascii="Times New Roman" w:eastAsia="Times New Roman" w:hAnsi="Times New Roman" w:hint="eastAsia"/>
          <w:szCs w:val="20"/>
          <w:lang w:val="en-US" w:eastAsia="en-US"/>
        </w:rPr>
        <w:t>l PRS in 38.331</w:t>
      </w:r>
      <w:r>
        <w:rPr>
          <w:rFonts w:ascii="Times New Roman" w:eastAsia="Times New Roman" w:hAnsi="Times New Roman" w:hint="eastAsia"/>
          <w:szCs w:val="20"/>
          <w:lang w:val="en-US" w:eastAsia="en-US"/>
        </w:rPr>
        <w:tab/>
      </w:r>
      <w:r>
        <w:rPr>
          <w:rFonts w:ascii="Times New Roman" w:eastAsia="宋体" w:hAnsi="Times New Roman" w:hint="eastAsia"/>
          <w:szCs w:val="20"/>
          <w:lang w:val="en-US" w:eastAsia="zh-CN"/>
        </w:rPr>
        <w:t xml:space="preserve"> </w:t>
      </w:r>
      <w:r>
        <w:rPr>
          <w:rFonts w:ascii="Times New Roman" w:eastAsia="Times New Roman" w:hAnsi="Times New Roman" w:hint="eastAsia"/>
          <w:szCs w:val="20"/>
          <w:lang w:val="en-US" w:eastAsia="en-US"/>
        </w:rPr>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38.331</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4014</w:t>
      </w:r>
      <w:r>
        <w:rPr>
          <w:rFonts w:ascii="Times New Roman" w:eastAsia="Times New Roman" w:hAnsi="Times New Roman" w:hint="eastAsia"/>
          <w:szCs w:val="20"/>
          <w:lang w:val="en-US" w:eastAsia="en-US"/>
        </w:rPr>
        <w:tab/>
        <w:t>-</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NR_pos_enh2, TEI18</w:t>
      </w:r>
    </w:p>
    <w:p w:rsidR="00A4630F" w:rsidRDefault="00813016">
      <w:pPr>
        <w:pStyle w:val="Doc-title"/>
        <w:numPr>
          <w:ilvl w:val="0"/>
          <w:numId w:val="7"/>
        </w:numPr>
        <w:ind w:left="0" w:firstLine="0"/>
        <w:rPr>
          <w:rFonts w:ascii="Times New Roman" w:eastAsia="Times New Roman" w:hAnsi="Times New Roman"/>
          <w:szCs w:val="20"/>
          <w:lang w:val="en-US" w:eastAsia="en-US"/>
        </w:rPr>
      </w:pPr>
      <w:hyperlink r:id="rId13" w:tooltip="C:Usersmtk16923Documents3GPP Meetings202304 - RAN2_121bis-e, OnlineExtractsR2-2303499 Correction on 1-symbol PRS in 37.355.docx" w:history="1">
        <w:r>
          <w:rPr>
            <w:rFonts w:ascii="Times New Roman" w:eastAsia="Times New Roman" w:hAnsi="Times New Roman" w:hint="eastAsia"/>
            <w:szCs w:val="20"/>
            <w:lang w:val="en-US" w:eastAsia="en-US"/>
          </w:rPr>
          <w:t>R2-2303499</w:t>
        </w:r>
      </w:hyperlink>
      <w:r>
        <w:rPr>
          <w:rFonts w:ascii="Times New Roman" w:eastAsia="Times New Roman" w:hAnsi="Times New Roman" w:hint="eastAsia"/>
          <w:szCs w:val="20"/>
          <w:lang w:val="en-US" w:eastAsia="en-US"/>
        </w:rPr>
        <w:tab/>
        <w:t>Correction on 1-symbol PRS in 37.355</w:t>
      </w:r>
      <w:r>
        <w:rPr>
          <w:rFonts w:ascii="Times New Roman" w:eastAsia="Times New Roman" w:hAnsi="Times New Roman" w:hint="eastAsia"/>
          <w:szCs w:val="20"/>
          <w:lang w:val="en-US" w:eastAsia="en-US"/>
        </w:rPr>
        <w:tab/>
      </w:r>
      <w:r>
        <w:rPr>
          <w:rFonts w:ascii="Times New Roman" w:eastAsia="宋体" w:hAnsi="Times New Roman" w:hint="eastAsia"/>
          <w:szCs w:val="20"/>
          <w:lang w:val="en-US" w:eastAsia="zh-CN"/>
        </w:rPr>
        <w:t xml:space="preserve"> </w:t>
      </w:r>
      <w:r>
        <w:rPr>
          <w:rFonts w:ascii="Times New Roman" w:eastAsia="Times New Roman" w:hAnsi="Times New Roman" w:hint="eastAsia"/>
          <w:szCs w:val="20"/>
          <w:lang w:val="en-US" w:eastAsia="en-US"/>
        </w:rPr>
        <w:t>ZTE Corporation</w:t>
      </w:r>
      <w:r>
        <w:rPr>
          <w:rFonts w:ascii="Times New Roman" w:eastAsia="Times New Roman" w:hAnsi="Times New Roman" w:hint="eastAsia"/>
          <w:szCs w:val="20"/>
          <w:lang w:val="en-US" w:eastAsia="en-US"/>
        </w:rPr>
        <w:tab/>
        <w:t>CR</w:t>
      </w:r>
      <w:r>
        <w:rPr>
          <w:rFonts w:ascii="Times New Roman" w:eastAsia="Times New Roman" w:hAnsi="Times New Roman" w:hint="eastAsia"/>
          <w:szCs w:val="20"/>
          <w:lang w:val="en-US" w:eastAsia="en-US"/>
        </w:rPr>
        <w:tab/>
        <w:t>Rel-18</w:t>
      </w:r>
      <w:r>
        <w:rPr>
          <w:rFonts w:ascii="Times New Roman" w:eastAsia="Times New Roman" w:hAnsi="Times New Roman" w:hint="eastAsia"/>
          <w:szCs w:val="20"/>
          <w:lang w:val="en-US" w:eastAsia="en-US"/>
        </w:rPr>
        <w:tab/>
        <w:t>37.355</w:t>
      </w:r>
      <w:r>
        <w:rPr>
          <w:rFonts w:ascii="Times New Roman" w:eastAsia="Times New Roman" w:hAnsi="Times New Roman" w:hint="eastAsia"/>
          <w:szCs w:val="20"/>
          <w:lang w:val="en-US" w:eastAsia="en-US"/>
        </w:rPr>
        <w:tab/>
        <w:t>17.4.0</w:t>
      </w:r>
      <w:r>
        <w:rPr>
          <w:rFonts w:ascii="Times New Roman" w:eastAsia="Times New Roman" w:hAnsi="Times New Roman" w:hint="eastAsia"/>
          <w:szCs w:val="20"/>
          <w:lang w:val="en-US" w:eastAsia="en-US"/>
        </w:rPr>
        <w:tab/>
        <w:t>0437</w:t>
      </w:r>
      <w:r>
        <w:rPr>
          <w:rFonts w:ascii="Times New Roman" w:eastAsia="Times New Roman" w:hAnsi="Times New Roman" w:hint="eastAsia"/>
          <w:szCs w:val="20"/>
          <w:lang w:val="en-US" w:eastAsia="en-US"/>
        </w:rPr>
        <w:tab/>
        <w:t>-</w:t>
      </w:r>
      <w:r>
        <w:rPr>
          <w:rFonts w:ascii="Times New Roman" w:eastAsia="Times New Roman" w:hAnsi="Times New Roman" w:hint="eastAsia"/>
          <w:szCs w:val="20"/>
          <w:lang w:val="en-US" w:eastAsia="en-US"/>
        </w:rPr>
        <w:tab/>
        <w:t>B</w:t>
      </w:r>
      <w:r>
        <w:rPr>
          <w:rFonts w:ascii="Times New Roman" w:eastAsia="Times New Roman" w:hAnsi="Times New Roman" w:hint="eastAsia"/>
          <w:szCs w:val="20"/>
          <w:lang w:val="en-US" w:eastAsia="en-US"/>
        </w:rPr>
        <w:tab/>
        <w:t xml:space="preserve">TEI18, </w:t>
      </w:r>
      <w:r>
        <w:rPr>
          <w:rFonts w:ascii="Times New Roman" w:eastAsia="Times New Roman" w:hAnsi="Times New Roman" w:hint="eastAsia"/>
          <w:szCs w:val="20"/>
          <w:lang w:val="en-US" w:eastAsia="en-US"/>
        </w:rPr>
        <w:t>NR_pos_enh2</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w:t>
      </w:r>
      <w:r>
        <w:rPr>
          <w:rFonts w:ascii="Times New Roman" w:eastAsia="宋体" w:hAnsi="Times New Roman" w:hint="eastAsia"/>
          <w:szCs w:val="20"/>
          <w:lang w:val="en-US" w:eastAsia="zh-CN"/>
        </w:rPr>
        <w:t>1-2304238</w:t>
      </w:r>
      <w:r>
        <w:rPr>
          <w:rFonts w:ascii="Times New Roman" w:eastAsia="Times New Roman" w:hAnsi="Times New Roman" w:hint="eastAsia"/>
          <w:szCs w:val="20"/>
          <w:lang w:val="en-US" w:eastAsia="en-US"/>
        </w:rPr>
        <w:tab/>
        <w:t>Consolidated higher layers parameter list for Rel-18 NR</w:t>
      </w:r>
      <w:r>
        <w:rPr>
          <w:rFonts w:ascii="Times New Roman" w:eastAsia="Times New Roman" w:hAnsi="Times New Roman" w:hint="eastAsia"/>
          <w:szCs w:val="20"/>
          <w:lang w:val="en-US" w:eastAsia="en-US"/>
        </w:rPr>
        <w:tab/>
      </w:r>
      <w:r>
        <w:rPr>
          <w:rFonts w:ascii="Times New Roman" w:eastAsia="宋体" w:hAnsi="Times New Roman" w:hint="eastAsia"/>
          <w:szCs w:val="20"/>
          <w:lang w:val="en-US" w:eastAsia="zh-CN"/>
        </w:rPr>
        <w:t xml:space="preserve"> </w:t>
      </w:r>
      <w:r>
        <w:rPr>
          <w:rFonts w:ascii="Times New Roman" w:eastAsia="Times New Roman" w:hAnsi="Times New Roman" w:hint="eastAsia"/>
          <w:szCs w:val="20"/>
          <w:lang w:val="en-US" w:eastAsia="en-US"/>
        </w:rPr>
        <w:t>Moderator (Ericsson)</w:t>
      </w:r>
      <w:r>
        <w:rPr>
          <w:rFonts w:ascii="Times New Roman" w:eastAsia="Times New Roman" w:hAnsi="Times New Roman" w:hint="eastAsia"/>
          <w:szCs w:val="20"/>
          <w:lang w:val="en-US" w:eastAsia="en-US"/>
        </w:rPr>
        <w:tab/>
        <w:t>discussion</w:t>
      </w:r>
      <w:r>
        <w:rPr>
          <w:rFonts w:ascii="Times New Roman" w:eastAsia="宋体" w:hAnsi="Times New Roman" w:hint="eastAsia"/>
          <w:szCs w:val="20"/>
          <w:lang w:val="en-US" w:eastAsia="zh-CN"/>
        </w:rPr>
        <w:t xml:space="preserve"> Endorsement</w:t>
      </w:r>
      <w:r>
        <w:rPr>
          <w:rFonts w:ascii="Times New Roman" w:eastAsia="Times New Roman" w:hAnsi="Times New Roman" w:hint="eastAsia"/>
          <w:szCs w:val="20"/>
          <w:lang w:val="en-US" w:eastAsia="en-US"/>
        </w:rPr>
        <w:tab/>
        <w:t>Rel-18</w:t>
      </w:r>
    </w:p>
    <w:p w:rsidR="00A4630F" w:rsidRDefault="00813016">
      <w:pPr>
        <w:pStyle w:val="Doc-title"/>
        <w:numPr>
          <w:ilvl w:val="0"/>
          <w:numId w:val="7"/>
        </w:numPr>
        <w:ind w:left="0" w:firstLine="0"/>
        <w:rPr>
          <w:rFonts w:ascii="Times New Roman" w:eastAsia="Times New Roman" w:hAnsi="Times New Roman"/>
          <w:szCs w:val="20"/>
          <w:lang w:val="en-US" w:eastAsia="en-US"/>
        </w:rPr>
      </w:pPr>
      <w:r>
        <w:rPr>
          <w:rFonts w:ascii="Times New Roman" w:eastAsia="Times New Roman" w:hAnsi="Times New Roman" w:hint="eastAsia"/>
          <w:szCs w:val="20"/>
          <w:lang w:val="en-US" w:eastAsia="en-US"/>
        </w:rPr>
        <w:t>R</w:t>
      </w:r>
      <w:r>
        <w:rPr>
          <w:rFonts w:ascii="Times New Roman" w:eastAsia="宋体" w:hAnsi="Times New Roman" w:hint="eastAsia"/>
          <w:szCs w:val="20"/>
          <w:lang w:val="en-US" w:eastAsia="zh-CN"/>
        </w:rPr>
        <w:t>1-2304282</w:t>
      </w:r>
      <w:r>
        <w:rPr>
          <w:rFonts w:ascii="Times New Roman" w:eastAsia="Times New Roman" w:hAnsi="Times New Roman" w:hint="eastAsia"/>
          <w:szCs w:val="20"/>
          <w:lang w:val="en-US" w:eastAsia="en-US"/>
        </w:rPr>
        <w:tab/>
        <w:t>Initial RAN1 UE features list for Rel-18 NR after RAN1#112bis-e</w:t>
      </w:r>
      <w:r>
        <w:rPr>
          <w:rFonts w:ascii="Times New Roman" w:eastAsia="Times New Roman" w:hAnsi="Times New Roman" w:hint="eastAsia"/>
          <w:szCs w:val="20"/>
          <w:lang w:val="en-US" w:eastAsia="en-US"/>
        </w:rPr>
        <w:tab/>
        <w:t xml:space="preserve">Initial RAN1 UE features list for Rel-18 NR after </w:t>
      </w:r>
      <w:r>
        <w:rPr>
          <w:rFonts w:ascii="Times New Roman" w:eastAsia="Times New Roman" w:hAnsi="Times New Roman" w:hint="eastAsia"/>
          <w:szCs w:val="20"/>
          <w:lang w:val="en-US" w:eastAsia="en-US"/>
        </w:rPr>
        <w:t>RAN1#112bis-e</w:t>
      </w:r>
      <w:r>
        <w:rPr>
          <w:rFonts w:ascii="Times New Roman" w:eastAsia="Times New Roman" w:hAnsi="Times New Roman" w:hint="eastAsia"/>
          <w:szCs w:val="20"/>
          <w:lang w:val="en-US" w:eastAsia="en-US"/>
        </w:rPr>
        <w:tab/>
        <w:t>discussion</w:t>
      </w:r>
      <w:r>
        <w:rPr>
          <w:rFonts w:ascii="Times New Roman" w:eastAsia="宋体" w:hAnsi="Times New Roman" w:hint="eastAsia"/>
          <w:szCs w:val="20"/>
          <w:lang w:val="en-US" w:eastAsia="zh-CN"/>
        </w:rPr>
        <w:t xml:space="preserve"> Decision </w:t>
      </w:r>
      <w:r>
        <w:rPr>
          <w:rFonts w:ascii="Times New Roman" w:eastAsia="Times New Roman" w:hAnsi="Times New Roman" w:hint="eastAsia"/>
          <w:szCs w:val="20"/>
          <w:lang w:val="en-US" w:eastAsia="en-US"/>
        </w:rPr>
        <w:t>Rel-18</w:t>
      </w:r>
    </w:p>
    <w:p w:rsidR="00A4630F" w:rsidRDefault="00813016">
      <w:pPr>
        <w:pStyle w:val="1"/>
      </w:pPr>
      <w:r>
        <w:rPr>
          <w:rFonts w:eastAsia="宋体" w:hint="eastAsia"/>
          <w:lang w:val="en-US" w:eastAsia="zh-CN"/>
        </w:rPr>
        <w:t>Connect information</w:t>
      </w:r>
    </w:p>
    <w:p w:rsidR="00A4630F" w:rsidRDefault="00813016">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813016">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A4630F" w:rsidRDefault="00813016">
            <w:pPr>
              <w:pStyle w:val="TAH"/>
              <w:rPr>
                <w:lang w:eastAsia="ko-KR"/>
              </w:rPr>
            </w:pPr>
            <w:r>
              <w:rPr>
                <w:lang w:eastAsia="ko-KR"/>
              </w:rPr>
              <w:t>Contact: Name (E-mail)</w:t>
            </w: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val="en-US" w:eastAsia="zh-CN"/>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zh-CN"/>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r>
      <w:tr w:rsidR="00A4630F">
        <w:trPr>
          <w:trHeight w:val="170"/>
        </w:trPr>
        <w:tc>
          <w:tcPr>
            <w:tcW w:w="3835"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A4630F" w:rsidRDefault="00A4630F">
            <w:pPr>
              <w:pStyle w:val="TAC"/>
              <w:rPr>
                <w:lang w:eastAsia="ko-KR"/>
              </w:rPr>
            </w:pPr>
          </w:p>
        </w:tc>
      </w:tr>
    </w:tbl>
    <w:p w:rsidR="00A4630F" w:rsidRDefault="00A4630F"/>
    <w:p w:rsidR="00A4630F" w:rsidRDefault="00813016">
      <w:pPr>
        <w:pStyle w:val="1"/>
        <w:ind w:left="425" w:hanging="425"/>
        <w:rPr>
          <w:lang w:val="en-US" w:eastAsia="zh-CN"/>
        </w:rPr>
      </w:pPr>
      <w:r>
        <w:rPr>
          <w:rFonts w:hint="eastAsia"/>
          <w:lang w:val="en-US" w:eastAsia="zh-CN"/>
        </w:rPr>
        <w:t>Discussion</w:t>
      </w:r>
    </w:p>
    <w:p w:rsidR="00A4630F" w:rsidRDefault="00813016">
      <w:pPr>
        <w:pStyle w:val="2"/>
        <w:rPr>
          <w:lang w:val="en-US" w:eastAsia="zh-CN"/>
        </w:rPr>
      </w:pPr>
      <w:r>
        <w:rPr>
          <w:rFonts w:hint="eastAsia"/>
          <w:lang w:val="en-US" w:eastAsia="zh-CN"/>
        </w:rPr>
        <w:t>CR in [1] for TS38.331</w:t>
      </w:r>
    </w:p>
    <w:p w:rsidR="00A4630F" w:rsidRDefault="00813016">
      <w:pPr>
        <w:rPr>
          <w:lang w:val="en-US" w:eastAsia="zh-CN"/>
        </w:rPr>
      </w:pPr>
      <w:r>
        <w:rPr>
          <w:rFonts w:hint="eastAsia"/>
          <w:lang w:val="en-US" w:eastAsia="zh-CN"/>
        </w:rPr>
        <w:t xml:space="preserve">The RRC CR [1] </w:t>
      </w:r>
      <w:r>
        <w:rPr>
          <w:rFonts w:hint="eastAsia"/>
          <w:lang w:val="en-US" w:eastAsia="zh-CN"/>
        </w:rPr>
        <w:t>is the revision of the postponed RRC CR [6] in RAN2#121-bis-e, with the following changes:</w:t>
      </w:r>
    </w:p>
    <w:p w:rsidR="00A4630F" w:rsidRDefault="00813016">
      <w:pPr>
        <w:numPr>
          <w:ilvl w:val="0"/>
          <w:numId w:val="8"/>
        </w:numPr>
        <w:rPr>
          <w:lang w:val="en-US" w:eastAsia="zh-CN"/>
        </w:rPr>
      </w:pPr>
      <w:r>
        <w:rPr>
          <w:rFonts w:hint="eastAsia"/>
          <w:lang w:val="en-US" w:eastAsia="zh-CN"/>
        </w:rPr>
        <w:t>TEI identifier in the CR title as [1symbol_PRS];</w:t>
      </w:r>
      <w:bookmarkStart w:id="2" w:name="_GoBack"/>
      <w:bookmarkEnd w:id="2"/>
    </w:p>
    <w:p w:rsidR="00A4630F" w:rsidRDefault="00813016">
      <w:pPr>
        <w:numPr>
          <w:ilvl w:val="0"/>
          <w:numId w:val="8"/>
        </w:numPr>
        <w:rPr>
          <w:lang w:val="en-US" w:eastAsia="zh-CN"/>
        </w:rPr>
      </w:pPr>
      <w:r>
        <w:rPr>
          <w:rFonts w:hint="eastAsia"/>
          <w:lang w:val="en-US" w:eastAsia="zh-CN"/>
        </w:rPr>
        <w:t xml:space="preserve">Change CR title from </w:t>
      </w:r>
      <w:r>
        <w:rPr>
          <w:lang w:val="en-US" w:eastAsia="zh-CN"/>
        </w:rPr>
        <w:t>‘</w:t>
      </w:r>
      <w:r>
        <w:rPr>
          <w:rFonts w:hint="eastAsia"/>
          <w:lang w:val="en-US" w:eastAsia="zh-CN"/>
        </w:rPr>
        <w:t>Correction on xx</w:t>
      </w:r>
      <w:r>
        <w:rPr>
          <w:lang w:val="en-US" w:eastAsia="zh-CN"/>
        </w:rPr>
        <w:t>’</w:t>
      </w:r>
      <w:r>
        <w:rPr>
          <w:rFonts w:hint="eastAsia"/>
          <w:lang w:val="en-US" w:eastAsia="zh-CN"/>
        </w:rPr>
        <w:t xml:space="preserve"> to </w:t>
      </w:r>
      <w:r>
        <w:rPr>
          <w:lang w:val="en-US" w:eastAsia="zh-CN"/>
        </w:rPr>
        <w:t>‘</w:t>
      </w:r>
      <w:r>
        <w:rPr>
          <w:rFonts w:hint="eastAsia"/>
          <w:lang w:val="en-US" w:eastAsia="zh-CN"/>
        </w:rPr>
        <w:t>introduction of xx</w:t>
      </w:r>
      <w:r>
        <w:rPr>
          <w:lang w:val="en-US" w:eastAsia="zh-CN"/>
        </w:rPr>
        <w:t>’</w:t>
      </w:r>
      <w:r>
        <w:rPr>
          <w:rFonts w:hint="eastAsia"/>
          <w:lang w:val="en-US" w:eastAsia="zh-CN"/>
        </w:rPr>
        <w:t>.</w:t>
      </w:r>
    </w:p>
    <w:p w:rsidR="00A4630F" w:rsidRDefault="00813016">
      <w:pPr>
        <w:rPr>
          <w:lang w:val="en-US" w:eastAsia="zh-CN"/>
        </w:rPr>
      </w:pPr>
      <w:r>
        <w:rPr>
          <w:rFonts w:hint="eastAsia"/>
          <w:lang w:val="en-US" w:eastAsia="zh-CN"/>
        </w:rPr>
        <w:t xml:space="preserve">In last meeting, the RRC CR[6] was postponed since </w:t>
      </w:r>
      <w:r>
        <w:rPr>
          <w:rFonts w:hint="eastAsia"/>
          <w:lang w:val="en-US" w:eastAsia="zh-CN"/>
        </w:rPr>
        <w:t>companies have concern that whether 1-symbol PRS can also be applied for PDC(Propagation Delay Compensation) use. We also sent an LS to check with RAN1 on this issue. However according to the latest stable Rel-18 RRC parameter list [8] agreed in RAN1#112-b</w:t>
      </w:r>
      <w:r>
        <w:rPr>
          <w:rFonts w:hint="eastAsia"/>
          <w:lang w:val="en-US" w:eastAsia="zh-CN"/>
        </w:rPr>
        <w:t>is-e, the 1-symbol PRS for PDC use is already captured as follows:</w:t>
      </w:r>
    </w:p>
    <w:tbl>
      <w:tblPr>
        <w:tblW w:w="5000" w:type="pct"/>
        <w:tblLayout w:type="fixed"/>
        <w:tblLook w:val="04A0" w:firstRow="1" w:lastRow="0" w:firstColumn="1" w:lastColumn="0" w:noHBand="0" w:noVBand="1"/>
      </w:tblPr>
      <w:tblGrid>
        <w:gridCol w:w="404"/>
        <w:gridCol w:w="567"/>
        <w:gridCol w:w="513"/>
        <w:gridCol w:w="367"/>
        <w:gridCol w:w="808"/>
        <w:gridCol w:w="540"/>
        <w:gridCol w:w="650"/>
        <w:gridCol w:w="569"/>
        <w:gridCol w:w="677"/>
        <w:gridCol w:w="1200"/>
        <w:gridCol w:w="495"/>
        <w:gridCol w:w="485"/>
        <w:gridCol w:w="503"/>
        <w:gridCol w:w="512"/>
        <w:gridCol w:w="541"/>
        <w:gridCol w:w="354"/>
        <w:gridCol w:w="445"/>
      </w:tblGrid>
      <w:tr w:rsidR="00A4630F">
        <w:trPr>
          <w:trHeight w:val="510"/>
        </w:trPr>
        <w:tc>
          <w:tcPr>
            <w:tcW w:w="209"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WI code</w:t>
            </w:r>
          </w:p>
        </w:tc>
        <w:tc>
          <w:tcPr>
            <w:tcW w:w="294"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Sub-feature group</w:t>
            </w:r>
          </w:p>
        </w:tc>
        <w:tc>
          <w:tcPr>
            <w:tcW w:w="266"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RAN1 specification</w:t>
            </w:r>
          </w:p>
        </w:tc>
        <w:tc>
          <w:tcPr>
            <w:tcW w:w="190"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Section</w:t>
            </w:r>
          </w:p>
        </w:tc>
        <w:tc>
          <w:tcPr>
            <w:tcW w:w="418"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RAN2 Parent IE</w:t>
            </w:r>
          </w:p>
        </w:tc>
        <w:tc>
          <w:tcPr>
            <w:tcW w:w="280"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RAN2 ASN.1 name</w:t>
            </w:r>
          </w:p>
        </w:tc>
        <w:tc>
          <w:tcPr>
            <w:tcW w:w="337"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Parameter name in the spec</w:t>
            </w:r>
          </w:p>
        </w:tc>
        <w:tc>
          <w:tcPr>
            <w:tcW w:w="295"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New or existing?</w:t>
            </w:r>
          </w:p>
        </w:tc>
        <w:tc>
          <w:tcPr>
            <w:tcW w:w="351"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Parameter name in the text</w:t>
            </w:r>
          </w:p>
        </w:tc>
        <w:tc>
          <w:tcPr>
            <w:tcW w:w="622"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Description</w:t>
            </w:r>
          </w:p>
        </w:tc>
        <w:tc>
          <w:tcPr>
            <w:tcW w:w="257"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Value range</w:t>
            </w:r>
          </w:p>
        </w:tc>
        <w:tc>
          <w:tcPr>
            <w:tcW w:w="252"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Default va</w:t>
            </w:r>
            <w:r>
              <w:rPr>
                <w:rFonts w:ascii="Arial" w:eastAsia="等线" w:hAnsi="Arial" w:cs="Arial"/>
                <w:b/>
                <w:bCs/>
                <w:color w:val="FFFFFF"/>
                <w:sz w:val="16"/>
                <w:szCs w:val="16"/>
                <w:lang w:val="en-US" w:eastAsia="zh-CN" w:bidi="ar"/>
              </w:rPr>
              <w:t>lue aspect</w:t>
            </w:r>
          </w:p>
        </w:tc>
        <w:tc>
          <w:tcPr>
            <w:tcW w:w="261"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Per (UE, cell, TRP, …)</w:t>
            </w:r>
          </w:p>
        </w:tc>
        <w:tc>
          <w:tcPr>
            <w:tcW w:w="266"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UE-specific or Cell-specific</w:t>
            </w:r>
          </w:p>
        </w:tc>
        <w:tc>
          <w:tcPr>
            <w:tcW w:w="281"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Specification</w:t>
            </w:r>
          </w:p>
        </w:tc>
        <w:tc>
          <w:tcPr>
            <w:tcW w:w="184"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Comment</w:t>
            </w:r>
          </w:p>
        </w:tc>
        <w:tc>
          <w:tcPr>
            <w:tcW w:w="231" w:type="pct"/>
            <w:tcBorders>
              <w:top w:val="single" w:sz="4" w:space="0" w:color="000000"/>
              <w:left w:val="single" w:sz="4" w:space="0" w:color="000000"/>
              <w:bottom w:val="single" w:sz="4" w:space="0" w:color="000000"/>
              <w:right w:val="single" w:sz="4" w:space="0" w:color="000000"/>
            </w:tcBorders>
            <w:shd w:val="clear" w:color="auto" w:fill="00B0F0"/>
            <w:vAlign w:val="center"/>
          </w:tcPr>
          <w:p w:rsidR="00A4630F" w:rsidRDefault="00813016">
            <w:pPr>
              <w:textAlignment w:val="center"/>
              <w:rPr>
                <w:rFonts w:ascii="Arial" w:eastAsia="等线" w:hAnsi="Arial" w:cs="Arial"/>
                <w:b/>
                <w:bCs/>
                <w:color w:val="FFFFFF"/>
                <w:sz w:val="16"/>
                <w:szCs w:val="16"/>
              </w:rPr>
            </w:pPr>
            <w:r>
              <w:rPr>
                <w:rFonts w:ascii="Arial" w:eastAsia="等线" w:hAnsi="Arial" w:cs="Arial"/>
                <w:b/>
                <w:bCs/>
                <w:color w:val="FFFFFF"/>
                <w:sz w:val="16"/>
                <w:szCs w:val="16"/>
                <w:lang w:val="en-US" w:eastAsia="zh-CN" w:bidi="ar"/>
              </w:rPr>
              <w:t>Status</w:t>
            </w:r>
          </w:p>
        </w:tc>
      </w:tr>
      <w:tr w:rsidR="00A4630F">
        <w:trPr>
          <w:trHeight w:val="352"/>
        </w:trPr>
        <w:tc>
          <w:tcPr>
            <w:tcW w:w="2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181818"/>
                <w:sz w:val="15"/>
                <w:szCs w:val="15"/>
              </w:rPr>
            </w:pPr>
            <w:r>
              <w:rPr>
                <w:rFonts w:ascii="Arial" w:eastAsia="等线" w:hAnsi="Arial" w:cs="Arial"/>
                <w:color w:val="181818"/>
                <w:sz w:val="15"/>
                <w:szCs w:val="15"/>
                <w:lang w:val="en-US" w:eastAsia="zh-CN" w:bidi="ar"/>
              </w:rPr>
              <w:t xml:space="preserve"> TEI18</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Support 1-symbol PRS</w:t>
            </w:r>
          </w:p>
        </w:tc>
        <w:tc>
          <w:tcPr>
            <w:tcW w:w="2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19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4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NR-DL-PRS-PDC-ResourceSet</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numSymbols</w:t>
            </w:r>
          </w:p>
        </w:tc>
        <w:tc>
          <w:tcPr>
            <w:tcW w:w="3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 xml:space="preserve">numSymbols </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existing</w:t>
            </w:r>
          </w:p>
        </w:tc>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 xml:space="preserve">In 38.331, </w:t>
            </w:r>
            <w:r>
              <w:rPr>
                <w:rStyle w:val="font31"/>
                <w:rFonts w:eastAsia="等线"/>
                <w:sz w:val="15"/>
                <w:szCs w:val="15"/>
                <w:lang w:val="en-US" w:eastAsia="zh-CN" w:bidi="ar"/>
              </w:rPr>
              <w:t xml:space="preserve">NR-DL-PRS-PDC-Info </w:t>
            </w:r>
            <w:r>
              <w:rPr>
                <w:rFonts w:ascii="Arial" w:eastAsia="等线" w:hAnsi="Arial" w:cs="Arial"/>
                <w:color w:val="000000"/>
                <w:sz w:val="15"/>
                <w:szCs w:val="15"/>
                <w:lang w:val="en-US" w:eastAsia="zh-CN" w:bidi="ar"/>
              </w:rPr>
              <w:t xml:space="preserve">defines downlink PRS configuration for PDC, </w:t>
            </w:r>
            <w:r>
              <w:rPr>
                <w:rFonts w:ascii="Arial" w:eastAsia="等线" w:hAnsi="Arial" w:cs="Arial"/>
                <w:color w:val="000000"/>
                <w:sz w:val="15"/>
                <w:szCs w:val="15"/>
                <w:lang w:val="en-US" w:eastAsia="zh-CN" w:bidi="ar"/>
              </w:rPr>
              <w:t>where 1-symbol PRS is included</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n1</w:t>
            </w:r>
          </w:p>
        </w:tc>
        <w:tc>
          <w:tcPr>
            <w:tcW w:w="2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 xml:space="preserve"> 38.331</w:t>
            </w:r>
          </w:p>
        </w:tc>
        <w:tc>
          <w:tcPr>
            <w:tcW w:w="1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r>
      <w:tr w:rsidR="00A4630F">
        <w:trPr>
          <w:trHeight w:val="352"/>
        </w:trPr>
        <w:tc>
          <w:tcPr>
            <w:tcW w:w="20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2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1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4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33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3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2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r>
      <w:tr w:rsidR="00A4630F">
        <w:trPr>
          <w:trHeight w:val="720"/>
        </w:trPr>
        <w:tc>
          <w:tcPr>
            <w:tcW w:w="2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181818"/>
                <w:sz w:val="15"/>
                <w:szCs w:val="15"/>
              </w:rPr>
            </w:pPr>
            <w:r>
              <w:rPr>
                <w:rFonts w:ascii="Arial" w:eastAsia="等线" w:hAnsi="Arial" w:cs="Arial"/>
                <w:color w:val="181818"/>
                <w:sz w:val="15"/>
                <w:szCs w:val="15"/>
                <w:lang w:val="en-US" w:eastAsia="zh-CN" w:bidi="ar"/>
              </w:rPr>
              <w:t xml:space="preserve"> TEI18</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Support PRS symbol offset 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1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NR-DL-PRS-Resource</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000000"/>
                <w:sz w:val="15"/>
                <w:szCs w:val="15"/>
              </w:rPr>
            </w:pP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dl-PRS-ResourceSymbolOffset-r18</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new</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In 38.331, PRS configuration can include the case of PRS symbol offset 13</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13</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813016">
            <w:pPr>
              <w:textAlignment w:val="center"/>
              <w:rPr>
                <w:rFonts w:ascii="Arial" w:eastAsia="等线" w:hAnsi="Arial" w:cs="Arial"/>
                <w:color w:val="000000"/>
                <w:sz w:val="15"/>
                <w:szCs w:val="15"/>
              </w:rPr>
            </w:pPr>
            <w:r>
              <w:rPr>
                <w:rFonts w:ascii="Arial" w:eastAsia="等线" w:hAnsi="Arial" w:cs="Arial"/>
                <w:color w:val="000000"/>
                <w:sz w:val="15"/>
                <w:szCs w:val="15"/>
                <w:lang w:val="en-US" w:eastAsia="zh-CN" w:bidi="ar"/>
              </w:rPr>
              <w:t xml:space="preserve"> 38.331</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630F" w:rsidRDefault="00A4630F">
            <w:pPr>
              <w:rPr>
                <w:rFonts w:ascii="Arial" w:eastAsia="等线" w:hAnsi="Arial" w:cs="Arial"/>
                <w:color w:val="181818"/>
                <w:sz w:val="15"/>
                <w:szCs w:val="15"/>
              </w:rPr>
            </w:pPr>
          </w:p>
        </w:tc>
      </w:tr>
    </w:tbl>
    <w:p w:rsidR="00A4630F" w:rsidRDefault="00A4630F">
      <w:pPr>
        <w:rPr>
          <w:lang w:val="en-US" w:eastAsia="zh-CN"/>
        </w:rPr>
      </w:pPr>
    </w:p>
    <w:p w:rsidR="00A4630F" w:rsidRDefault="00813016">
      <w:pPr>
        <w:jc w:val="both"/>
        <w:rPr>
          <w:lang w:val="en-US" w:eastAsia="zh-CN"/>
        </w:rPr>
      </w:pPr>
      <w:r>
        <w:rPr>
          <w:rFonts w:hint="eastAsia"/>
          <w:lang w:val="en-US" w:eastAsia="zh-CN"/>
        </w:rPr>
        <w:t xml:space="preserve">Therefore it can be agreed that 1-symbol </w:t>
      </w:r>
      <w:r>
        <w:rPr>
          <w:rFonts w:hint="eastAsia"/>
          <w:lang w:val="en-US" w:eastAsia="zh-CN"/>
        </w:rPr>
        <w:t>PRS should be applied to RTT-based PDC use and captured in TS38.331, without waiting for RAN1</w:t>
      </w:r>
      <w:r>
        <w:rPr>
          <w:lang w:val="en-US" w:eastAsia="zh-CN"/>
        </w:rPr>
        <w:t>’</w:t>
      </w:r>
      <w:r>
        <w:rPr>
          <w:rFonts w:hint="eastAsia"/>
          <w:lang w:val="en-US" w:eastAsia="zh-CN"/>
        </w:rPr>
        <w:t>s response LS.</w:t>
      </w:r>
    </w:p>
    <w:p w:rsidR="00A4630F" w:rsidRDefault="00813016">
      <w:pPr>
        <w:jc w:val="both"/>
        <w:rPr>
          <w:lang w:val="en-US" w:eastAsia="zh-CN"/>
        </w:rPr>
      </w:pPr>
      <w:r>
        <w:rPr>
          <w:rFonts w:hint="eastAsia"/>
          <w:lang w:val="en-US" w:eastAsia="zh-CN"/>
        </w:rPr>
        <w:t>The 1</w:t>
      </w:r>
      <w:r>
        <w:rPr>
          <w:rFonts w:hint="eastAsia"/>
          <w:vertAlign w:val="superscript"/>
          <w:lang w:val="en-US" w:eastAsia="zh-CN"/>
        </w:rPr>
        <w:t>st</w:t>
      </w:r>
      <w:r>
        <w:rPr>
          <w:rFonts w:hint="eastAsia"/>
          <w:lang w:val="en-US" w:eastAsia="zh-CN"/>
        </w:rPr>
        <w:t xml:space="preserve"> change in [1] is as follows:</w:t>
      </w:r>
    </w:p>
    <w:p w:rsidR="00A4630F" w:rsidRDefault="00813016">
      <w:pPr>
        <w:keepNext/>
        <w:keepLines/>
        <w:widowControl w:val="0"/>
        <w:overflowPunct w:val="0"/>
        <w:autoSpaceDE w:val="0"/>
        <w:autoSpaceDN w:val="0"/>
        <w:adjustRightInd w:val="0"/>
        <w:spacing w:before="60"/>
        <w:jc w:val="center"/>
        <w:textAlignment w:val="baseline"/>
        <w:rPr>
          <w:lang w:val="en-US" w:eastAsia="zh-CN"/>
        </w:rPr>
      </w:pPr>
      <w:r>
        <w:rPr>
          <w:rFonts w:ascii="Arial" w:hAnsi="Arial"/>
          <w:b/>
          <w:i/>
          <w:sz w:val="24"/>
          <w:szCs w:val="24"/>
          <w:lang w:val="en-US" w:eastAsia="zh-CN"/>
        </w:rPr>
        <w:t>NR-DL-PRS-PDC-Info</w:t>
      </w:r>
      <w:r>
        <w:rPr>
          <w:rFonts w:ascii="Arial" w:hAnsi="Arial"/>
          <w:b/>
          <w:sz w:val="24"/>
          <w:szCs w:val="24"/>
          <w:lang w:val="en-US" w:eastAsia="zh-CN"/>
        </w:rPr>
        <w:t xml:space="preserve"> information element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NR-DL-PRS-PDC-ResourceSet-r17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periodicityAndOffset-r17     NR-DL-PRS-Periodicity-and-ResourceSetSlotOffset-r17,</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numSymbols-r17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{n2, n4, n6, n12, </w:t>
      </w:r>
      <w:ins w:id="3" w:author="ZTE-Yu Pan" w:date="2023-05-11T10:37:00Z">
        <w:r>
          <w:rPr>
            <w:rFonts w:ascii="Courier New" w:hAnsi="Courier New"/>
            <w:sz w:val="16"/>
            <w:szCs w:val="16"/>
            <w:lang w:val="en-US" w:eastAsia="zh-CN"/>
          </w:rPr>
          <w:t>n1</w:t>
        </w:r>
      </w:ins>
      <w:del w:id="4" w:author="ZTE-Yu Pan" w:date="2023-05-11T10:37:00Z">
        <w:r>
          <w:rPr>
            <w:rFonts w:ascii="Courier New" w:hAnsi="Courier New"/>
            <w:sz w:val="16"/>
            <w:szCs w:val="16"/>
            <w:lang w:val="en-US" w:eastAsia="zh-CN"/>
          </w:rPr>
          <w:delText>spare4</w:delText>
        </w:r>
      </w:del>
      <w:r>
        <w:rPr>
          <w:rFonts w:ascii="Courier New" w:hAnsi="Courier New"/>
          <w:sz w:val="16"/>
          <w:szCs w:val="16"/>
          <w:lang w:val="en-US" w:eastAsia="zh-CN"/>
        </w:rPr>
        <w:t>, spare3, spare2, spare1},</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dl-PRS-ResourceBandwidth-r17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(1..63),</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dl-PRS-Start</w:t>
      </w:r>
      <w:r>
        <w:rPr>
          <w:rFonts w:ascii="Courier New" w:hAnsi="Courier New"/>
          <w:sz w:val="16"/>
          <w:szCs w:val="16"/>
          <w:lang w:val="en-US" w:eastAsia="zh-CN"/>
        </w:rPr>
        <w:t xml:space="preserve">PRB-r17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(0..2176),</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resourceList-r17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(1..maxNrofPRS-ResourcesPerSet-r17))</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NR-DL-PRS-Resource-r17,</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repFactorAndTimeGap-r17      RepFactorAndTimeGap-r17                                    </w:t>
      </w:r>
      <w:r>
        <w:rPr>
          <w:rFonts w:ascii="Courier New" w:hAnsi="Courier New"/>
          <w:color w:val="993366"/>
          <w:sz w:val="16"/>
          <w:szCs w:val="16"/>
          <w:lang w:val="en-US" w:eastAsia="zh-CN"/>
        </w:rPr>
        <w:t>OPTIONAL</w:t>
      </w:r>
      <w:r>
        <w:rPr>
          <w:rFonts w:ascii="Courier New" w:hAnsi="Courier New"/>
          <w:sz w:val="16"/>
          <w:szCs w:val="16"/>
          <w:lang w:val="en-US" w:eastAsia="zh-CN"/>
        </w:rPr>
        <w:t>,</w:t>
      </w:r>
      <w:r>
        <w:rPr>
          <w:rFonts w:ascii="Courier New" w:hAnsi="Courier New"/>
          <w:sz w:val="16"/>
          <w:szCs w:val="16"/>
          <w:lang w:val="en-US" w:eastAsia="zh-CN"/>
        </w:rPr>
        <w:t xml:space="preserve">   </w:t>
      </w:r>
      <w:r>
        <w:rPr>
          <w:rFonts w:ascii="Courier New" w:hAnsi="Courier New"/>
          <w:color w:val="808080"/>
          <w:sz w:val="16"/>
          <w:szCs w:val="16"/>
          <w:lang w:val="en-US" w:eastAsia="zh-CN"/>
        </w:rPr>
        <w:t>-- Need S</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lastRenderedPageBreak/>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w:t>
      </w:r>
    </w:p>
    <w:p w:rsidR="00A4630F" w:rsidRDefault="00A4630F">
      <w:pPr>
        <w:rPr>
          <w:lang w:val="en-US" w:eastAsia="zh-CN"/>
        </w:rPr>
      </w:pPr>
    </w:p>
    <w:p w:rsidR="00A4630F" w:rsidRDefault="00813016">
      <w:pPr>
        <w:rPr>
          <w:lang w:val="en-US" w:eastAsia="zh-CN"/>
        </w:rPr>
      </w:pPr>
      <w:r>
        <w:rPr>
          <w:rFonts w:hint="eastAsia"/>
          <w:lang w:val="en-US" w:eastAsia="zh-CN"/>
        </w:rPr>
        <w:t>The 2</w:t>
      </w:r>
      <w:r>
        <w:rPr>
          <w:rFonts w:hint="eastAsia"/>
          <w:vertAlign w:val="superscript"/>
          <w:lang w:val="en-US" w:eastAsia="zh-CN"/>
        </w:rPr>
        <w:t>nd</w:t>
      </w:r>
      <w:r>
        <w:rPr>
          <w:rFonts w:hint="eastAsia"/>
          <w:lang w:val="en-US" w:eastAsia="zh-CN"/>
        </w:rPr>
        <w:t xml:space="preserve"> change in [1] is as follows:</w:t>
      </w:r>
    </w:p>
    <w:p w:rsidR="00A4630F" w:rsidRDefault="00813016">
      <w:pPr>
        <w:keepNext/>
        <w:keepLines/>
        <w:widowControl w:val="0"/>
        <w:overflowPunct w:val="0"/>
        <w:autoSpaceDE w:val="0"/>
        <w:autoSpaceDN w:val="0"/>
        <w:adjustRightInd w:val="0"/>
        <w:spacing w:before="60"/>
        <w:jc w:val="center"/>
        <w:textAlignment w:val="baseline"/>
        <w:rPr>
          <w:lang w:val="en-US" w:eastAsia="zh-CN"/>
        </w:rPr>
      </w:pPr>
      <w:r>
        <w:rPr>
          <w:rFonts w:ascii="Arial" w:hAnsi="Arial"/>
          <w:b/>
          <w:i/>
          <w:sz w:val="24"/>
          <w:szCs w:val="24"/>
          <w:lang w:val="en-US" w:eastAsia="zh-CN"/>
        </w:rPr>
        <w:t>NR-DL-PRS-PDC-Info</w:t>
      </w:r>
      <w:r>
        <w:rPr>
          <w:rFonts w:ascii="Arial" w:hAnsi="Arial"/>
          <w:b/>
          <w:sz w:val="24"/>
          <w:szCs w:val="24"/>
          <w:lang w:val="en-US" w:eastAsia="zh-CN"/>
        </w:rPr>
        <w:t xml:space="preserve"> information element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NR-DL-PRS-Resource-r17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nr-DL-PRS-ResourceID-r17            NR-DL-PRS-ResourceID-r17,</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dl-PRS-SequenceID-r17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(0..4095),</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dl-PRS-CombSizeN-AndReOffset-r17    </w:t>
      </w:r>
      <w:r>
        <w:rPr>
          <w:rFonts w:ascii="Courier New" w:hAnsi="Courier New"/>
          <w:color w:val="993366"/>
          <w:sz w:val="16"/>
          <w:szCs w:val="16"/>
          <w:lang w:val="en-US" w:eastAsia="zh-CN"/>
        </w:rPr>
        <w:t>CHOICE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n2-r17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(0..1),</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n4-r17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(0..3),</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n6-r17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(0..5),</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n12</w:t>
      </w:r>
      <w:r>
        <w:rPr>
          <w:rFonts w:ascii="Courier New" w:hAnsi="Courier New"/>
          <w:sz w:val="16"/>
          <w:szCs w:val="16"/>
          <w:lang w:val="en-US" w:eastAsia="zh-CN"/>
        </w:rPr>
        <w:t xml:space="preserve">-r17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(0..11),</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dl-PRS-ResourceSlotOffset-r17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(0..maxNrofPRS-ResourceOffsetValue-1-r17),</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dl-PRS-ResourceSymbolOffset-r17     </w:t>
      </w:r>
      <w:r>
        <w:rPr>
          <w:rFonts w:ascii="Courier New" w:hAnsi="Courier New"/>
          <w:color w:val="993366"/>
          <w:sz w:val="16"/>
          <w:szCs w:val="16"/>
          <w:lang w:val="en-US" w:eastAsia="zh-CN"/>
        </w:rPr>
        <w:t>INTEGER</w:t>
      </w:r>
      <w:r>
        <w:rPr>
          <w:rFonts w:ascii="Courier New" w:hAnsi="Courier New"/>
          <w:sz w:val="16"/>
          <w:szCs w:val="16"/>
          <w:lang w:val="en-US" w:eastAsia="zh-CN"/>
        </w:rPr>
        <w:t xml:space="preserve"> (0..12),</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dl-PRS-QCL-Info-r17                 DL-PRS-QCL-Info-r17                         </w:t>
      </w:r>
      <w:r>
        <w:rPr>
          <w:rFonts w:ascii="Courier New" w:hAnsi="Courier New"/>
          <w:color w:val="993366"/>
          <w:sz w:val="16"/>
          <w:szCs w:val="16"/>
          <w:lang w:val="en-US" w:eastAsia="zh-CN"/>
        </w:rPr>
        <w:t>OPTIONAL</w:t>
      </w:r>
      <w:r>
        <w:rPr>
          <w:rFonts w:ascii="Courier New" w:hAnsi="Courier New"/>
          <w:sz w:val="16"/>
          <w:szCs w:val="16"/>
          <w:lang w:val="en-US" w:eastAsia="zh-CN"/>
        </w:rPr>
        <w:t xml:space="preserve">, </w:t>
      </w:r>
      <w:r>
        <w:rPr>
          <w:rFonts w:ascii="Courier New" w:hAnsi="Courier New"/>
          <w:color w:val="808080"/>
          <w:sz w:val="16"/>
          <w:szCs w:val="16"/>
          <w:lang w:val="en-US" w:eastAsia="zh-CN"/>
        </w:rPr>
        <w:t>-- Need N</w:t>
      </w:r>
    </w:p>
    <w:p w:rsidR="00A4630F" w:rsidRDefault="00813016">
      <w:pPr>
        <w:shd w:val="clear" w:color="auto" w:fill="E6E6E6"/>
        <w:overflowPunct w:val="0"/>
        <w:autoSpaceDE w:val="0"/>
        <w:autoSpaceDN w:val="0"/>
        <w:adjustRightInd w:val="0"/>
        <w:spacing w:after="0"/>
        <w:textAlignment w:val="baseline"/>
        <w:rPr>
          <w:ins w:id="5" w:author="ZTE-Yu Pan" w:date="2023-05-11T10:37:00Z"/>
          <w:rFonts w:ascii="Courier New" w:hAnsi="Courier New"/>
          <w:sz w:val="16"/>
          <w:szCs w:val="16"/>
          <w:lang w:val="en-US" w:eastAsia="zh-CN"/>
        </w:rPr>
      </w:pPr>
      <w:r>
        <w:rPr>
          <w:rFonts w:ascii="Courier New" w:hAnsi="Courier New"/>
          <w:sz w:val="16"/>
          <w:szCs w:val="16"/>
          <w:lang w:val="en-US" w:eastAsia="zh-CN"/>
        </w:rPr>
        <w:t xml:space="preserve">    ...</w:t>
      </w:r>
      <w:ins w:id="6" w:author="ZTE-Yu Pan" w:date="2023-05-11T10:37:00Z">
        <w:r>
          <w:rPr>
            <w:rFonts w:ascii="Courier New" w:hAnsi="Courier New"/>
            <w:sz w:val="16"/>
            <w:szCs w:val="16"/>
            <w:lang w:val="en-US" w:eastAsia="zh-CN"/>
          </w:rPr>
          <w:t>,</w:t>
        </w:r>
      </w:ins>
    </w:p>
    <w:p w:rsidR="00A4630F" w:rsidRDefault="00813016">
      <w:pPr>
        <w:pStyle w:val="af2"/>
        <w:shd w:val="clear" w:color="auto" w:fill="E6E6E6"/>
        <w:overflowPunct w:val="0"/>
        <w:autoSpaceDE w:val="0"/>
        <w:autoSpaceDN w:val="0"/>
        <w:adjustRightInd w:val="0"/>
        <w:spacing w:before="0" w:beforeAutospacing="0" w:after="0" w:afterAutospacing="0"/>
        <w:ind w:firstLine="320"/>
        <w:textAlignment w:val="baseline"/>
        <w:rPr>
          <w:ins w:id="7" w:author="ZTE-Yu Pan" w:date="2023-05-11T10:38:00Z"/>
          <w:rFonts w:ascii="Courier New" w:hAnsi="Courier New"/>
          <w:sz w:val="16"/>
          <w:szCs w:val="16"/>
          <w:lang w:bidi="ar"/>
        </w:rPr>
      </w:pPr>
      <w:ins w:id="8" w:author="ZTE-Yu Pan" w:date="2023-05-11T10:38:00Z">
        <w:r>
          <w:rPr>
            <w:rFonts w:ascii="Courier New" w:hAnsi="Courier New" w:hint="eastAsia"/>
            <w:sz w:val="16"/>
            <w:szCs w:val="16"/>
            <w:lang w:bidi="ar"/>
          </w:rPr>
          <w:t>[[</w:t>
        </w:r>
      </w:ins>
    </w:p>
    <w:p w:rsidR="00A4630F" w:rsidRDefault="00813016">
      <w:pPr>
        <w:pStyle w:val="af2"/>
        <w:shd w:val="clear" w:color="auto" w:fill="E6E6E6"/>
        <w:overflowPunct w:val="0"/>
        <w:autoSpaceDE w:val="0"/>
        <w:autoSpaceDN w:val="0"/>
        <w:adjustRightInd w:val="0"/>
        <w:spacing w:before="0" w:beforeAutospacing="0" w:after="0" w:afterAutospacing="0"/>
        <w:ind w:firstLine="320"/>
        <w:textAlignment w:val="baseline"/>
        <w:rPr>
          <w:ins w:id="9" w:author="ZTE-Yu Pan" w:date="2023-05-11T10:38:00Z"/>
          <w:rFonts w:ascii="Courier New" w:hAnsi="Courier New"/>
          <w:sz w:val="16"/>
          <w:szCs w:val="16"/>
          <w:lang w:bidi="ar"/>
        </w:rPr>
      </w:pPr>
      <w:ins w:id="10" w:author="ZTE-Yu Pan" w:date="2023-05-11T10:38:00Z">
        <w:r>
          <w:rPr>
            <w:rFonts w:ascii="Courier New" w:hAnsi="Courier New"/>
            <w:sz w:val="16"/>
            <w:szCs w:val="16"/>
            <w:lang w:bidi="ar"/>
          </w:rPr>
          <w:t>dl-PRS-ResourceSymbolOffset-</w:t>
        </w:r>
        <w:r>
          <w:rPr>
            <w:rFonts w:ascii="Courier New" w:hAnsi="Courier New" w:hint="eastAsia"/>
            <w:sz w:val="16"/>
            <w:szCs w:val="16"/>
            <w:lang w:bidi="ar"/>
          </w:rPr>
          <w:t>v</w:t>
        </w:r>
        <w:r>
          <w:rPr>
            <w:rFonts w:ascii="Courier New" w:hAnsi="Courier New"/>
            <w:sz w:val="16"/>
            <w:szCs w:val="16"/>
            <w:lang w:bidi="ar"/>
          </w:rPr>
          <w:t>1</w:t>
        </w:r>
        <w:r>
          <w:rPr>
            <w:rFonts w:ascii="Courier New" w:hAnsi="Courier New" w:hint="eastAsia"/>
            <w:sz w:val="16"/>
            <w:szCs w:val="16"/>
            <w:lang w:bidi="ar"/>
          </w:rPr>
          <w:t>8</w:t>
        </w:r>
      </w:ins>
      <w:ins w:id="11" w:author="ZTE-Yu Pan" w:date="2023-05-11T10:39:00Z">
        <w:r>
          <w:rPr>
            <w:rFonts w:ascii="Courier New" w:hAnsi="Courier New"/>
            <w:sz w:val="16"/>
            <w:szCs w:val="16"/>
            <w:lang w:bidi="ar"/>
          </w:rPr>
          <w:t>xx</w:t>
        </w:r>
      </w:ins>
      <w:ins w:id="12" w:author="ZTE-Yu Pan" w:date="2023-05-11T10:38:00Z">
        <w:r>
          <w:rPr>
            <w:rFonts w:ascii="Courier New" w:hAnsi="Courier New"/>
            <w:sz w:val="16"/>
            <w:szCs w:val="16"/>
            <w:lang w:bidi="ar"/>
          </w:rPr>
          <w:t xml:space="preserve">   </w:t>
        </w:r>
        <w:r>
          <w:rPr>
            <w:rFonts w:ascii="Courier New" w:hAnsi="Courier New"/>
            <w:color w:val="993366"/>
            <w:sz w:val="16"/>
            <w:szCs w:val="16"/>
            <w:lang w:bidi="ar"/>
          </w:rPr>
          <w:t>INTEGER</w:t>
        </w:r>
        <w:r>
          <w:rPr>
            <w:rFonts w:ascii="Courier New" w:hAnsi="Courier New"/>
            <w:sz w:val="16"/>
            <w:szCs w:val="16"/>
            <w:lang w:bidi="ar"/>
          </w:rPr>
          <w:t xml:space="preserve"> (0..1</w:t>
        </w:r>
        <w:r>
          <w:rPr>
            <w:rFonts w:ascii="Courier New" w:hAnsi="Courier New" w:hint="eastAsia"/>
            <w:sz w:val="16"/>
            <w:szCs w:val="16"/>
            <w:lang w:bidi="ar"/>
          </w:rPr>
          <w:t>3</w:t>
        </w:r>
        <w:r>
          <w:rPr>
            <w:rFonts w:ascii="Courier New" w:hAnsi="Courier New"/>
            <w:sz w:val="16"/>
            <w:szCs w:val="16"/>
            <w:lang w:bidi="ar"/>
          </w:rPr>
          <w:t xml:space="preserve">) </w:t>
        </w:r>
        <w:r>
          <w:rPr>
            <w:rFonts w:ascii="Courier New" w:hAnsi="Courier New" w:hint="eastAsia"/>
            <w:sz w:val="16"/>
            <w:szCs w:val="16"/>
            <w:lang w:bidi="ar"/>
          </w:rPr>
          <w:t xml:space="preserve">                      </w:t>
        </w:r>
        <w:r>
          <w:rPr>
            <w:rFonts w:ascii="Courier New" w:hAnsi="Courier New"/>
            <w:sz w:val="16"/>
            <w:szCs w:val="16"/>
            <w:lang w:bidi="ar"/>
          </w:rPr>
          <w:t xml:space="preserve"> </w:t>
        </w:r>
        <w:r>
          <w:rPr>
            <w:rFonts w:ascii="Courier New" w:hAnsi="Courier New" w:hint="eastAsia"/>
            <w:sz w:val="16"/>
            <w:szCs w:val="16"/>
            <w:lang w:bidi="ar"/>
          </w:rPr>
          <w:t xml:space="preserve">   </w:t>
        </w:r>
        <w:r>
          <w:rPr>
            <w:rFonts w:ascii="Courier New" w:hAnsi="Courier New"/>
            <w:color w:val="993366"/>
            <w:sz w:val="16"/>
            <w:szCs w:val="16"/>
            <w:lang w:bidi="ar"/>
          </w:rPr>
          <w:t>OPTIONAL</w:t>
        </w:r>
        <w:r>
          <w:rPr>
            <w:rFonts w:ascii="Courier New" w:hAnsi="Courier New" w:hint="eastAsia"/>
            <w:color w:val="993366"/>
            <w:sz w:val="16"/>
            <w:szCs w:val="16"/>
            <w:lang w:bidi="ar"/>
          </w:rPr>
          <w:t xml:space="preserve">  </w:t>
        </w:r>
        <w:r>
          <w:rPr>
            <w:rFonts w:ascii="Courier New" w:hAnsi="Courier New"/>
            <w:color w:val="808080"/>
            <w:sz w:val="16"/>
            <w:szCs w:val="16"/>
            <w:lang w:bidi="ar"/>
          </w:rPr>
          <w:t xml:space="preserve">-- Need </w:t>
        </w:r>
        <w:r>
          <w:rPr>
            <w:rFonts w:ascii="Courier New" w:hAnsi="Courier New" w:hint="eastAsia"/>
            <w:color w:val="808080"/>
            <w:sz w:val="16"/>
            <w:szCs w:val="16"/>
            <w:lang w:bidi="ar"/>
          </w:rPr>
          <w:t>M</w:t>
        </w:r>
      </w:ins>
    </w:p>
    <w:p w:rsidR="00A4630F" w:rsidRDefault="00813016">
      <w:pPr>
        <w:pStyle w:val="af2"/>
        <w:shd w:val="clear" w:color="auto" w:fill="E6E6E6"/>
        <w:overflowPunct w:val="0"/>
        <w:autoSpaceDE w:val="0"/>
        <w:autoSpaceDN w:val="0"/>
        <w:adjustRightInd w:val="0"/>
        <w:spacing w:before="0" w:beforeAutospacing="0" w:after="0" w:afterAutospacing="0"/>
        <w:ind w:firstLine="320"/>
        <w:textAlignment w:val="baseline"/>
        <w:rPr>
          <w:ins w:id="13" w:author="ZTE-Yu Pan" w:date="2023-05-11T10:38:00Z"/>
          <w:rFonts w:ascii="Courier New" w:hAnsi="Courier New"/>
          <w:sz w:val="16"/>
          <w:szCs w:val="16"/>
          <w:lang w:bidi="ar"/>
        </w:rPr>
      </w:pPr>
      <w:ins w:id="14" w:author="ZTE-Yu Pan" w:date="2023-05-11T10:38:00Z">
        <w:r>
          <w:rPr>
            <w:rFonts w:ascii="Courier New" w:hAnsi="Courier New" w:hint="eastAsia"/>
            <w:sz w:val="16"/>
            <w:szCs w:val="16"/>
            <w:lang w:bidi="ar"/>
          </w:rPr>
          <w:t>]]</w:t>
        </w:r>
      </w:ins>
    </w:p>
    <w:p w:rsidR="00A4630F" w:rsidRDefault="00A4630F">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w:t>
      </w:r>
    </w:p>
    <w:tbl>
      <w:tblPr>
        <w:tblStyle w:val="af5"/>
        <w:tblW w:w="0" w:type="auto"/>
        <w:tblLook w:val="04A0" w:firstRow="1" w:lastRow="0" w:firstColumn="1" w:lastColumn="0" w:noHBand="0" w:noVBand="1"/>
      </w:tblPr>
      <w:tblGrid>
        <w:gridCol w:w="9630"/>
      </w:tblGrid>
      <w:tr w:rsidR="00A4630F">
        <w:trPr>
          <w:ins w:id="15" w:author="ZTE-Yu Pan" w:date="2023-05-11T10:40:00Z"/>
        </w:trPr>
        <w:tc>
          <w:tcPr>
            <w:tcW w:w="14278" w:type="dxa"/>
          </w:tcPr>
          <w:p w:rsidR="00A4630F" w:rsidRDefault="00813016">
            <w:pPr>
              <w:overflowPunct w:val="0"/>
              <w:autoSpaceDE w:val="0"/>
              <w:autoSpaceDN w:val="0"/>
              <w:adjustRightInd w:val="0"/>
              <w:snapToGrid w:val="0"/>
              <w:spacing w:after="0"/>
              <w:jc w:val="center"/>
              <w:textAlignment w:val="baseline"/>
              <w:rPr>
                <w:ins w:id="16" w:author="ZTE-Yu Pan" w:date="2023-05-11T10:40:00Z"/>
                <w:sz w:val="24"/>
                <w:szCs w:val="24"/>
                <w:lang w:eastAsia="zh-CN"/>
              </w:rPr>
            </w:pPr>
            <w:ins w:id="17" w:author="ZTE-Yu Pan" w:date="2023-05-11T10:41:00Z">
              <w:r>
                <w:rPr>
                  <w:rFonts w:ascii="Arial" w:hAnsi="Arial" w:hint="eastAsia"/>
                  <w:b/>
                  <w:i/>
                  <w:sz w:val="18"/>
                  <w:szCs w:val="18"/>
                  <w:lang w:val="en-US" w:eastAsia="zh-CN"/>
                </w:rPr>
                <w:t>NR-DL-PRS-Resource field description</w:t>
              </w:r>
            </w:ins>
          </w:p>
        </w:tc>
      </w:tr>
      <w:tr w:rsidR="00A4630F">
        <w:trPr>
          <w:ins w:id="18" w:author="ZTE-Yu Pan" w:date="2023-05-11T10:40:00Z"/>
        </w:trPr>
        <w:tc>
          <w:tcPr>
            <w:tcW w:w="14278" w:type="dxa"/>
          </w:tcPr>
          <w:p w:rsidR="00A4630F" w:rsidRDefault="00813016">
            <w:pPr>
              <w:pStyle w:val="TAL"/>
              <w:adjustRightInd w:val="0"/>
              <w:snapToGrid w:val="0"/>
              <w:rPr>
                <w:ins w:id="19" w:author="ZTE-Yu Pan" w:date="2023-05-11T10:41:00Z"/>
                <w:b/>
                <w:i/>
                <w:szCs w:val="22"/>
                <w:lang w:eastAsia="sv-SE"/>
              </w:rPr>
            </w:pPr>
            <w:ins w:id="20" w:author="ZTE-Yu Pan" w:date="2023-05-11T10:41:00Z">
              <w:r>
                <w:rPr>
                  <w:rFonts w:hint="eastAsia"/>
                  <w:b/>
                  <w:i/>
                  <w:szCs w:val="22"/>
                  <w:lang w:eastAsia="sv-SE"/>
                </w:rPr>
                <w:t>dl-PRS-ResourceSymbolOffset</w:t>
              </w:r>
            </w:ins>
          </w:p>
          <w:p w:rsidR="00A4630F" w:rsidRDefault="00813016">
            <w:pPr>
              <w:overflowPunct w:val="0"/>
              <w:autoSpaceDE w:val="0"/>
              <w:autoSpaceDN w:val="0"/>
              <w:adjustRightInd w:val="0"/>
              <w:snapToGrid w:val="0"/>
              <w:spacing w:after="0"/>
              <w:textAlignment w:val="baseline"/>
              <w:rPr>
                <w:ins w:id="21" w:author="ZTE-Yu Pan" w:date="2023-05-11T10:40:00Z"/>
                <w:sz w:val="24"/>
                <w:szCs w:val="24"/>
                <w:lang w:eastAsia="zh-CN"/>
              </w:rPr>
            </w:pPr>
            <w:ins w:id="22" w:author="ZTE-Yu Pan" w:date="2023-05-11T10:41:00Z">
              <w:r>
                <w:rPr>
                  <w:rFonts w:hint="eastAsia"/>
                  <w:bCs/>
                  <w:iCs/>
                  <w:szCs w:val="22"/>
                  <w:lang w:eastAsia="sv-SE"/>
                </w:rPr>
                <w:t xml:space="preserve">This field specifies the starting symbol of the DL-PRS Resource within a slot. If </w:t>
              </w:r>
              <w:r>
                <w:rPr>
                  <w:rFonts w:hint="eastAsia"/>
                  <w:bCs/>
                  <w:i/>
                  <w:szCs w:val="22"/>
                  <w:lang w:eastAsia="sv-SE"/>
                </w:rPr>
                <w:t>dl-PRS-ResourceSymbolOffset</w:t>
              </w:r>
              <w:r>
                <w:rPr>
                  <w:rFonts w:hint="eastAsia"/>
                  <w:bCs/>
                  <w:i/>
                  <w:szCs w:val="22"/>
                  <w:lang w:val="en-US" w:eastAsia="zh-CN"/>
                </w:rPr>
                <w:t>-v18</w:t>
              </w:r>
            </w:ins>
            <w:ins w:id="23" w:author="ZTE-Yu Pan" w:date="2023-05-11T10:42:00Z">
              <w:r>
                <w:rPr>
                  <w:bCs/>
                  <w:i/>
                  <w:szCs w:val="22"/>
                  <w:lang w:val="en-US" w:eastAsia="zh-CN"/>
                </w:rPr>
                <w:t>xx</w:t>
              </w:r>
            </w:ins>
            <w:ins w:id="24" w:author="ZTE-Yu Pan" w:date="2023-05-11T10:41:00Z">
              <w:r>
                <w:rPr>
                  <w:rFonts w:hint="eastAsia"/>
                  <w:bCs/>
                  <w:iCs/>
                  <w:szCs w:val="22"/>
                  <w:lang w:eastAsia="sv-SE"/>
                </w:rPr>
                <w:t xml:space="preserve"> is present, </w:t>
              </w:r>
              <w:r>
                <w:rPr>
                  <w:rFonts w:hint="eastAsia"/>
                  <w:bCs/>
                  <w:iCs/>
                  <w:szCs w:val="22"/>
                  <w:lang w:val="en-US" w:eastAsia="zh-CN"/>
                </w:rPr>
                <w:t>the UE shall ignore</w:t>
              </w:r>
              <w:r>
                <w:rPr>
                  <w:rFonts w:hint="eastAsia"/>
                  <w:bCs/>
                  <w:iCs/>
                  <w:szCs w:val="22"/>
                  <w:lang w:eastAsia="sv-SE"/>
                </w:rPr>
                <w:t xml:space="preserve"> </w:t>
              </w:r>
              <w:r>
                <w:rPr>
                  <w:rFonts w:hint="eastAsia"/>
                  <w:bCs/>
                  <w:i/>
                  <w:szCs w:val="22"/>
                  <w:lang w:eastAsia="sv-SE"/>
                </w:rPr>
                <w:t>dl-PRS-ResourceSymbolOffset</w:t>
              </w:r>
              <w:r>
                <w:rPr>
                  <w:rFonts w:hint="eastAsia"/>
                  <w:bCs/>
                  <w:i/>
                  <w:szCs w:val="22"/>
                  <w:lang w:val="en-US" w:eastAsia="zh-CN"/>
                </w:rPr>
                <w:t>-r17</w:t>
              </w:r>
              <w:r>
                <w:rPr>
                  <w:rFonts w:hint="eastAsia"/>
                  <w:bCs/>
                  <w:iCs/>
                  <w:szCs w:val="22"/>
                  <w:lang w:val="en-US" w:eastAsia="zh-CN"/>
                </w:rPr>
                <w:t>.</w:t>
              </w:r>
            </w:ins>
          </w:p>
        </w:tc>
      </w:tr>
    </w:tbl>
    <w:p w:rsidR="00A4630F" w:rsidRDefault="00A4630F">
      <w:pPr>
        <w:rPr>
          <w:lang w:val="en-US" w:eastAsia="zh-CN"/>
        </w:rPr>
      </w:pPr>
    </w:p>
    <w:p w:rsidR="00A4630F" w:rsidRDefault="00813016">
      <w:pPr>
        <w:rPr>
          <w:lang w:val="en-US" w:eastAsia="zh-CN"/>
        </w:rPr>
      </w:pPr>
      <w:r>
        <w:rPr>
          <w:rFonts w:hint="eastAsia"/>
          <w:lang w:val="en-US" w:eastAsia="zh-CN"/>
        </w:rPr>
        <w:t xml:space="preserve">Based on above, companies are welcomed to </w:t>
      </w:r>
      <w:r>
        <w:rPr>
          <w:rFonts w:hint="eastAsia"/>
          <w:lang w:val="en-US" w:eastAsia="zh-CN"/>
        </w:rPr>
        <w:t>answer the following questions:</w:t>
      </w:r>
    </w:p>
    <w:p w:rsidR="00A4630F" w:rsidRDefault="00813016">
      <w:pPr>
        <w:rPr>
          <w:rFonts w:eastAsia="宋体"/>
          <w:b/>
          <w:bCs/>
          <w:u w:val="single"/>
          <w:lang w:val="en-US" w:eastAsia="zh-CN"/>
        </w:rPr>
      </w:pPr>
      <w:r>
        <w:rPr>
          <w:rFonts w:eastAsia="宋体" w:hint="eastAsia"/>
          <w:b/>
          <w:bCs/>
          <w:u w:val="single"/>
          <w:lang w:val="en-US" w:eastAsia="zh-CN"/>
        </w:rPr>
        <w:t>Q1: Do companies agree with the CR in [1] for TS38.331?</w:t>
      </w:r>
    </w:p>
    <w:tbl>
      <w:tblPr>
        <w:tblStyle w:val="af5"/>
        <w:tblW w:w="0" w:type="auto"/>
        <w:tblLook w:val="04A0" w:firstRow="1" w:lastRow="0" w:firstColumn="1" w:lastColumn="0" w:noHBand="0" w:noVBand="1"/>
      </w:tblPr>
      <w:tblGrid>
        <w:gridCol w:w="1169"/>
        <w:gridCol w:w="828"/>
        <w:gridCol w:w="866"/>
        <w:gridCol w:w="6767"/>
      </w:tblGrid>
      <w:tr w:rsidR="00A4630F">
        <w:tc>
          <w:tcPr>
            <w:tcW w:w="1172" w:type="dxa"/>
          </w:tcPr>
          <w:p w:rsidR="00A4630F" w:rsidRDefault="00813016">
            <w:pPr>
              <w:pStyle w:val="NO"/>
              <w:ind w:left="0" w:firstLine="0"/>
              <w:rPr>
                <w:rFonts w:eastAsia="宋体"/>
                <w:lang w:val="en-US" w:eastAsia="zh-CN"/>
              </w:rPr>
            </w:pPr>
            <w:r>
              <w:rPr>
                <w:rFonts w:eastAsia="宋体" w:hint="eastAsia"/>
                <w:lang w:val="en-US" w:eastAsia="zh-CN"/>
              </w:rPr>
              <w:t>Companies</w:t>
            </w:r>
          </w:p>
        </w:tc>
        <w:tc>
          <w:tcPr>
            <w:tcW w:w="828" w:type="dxa"/>
          </w:tcPr>
          <w:p w:rsidR="00A4630F" w:rsidRDefault="00813016">
            <w:pPr>
              <w:pStyle w:val="NO"/>
              <w:ind w:left="0" w:firstLine="0"/>
              <w:rPr>
                <w:rFonts w:eastAsia="宋体"/>
                <w:lang w:val="en-US" w:eastAsia="zh-CN"/>
              </w:rPr>
            </w:pPr>
            <w:r>
              <w:rPr>
                <w:rFonts w:eastAsia="宋体" w:hint="eastAsia"/>
                <w:lang w:val="en-US" w:eastAsia="zh-CN"/>
              </w:rPr>
              <w:t>Yes/No for 1</w:t>
            </w:r>
            <w:r>
              <w:rPr>
                <w:rFonts w:eastAsia="宋体" w:hint="eastAsia"/>
                <w:vertAlign w:val="superscript"/>
                <w:lang w:val="en-US" w:eastAsia="zh-CN"/>
              </w:rPr>
              <w:t>st</w:t>
            </w:r>
            <w:r>
              <w:rPr>
                <w:rFonts w:eastAsia="宋体" w:hint="eastAsia"/>
                <w:lang w:val="en-US" w:eastAsia="zh-CN"/>
              </w:rPr>
              <w:t xml:space="preserve"> change</w:t>
            </w:r>
          </w:p>
        </w:tc>
        <w:tc>
          <w:tcPr>
            <w:tcW w:w="867" w:type="dxa"/>
          </w:tcPr>
          <w:p w:rsidR="00A4630F" w:rsidRDefault="00813016">
            <w:pPr>
              <w:pStyle w:val="NO"/>
              <w:ind w:left="0" w:firstLine="0"/>
              <w:rPr>
                <w:rFonts w:eastAsia="宋体"/>
                <w:lang w:val="en-US" w:eastAsia="zh-CN"/>
              </w:rPr>
            </w:pPr>
            <w:r>
              <w:rPr>
                <w:rFonts w:eastAsia="宋体" w:hint="eastAsia"/>
                <w:lang w:val="en-US" w:eastAsia="zh-CN"/>
              </w:rPr>
              <w:t>Yes/No for 2</w:t>
            </w:r>
            <w:r>
              <w:rPr>
                <w:rFonts w:eastAsia="宋体" w:hint="eastAsia"/>
                <w:vertAlign w:val="superscript"/>
                <w:lang w:val="en-US" w:eastAsia="zh-CN"/>
              </w:rPr>
              <w:t>nd</w:t>
            </w:r>
            <w:r>
              <w:rPr>
                <w:rFonts w:eastAsia="宋体" w:hint="eastAsia"/>
                <w:lang w:val="en-US" w:eastAsia="zh-CN"/>
              </w:rPr>
              <w:t xml:space="preserve"> change</w:t>
            </w:r>
          </w:p>
        </w:tc>
        <w:tc>
          <w:tcPr>
            <w:tcW w:w="6989" w:type="dxa"/>
          </w:tcPr>
          <w:p w:rsidR="00A4630F" w:rsidRDefault="00813016">
            <w:pPr>
              <w:pStyle w:val="NO"/>
              <w:ind w:left="0" w:firstLine="0"/>
              <w:rPr>
                <w:rFonts w:eastAsia="宋体"/>
                <w:lang w:val="en-US" w:eastAsia="zh-CN"/>
              </w:rPr>
            </w:pPr>
            <w:r>
              <w:rPr>
                <w:rFonts w:eastAsia="宋体" w:hint="eastAsia"/>
                <w:lang w:val="en-US" w:eastAsia="zh-CN"/>
              </w:rPr>
              <w:t>Comments</w:t>
            </w: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bl>
    <w:p w:rsidR="00A4630F" w:rsidRDefault="00813016">
      <w:pPr>
        <w:pStyle w:val="2"/>
        <w:rPr>
          <w:lang w:val="en-US" w:eastAsia="zh-CN"/>
        </w:rPr>
      </w:pPr>
      <w:r>
        <w:rPr>
          <w:rFonts w:hint="eastAsia"/>
          <w:lang w:val="en-US" w:eastAsia="zh-CN"/>
        </w:rPr>
        <w:t>CR in [2] for TS37.355</w:t>
      </w:r>
    </w:p>
    <w:p w:rsidR="00A4630F" w:rsidRDefault="00813016">
      <w:pPr>
        <w:rPr>
          <w:lang w:val="en-US" w:eastAsia="zh-CN"/>
        </w:rPr>
      </w:pPr>
      <w:r>
        <w:rPr>
          <w:rFonts w:hint="eastAsia"/>
          <w:lang w:val="en-US" w:eastAsia="zh-CN"/>
        </w:rPr>
        <w:t>RAN2#121-bis-e has made the following agreement:</w:t>
      </w:r>
    </w:p>
    <w:tbl>
      <w:tblPr>
        <w:tblStyle w:val="af5"/>
        <w:tblW w:w="0" w:type="auto"/>
        <w:tblLook w:val="04A0" w:firstRow="1" w:lastRow="0" w:firstColumn="1" w:lastColumn="0" w:noHBand="0" w:noVBand="1"/>
      </w:tblPr>
      <w:tblGrid>
        <w:gridCol w:w="9630"/>
      </w:tblGrid>
      <w:tr w:rsidR="00A4630F">
        <w:tc>
          <w:tcPr>
            <w:tcW w:w="9856" w:type="dxa"/>
          </w:tcPr>
          <w:p w:rsidR="00A4630F" w:rsidRDefault="00813016">
            <w:pPr>
              <w:rPr>
                <w:lang w:val="en-US" w:eastAsia="zh-CN"/>
              </w:rPr>
            </w:pPr>
            <w:r>
              <w:rPr>
                <w:lang w:val="en-US" w:eastAsia="zh-CN"/>
              </w:rPr>
              <w:t>Agreements:</w:t>
            </w:r>
          </w:p>
          <w:p w:rsidR="00A4630F" w:rsidRDefault="00813016">
            <w:pPr>
              <w:rPr>
                <w:lang w:val="en-US" w:eastAsia="zh-CN"/>
              </w:rPr>
            </w:pPr>
            <w:r>
              <w:rPr>
                <w:lang w:val="en-US" w:eastAsia="zh-CN"/>
              </w:rPr>
              <w:t>RAN2 will introduce 1-symbol PRS in line with the RAN1 agreement.</w:t>
            </w:r>
          </w:p>
          <w:p w:rsidR="00A4630F" w:rsidRDefault="00813016">
            <w:pPr>
              <w:rPr>
                <w:lang w:val="en-US" w:eastAsia="zh-CN"/>
              </w:rPr>
            </w:pPr>
            <w:r>
              <w:rPr>
                <w:lang w:val="en-US" w:eastAsia="zh-CN"/>
              </w:rPr>
              <w:t>Reply LS to RAN1 to ask if a PDC change is also needed.</w:t>
            </w:r>
          </w:p>
          <w:p w:rsidR="00A4630F" w:rsidRDefault="00813016">
            <w:pPr>
              <w:rPr>
                <w:lang w:val="en-US" w:eastAsia="zh-CN"/>
              </w:rPr>
            </w:pPr>
            <w:r>
              <w:rPr>
                <w:lang w:val="en-US" w:eastAsia="zh-CN"/>
              </w:rPr>
              <w:t>LPP CR is AIP; other CRs to be seen next meeting, evolved from the CRs at this meeting.</w:t>
            </w:r>
          </w:p>
          <w:p w:rsidR="00A4630F" w:rsidRDefault="00813016">
            <w:pPr>
              <w:rPr>
                <w:lang w:val="en-US" w:eastAsia="zh-CN"/>
              </w:rPr>
            </w:pPr>
            <w:r>
              <w:rPr>
                <w:lang w:val="en-US" w:eastAsia="zh-CN"/>
              </w:rPr>
              <w:t xml:space="preserve">Restrictions to the search window </w:t>
            </w:r>
            <w:r>
              <w:rPr>
                <w:lang w:val="en-US" w:eastAsia="zh-CN"/>
              </w:rPr>
              <w:t>can be considered next meeting in LPP.</w:t>
            </w:r>
          </w:p>
          <w:p w:rsidR="00A4630F" w:rsidRDefault="00813016">
            <w:pPr>
              <w:rPr>
                <w:lang w:val="en-US" w:eastAsia="zh-CN"/>
              </w:rPr>
            </w:pPr>
            <w:r>
              <w:rPr>
                <w:lang w:val="en-US" w:eastAsia="zh-CN"/>
              </w:rPr>
              <w:t>Capability to be aligned with RAN1 feature list.</w:t>
            </w:r>
          </w:p>
        </w:tc>
      </w:tr>
    </w:tbl>
    <w:p w:rsidR="00A4630F" w:rsidRDefault="00813016">
      <w:pPr>
        <w:rPr>
          <w:lang w:val="en-US" w:eastAsia="zh-CN"/>
        </w:rPr>
      </w:pPr>
      <w:r>
        <w:rPr>
          <w:rFonts w:hint="eastAsia"/>
          <w:lang w:val="en-US" w:eastAsia="zh-CN"/>
        </w:rPr>
        <w:t>So the LPP CR [2] is the revision of the AIP CR [7] in RAN2#121-bis-e, with the following changes:</w:t>
      </w:r>
    </w:p>
    <w:p w:rsidR="00A4630F" w:rsidRDefault="00813016">
      <w:pPr>
        <w:numPr>
          <w:ilvl w:val="0"/>
          <w:numId w:val="9"/>
        </w:numPr>
        <w:rPr>
          <w:lang w:val="en-US" w:eastAsia="zh-CN"/>
        </w:rPr>
      </w:pPr>
      <w:r>
        <w:rPr>
          <w:rFonts w:hint="eastAsia"/>
          <w:lang w:val="en-US" w:eastAsia="zh-CN"/>
        </w:rPr>
        <w:lastRenderedPageBreak/>
        <w:t>TEI identifier in the CR title as [1symbol_PRS];</w:t>
      </w:r>
    </w:p>
    <w:p w:rsidR="00A4630F" w:rsidRDefault="00813016">
      <w:pPr>
        <w:numPr>
          <w:ilvl w:val="0"/>
          <w:numId w:val="9"/>
        </w:numPr>
        <w:rPr>
          <w:lang w:val="en-US" w:eastAsia="zh-CN"/>
        </w:rPr>
      </w:pPr>
      <w:r>
        <w:rPr>
          <w:rFonts w:hint="eastAsia"/>
          <w:lang w:val="en-US" w:eastAsia="zh-CN"/>
        </w:rPr>
        <w:t xml:space="preserve">Change CR title from </w:t>
      </w:r>
      <w:r>
        <w:rPr>
          <w:lang w:val="en-US" w:eastAsia="zh-CN"/>
        </w:rPr>
        <w:t>‘</w:t>
      </w:r>
      <w:r>
        <w:rPr>
          <w:rFonts w:hint="eastAsia"/>
          <w:lang w:val="en-US" w:eastAsia="zh-CN"/>
        </w:rPr>
        <w:t>Correction on xx</w:t>
      </w:r>
      <w:r>
        <w:rPr>
          <w:lang w:val="en-US" w:eastAsia="zh-CN"/>
        </w:rPr>
        <w:t>’</w:t>
      </w:r>
      <w:r>
        <w:rPr>
          <w:rFonts w:hint="eastAsia"/>
          <w:lang w:val="en-US" w:eastAsia="zh-CN"/>
        </w:rPr>
        <w:t xml:space="preserve"> to </w:t>
      </w:r>
      <w:r>
        <w:rPr>
          <w:lang w:val="en-US" w:eastAsia="zh-CN"/>
        </w:rPr>
        <w:t>‘</w:t>
      </w:r>
      <w:r>
        <w:rPr>
          <w:rFonts w:hint="eastAsia"/>
          <w:lang w:val="en-US" w:eastAsia="zh-CN"/>
        </w:rPr>
        <w:t>introduction of xx</w:t>
      </w:r>
      <w:r>
        <w:rPr>
          <w:lang w:val="en-US" w:eastAsia="zh-CN"/>
        </w:rPr>
        <w:t>’</w:t>
      </w:r>
      <w:r>
        <w:rPr>
          <w:rFonts w:hint="eastAsia"/>
          <w:lang w:val="en-US" w:eastAsia="zh-CN"/>
        </w:rPr>
        <w:t>;</w:t>
      </w:r>
    </w:p>
    <w:p w:rsidR="00A4630F" w:rsidRDefault="00813016">
      <w:pPr>
        <w:numPr>
          <w:ilvl w:val="0"/>
          <w:numId w:val="9"/>
        </w:numPr>
        <w:rPr>
          <w:lang w:val="en-US" w:eastAsia="zh-CN"/>
        </w:rPr>
      </w:pPr>
      <w:r>
        <w:rPr>
          <w:lang w:val="en-US" w:eastAsia="zh-CN"/>
        </w:rPr>
        <w:t xml:space="preserve">Add the restriction to the search window in the field description of </w:t>
      </w:r>
      <w:r>
        <w:rPr>
          <w:i/>
          <w:iCs/>
          <w:lang w:val="en-US" w:eastAsia="zh-CN"/>
        </w:rPr>
        <w:t>dl-PRS-NumSymbols</w:t>
      </w:r>
      <w:r>
        <w:rPr>
          <w:rFonts w:hint="eastAsia"/>
          <w:lang w:val="en-US" w:eastAsia="zh-CN"/>
        </w:rPr>
        <w:t>.</w:t>
      </w:r>
    </w:p>
    <w:p w:rsidR="00A4630F" w:rsidRDefault="00A4630F">
      <w:pPr>
        <w:rPr>
          <w:lang w:val="en-US" w:eastAsia="zh-CN"/>
        </w:rPr>
      </w:pPr>
    </w:p>
    <w:p w:rsidR="00A4630F" w:rsidRDefault="00813016">
      <w:pPr>
        <w:rPr>
          <w:lang w:val="en-US" w:eastAsia="zh-CN"/>
        </w:rPr>
      </w:pPr>
      <w:r>
        <w:rPr>
          <w:rFonts w:hint="eastAsia"/>
          <w:lang w:val="en-US" w:eastAsia="zh-CN"/>
        </w:rPr>
        <w:t>The 1</w:t>
      </w:r>
      <w:r>
        <w:rPr>
          <w:rFonts w:hint="eastAsia"/>
          <w:vertAlign w:val="superscript"/>
          <w:lang w:val="en-US" w:eastAsia="zh-CN"/>
        </w:rPr>
        <w:t>st</w:t>
      </w:r>
      <w:r>
        <w:rPr>
          <w:rFonts w:hint="eastAsia"/>
          <w:lang w:val="en-US" w:eastAsia="zh-CN"/>
        </w:rPr>
        <w:t xml:space="preserve"> change in [2] is as follows:</w:t>
      </w:r>
    </w:p>
    <w:p w:rsidR="00A4630F" w:rsidRDefault="00813016">
      <w:pPr>
        <w:rPr>
          <w:rFonts w:ascii="Arial" w:hAnsi="Arial" w:cs="Arial"/>
          <w:lang w:val="en-US" w:eastAsia="zh-CN"/>
        </w:rPr>
      </w:pPr>
      <w:r>
        <w:rPr>
          <w:rFonts w:ascii="Arial" w:hAnsi="Arial" w:cs="Arial"/>
          <w:i/>
          <w:iCs/>
        </w:rPr>
        <w:t>–</w:t>
      </w:r>
      <w:r>
        <w:rPr>
          <w:rFonts w:ascii="Arial" w:eastAsia="宋体" w:hAnsi="Arial" w:cs="Arial"/>
          <w:i/>
          <w:iCs/>
          <w:lang w:val="en-US" w:eastAsia="zh-CN"/>
        </w:rPr>
        <w:t xml:space="preserve"> </w:t>
      </w:r>
      <w:r>
        <w:rPr>
          <w:rFonts w:ascii="Arial" w:hAnsi="Arial" w:cs="Arial"/>
          <w:i/>
          <w:iCs/>
        </w:rPr>
        <w:t>NR-DL-PRS-Info</w:t>
      </w:r>
    </w:p>
    <w:p w:rsidR="00A4630F" w:rsidRDefault="00813016">
      <w:pPr>
        <w:pStyle w:val="PL"/>
        <w:shd w:val="clear" w:color="auto" w:fill="E6E6E6"/>
      </w:pPr>
      <w:r>
        <w:rPr>
          <w:snapToGrid w:val="0"/>
        </w:rPr>
        <w:t xml:space="preserve">NR-DL-PRS-ResourceSet-r16 </w:t>
      </w:r>
      <w:r>
        <w:t>::= SEQUENCE {</w:t>
      </w:r>
    </w:p>
    <w:p w:rsidR="00A4630F" w:rsidRDefault="00813016">
      <w:pPr>
        <w:pStyle w:val="PL"/>
        <w:shd w:val="clear" w:color="auto" w:fill="E6E6E6"/>
      </w:pPr>
      <w:r>
        <w:tab/>
      </w:r>
      <w:r>
        <w:t>nr-DL-PRS-ResourceSetID-r16</w:t>
      </w:r>
      <w:r>
        <w:tab/>
      </w:r>
      <w:r>
        <w:tab/>
      </w:r>
      <w:r>
        <w:tab/>
        <w:t>NR-DL-PRS-ResourceSetID-r16,</w:t>
      </w:r>
    </w:p>
    <w:p w:rsidR="00A4630F" w:rsidRDefault="00813016">
      <w:pPr>
        <w:pStyle w:val="PL"/>
        <w:shd w:val="clear" w:color="auto" w:fill="E6E6E6"/>
      </w:pPr>
      <w:r>
        <w:tab/>
        <w:t>dl-PRS-Periodicity-and-ResourceSetSlotOffset-r16</w:t>
      </w:r>
    </w:p>
    <w:p w:rsidR="00A4630F" w:rsidRDefault="00813016">
      <w:pPr>
        <w:pStyle w:val="PL"/>
        <w:shd w:val="clear" w:color="auto" w:fill="E6E6E6"/>
      </w:pPr>
      <w:r>
        <w:tab/>
      </w:r>
      <w:r>
        <w:tab/>
      </w:r>
      <w:r>
        <w:tab/>
      </w:r>
      <w:r>
        <w:tab/>
      </w:r>
      <w:r>
        <w:tab/>
      </w:r>
      <w:r>
        <w:tab/>
      </w:r>
      <w:r>
        <w:tab/>
      </w:r>
      <w:r>
        <w:tab/>
      </w:r>
      <w:r>
        <w:tab/>
      </w:r>
      <w:r>
        <w:tab/>
      </w:r>
      <w:r>
        <w:rPr>
          <w:snapToGrid w:val="0"/>
        </w:rPr>
        <w:t>NR-DL-PRS-Periodicity-and-ResourceSetSlotOffset-r16</w:t>
      </w:r>
      <w:r>
        <w:t>,</w:t>
      </w:r>
    </w:p>
    <w:p w:rsidR="00A4630F" w:rsidRDefault="00813016">
      <w:pPr>
        <w:pStyle w:val="PL"/>
        <w:shd w:val="clear" w:color="auto" w:fill="E6E6E6"/>
      </w:pPr>
      <w:r>
        <w:tab/>
        <w:t>dl-PRS-ResourceRepetitionFactor-r16</w:t>
      </w:r>
      <w:r>
        <w:tab/>
        <w:t>ENUMERATED {n2, n4, n6, n8, n16, n32,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rsidR="00A4630F" w:rsidRDefault="00813016">
      <w:pPr>
        <w:pStyle w:val="PL"/>
        <w:shd w:val="clear" w:color="auto" w:fill="E6E6E6"/>
      </w:pPr>
      <w:r>
        <w:tab/>
        <w:t>dl-PRS-ResourceTimeGap-r16</w:t>
      </w:r>
      <w:r>
        <w:tab/>
      </w:r>
      <w:r>
        <w:tab/>
      </w:r>
      <w:r>
        <w:tab/>
        <w:t>ENUMERATED {s1, s2, s4, s8, s16, s32,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Cond Rep</w:t>
      </w:r>
    </w:p>
    <w:p w:rsidR="00A4630F" w:rsidRDefault="00813016">
      <w:pPr>
        <w:pStyle w:val="PL"/>
        <w:shd w:val="clear" w:color="auto" w:fill="E6E6E6"/>
      </w:pPr>
      <w:r>
        <w:tab/>
        <w:t>dl-PRS-NumSymbols-r16</w:t>
      </w:r>
      <w:r>
        <w:tab/>
      </w:r>
      <w:r>
        <w:tab/>
      </w:r>
      <w:r>
        <w:tab/>
      </w:r>
      <w:r>
        <w:tab/>
        <w:t xml:space="preserve">ENUMERATED {n2, n4, n6, n12, </w:t>
      </w:r>
      <w:ins w:id="25" w:author="ZTE-Yu Pan" w:date="2023-04-01T13:25:00Z">
        <w:r>
          <w:rPr>
            <w:rFonts w:hint="eastAsia"/>
            <w:lang w:val="en-US" w:eastAsia="zh-CN"/>
          </w:rPr>
          <w:t>n1,</w:t>
        </w:r>
      </w:ins>
      <w:r>
        <w:t>...},</w:t>
      </w:r>
    </w:p>
    <w:p w:rsidR="00A4630F" w:rsidRDefault="00813016">
      <w:pPr>
        <w:pStyle w:val="PL"/>
        <w:shd w:val="clear" w:color="auto" w:fill="E6E6E6"/>
      </w:pPr>
      <w:r>
        <w:tab/>
        <w:t>dl-PRS-MutingOption1-r16</w:t>
      </w:r>
      <w:r>
        <w:tab/>
      </w:r>
      <w:r>
        <w:tab/>
      </w:r>
      <w:r>
        <w:tab/>
        <w:t>DL-PRS-MutingO</w:t>
      </w:r>
      <w:r>
        <w:t>ption1-r16</w:t>
      </w:r>
      <w:r>
        <w:tab/>
      </w:r>
      <w:r>
        <w:tab/>
      </w:r>
      <w:r>
        <w:tab/>
        <w:t>OPTIONAL,</w:t>
      </w:r>
      <w:r>
        <w:tab/>
        <w:t>-- Need OP</w:t>
      </w:r>
    </w:p>
    <w:p w:rsidR="00A4630F" w:rsidRDefault="00813016">
      <w:pPr>
        <w:pStyle w:val="PL"/>
        <w:shd w:val="clear" w:color="auto" w:fill="E6E6E6"/>
      </w:pPr>
      <w:r>
        <w:tab/>
        <w:t>dl-PRS-MutingOption2-r16</w:t>
      </w:r>
      <w:r>
        <w:tab/>
      </w:r>
      <w:r>
        <w:tab/>
      </w:r>
      <w:r>
        <w:tab/>
        <w:t>DL-PRS-MutingOption2-r16</w:t>
      </w:r>
      <w:r>
        <w:tab/>
      </w:r>
      <w:r>
        <w:tab/>
      </w:r>
      <w:r>
        <w:tab/>
        <w:t>OPTIONAL,</w:t>
      </w:r>
      <w:r>
        <w:tab/>
        <w:t>-- Need OP</w:t>
      </w:r>
    </w:p>
    <w:p w:rsidR="00A4630F" w:rsidRDefault="00813016">
      <w:pPr>
        <w:pStyle w:val="PL"/>
        <w:shd w:val="clear" w:color="auto" w:fill="E6E6E6"/>
        <w:rPr>
          <w:snapToGrid w:val="0"/>
        </w:rPr>
      </w:pPr>
      <w:r>
        <w:tab/>
        <w:t>dl-PRS-ResourcePower-r16</w:t>
      </w:r>
      <w:r>
        <w:tab/>
      </w:r>
      <w:r>
        <w:tab/>
      </w:r>
      <w:r>
        <w:tab/>
      </w:r>
      <w:r>
        <w:rPr>
          <w:snapToGrid w:val="0"/>
        </w:rPr>
        <w:t>INTEGER (-60..50),</w:t>
      </w:r>
      <w:r>
        <w:rPr>
          <w:snapToGrid w:val="0"/>
        </w:rPr>
        <w:tab/>
      </w:r>
    </w:p>
    <w:p w:rsidR="00A4630F" w:rsidRDefault="00813016">
      <w:pPr>
        <w:pStyle w:val="PL"/>
        <w:shd w:val="clear" w:color="auto" w:fill="E6E6E6"/>
        <w:rPr>
          <w:snapToGrid w:val="0"/>
        </w:rPr>
      </w:pPr>
      <w:r>
        <w:tab/>
        <w:t>dl-PRS-ResourceList-r16</w:t>
      </w:r>
      <w:r>
        <w:tab/>
      </w:r>
      <w:r>
        <w:tab/>
      </w:r>
      <w:r>
        <w:tab/>
      </w:r>
      <w:r>
        <w:tab/>
      </w:r>
      <w:r>
        <w:rPr>
          <w:snapToGrid w:val="0"/>
        </w:rPr>
        <w:t>SEQUENCE (SIZE (1..nrMaxResourcesPerSet-r16)) OF</w:t>
      </w:r>
    </w:p>
    <w:p w:rsidR="00A4630F" w:rsidRDefault="0081301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t>D</w:t>
      </w:r>
      <w:r>
        <w:t>L-PRS-Resource-r16,</w:t>
      </w:r>
    </w:p>
    <w:p w:rsidR="00A4630F" w:rsidRDefault="00813016">
      <w:pPr>
        <w:pStyle w:val="PL"/>
        <w:shd w:val="clear" w:color="auto" w:fill="E6E6E6"/>
        <w:rPr>
          <w:snapToGrid w:val="0"/>
        </w:rPr>
      </w:pPr>
      <w:r>
        <w:rPr>
          <w:snapToGrid w:val="0"/>
        </w:rPr>
        <w:tab/>
        <w:t>...</w:t>
      </w:r>
    </w:p>
    <w:p w:rsidR="00A4630F" w:rsidRDefault="00813016">
      <w:pPr>
        <w:pStyle w:val="PL"/>
        <w:shd w:val="clear" w:color="auto" w:fill="E6E6E6"/>
        <w:rPr>
          <w:lang w:val="en-US" w:eastAsia="zh-CN"/>
        </w:rPr>
      </w:pPr>
      <w:r>
        <w:rPr>
          <w:snapToGrid w:val="0"/>
        </w:rPr>
        <w:t>}</w:t>
      </w:r>
    </w:p>
    <w:p w:rsidR="00A4630F" w:rsidRDefault="00A4630F">
      <w:pPr>
        <w:rPr>
          <w:lang w:val="en-US" w:eastAsia="zh-CN"/>
        </w:rPr>
      </w:pPr>
    </w:p>
    <w:p w:rsidR="00A4630F" w:rsidRDefault="00813016">
      <w:pPr>
        <w:rPr>
          <w:lang w:val="en-US" w:eastAsia="zh-CN"/>
        </w:rPr>
      </w:pPr>
      <w:r>
        <w:rPr>
          <w:rFonts w:hint="eastAsia"/>
          <w:lang w:val="en-US" w:eastAsia="zh-CN"/>
        </w:rPr>
        <w:t>The 2</w:t>
      </w:r>
      <w:r>
        <w:rPr>
          <w:rFonts w:hint="eastAsia"/>
          <w:vertAlign w:val="superscript"/>
          <w:lang w:val="en-US" w:eastAsia="zh-CN"/>
        </w:rPr>
        <w:t>nd</w:t>
      </w:r>
      <w:r>
        <w:rPr>
          <w:rFonts w:hint="eastAsia"/>
          <w:lang w:val="en-US" w:eastAsia="zh-CN"/>
        </w:rPr>
        <w:t xml:space="preserve"> change in [2] is as follows:</w:t>
      </w:r>
    </w:p>
    <w:p w:rsidR="00A4630F" w:rsidRDefault="00813016">
      <w:pPr>
        <w:rPr>
          <w:rFonts w:ascii="Arial" w:hAnsi="Arial" w:cs="Arial"/>
          <w:lang w:val="en-US" w:eastAsia="zh-CN"/>
        </w:rPr>
      </w:pPr>
      <w:r>
        <w:rPr>
          <w:rFonts w:ascii="Arial" w:hAnsi="Arial" w:cs="Arial"/>
          <w:i/>
          <w:iCs/>
        </w:rPr>
        <w:t>–</w:t>
      </w:r>
      <w:r>
        <w:rPr>
          <w:rFonts w:ascii="Arial" w:eastAsia="宋体" w:hAnsi="Arial" w:cs="Arial"/>
          <w:i/>
          <w:iCs/>
          <w:lang w:val="en-US" w:eastAsia="zh-CN"/>
        </w:rPr>
        <w:t xml:space="preserve"> </w:t>
      </w:r>
      <w:r>
        <w:rPr>
          <w:rFonts w:ascii="Arial" w:hAnsi="Arial" w:cs="Arial"/>
          <w:i/>
          <w:iCs/>
        </w:rPr>
        <w:t>NR-DL-PRS-Info</w:t>
      </w:r>
    </w:p>
    <w:p w:rsidR="00A4630F" w:rsidRDefault="00813016">
      <w:pPr>
        <w:pStyle w:val="PL"/>
        <w:shd w:val="clear" w:color="auto" w:fill="E6E6E6"/>
      </w:pPr>
      <w:r>
        <w:t>NR-DL-PRS-Resource</w:t>
      </w:r>
      <w:r>
        <w:rPr>
          <w:snapToGrid w:val="0"/>
        </w:rPr>
        <w:t xml:space="preserve">-r16 </w:t>
      </w:r>
      <w:r>
        <w:t>::= SEQUENCE {</w:t>
      </w:r>
    </w:p>
    <w:p w:rsidR="00A4630F" w:rsidRDefault="00813016">
      <w:pPr>
        <w:pStyle w:val="PL"/>
        <w:shd w:val="clear" w:color="auto" w:fill="E6E6E6"/>
      </w:pPr>
      <w:r>
        <w:tab/>
        <w:t>nr-DL-PRS-ResourceID-r16</w:t>
      </w:r>
      <w:r>
        <w:tab/>
      </w:r>
      <w:r>
        <w:tab/>
      </w:r>
      <w:r>
        <w:tab/>
        <w:t>NR-DL-PRS-ResourceID-r16,</w:t>
      </w:r>
    </w:p>
    <w:p w:rsidR="00A4630F" w:rsidRDefault="00813016">
      <w:pPr>
        <w:pStyle w:val="PL"/>
        <w:shd w:val="clear" w:color="auto" w:fill="E6E6E6"/>
      </w:pPr>
      <w:r>
        <w:tab/>
        <w:t>dl-PRS-SequenceID-r16</w:t>
      </w:r>
      <w:r>
        <w:tab/>
      </w:r>
      <w:r>
        <w:tab/>
      </w:r>
      <w:r>
        <w:tab/>
      </w:r>
      <w:r>
        <w:tab/>
      </w:r>
      <w:r>
        <w:rPr>
          <w:snapToGrid w:val="0"/>
        </w:rPr>
        <w:t xml:space="preserve">INTEGER </w:t>
      </w:r>
      <w:r>
        <w:t>(0.. 4095),</w:t>
      </w:r>
    </w:p>
    <w:p w:rsidR="00A4630F" w:rsidRDefault="00813016">
      <w:pPr>
        <w:pStyle w:val="PL"/>
        <w:shd w:val="clear" w:color="auto" w:fill="E6E6E6"/>
      </w:pPr>
      <w:r>
        <w:tab/>
        <w:t>dl-PRS-CombSizeN-AndReOffset-r16</w:t>
      </w:r>
      <w:r>
        <w:tab/>
      </w:r>
      <w:r>
        <w:t>CHOICE {</w:t>
      </w:r>
    </w:p>
    <w:p w:rsidR="00A4630F" w:rsidRDefault="00813016">
      <w:pPr>
        <w:pStyle w:val="PL"/>
        <w:shd w:val="clear" w:color="auto" w:fill="E6E6E6"/>
      </w:pPr>
      <w:r>
        <w:tab/>
      </w:r>
      <w:r>
        <w:tab/>
      </w:r>
      <w:r>
        <w:tab/>
        <w:t>n2-r16</w:t>
      </w:r>
      <w:r>
        <w:tab/>
      </w:r>
      <w:r>
        <w:tab/>
      </w:r>
      <w:r>
        <w:tab/>
      </w:r>
      <w:r>
        <w:tab/>
      </w:r>
      <w:r>
        <w:tab/>
      </w:r>
      <w:r>
        <w:tab/>
      </w:r>
      <w:r>
        <w:tab/>
      </w:r>
      <w:r>
        <w:rPr>
          <w:snapToGrid w:val="0"/>
        </w:rPr>
        <w:t>INTEGER (0..1),</w:t>
      </w:r>
    </w:p>
    <w:p w:rsidR="00A4630F" w:rsidRDefault="00813016">
      <w:pPr>
        <w:pStyle w:val="PL"/>
        <w:shd w:val="clear" w:color="auto" w:fill="E6E6E6"/>
      </w:pPr>
      <w:r>
        <w:tab/>
      </w:r>
      <w:r>
        <w:tab/>
      </w:r>
      <w:r>
        <w:tab/>
        <w:t>n4-r16</w:t>
      </w:r>
      <w:r>
        <w:tab/>
      </w:r>
      <w:r>
        <w:tab/>
      </w:r>
      <w:r>
        <w:tab/>
      </w:r>
      <w:r>
        <w:tab/>
      </w:r>
      <w:r>
        <w:tab/>
      </w:r>
      <w:r>
        <w:tab/>
      </w:r>
      <w:r>
        <w:tab/>
      </w:r>
      <w:r>
        <w:rPr>
          <w:snapToGrid w:val="0"/>
        </w:rPr>
        <w:t>INTEGER (0..3),</w:t>
      </w:r>
    </w:p>
    <w:p w:rsidR="00A4630F" w:rsidRDefault="00813016">
      <w:pPr>
        <w:pStyle w:val="PL"/>
        <w:shd w:val="clear" w:color="auto" w:fill="E6E6E6"/>
        <w:rPr>
          <w:snapToGrid w:val="0"/>
        </w:rPr>
      </w:pPr>
      <w:r>
        <w:tab/>
      </w:r>
      <w:r>
        <w:tab/>
      </w:r>
      <w:r>
        <w:tab/>
        <w:t>n6-r16</w:t>
      </w:r>
      <w:r>
        <w:tab/>
      </w:r>
      <w:r>
        <w:tab/>
      </w:r>
      <w:r>
        <w:tab/>
      </w:r>
      <w:r>
        <w:tab/>
      </w:r>
      <w:r>
        <w:tab/>
      </w:r>
      <w:r>
        <w:tab/>
      </w:r>
      <w:r>
        <w:tab/>
      </w:r>
      <w:r>
        <w:rPr>
          <w:snapToGrid w:val="0"/>
        </w:rPr>
        <w:t>INTEGER (0..5),</w:t>
      </w:r>
    </w:p>
    <w:p w:rsidR="00A4630F" w:rsidRDefault="00813016">
      <w:pPr>
        <w:pStyle w:val="PL"/>
        <w:shd w:val="clear" w:color="auto" w:fill="E6E6E6"/>
        <w:rPr>
          <w:snapToGrid w:val="0"/>
        </w:rPr>
      </w:pPr>
      <w:r>
        <w:tab/>
      </w:r>
      <w:r>
        <w:tab/>
      </w:r>
      <w:r>
        <w:tab/>
        <w:t>n12-r16</w:t>
      </w:r>
      <w:r>
        <w:tab/>
      </w:r>
      <w:r>
        <w:tab/>
      </w:r>
      <w:r>
        <w:tab/>
      </w:r>
      <w:r>
        <w:tab/>
      </w:r>
      <w:r>
        <w:tab/>
      </w:r>
      <w:r>
        <w:tab/>
      </w:r>
      <w:r>
        <w:tab/>
      </w:r>
      <w:r>
        <w:rPr>
          <w:snapToGrid w:val="0"/>
        </w:rPr>
        <w:t>INTEGER (0..11),</w:t>
      </w:r>
    </w:p>
    <w:p w:rsidR="00A4630F" w:rsidRDefault="00813016">
      <w:pPr>
        <w:pStyle w:val="PL"/>
        <w:shd w:val="clear" w:color="auto" w:fill="E6E6E6"/>
      </w:pPr>
      <w:r>
        <w:rPr>
          <w:snapToGrid w:val="0"/>
        </w:rPr>
        <w:tab/>
      </w:r>
      <w:r>
        <w:rPr>
          <w:snapToGrid w:val="0"/>
        </w:rPr>
        <w:tab/>
      </w:r>
      <w:r>
        <w:rPr>
          <w:snapToGrid w:val="0"/>
        </w:rPr>
        <w:tab/>
        <w:t>...</w:t>
      </w:r>
    </w:p>
    <w:p w:rsidR="00A4630F" w:rsidRDefault="00813016">
      <w:pPr>
        <w:pStyle w:val="PL"/>
        <w:shd w:val="clear" w:color="auto" w:fill="E6E6E6"/>
      </w:pPr>
      <w:r>
        <w:tab/>
        <w:t>},</w:t>
      </w:r>
    </w:p>
    <w:p w:rsidR="00A4630F" w:rsidRDefault="00813016">
      <w:pPr>
        <w:pStyle w:val="PL"/>
        <w:shd w:val="clear" w:color="auto" w:fill="E6E6E6"/>
      </w:pPr>
      <w:r>
        <w:tab/>
        <w:t>dl-PRS-ResourceSlotOffset-r16</w:t>
      </w:r>
      <w:r>
        <w:tab/>
      </w:r>
      <w:r>
        <w:tab/>
      </w:r>
      <w:r>
        <w:rPr>
          <w:snapToGrid w:val="0"/>
        </w:rPr>
        <w:t>INTEGER (0..nrMaxResourceOffsetValue-1-r16)</w:t>
      </w:r>
      <w:r>
        <w:t>,</w:t>
      </w:r>
    </w:p>
    <w:p w:rsidR="00A4630F" w:rsidRDefault="00813016">
      <w:pPr>
        <w:pStyle w:val="PL"/>
        <w:shd w:val="clear" w:color="auto" w:fill="E6E6E6"/>
        <w:ind w:firstLineChars="300" w:firstLine="480"/>
        <w:rPr>
          <w:snapToGrid w:val="0"/>
          <w:lang w:val="en-US" w:eastAsia="zh-CN"/>
        </w:rPr>
      </w:pPr>
      <w:r>
        <w:tab/>
        <w:t>dl-PRS-ResourceSymbolOffset-</w:t>
      </w:r>
      <w:r>
        <w:t>r16</w:t>
      </w:r>
      <w:r>
        <w:tab/>
      </w:r>
      <w:r>
        <w:tab/>
      </w:r>
      <w:r>
        <w:rPr>
          <w:snapToGrid w:val="0"/>
        </w:rPr>
        <w:t>INTEGER (0..</w:t>
      </w:r>
      <w:r>
        <w:t>12</w:t>
      </w:r>
      <w:r>
        <w:rPr>
          <w:snapToGrid w:val="0"/>
        </w:rPr>
        <w:t>),</w:t>
      </w:r>
    </w:p>
    <w:p w:rsidR="00A4630F" w:rsidRDefault="00813016">
      <w:pPr>
        <w:pStyle w:val="PL"/>
        <w:shd w:val="clear" w:color="auto" w:fill="E6E6E6"/>
      </w:pPr>
      <w:r>
        <w:tab/>
        <w:t>dl-PRS-QCL-Info-r16</w:t>
      </w:r>
      <w:r>
        <w:tab/>
      </w:r>
      <w:r>
        <w:tab/>
      </w:r>
      <w:r>
        <w:tab/>
      </w:r>
      <w:r>
        <w:tab/>
      </w:r>
      <w:r>
        <w:tab/>
        <w:t>DL-PRS-QCL-Info-r16</w:t>
      </w:r>
      <w:r>
        <w:tab/>
      </w:r>
      <w:r>
        <w:tab/>
      </w:r>
      <w:r>
        <w:tab/>
      </w:r>
      <w:r>
        <w:tab/>
      </w:r>
      <w:r>
        <w:tab/>
        <w:t>OPTIONAL,</w:t>
      </w:r>
      <w:r>
        <w:tab/>
        <w:t>--Need ON</w:t>
      </w:r>
    </w:p>
    <w:p w:rsidR="00A4630F" w:rsidRDefault="00813016">
      <w:pPr>
        <w:pStyle w:val="PL"/>
        <w:shd w:val="clear" w:color="auto" w:fill="E6E6E6"/>
        <w:rPr>
          <w:snapToGrid w:val="0"/>
        </w:rPr>
      </w:pPr>
      <w:r>
        <w:rPr>
          <w:snapToGrid w:val="0"/>
        </w:rPr>
        <w:tab/>
        <w:t>...,</w:t>
      </w:r>
    </w:p>
    <w:p w:rsidR="00A4630F" w:rsidRDefault="00813016">
      <w:pPr>
        <w:pStyle w:val="PL"/>
        <w:shd w:val="clear" w:color="auto" w:fill="E6E6E6"/>
        <w:rPr>
          <w:snapToGrid w:val="0"/>
        </w:rPr>
      </w:pPr>
      <w:r>
        <w:rPr>
          <w:snapToGrid w:val="0"/>
        </w:rPr>
        <w:tab/>
        <w:t>[[</w:t>
      </w:r>
    </w:p>
    <w:p w:rsidR="00A4630F" w:rsidRDefault="00813016">
      <w:pPr>
        <w:pStyle w:val="PL"/>
        <w:shd w:val="clear" w:color="auto" w:fill="E6E6E6"/>
        <w:rPr>
          <w:snapToGrid w:val="0"/>
        </w:rPr>
      </w:pPr>
      <w:r>
        <w:rPr>
          <w:snapToGrid w:val="0"/>
        </w:rPr>
        <w:tab/>
      </w:r>
      <w:r>
        <w:t>dl-PRS-ResourcePrioritySubset-r17</w:t>
      </w:r>
      <w:r>
        <w:tab/>
      </w:r>
      <w:bookmarkStart w:id="26" w:name="_Hlk96949066"/>
      <w:r>
        <w:t>DL-PRS-ResourcePrioritySubset</w:t>
      </w:r>
      <w:bookmarkEnd w:id="26"/>
      <w:r>
        <w:t>-r17</w:t>
      </w:r>
      <w:r>
        <w:tab/>
        <w:t>OPTIONAL</w:t>
      </w:r>
      <w:r>
        <w:tab/>
        <w:t>-- Need ON</w:t>
      </w:r>
    </w:p>
    <w:p w:rsidR="00A4630F" w:rsidRDefault="00813016">
      <w:pPr>
        <w:pStyle w:val="PL"/>
        <w:shd w:val="clear" w:color="auto" w:fill="E6E6E6"/>
        <w:rPr>
          <w:ins w:id="27" w:author="ZTE-Yu Pan" w:date="2023-04-06T14:52:00Z"/>
          <w:snapToGrid w:val="0"/>
          <w:lang w:val="en-US" w:eastAsia="zh-CN"/>
        </w:rPr>
      </w:pPr>
      <w:r>
        <w:rPr>
          <w:snapToGrid w:val="0"/>
        </w:rPr>
        <w:tab/>
        <w:t>]]</w:t>
      </w:r>
      <w:ins w:id="28" w:author="ZTE-Yu Pan" w:date="2023-04-06T15:31:00Z">
        <w:r>
          <w:rPr>
            <w:rFonts w:hint="eastAsia"/>
            <w:snapToGrid w:val="0"/>
            <w:lang w:val="en-US" w:eastAsia="zh-CN"/>
          </w:rPr>
          <w:t>,</w:t>
        </w:r>
      </w:ins>
    </w:p>
    <w:p w:rsidR="00A4630F" w:rsidRDefault="00813016">
      <w:pPr>
        <w:pStyle w:val="PL"/>
        <w:shd w:val="clear" w:color="auto" w:fill="E6E6E6"/>
        <w:rPr>
          <w:ins w:id="29" w:author="ZTE-Yu Pan" w:date="2023-04-06T14:52:00Z"/>
          <w:snapToGrid w:val="0"/>
        </w:rPr>
      </w:pPr>
      <w:ins w:id="30" w:author="ZTE-Yu Pan" w:date="2023-05-11T10:22:00Z">
        <w:r>
          <w:tab/>
        </w:r>
      </w:ins>
      <w:ins w:id="31" w:author="ZTE-Yu Pan" w:date="2023-04-06T14:52:00Z">
        <w:r>
          <w:rPr>
            <w:rFonts w:hint="eastAsia"/>
            <w:snapToGrid w:val="0"/>
            <w:lang w:val="en-US" w:eastAsia="zh-CN"/>
          </w:rPr>
          <w:t>[[</w:t>
        </w:r>
      </w:ins>
    </w:p>
    <w:p w:rsidR="00A4630F" w:rsidRDefault="00813016">
      <w:pPr>
        <w:pStyle w:val="PL"/>
        <w:shd w:val="clear" w:color="auto" w:fill="E6E6E6"/>
        <w:rPr>
          <w:ins w:id="32" w:author="ZTE-Yu Pan" w:date="2023-04-06T14:52:00Z"/>
          <w:snapToGrid w:val="0"/>
          <w:lang w:val="en-US" w:eastAsia="zh-CN"/>
        </w:rPr>
      </w:pPr>
      <w:ins w:id="33" w:author="ZTE-Yu Pan" w:date="2023-05-11T10:22:00Z">
        <w:r>
          <w:tab/>
        </w:r>
      </w:ins>
      <w:ins w:id="34" w:author="ZTE-Yu Pan" w:date="2023-04-06T14:52:00Z">
        <w:r>
          <w:t>dl-PRS-ResourceSymbolOffset-r1</w:t>
        </w:r>
        <w:r>
          <w:rPr>
            <w:rFonts w:hint="eastAsia"/>
            <w:lang w:val="en-US" w:eastAsia="zh-CN"/>
          </w:rPr>
          <w:t>8</w:t>
        </w:r>
        <w:r>
          <w:tab/>
        </w:r>
      </w:ins>
      <w:ins w:id="35" w:author="ZTE-Yu Pan" w:date="2023-05-11T10:22:00Z">
        <w:r>
          <w:tab/>
        </w:r>
      </w:ins>
      <w:ins w:id="36" w:author="ZTE-Yu Pan" w:date="2023-04-06T14:52:00Z">
        <w:r>
          <w:rPr>
            <w:snapToGrid w:val="0"/>
          </w:rPr>
          <w:t>INTEGER (0..</w:t>
        </w:r>
        <w:r>
          <w:t>1</w:t>
        </w:r>
        <w:r>
          <w:rPr>
            <w:rFonts w:hint="eastAsia"/>
            <w:lang w:val="en-US" w:eastAsia="zh-CN"/>
          </w:rPr>
          <w:t>3</w:t>
        </w:r>
        <w:r>
          <w:rPr>
            <w:snapToGrid w:val="0"/>
          </w:rPr>
          <w:t>)</w:t>
        </w:r>
      </w:ins>
      <w:ins w:id="37" w:author="ZTE-Yu Pan" w:date="2023-05-11T10:21:00Z">
        <w:r>
          <w:t xml:space="preserve"> </w:t>
        </w:r>
        <w:r>
          <w:tab/>
        </w:r>
        <w:r>
          <w:tab/>
        </w:r>
        <w:r>
          <w:tab/>
        </w:r>
        <w:r>
          <w:tab/>
        </w:r>
      </w:ins>
      <w:ins w:id="38" w:author="ZTE-Yu Pan" w:date="2023-05-11T10:23:00Z">
        <w:r>
          <w:tab/>
        </w:r>
      </w:ins>
      <w:ins w:id="39" w:author="ZTE-Yu Pan" w:date="2023-04-06T14:52:00Z">
        <w:r>
          <w:t>OPTIONAL</w:t>
        </w:r>
      </w:ins>
      <w:ins w:id="40" w:author="ZTE-Yu Pan" w:date="2023-05-11T10:21:00Z">
        <w:r>
          <w:tab/>
        </w:r>
      </w:ins>
      <w:ins w:id="41" w:author="ZTE-Yu Pan" w:date="2023-04-06T14:52:00Z">
        <w:r>
          <w:rPr>
            <w:rFonts w:hint="eastAsia"/>
            <w:lang w:val="en-US" w:eastAsia="zh-CN"/>
          </w:rPr>
          <w:t>--</w:t>
        </w:r>
      </w:ins>
      <w:r>
        <w:rPr>
          <w:rFonts w:hint="eastAsia"/>
          <w:lang w:val="en-US" w:eastAsia="zh-CN"/>
        </w:rPr>
        <w:t xml:space="preserve"> </w:t>
      </w:r>
      <w:ins w:id="42" w:author="ZTE-Yu Pan" w:date="2023-04-06T14:52:00Z">
        <w:r>
          <w:rPr>
            <w:rFonts w:hint="eastAsia"/>
            <w:lang w:val="en-US" w:eastAsia="zh-CN"/>
          </w:rPr>
          <w:t>Need ON</w:t>
        </w:r>
      </w:ins>
    </w:p>
    <w:p w:rsidR="00A4630F" w:rsidRDefault="00813016">
      <w:pPr>
        <w:pStyle w:val="PL"/>
        <w:shd w:val="clear" w:color="auto" w:fill="E6E6E6"/>
        <w:rPr>
          <w:snapToGrid w:val="0"/>
          <w:lang w:val="en-US" w:eastAsia="zh-CN"/>
        </w:rPr>
      </w:pPr>
      <w:ins w:id="43" w:author="ZTE-Yu Pan" w:date="2023-05-11T10:22:00Z">
        <w:r>
          <w:tab/>
        </w:r>
      </w:ins>
      <w:ins w:id="44" w:author="ZTE-Yu Pan" w:date="2023-04-06T14:52:00Z">
        <w:r>
          <w:rPr>
            <w:rFonts w:hint="eastAsia"/>
            <w:snapToGrid w:val="0"/>
            <w:lang w:val="en-US" w:eastAsia="zh-CN"/>
          </w:rPr>
          <w:t>]]</w:t>
        </w:r>
      </w:ins>
    </w:p>
    <w:p w:rsidR="00A4630F" w:rsidRDefault="00813016">
      <w:pPr>
        <w:pStyle w:val="PL"/>
        <w:shd w:val="clear" w:color="auto" w:fill="E6E6E6"/>
        <w:rPr>
          <w:lang w:val="en-US" w:eastAsia="zh-CN"/>
        </w:rPr>
      </w:pPr>
      <w: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4630F">
        <w:trPr>
          <w:cantSplit/>
        </w:trPr>
        <w:tc>
          <w:tcPr>
            <w:tcW w:w="9639" w:type="dxa"/>
          </w:tcPr>
          <w:p w:rsidR="00A4630F" w:rsidRDefault="00813016">
            <w:pPr>
              <w:pStyle w:val="TAL"/>
              <w:keepNext w:val="0"/>
              <w:keepLines w:val="0"/>
              <w:widowControl w:val="0"/>
              <w:rPr>
                <w:b/>
                <w:i/>
                <w:szCs w:val="18"/>
              </w:rPr>
            </w:pPr>
            <w:r>
              <w:rPr>
                <w:b/>
                <w:i/>
                <w:szCs w:val="18"/>
              </w:rPr>
              <w:t>dl-PRS-ResourceSymbolOffset</w:t>
            </w:r>
          </w:p>
          <w:p w:rsidR="00A4630F" w:rsidRDefault="00813016">
            <w:pPr>
              <w:pStyle w:val="TAL"/>
              <w:keepNext w:val="0"/>
              <w:keepLines w:val="0"/>
              <w:widowControl w:val="0"/>
              <w:rPr>
                <w:b/>
                <w:i/>
                <w:szCs w:val="18"/>
              </w:rPr>
            </w:pPr>
            <w:r>
              <w:rPr>
                <w:szCs w:val="18"/>
                <w:lang w:eastAsia="zh-CN"/>
              </w:rPr>
              <w:t>This field specifies the s</w:t>
            </w:r>
            <w:r>
              <w:rPr>
                <w:szCs w:val="18"/>
              </w:rPr>
              <w:t xml:space="preserve">tarting symbol of the DL-PRS Resource within a slot determined by </w:t>
            </w:r>
            <w:r>
              <w:rPr>
                <w:bCs/>
                <w:i/>
                <w:szCs w:val="18"/>
              </w:rPr>
              <w:t>dl-PRS-ResourceSlotOffset</w:t>
            </w:r>
            <w:r>
              <w:rPr>
                <w:bCs/>
                <w:szCs w:val="18"/>
              </w:rPr>
              <w:t>.</w:t>
            </w:r>
            <w:ins w:id="45" w:author="ZTE-Yu Pan" w:date="2023-04-01T13:34:00Z">
              <w:r>
                <w:rPr>
                  <w:rFonts w:hint="eastAsia"/>
                  <w:bCs/>
                  <w:szCs w:val="18"/>
                  <w:lang w:val="en-US" w:eastAsia="zh-CN"/>
                </w:rPr>
                <w:t xml:space="preserve"> If </w:t>
              </w:r>
              <w:r>
                <w:rPr>
                  <w:rFonts w:hint="eastAsia"/>
                  <w:bCs/>
                  <w:i/>
                  <w:iCs/>
                  <w:szCs w:val="18"/>
                  <w:lang w:val="en-US" w:eastAsia="zh-CN"/>
                </w:rPr>
                <w:t>dl-PRS-ResourceSymbolOffset</w:t>
              </w:r>
            </w:ins>
            <w:ins w:id="46" w:author="ZTE-Yu Pan" w:date="2023-04-06T15:17:00Z">
              <w:r>
                <w:rPr>
                  <w:rFonts w:hint="eastAsia"/>
                  <w:bCs/>
                  <w:i/>
                  <w:iCs/>
                  <w:szCs w:val="18"/>
                  <w:lang w:val="en-US" w:eastAsia="zh-CN"/>
                </w:rPr>
                <w:t>-r18</w:t>
              </w:r>
            </w:ins>
            <w:ins w:id="47" w:author="ZTE-Yu Pan" w:date="2023-04-01T13:34:00Z">
              <w:r>
                <w:rPr>
                  <w:rFonts w:hint="eastAsia"/>
                  <w:bCs/>
                  <w:szCs w:val="18"/>
                  <w:lang w:val="en-US" w:eastAsia="zh-CN"/>
                </w:rPr>
                <w:t xml:space="preserve"> is present, </w:t>
              </w:r>
            </w:ins>
            <w:ins w:id="48" w:author="ZTE-Yu Pan" w:date="2023-04-06T14:54:00Z">
              <w:r>
                <w:rPr>
                  <w:rFonts w:hint="eastAsia"/>
                  <w:bCs/>
                  <w:szCs w:val="18"/>
                  <w:lang w:val="en-US" w:eastAsia="zh-CN"/>
                </w:rPr>
                <w:t>the target device shall ignore</w:t>
              </w:r>
            </w:ins>
            <w:ins w:id="49" w:author="ZTE-Yu Pan" w:date="2023-04-01T13:56:00Z">
              <w:r>
                <w:rPr>
                  <w:rFonts w:hint="eastAsia"/>
                  <w:bCs/>
                  <w:szCs w:val="18"/>
                  <w:lang w:val="en-US" w:eastAsia="zh-CN"/>
                </w:rPr>
                <w:t xml:space="preserve"> </w:t>
              </w:r>
            </w:ins>
            <w:ins w:id="50" w:author="ZTE-Yu Pan" w:date="2023-04-01T13:34:00Z">
              <w:r>
                <w:rPr>
                  <w:rFonts w:hint="eastAsia"/>
                  <w:bCs/>
                  <w:i/>
                  <w:iCs/>
                  <w:szCs w:val="18"/>
                  <w:lang w:val="en-US" w:eastAsia="zh-CN"/>
                </w:rPr>
                <w:t>dl-PRS-ResourceSymbolOffset</w:t>
              </w:r>
            </w:ins>
            <w:ins w:id="51" w:author="ZTE-Yu Pan" w:date="2023-04-06T15:17:00Z">
              <w:r>
                <w:rPr>
                  <w:rFonts w:hint="eastAsia"/>
                  <w:bCs/>
                  <w:i/>
                  <w:iCs/>
                  <w:szCs w:val="18"/>
                  <w:lang w:val="en-US" w:eastAsia="zh-CN"/>
                </w:rPr>
                <w:t>-r16</w:t>
              </w:r>
            </w:ins>
            <w:ins w:id="52" w:author="ZTE-Yu Pan" w:date="2023-04-01T13:34:00Z">
              <w:r>
                <w:rPr>
                  <w:rFonts w:hint="eastAsia"/>
                  <w:bCs/>
                  <w:szCs w:val="18"/>
                  <w:lang w:val="en-US" w:eastAsia="zh-CN"/>
                </w:rPr>
                <w:t>.</w:t>
              </w:r>
            </w:ins>
          </w:p>
        </w:tc>
      </w:tr>
    </w:tbl>
    <w:p w:rsidR="00A4630F" w:rsidRDefault="00A4630F">
      <w:pPr>
        <w:rPr>
          <w:lang w:val="en-US" w:eastAsia="zh-CN"/>
        </w:rPr>
      </w:pPr>
    </w:p>
    <w:p w:rsidR="00A4630F" w:rsidRDefault="00813016">
      <w:pPr>
        <w:rPr>
          <w:lang w:val="en-US" w:eastAsia="zh-CN"/>
        </w:rPr>
      </w:pPr>
      <w:r>
        <w:rPr>
          <w:rFonts w:hint="eastAsia"/>
          <w:lang w:val="en-US" w:eastAsia="zh-CN"/>
        </w:rPr>
        <w:t>The 3</w:t>
      </w:r>
      <w:r>
        <w:rPr>
          <w:rFonts w:hint="eastAsia"/>
          <w:vertAlign w:val="superscript"/>
          <w:lang w:val="en-US" w:eastAsia="zh-CN"/>
        </w:rPr>
        <w:t>rd</w:t>
      </w:r>
      <w:r>
        <w:rPr>
          <w:rFonts w:hint="eastAsia"/>
          <w:lang w:val="en-US" w:eastAsia="zh-CN"/>
        </w:rPr>
        <w:t xml:space="preserve"> change in [2] is as follows:</w:t>
      </w:r>
    </w:p>
    <w:p w:rsidR="00A4630F" w:rsidRDefault="00813016">
      <w:pPr>
        <w:rPr>
          <w:rFonts w:ascii="Arial" w:hAnsi="Arial" w:cs="Arial"/>
          <w:lang w:val="en-US" w:eastAsia="zh-CN"/>
        </w:rPr>
      </w:pPr>
      <w:r>
        <w:rPr>
          <w:rFonts w:ascii="Arial" w:hAnsi="Arial" w:cs="Arial"/>
          <w:i/>
          <w:iCs/>
        </w:rPr>
        <w:t>–</w:t>
      </w:r>
      <w:r>
        <w:rPr>
          <w:rFonts w:ascii="Arial" w:eastAsia="宋体" w:hAnsi="Arial" w:cs="Arial"/>
          <w:i/>
          <w:iCs/>
          <w:lang w:val="en-US" w:eastAsia="zh-CN"/>
        </w:rPr>
        <w:t xml:space="preserve"> </w:t>
      </w:r>
      <w:r>
        <w:rPr>
          <w:rFonts w:ascii="Arial" w:hAnsi="Arial" w:cs="Arial"/>
          <w:i/>
          <w:iCs/>
        </w:rPr>
        <w:t>NR-DL-PRS-Info</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4630F">
        <w:trPr>
          <w:cantSplit/>
        </w:trPr>
        <w:tc>
          <w:tcPr>
            <w:tcW w:w="9639" w:type="dxa"/>
          </w:tcPr>
          <w:p w:rsidR="00A4630F" w:rsidRDefault="00813016">
            <w:pPr>
              <w:pStyle w:val="TAL"/>
              <w:keepNext w:val="0"/>
              <w:keepLines w:val="0"/>
              <w:widowControl w:val="0"/>
              <w:rPr>
                <w:b/>
                <w:i/>
              </w:rPr>
            </w:pPr>
            <w:r>
              <w:rPr>
                <w:b/>
                <w:i/>
              </w:rPr>
              <w:t>dl-PRS-NumSymbols</w:t>
            </w:r>
          </w:p>
          <w:p w:rsidR="00A4630F" w:rsidRDefault="00813016">
            <w:pPr>
              <w:pStyle w:val="TAL"/>
              <w:keepNext w:val="0"/>
              <w:keepLines w:val="0"/>
              <w:widowControl w:val="0"/>
              <w:rPr>
                <w:bCs/>
                <w:iCs/>
                <w:lang w:val="en-US"/>
              </w:rPr>
            </w:pPr>
            <w:r>
              <w:t>This field specifies the number of symbols per DL-PRS Resource within a slot.</w:t>
            </w:r>
            <w:ins w:id="53" w:author="ZTE-Yu Pan" w:date="2023-05-05T17:04:00Z">
              <w:r>
                <w:rPr>
                  <w:rFonts w:hint="eastAsia"/>
                  <w:lang w:val="en-US" w:eastAsia="zh-CN"/>
                </w:rPr>
                <w:t xml:space="preserve"> When </w:t>
              </w:r>
              <w:r>
                <w:rPr>
                  <w:rFonts w:hint="eastAsia"/>
                  <w:i/>
                  <w:iCs/>
                  <w:lang w:val="en-US" w:eastAsia="zh-CN"/>
                </w:rPr>
                <w:t>dl-PRS-NumSymbols</w:t>
              </w:r>
            </w:ins>
            <w:ins w:id="54" w:author="ZTE-Yu Pan" w:date="2023-05-11T10:19:00Z">
              <w:r>
                <w:rPr>
                  <w:i/>
                  <w:iCs/>
                  <w:lang w:val="en-US" w:eastAsia="zh-CN"/>
                </w:rPr>
                <w:t xml:space="preserve"> </w:t>
              </w:r>
            </w:ins>
            <w:ins w:id="55" w:author="ZTE-Yu Pan" w:date="2023-05-05T17:04:00Z">
              <w:r>
                <w:rPr>
                  <w:rFonts w:hint="eastAsia"/>
                  <w:lang w:val="en-US" w:eastAsia="zh-CN"/>
                </w:rPr>
                <w:t xml:space="preserve">equals to 1, the target device shall expect the </w:t>
              </w:r>
              <w:r>
                <w:rPr>
                  <w:rFonts w:hint="eastAsia"/>
                  <w:lang w:val="en-US" w:eastAsia="zh-CN"/>
                </w:rPr>
                <w:t>suitable expected RSTD windows provided by the l</w:t>
              </w:r>
            </w:ins>
            <w:ins w:id="56" w:author="ZTE-Yu Pan" w:date="2023-05-05T17:05:00Z">
              <w:r>
                <w:rPr>
                  <w:rFonts w:hint="eastAsia"/>
                  <w:lang w:val="en-US" w:eastAsia="zh-CN"/>
                </w:rPr>
                <w:t>ocation server</w:t>
              </w:r>
            </w:ins>
            <w:ins w:id="57" w:author="ZTE-Yu Pan" w:date="2023-05-05T17:04:00Z">
              <w:r>
                <w:rPr>
                  <w:rFonts w:hint="eastAsia"/>
                  <w:lang w:val="en-US" w:eastAsia="zh-CN"/>
                </w:rPr>
                <w:t xml:space="preserve"> such that peak ambiguity is addresse</w:t>
              </w:r>
            </w:ins>
            <w:ins w:id="58" w:author="ZTE-Yu Pan" w:date="2023-05-05T17:05:00Z">
              <w:r>
                <w:rPr>
                  <w:rFonts w:hint="eastAsia"/>
                  <w:lang w:val="en-US" w:eastAsia="zh-CN"/>
                </w:rPr>
                <w:t>d.</w:t>
              </w:r>
            </w:ins>
          </w:p>
        </w:tc>
      </w:tr>
    </w:tbl>
    <w:p w:rsidR="00A4630F" w:rsidRDefault="00A4630F">
      <w:pPr>
        <w:rPr>
          <w:lang w:val="en-US" w:eastAsia="zh-CN"/>
        </w:rPr>
      </w:pPr>
    </w:p>
    <w:p w:rsidR="00A4630F" w:rsidRDefault="00813016">
      <w:pPr>
        <w:rPr>
          <w:lang w:val="en-US" w:eastAsia="zh-CN"/>
        </w:rPr>
      </w:pPr>
      <w:r>
        <w:rPr>
          <w:rFonts w:hint="eastAsia"/>
          <w:lang w:val="en-US" w:eastAsia="zh-CN"/>
        </w:rPr>
        <w:t>The 4</w:t>
      </w:r>
      <w:r>
        <w:rPr>
          <w:rFonts w:hint="eastAsia"/>
          <w:vertAlign w:val="superscript"/>
          <w:lang w:val="en-US" w:eastAsia="zh-CN"/>
        </w:rPr>
        <w:t>th</w:t>
      </w:r>
      <w:r>
        <w:rPr>
          <w:rFonts w:hint="eastAsia"/>
          <w:lang w:val="en-US" w:eastAsia="zh-CN"/>
        </w:rPr>
        <w:t xml:space="preserve"> change in [2] is as follows:</w:t>
      </w:r>
    </w:p>
    <w:p w:rsidR="00A4630F" w:rsidRDefault="00813016">
      <w:pPr>
        <w:rPr>
          <w:rFonts w:ascii="Arial" w:hAnsi="Arial" w:cs="Arial"/>
          <w:i/>
          <w:iCs/>
          <w:lang w:val="en-US" w:eastAsia="zh-CN"/>
        </w:rPr>
      </w:pPr>
      <w:bookmarkStart w:id="59" w:name="_Toc124534304"/>
      <w:r>
        <w:rPr>
          <w:rFonts w:ascii="Arial" w:hAnsi="Arial" w:cs="Arial"/>
          <w:i/>
          <w:iCs/>
        </w:rPr>
        <w:t>–</w:t>
      </w:r>
      <w:r>
        <w:rPr>
          <w:rFonts w:ascii="Arial" w:hAnsi="Arial" w:cs="Arial"/>
          <w:i/>
          <w:iCs/>
        </w:rPr>
        <w:tab/>
        <w:t>NR-On-Demand-DL-PRS-Information</w:t>
      </w:r>
      <w:bookmarkEnd w:id="59"/>
    </w:p>
    <w:p w:rsidR="00A4630F" w:rsidRDefault="00813016">
      <w:pPr>
        <w:pStyle w:val="PL"/>
        <w:shd w:val="clear" w:color="auto" w:fill="E6E6E6"/>
        <w:rPr>
          <w:snapToGrid w:val="0"/>
        </w:rPr>
      </w:pPr>
      <w:r>
        <w:rPr>
          <w:snapToGrid w:val="0"/>
        </w:rPr>
        <w:t>NR-On-Demand-DL-PRS-PerFreqLayer-r17 ::= SEQUENCE {</w:t>
      </w:r>
    </w:p>
    <w:p w:rsidR="00A4630F" w:rsidRDefault="00813016">
      <w:pPr>
        <w:pStyle w:val="PL"/>
        <w:shd w:val="clear" w:color="auto" w:fill="E6E6E6"/>
        <w:rPr>
          <w:snapToGrid w:val="0"/>
        </w:rPr>
      </w:pPr>
      <w:r>
        <w:rPr>
          <w:snapToGrid w:val="0"/>
        </w:rPr>
        <w:lastRenderedPageBreak/>
        <w:tab/>
        <w:t>dl-prs-FrequencyRangeReq-r17</w:t>
      </w:r>
      <w:r>
        <w:rPr>
          <w:snapToGrid w:val="0"/>
        </w:rPr>
        <w:tab/>
      </w:r>
      <w:r>
        <w:rPr>
          <w:snapToGrid w:val="0"/>
        </w:rPr>
        <w:tab/>
      </w:r>
      <w:r>
        <w:rPr>
          <w:snapToGrid w:val="0"/>
        </w:rPr>
        <w:tab/>
        <w:t>ENUMERATED { fr1, fr2, ...},</w:t>
      </w:r>
    </w:p>
    <w:p w:rsidR="00A4630F" w:rsidRDefault="00813016">
      <w:pPr>
        <w:pStyle w:val="PL"/>
        <w:shd w:val="clear" w:color="auto" w:fill="E6E6E6"/>
        <w:rPr>
          <w:snapToGrid w:val="0"/>
        </w:rPr>
      </w:pPr>
      <w:r>
        <w:rPr>
          <w:snapToGrid w:val="0"/>
        </w:rPr>
        <w:tab/>
        <w:t>dl-prs-ResourceSetPeriodicityReq-r17</w:t>
      </w:r>
      <w:r>
        <w:rPr>
          <w:snapToGrid w:val="0"/>
        </w:rPr>
        <w:tab/>
        <w:t>ENUMERATED { p4, p5, p8, p10, p16, p20, p32, p40,</w:t>
      </w:r>
    </w:p>
    <w:p w:rsidR="00A4630F" w:rsidRDefault="0081301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p64, p80, p160, p320, p640, p1280, p2560,</w:t>
      </w:r>
    </w:p>
    <w:p w:rsidR="00A4630F" w:rsidRDefault="0081301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p5120, p10240, p20480, p40960, p81920, ...}</w:t>
      </w:r>
    </w:p>
    <w:p w:rsidR="00A4630F" w:rsidRDefault="0081301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w:t>
      </w:r>
      <w:r>
        <w:rPr>
          <w:snapToGrid w:val="0"/>
        </w:rPr>
        <w:t>IONAL,</w:t>
      </w:r>
    </w:p>
    <w:p w:rsidR="00A4630F" w:rsidRDefault="00813016">
      <w:pPr>
        <w:pStyle w:val="PL"/>
        <w:shd w:val="clear" w:color="auto" w:fill="E6E6E6"/>
      </w:pPr>
      <w:r>
        <w:rPr>
          <w:snapToGrid w:val="0"/>
        </w:rPr>
        <w:tab/>
        <w:t>dl-prs-ResourceBandwidthReq-r17</w:t>
      </w:r>
      <w:r>
        <w:rPr>
          <w:snapToGrid w:val="0"/>
        </w:rPr>
        <w:tab/>
      </w:r>
      <w:r>
        <w:rPr>
          <w:snapToGrid w:val="0"/>
        </w:rPr>
        <w:tab/>
      </w:r>
      <w:r>
        <w:rPr>
          <w:snapToGrid w:val="0"/>
        </w:rPr>
        <w:tab/>
      </w:r>
      <w:r>
        <w:t>INTEGER (1..63)</w:t>
      </w:r>
      <w:r>
        <w:tab/>
      </w:r>
      <w:r>
        <w:tab/>
      </w:r>
      <w:r>
        <w:tab/>
      </w:r>
      <w:r>
        <w:tab/>
      </w:r>
      <w:r>
        <w:tab/>
      </w:r>
      <w:r>
        <w:tab/>
      </w:r>
      <w:r>
        <w:tab/>
        <w:t>OPTIONAL,</w:t>
      </w:r>
    </w:p>
    <w:p w:rsidR="00A4630F" w:rsidRDefault="00813016">
      <w:pPr>
        <w:pStyle w:val="PL"/>
        <w:shd w:val="clear" w:color="auto" w:fill="E6E6E6"/>
      </w:pPr>
      <w:r>
        <w:tab/>
        <w:t>dl-prs-ResourceRepetitionFactorReq-r17</w:t>
      </w:r>
      <w:r>
        <w:tab/>
        <w:t>ENUMERATED {n2, n4, n6, n8, n16, n32,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dl-prs-NumSymbolsReq-r17</w:t>
      </w:r>
      <w:r>
        <w:tab/>
      </w:r>
      <w:r>
        <w:tab/>
      </w:r>
      <w:r>
        <w:tab/>
      </w:r>
      <w:r>
        <w:tab/>
        <w:t xml:space="preserve">ENUMERATED {n2, n4, n6, n12, </w:t>
      </w:r>
      <w:ins w:id="60" w:author="ZTE-Yu Pan" w:date="2023-04-01T13:37:00Z">
        <w:r>
          <w:rPr>
            <w:rFonts w:hint="eastAsia"/>
            <w:lang w:val="en-US" w:eastAsia="zh-CN"/>
          </w:rPr>
          <w:t>n1,</w:t>
        </w:r>
      </w:ins>
      <w:r>
        <w:t>...}</w:t>
      </w:r>
      <w:r>
        <w:tab/>
      </w:r>
      <w:r>
        <w:tab/>
      </w:r>
      <w:r>
        <w:t>OPTIONAL,</w:t>
      </w:r>
    </w:p>
    <w:p w:rsidR="00A4630F" w:rsidRDefault="00813016">
      <w:pPr>
        <w:pStyle w:val="PL"/>
        <w:shd w:val="clear" w:color="auto" w:fill="E6E6E6"/>
      </w:pPr>
      <w:r>
        <w:tab/>
        <w:t>dl-prs-CombSizeN-Req-r17</w:t>
      </w:r>
      <w:r>
        <w:tab/>
      </w:r>
      <w:r>
        <w:tab/>
      </w:r>
      <w:r>
        <w:tab/>
      </w:r>
      <w:r>
        <w:tab/>
        <w:t>ENUMERATED {n2, n4, n6, n12, ...}</w:t>
      </w:r>
      <w:r>
        <w:tab/>
      </w:r>
      <w:r>
        <w:tab/>
        <w:t>OPTIONAL,</w:t>
      </w:r>
    </w:p>
    <w:p w:rsidR="00A4630F" w:rsidRDefault="00813016">
      <w:pPr>
        <w:pStyle w:val="PL"/>
        <w:shd w:val="clear" w:color="auto" w:fill="E6E6E6"/>
      </w:pPr>
      <w:r>
        <w:tab/>
        <w:t>dl-prs-QCL-InformationReqTRPlist-r17</w:t>
      </w:r>
      <w:r>
        <w:tab/>
        <w:t>DL-PRS-QCL-InformationReqTRPlist-r17</w:t>
      </w:r>
      <w:r>
        <w:tab/>
        <w:t>OPTIONAL,</w:t>
      </w:r>
    </w:p>
    <w:p w:rsidR="00A4630F" w:rsidRDefault="00813016">
      <w:pPr>
        <w:pStyle w:val="PL"/>
        <w:shd w:val="clear" w:color="auto" w:fill="E6E6E6"/>
        <w:rPr>
          <w:snapToGrid w:val="0"/>
        </w:rPr>
      </w:pPr>
      <w:r>
        <w:rPr>
          <w:snapToGrid w:val="0"/>
        </w:rPr>
        <w:tab/>
        <w:t>...</w:t>
      </w:r>
    </w:p>
    <w:p w:rsidR="00A4630F" w:rsidRDefault="00813016">
      <w:pPr>
        <w:pStyle w:val="PL"/>
        <w:shd w:val="clear" w:color="auto" w:fill="E6E6E6"/>
        <w:rPr>
          <w:snapToGrid w:val="0"/>
        </w:rPr>
      </w:pPr>
      <w:r>
        <w:rPr>
          <w:snapToGrid w:val="0"/>
        </w:rPr>
        <w:t>}</w:t>
      </w:r>
    </w:p>
    <w:p w:rsidR="00A4630F" w:rsidRDefault="00A4630F">
      <w:pPr>
        <w:rPr>
          <w:lang w:val="en-US" w:eastAsia="zh-CN"/>
        </w:rPr>
      </w:pPr>
    </w:p>
    <w:p w:rsidR="00A4630F" w:rsidRDefault="00813016">
      <w:pPr>
        <w:rPr>
          <w:lang w:val="en-US" w:eastAsia="zh-CN"/>
        </w:rPr>
      </w:pPr>
      <w:r>
        <w:rPr>
          <w:rFonts w:hint="eastAsia"/>
          <w:lang w:val="en-US" w:eastAsia="zh-CN"/>
        </w:rPr>
        <w:t>Since the 1</w:t>
      </w:r>
      <w:r>
        <w:rPr>
          <w:rFonts w:hint="eastAsia"/>
          <w:vertAlign w:val="superscript"/>
          <w:lang w:val="en-US" w:eastAsia="zh-CN"/>
        </w:rPr>
        <w:t>st</w:t>
      </w:r>
      <w:r>
        <w:rPr>
          <w:rFonts w:hint="eastAsia"/>
          <w:lang w:val="en-US" w:eastAsia="zh-CN"/>
        </w:rPr>
        <w:t>, 2</w:t>
      </w:r>
      <w:r>
        <w:rPr>
          <w:rFonts w:hint="eastAsia"/>
          <w:vertAlign w:val="superscript"/>
          <w:lang w:val="en-US" w:eastAsia="zh-CN"/>
        </w:rPr>
        <w:t>nd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changes are AIP(i.e., no change compared with last meeting), companies are welcomed to answer the following questions:</w:t>
      </w:r>
    </w:p>
    <w:p w:rsidR="00A4630F" w:rsidRDefault="00813016">
      <w:pPr>
        <w:rPr>
          <w:rFonts w:eastAsia="宋体"/>
          <w:b/>
          <w:bCs/>
          <w:u w:val="single"/>
          <w:lang w:val="en-US" w:eastAsia="zh-CN"/>
        </w:rPr>
      </w:pPr>
      <w:r>
        <w:rPr>
          <w:rFonts w:eastAsia="宋体" w:hint="eastAsia"/>
          <w:b/>
          <w:bCs/>
          <w:u w:val="single"/>
          <w:lang w:val="en-US" w:eastAsia="zh-CN"/>
        </w:rPr>
        <w:t>Q2: Do companies agree with the CR in [2] for TS37.355?</w:t>
      </w:r>
    </w:p>
    <w:tbl>
      <w:tblPr>
        <w:tblStyle w:val="af5"/>
        <w:tblW w:w="0" w:type="auto"/>
        <w:tblLook w:val="04A0" w:firstRow="1" w:lastRow="0" w:firstColumn="1" w:lastColumn="0" w:noHBand="0" w:noVBand="1"/>
      </w:tblPr>
      <w:tblGrid>
        <w:gridCol w:w="1170"/>
        <w:gridCol w:w="861"/>
        <w:gridCol w:w="865"/>
        <w:gridCol w:w="6734"/>
      </w:tblGrid>
      <w:tr w:rsidR="00A4630F">
        <w:tc>
          <w:tcPr>
            <w:tcW w:w="1172" w:type="dxa"/>
          </w:tcPr>
          <w:p w:rsidR="00A4630F" w:rsidRDefault="00813016">
            <w:pPr>
              <w:pStyle w:val="NO"/>
              <w:ind w:left="0" w:firstLine="0"/>
              <w:rPr>
                <w:rFonts w:eastAsia="宋体"/>
                <w:lang w:val="en-US" w:eastAsia="zh-CN"/>
              </w:rPr>
            </w:pPr>
            <w:r>
              <w:rPr>
                <w:rFonts w:eastAsia="宋体" w:hint="eastAsia"/>
                <w:lang w:val="en-US" w:eastAsia="zh-CN"/>
              </w:rPr>
              <w:t>Companies</w:t>
            </w:r>
          </w:p>
        </w:tc>
        <w:tc>
          <w:tcPr>
            <w:tcW w:w="828" w:type="dxa"/>
          </w:tcPr>
          <w:p w:rsidR="00A4630F" w:rsidRDefault="00813016">
            <w:pPr>
              <w:pStyle w:val="NO"/>
              <w:ind w:left="0" w:firstLine="0"/>
              <w:rPr>
                <w:rFonts w:eastAsia="宋体"/>
                <w:lang w:val="en-US" w:eastAsia="zh-CN"/>
              </w:rPr>
            </w:pPr>
            <w:r>
              <w:rPr>
                <w:rFonts w:eastAsia="宋体" w:hint="eastAsia"/>
                <w:lang w:val="en-US" w:eastAsia="zh-CN"/>
              </w:rPr>
              <w:t xml:space="preserve">Yes/No for </w:t>
            </w:r>
            <w:r>
              <w:rPr>
                <w:rFonts w:hint="eastAsia"/>
                <w:lang w:val="en-US" w:eastAsia="zh-CN"/>
              </w:rPr>
              <w:t>1</w:t>
            </w:r>
            <w:r>
              <w:rPr>
                <w:rFonts w:hint="eastAsia"/>
                <w:vertAlign w:val="superscript"/>
                <w:lang w:val="en-US" w:eastAsia="zh-CN"/>
              </w:rPr>
              <w:t>st</w:t>
            </w:r>
            <w:r>
              <w:rPr>
                <w:rFonts w:hint="eastAsia"/>
                <w:lang w:val="en-US" w:eastAsia="zh-CN"/>
              </w:rPr>
              <w:t>, 2</w:t>
            </w:r>
            <w:r>
              <w:rPr>
                <w:rFonts w:hint="eastAsia"/>
                <w:vertAlign w:val="superscript"/>
                <w:lang w:val="en-US" w:eastAsia="zh-CN"/>
              </w:rPr>
              <w:t>nd</w:t>
            </w:r>
            <w:r>
              <w:rPr>
                <w:rFonts w:hint="eastAsia"/>
                <w:lang w:val="en-US" w:eastAsia="zh-CN"/>
              </w:rPr>
              <w:t xml:space="preserve"> and 4</w:t>
            </w:r>
            <w:r>
              <w:rPr>
                <w:rFonts w:hint="eastAsia"/>
                <w:vertAlign w:val="superscript"/>
                <w:lang w:val="en-US" w:eastAsia="zh-CN"/>
              </w:rPr>
              <w:t xml:space="preserve">th </w:t>
            </w:r>
            <w:r>
              <w:rPr>
                <w:rFonts w:eastAsia="宋体" w:hint="eastAsia"/>
                <w:lang w:val="en-US" w:eastAsia="zh-CN"/>
              </w:rPr>
              <w:t>changes</w:t>
            </w:r>
          </w:p>
        </w:tc>
        <w:tc>
          <w:tcPr>
            <w:tcW w:w="867" w:type="dxa"/>
          </w:tcPr>
          <w:p w:rsidR="00A4630F" w:rsidRDefault="00813016">
            <w:pPr>
              <w:pStyle w:val="NO"/>
              <w:ind w:left="0" w:firstLine="0"/>
              <w:rPr>
                <w:rFonts w:eastAsia="宋体"/>
                <w:lang w:val="en-US" w:eastAsia="zh-CN"/>
              </w:rPr>
            </w:pPr>
            <w:r>
              <w:rPr>
                <w:rFonts w:eastAsia="宋体" w:hint="eastAsia"/>
                <w:lang w:val="en-US" w:eastAsia="zh-CN"/>
              </w:rPr>
              <w:t>Yes/No for 3</w:t>
            </w:r>
            <w:r>
              <w:rPr>
                <w:rFonts w:eastAsia="宋体" w:hint="eastAsia"/>
                <w:vertAlign w:val="superscript"/>
                <w:lang w:val="en-US" w:eastAsia="zh-CN"/>
              </w:rPr>
              <w:t>rd</w:t>
            </w:r>
            <w:r>
              <w:rPr>
                <w:rFonts w:eastAsia="宋体" w:hint="eastAsia"/>
                <w:lang w:val="en-US" w:eastAsia="zh-CN"/>
              </w:rPr>
              <w:t xml:space="preserve"> change</w:t>
            </w:r>
          </w:p>
        </w:tc>
        <w:tc>
          <w:tcPr>
            <w:tcW w:w="6989" w:type="dxa"/>
          </w:tcPr>
          <w:p w:rsidR="00A4630F" w:rsidRDefault="00813016">
            <w:pPr>
              <w:pStyle w:val="NO"/>
              <w:ind w:left="0" w:firstLine="0"/>
              <w:rPr>
                <w:rFonts w:eastAsia="宋体"/>
                <w:lang w:val="en-US" w:eastAsia="zh-CN"/>
              </w:rPr>
            </w:pPr>
            <w:r>
              <w:rPr>
                <w:rFonts w:eastAsia="宋体" w:hint="eastAsia"/>
                <w:lang w:val="en-US" w:eastAsia="zh-CN"/>
              </w:rPr>
              <w:t>Comments</w:t>
            </w: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r w:rsidR="00A4630F">
        <w:tc>
          <w:tcPr>
            <w:tcW w:w="1172" w:type="dxa"/>
          </w:tcPr>
          <w:p w:rsidR="00A4630F" w:rsidRDefault="00A4630F">
            <w:pPr>
              <w:pStyle w:val="NO"/>
              <w:ind w:left="0" w:firstLine="0"/>
              <w:rPr>
                <w:rFonts w:eastAsia="宋体"/>
                <w:lang w:val="en-US" w:eastAsia="zh-CN"/>
              </w:rPr>
            </w:pPr>
          </w:p>
        </w:tc>
        <w:tc>
          <w:tcPr>
            <w:tcW w:w="828" w:type="dxa"/>
          </w:tcPr>
          <w:p w:rsidR="00A4630F" w:rsidRDefault="00A4630F">
            <w:pPr>
              <w:pStyle w:val="NO"/>
              <w:ind w:left="0" w:firstLine="0"/>
              <w:rPr>
                <w:rFonts w:eastAsia="宋体"/>
                <w:lang w:val="en-US" w:eastAsia="zh-CN"/>
              </w:rPr>
            </w:pPr>
          </w:p>
        </w:tc>
        <w:tc>
          <w:tcPr>
            <w:tcW w:w="867" w:type="dxa"/>
          </w:tcPr>
          <w:p w:rsidR="00A4630F" w:rsidRDefault="00A4630F">
            <w:pPr>
              <w:pStyle w:val="NO"/>
              <w:ind w:left="0" w:firstLine="0"/>
              <w:rPr>
                <w:rFonts w:eastAsia="宋体"/>
                <w:lang w:val="en-US" w:eastAsia="zh-CN"/>
              </w:rPr>
            </w:pPr>
          </w:p>
        </w:tc>
        <w:tc>
          <w:tcPr>
            <w:tcW w:w="6989" w:type="dxa"/>
          </w:tcPr>
          <w:p w:rsidR="00A4630F" w:rsidRDefault="00A4630F">
            <w:pPr>
              <w:pStyle w:val="NO"/>
              <w:ind w:left="0" w:firstLine="0"/>
              <w:rPr>
                <w:rFonts w:eastAsia="宋体"/>
                <w:lang w:val="en-US" w:eastAsia="zh-CN"/>
              </w:rPr>
            </w:pPr>
          </w:p>
        </w:tc>
      </w:tr>
    </w:tbl>
    <w:p w:rsidR="00A4630F" w:rsidRDefault="00A4630F">
      <w:pPr>
        <w:rPr>
          <w:lang w:val="en-US" w:eastAsia="zh-CN"/>
        </w:rPr>
      </w:pPr>
    </w:p>
    <w:p w:rsidR="00A4630F" w:rsidRDefault="00813016">
      <w:pPr>
        <w:pStyle w:val="2"/>
        <w:rPr>
          <w:lang w:val="en-US" w:eastAsia="zh-CN"/>
        </w:rPr>
      </w:pPr>
      <w:r>
        <w:rPr>
          <w:rFonts w:hint="eastAsia"/>
          <w:lang w:val="en-US" w:eastAsia="zh-CN"/>
        </w:rPr>
        <w:t>UE capability CR in [3] for TS37.355</w:t>
      </w:r>
    </w:p>
    <w:p w:rsidR="00A4630F" w:rsidRDefault="00813016">
      <w:pPr>
        <w:rPr>
          <w:lang w:val="en-US" w:eastAsia="zh-CN"/>
        </w:rPr>
      </w:pPr>
      <w:r>
        <w:rPr>
          <w:rFonts w:hint="eastAsia"/>
          <w:lang w:val="en-US" w:eastAsia="zh-CN"/>
        </w:rPr>
        <w:t>CR in [3] is the newly provided CR in this meeting. CR [3] captures the LPP UE capability in TS37.355 according to the latest stable Rel-18 UE feature list [9] that agreed in RAN1#112-bis-e,</w:t>
      </w:r>
      <w:r>
        <w:rPr>
          <w:rFonts w:hint="eastAsia"/>
          <w:lang w:val="en-US" w:eastAsia="zh-CN"/>
        </w:rPr>
        <w:t xml:space="preserve"> details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559"/>
        <w:gridCol w:w="932"/>
        <w:gridCol w:w="2460"/>
        <w:gridCol w:w="792"/>
        <w:gridCol w:w="888"/>
        <w:gridCol w:w="813"/>
        <w:gridCol w:w="1758"/>
        <w:gridCol w:w="663"/>
      </w:tblGrid>
      <w:tr w:rsidR="00A4630F">
        <w:trPr>
          <w:trHeight w:val="20"/>
        </w:trPr>
        <w:tc>
          <w:tcPr>
            <w:tcW w:w="397"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290"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484"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1276"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41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46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422"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912"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w:t>
            </w:r>
            <w:r>
              <w:rPr>
                <w:rFonts w:asciiTheme="majorHAnsi" w:hAnsiTheme="majorHAnsi" w:cstheme="majorHAnsi"/>
                <w:b/>
                <w:color w:val="000000" w:themeColor="text1"/>
                <w:szCs w:val="18"/>
                <w:lang w:eastAsia="ja-JP"/>
              </w:rPr>
              <w:t xml:space="preserve"> on the granularity of 1) Per UE or 2) Per Band or 3) Per BC or 4) Per FS or 5) Per FSPC)</w:t>
            </w:r>
          </w:p>
        </w:tc>
        <w:tc>
          <w:tcPr>
            <w:tcW w:w="344"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A4630F">
        <w:trPr>
          <w:trHeight w:val="20"/>
        </w:trPr>
        <w:tc>
          <w:tcPr>
            <w:tcW w:w="39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eastAsia="ja-JP"/>
              </w:rPr>
              <w:t>55. TEI18</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eastAsia="MS Mincho" w:hAnsiTheme="majorHAnsi" w:cstheme="majorHAnsi"/>
                <w:szCs w:val="18"/>
                <w:lang w:val="en-US" w:eastAsia="ja-JP"/>
              </w:rPr>
              <w:t>55-2a</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1-symbol PRS for MG-based measurement in RRC_CONNECTED state</w:t>
            </w:r>
          </w:p>
        </w:tc>
        <w:tc>
          <w:tcPr>
            <w:tcW w:w="1276"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autoSpaceDE w:val="0"/>
              <w:autoSpaceDN w:val="0"/>
              <w:adjustRightInd w:val="0"/>
              <w:snapToGrid w:val="0"/>
              <w:contextualSpacing/>
              <w:rPr>
                <w:rFonts w:asciiTheme="majorHAnsi" w:hAnsiTheme="majorHAnsi" w:cstheme="majorHAnsi"/>
                <w:sz w:val="18"/>
                <w:szCs w:val="18"/>
                <w:lang w:val="en-US"/>
              </w:rPr>
            </w:pPr>
            <w:r>
              <w:rPr>
                <w:rFonts w:asciiTheme="majorHAnsi" w:hAnsiTheme="majorHAnsi" w:cstheme="majorHAnsi"/>
                <w:sz w:val="18"/>
                <w:szCs w:val="18"/>
                <w:lang w:val="en-US"/>
              </w:rPr>
              <w:t>1. Support of 1-symbol PRS with comb sizes from {2, 4, 6, 12}</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 xml:space="preserve">2. Max </w:t>
            </w:r>
            <w:r>
              <w:rPr>
                <w:rFonts w:asciiTheme="majorHAnsi" w:hAnsiTheme="majorHAnsi" w:cstheme="majorHAnsi"/>
                <w:sz w:val="18"/>
                <w:szCs w:val="18"/>
                <w:lang w:val="en-US"/>
              </w:rPr>
              <w:t>number of single-symbol DL PRS resources it can process in a slot inside a MG in RRC_CONNECTED state</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FR1 bands: {1, 2, 4, 6, 8, 12, 16, 24, 32, 48, 64} for each SCS: 15kHz, 30kHz, 60kHz</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FR2 bands: {1, 2, 4, 6, 8, 12, 16, 24, 32, 48, 64} for each SCS: 60kHz</w:t>
            </w:r>
            <w:r>
              <w:rPr>
                <w:rFonts w:asciiTheme="majorHAnsi" w:hAnsiTheme="majorHAnsi" w:cstheme="majorHAnsi"/>
                <w:sz w:val="18"/>
                <w:szCs w:val="18"/>
                <w:lang w:val="en-US"/>
              </w:rPr>
              <w:t>, 120kHz</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hAnsiTheme="majorHAnsi" w:cstheme="majorHAnsi"/>
                <w:szCs w:val="18"/>
                <w:lang w:val="en-US"/>
              </w:rPr>
              <w:t>13-1</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No</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val="en-US" w:eastAsia="zh-CN"/>
              </w:rPr>
            </w:pPr>
            <w:r>
              <w:rPr>
                <w:rFonts w:asciiTheme="majorHAnsi" w:hAnsiTheme="majorHAnsi" w:cstheme="majorHAnsi"/>
                <w:szCs w:val="18"/>
                <w:lang w:val="en-US"/>
              </w:rPr>
              <w:t>1-symbol PRS is not supported for MG-based measurement in RRC_CONNECTED state</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szCs w:val="18"/>
                <w:lang w:val="en-US"/>
              </w:rPr>
              <w:t>per band</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rPr>
              <w:t>Optional with capability signaling</w:t>
            </w:r>
          </w:p>
        </w:tc>
      </w:tr>
      <w:tr w:rsidR="00A4630F">
        <w:trPr>
          <w:trHeight w:val="20"/>
        </w:trPr>
        <w:tc>
          <w:tcPr>
            <w:tcW w:w="39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val="nl-NL" w:eastAsia="ja-JP"/>
              </w:rPr>
            </w:pPr>
            <w:r>
              <w:rPr>
                <w:rFonts w:asciiTheme="majorHAnsi" w:hAnsiTheme="majorHAnsi" w:cstheme="majorHAnsi"/>
                <w:szCs w:val="18"/>
                <w:lang w:val="en-US" w:eastAsia="ja-JP"/>
              </w:rPr>
              <w:t>55. TEI18</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eastAsia="MS Mincho" w:hAnsiTheme="majorHAnsi" w:cstheme="majorHAnsi"/>
                <w:szCs w:val="18"/>
                <w:lang w:val="en-US" w:eastAsia="ja-JP"/>
              </w:rPr>
              <w:t>55-2b</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 xml:space="preserve">1-symbol PRS for </w:t>
            </w:r>
            <w:r>
              <w:rPr>
                <w:szCs w:val="18"/>
                <w:lang w:val="en-US"/>
              </w:rPr>
              <w:t>outside MG</w:t>
            </w:r>
            <w:r>
              <w:rPr>
                <w:rFonts w:asciiTheme="majorHAnsi" w:hAnsiTheme="majorHAnsi" w:cstheme="majorHAnsi"/>
                <w:szCs w:val="18"/>
                <w:lang w:val="en-US"/>
              </w:rPr>
              <w:t xml:space="preserve"> in RRC_CONNECTED state</w:t>
            </w:r>
          </w:p>
        </w:tc>
        <w:tc>
          <w:tcPr>
            <w:tcW w:w="1276"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autoSpaceDE w:val="0"/>
              <w:autoSpaceDN w:val="0"/>
              <w:adjustRightInd w:val="0"/>
              <w:snapToGrid w:val="0"/>
              <w:contextualSpacing/>
              <w:rPr>
                <w:rFonts w:asciiTheme="majorHAnsi" w:hAnsiTheme="majorHAnsi" w:cstheme="majorHAnsi"/>
                <w:sz w:val="18"/>
                <w:szCs w:val="18"/>
                <w:lang w:val="en-US"/>
              </w:rPr>
            </w:pPr>
            <w:r>
              <w:rPr>
                <w:rFonts w:asciiTheme="majorHAnsi" w:hAnsiTheme="majorHAnsi" w:cstheme="majorHAnsi"/>
                <w:sz w:val="18"/>
                <w:szCs w:val="18"/>
                <w:lang w:val="en-US"/>
              </w:rPr>
              <w:t xml:space="preserve">1. Support of 1-symbol PRS with comb sizes from </w:t>
            </w:r>
            <w:r>
              <w:rPr>
                <w:rFonts w:asciiTheme="majorHAnsi" w:hAnsiTheme="majorHAnsi" w:cstheme="majorHAnsi"/>
                <w:sz w:val="18"/>
                <w:szCs w:val="18"/>
                <w:lang w:val="en-US"/>
              </w:rPr>
              <w:t>{2, 4, 6, 12}</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2. Max number of single-symbol DL PRS resources it can process in a slot outside a MG in RRC_CONNECTED state</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FR1 bands: {1, 2, 4, 6, 8, 12, 16, 24, 32, 48, 64} for each SCS: 15kHz, 30kHz, 60kHz</w:t>
            </w:r>
          </w:p>
          <w:p w:rsidR="00A4630F" w:rsidRDefault="00813016">
            <w:pPr>
              <w:rPr>
                <w:rFonts w:asciiTheme="majorHAnsi" w:hAnsiTheme="majorHAnsi" w:cstheme="majorHAnsi"/>
                <w:color w:val="000000" w:themeColor="text1"/>
                <w:sz w:val="18"/>
                <w:szCs w:val="18"/>
              </w:rPr>
            </w:pPr>
            <w:r>
              <w:rPr>
                <w:rFonts w:asciiTheme="majorHAnsi" w:hAnsiTheme="majorHAnsi" w:cstheme="majorHAnsi"/>
                <w:sz w:val="18"/>
                <w:szCs w:val="18"/>
                <w:lang w:val="en-US"/>
              </w:rPr>
              <w:t>FR2 bands: {1, 2, 4, 6, 8, 12, 16, 24, 32, 48, 6</w:t>
            </w:r>
            <w:r>
              <w:rPr>
                <w:rFonts w:asciiTheme="majorHAnsi" w:hAnsiTheme="majorHAnsi" w:cstheme="majorHAnsi"/>
                <w:sz w:val="18"/>
                <w:szCs w:val="18"/>
                <w:lang w:val="en-US"/>
              </w:rPr>
              <w:t>4} for each SCS: 60kHz, 120kHz</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szCs w:val="18"/>
                <w:lang w:val="en-US"/>
              </w:rPr>
              <w:t>27-3-3</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No</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val="en-US" w:eastAsia="zh-CN"/>
              </w:rPr>
            </w:pPr>
            <w:r>
              <w:rPr>
                <w:rFonts w:asciiTheme="majorHAnsi" w:hAnsiTheme="majorHAnsi" w:cstheme="majorHAnsi"/>
                <w:szCs w:val="18"/>
                <w:lang w:val="en-US"/>
              </w:rPr>
              <w:t xml:space="preserve">1-symbol PRS is not supported for </w:t>
            </w:r>
            <w:r>
              <w:rPr>
                <w:szCs w:val="18"/>
                <w:lang w:val="en-US"/>
              </w:rPr>
              <w:t>outside MG</w:t>
            </w:r>
            <w:r>
              <w:rPr>
                <w:rFonts w:asciiTheme="majorHAnsi" w:hAnsiTheme="majorHAnsi" w:cstheme="majorHAnsi"/>
                <w:szCs w:val="18"/>
                <w:lang w:val="en-US"/>
              </w:rPr>
              <w:t xml:space="preserve"> in RRC_CONNECTED state</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szCs w:val="18"/>
                <w:lang w:val="en-US"/>
              </w:rPr>
              <w:t>per band</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rPr>
              <w:t>Optional with capability signaling</w:t>
            </w:r>
          </w:p>
        </w:tc>
      </w:tr>
      <w:tr w:rsidR="00A4630F">
        <w:trPr>
          <w:trHeight w:val="20"/>
        </w:trPr>
        <w:tc>
          <w:tcPr>
            <w:tcW w:w="39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val="en-US" w:eastAsia="ja-JP"/>
              </w:rPr>
            </w:pPr>
            <w:r>
              <w:rPr>
                <w:rFonts w:asciiTheme="majorHAnsi" w:hAnsiTheme="majorHAnsi" w:cstheme="majorHAnsi"/>
                <w:szCs w:val="18"/>
                <w:lang w:val="en-US" w:eastAsia="ja-JP"/>
              </w:rPr>
              <w:t>55. TEI18</w:t>
            </w:r>
          </w:p>
        </w:tc>
        <w:tc>
          <w:tcPr>
            <w:tcW w:w="290"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szCs w:val="18"/>
                <w:lang w:val="en-US" w:eastAsia="ja-JP"/>
              </w:rPr>
              <w:t>55-2c</w:t>
            </w:r>
          </w:p>
        </w:tc>
        <w:tc>
          <w:tcPr>
            <w:tcW w:w="48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1-symbol PRS in RRC_INACTIVE state</w:t>
            </w:r>
          </w:p>
        </w:tc>
        <w:tc>
          <w:tcPr>
            <w:tcW w:w="1276"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autoSpaceDE w:val="0"/>
              <w:autoSpaceDN w:val="0"/>
              <w:adjustRightInd w:val="0"/>
              <w:snapToGrid w:val="0"/>
              <w:contextualSpacing/>
              <w:rPr>
                <w:rFonts w:asciiTheme="majorHAnsi" w:hAnsiTheme="majorHAnsi" w:cstheme="majorHAnsi"/>
                <w:sz w:val="18"/>
                <w:szCs w:val="18"/>
                <w:lang w:val="en-US"/>
              </w:rPr>
            </w:pPr>
            <w:r>
              <w:rPr>
                <w:rFonts w:asciiTheme="majorHAnsi" w:hAnsiTheme="majorHAnsi" w:cstheme="majorHAnsi"/>
                <w:sz w:val="18"/>
                <w:szCs w:val="18"/>
                <w:lang w:val="en-US"/>
              </w:rPr>
              <w:t>1. Support of 1-symbol PRS with comb sizes from {2,</w:t>
            </w:r>
            <w:r>
              <w:rPr>
                <w:rFonts w:asciiTheme="majorHAnsi" w:hAnsiTheme="majorHAnsi" w:cstheme="majorHAnsi"/>
                <w:sz w:val="18"/>
                <w:szCs w:val="18"/>
                <w:lang w:val="en-US"/>
              </w:rPr>
              <w:t xml:space="preserve"> 4, 6, 12}</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2. Max number of single-symbol DL PRS resources it can process in a slot in RRC_INACTIVE state</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FR1 bands: {1, 2, 4, 6, 8, 12, 16, 24, 32, 48, 64} for each SCS: 15kHz, 30kHz, 60kHz</w:t>
            </w:r>
          </w:p>
          <w:p w:rsidR="00A4630F" w:rsidRDefault="00813016">
            <w:pPr>
              <w:rPr>
                <w:rFonts w:asciiTheme="majorHAnsi" w:hAnsiTheme="majorHAnsi" w:cstheme="majorHAnsi"/>
                <w:color w:val="000000" w:themeColor="text1"/>
                <w:sz w:val="18"/>
                <w:szCs w:val="18"/>
              </w:rPr>
            </w:pPr>
            <w:r>
              <w:rPr>
                <w:rFonts w:asciiTheme="majorHAnsi" w:hAnsiTheme="majorHAnsi" w:cstheme="majorHAnsi"/>
                <w:sz w:val="18"/>
                <w:szCs w:val="18"/>
                <w:lang w:val="en-US"/>
              </w:rPr>
              <w:t xml:space="preserve">FR2 bands: {1, 2, 4, 6, 8, 12, 16, 24, 32, 48, 64} for each SCS: </w:t>
            </w:r>
            <w:r>
              <w:rPr>
                <w:rFonts w:asciiTheme="majorHAnsi" w:hAnsiTheme="majorHAnsi" w:cstheme="majorHAnsi"/>
                <w:sz w:val="18"/>
                <w:szCs w:val="18"/>
                <w:lang w:val="en-US"/>
              </w:rPr>
              <w:t>60kHz, 120kHz</w:t>
            </w:r>
          </w:p>
        </w:tc>
        <w:tc>
          <w:tcPr>
            <w:tcW w:w="41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宋体" w:hAnsiTheme="majorHAnsi" w:cstheme="majorHAnsi"/>
                <w:szCs w:val="18"/>
                <w:lang w:val="en-US" w:eastAsia="zh-CN"/>
              </w:rPr>
              <w:t>27-6</w:t>
            </w:r>
          </w:p>
        </w:tc>
        <w:tc>
          <w:tcPr>
            <w:tcW w:w="46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No</w:t>
            </w:r>
          </w:p>
        </w:tc>
        <w:tc>
          <w:tcPr>
            <w:tcW w:w="42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val="en-US" w:eastAsia="zh-CN"/>
              </w:rPr>
            </w:pPr>
            <w:r>
              <w:rPr>
                <w:rFonts w:asciiTheme="majorHAnsi" w:hAnsiTheme="majorHAnsi" w:cstheme="majorHAnsi"/>
                <w:szCs w:val="18"/>
                <w:lang w:val="en-US"/>
              </w:rPr>
              <w:t>1-symbol PRS is not supported in RRC_INACTIVE state</w:t>
            </w:r>
          </w:p>
        </w:tc>
        <w:tc>
          <w:tcPr>
            <w:tcW w:w="912"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szCs w:val="18"/>
                <w:lang w:val="en-US"/>
              </w:rPr>
              <w:t>per band</w:t>
            </w:r>
          </w:p>
        </w:tc>
        <w:tc>
          <w:tcPr>
            <w:tcW w:w="344"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rPr>
              <w:t>Optional with capability signaling</w:t>
            </w:r>
          </w:p>
        </w:tc>
      </w:tr>
    </w:tbl>
    <w:p w:rsidR="00A4630F" w:rsidRDefault="00A4630F">
      <w:pPr>
        <w:rPr>
          <w:lang w:val="en-US" w:eastAsia="zh-CN"/>
        </w:rPr>
      </w:pPr>
    </w:p>
    <w:p w:rsidR="00A4630F" w:rsidRDefault="00813016">
      <w:pPr>
        <w:rPr>
          <w:lang w:val="en-US" w:eastAsia="zh-CN"/>
        </w:rPr>
      </w:pPr>
      <w:r>
        <w:rPr>
          <w:rFonts w:hint="eastAsia"/>
          <w:lang w:val="en-US" w:eastAsia="zh-CN"/>
        </w:rPr>
        <w:t>The 1</w:t>
      </w:r>
      <w:r>
        <w:rPr>
          <w:rFonts w:hint="eastAsia"/>
          <w:vertAlign w:val="superscript"/>
          <w:lang w:val="en-US" w:eastAsia="zh-CN"/>
        </w:rPr>
        <w:t>st</w:t>
      </w:r>
      <w:r>
        <w:rPr>
          <w:rFonts w:hint="eastAsia"/>
          <w:lang w:val="en-US" w:eastAsia="zh-CN"/>
        </w:rPr>
        <w:t xml:space="preserve"> change in [3] of capturing 55-2a is as follows:</w:t>
      </w:r>
    </w:p>
    <w:p w:rsidR="00A4630F" w:rsidRDefault="00813016">
      <w:pPr>
        <w:rPr>
          <w:rFonts w:ascii="Arial" w:hAnsi="Arial" w:cs="Arial"/>
          <w:i/>
          <w:iCs/>
          <w:lang w:val="en-US" w:eastAsia="zh-CN"/>
        </w:rPr>
      </w:pPr>
      <w:bookmarkStart w:id="61" w:name="_Toc52547827"/>
      <w:bookmarkStart w:id="62" w:name="_Toc52547297"/>
      <w:bookmarkStart w:id="63" w:name="_Toc52546767"/>
      <w:bookmarkStart w:id="64" w:name="_Toc131140123"/>
      <w:bookmarkStart w:id="65" w:name="_Toc52548357"/>
      <w:bookmarkStart w:id="66" w:name="_Toc46486422"/>
      <w:r>
        <w:rPr>
          <w:rFonts w:ascii="Arial" w:hAnsi="Arial" w:cs="Arial"/>
          <w:i/>
          <w:iCs/>
        </w:rPr>
        <w:t>–</w:t>
      </w:r>
      <w:r>
        <w:rPr>
          <w:rFonts w:ascii="Arial" w:hAnsi="Arial" w:cs="Arial"/>
          <w:i/>
          <w:iCs/>
        </w:rPr>
        <w:tab/>
        <w:t>NR-DL-PRS-ProcessingCapability</w:t>
      </w:r>
      <w:bookmarkEnd w:id="61"/>
      <w:bookmarkEnd w:id="62"/>
      <w:bookmarkEnd w:id="63"/>
      <w:bookmarkEnd w:id="64"/>
      <w:bookmarkEnd w:id="65"/>
      <w:bookmarkEnd w:id="66"/>
    </w:p>
    <w:p w:rsidR="00A4630F" w:rsidRDefault="00813016">
      <w:pPr>
        <w:pStyle w:val="PL"/>
        <w:shd w:val="clear" w:color="auto" w:fill="E6E6E6"/>
      </w:pPr>
      <w:r>
        <w:t xml:space="preserve">PRS-ProcessingCapabilityPerBand-r16 ::= </w:t>
      </w:r>
      <w:r>
        <w:t>SEQUENCE {</w:t>
      </w:r>
    </w:p>
    <w:p w:rsidR="00A4630F" w:rsidRDefault="00813016">
      <w:pPr>
        <w:pStyle w:val="PL"/>
        <w:shd w:val="clear" w:color="auto" w:fill="E6E6E6"/>
      </w:pPr>
      <w:r>
        <w:tab/>
        <w:t>freqBandIndicatorNR-r16</w:t>
      </w:r>
      <w:r>
        <w:tab/>
      </w:r>
      <w:r>
        <w:tab/>
      </w:r>
      <w:r>
        <w:tab/>
      </w:r>
      <w:r>
        <w:tab/>
        <w:t>FreqBandIndicatorNR-r16,</w:t>
      </w:r>
    </w:p>
    <w:p w:rsidR="00A4630F" w:rsidRDefault="00813016">
      <w:pPr>
        <w:pStyle w:val="PL"/>
        <w:shd w:val="clear" w:color="auto" w:fill="E6E6E6"/>
      </w:pPr>
      <w:r>
        <w:tab/>
        <w:t>supportedBandwidthPRS-r16</w:t>
      </w:r>
      <w:r>
        <w:tab/>
      </w:r>
      <w:r>
        <w:tab/>
      </w:r>
      <w:r>
        <w:tab/>
        <w:t>CHOICE {</w:t>
      </w:r>
    </w:p>
    <w:p w:rsidR="00A4630F" w:rsidRDefault="00813016">
      <w:pPr>
        <w:pStyle w:val="PL"/>
        <w:shd w:val="clear" w:color="auto" w:fill="E6E6E6"/>
      </w:pPr>
      <w:r>
        <w:tab/>
      </w:r>
      <w:r>
        <w:tab/>
        <w:t>fr1</w:t>
      </w:r>
      <w:r>
        <w:tab/>
      </w:r>
      <w:r>
        <w:tab/>
      </w:r>
      <w:r>
        <w:tab/>
      </w:r>
      <w:r>
        <w:tab/>
      </w:r>
      <w:r>
        <w:tab/>
      </w:r>
      <w:r>
        <w:tab/>
      </w:r>
      <w:r>
        <w:tab/>
      </w:r>
      <w:r>
        <w:tab/>
      </w:r>
      <w:r>
        <w:tab/>
      </w:r>
      <w:r>
        <w:tab/>
        <w:t>ENUMERATED {mhz5, mhz10, mhz20, mhz40,</w:t>
      </w:r>
    </w:p>
    <w:p w:rsidR="00A4630F" w:rsidRDefault="00813016">
      <w:pPr>
        <w:pStyle w:val="PL"/>
        <w:shd w:val="clear" w:color="auto" w:fill="E6E6E6"/>
      </w:pPr>
      <w:r>
        <w:tab/>
      </w:r>
      <w:r>
        <w:tab/>
      </w:r>
      <w:r>
        <w:tab/>
      </w:r>
      <w:r>
        <w:tab/>
      </w:r>
      <w:r>
        <w:tab/>
      </w:r>
      <w:r>
        <w:tab/>
      </w:r>
      <w:r>
        <w:tab/>
      </w:r>
      <w:r>
        <w:tab/>
      </w:r>
      <w:r>
        <w:tab/>
      </w:r>
      <w:r>
        <w:tab/>
      </w:r>
      <w:r>
        <w:tab/>
      </w:r>
      <w:r>
        <w:tab/>
      </w:r>
      <w:r>
        <w:tab/>
      </w:r>
      <w:r>
        <w:tab/>
      </w:r>
      <w:r>
        <w:tab/>
        <w:t>mhz50, mhz80, mhz100},</w:t>
      </w:r>
    </w:p>
    <w:p w:rsidR="00A4630F" w:rsidRDefault="00813016">
      <w:pPr>
        <w:pStyle w:val="PL"/>
        <w:shd w:val="clear" w:color="auto" w:fill="E6E6E6"/>
      </w:pPr>
      <w:r>
        <w:tab/>
      </w:r>
      <w:r>
        <w:tab/>
        <w:t>fr2</w:t>
      </w:r>
      <w:r>
        <w:tab/>
      </w:r>
      <w:r>
        <w:tab/>
      </w:r>
      <w:r>
        <w:tab/>
      </w:r>
      <w:r>
        <w:tab/>
      </w:r>
      <w:r>
        <w:tab/>
      </w:r>
      <w:r>
        <w:tab/>
      </w:r>
      <w:r>
        <w:tab/>
      </w:r>
      <w:r>
        <w:tab/>
      </w:r>
      <w:r>
        <w:tab/>
      </w:r>
      <w:r>
        <w:tab/>
        <w:t>ENUMERATED {mhz50, mhz100, mhz200, mhz400},</w:t>
      </w:r>
    </w:p>
    <w:p w:rsidR="00A4630F" w:rsidRDefault="00813016">
      <w:pPr>
        <w:pStyle w:val="PL"/>
        <w:shd w:val="clear" w:color="auto" w:fill="E6E6E6"/>
      </w:pPr>
      <w:r>
        <w:tab/>
      </w:r>
      <w:r>
        <w:tab/>
      </w:r>
      <w:r>
        <w:t>...</w:t>
      </w:r>
    </w:p>
    <w:p w:rsidR="00A4630F" w:rsidRDefault="00813016">
      <w:pPr>
        <w:pStyle w:val="PL"/>
        <w:shd w:val="clear" w:color="auto" w:fill="E6E6E6"/>
      </w:pPr>
      <w:r>
        <w:lastRenderedPageBreak/>
        <w:tab/>
        <w:t>},</w:t>
      </w:r>
    </w:p>
    <w:p w:rsidR="00A4630F" w:rsidRDefault="00813016">
      <w:pPr>
        <w:pStyle w:val="PL"/>
        <w:shd w:val="clear" w:color="auto" w:fill="E6E6E6"/>
      </w:pPr>
      <w:r>
        <w:tab/>
        <w:t>dl-PRS-BufferType-r16</w:t>
      </w:r>
      <w:r>
        <w:tab/>
      </w:r>
      <w:r>
        <w:tab/>
      </w:r>
      <w:r>
        <w:tab/>
      </w:r>
      <w:r>
        <w:tab/>
        <w:t>ENUMERATED {type1, type2, ...},</w:t>
      </w:r>
    </w:p>
    <w:p w:rsidR="00A4630F" w:rsidRDefault="00813016">
      <w:pPr>
        <w:pStyle w:val="PL"/>
        <w:shd w:val="clear" w:color="auto" w:fill="E6E6E6"/>
      </w:pPr>
      <w:r>
        <w:tab/>
        <w:t>durationOfPRS-Processing-r16</w:t>
      </w:r>
      <w:r>
        <w:tab/>
      </w:r>
      <w:r>
        <w:tab/>
        <w:t>SEQUENCE {</w:t>
      </w:r>
    </w:p>
    <w:p w:rsidR="00A4630F" w:rsidRDefault="00813016">
      <w:pPr>
        <w:pStyle w:val="PL"/>
        <w:shd w:val="clear" w:color="auto" w:fill="E6E6E6"/>
      </w:pPr>
      <w:r>
        <w:tab/>
      </w:r>
      <w:r>
        <w:tab/>
        <w:t>durationOfPRS-ProcessingSymbols-r16</w:t>
      </w:r>
      <w:r>
        <w:tab/>
        <w:t>ENUMERATED {nDot125, nDot25, nDot5, n1,</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n2, n4, n6, n8, n12, n16, n20, n25,</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n3</w:t>
      </w:r>
      <w:r>
        <w:t>0, n32, n35, n40, n45, n50},</w:t>
      </w:r>
    </w:p>
    <w:p w:rsidR="00A4630F" w:rsidRDefault="00813016">
      <w:pPr>
        <w:pStyle w:val="PL"/>
        <w:shd w:val="clear" w:color="auto" w:fill="E6E6E6"/>
      </w:pPr>
      <w:r>
        <w:tab/>
      </w:r>
      <w:r>
        <w:tab/>
        <w:t>durationOfPRS-ProcessingSymbolsInEveryTms-r16</w:t>
      </w:r>
      <w:r>
        <w:tab/>
      </w:r>
    </w:p>
    <w:p w:rsidR="00A4630F" w:rsidRDefault="00813016">
      <w:pPr>
        <w:pStyle w:val="PL"/>
        <w:shd w:val="clear" w:color="auto" w:fill="E6E6E6"/>
      </w:pPr>
      <w:r>
        <w:tab/>
      </w:r>
      <w:r>
        <w:tab/>
      </w:r>
      <w:r>
        <w:tab/>
      </w:r>
      <w:r>
        <w:tab/>
      </w:r>
      <w:r>
        <w:tab/>
      </w:r>
      <w:r>
        <w:tab/>
      </w:r>
      <w:r>
        <w:tab/>
      </w:r>
      <w:r>
        <w:tab/>
      </w:r>
      <w:r>
        <w:tab/>
      </w:r>
      <w:r>
        <w:tab/>
      </w:r>
      <w:r>
        <w:tab/>
      </w:r>
      <w:r>
        <w:tab/>
        <w:t>ENUMERATED {n8, n16, n20, n30, n40, n80,</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n160,n320, n640, n1280},</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t>maxNumOfDL-PRS-ResProcessedPerSlot-r16</w:t>
      </w:r>
      <w:r>
        <w:tab/>
        <w:t>SEQUENCE {</w:t>
      </w:r>
    </w:p>
    <w:p w:rsidR="00A4630F" w:rsidRDefault="00813016">
      <w:pPr>
        <w:pStyle w:val="PL"/>
        <w:shd w:val="clear" w:color="auto" w:fill="E6E6E6"/>
      </w:pPr>
      <w:r>
        <w:tab/>
      </w:r>
      <w:r>
        <w:tab/>
        <w:t>scs15-r16</w:t>
      </w:r>
      <w:r>
        <w:tab/>
      </w:r>
      <w:r>
        <w:tab/>
      </w:r>
      <w:r>
        <w:tab/>
      </w:r>
      <w:r>
        <w:tab/>
      </w:r>
      <w:r>
        <w:tab/>
      </w:r>
      <w:r>
        <w:tab/>
      </w:r>
      <w:r>
        <w:tab/>
      </w:r>
      <w:r>
        <w:tab/>
        <w:t>ENUM</w:t>
      </w:r>
      <w:r>
        <w:t>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scs30-r16</w:t>
      </w:r>
      <w:r>
        <w:tab/>
      </w:r>
      <w:r>
        <w:tab/>
      </w:r>
      <w:r>
        <w:tab/>
      </w:r>
      <w:r>
        <w:tab/>
      </w:r>
      <w:r>
        <w:tab/>
      </w:r>
      <w:r>
        <w:tab/>
      </w:r>
      <w:r>
        <w:tab/>
      </w:r>
      <w:r>
        <w:tab/>
        <w:t>ENUMERATED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scs60-r16</w:t>
      </w:r>
      <w:r>
        <w:tab/>
      </w:r>
      <w:r>
        <w:tab/>
      </w:r>
      <w:r>
        <w:tab/>
      </w:r>
      <w:r>
        <w:tab/>
      </w:r>
      <w:r>
        <w:tab/>
      </w:r>
      <w:r>
        <w:tab/>
      </w:r>
      <w:r>
        <w:tab/>
      </w:r>
      <w:r>
        <w:tab/>
        <w:t>ENUMERATED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scs120-r16</w:t>
      </w:r>
      <w:r>
        <w:tab/>
      </w:r>
      <w:r>
        <w:tab/>
      </w:r>
      <w:r>
        <w:tab/>
      </w:r>
      <w:r>
        <w:tab/>
      </w:r>
      <w:r>
        <w:tab/>
      </w:r>
      <w:r>
        <w:tab/>
      </w:r>
      <w:r>
        <w:tab/>
      </w:r>
      <w:r>
        <w:tab/>
        <w:t>ENUMERATED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r>
      <w:r>
        <w:tab/>
        <w:t>[[</w:t>
      </w:r>
    </w:p>
    <w:p w:rsidR="00A4630F" w:rsidRDefault="00813016">
      <w:pPr>
        <w:pStyle w:val="PL"/>
        <w:shd w:val="clear" w:color="auto" w:fill="E6E6E6"/>
      </w:pPr>
      <w:r>
        <w:tab/>
      </w:r>
      <w:r>
        <w:tab/>
        <w:t>scs15-v1690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scs30-v1690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r>
      <w:r>
        <w:t>scs60-v1690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scs120-v1690</w:t>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supportedDL-PRS-ProcessingSamples-RRC-CONNECTED-r17</w:t>
      </w:r>
      <w:r>
        <w:tab/>
        <w:t>ENUMERATED { supported }</w:t>
      </w:r>
      <w:r>
        <w:tab/>
      </w:r>
      <w:r>
        <w:tab/>
        <w:t>OPTIONAL,</w:t>
      </w:r>
    </w:p>
    <w:p w:rsidR="00A4630F" w:rsidRDefault="00813016">
      <w:pPr>
        <w:pStyle w:val="PL"/>
        <w:shd w:val="clear" w:color="auto" w:fill="E6E6E6"/>
      </w:pPr>
      <w:r>
        <w:tab/>
        <w:t>prs-ProcessingWindowType1A-r17</w:t>
      </w:r>
      <w:r>
        <w:tab/>
      </w:r>
      <w:r>
        <w:tab/>
      </w:r>
      <w:r>
        <w:tab/>
      </w:r>
      <w:r>
        <w:t>ENUMERATED { option1, option2, option3}</w:t>
      </w:r>
      <w:r>
        <w:tab/>
      </w:r>
      <w:r>
        <w:tab/>
        <w:t>OPTIONAL,</w:t>
      </w:r>
    </w:p>
    <w:p w:rsidR="00A4630F" w:rsidRDefault="00813016">
      <w:pPr>
        <w:pStyle w:val="PL"/>
        <w:shd w:val="clear" w:color="auto" w:fill="E6E6E6"/>
      </w:pPr>
      <w:r>
        <w:tab/>
        <w:t>prs-ProcessingWindowType1B-r17</w:t>
      </w:r>
      <w:r>
        <w:tab/>
      </w:r>
      <w:r>
        <w:tab/>
      </w:r>
      <w:r>
        <w:tab/>
        <w:t>ENUMERATED { option1, option2, option3}</w:t>
      </w:r>
      <w:r>
        <w:tab/>
      </w:r>
      <w:r>
        <w:tab/>
        <w:t>OPTIONAL,</w:t>
      </w:r>
    </w:p>
    <w:p w:rsidR="00A4630F" w:rsidRDefault="00813016">
      <w:pPr>
        <w:pStyle w:val="PL"/>
        <w:shd w:val="clear" w:color="auto" w:fill="E6E6E6"/>
      </w:pPr>
      <w:r>
        <w:tab/>
        <w:t>prs-ProcessingWindowType2-r17</w:t>
      </w:r>
      <w:r>
        <w:tab/>
      </w:r>
      <w:r>
        <w:tab/>
      </w:r>
      <w:r>
        <w:tab/>
        <w:t>ENUMERATED { option1, option2, option3}</w:t>
      </w:r>
      <w:r>
        <w:tab/>
      </w:r>
      <w:r>
        <w:tab/>
        <w:t>OPTIONAL,</w:t>
      </w:r>
    </w:p>
    <w:p w:rsidR="00A4630F" w:rsidRDefault="00813016">
      <w:pPr>
        <w:pStyle w:val="PL"/>
        <w:shd w:val="clear" w:color="auto" w:fill="E6E6E6"/>
      </w:pPr>
      <w:r>
        <w:tab/>
        <w:t>prs-ProcessingCapabilityOutsideMGin</w:t>
      </w:r>
      <w:r>
        <w:t>PPW-r17</w:t>
      </w:r>
    </w:p>
    <w:p w:rsidR="00A4630F" w:rsidRDefault="00813016">
      <w:pPr>
        <w:pStyle w:val="PL"/>
        <w:shd w:val="clear" w:color="auto" w:fill="E6E6E6"/>
      </w:pPr>
      <w:r>
        <w:tab/>
      </w:r>
      <w:r>
        <w:tab/>
      </w:r>
      <w:r>
        <w:tab/>
      </w:r>
      <w:r>
        <w:tab/>
      </w:r>
      <w:r>
        <w:tab/>
      </w:r>
      <w:r>
        <w:tab/>
      </w:r>
      <w:r>
        <w:tab/>
      </w:r>
      <w:r>
        <w:tab/>
      </w:r>
      <w:r>
        <w:tab/>
      </w:r>
      <w:r>
        <w:tab/>
      </w:r>
      <w:r>
        <w:tab/>
        <w:t>SEQUENCE (SIZE(1..3)) OF</w:t>
      </w:r>
    </w:p>
    <w:p w:rsidR="00A4630F" w:rsidRDefault="00813016">
      <w:pPr>
        <w:pStyle w:val="PL"/>
        <w:shd w:val="clear" w:color="auto" w:fill="E6E6E6"/>
      </w:pPr>
      <w:r>
        <w:tab/>
      </w:r>
      <w:r>
        <w:tab/>
      </w:r>
      <w:r>
        <w:tab/>
      </w:r>
      <w:r>
        <w:tab/>
      </w:r>
      <w:r>
        <w:tab/>
      </w:r>
      <w:r>
        <w:tab/>
      </w:r>
      <w:r>
        <w:tab/>
      </w:r>
      <w:r>
        <w:tab/>
      </w:r>
      <w:r>
        <w:tab/>
      </w:r>
      <w:r>
        <w:tab/>
      </w:r>
      <w:r>
        <w:tab/>
      </w:r>
      <w:r>
        <w:tab/>
        <w:t>PRS-ProcessingCapabilityOutsideMGinPPWperType-r17</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dl-PRS-BufferType-RRC-Inactive-r17</w:t>
      </w:r>
      <w:r>
        <w:tab/>
      </w:r>
      <w:r>
        <w:tab/>
        <w:t>ENUMERATED { type1, type2, ... }</w:t>
      </w:r>
      <w:r>
        <w:tab/>
      </w:r>
      <w:r>
        <w:tab/>
      </w:r>
      <w:r>
        <w:tab/>
        <w:t>OPTIONAL,</w:t>
      </w:r>
    </w:p>
    <w:p w:rsidR="00A4630F" w:rsidRDefault="00813016">
      <w:pPr>
        <w:pStyle w:val="PL"/>
        <w:shd w:val="clear" w:color="auto" w:fill="E6E6E6"/>
      </w:pPr>
      <w:r>
        <w:tab/>
        <w:t>durationOfPRS-Processing-RRC-Inacti</w:t>
      </w:r>
      <w:r>
        <w:t>ve-r17</w:t>
      </w:r>
      <w:r>
        <w:tab/>
        <w:t>SEQUENCE {</w:t>
      </w:r>
    </w:p>
    <w:p w:rsidR="00A4630F" w:rsidRDefault="00813016">
      <w:pPr>
        <w:pStyle w:val="PL"/>
        <w:shd w:val="clear" w:color="auto" w:fill="E6E6E6"/>
      </w:pPr>
      <w:r>
        <w:tab/>
      </w:r>
      <w:r>
        <w:tab/>
        <w:t>durationOfPRS-ProcessingSymbols-r17</w:t>
      </w:r>
      <w:r>
        <w:tab/>
      </w:r>
      <w:r>
        <w:tab/>
      </w:r>
      <w:r>
        <w:tab/>
        <w:t>ENUMERATED {nDot125, nDot25, nDot5, n1,</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n2, n4, n6, n8, n12, n16, n20, n25,</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n30, n32, n35, n40, n45, n50},</w:t>
      </w:r>
    </w:p>
    <w:p w:rsidR="00A4630F" w:rsidRDefault="00813016">
      <w:pPr>
        <w:pStyle w:val="PL"/>
        <w:shd w:val="clear" w:color="auto" w:fill="E6E6E6"/>
      </w:pPr>
      <w:r>
        <w:tab/>
      </w:r>
      <w:r>
        <w:tab/>
        <w:t>durationOfPRS-ProcessingSymbolsInEveryTms-r17</w:t>
      </w:r>
    </w:p>
    <w:p w:rsidR="00A4630F" w:rsidRDefault="00813016">
      <w:pPr>
        <w:pStyle w:val="PL"/>
        <w:shd w:val="clear" w:color="auto" w:fill="E6E6E6"/>
      </w:pPr>
      <w:r>
        <w:tab/>
      </w:r>
      <w:r>
        <w:tab/>
      </w:r>
      <w:r>
        <w:tab/>
      </w:r>
      <w:r>
        <w:tab/>
      </w:r>
      <w:r>
        <w:tab/>
      </w:r>
      <w:r>
        <w:tab/>
      </w:r>
      <w:r>
        <w:tab/>
      </w:r>
      <w:r>
        <w:tab/>
      </w:r>
      <w:r>
        <w:tab/>
      </w:r>
      <w:r>
        <w:tab/>
      </w:r>
      <w:r>
        <w:tab/>
      </w:r>
      <w:r>
        <w:tab/>
      </w:r>
      <w:r>
        <w:tab/>
        <w:t>ENUMERATED {n8, n16, n20, n30, n40, n80,</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n160,n320, n640, n1280},</w:t>
      </w:r>
    </w:p>
    <w:p w:rsidR="00A4630F" w:rsidRDefault="00813016">
      <w:pPr>
        <w:pStyle w:val="PL"/>
        <w:shd w:val="clear" w:color="auto" w:fill="E6E6E6"/>
      </w:pPr>
      <w:r>
        <w:tab/>
      </w:r>
      <w:r>
        <w:tab/>
        <w:t>...</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maxNumOfDL-PRS-ResProcessedPerSlot-RRC-Inactive-r17</w:t>
      </w:r>
      <w:r>
        <w:tab/>
        <w:t>SEQUENCE {</w:t>
      </w:r>
    </w:p>
    <w:p w:rsidR="00A4630F" w:rsidRDefault="00813016">
      <w:pPr>
        <w:pStyle w:val="PL"/>
        <w:shd w:val="clear" w:color="auto" w:fill="E6E6E6"/>
      </w:pPr>
      <w:r>
        <w:tab/>
      </w:r>
      <w:r>
        <w:tab/>
        <w:t>scs15-r17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scs30-r17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scs60-r17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r>
      <w:r>
        <w:t>OPTIONAL,</w:t>
      </w:r>
    </w:p>
    <w:p w:rsidR="00A4630F" w:rsidRDefault="00813016">
      <w:pPr>
        <w:pStyle w:val="PL"/>
        <w:shd w:val="clear" w:color="auto" w:fill="E6E6E6"/>
      </w:pPr>
      <w:r>
        <w:tab/>
      </w:r>
      <w:r>
        <w:tab/>
        <w:t>scs120-r17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supportedLowerRxBeamSweepingFactor-FR2-r17</w:t>
      </w:r>
      <w:r>
        <w:tab/>
        <w:t>ENUMERATED { n1, n2, n4, n6 }</w:t>
      </w:r>
      <w:r>
        <w:tab/>
      </w:r>
      <w:r>
        <w:tab/>
      </w:r>
      <w:r>
        <w:tab/>
        <w:t>OPTIONAL</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su</w:t>
      </w:r>
      <w:r>
        <w:t>pportedDL-PRS-ProcessingSamples-RRC-Inactive-r17</w:t>
      </w:r>
      <w:r>
        <w:tab/>
        <w:t>ENUMERATED { supported }</w:t>
      </w:r>
      <w:r>
        <w:tab/>
      </w:r>
      <w:r>
        <w:tab/>
        <w:t>OPTIONAL</w:t>
      </w:r>
    </w:p>
    <w:p w:rsidR="00A4630F" w:rsidRDefault="00813016">
      <w:pPr>
        <w:pStyle w:val="PL"/>
        <w:shd w:val="clear" w:color="auto" w:fill="E6E6E6"/>
        <w:rPr>
          <w:rFonts w:eastAsia="宋体"/>
        </w:rPr>
      </w:pPr>
      <w:r>
        <w:tab/>
        <w:t>]],</w:t>
      </w:r>
    </w:p>
    <w:p w:rsidR="00A4630F" w:rsidRDefault="00813016">
      <w:pPr>
        <w:pStyle w:val="PL"/>
        <w:shd w:val="clear" w:color="auto" w:fill="E6E6E6"/>
      </w:pPr>
      <w:r>
        <w:tab/>
        <w:t>[[</w:t>
      </w:r>
    </w:p>
    <w:p w:rsidR="00A4630F" w:rsidRDefault="00813016">
      <w:pPr>
        <w:pStyle w:val="PL"/>
        <w:shd w:val="clear" w:color="auto" w:fill="E6E6E6"/>
        <w:rPr>
          <w:rFonts w:eastAsia="宋体"/>
        </w:rPr>
      </w:pPr>
      <w:r>
        <w:tab/>
      </w:r>
      <w:r>
        <w:rPr>
          <w:rFonts w:eastAsia="宋体"/>
        </w:rPr>
        <w:t>prs-MeasurementWithoutMG-r17</w:t>
      </w:r>
      <w:r>
        <w:rPr>
          <w:rFonts w:eastAsia="宋体"/>
        </w:rPr>
        <w:tab/>
      </w:r>
      <w:r>
        <w:rPr>
          <w:rFonts w:eastAsia="宋体"/>
        </w:rPr>
        <w:tab/>
      </w:r>
      <w:r>
        <w:rPr>
          <w:rFonts w:eastAsia="宋体"/>
        </w:rPr>
        <w:tab/>
      </w:r>
      <w:r>
        <w:rPr>
          <w:rFonts w:eastAsia="宋体"/>
        </w:rPr>
        <w:tab/>
        <w:t>ENUMERATED {cp, symbolDot25, symbolDot5,</w:t>
      </w:r>
    </w:p>
    <w:p w:rsidR="00A4630F" w:rsidRDefault="00813016">
      <w:pPr>
        <w:pStyle w:val="PL"/>
        <w:shd w:val="clear" w:color="auto" w:fill="E6E6E6"/>
        <w:tabs>
          <w:tab w:val="clear" w:pos="7296"/>
          <w:tab w:val="clear" w:pos="8064"/>
          <w:tab w:val="left" w:pos="7216"/>
          <w:tab w:val="left" w:pos="7984"/>
        </w:tabs>
        <w:rPr>
          <w:rFonts w:eastAsia="宋体"/>
        </w:rPr>
      </w:pP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slotDot5}</w:t>
      </w:r>
      <w:r>
        <w:rPr>
          <w:rFonts w:eastAsia="宋体"/>
        </w:rPr>
        <w:tab/>
      </w:r>
      <w:r>
        <w:rPr>
          <w:rFonts w:eastAsia="宋体"/>
        </w:rPr>
        <w:tab/>
      </w:r>
      <w:r>
        <w:rPr>
          <w:rFonts w:eastAsia="宋体"/>
        </w:rPr>
        <w:tab/>
      </w:r>
      <w:r>
        <w:rPr>
          <w:rFonts w:eastAsia="宋体"/>
        </w:rPr>
        <w:tab/>
      </w:r>
      <w:r>
        <w:rPr>
          <w:rFonts w:eastAsia="宋体"/>
        </w:rPr>
        <w:tab/>
        <w:t>OPTIONAL</w:t>
      </w:r>
    </w:p>
    <w:p w:rsidR="00A4630F" w:rsidRDefault="00813016">
      <w:pPr>
        <w:pStyle w:val="PL"/>
        <w:shd w:val="clear" w:color="auto" w:fill="E6E6E6"/>
        <w:rPr>
          <w:ins w:id="67" w:author="ZTE-Yu Pan" w:date="2023-05-10T11:00:00Z"/>
          <w:lang w:val="en-US" w:eastAsia="zh-CN"/>
        </w:rPr>
      </w:pPr>
      <w:r>
        <w:tab/>
        <w:t>]]</w:t>
      </w:r>
      <w:ins w:id="68" w:author="ZTE-Yu Pan" w:date="2023-05-10T11:00:00Z">
        <w:r>
          <w:rPr>
            <w:rFonts w:hint="eastAsia"/>
            <w:lang w:val="en-US" w:eastAsia="zh-CN"/>
          </w:rPr>
          <w:t>,</w:t>
        </w:r>
      </w:ins>
    </w:p>
    <w:p w:rsidR="00A4630F" w:rsidRDefault="00813016">
      <w:pPr>
        <w:pStyle w:val="PL"/>
        <w:shd w:val="clear" w:color="auto" w:fill="E6E6E6"/>
        <w:ind w:firstLineChars="250" w:firstLine="400"/>
        <w:rPr>
          <w:ins w:id="69" w:author="ZTE-Yu Pan" w:date="2023-05-10T11:03:00Z"/>
          <w:rFonts w:eastAsia="宋体"/>
          <w:lang w:val="en-US" w:eastAsia="zh-CN"/>
        </w:rPr>
      </w:pPr>
      <w:ins w:id="70" w:author="ZTE-Yu Pan" w:date="2023-05-10T11:00:00Z">
        <w:r>
          <w:t>[[</w:t>
        </w:r>
      </w:ins>
    </w:p>
    <w:p w:rsidR="00A4630F" w:rsidRDefault="00A4630F">
      <w:pPr>
        <w:pStyle w:val="PL"/>
        <w:shd w:val="clear" w:color="auto" w:fill="E6E6E6"/>
        <w:tabs>
          <w:tab w:val="clear" w:pos="7296"/>
          <w:tab w:val="clear" w:pos="8064"/>
          <w:tab w:val="left" w:pos="7216"/>
          <w:tab w:val="left" w:pos="7984"/>
        </w:tabs>
        <w:ind w:firstLineChars="250" w:firstLine="400"/>
        <w:rPr>
          <w:ins w:id="71" w:author="ZTE-Yu Pan" w:date="2023-05-10T11:04:00Z"/>
          <w:lang w:val="en-US" w:eastAsia="zh-CN"/>
        </w:rPr>
      </w:pPr>
    </w:p>
    <w:p w:rsidR="00A4630F" w:rsidRDefault="00813016">
      <w:pPr>
        <w:pStyle w:val="PL"/>
        <w:shd w:val="clear" w:color="auto" w:fill="E6E6E6"/>
        <w:ind w:firstLineChars="250" w:firstLine="400"/>
        <w:rPr>
          <w:ins w:id="72" w:author="ZTE-Yu Pan" w:date="2023-05-10T15:07:00Z"/>
        </w:rPr>
      </w:pPr>
      <w:ins w:id="73" w:author="ZTE-Yu Pan" w:date="2023-05-10T15:06:00Z">
        <w:r>
          <w:t>maxNumOf</w:t>
        </w:r>
        <w:r>
          <w:rPr>
            <w:rFonts w:hint="eastAsia"/>
            <w:lang w:val="en-US" w:eastAsia="zh-CN"/>
          </w:rPr>
          <w:t>OneSymbol</w:t>
        </w:r>
        <w:r>
          <w:t>PRS-ResProcessedPerSlot</w:t>
        </w:r>
        <w:r>
          <w:rPr>
            <w:rFonts w:hint="eastAsia"/>
            <w:lang w:val="en-US" w:eastAsia="zh-CN"/>
          </w:rPr>
          <w:t>-RRC-Connected</w:t>
        </w:r>
        <w:r>
          <w:rPr>
            <w:rFonts w:eastAsia="宋体"/>
          </w:rPr>
          <w:t>-r1</w:t>
        </w:r>
        <w:r>
          <w:rPr>
            <w:rFonts w:eastAsia="宋体" w:hint="eastAsia"/>
            <w:lang w:val="en-US" w:eastAsia="zh-CN"/>
          </w:rPr>
          <w:t>8</w:t>
        </w:r>
      </w:ins>
      <w:ins w:id="74" w:author="ZTE-Yu Pan" w:date="2023-05-10T11:04:00Z">
        <w:r>
          <w:rPr>
            <w:rFonts w:eastAsia="宋体"/>
          </w:rPr>
          <w:tab/>
        </w:r>
      </w:ins>
      <w:ins w:id="75" w:author="ZTE-Yu Pan" w:date="2023-05-10T15:07:00Z">
        <w:r>
          <w:t>SEQUENCE {</w:t>
        </w:r>
      </w:ins>
    </w:p>
    <w:p w:rsidR="00A4630F" w:rsidRDefault="00813016">
      <w:pPr>
        <w:pStyle w:val="PL"/>
        <w:shd w:val="clear" w:color="auto" w:fill="E6E6E6"/>
        <w:rPr>
          <w:ins w:id="76" w:author="ZTE-Yu Pan" w:date="2023-05-10T15:07:00Z"/>
        </w:rPr>
      </w:pPr>
      <w:ins w:id="77" w:author="ZTE-Yu Pan" w:date="2023-05-10T15:07:00Z">
        <w:r>
          <w:tab/>
        </w:r>
        <w:r>
          <w:tab/>
          <w:t>scs15-r1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78" w:author="ZTE-Yu Pan" w:date="2023-05-10T15:07:00Z"/>
        </w:rPr>
      </w:pPr>
      <w:ins w:id="79" w:author="ZTE-Yu Pan" w:date="2023-05-10T15:07: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80" w:author="ZTE-Yu Pan" w:date="2023-05-10T15:07:00Z"/>
        </w:rPr>
      </w:pPr>
      <w:ins w:id="81" w:author="ZTE-Yu Pan" w:date="2023-05-10T15:07:00Z">
        <w:r>
          <w:tab/>
        </w:r>
        <w:r>
          <w:tab/>
          <w:t>scs30-r1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82" w:author="ZTE-Yu Pan" w:date="2023-05-10T15:07:00Z"/>
        </w:rPr>
      </w:pPr>
      <w:ins w:id="83" w:author="ZTE-Yu Pan" w:date="2023-05-10T15:07: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84" w:author="ZTE-Yu Pan" w:date="2023-05-10T15:07:00Z"/>
        </w:rPr>
      </w:pPr>
      <w:ins w:id="85" w:author="ZTE-Yu Pan" w:date="2023-05-10T15:07:00Z">
        <w:r>
          <w:tab/>
        </w:r>
        <w:r>
          <w:tab/>
        </w:r>
        <w:r>
          <w:t>scs60-r1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86" w:author="ZTE-Yu Pan" w:date="2023-05-10T15:07:00Z"/>
        </w:rPr>
      </w:pPr>
      <w:ins w:id="87" w:author="ZTE-Yu Pan" w:date="2023-05-10T15:07: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88" w:author="ZTE-Yu Pan" w:date="2023-05-10T15:07:00Z"/>
        </w:rPr>
      </w:pPr>
      <w:ins w:id="89" w:author="ZTE-Yu Pan" w:date="2023-05-10T15:07:00Z">
        <w:r>
          <w:tab/>
        </w:r>
        <w:r>
          <w:tab/>
          <w:t>scs120-r1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90" w:author="ZTE-Yu Pan" w:date="2023-05-10T15:07:00Z"/>
          <w:lang w:val="en-US" w:eastAsia="zh-CN"/>
        </w:rPr>
      </w:pPr>
      <w:ins w:id="91" w:author="ZTE-Yu Pan" w:date="2023-05-10T15:07:00Z">
        <w:r>
          <w:tab/>
        </w:r>
        <w:r>
          <w:tab/>
        </w:r>
        <w:r>
          <w:tab/>
        </w:r>
        <w:r>
          <w:tab/>
        </w:r>
        <w:r>
          <w:tab/>
        </w:r>
        <w:r>
          <w:tab/>
        </w:r>
        <w:r>
          <w:tab/>
        </w:r>
        <w:r>
          <w:tab/>
        </w:r>
        <w:r>
          <w:tab/>
        </w:r>
        <w:r>
          <w:tab/>
        </w:r>
        <w:r>
          <w:tab/>
        </w:r>
        <w:r>
          <w:tab/>
        </w:r>
        <w:r>
          <w:tab/>
        </w:r>
        <w:r>
          <w:tab/>
        </w:r>
        <w:r>
          <w:tab/>
          <w:t>n32, n48, n64}</w:t>
        </w:r>
        <w:r>
          <w:tab/>
        </w:r>
        <w:r>
          <w:tab/>
        </w:r>
        <w:r>
          <w:tab/>
        </w:r>
        <w:r>
          <w:tab/>
          <w:t>OPTIONAL</w:t>
        </w:r>
      </w:ins>
      <w:ins w:id="92" w:author="ZTE-Yu Pan" w:date="2023-05-10T16:20:00Z">
        <w:r>
          <w:rPr>
            <w:rFonts w:hint="eastAsia"/>
            <w:lang w:val="en-US" w:eastAsia="zh-CN"/>
          </w:rPr>
          <w:t>,</w:t>
        </w:r>
      </w:ins>
    </w:p>
    <w:p w:rsidR="00A4630F" w:rsidRDefault="00813016">
      <w:pPr>
        <w:pStyle w:val="PL"/>
        <w:shd w:val="clear" w:color="auto" w:fill="E6E6E6"/>
        <w:rPr>
          <w:ins w:id="93" w:author="ZTE-Yu Pan" w:date="2023-05-10T15:07:00Z"/>
        </w:rPr>
      </w:pPr>
      <w:ins w:id="94" w:author="ZTE-Yu Pan" w:date="2023-05-10T15:07:00Z">
        <w:r>
          <w:tab/>
        </w:r>
        <w:r>
          <w:tab/>
          <w:t>...</w:t>
        </w:r>
      </w:ins>
    </w:p>
    <w:p w:rsidR="00A4630F" w:rsidRDefault="00813016">
      <w:pPr>
        <w:pStyle w:val="PL"/>
        <w:shd w:val="clear" w:color="auto" w:fill="E6E6E6"/>
        <w:tabs>
          <w:tab w:val="clear" w:pos="7296"/>
          <w:tab w:val="clear" w:pos="8064"/>
          <w:tab w:val="left" w:pos="7216"/>
          <w:tab w:val="left" w:pos="7984"/>
        </w:tabs>
        <w:ind w:firstLineChars="250" w:firstLine="400"/>
        <w:rPr>
          <w:ins w:id="95" w:author="ZTE-Yu Pan" w:date="2023-05-10T11:00:00Z"/>
          <w:rFonts w:eastAsia="宋体"/>
          <w:lang w:val="en-US" w:eastAsia="zh-CN"/>
        </w:rPr>
      </w:pPr>
      <w:ins w:id="96" w:author="ZTE-Yu Pan" w:date="2023-05-10T15:07:00Z">
        <w:r>
          <w:t>}</w:t>
        </w:r>
      </w:ins>
    </w:p>
    <w:p w:rsidR="00A4630F" w:rsidRDefault="00813016">
      <w:pPr>
        <w:pStyle w:val="PL"/>
        <w:shd w:val="clear" w:color="auto" w:fill="E6E6E6"/>
        <w:rPr>
          <w:ins w:id="97" w:author="ZTE-Yu Pan" w:date="2023-05-10T11:00:00Z"/>
        </w:rPr>
      </w:pPr>
      <w:ins w:id="98" w:author="ZTE-Yu Pan" w:date="2023-05-10T11:00:00Z">
        <w:r>
          <w:lastRenderedPageBreak/>
          <w:tab/>
          <w:t>]]</w:t>
        </w:r>
      </w:ins>
    </w:p>
    <w:p w:rsidR="00A4630F" w:rsidRDefault="00A4630F">
      <w:pPr>
        <w:pStyle w:val="PL"/>
        <w:shd w:val="clear" w:color="auto" w:fill="E6E6E6"/>
        <w:rPr>
          <w:ins w:id="99" w:author="ZTE-Yu Pan" w:date="2023-05-10T11:00:00Z"/>
          <w:lang w:val="en-US" w:eastAsia="zh-CN"/>
        </w:rPr>
      </w:pPr>
    </w:p>
    <w:p w:rsidR="00A4630F" w:rsidRDefault="00A4630F">
      <w:pPr>
        <w:pStyle w:val="PL"/>
        <w:shd w:val="clear" w:color="auto" w:fill="E6E6E6"/>
      </w:pPr>
    </w:p>
    <w:p w:rsidR="00A4630F" w:rsidRDefault="00813016">
      <w:pPr>
        <w:pStyle w:val="PL"/>
        <w:shd w:val="clear" w:color="auto" w:fill="E6E6E6"/>
      </w:pPr>
      <w:r>
        <w: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A4630F">
        <w:trPr>
          <w:cantSplit/>
          <w:ins w:id="100" w:author="ZTE-Yu Pan" w:date="2023-05-10T14:49:00Z"/>
        </w:trPr>
        <w:tc>
          <w:tcPr>
            <w:tcW w:w="9639" w:type="dxa"/>
            <w:tcBorders>
              <w:top w:val="single" w:sz="4" w:space="0" w:color="808080"/>
              <w:left w:val="single" w:sz="4" w:space="0" w:color="808080"/>
              <w:bottom w:val="single" w:sz="4" w:space="0" w:color="808080"/>
              <w:right w:val="single" w:sz="4" w:space="0" w:color="808080"/>
            </w:tcBorders>
          </w:tcPr>
          <w:p w:rsidR="00A4630F" w:rsidRDefault="00813016">
            <w:pPr>
              <w:pStyle w:val="TAL"/>
              <w:keepNext w:val="0"/>
              <w:keepLines w:val="0"/>
              <w:widowControl w:val="0"/>
              <w:rPr>
                <w:ins w:id="101" w:author="ZTE-Yu Pan" w:date="2023-05-10T14:49:00Z"/>
                <w:b/>
                <w:bCs/>
                <w:i/>
                <w:iCs/>
                <w:lang w:val="en-US" w:eastAsia="zh-CN"/>
              </w:rPr>
            </w:pPr>
            <w:ins w:id="102" w:author="ZTE-Yu Pan" w:date="2023-05-10T15:17:00Z">
              <w:r>
                <w:rPr>
                  <w:rFonts w:hint="eastAsia"/>
                  <w:b/>
                  <w:bCs/>
                  <w:i/>
                  <w:iCs/>
                </w:rPr>
                <w:t>maxNumOfOneSymbolPRS-ResProcessedPerSlot</w:t>
              </w:r>
            </w:ins>
            <w:ins w:id="103" w:author="ZTE-Yu Pan" w:date="2023-05-10T14:49:00Z">
              <w:r>
                <w:rPr>
                  <w:rFonts w:hint="eastAsia"/>
                  <w:b/>
                  <w:bCs/>
                  <w:i/>
                  <w:iCs/>
                </w:rPr>
                <w:t>-RRC-</w:t>
              </w:r>
            </w:ins>
            <w:ins w:id="104" w:author="ZTE-Yu Pan" w:date="2023-05-10T14:52:00Z">
              <w:r>
                <w:rPr>
                  <w:rFonts w:hint="eastAsia"/>
                  <w:b/>
                  <w:bCs/>
                  <w:i/>
                  <w:iCs/>
                  <w:lang w:val="en-US" w:eastAsia="zh-CN"/>
                </w:rPr>
                <w:t>Connected</w:t>
              </w:r>
            </w:ins>
          </w:p>
          <w:p w:rsidR="00A4630F" w:rsidRDefault="00813016">
            <w:pPr>
              <w:pStyle w:val="TAL"/>
              <w:keepNext w:val="0"/>
              <w:keepLines w:val="0"/>
              <w:widowControl w:val="0"/>
              <w:rPr>
                <w:ins w:id="105" w:author="ZTE-Yu Pan" w:date="2023-05-10T14:49:00Z"/>
                <w:lang w:val="en-US" w:eastAsia="zh-CN"/>
              </w:rPr>
            </w:pPr>
            <w:ins w:id="106" w:author="ZTE-Yu Pan" w:date="2023-05-10T15:16:00Z">
              <w:r>
                <w:t>Indicates the maximum number of</w:t>
              </w:r>
              <w:r>
                <w:rPr>
                  <w:rFonts w:hint="eastAsia"/>
                  <w:lang w:val="en-US" w:eastAsia="zh-CN"/>
                </w:rPr>
                <w:t xml:space="preserve"> single-symbol</w:t>
              </w:r>
              <w:r>
                <w:t xml:space="preserve"> DL-PRS resources that UE can process in a slot</w:t>
              </w:r>
              <w:r>
                <w:rPr>
                  <w:rFonts w:hint="eastAsia"/>
                  <w:lang w:val="en-US" w:eastAsia="zh-CN"/>
                </w:rPr>
                <w:t xml:space="preserve"> inside a measurement gap in RRC_CONNECTED</w:t>
              </w:r>
              <w:r>
                <w:t xml:space="preserve">. SCS: 15 kHz, 30 kHz, 60 kHz are applicable for FR1 bands. SCS: 60 kHz, 120 kHz are applicable for FR2 bands. </w:t>
              </w:r>
            </w:ins>
            <w:ins w:id="107" w:author="ZTE-Yu Pan" w:date="2023-05-10T15:20:00Z">
              <w:r>
                <w:rPr>
                  <w:rFonts w:hint="eastAsia"/>
                </w:rPr>
                <w:t xml:space="preserve">A UE which supports </w:t>
              </w:r>
              <w:r>
                <w:rPr>
                  <w:rFonts w:hint="eastAsia"/>
                  <w:i/>
                  <w:iCs/>
                </w:rPr>
                <w:t>maxNumOfOneSymbolPRS-ResProcessedPerSlot-RRC-</w:t>
              </w:r>
              <w:r>
                <w:rPr>
                  <w:rFonts w:hint="eastAsia"/>
                  <w:i/>
                  <w:iCs/>
                  <w:lang w:val="en-US" w:eastAsia="zh-CN"/>
                </w:rPr>
                <w:t>Connected</w:t>
              </w:r>
              <w:r>
                <w:rPr>
                  <w:rFonts w:hint="eastAsia"/>
                </w:rPr>
                <w:t xml:space="preserve"> shall support single-symbol DL-PRS with the comb sizes from {2,4,6,12}</w:t>
              </w:r>
              <w:r>
                <w:rPr>
                  <w:rFonts w:hint="eastAsia"/>
                  <w:lang w:val="en-US" w:eastAsia="zh-CN"/>
                </w:rPr>
                <w:t>.</w:t>
              </w:r>
            </w:ins>
          </w:p>
        </w:tc>
      </w:tr>
    </w:tbl>
    <w:p w:rsidR="00A4630F" w:rsidRDefault="00A4630F">
      <w:pPr>
        <w:rPr>
          <w:lang w:val="en-US" w:eastAsia="zh-CN"/>
        </w:rPr>
      </w:pPr>
    </w:p>
    <w:p w:rsidR="00A4630F" w:rsidRDefault="00813016">
      <w:pPr>
        <w:rPr>
          <w:lang w:val="en-US" w:eastAsia="zh-CN"/>
        </w:rPr>
      </w:pPr>
      <w:r>
        <w:rPr>
          <w:rFonts w:hint="eastAsia"/>
          <w:lang w:val="en-US" w:eastAsia="zh-CN"/>
        </w:rPr>
        <w:t>The 2</w:t>
      </w:r>
      <w:r>
        <w:rPr>
          <w:rFonts w:hint="eastAsia"/>
          <w:vertAlign w:val="superscript"/>
          <w:lang w:val="en-US" w:eastAsia="zh-CN"/>
        </w:rPr>
        <w:t>nd</w:t>
      </w:r>
      <w:r>
        <w:rPr>
          <w:rFonts w:hint="eastAsia"/>
          <w:lang w:val="en-US" w:eastAsia="zh-CN"/>
        </w:rPr>
        <w:t xml:space="preserve"> change in [3] of capturing 55-2b is as follows:</w:t>
      </w:r>
    </w:p>
    <w:p w:rsidR="00A4630F" w:rsidRDefault="00813016">
      <w:pPr>
        <w:rPr>
          <w:lang w:val="en-US" w:eastAsia="zh-CN"/>
        </w:rPr>
      </w:pPr>
      <w:r>
        <w:rPr>
          <w:rFonts w:ascii="Arial" w:hAnsi="Arial" w:cs="Arial"/>
          <w:i/>
          <w:iCs/>
        </w:rPr>
        <w:t>–</w:t>
      </w:r>
      <w:r>
        <w:rPr>
          <w:rFonts w:ascii="Arial" w:hAnsi="Arial" w:cs="Arial"/>
          <w:i/>
          <w:iCs/>
        </w:rPr>
        <w:tab/>
        <w:t>NR-DL-PRS-ProcessingCapability</w:t>
      </w:r>
    </w:p>
    <w:p w:rsidR="00A4630F" w:rsidRDefault="00813016">
      <w:pPr>
        <w:pStyle w:val="PL"/>
        <w:shd w:val="clear" w:color="auto" w:fill="E6E6E6"/>
      </w:pPr>
      <w:bookmarkStart w:id="108" w:name="_Hlk103845317"/>
      <w:r>
        <w:t>PRS-ProcessingCapabilityOutsideMGinPPWperType-r17</w:t>
      </w:r>
      <w:bookmarkEnd w:id="108"/>
      <w:r>
        <w:t xml:space="preserve"> ::= SEQUENCE {</w:t>
      </w:r>
    </w:p>
    <w:p w:rsidR="00A4630F" w:rsidRDefault="00813016">
      <w:pPr>
        <w:pStyle w:val="PL"/>
        <w:shd w:val="clear" w:color="auto" w:fill="E6E6E6"/>
      </w:pPr>
      <w:r>
        <w:tab/>
        <w:t>prsProcessingType-r17</w:t>
      </w:r>
      <w:r>
        <w:tab/>
      </w:r>
      <w:r>
        <w:tab/>
      </w:r>
      <w:r>
        <w:tab/>
      </w:r>
      <w:r>
        <w:tab/>
      </w:r>
      <w:r>
        <w:tab/>
      </w:r>
      <w:r>
        <w:tab/>
        <w:t>ENUMERATED { type1A, type1B, type2 },</w:t>
      </w:r>
    </w:p>
    <w:p w:rsidR="00A4630F" w:rsidRDefault="00813016">
      <w:pPr>
        <w:pStyle w:val="PL"/>
        <w:shd w:val="clear" w:color="auto" w:fill="E6E6E6"/>
      </w:pPr>
      <w:r>
        <w:tab/>
        <w:t>ppw-dl-PRS-BufferType-r17</w:t>
      </w:r>
      <w:r>
        <w:tab/>
      </w:r>
      <w:r>
        <w:tab/>
      </w:r>
      <w:r>
        <w:tab/>
      </w:r>
      <w:r>
        <w:tab/>
      </w:r>
      <w:r>
        <w:tab/>
      </w:r>
      <w:r>
        <w:t>ENUMERATED { type1, type2, ... },</w:t>
      </w:r>
    </w:p>
    <w:p w:rsidR="00A4630F" w:rsidRDefault="00813016">
      <w:pPr>
        <w:pStyle w:val="PL"/>
        <w:shd w:val="clear" w:color="auto" w:fill="E6E6E6"/>
      </w:pPr>
      <w:r>
        <w:tab/>
        <w:t>ppw-durationOfPRS-Processing1-r17</w:t>
      </w:r>
      <w:r>
        <w:tab/>
      </w:r>
      <w:r>
        <w:tab/>
      </w:r>
      <w:r>
        <w:tab/>
        <w:t>SEQUENCE {</w:t>
      </w:r>
    </w:p>
    <w:p w:rsidR="00A4630F" w:rsidRDefault="00813016">
      <w:pPr>
        <w:pStyle w:val="PL"/>
        <w:shd w:val="clear" w:color="auto" w:fill="E6E6E6"/>
      </w:pPr>
      <w:r>
        <w:tab/>
      </w:r>
      <w:r>
        <w:tab/>
        <w:t>ppw-durationOfPRS-ProcessingSymbolsN-r17</w:t>
      </w:r>
    </w:p>
    <w:p w:rsidR="00A4630F" w:rsidRDefault="00813016">
      <w:pPr>
        <w:pStyle w:val="PL"/>
        <w:shd w:val="clear" w:color="auto" w:fill="E6E6E6"/>
      </w:pPr>
      <w:r>
        <w:tab/>
      </w:r>
      <w:r>
        <w:tab/>
      </w:r>
      <w:r>
        <w:tab/>
      </w:r>
      <w:r>
        <w:tab/>
      </w:r>
      <w:r>
        <w:tab/>
      </w:r>
      <w:r>
        <w:tab/>
      </w:r>
      <w:r>
        <w:tab/>
      </w:r>
      <w:r>
        <w:tab/>
      </w:r>
      <w:r>
        <w:tab/>
        <w:t>ENUMERATED { msDot125, msDot25, msDot5, ms1, ms2, ms4,</w:t>
      </w:r>
    </w:p>
    <w:p w:rsidR="00A4630F" w:rsidRDefault="00813016">
      <w:pPr>
        <w:pStyle w:val="PL"/>
        <w:shd w:val="clear" w:color="auto" w:fill="E6E6E6"/>
      </w:pPr>
      <w:r>
        <w:tab/>
      </w:r>
      <w:r>
        <w:tab/>
      </w:r>
      <w:r>
        <w:tab/>
      </w:r>
      <w:r>
        <w:tab/>
      </w:r>
      <w:r>
        <w:tab/>
      </w:r>
      <w:r>
        <w:tab/>
      </w:r>
      <w:r>
        <w:tab/>
      </w:r>
      <w:r>
        <w:tab/>
      </w:r>
      <w:r>
        <w:tab/>
      </w:r>
      <w:r>
        <w:tab/>
      </w:r>
      <w:r>
        <w:tab/>
      </w:r>
      <w:r>
        <w:tab/>
        <w:t>ms6, ms8, ms12, ms16, ms20, ms25, ms30, ms32, ms35,</w:t>
      </w:r>
    </w:p>
    <w:p w:rsidR="00A4630F" w:rsidRDefault="00813016">
      <w:pPr>
        <w:pStyle w:val="PL"/>
        <w:shd w:val="clear" w:color="auto" w:fill="E6E6E6"/>
      </w:pPr>
      <w:r>
        <w:tab/>
      </w:r>
      <w:r>
        <w:tab/>
      </w:r>
      <w:r>
        <w:tab/>
      </w:r>
      <w:r>
        <w:tab/>
      </w:r>
      <w:r>
        <w:tab/>
      </w:r>
      <w:r>
        <w:tab/>
      </w:r>
      <w:r>
        <w:tab/>
      </w:r>
      <w:r>
        <w:tab/>
      </w:r>
      <w:r>
        <w:tab/>
      </w:r>
      <w:r>
        <w:tab/>
      </w:r>
      <w:r>
        <w:tab/>
      </w:r>
      <w:r>
        <w:tab/>
        <w:t>ms40, ms45, ms50 },</w:t>
      </w:r>
    </w:p>
    <w:p w:rsidR="00A4630F" w:rsidRDefault="00813016">
      <w:pPr>
        <w:pStyle w:val="PL"/>
        <w:shd w:val="clear" w:color="auto" w:fill="E6E6E6"/>
      </w:pPr>
      <w:r>
        <w:tab/>
      </w:r>
      <w:r>
        <w:tab/>
        <w:t>ppw-durationOfPRS-ProcessingSymbolsT-r17</w:t>
      </w:r>
    </w:p>
    <w:p w:rsidR="00A4630F" w:rsidRDefault="00813016">
      <w:pPr>
        <w:pStyle w:val="PL"/>
        <w:shd w:val="clear" w:color="auto" w:fill="E6E6E6"/>
      </w:pPr>
      <w:r>
        <w:tab/>
      </w:r>
      <w:r>
        <w:tab/>
      </w:r>
      <w:r>
        <w:tab/>
      </w:r>
      <w:r>
        <w:tab/>
      </w:r>
      <w:r>
        <w:tab/>
      </w:r>
      <w:r>
        <w:tab/>
      </w:r>
      <w:r>
        <w:tab/>
      </w:r>
      <w:r>
        <w:tab/>
      </w:r>
      <w:r>
        <w:tab/>
        <w:t>ENUMERATED { ms1, ms2, ms4, ms8, ms16, ms20, ms30, ms40, ms80,</w:t>
      </w:r>
    </w:p>
    <w:p w:rsidR="00A4630F" w:rsidRDefault="00813016">
      <w:pPr>
        <w:pStyle w:val="PL"/>
        <w:shd w:val="clear" w:color="auto" w:fill="E6E6E6"/>
      </w:pPr>
      <w:r>
        <w:tab/>
      </w:r>
      <w:r>
        <w:tab/>
      </w:r>
      <w:r>
        <w:tab/>
      </w:r>
      <w:r>
        <w:tab/>
      </w:r>
      <w:r>
        <w:tab/>
      </w:r>
      <w:r>
        <w:tab/>
      </w:r>
      <w:r>
        <w:tab/>
      </w:r>
      <w:r>
        <w:tab/>
      </w:r>
      <w:r>
        <w:tab/>
      </w:r>
      <w:r>
        <w:tab/>
      </w:r>
      <w:r>
        <w:tab/>
      </w:r>
      <w:r>
        <w:tab/>
        <w:t>ms160, ms320, ms640, ms1280 }</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ppw-durationOfPRS-Processing2-r17</w:t>
      </w:r>
      <w:r>
        <w:tab/>
      </w:r>
      <w:r>
        <w:tab/>
      </w:r>
      <w:r>
        <w:tab/>
      </w:r>
      <w:r>
        <w:t>SEQUENCE {</w:t>
      </w:r>
    </w:p>
    <w:p w:rsidR="00A4630F" w:rsidRDefault="00813016">
      <w:pPr>
        <w:pStyle w:val="PL"/>
        <w:shd w:val="clear" w:color="auto" w:fill="E6E6E6"/>
      </w:pPr>
      <w:r>
        <w:tab/>
      </w:r>
      <w:r>
        <w:tab/>
        <w:t>ppw-durationOfPRS-ProcessingSymbolsN2-r17</w:t>
      </w:r>
    </w:p>
    <w:p w:rsidR="00A4630F" w:rsidRDefault="00813016">
      <w:pPr>
        <w:pStyle w:val="PL"/>
        <w:shd w:val="clear" w:color="auto" w:fill="E6E6E6"/>
      </w:pPr>
      <w:r>
        <w:tab/>
      </w:r>
      <w:r>
        <w:tab/>
      </w:r>
      <w:r>
        <w:tab/>
      </w:r>
      <w:r>
        <w:tab/>
      </w:r>
      <w:r>
        <w:tab/>
      </w:r>
      <w:r>
        <w:tab/>
      </w:r>
      <w:r>
        <w:tab/>
      </w:r>
      <w:r>
        <w:tab/>
      </w:r>
      <w:r>
        <w:tab/>
        <w:t>ENUMERATED { msDot125, msDot25, msDot5, ms1, ms2, ms3, ms4, ms5,</w:t>
      </w:r>
    </w:p>
    <w:p w:rsidR="00A4630F" w:rsidRDefault="00813016">
      <w:pPr>
        <w:pStyle w:val="PL"/>
        <w:shd w:val="clear" w:color="auto" w:fill="E6E6E6"/>
      </w:pPr>
      <w:r>
        <w:tab/>
      </w:r>
      <w:r>
        <w:tab/>
      </w:r>
      <w:r>
        <w:tab/>
      </w:r>
      <w:r>
        <w:tab/>
      </w:r>
      <w:r>
        <w:tab/>
      </w:r>
      <w:r>
        <w:tab/>
      </w:r>
      <w:r>
        <w:tab/>
      </w:r>
      <w:r>
        <w:tab/>
      </w:r>
      <w:r>
        <w:tab/>
      </w:r>
      <w:r>
        <w:tab/>
      </w:r>
      <w:r>
        <w:tab/>
      </w:r>
      <w:r>
        <w:tab/>
        <w:t>ms6, ms8, ms12 },</w:t>
      </w:r>
    </w:p>
    <w:p w:rsidR="00A4630F" w:rsidRDefault="00813016">
      <w:pPr>
        <w:pStyle w:val="PL"/>
        <w:shd w:val="clear" w:color="auto" w:fill="E6E6E6"/>
      </w:pPr>
      <w:r>
        <w:tab/>
      </w:r>
      <w:r>
        <w:tab/>
        <w:t>ppw-durationOfPRS-ProcessingSymbolsT2-r17</w:t>
      </w:r>
    </w:p>
    <w:p w:rsidR="00A4630F" w:rsidRDefault="00813016">
      <w:pPr>
        <w:pStyle w:val="PL"/>
        <w:shd w:val="clear" w:color="auto" w:fill="E6E6E6"/>
      </w:pPr>
      <w:r>
        <w:tab/>
      </w:r>
      <w:r>
        <w:tab/>
      </w:r>
      <w:r>
        <w:tab/>
      </w:r>
      <w:r>
        <w:tab/>
      </w:r>
      <w:r>
        <w:tab/>
      </w:r>
      <w:r>
        <w:tab/>
      </w:r>
      <w:r>
        <w:tab/>
      </w:r>
      <w:r>
        <w:tab/>
      </w:r>
      <w:r>
        <w:tab/>
        <w:t>ENUMERATED { ms4, ms5, ms6, ms8 }</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ppw-maxNumOfDL-PRS-ResProcessedPerSlot-r17</w:t>
      </w:r>
      <w:r>
        <w:tab/>
        <w:t>SEQUENCE {</w:t>
      </w:r>
    </w:p>
    <w:p w:rsidR="00A4630F" w:rsidRDefault="00813016">
      <w:pPr>
        <w:pStyle w:val="PL"/>
        <w:shd w:val="clear" w:color="auto" w:fill="E6E6E6"/>
      </w:pPr>
      <w:r>
        <w:tab/>
      </w:r>
      <w:r>
        <w:tab/>
        <w:t>scs15-r17</w:t>
      </w:r>
      <w:r>
        <w:tab/>
      </w:r>
      <w:r>
        <w:tab/>
      </w:r>
      <w:r>
        <w:tab/>
      </w:r>
      <w:r>
        <w:tab/>
      </w:r>
      <w:r>
        <w:tab/>
      </w:r>
      <w:r>
        <w:tab/>
      </w:r>
      <w:r>
        <w:tab/>
      </w:r>
      <w:r>
        <w:tab/>
      </w:r>
      <w:r>
        <w:tab/>
        <w:t>ENUMERATED {n1, n2, n4, n6, n8, n12,</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 n24, n32, n48, n64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r>
      <w:r>
        <w:tab/>
        <w:t>scs30-r17</w:t>
      </w:r>
      <w:r>
        <w:tab/>
      </w:r>
      <w:r>
        <w:tab/>
      </w:r>
      <w:r>
        <w:tab/>
      </w:r>
      <w:r>
        <w:tab/>
      </w:r>
      <w:r>
        <w:tab/>
      </w:r>
      <w:r>
        <w:tab/>
      </w:r>
      <w:r>
        <w:tab/>
      </w:r>
      <w:r>
        <w:tab/>
      </w:r>
      <w:r>
        <w:tab/>
        <w:t>ENUMERATED {n1, n2, n4, n6,</w:t>
      </w:r>
      <w:r>
        <w:t xml:space="preserve"> n8, n12,</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 n24, n32, n48, n64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r>
      <w:r>
        <w:tab/>
        <w:t>scs60-r17</w:t>
      </w:r>
      <w:r>
        <w:tab/>
      </w:r>
      <w:r>
        <w:tab/>
      </w:r>
      <w:r>
        <w:tab/>
      </w:r>
      <w:r>
        <w:tab/>
      </w:r>
      <w:r>
        <w:tab/>
      </w:r>
      <w:r>
        <w:tab/>
      </w:r>
      <w:r>
        <w:tab/>
      </w:r>
      <w:r>
        <w:tab/>
      </w:r>
      <w:r>
        <w:tab/>
        <w:t>ENUMERATED {n1, n2, n4, n6, n8, n12,</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 n24, n32, n48, n64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r>
      <w:r>
        <w:tab/>
        <w:t>scs120-r17</w:t>
      </w:r>
      <w:r>
        <w:tab/>
      </w:r>
      <w:r>
        <w:tab/>
      </w:r>
      <w:r>
        <w:tab/>
      </w:r>
      <w:r>
        <w:tab/>
      </w:r>
      <w:r>
        <w:tab/>
      </w:r>
      <w:r>
        <w:tab/>
      </w:r>
      <w:r>
        <w:tab/>
      </w:r>
      <w:r>
        <w:tab/>
      </w:r>
      <w:r>
        <w:tab/>
        <w:t xml:space="preserve">ENUMERATED {n1, n2, </w:t>
      </w:r>
      <w:r>
        <w:t>n4, n6, n8, n12,</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 n24, n32, n48, n64 }</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ppw-maxNumOfDL-Bandwidth-r17</w:t>
      </w:r>
      <w:r>
        <w:tab/>
      </w:r>
      <w:r>
        <w:tab/>
        <w:t>CHOICE {</w:t>
      </w:r>
    </w:p>
    <w:p w:rsidR="00A4630F" w:rsidRDefault="00813016">
      <w:pPr>
        <w:pStyle w:val="PL"/>
        <w:shd w:val="clear" w:color="auto" w:fill="E6E6E6"/>
      </w:pPr>
      <w:r>
        <w:tab/>
      </w:r>
      <w:r>
        <w:tab/>
        <w:t>fr1</w:t>
      </w:r>
      <w:r>
        <w:tab/>
      </w:r>
      <w:r>
        <w:tab/>
      </w:r>
      <w:r>
        <w:tab/>
      </w:r>
      <w:r>
        <w:tab/>
      </w:r>
      <w:r>
        <w:tab/>
      </w:r>
      <w:r>
        <w:tab/>
      </w:r>
      <w:r>
        <w:tab/>
      </w:r>
      <w:r>
        <w:tab/>
      </w:r>
      <w:r>
        <w:tab/>
      </w:r>
      <w:r>
        <w:tab/>
        <w:t>ENUMERATED {mhz5, mhz10, mhz20, mhz40,</w:t>
      </w:r>
    </w:p>
    <w:p w:rsidR="00A4630F" w:rsidRDefault="00813016">
      <w:pPr>
        <w:pStyle w:val="PL"/>
        <w:shd w:val="clear" w:color="auto" w:fill="E6E6E6"/>
      </w:pPr>
      <w:r>
        <w:tab/>
      </w:r>
      <w:r>
        <w:tab/>
      </w:r>
      <w:r>
        <w:tab/>
      </w:r>
      <w:r>
        <w:tab/>
      </w:r>
      <w:r>
        <w:tab/>
      </w:r>
      <w:r>
        <w:tab/>
      </w:r>
      <w:r>
        <w:tab/>
      </w:r>
      <w:r>
        <w:tab/>
      </w:r>
      <w:r>
        <w:tab/>
      </w:r>
      <w:r>
        <w:tab/>
      </w:r>
      <w:r>
        <w:tab/>
      </w:r>
      <w:r>
        <w:tab/>
      </w:r>
      <w:r>
        <w:tab/>
      </w:r>
      <w:r>
        <w:tab/>
      </w:r>
      <w:r>
        <w:tab/>
        <w:t>mhz50, mhz80, mhz100},</w:t>
      </w:r>
    </w:p>
    <w:p w:rsidR="00A4630F" w:rsidRDefault="00813016">
      <w:pPr>
        <w:pStyle w:val="PL"/>
        <w:shd w:val="clear" w:color="auto" w:fill="E6E6E6"/>
      </w:pPr>
      <w:r>
        <w:tab/>
      </w:r>
      <w:r>
        <w:tab/>
        <w:t>fr2</w:t>
      </w:r>
      <w:r>
        <w:tab/>
      </w:r>
      <w:r>
        <w:tab/>
      </w:r>
      <w:r>
        <w:tab/>
      </w:r>
      <w:r>
        <w:tab/>
      </w:r>
      <w:r>
        <w:tab/>
      </w:r>
      <w:r>
        <w:tab/>
      </w:r>
      <w:r>
        <w:tab/>
      </w:r>
      <w:r>
        <w:tab/>
      </w:r>
      <w:r>
        <w:tab/>
      </w:r>
      <w:r>
        <w:tab/>
        <w:t>ENUMERATED {mhz50, mhz100, mhz200, mhz400}</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rPr>
          <w:ins w:id="109" w:author="ZTE-Yu Pan" w:date="2023-05-10T11:07:00Z"/>
          <w:lang w:val="en-US" w:eastAsia="zh-CN"/>
        </w:rPr>
      </w:pPr>
      <w:r>
        <w:tab/>
        <w:t>]]</w:t>
      </w:r>
      <w:ins w:id="110" w:author="ZTE-Yu Pan" w:date="2023-05-10T11:07:00Z">
        <w:r>
          <w:rPr>
            <w:rFonts w:hint="eastAsia"/>
            <w:lang w:val="en-US" w:eastAsia="zh-CN"/>
          </w:rPr>
          <w:t>,</w:t>
        </w:r>
      </w:ins>
    </w:p>
    <w:p w:rsidR="00A4630F" w:rsidRDefault="00813016">
      <w:pPr>
        <w:pStyle w:val="PL"/>
        <w:shd w:val="clear" w:color="auto" w:fill="E6E6E6"/>
        <w:rPr>
          <w:ins w:id="111" w:author="ZTE-Yu Pan" w:date="2023-05-10T11:07:00Z"/>
        </w:rPr>
      </w:pPr>
      <w:ins w:id="112" w:author="ZTE-Yu Pan" w:date="2023-05-10T11:07:00Z">
        <w:r>
          <w:tab/>
          <w:t>[[</w:t>
        </w:r>
      </w:ins>
    </w:p>
    <w:p w:rsidR="00A4630F" w:rsidRDefault="00813016">
      <w:pPr>
        <w:pStyle w:val="PL"/>
        <w:shd w:val="clear" w:color="auto" w:fill="E6E6E6"/>
        <w:ind w:firstLineChars="250" w:firstLine="400"/>
        <w:rPr>
          <w:ins w:id="113" w:author="ZTE-Yu Pan" w:date="2023-05-10T15:09:00Z"/>
        </w:rPr>
      </w:pPr>
      <w:ins w:id="114" w:author="ZTE-Yu Pan" w:date="2023-05-10T15:08:00Z">
        <w:r>
          <w:rPr>
            <w:rFonts w:hint="eastAsia"/>
            <w:lang w:val="en-US" w:eastAsia="zh-CN"/>
          </w:rPr>
          <w:t>ppw-</w:t>
        </w:r>
        <w:r>
          <w:t>maxNumOf</w:t>
        </w:r>
        <w:r>
          <w:rPr>
            <w:rFonts w:hint="eastAsia"/>
            <w:lang w:val="en-US" w:eastAsia="zh-CN"/>
          </w:rPr>
          <w:t>OneSymbol</w:t>
        </w:r>
        <w:r>
          <w:t>PRS-ResProcessedPerSlot</w:t>
        </w:r>
      </w:ins>
      <w:ins w:id="115" w:author="ZTE-Yu Pan" w:date="2023-05-10T11:07:00Z">
        <w:r>
          <w:rPr>
            <w:rFonts w:eastAsia="宋体"/>
          </w:rPr>
          <w:t>-r1</w:t>
        </w:r>
        <w:r>
          <w:rPr>
            <w:rFonts w:eastAsia="宋体" w:hint="eastAsia"/>
            <w:lang w:val="en-US" w:eastAsia="zh-CN"/>
          </w:rPr>
          <w:t>8</w:t>
        </w:r>
        <w:r>
          <w:rPr>
            <w:rFonts w:eastAsia="宋体"/>
          </w:rPr>
          <w:tab/>
        </w:r>
      </w:ins>
      <w:ins w:id="116" w:author="ZTE-Yu Pan" w:date="2023-05-10T14:52:00Z">
        <w:r>
          <w:rPr>
            <w:rFonts w:eastAsia="宋体" w:hint="eastAsia"/>
            <w:lang w:val="en-US" w:eastAsia="zh-CN"/>
          </w:rPr>
          <w:t xml:space="preserve"> </w:t>
        </w:r>
      </w:ins>
      <w:ins w:id="117" w:author="ZTE-Yu Pan" w:date="2023-05-10T15:09:00Z">
        <w:r>
          <w:t>SEQUENCE {</w:t>
        </w:r>
      </w:ins>
    </w:p>
    <w:p w:rsidR="00A4630F" w:rsidRDefault="00813016">
      <w:pPr>
        <w:pStyle w:val="PL"/>
        <w:shd w:val="clear" w:color="auto" w:fill="E6E6E6"/>
        <w:rPr>
          <w:ins w:id="118" w:author="ZTE-Yu Pan" w:date="2023-05-10T15:09:00Z"/>
        </w:rPr>
      </w:pPr>
      <w:ins w:id="119" w:author="ZTE-Yu Pan" w:date="2023-05-10T15:09:00Z">
        <w:r>
          <w:tab/>
        </w:r>
        <w:r>
          <w:tab/>
          <w:t>scs15-r1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120" w:author="ZTE-Yu Pan" w:date="2023-05-10T15:09:00Z"/>
        </w:rPr>
      </w:pPr>
      <w:ins w:id="121" w:author="ZTE-Yu Pan" w:date="2023-05-10T15:09: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22" w:author="ZTE-Yu Pan" w:date="2023-05-10T15:09:00Z"/>
        </w:rPr>
      </w:pPr>
      <w:ins w:id="123" w:author="ZTE-Yu Pan" w:date="2023-05-10T15:09:00Z">
        <w:r>
          <w:tab/>
        </w:r>
        <w:r>
          <w:tab/>
          <w:t>scs30-r1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124" w:author="ZTE-Yu Pan" w:date="2023-05-10T15:09:00Z"/>
        </w:rPr>
      </w:pPr>
      <w:ins w:id="125" w:author="ZTE-Yu Pan" w:date="2023-05-10T15:09: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26" w:author="ZTE-Yu Pan" w:date="2023-05-10T15:09:00Z"/>
        </w:rPr>
      </w:pPr>
      <w:ins w:id="127" w:author="ZTE-Yu Pan" w:date="2023-05-10T15:09:00Z">
        <w:r>
          <w:tab/>
        </w:r>
        <w:r>
          <w:tab/>
          <w:t>scs60-r1</w:t>
        </w:r>
        <w:r>
          <w:rPr>
            <w:rFonts w:hint="eastAsia"/>
            <w:lang w:val="en-US" w:eastAsia="zh-CN"/>
          </w:rPr>
          <w:t>8</w:t>
        </w:r>
        <w:r>
          <w:tab/>
        </w:r>
        <w:r>
          <w:tab/>
        </w:r>
        <w:r>
          <w:tab/>
        </w:r>
        <w:r>
          <w:tab/>
        </w:r>
        <w:r>
          <w:tab/>
        </w:r>
        <w:r>
          <w:tab/>
        </w:r>
        <w:r>
          <w:tab/>
        </w:r>
        <w:r>
          <w:tab/>
          <w:t>ENUMERATED {n1, n2, n4, n6, n8, n12, n16, n24,</w:t>
        </w:r>
      </w:ins>
    </w:p>
    <w:p w:rsidR="00A4630F" w:rsidRDefault="00813016">
      <w:pPr>
        <w:pStyle w:val="PL"/>
        <w:shd w:val="clear" w:color="auto" w:fill="E6E6E6"/>
        <w:rPr>
          <w:ins w:id="128" w:author="ZTE-Yu Pan" w:date="2023-05-10T15:09:00Z"/>
        </w:rPr>
      </w:pPr>
      <w:ins w:id="129" w:author="ZTE-Yu Pan" w:date="2023-05-10T15:09: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30" w:author="ZTE-Yu Pan" w:date="2023-05-10T15:09:00Z"/>
        </w:rPr>
      </w:pPr>
      <w:ins w:id="131" w:author="ZTE-Yu Pan" w:date="2023-05-10T15:09:00Z">
        <w:r>
          <w:tab/>
        </w:r>
        <w:r>
          <w:tab/>
          <w:t>scs120-r1</w:t>
        </w:r>
        <w:r>
          <w:rPr>
            <w:rFonts w:hint="eastAsia"/>
            <w:lang w:val="en-US" w:eastAsia="zh-CN"/>
          </w:rPr>
          <w:t>8</w:t>
        </w:r>
        <w:r>
          <w:tab/>
        </w:r>
        <w:r>
          <w:tab/>
        </w:r>
        <w:r>
          <w:tab/>
        </w:r>
        <w:r>
          <w:tab/>
        </w:r>
        <w:r>
          <w:tab/>
        </w:r>
        <w:r>
          <w:tab/>
        </w:r>
        <w:r>
          <w:tab/>
        </w:r>
        <w:r>
          <w:tab/>
          <w:t>ENUMERATED {n1, n2</w:t>
        </w:r>
        <w:r>
          <w:t>, n4, n6, n8, n12, n16, n24,</w:t>
        </w:r>
      </w:ins>
    </w:p>
    <w:p w:rsidR="00A4630F" w:rsidRDefault="00813016">
      <w:pPr>
        <w:pStyle w:val="PL"/>
        <w:shd w:val="clear" w:color="auto" w:fill="E6E6E6"/>
        <w:rPr>
          <w:ins w:id="132" w:author="ZTE-Yu Pan" w:date="2023-05-10T15:09:00Z"/>
          <w:lang w:val="en-US" w:eastAsia="zh-CN"/>
        </w:rPr>
      </w:pPr>
      <w:ins w:id="133" w:author="ZTE-Yu Pan" w:date="2023-05-10T15:09:00Z">
        <w:r>
          <w:tab/>
        </w:r>
        <w:r>
          <w:tab/>
        </w:r>
        <w:r>
          <w:tab/>
        </w:r>
        <w:r>
          <w:tab/>
        </w:r>
        <w:r>
          <w:tab/>
        </w:r>
        <w:r>
          <w:tab/>
        </w:r>
        <w:r>
          <w:tab/>
        </w:r>
        <w:r>
          <w:tab/>
        </w:r>
        <w:r>
          <w:tab/>
        </w:r>
        <w:r>
          <w:tab/>
        </w:r>
        <w:r>
          <w:tab/>
        </w:r>
        <w:r>
          <w:tab/>
        </w:r>
        <w:r>
          <w:tab/>
        </w:r>
        <w:r>
          <w:tab/>
        </w:r>
        <w:r>
          <w:tab/>
          <w:t>n32, n48, n64}</w:t>
        </w:r>
        <w:r>
          <w:tab/>
        </w:r>
        <w:r>
          <w:tab/>
        </w:r>
        <w:r>
          <w:tab/>
        </w:r>
        <w:r>
          <w:tab/>
          <w:t>OPTIONAL</w:t>
        </w:r>
      </w:ins>
      <w:ins w:id="134" w:author="ZTE-Yu Pan" w:date="2023-05-10T16:20:00Z">
        <w:r>
          <w:rPr>
            <w:rFonts w:hint="eastAsia"/>
            <w:lang w:val="en-US" w:eastAsia="zh-CN"/>
          </w:rPr>
          <w:t>,</w:t>
        </w:r>
      </w:ins>
    </w:p>
    <w:p w:rsidR="00A4630F" w:rsidRDefault="00813016">
      <w:pPr>
        <w:pStyle w:val="PL"/>
        <w:shd w:val="clear" w:color="auto" w:fill="E6E6E6"/>
        <w:rPr>
          <w:ins w:id="135" w:author="ZTE-Yu Pan" w:date="2023-05-10T15:09:00Z"/>
        </w:rPr>
      </w:pPr>
      <w:ins w:id="136" w:author="ZTE-Yu Pan" w:date="2023-05-10T15:09:00Z">
        <w:r>
          <w:tab/>
        </w:r>
        <w:r>
          <w:tab/>
          <w:t>...</w:t>
        </w:r>
      </w:ins>
    </w:p>
    <w:p w:rsidR="00A4630F" w:rsidRDefault="00813016">
      <w:pPr>
        <w:pStyle w:val="PL"/>
        <w:shd w:val="clear" w:color="auto" w:fill="E6E6E6"/>
        <w:tabs>
          <w:tab w:val="clear" w:pos="768"/>
          <w:tab w:val="clear" w:pos="7296"/>
          <w:tab w:val="clear" w:pos="8064"/>
          <w:tab w:val="left" w:pos="7216"/>
          <w:tab w:val="left" w:pos="7984"/>
        </w:tabs>
        <w:ind w:firstLineChars="250" w:firstLine="400"/>
        <w:rPr>
          <w:ins w:id="137" w:author="ZTE-Yu Pan" w:date="2023-05-10T11:07:00Z"/>
          <w:rFonts w:eastAsia="宋体"/>
          <w:lang w:val="en-US" w:eastAsia="zh-CN"/>
        </w:rPr>
      </w:pPr>
      <w:ins w:id="138" w:author="ZTE-Yu Pan" w:date="2023-05-10T15:09:00Z">
        <w:r>
          <w:t>}</w:t>
        </w:r>
      </w:ins>
    </w:p>
    <w:p w:rsidR="00A4630F" w:rsidRDefault="00813016">
      <w:pPr>
        <w:pStyle w:val="PL"/>
        <w:shd w:val="clear" w:color="auto" w:fill="E6E6E6"/>
        <w:ind w:firstLineChars="250" w:firstLine="400"/>
        <w:rPr>
          <w:rFonts w:eastAsia="宋体"/>
          <w:lang w:val="en-US" w:eastAsia="zh-CN"/>
        </w:rPr>
      </w:pPr>
      <w:ins w:id="139" w:author="ZTE-Yu Pan" w:date="2023-05-10T11:07:00Z">
        <w:r>
          <w:t>]]</w:t>
        </w:r>
      </w:ins>
    </w:p>
    <w:p w:rsidR="00A4630F" w:rsidRDefault="00813016">
      <w:pPr>
        <w:pStyle w:val="PL"/>
        <w:shd w:val="clear" w:color="auto" w:fill="E6E6E6"/>
      </w:pPr>
      <w:r>
        <w: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A4630F">
        <w:trPr>
          <w:cantSplit/>
        </w:trPr>
        <w:tc>
          <w:tcPr>
            <w:tcW w:w="9639" w:type="dxa"/>
          </w:tcPr>
          <w:p w:rsidR="00A4630F" w:rsidRDefault="00813016">
            <w:pPr>
              <w:pStyle w:val="TAL"/>
              <w:keepNext w:val="0"/>
              <w:keepLines w:val="0"/>
              <w:widowControl w:val="0"/>
              <w:rPr>
                <w:b/>
                <w:i/>
              </w:rPr>
            </w:pPr>
            <w:r>
              <w:rPr>
                <w:b/>
                <w:i/>
              </w:rPr>
              <w:lastRenderedPageBreak/>
              <w:t>prs-ProcessingCapabilityOutsideMGinPPW</w:t>
            </w:r>
          </w:p>
          <w:p w:rsidR="00A4630F" w:rsidRDefault="00813016">
            <w:pPr>
              <w:pStyle w:val="TAL"/>
              <w:keepNext w:val="0"/>
              <w:keepLines w:val="0"/>
              <w:widowControl w:val="0"/>
              <w:rPr>
                <w:b/>
                <w:i/>
              </w:rPr>
            </w:pPr>
            <w:r>
              <w:rPr>
                <w:bCs/>
                <w:iCs/>
              </w:rPr>
              <w:t xml:space="preserve">Indicates the DL-PRS Processing Capability outside MG of each of the supported PPW Type in the case the UE supports multiple PPW </w:t>
            </w:r>
            <w:r>
              <w:rPr>
                <w:bCs/>
                <w:iCs/>
              </w:rPr>
              <w:t>Types in a band and comprises the following subfields:</w:t>
            </w:r>
          </w:p>
          <w:p w:rsidR="00A4630F" w:rsidRDefault="00813016">
            <w:pPr>
              <w:pStyle w:val="B1"/>
              <w:spacing w:after="0"/>
              <w:ind w:left="576" w:hanging="288"/>
              <w:rPr>
                <w:rFonts w:ascii="Arial" w:hAnsi="Arial"/>
                <w:snapToGrid w:val="0"/>
                <w:sz w:val="18"/>
              </w:rPr>
            </w:pPr>
            <w:r>
              <w:rPr>
                <w:rFonts w:ascii="Arial" w:hAnsi="Arial"/>
                <w:sz w:val="18"/>
              </w:rPr>
              <w:t>-</w:t>
            </w:r>
            <w:r>
              <w:rPr>
                <w:rFonts w:ascii="Arial" w:hAnsi="Arial"/>
                <w:snapToGrid w:val="0"/>
                <w:sz w:val="18"/>
              </w:rPr>
              <w:tab/>
            </w:r>
            <w:r>
              <w:rPr>
                <w:rFonts w:ascii="Arial" w:hAnsi="Arial"/>
                <w:b/>
                <w:bCs/>
                <w:i/>
                <w:iCs/>
                <w:snapToGrid w:val="0"/>
                <w:sz w:val="18"/>
              </w:rPr>
              <w:t>prsProcessingType</w:t>
            </w:r>
            <w:r>
              <w:rPr>
                <w:rFonts w:ascii="Arial" w:hAnsi="Arial"/>
                <w:snapToGrid w:val="0"/>
                <w:sz w:val="18"/>
              </w:rPr>
              <w:t xml:space="preserve">: Indicates the DL-PRS Processing Window Type for which the </w:t>
            </w:r>
            <w:r>
              <w:rPr>
                <w:rFonts w:ascii="Arial" w:hAnsi="Arial"/>
                <w:i/>
                <w:iCs/>
                <w:snapToGrid w:val="0"/>
                <w:sz w:val="18"/>
              </w:rPr>
              <w:t>prs-ProcessingCapabilityOutsideMGinPPW</w:t>
            </w:r>
            <w:r>
              <w:rPr>
                <w:rFonts w:ascii="Arial" w:hAnsi="Arial"/>
                <w:snapToGrid w:val="0"/>
                <w:sz w:val="18"/>
              </w:rPr>
              <w:t xml:space="preserve"> are provided.</w:t>
            </w:r>
          </w:p>
          <w:p w:rsidR="00A4630F" w:rsidRDefault="00813016">
            <w:pPr>
              <w:pStyle w:val="B1"/>
              <w:spacing w:after="0"/>
              <w:ind w:left="576" w:hanging="288"/>
              <w:rPr>
                <w:rFonts w:ascii="Arial" w:hAnsi="Arial"/>
                <w:snapToGrid w:val="0"/>
                <w:sz w:val="18"/>
              </w:rPr>
            </w:pPr>
            <w:r>
              <w:rPr>
                <w:rFonts w:ascii="Arial" w:hAnsi="Arial"/>
                <w:sz w:val="18"/>
              </w:rPr>
              <w:t>-</w:t>
            </w:r>
            <w:r>
              <w:rPr>
                <w:rFonts w:ascii="Arial" w:hAnsi="Arial"/>
                <w:snapToGrid w:val="0"/>
                <w:sz w:val="18"/>
              </w:rPr>
              <w:tab/>
            </w:r>
            <w:r>
              <w:rPr>
                <w:rFonts w:ascii="Arial" w:hAnsi="Arial"/>
                <w:b/>
                <w:bCs/>
                <w:i/>
                <w:iCs/>
                <w:snapToGrid w:val="0"/>
                <w:sz w:val="18"/>
              </w:rPr>
              <w:t>ppw-dl-PRS-BufferType</w:t>
            </w:r>
            <w:r>
              <w:rPr>
                <w:rFonts w:ascii="Arial" w:hAnsi="Arial"/>
                <w:snapToGrid w:val="0"/>
                <w:sz w:val="18"/>
              </w:rPr>
              <w:t>: Indicates DL-PRS buffering capability. Value</w:t>
            </w:r>
            <w:r>
              <w:rPr>
                <w:rFonts w:ascii="Arial" w:hAnsi="Arial"/>
                <w:snapToGrid w:val="0"/>
                <w:sz w:val="18"/>
              </w:rPr>
              <w:t xml:space="preserve"> '</w:t>
            </w:r>
            <w:r>
              <w:rPr>
                <w:rFonts w:ascii="Arial" w:hAnsi="Arial"/>
                <w:i/>
                <w:iCs/>
                <w:snapToGrid w:val="0"/>
                <w:sz w:val="18"/>
              </w:rPr>
              <w:t>type1'</w:t>
            </w:r>
            <w:r>
              <w:rPr>
                <w:rFonts w:ascii="Arial" w:hAnsi="Arial"/>
                <w:snapToGrid w:val="0"/>
                <w:sz w:val="18"/>
              </w:rPr>
              <w:t xml:space="preserve"> indicates sub-slot/symbol level buffering and value '</w:t>
            </w:r>
            <w:r>
              <w:rPr>
                <w:rFonts w:ascii="Arial" w:hAnsi="Arial"/>
                <w:i/>
                <w:iCs/>
                <w:snapToGrid w:val="0"/>
                <w:sz w:val="18"/>
              </w:rPr>
              <w:t>type2'</w:t>
            </w:r>
            <w:r>
              <w:rPr>
                <w:rFonts w:ascii="Arial" w:hAnsi="Arial"/>
                <w:snapToGrid w:val="0"/>
                <w:sz w:val="18"/>
              </w:rPr>
              <w:t xml:space="preserve"> indicates slot level buffering.</w:t>
            </w:r>
          </w:p>
          <w:p w:rsidR="00A4630F" w:rsidRDefault="00813016">
            <w:pPr>
              <w:pStyle w:val="B1"/>
              <w:spacing w:after="0"/>
              <w:ind w:left="576" w:hanging="288"/>
              <w:rPr>
                <w:rFonts w:ascii="Arial" w:hAnsi="Arial" w:cs="Arial"/>
                <w:snapToGrid w:val="0"/>
                <w:sz w:val="18"/>
                <w:szCs w:val="18"/>
              </w:rPr>
            </w:pPr>
            <w:r>
              <w:rPr>
                <w:rFonts w:ascii="Arial" w:hAnsi="Arial"/>
                <w:sz w:val="18"/>
              </w:rPr>
              <w:t>-</w:t>
            </w:r>
            <w:r>
              <w:rPr>
                <w:rFonts w:ascii="Arial" w:hAnsi="Arial"/>
                <w:snapToGrid w:val="0"/>
                <w:sz w:val="18"/>
              </w:rPr>
              <w:tab/>
            </w:r>
            <w:r>
              <w:rPr>
                <w:rFonts w:ascii="Arial" w:hAnsi="Arial"/>
                <w:b/>
                <w:bCs/>
                <w:i/>
                <w:iCs/>
                <w:snapToGrid w:val="0"/>
                <w:sz w:val="18"/>
              </w:rPr>
              <w:t>ppw-durationOfPRS-Processing1</w:t>
            </w:r>
            <w:r>
              <w:rPr>
                <w:rFonts w:ascii="Arial" w:hAnsi="Arial"/>
                <w:snapToGrid w:val="0"/>
                <w:sz w:val="18"/>
              </w:rPr>
              <w:t>:</w:t>
            </w:r>
            <w:r>
              <w:rPr>
                <w:rFonts w:ascii="Arial" w:hAnsi="Arial" w:cs="Arial"/>
                <w:snapToGrid w:val="0"/>
                <w:sz w:val="18"/>
                <w:szCs w:val="18"/>
              </w:rPr>
              <w:t xml:space="preserve"> </w:t>
            </w:r>
            <w:r>
              <w:rPr>
                <w:rFonts w:ascii="Arial" w:hAnsi="Arial" w:cs="Arial"/>
                <w:sz w:val="18"/>
                <w:szCs w:val="18"/>
              </w:rPr>
              <w:t>Indicates the duration of DL-PRS symbols N in units of ms a UE can process every T ms assuming maximum DL-PRS bandwidth pr</w:t>
            </w:r>
            <w:r>
              <w:rPr>
                <w:rFonts w:ascii="Arial" w:hAnsi="Arial" w:cs="Arial"/>
                <w:sz w:val="18"/>
                <w:szCs w:val="18"/>
              </w:rPr>
              <w:t xml:space="preserve">ovided in </w:t>
            </w:r>
            <w:r>
              <w:rPr>
                <w:rFonts w:ascii="Arial" w:hAnsi="Arial" w:cs="Arial"/>
                <w:i/>
                <w:iCs/>
                <w:sz w:val="18"/>
                <w:szCs w:val="18"/>
              </w:rPr>
              <w:t>ppw-maxNumOfDL-Bandwidth</w:t>
            </w:r>
            <w:r>
              <w:rPr>
                <w:rFonts w:ascii="Arial" w:hAnsi="Arial" w:cs="Arial"/>
                <w:sz w:val="18"/>
                <w:szCs w:val="18"/>
              </w:rPr>
              <w:t xml:space="preserve"> and comprises the following subfields:</w:t>
            </w:r>
          </w:p>
          <w:p w:rsidR="00A4630F" w:rsidRDefault="00813016">
            <w:pPr>
              <w:pStyle w:val="B2"/>
              <w:spacing w:after="0"/>
              <w:rPr>
                <w:rFonts w:ascii="Arial" w:hAnsi="Arial" w:cs="Arial"/>
                <w:snapToGrid w:val="0"/>
                <w:sz w:val="18"/>
                <w:szCs w:val="18"/>
                <w:lang w:eastAsia="ja-JP"/>
              </w:rPr>
            </w:pPr>
            <w:r>
              <w:t>-</w:t>
            </w:r>
            <w:r>
              <w:rPr>
                <w:snapToGrid w:val="0"/>
              </w:rPr>
              <w:tab/>
            </w:r>
            <w:r>
              <w:rPr>
                <w:rFonts w:ascii="Arial" w:hAnsi="Arial" w:cs="Arial"/>
                <w:b/>
                <w:bCs/>
                <w:i/>
                <w:iCs/>
                <w:snapToGrid w:val="0"/>
                <w:sz w:val="18"/>
                <w:szCs w:val="18"/>
              </w:rPr>
              <w:t>ppw-durationOfPRS-ProcessingSymbolsN</w:t>
            </w:r>
            <w:r>
              <w:rPr>
                <w:rFonts w:ascii="Arial" w:hAnsi="Arial" w:cs="Arial"/>
                <w:snapToGrid w:val="0"/>
                <w:sz w:val="18"/>
                <w:szCs w:val="18"/>
              </w:rPr>
              <w:t xml:space="preserve">: This field specifies the values for </w:t>
            </w:r>
            <w:r>
              <w:rPr>
                <w:rFonts w:ascii="Arial" w:hAnsi="Arial" w:cs="Arial"/>
                <w:i/>
                <w:iCs/>
                <w:snapToGrid w:val="0"/>
                <w:sz w:val="18"/>
                <w:szCs w:val="18"/>
              </w:rPr>
              <w:t>N</w:t>
            </w:r>
            <w:r>
              <w:rPr>
                <w:rFonts w:ascii="Arial" w:hAnsi="Arial" w:cs="Arial"/>
                <w:snapToGrid w:val="0"/>
                <w:sz w:val="18"/>
                <w:szCs w:val="18"/>
              </w:rPr>
              <w:t>. Enumerated values indicate 0.125, 0.25, 0.5, 1, 2, 4, 6, 8, 12, 16, 20, 25, 30, 32, 35, 40, 45, 50 ms.</w:t>
            </w:r>
          </w:p>
          <w:p w:rsidR="00A4630F" w:rsidRDefault="00813016">
            <w:pPr>
              <w:pStyle w:val="B2"/>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ppw-durationOfPRS-ProcessingSymbolsT</w:t>
            </w:r>
            <w:r>
              <w:rPr>
                <w:rFonts w:ascii="Arial" w:hAnsi="Arial" w:cs="Arial"/>
                <w:snapToGrid w:val="0"/>
                <w:sz w:val="18"/>
                <w:szCs w:val="18"/>
              </w:rPr>
              <w:t xml:space="preserve">: This field specifies the values for </w:t>
            </w:r>
            <w:r>
              <w:rPr>
                <w:rFonts w:ascii="Arial" w:hAnsi="Arial" w:cs="Arial"/>
                <w:i/>
                <w:iCs/>
                <w:snapToGrid w:val="0"/>
                <w:sz w:val="18"/>
                <w:szCs w:val="18"/>
              </w:rPr>
              <w:t>T</w:t>
            </w:r>
            <w:r>
              <w:rPr>
                <w:rFonts w:ascii="Arial" w:hAnsi="Arial" w:cs="Arial"/>
                <w:snapToGrid w:val="0"/>
                <w:sz w:val="18"/>
                <w:szCs w:val="18"/>
              </w:rPr>
              <w:t>. Enumerated values indicate 1, 2, 4, 8, 16, 20, 30, 40, 80, 160, 320, 640, 1280 ms.</w:t>
            </w:r>
          </w:p>
          <w:p w:rsidR="00A4630F" w:rsidRDefault="00813016">
            <w:pPr>
              <w:pStyle w:val="B1"/>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ppw-durationOfPRS-Processing2</w:t>
            </w:r>
            <w:r>
              <w:rPr>
                <w:rFonts w:ascii="Arial" w:hAnsi="Arial" w:cs="Arial"/>
                <w:snapToGrid w:val="0"/>
                <w:sz w:val="18"/>
                <w:szCs w:val="18"/>
              </w:rPr>
              <w:t xml:space="preserve">: </w:t>
            </w:r>
            <w:r>
              <w:rPr>
                <w:rFonts w:ascii="Arial" w:hAnsi="Arial" w:cs="Arial"/>
                <w:sz w:val="18"/>
                <w:szCs w:val="18"/>
              </w:rPr>
              <w:t xml:space="preserve">Indicates the duration of DL-PRS symbols N2 in units of ms a </w:t>
            </w:r>
            <w:r>
              <w:rPr>
                <w:rFonts w:ascii="Arial" w:hAnsi="Arial" w:cs="Arial"/>
                <w:sz w:val="18"/>
                <w:szCs w:val="18"/>
              </w:rPr>
              <w:t xml:space="preserve">UE can process inT2 ms assuming maximum DL-PRS bandwidth provided in </w:t>
            </w:r>
            <w:r>
              <w:rPr>
                <w:rFonts w:ascii="Arial" w:hAnsi="Arial" w:cs="Arial"/>
                <w:i/>
                <w:iCs/>
                <w:sz w:val="18"/>
                <w:szCs w:val="18"/>
              </w:rPr>
              <w:t>ppw-maxNumOfDL-Bandwidth</w:t>
            </w:r>
            <w:r>
              <w:rPr>
                <w:rFonts w:ascii="Arial" w:hAnsi="Arial" w:cs="Arial"/>
                <w:sz w:val="18"/>
                <w:szCs w:val="18"/>
              </w:rPr>
              <w:t xml:space="preserve"> and comprises the following subfields:</w:t>
            </w:r>
          </w:p>
          <w:p w:rsidR="00A4630F" w:rsidRDefault="00813016">
            <w:pPr>
              <w:pStyle w:val="B2"/>
              <w:spacing w:after="0"/>
              <w:rPr>
                <w:rFonts w:ascii="Arial" w:hAnsi="Arial" w:cs="Arial"/>
                <w:snapToGrid w:val="0"/>
                <w:sz w:val="18"/>
                <w:szCs w:val="18"/>
                <w:lang w:eastAsia="ja-JP"/>
              </w:rPr>
            </w:pPr>
            <w:r>
              <w:t>-</w:t>
            </w:r>
            <w:r>
              <w:rPr>
                <w:snapToGrid w:val="0"/>
              </w:rPr>
              <w:tab/>
            </w:r>
            <w:r>
              <w:rPr>
                <w:rFonts w:ascii="Arial" w:hAnsi="Arial" w:cs="Arial"/>
                <w:b/>
                <w:bCs/>
                <w:i/>
                <w:iCs/>
                <w:snapToGrid w:val="0"/>
                <w:sz w:val="18"/>
                <w:szCs w:val="18"/>
              </w:rPr>
              <w:t>ppw-durationOfPRS-ProcessingSymbolsN2</w:t>
            </w:r>
            <w:r>
              <w:rPr>
                <w:rFonts w:ascii="Arial" w:hAnsi="Arial" w:cs="Arial"/>
                <w:snapToGrid w:val="0"/>
                <w:sz w:val="18"/>
                <w:szCs w:val="18"/>
              </w:rPr>
              <w:t xml:space="preserve">: This field specifies the values for </w:t>
            </w:r>
            <w:r>
              <w:rPr>
                <w:rFonts w:ascii="Arial" w:hAnsi="Arial" w:cs="Arial"/>
                <w:i/>
                <w:iCs/>
                <w:snapToGrid w:val="0"/>
                <w:sz w:val="18"/>
                <w:szCs w:val="18"/>
              </w:rPr>
              <w:t>N2</w:t>
            </w:r>
            <w:r>
              <w:rPr>
                <w:rFonts w:ascii="Arial" w:hAnsi="Arial" w:cs="Arial"/>
                <w:snapToGrid w:val="0"/>
                <w:sz w:val="18"/>
                <w:szCs w:val="18"/>
              </w:rPr>
              <w:t>. Enumerated values indicate 0.125, 0.25, 0.</w:t>
            </w:r>
            <w:r>
              <w:rPr>
                <w:rFonts w:ascii="Arial" w:hAnsi="Arial" w:cs="Arial"/>
                <w:snapToGrid w:val="0"/>
                <w:sz w:val="18"/>
                <w:szCs w:val="18"/>
              </w:rPr>
              <w:t>5, 1, 2, 3, 4, 5, 6, 8, 12 ms.</w:t>
            </w:r>
          </w:p>
          <w:p w:rsidR="00A4630F" w:rsidRDefault="00813016">
            <w:pPr>
              <w:pStyle w:val="B2"/>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bCs/>
                <w:i/>
                <w:iCs/>
                <w:snapToGrid w:val="0"/>
                <w:sz w:val="18"/>
                <w:szCs w:val="18"/>
              </w:rPr>
              <w:t>ppw-durationOfPRS-ProcessingSymbolsT2</w:t>
            </w:r>
            <w:r>
              <w:rPr>
                <w:rFonts w:ascii="Arial" w:hAnsi="Arial" w:cs="Arial"/>
                <w:snapToGrid w:val="0"/>
                <w:sz w:val="18"/>
                <w:szCs w:val="18"/>
              </w:rPr>
              <w:t xml:space="preserve">: This field specifies the values for </w:t>
            </w:r>
            <w:r>
              <w:rPr>
                <w:rFonts w:ascii="Arial" w:hAnsi="Arial" w:cs="Arial"/>
                <w:i/>
                <w:iCs/>
                <w:snapToGrid w:val="0"/>
                <w:sz w:val="18"/>
                <w:szCs w:val="18"/>
              </w:rPr>
              <w:t>T2</w:t>
            </w:r>
            <w:r>
              <w:rPr>
                <w:rFonts w:ascii="Arial" w:hAnsi="Arial" w:cs="Arial"/>
                <w:snapToGrid w:val="0"/>
                <w:sz w:val="18"/>
                <w:szCs w:val="18"/>
              </w:rPr>
              <w:t>. Enumerated values indicate 4, 5, 6, 8 ms.</w:t>
            </w:r>
          </w:p>
          <w:p w:rsidR="00A4630F" w:rsidRDefault="00813016">
            <w:pPr>
              <w:pStyle w:val="B1"/>
              <w:spacing w:after="0"/>
              <w:ind w:left="576" w:hanging="288"/>
              <w:rPr>
                <w:rFonts w:ascii="Arial" w:hAnsi="Arial"/>
                <w:snapToGrid w:val="0"/>
                <w:sz w:val="18"/>
              </w:rPr>
            </w:pPr>
            <w:r>
              <w:rPr>
                <w:rFonts w:ascii="Arial" w:hAnsi="Arial"/>
                <w:snapToGrid w:val="0"/>
                <w:sz w:val="18"/>
              </w:rPr>
              <w:t>-</w:t>
            </w:r>
            <w:r>
              <w:rPr>
                <w:rFonts w:ascii="Arial" w:hAnsi="Arial"/>
                <w:snapToGrid w:val="0"/>
                <w:sz w:val="18"/>
              </w:rPr>
              <w:tab/>
            </w:r>
            <w:r>
              <w:rPr>
                <w:rFonts w:ascii="Arial" w:hAnsi="Arial"/>
                <w:b/>
                <w:bCs/>
                <w:i/>
                <w:iCs/>
                <w:snapToGrid w:val="0"/>
                <w:sz w:val="18"/>
              </w:rPr>
              <w:t>ppw-maxNumOfDL-PRS-ResProcessedPerSlot:</w:t>
            </w:r>
            <w:r>
              <w:rPr>
                <w:rFonts w:ascii="Arial" w:hAnsi="Arial"/>
                <w:snapToGrid w:val="0"/>
                <w:sz w:val="18"/>
              </w:rPr>
              <w:t xml:space="preserve"> Indicates the maximum number of DL-PRS resources that UE can</w:t>
            </w:r>
            <w:r>
              <w:rPr>
                <w:rFonts w:ascii="Arial" w:hAnsi="Arial"/>
                <w:snapToGrid w:val="0"/>
                <w:sz w:val="18"/>
              </w:rPr>
              <w:t xml:space="preserve"> process in a slot. SCS: 15 kHz, 30 kHz, 60 kHz are applicable for FR1 bands. SCS: 60 kHz, 120 kHz are applicable for FR2 bands.</w:t>
            </w:r>
          </w:p>
          <w:p w:rsidR="00A4630F" w:rsidRDefault="00813016">
            <w:pPr>
              <w:pStyle w:val="B1"/>
              <w:spacing w:after="0"/>
              <w:ind w:left="576" w:hanging="288"/>
              <w:rPr>
                <w:ins w:id="140" w:author="ZTE-Yu Pan" w:date="2023-05-10T14:46:00Z"/>
                <w:rFonts w:ascii="Arial" w:hAnsi="Arial"/>
                <w:snapToGrid w:val="0"/>
                <w:sz w:val="18"/>
              </w:rPr>
            </w:pPr>
            <w:r>
              <w:rPr>
                <w:rFonts w:ascii="Arial" w:hAnsi="Arial"/>
                <w:snapToGrid w:val="0"/>
                <w:sz w:val="18"/>
              </w:rPr>
              <w:t>-</w:t>
            </w:r>
            <w:r>
              <w:rPr>
                <w:rFonts w:ascii="Arial" w:hAnsi="Arial"/>
                <w:snapToGrid w:val="0"/>
                <w:sz w:val="18"/>
              </w:rPr>
              <w:tab/>
            </w:r>
            <w:r>
              <w:rPr>
                <w:rFonts w:ascii="Arial" w:hAnsi="Arial"/>
                <w:b/>
                <w:bCs/>
                <w:i/>
                <w:iCs/>
                <w:snapToGrid w:val="0"/>
                <w:sz w:val="18"/>
              </w:rPr>
              <w:t>ppw-maxNumOfDL-Bandwidth:</w:t>
            </w:r>
            <w:r>
              <w:rPr>
                <w:rFonts w:ascii="Arial" w:hAnsi="Arial"/>
                <w:snapToGrid w:val="0"/>
                <w:sz w:val="18"/>
              </w:rPr>
              <w:t xml:space="preserve"> Indicates the maximum number of DL PRS bandwidth in MHz, which is supported and reported by UE for </w:t>
            </w:r>
            <w:r>
              <w:rPr>
                <w:rFonts w:ascii="Arial" w:hAnsi="Arial"/>
                <w:snapToGrid w:val="0"/>
                <w:sz w:val="18"/>
              </w:rPr>
              <w:t>PRS measurement outside MG within the PPW.</w:t>
            </w:r>
          </w:p>
          <w:p w:rsidR="00A4630F" w:rsidRDefault="00813016">
            <w:pPr>
              <w:pStyle w:val="B1"/>
              <w:spacing w:after="0"/>
              <w:ind w:left="576" w:hanging="288"/>
              <w:rPr>
                <w:rFonts w:ascii="Arial" w:hAnsi="Arial"/>
                <w:snapToGrid w:val="0"/>
                <w:sz w:val="18"/>
                <w:lang w:val="en-US" w:eastAsia="zh-CN"/>
              </w:rPr>
            </w:pPr>
            <w:ins w:id="141" w:author="ZTE-Yu Pan" w:date="2023-05-10T14:47:00Z">
              <w:r>
                <w:rPr>
                  <w:rFonts w:ascii="Arial" w:hAnsi="Arial"/>
                  <w:snapToGrid w:val="0"/>
                  <w:sz w:val="18"/>
                </w:rPr>
                <w:t>-</w:t>
              </w:r>
              <w:r>
                <w:rPr>
                  <w:rFonts w:ascii="Arial" w:hAnsi="Arial"/>
                  <w:snapToGrid w:val="0"/>
                  <w:sz w:val="18"/>
                </w:rPr>
                <w:tab/>
              </w:r>
            </w:ins>
            <w:ins w:id="142" w:author="ZTE-Yu Pan" w:date="2023-05-10T15:13:00Z">
              <w:r>
                <w:rPr>
                  <w:rFonts w:ascii="Arial" w:hAnsi="Arial" w:hint="eastAsia"/>
                  <w:b/>
                  <w:bCs/>
                  <w:i/>
                  <w:iCs/>
                  <w:snapToGrid w:val="0"/>
                  <w:sz w:val="18"/>
                </w:rPr>
                <w:t>ppw-maxNumOfOneSymbolPRS-ResProcessedPerSlot</w:t>
              </w:r>
            </w:ins>
            <w:ins w:id="143" w:author="ZTE-Yu Pan" w:date="2023-05-10T14:47:00Z">
              <w:r>
                <w:rPr>
                  <w:rFonts w:ascii="Arial" w:hAnsi="Arial"/>
                  <w:b/>
                  <w:bCs/>
                  <w:i/>
                  <w:iCs/>
                  <w:snapToGrid w:val="0"/>
                  <w:sz w:val="18"/>
                </w:rPr>
                <w:t>:</w:t>
              </w:r>
            </w:ins>
            <w:ins w:id="144" w:author="ZTE-Yu Pan" w:date="2023-05-10T15:14:00Z">
              <w:r>
                <w:rPr>
                  <w:rFonts w:ascii="Arial" w:hAnsi="Arial" w:hint="eastAsia"/>
                  <w:b/>
                  <w:bCs/>
                  <w:i/>
                  <w:iCs/>
                  <w:snapToGrid w:val="0"/>
                  <w:sz w:val="18"/>
                  <w:lang w:val="en-US" w:eastAsia="zh-CN"/>
                </w:rPr>
                <w:t xml:space="preserve"> </w:t>
              </w:r>
              <w:r>
                <w:rPr>
                  <w:rFonts w:ascii="Arial" w:hAnsi="Arial"/>
                  <w:snapToGrid w:val="0"/>
                  <w:sz w:val="18"/>
                </w:rPr>
                <w:t xml:space="preserve">Indicates the maximum number of </w:t>
              </w:r>
              <w:r>
                <w:rPr>
                  <w:rFonts w:ascii="Arial" w:hAnsi="Arial" w:hint="eastAsia"/>
                  <w:snapToGrid w:val="0"/>
                  <w:sz w:val="18"/>
                  <w:lang w:val="en-US" w:eastAsia="zh-CN"/>
                </w:rPr>
                <w:t>s</w:t>
              </w:r>
            </w:ins>
            <w:ins w:id="145" w:author="ZTE-Yu Pan" w:date="2023-05-10T15:15:00Z">
              <w:r>
                <w:rPr>
                  <w:rFonts w:ascii="Arial" w:hAnsi="Arial" w:hint="eastAsia"/>
                  <w:snapToGrid w:val="0"/>
                  <w:sz w:val="18"/>
                  <w:lang w:val="en-US" w:eastAsia="zh-CN"/>
                </w:rPr>
                <w:t>ingle</w:t>
              </w:r>
            </w:ins>
            <w:ins w:id="146" w:author="ZTE-Yu Pan" w:date="2023-05-10T15:14:00Z">
              <w:r>
                <w:rPr>
                  <w:rFonts w:ascii="Arial" w:hAnsi="Arial" w:hint="eastAsia"/>
                  <w:snapToGrid w:val="0"/>
                  <w:sz w:val="18"/>
                  <w:lang w:val="en-US" w:eastAsia="zh-CN"/>
                </w:rPr>
                <w:t xml:space="preserve">-symbol </w:t>
              </w:r>
              <w:r>
                <w:rPr>
                  <w:rFonts w:ascii="Arial" w:hAnsi="Arial"/>
                  <w:snapToGrid w:val="0"/>
                  <w:sz w:val="18"/>
                </w:rPr>
                <w:t xml:space="preserve">DL-PRS resources that UE can process in a slot. SCS: 15 kHz, 30 kHz, 60 kHz are applicable for FR1 bands. SCS: 60 kHz, </w:t>
              </w:r>
              <w:r>
                <w:rPr>
                  <w:rFonts w:ascii="Arial" w:hAnsi="Arial"/>
                  <w:snapToGrid w:val="0"/>
                  <w:sz w:val="18"/>
                </w:rPr>
                <w:t>120 kHz are applicable for FR2 bands.</w:t>
              </w:r>
            </w:ins>
          </w:p>
          <w:p w:rsidR="00A4630F" w:rsidRDefault="00813016">
            <w:pPr>
              <w:pStyle w:val="TAL"/>
              <w:rPr>
                <w:snapToGrid w:val="0"/>
              </w:rPr>
            </w:pPr>
            <w:r>
              <w:rPr>
                <w:snapToGrid w:val="0"/>
              </w:rPr>
              <w:t xml:space="preserve">The UE can include this field only if the UE supports one of </w:t>
            </w:r>
            <w:r>
              <w:rPr>
                <w:i/>
                <w:iCs/>
                <w:snapToGrid w:val="0"/>
              </w:rPr>
              <w:t>prs-ProcessingWindowType1A</w:t>
            </w:r>
            <w:r>
              <w:rPr>
                <w:snapToGrid w:val="0"/>
              </w:rPr>
              <w:t xml:space="preserve">, </w:t>
            </w:r>
            <w:r>
              <w:rPr>
                <w:i/>
                <w:iCs/>
                <w:snapToGrid w:val="0"/>
              </w:rPr>
              <w:t>prs-ProcessingWindowType1B</w:t>
            </w:r>
            <w:r>
              <w:rPr>
                <w:snapToGrid w:val="0"/>
              </w:rPr>
              <w:t xml:space="preserve"> and </w:t>
            </w:r>
            <w:r>
              <w:rPr>
                <w:i/>
                <w:iCs/>
                <w:snapToGrid w:val="0"/>
              </w:rPr>
              <w:t>prs-ProcessingWindowType2</w:t>
            </w:r>
            <w:r>
              <w:rPr>
                <w:snapToGrid w:val="0"/>
              </w:rPr>
              <w:t>. Otherwise, the UE does not include this field.</w:t>
            </w:r>
          </w:p>
          <w:p w:rsidR="00A4630F" w:rsidRDefault="00813016">
            <w:pPr>
              <w:pStyle w:val="TAN"/>
              <w:rPr>
                <w:snapToGrid w:val="0"/>
              </w:rPr>
            </w:pPr>
            <w:r>
              <w:rPr>
                <w:snapToGrid w:val="0"/>
              </w:rPr>
              <w:t>NOTE 5:</w:t>
            </w:r>
            <w:r>
              <w:rPr>
                <w:snapToGrid w:val="0"/>
              </w:rPr>
              <w:tab/>
              <w:t>A UE that suppor</w:t>
            </w:r>
            <w:r>
              <w:rPr>
                <w:snapToGrid w:val="0"/>
              </w:rPr>
              <w:t xml:space="preserve">ts one of </w:t>
            </w:r>
            <w:r>
              <w:rPr>
                <w:i/>
                <w:iCs/>
                <w:snapToGrid w:val="0"/>
              </w:rPr>
              <w:t>prs-ProcessingWindowType1A</w:t>
            </w:r>
            <w:r>
              <w:rPr>
                <w:snapToGrid w:val="0"/>
              </w:rPr>
              <w:t xml:space="preserve">, </w:t>
            </w:r>
            <w:r>
              <w:rPr>
                <w:i/>
                <w:iCs/>
                <w:snapToGrid w:val="0"/>
              </w:rPr>
              <w:t>prs-ProcessingWindowType1B</w:t>
            </w:r>
            <w:r>
              <w:rPr>
                <w:snapToGrid w:val="0"/>
              </w:rPr>
              <w:t xml:space="preserve"> or </w:t>
            </w:r>
            <w:r>
              <w:rPr>
                <w:i/>
                <w:iCs/>
                <w:snapToGrid w:val="0"/>
              </w:rPr>
              <w:t>prs-ProcessingWindowType2</w:t>
            </w:r>
            <w:r>
              <w:rPr>
                <w:snapToGrid w:val="0"/>
              </w:rPr>
              <w:t xml:space="preserve"> shall always include the </w:t>
            </w:r>
            <w:r>
              <w:rPr>
                <w:i/>
                <w:iCs/>
              </w:rPr>
              <w:t>prs-ProcessingCapabilityOutsideMGinPPW</w:t>
            </w:r>
            <w:r>
              <w:t>.</w:t>
            </w:r>
          </w:p>
          <w:p w:rsidR="00A4630F" w:rsidRDefault="00813016">
            <w:pPr>
              <w:pStyle w:val="TAN"/>
              <w:rPr>
                <w:snapToGrid w:val="0"/>
              </w:rPr>
            </w:pPr>
            <w:r>
              <w:rPr>
                <w:snapToGrid w:val="0"/>
              </w:rPr>
              <w:t>NOTE 6:</w:t>
            </w:r>
            <w:r>
              <w:rPr>
                <w:snapToGrid w:val="0"/>
              </w:rPr>
              <w:tab/>
              <w:t xml:space="preserve">The (N, T) UE capability in </w:t>
            </w:r>
            <w:r>
              <w:rPr>
                <w:i/>
                <w:iCs/>
              </w:rPr>
              <w:t>ppw-durationOfPRS-Processing1</w:t>
            </w:r>
            <w:r>
              <w:t xml:space="preserve"> </w:t>
            </w:r>
            <w:r>
              <w:rPr>
                <w:snapToGrid w:val="0"/>
              </w:rPr>
              <w:t xml:space="preserve">is interpreted as in NOTE 9, </w:t>
            </w:r>
            <w:r>
              <w:rPr>
                <w:snapToGrid w:val="0"/>
              </w:rPr>
              <w:t>and the UE is expected to receive the DL-PRS within the PRS processing window but the processing of the received DL-PRS may be outside a DL-PRS processing window.</w:t>
            </w:r>
          </w:p>
          <w:p w:rsidR="00A4630F" w:rsidRDefault="00813016">
            <w:pPr>
              <w:pStyle w:val="TAN"/>
              <w:rPr>
                <w:snapToGrid w:val="0"/>
              </w:rPr>
            </w:pPr>
            <w:r>
              <w:rPr>
                <w:snapToGrid w:val="0"/>
              </w:rPr>
              <w:t>NOTE 7:</w:t>
            </w:r>
            <w:r>
              <w:rPr>
                <w:snapToGrid w:val="0"/>
              </w:rPr>
              <w:tab/>
              <w:t>The (N2, T2) UE capability in</w:t>
            </w:r>
            <w:r>
              <w:rPr>
                <w:i/>
                <w:iCs/>
                <w:snapToGrid w:val="0"/>
              </w:rPr>
              <w:t xml:space="preserve"> </w:t>
            </w:r>
            <w:r>
              <w:rPr>
                <w:i/>
                <w:iCs/>
              </w:rPr>
              <w:t>ppw-durationOfPRS-Processing2</w:t>
            </w:r>
            <w:r>
              <w:t xml:space="preserve"> </w:t>
            </w:r>
            <w:r>
              <w:rPr>
                <w:snapToGrid w:val="0"/>
              </w:rPr>
              <w:t xml:space="preserve">is interpreted such that </w:t>
            </w:r>
            <w:r>
              <w:rPr>
                <w:snapToGrid w:val="0"/>
              </w:rPr>
              <w:t>the UE is capable of measuring up to N2 ms DL-PRS within a PPW and is capable of completing the DL-PRS processing within the PPW, e.g., if the time duration from the last symbol of the measured DL-PRS resource(s) inside the PPW to the end of PPW is not sma</w:t>
            </w:r>
            <w:r>
              <w:rPr>
                <w:snapToGrid w:val="0"/>
              </w:rPr>
              <w:t>ller than T2 ms.</w:t>
            </w:r>
          </w:p>
          <w:p w:rsidR="00A4630F" w:rsidRDefault="00813016">
            <w:pPr>
              <w:pStyle w:val="TAN"/>
              <w:rPr>
                <w:ins w:id="147" w:author="ZTE-Yu Pan" w:date="2023-05-10T15:18:00Z"/>
              </w:rPr>
            </w:pPr>
            <w:r>
              <w:rPr>
                <w:snapToGrid w:val="0"/>
              </w:rPr>
              <w:t>NOTE 8:</w:t>
            </w:r>
            <w:r>
              <w:rPr>
                <w:snapToGrid w:val="0"/>
              </w:rPr>
              <w:tab/>
            </w:r>
            <w:r>
              <w:t xml:space="preserve">A UE which supports </w:t>
            </w:r>
            <w:r>
              <w:rPr>
                <w:i/>
                <w:iCs/>
              </w:rPr>
              <w:t>prs-ProcessingCapabilityOutsideMGinPPW</w:t>
            </w:r>
            <w:r>
              <w:t xml:space="preserve"> shall support either </w:t>
            </w:r>
            <w:r>
              <w:rPr>
                <w:i/>
                <w:iCs/>
              </w:rPr>
              <w:t>ppw-durationOfPRS-Processing1</w:t>
            </w:r>
            <w:r>
              <w:t xml:space="preserve"> or </w:t>
            </w:r>
            <w:r>
              <w:rPr>
                <w:i/>
                <w:iCs/>
              </w:rPr>
              <w:t>ppw-durationOfPRS-Processing2</w:t>
            </w:r>
            <w:r>
              <w:t>, but not both for each supported type in a band.</w:t>
            </w:r>
          </w:p>
          <w:p w:rsidR="00A4630F" w:rsidRDefault="00813016">
            <w:pPr>
              <w:pStyle w:val="TAN"/>
              <w:rPr>
                <w:lang w:val="en-US" w:eastAsia="zh-CN"/>
              </w:rPr>
            </w:pPr>
            <w:ins w:id="148" w:author="ZTE-Yu Pan" w:date="2023-05-10T15:18:00Z">
              <w:r>
                <w:rPr>
                  <w:rFonts w:hint="eastAsia"/>
                  <w:lang w:val="en-US" w:eastAsia="zh-CN"/>
                </w:rPr>
                <w:t>N</w:t>
              </w:r>
            </w:ins>
            <w:ins w:id="149" w:author="ZTE-Yu Pan" w:date="2023-05-10T15:19:00Z">
              <w:r>
                <w:rPr>
                  <w:rFonts w:hint="eastAsia"/>
                  <w:lang w:val="en-US" w:eastAsia="zh-CN"/>
                </w:rPr>
                <w:t>OTE</w:t>
              </w:r>
            </w:ins>
            <w:ins w:id="150" w:author="ZTE-Yu Pan" w:date="2023-05-10T15:18:00Z">
              <w:r>
                <w:rPr>
                  <w:rFonts w:hint="eastAsia"/>
                  <w:lang w:val="en-US" w:eastAsia="zh-CN"/>
                </w:rPr>
                <w:t xml:space="preserve"> 9: </w:t>
              </w:r>
            </w:ins>
            <w:ins w:id="151" w:author="ZTE-Yu Pan" w:date="2023-05-10T15:19:00Z">
              <w:r>
                <w:rPr>
                  <w:rFonts w:hint="eastAsia"/>
                  <w:lang w:val="en-US" w:eastAsia="zh-CN"/>
                </w:rPr>
                <w:t xml:space="preserve"> </w:t>
              </w:r>
            </w:ins>
            <w:ins w:id="152" w:author="ZTE-Yu Pan" w:date="2023-05-10T15:18:00Z">
              <w:r>
                <w:rPr>
                  <w:rFonts w:hint="eastAsia"/>
                  <w:lang w:val="en-US" w:eastAsia="zh-CN"/>
                </w:rPr>
                <w:t>A UE which supports</w:t>
              </w:r>
              <w:r>
                <w:rPr>
                  <w:rFonts w:hint="eastAsia"/>
                  <w:i/>
                  <w:iCs/>
                  <w:lang w:val="en-US" w:eastAsia="zh-CN"/>
                </w:rPr>
                <w:t xml:space="preserve"> ppw-maxNum</w:t>
              </w:r>
              <w:r>
                <w:rPr>
                  <w:rFonts w:hint="eastAsia"/>
                  <w:i/>
                  <w:iCs/>
                  <w:lang w:val="en-US" w:eastAsia="zh-CN"/>
                </w:rPr>
                <w:t>OfOneSymbolPRS-ResProcessedPerSlot</w:t>
              </w:r>
              <w:r>
                <w:rPr>
                  <w:rFonts w:hint="eastAsia"/>
                  <w:lang w:val="en-US" w:eastAsia="zh-CN"/>
                </w:rPr>
                <w:t xml:space="preserve"> shall support single-symbol DL-PRS with the comb size</w:t>
              </w:r>
            </w:ins>
            <w:ins w:id="153" w:author="ZTE-Yu Pan" w:date="2023-05-10T15:19:00Z">
              <w:r>
                <w:rPr>
                  <w:rFonts w:hint="eastAsia"/>
                  <w:lang w:val="en-US" w:eastAsia="zh-CN"/>
                </w:rPr>
                <w:t>s</w:t>
              </w:r>
            </w:ins>
            <w:ins w:id="154" w:author="ZTE-Yu Pan" w:date="2023-05-10T15:18:00Z">
              <w:r>
                <w:rPr>
                  <w:rFonts w:hint="eastAsia"/>
                  <w:lang w:val="en-US" w:eastAsia="zh-CN"/>
                </w:rPr>
                <w:t xml:space="preserve"> fro</w:t>
              </w:r>
            </w:ins>
            <w:ins w:id="155" w:author="ZTE-Yu Pan" w:date="2023-05-10T15:19:00Z">
              <w:r>
                <w:rPr>
                  <w:rFonts w:hint="eastAsia"/>
                  <w:lang w:val="en-US" w:eastAsia="zh-CN"/>
                </w:rPr>
                <w:t>m {2,4,6,12}.</w:t>
              </w:r>
            </w:ins>
          </w:p>
        </w:tc>
      </w:tr>
    </w:tbl>
    <w:p w:rsidR="00A4630F" w:rsidRDefault="00A4630F">
      <w:pPr>
        <w:rPr>
          <w:lang w:val="en-US" w:eastAsia="zh-CN"/>
        </w:rPr>
      </w:pPr>
    </w:p>
    <w:p w:rsidR="00A4630F" w:rsidRDefault="00813016">
      <w:pPr>
        <w:rPr>
          <w:lang w:val="en-US" w:eastAsia="zh-CN"/>
        </w:rPr>
      </w:pPr>
      <w:r>
        <w:rPr>
          <w:rFonts w:hint="eastAsia"/>
          <w:lang w:val="en-US" w:eastAsia="zh-CN"/>
        </w:rPr>
        <w:t>The 3</w:t>
      </w:r>
      <w:r>
        <w:rPr>
          <w:rFonts w:hint="eastAsia"/>
          <w:vertAlign w:val="superscript"/>
          <w:lang w:val="en-US" w:eastAsia="zh-CN"/>
        </w:rPr>
        <w:t>rd</w:t>
      </w:r>
      <w:r>
        <w:rPr>
          <w:rFonts w:hint="eastAsia"/>
          <w:lang w:val="en-US" w:eastAsia="zh-CN"/>
        </w:rPr>
        <w:t xml:space="preserve"> change in [3] of capturing 55-2c is as follows:</w:t>
      </w:r>
    </w:p>
    <w:p w:rsidR="00A4630F" w:rsidRDefault="00813016">
      <w:pPr>
        <w:rPr>
          <w:lang w:val="en-US" w:eastAsia="zh-CN"/>
        </w:rPr>
      </w:pPr>
      <w:r>
        <w:rPr>
          <w:rFonts w:ascii="Arial" w:hAnsi="Arial" w:cs="Arial"/>
          <w:i/>
          <w:iCs/>
        </w:rPr>
        <w:t>–</w:t>
      </w:r>
      <w:r>
        <w:rPr>
          <w:rFonts w:ascii="Arial" w:hAnsi="Arial" w:cs="Arial"/>
          <w:i/>
          <w:iCs/>
        </w:rPr>
        <w:tab/>
        <w:t>NR-DL-PRS-ProcessingCapability</w:t>
      </w:r>
    </w:p>
    <w:p w:rsidR="00A4630F" w:rsidRDefault="00813016">
      <w:pPr>
        <w:pStyle w:val="PL"/>
        <w:shd w:val="clear" w:color="auto" w:fill="E6E6E6"/>
      </w:pPr>
      <w:r>
        <w:t>PRS-ProcessingCapabilityPerBand-r16 ::= SEQUENCE {</w:t>
      </w:r>
    </w:p>
    <w:p w:rsidR="00A4630F" w:rsidRDefault="00813016">
      <w:pPr>
        <w:pStyle w:val="PL"/>
        <w:shd w:val="clear" w:color="auto" w:fill="E6E6E6"/>
      </w:pPr>
      <w:r>
        <w:tab/>
        <w:t>freqBa</w:t>
      </w:r>
      <w:r>
        <w:t>ndIndicatorNR-r16</w:t>
      </w:r>
      <w:r>
        <w:tab/>
      </w:r>
      <w:r>
        <w:tab/>
      </w:r>
      <w:r>
        <w:tab/>
      </w:r>
      <w:r>
        <w:tab/>
        <w:t>FreqBandIndicatorNR-r16,</w:t>
      </w:r>
    </w:p>
    <w:p w:rsidR="00A4630F" w:rsidRDefault="00813016">
      <w:pPr>
        <w:pStyle w:val="PL"/>
        <w:shd w:val="clear" w:color="auto" w:fill="E6E6E6"/>
      </w:pPr>
      <w:r>
        <w:tab/>
        <w:t>supportedBandwidthPRS-r16</w:t>
      </w:r>
      <w:r>
        <w:tab/>
      </w:r>
      <w:r>
        <w:tab/>
      </w:r>
      <w:r>
        <w:tab/>
        <w:t>CHOICE {</w:t>
      </w:r>
    </w:p>
    <w:p w:rsidR="00A4630F" w:rsidRDefault="00813016">
      <w:pPr>
        <w:pStyle w:val="PL"/>
        <w:shd w:val="clear" w:color="auto" w:fill="E6E6E6"/>
      </w:pPr>
      <w:r>
        <w:tab/>
      </w:r>
      <w:r>
        <w:tab/>
        <w:t>fr1</w:t>
      </w:r>
      <w:r>
        <w:tab/>
      </w:r>
      <w:r>
        <w:tab/>
      </w:r>
      <w:r>
        <w:tab/>
      </w:r>
      <w:r>
        <w:tab/>
      </w:r>
      <w:r>
        <w:tab/>
      </w:r>
      <w:r>
        <w:tab/>
      </w:r>
      <w:r>
        <w:tab/>
      </w:r>
      <w:r>
        <w:tab/>
      </w:r>
      <w:r>
        <w:tab/>
      </w:r>
      <w:r>
        <w:tab/>
        <w:t>ENUMERATED {mhz5, mhz10, mhz20, mhz40,</w:t>
      </w:r>
    </w:p>
    <w:p w:rsidR="00A4630F" w:rsidRDefault="00813016">
      <w:pPr>
        <w:pStyle w:val="PL"/>
        <w:shd w:val="clear" w:color="auto" w:fill="E6E6E6"/>
      </w:pPr>
      <w:r>
        <w:tab/>
      </w:r>
      <w:r>
        <w:tab/>
      </w:r>
      <w:r>
        <w:tab/>
      </w:r>
      <w:r>
        <w:tab/>
      </w:r>
      <w:r>
        <w:tab/>
      </w:r>
      <w:r>
        <w:tab/>
      </w:r>
      <w:r>
        <w:tab/>
      </w:r>
      <w:r>
        <w:tab/>
      </w:r>
      <w:r>
        <w:tab/>
      </w:r>
      <w:r>
        <w:tab/>
      </w:r>
      <w:r>
        <w:tab/>
      </w:r>
      <w:r>
        <w:tab/>
      </w:r>
      <w:r>
        <w:tab/>
      </w:r>
      <w:r>
        <w:tab/>
      </w:r>
      <w:r>
        <w:tab/>
        <w:t>mhz50, mhz80, mhz100},</w:t>
      </w:r>
    </w:p>
    <w:p w:rsidR="00A4630F" w:rsidRDefault="00813016">
      <w:pPr>
        <w:pStyle w:val="PL"/>
        <w:shd w:val="clear" w:color="auto" w:fill="E6E6E6"/>
      </w:pPr>
      <w:r>
        <w:tab/>
      </w:r>
      <w:r>
        <w:tab/>
        <w:t>fr2</w:t>
      </w:r>
      <w:r>
        <w:tab/>
      </w:r>
      <w:r>
        <w:tab/>
      </w:r>
      <w:r>
        <w:tab/>
      </w:r>
      <w:r>
        <w:tab/>
      </w:r>
      <w:r>
        <w:tab/>
      </w:r>
      <w:r>
        <w:tab/>
      </w:r>
      <w:r>
        <w:tab/>
      </w:r>
      <w:r>
        <w:tab/>
      </w:r>
      <w:r>
        <w:tab/>
      </w:r>
      <w:r>
        <w:tab/>
        <w:t>ENUMERATED {mhz50, mhz100, mhz200, mhz400},</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r>
      <w:r>
        <w:t>dl-PRS-BufferType-r16</w:t>
      </w:r>
      <w:r>
        <w:tab/>
      </w:r>
      <w:r>
        <w:tab/>
      </w:r>
      <w:r>
        <w:tab/>
      </w:r>
      <w:r>
        <w:tab/>
        <w:t>ENUMERATED {type1, type2, ...},</w:t>
      </w:r>
    </w:p>
    <w:p w:rsidR="00A4630F" w:rsidRDefault="00813016">
      <w:pPr>
        <w:pStyle w:val="PL"/>
        <w:shd w:val="clear" w:color="auto" w:fill="E6E6E6"/>
      </w:pPr>
      <w:r>
        <w:tab/>
        <w:t>durationOfPRS-Processing-r16</w:t>
      </w:r>
      <w:r>
        <w:tab/>
      </w:r>
      <w:r>
        <w:tab/>
        <w:t>SEQUENCE {</w:t>
      </w:r>
    </w:p>
    <w:p w:rsidR="00A4630F" w:rsidRDefault="00813016">
      <w:pPr>
        <w:pStyle w:val="PL"/>
        <w:shd w:val="clear" w:color="auto" w:fill="E6E6E6"/>
      </w:pPr>
      <w:r>
        <w:tab/>
      </w:r>
      <w:r>
        <w:tab/>
        <w:t>durationOfPRS-ProcessingSymbols-r16</w:t>
      </w:r>
      <w:r>
        <w:tab/>
        <w:t>ENUMERATED {nDot125, nDot25, nDot5, n1,</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n2, n4, n6, n8, n12, n16, n20, n25,</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 xml:space="preserve"> n30, n32, n35, n40, n45, n50},</w:t>
      </w:r>
    </w:p>
    <w:p w:rsidR="00A4630F" w:rsidRDefault="00813016">
      <w:pPr>
        <w:pStyle w:val="PL"/>
        <w:shd w:val="clear" w:color="auto" w:fill="E6E6E6"/>
      </w:pPr>
      <w:r>
        <w:tab/>
      </w:r>
      <w:r>
        <w:tab/>
        <w:t>durationOfPRS-ProcessingSymbolsInEveryTms-r16</w:t>
      </w:r>
      <w:r>
        <w:tab/>
      </w:r>
    </w:p>
    <w:p w:rsidR="00A4630F" w:rsidRDefault="00813016">
      <w:pPr>
        <w:pStyle w:val="PL"/>
        <w:shd w:val="clear" w:color="auto" w:fill="E6E6E6"/>
      </w:pPr>
      <w:r>
        <w:tab/>
      </w:r>
      <w:r>
        <w:tab/>
      </w:r>
      <w:r>
        <w:tab/>
      </w:r>
      <w:r>
        <w:tab/>
      </w:r>
      <w:r>
        <w:tab/>
      </w:r>
      <w:r>
        <w:tab/>
      </w:r>
      <w:r>
        <w:tab/>
      </w:r>
      <w:r>
        <w:tab/>
      </w:r>
      <w:r>
        <w:tab/>
      </w:r>
      <w:r>
        <w:tab/>
      </w:r>
      <w:r>
        <w:tab/>
      </w:r>
      <w:r>
        <w:tab/>
        <w:t>ENUMERATED {n8, n16, n20, n30, n40, n80,</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n160,n320, n640, n1280},</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t>maxNumOfDL-PRS-ResProcessedPerSlot-r16</w:t>
      </w:r>
      <w:r>
        <w:tab/>
        <w:t>SEQUENCE {</w:t>
      </w:r>
    </w:p>
    <w:p w:rsidR="00A4630F" w:rsidRDefault="00813016">
      <w:pPr>
        <w:pStyle w:val="PL"/>
        <w:shd w:val="clear" w:color="auto" w:fill="E6E6E6"/>
      </w:pPr>
      <w:r>
        <w:tab/>
      </w:r>
      <w:r>
        <w:tab/>
        <w:t>scs15-r16</w:t>
      </w:r>
      <w:r>
        <w:tab/>
      </w:r>
      <w:r>
        <w:tab/>
      </w:r>
      <w:r>
        <w:tab/>
      </w:r>
      <w:r>
        <w:tab/>
      </w:r>
      <w:r>
        <w:tab/>
      </w:r>
      <w:r>
        <w:tab/>
      </w:r>
      <w:r>
        <w:tab/>
      </w:r>
      <w:r>
        <w:tab/>
        <w:t>E</w:t>
      </w:r>
      <w:r>
        <w:t>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scs30-r16</w:t>
      </w:r>
      <w:r>
        <w:tab/>
      </w:r>
      <w:r>
        <w:tab/>
      </w:r>
      <w:r>
        <w:tab/>
      </w:r>
      <w:r>
        <w:tab/>
      </w:r>
      <w:r>
        <w:tab/>
      </w:r>
      <w:r>
        <w:tab/>
      </w:r>
      <w:r>
        <w:tab/>
      </w:r>
      <w:r>
        <w:tab/>
        <w:t>ENUMERATED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scs60-r16</w:t>
      </w:r>
      <w:r>
        <w:tab/>
      </w:r>
      <w:r>
        <w:tab/>
      </w:r>
      <w:r>
        <w:tab/>
      </w:r>
      <w:r>
        <w:tab/>
      </w:r>
      <w:r>
        <w:tab/>
      </w:r>
      <w:r>
        <w:tab/>
      </w:r>
      <w:r>
        <w:tab/>
      </w:r>
      <w:r>
        <w:tab/>
        <w:t>ENUMERATED {n1, n2, n4, n8, n16, n24, n32,</w:t>
      </w:r>
    </w:p>
    <w:p w:rsidR="00A4630F" w:rsidRDefault="00813016">
      <w:pPr>
        <w:pStyle w:val="PL"/>
        <w:shd w:val="clear" w:color="auto" w:fill="E6E6E6"/>
      </w:pPr>
      <w:r>
        <w:lastRenderedPageBreak/>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scs120-r16</w:t>
      </w:r>
      <w:r>
        <w:tab/>
      </w:r>
      <w:r>
        <w:tab/>
      </w:r>
      <w:r>
        <w:tab/>
      </w:r>
      <w:r>
        <w:tab/>
      </w:r>
      <w:r>
        <w:tab/>
      </w:r>
      <w:r>
        <w:tab/>
      </w:r>
      <w:r>
        <w:tab/>
      </w:r>
      <w:r>
        <w:tab/>
        <w:t>ENUMERATED {n1, n2, n4, n8, n16, n24, n32,</w:t>
      </w:r>
    </w:p>
    <w:p w:rsidR="00A4630F" w:rsidRDefault="00813016">
      <w:pPr>
        <w:pStyle w:val="PL"/>
        <w:shd w:val="clear" w:color="auto" w:fill="E6E6E6"/>
      </w:pPr>
      <w:r>
        <w:tab/>
      </w:r>
      <w:r>
        <w:tab/>
      </w:r>
      <w:r>
        <w:tab/>
      </w:r>
      <w:r>
        <w:tab/>
      </w:r>
      <w:r>
        <w:tab/>
      </w:r>
      <w:r>
        <w:tab/>
      </w:r>
      <w:r>
        <w:tab/>
      </w:r>
      <w:r>
        <w:tab/>
      </w:r>
      <w:r>
        <w:tab/>
      </w:r>
      <w:r>
        <w:tab/>
      </w:r>
      <w:r>
        <w:tab/>
      </w:r>
      <w:r>
        <w:tab/>
      </w:r>
      <w:r>
        <w:tab/>
      </w:r>
      <w:r>
        <w:tab/>
      </w:r>
      <w:r>
        <w:tab/>
        <w:t xml:space="preserve"> n48, n64}</w:t>
      </w:r>
      <w:r>
        <w:tab/>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r>
      <w:r>
        <w:tab/>
        <w:t>[[</w:t>
      </w:r>
    </w:p>
    <w:p w:rsidR="00A4630F" w:rsidRDefault="00813016">
      <w:pPr>
        <w:pStyle w:val="PL"/>
        <w:shd w:val="clear" w:color="auto" w:fill="E6E6E6"/>
      </w:pPr>
      <w:r>
        <w:tab/>
      </w:r>
      <w:r>
        <w:tab/>
        <w:t>scs15-v1690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scs30-v1690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scs60-v1690</w:t>
      </w:r>
      <w:r>
        <w:tab/>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scs120-v1690</w:t>
      </w:r>
      <w:r>
        <w:tab/>
      </w:r>
      <w:r>
        <w:tab/>
      </w:r>
      <w:r>
        <w:tab/>
      </w:r>
      <w:r>
        <w:tab/>
      </w:r>
      <w:r>
        <w:tab/>
      </w:r>
      <w:r>
        <w:tab/>
      </w:r>
      <w:r>
        <w:tab/>
        <w:t>ENUMERATED {n6, n12}</w:t>
      </w:r>
      <w:r>
        <w:tab/>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supportedDL-PRS-ProcessingSamples-RRC-CONNECTED-r17</w:t>
      </w:r>
      <w:r>
        <w:tab/>
        <w:t>ENUMERATED { supported }</w:t>
      </w:r>
      <w:r>
        <w:tab/>
      </w:r>
      <w:r>
        <w:tab/>
        <w:t>OPTIONAL,</w:t>
      </w:r>
    </w:p>
    <w:p w:rsidR="00A4630F" w:rsidRDefault="00813016">
      <w:pPr>
        <w:pStyle w:val="PL"/>
        <w:shd w:val="clear" w:color="auto" w:fill="E6E6E6"/>
      </w:pPr>
      <w:r>
        <w:tab/>
        <w:t>prs-ProcessingWindowType1A-r17</w:t>
      </w:r>
      <w:r>
        <w:tab/>
      </w:r>
      <w:r>
        <w:tab/>
      </w:r>
      <w:r>
        <w:tab/>
      </w:r>
      <w:r>
        <w:t>ENUMERATED { option1, option2, option3}</w:t>
      </w:r>
      <w:r>
        <w:tab/>
      </w:r>
      <w:r>
        <w:tab/>
        <w:t>OPTIONAL,</w:t>
      </w:r>
    </w:p>
    <w:p w:rsidR="00A4630F" w:rsidRDefault="00813016">
      <w:pPr>
        <w:pStyle w:val="PL"/>
        <w:shd w:val="clear" w:color="auto" w:fill="E6E6E6"/>
      </w:pPr>
      <w:r>
        <w:tab/>
        <w:t>prs-ProcessingWindowType1B-r17</w:t>
      </w:r>
      <w:r>
        <w:tab/>
      </w:r>
      <w:r>
        <w:tab/>
      </w:r>
      <w:r>
        <w:tab/>
        <w:t>ENUMERATED { option1, option2, option3}</w:t>
      </w:r>
      <w:r>
        <w:tab/>
      </w:r>
      <w:r>
        <w:tab/>
        <w:t>OPTIONAL,</w:t>
      </w:r>
    </w:p>
    <w:p w:rsidR="00A4630F" w:rsidRDefault="00813016">
      <w:pPr>
        <w:pStyle w:val="PL"/>
        <w:shd w:val="clear" w:color="auto" w:fill="E6E6E6"/>
      </w:pPr>
      <w:r>
        <w:tab/>
        <w:t>prs-ProcessingWindowType2-r17</w:t>
      </w:r>
      <w:r>
        <w:tab/>
      </w:r>
      <w:r>
        <w:tab/>
      </w:r>
      <w:r>
        <w:tab/>
        <w:t>ENUMERATED { option1, option2, option3}</w:t>
      </w:r>
      <w:r>
        <w:tab/>
      </w:r>
      <w:r>
        <w:tab/>
        <w:t>OPTIONAL,</w:t>
      </w:r>
    </w:p>
    <w:p w:rsidR="00A4630F" w:rsidRDefault="00813016">
      <w:pPr>
        <w:pStyle w:val="PL"/>
        <w:shd w:val="clear" w:color="auto" w:fill="E6E6E6"/>
      </w:pPr>
      <w:r>
        <w:tab/>
        <w:t>prs-ProcessingCapabilityOutsideMGin</w:t>
      </w:r>
      <w:r>
        <w:t>PPW-r17</w:t>
      </w:r>
    </w:p>
    <w:p w:rsidR="00A4630F" w:rsidRDefault="00813016">
      <w:pPr>
        <w:pStyle w:val="PL"/>
        <w:shd w:val="clear" w:color="auto" w:fill="E6E6E6"/>
      </w:pPr>
      <w:r>
        <w:tab/>
      </w:r>
      <w:r>
        <w:tab/>
      </w:r>
      <w:r>
        <w:tab/>
      </w:r>
      <w:r>
        <w:tab/>
      </w:r>
      <w:r>
        <w:tab/>
      </w:r>
      <w:r>
        <w:tab/>
      </w:r>
      <w:r>
        <w:tab/>
      </w:r>
      <w:r>
        <w:tab/>
      </w:r>
      <w:r>
        <w:tab/>
      </w:r>
      <w:r>
        <w:tab/>
      </w:r>
      <w:r>
        <w:tab/>
        <w:t>SEQUENCE (SIZE(1..3)) OF</w:t>
      </w:r>
    </w:p>
    <w:p w:rsidR="00A4630F" w:rsidRDefault="00813016">
      <w:pPr>
        <w:pStyle w:val="PL"/>
        <w:shd w:val="clear" w:color="auto" w:fill="E6E6E6"/>
      </w:pPr>
      <w:r>
        <w:tab/>
      </w:r>
      <w:r>
        <w:tab/>
      </w:r>
      <w:r>
        <w:tab/>
      </w:r>
      <w:r>
        <w:tab/>
      </w:r>
      <w:r>
        <w:tab/>
      </w:r>
      <w:r>
        <w:tab/>
      </w:r>
      <w:r>
        <w:tab/>
      </w:r>
      <w:r>
        <w:tab/>
      </w:r>
      <w:r>
        <w:tab/>
      </w:r>
      <w:r>
        <w:tab/>
      </w:r>
      <w:r>
        <w:tab/>
      </w:r>
      <w:r>
        <w:tab/>
        <w:t>PRS-ProcessingCapabilityOutsideMGinPPWperType-r17</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dl-PRS-BufferType-RRC-Inactive-r17</w:t>
      </w:r>
      <w:r>
        <w:tab/>
      </w:r>
      <w:r>
        <w:tab/>
        <w:t>ENUMERATED { type1, type2, ... }</w:t>
      </w:r>
      <w:r>
        <w:tab/>
      </w:r>
      <w:r>
        <w:tab/>
      </w:r>
      <w:r>
        <w:tab/>
        <w:t>OPTIONAL,</w:t>
      </w:r>
    </w:p>
    <w:p w:rsidR="00A4630F" w:rsidRDefault="00813016">
      <w:pPr>
        <w:pStyle w:val="PL"/>
        <w:shd w:val="clear" w:color="auto" w:fill="E6E6E6"/>
      </w:pPr>
      <w:r>
        <w:tab/>
        <w:t>durationOfPRS-Processing-RRC-Inacti</w:t>
      </w:r>
      <w:r>
        <w:t>ve-r17</w:t>
      </w:r>
      <w:r>
        <w:tab/>
        <w:t>SEQUENCE {</w:t>
      </w:r>
    </w:p>
    <w:p w:rsidR="00A4630F" w:rsidRDefault="00813016">
      <w:pPr>
        <w:pStyle w:val="PL"/>
        <w:shd w:val="clear" w:color="auto" w:fill="E6E6E6"/>
      </w:pPr>
      <w:r>
        <w:tab/>
      </w:r>
      <w:r>
        <w:tab/>
        <w:t>durationOfPRS-ProcessingSymbols-r17</w:t>
      </w:r>
      <w:r>
        <w:tab/>
      </w:r>
      <w:r>
        <w:tab/>
      </w:r>
      <w:r>
        <w:tab/>
        <w:t>ENUMERATED {nDot125, nDot25, nDot5, n1,</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n2, n4, n6, n8, n12, n16, n20, n25,</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n30, n32, n35, n40, n45, n50},</w:t>
      </w:r>
    </w:p>
    <w:p w:rsidR="00A4630F" w:rsidRDefault="00813016">
      <w:pPr>
        <w:pStyle w:val="PL"/>
        <w:shd w:val="clear" w:color="auto" w:fill="E6E6E6"/>
      </w:pPr>
      <w:r>
        <w:tab/>
      </w:r>
      <w:r>
        <w:tab/>
        <w:t>durationOfPRS-ProcessingSymbolsInEveryTms-r17</w:t>
      </w:r>
    </w:p>
    <w:p w:rsidR="00A4630F" w:rsidRDefault="00813016">
      <w:pPr>
        <w:pStyle w:val="PL"/>
        <w:shd w:val="clear" w:color="auto" w:fill="E6E6E6"/>
      </w:pPr>
      <w:r>
        <w:tab/>
      </w:r>
      <w:r>
        <w:tab/>
      </w:r>
      <w:r>
        <w:tab/>
      </w:r>
      <w:r>
        <w:tab/>
      </w:r>
      <w:r>
        <w:tab/>
      </w:r>
      <w:r>
        <w:tab/>
      </w:r>
      <w:r>
        <w:tab/>
      </w:r>
      <w:r>
        <w:tab/>
      </w:r>
      <w:r>
        <w:tab/>
      </w:r>
      <w:r>
        <w:tab/>
      </w:r>
      <w:r>
        <w:tab/>
      </w:r>
      <w:r>
        <w:tab/>
      </w:r>
      <w:r>
        <w:tab/>
        <w:t>ENUMERATED {n8, n16, n20, n30, n40, n80,</w:t>
      </w:r>
    </w:p>
    <w:p w:rsidR="00A4630F" w:rsidRDefault="00813016">
      <w:pPr>
        <w:pStyle w:val="PL"/>
        <w:shd w:val="clear" w:color="auto" w:fill="E6E6E6"/>
      </w:pPr>
      <w:r>
        <w:tab/>
      </w:r>
      <w:r>
        <w:tab/>
      </w:r>
      <w:r>
        <w:tab/>
      </w:r>
      <w:r>
        <w:tab/>
      </w:r>
      <w:r>
        <w:tab/>
      </w:r>
      <w:r>
        <w:tab/>
      </w:r>
      <w:r>
        <w:tab/>
      </w:r>
      <w:r>
        <w:tab/>
      </w:r>
      <w:r>
        <w:tab/>
      </w:r>
      <w:r>
        <w:tab/>
      </w:r>
      <w:r>
        <w:tab/>
      </w:r>
      <w:r>
        <w:tab/>
      </w:r>
      <w:r>
        <w:tab/>
      </w:r>
      <w:r>
        <w:tab/>
      </w:r>
      <w:r>
        <w:tab/>
      </w:r>
      <w:r>
        <w:tab/>
        <w:t>n160,n320, n640, n1280},</w:t>
      </w:r>
    </w:p>
    <w:p w:rsidR="00A4630F" w:rsidRDefault="00813016">
      <w:pPr>
        <w:pStyle w:val="PL"/>
        <w:shd w:val="clear" w:color="auto" w:fill="E6E6E6"/>
      </w:pPr>
      <w:r>
        <w:tab/>
      </w:r>
      <w:r>
        <w:tab/>
        <w:t>...</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maxNumOfDL-PRS-ResProcessedPerSlot-RRC-Inactive-r17</w:t>
      </w:r>
      <w:r>
        <w:tab/>
        <w:t>SEQUENCE {</w:t>
      </w:r>
    </w:p>
    <w:p w:rsidR="00A4630F" w:rsidRDefault="00813016">
      <w:pPr>
        <w:pStyle w:val="PL"/>
        <w:shd w:val="clear" w:color="auto" w:fill="E6E6E6"/>
      </w:pPr>
      <w:r>
        <w:tab/>
      </w:r>
      <w:r>
        <w:tab/>
        <w:t>scs15-r17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scs30-r17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scs60-r17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r>
      <w:r>
        <w:t>OPTIONAL,</w:t>
      </w:r>
    </w:p>
    <w:p w:rsidR="00A4630F" w:rsidRDefault="00813016">
      <w:pPr>
        <w:pStyle w:val="PL"/>
        <w:shd w:val="clear" w:color="auto" w:fill="E6E6E6"/>
      </w:pPr>
      <w:r>
        <w:tab/>
      </w:r>
      <w:r>
        <w:tab/>
        <w:t>scs120-r17</w:t>
      </w:r>
      <w:r>
        <w:tab/>
      </w:r>
      <w:r>
        <w:tab/>
      </w:r>
      <w:r>
        <w:tab/>
      </w:r>
      <w:r>
        <w:tab/>
      </w:r>
      <w:r>
        <w:tab/>
      </w:r>
      <w:r>
        <w:tab/>
      </w:r>
      <w:r>
        <w:tab/>
      </w:r>
      <w:r>
        <w:tab/>
        <w:t>ENUMERATED {n1, n2, n4, n6, n8, n12, n16, n24,</w:t>
      </w:r>
    </w:p>
    <w:p w:rsidR="00A4630F" w:rsidRDefault="00813016">
      <w:pPr>
        <w:pStyle w:val="PL"/>
        <w:shd w:val="clear" w:color="auto" w:fill="E6E6E6"/>
      </w:pPr>
      <w:r>
        <w:tab/>
      </w:r>
      <w:r>
        <w:tab/>
      </w:r>
      <w:r>
        <w:tab/>
      </w:r>
      <w:r>
        <w:tab/>
      </w:r>
      <w:r>
        <w:tab/>
      </w:r>
      <w:r>
        <w:tab/>
      </w:r>
      <w:r>
        <w:tab/>
      </w:r>
      <w:r>
        <w:tab/>
      </w:r>
      <w:r>
        <w:tab/>
      </w:r>
      <w:r>
        <w:tab/>
      </w:r>
      <w:r>
        <w:tab/>
      </w:r>
      <w:r>
        <w:tab/>
      </w:r>
      <w:r>
        <w:tab/>
      </w:r>
      <w:r>
        <w:tab/>
      </w:r>
      <w:r>
        <w:tab/>
        <w:t>n32, n48, n64}</w:t>
      </w:r>
      <w:r>
        <w:tab/>
      </w:r>
      <w:r>
        <w:tab/>
      </w:r>
      <w:r>
        <w:tab/>
      </w:r>
      <w:r>
        <w:tab/>
        <w:t>OPTIONAL,</w:t>
      </w:r>
    </w:p>
    <w:p w:rsidR="00A4630F" w:rsidRDefault="00813016">
      <w:pPr>
        <w:pStyle w:val="PL"/>
        <w:shd w:val="clear" w:color="auto" w:fill="E6E6E6"/>
      </w:pPr>
      <w:r>
        <w:tab/>
      </w:r>
      <w:r>
        <w:tab/>
        <w:t>...</w:t>
      </w:r>
    </w:p>
    <w:p w:rsidR="00A4630F" w:rsidRDefault="0081301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t>OPTIONAL,</w:t>
      </w:r>
    </w:p>
    <w:p w:rsidR="00A4630F" w:rsidRDefault="00813016">
      <w:pPr>
        <w:pStyle w:val="PL"/>
        <w:shd w:val="clear" w:color="auto" w:fill="E6E6E6"/>
      </w:pPr>
      <w:r>
        <w:tab/>
        <w:t>supportedLowerRxBeamSweepingFactor-FR2-r17</w:t>
      </w:r>
      <w:r>
        <w:tab/>
        <w:t>ENUMERATED { n1, n2, n4, n6 }</w:t>
      </w:r>
      <w:r>
        <w:tab/>
      </w:r>
      <w:r>
        <w:tab/>
      </w:r>
      <w:r>
        <w:tab/>
        <w:t>OPTIONAL</w:t>
      </w:r>
    </w:p>
    <w:p w:rsidR="00A4630F" w:rsidRDefault="00813016">
      <w:pPr>
        <w:pStyle w:val="PL"/>
        <w:shd w:val="clear" w:color="auto" w:fill="E6E6E6"/>
      </w:pPr>
      <w:r>
        <w:tab/>
        <w:t>]],</w:t>
      </w:r>
    </w:p>
    <w:p w:rsidR="00A4630F" w:rsidRDefault="00813016">
      <w:pPr>
        <w:pStyle w:val="PL"/>
        <w:shd w:val="clear" w:color="auto" w:fill="E6E6E6"/>
      </w:pPr>
      <w:r>
        <w:tab/>
        <w:t>[[</w:t>
      </w:r>
    </w:p>
    <w:p w:rsidR="00A4630F" w:rsidRDefault="00813016">
      <w:pPr>
        <w:pStyle w:val="PL"/>
        <w:shd w:val="clear" w:color="auto" w:fill="E6E6E6"/>
      </w:pPr>
      <w:r>
        <w:tab/>
        <w:t>su</w:t>
      </w:r>
      <w:r>
        <w:t>pportedDL-PRS-ProcessingSamples-RRC-Inactive-r17</w:t>
      </w:r>
      <w:r>
        <w:tab/>
        <w:t>ENUMERATED { supported }</w:t>
      </w:r>
      <w:r>
        <w:tab/>
      </w:r>
      <w:r>
        <w:tab/>
        <w:t>OPTIONAL</w:t>
      </w:r>
    </w:p>
    <w:p w:rsidR="00A4630F" w:rsidRDefault="00813016">
      <w:pPr>
        <w:pStyle w:val="PL"/>
        <w:shd w:val="clear" w:color="auto" w:fill="E6E6E6"/>
        <w:rPr>
          <w:rFonts w:eastAsia="宋体"/>
        </w:rPr>
      </w:pPr>
      <w:r>
        <w:tab/>
        <w:t>]],</w:t>
      </w:r>
    </w:p>
    <w:p w:rsidR="00A4630F" w:rsidRDefault="00813016">
      <w:pPr>
        <w:pStyle w:val="PL"/>
        <w:shd w:val="clear" w:color="auto" w:fill="E6E6E6"/>
      </w:pPr>
      <w:r>
        <w:tab/>
        <w:t>[[</w:t>
      </w:r>
    </w:p>
    <w:p w:rsidR="00A4630F" w:rsidRDefault="00813016">
      <w:pPr>
        <w:pStyle w:val="PL"/>
        <w:shd w:val="clear" w:color="auto" w:fill="E6E6E6"/>
        <w:rPr>
          <w:rFonts w:eastAsia="宋体"/>
        </w:rPr>
      </w:pPr>
      <w:r>
        <w:tab/>
      </w:r>
      <w:r>
        <w:rPr>
          <w:rFonts w:eastAsia="宋体"/>
        </w:rPr>
        <w:t>prs-MeasurementWithoutMG-r17</w:t>
      </w:r>
      <w:r>
        <w:rPr>
          <w:rFonts w:eastAsia="宋体"/>
        </w:rPr>
        <w:tab/>
      </w:r>
      <w:r>
        <w:rPr>
          <w:rFonts w:eastAsia="宋体"/>
        </w:rPr>
        <w:tab/>
      </w:r>
      <w:r>
        <w:rPr>
          <w:rFonts w:eastAsia="宋体"/>
        </w:rPr>
        <w:tab/>
      </w:r>
      <w:r>
        <w:rPr>
          <w:rFonts w:eastAsia="宋体"/>
        </w:rPr>
        <w:tab/>
        <w:t>ENUMERATED {cp, symbolDot25, symbolDot5,</w:t>
      </w:r>
    </w:p>
    <w:p w:rsidR="00A4630F" w:rsidRDefault="00813016">
      <w:pPr>
        <w:pStyle w:val="PL"/>
        <w:shd w:val="clear" w:color="auto" w:fill="E6E6E6"/>
        <w:tabs>
          <w:tab w:val="clear" w:pos="7296"/>
          <w:tab w:val="clear" w:pos="8064"/>
          <w:tab w:val="left" w:pos="7216"/>
          <w:tab w:val="left" w:pos="7984"/>
        </w:tabs>
        <w:rPr>
          <w:rFonts w:eastAsia="宋体"/>
        </w:rPr>
      </w:pP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slotDot5}</w:t>
      </w:r>
      <w:r>
        <w:rPr>
          <w:rFonts w:eastAsia="宋体"/>
        </w:rPr>
        <w:tab/>
      </w:r>
      <w:r>
        <w:rPr>
          <w:rFonts w:eastAsia="宋体"/>
        </w:rPr>
        <w:tab/>
      </w:r>
      <w:r>
        <w:rPr>
          <w:rFonts w:eastAsia="宋体"/>
        </w:rPr>
        <w:tab/>
      </w:r>
      <w:r>
        <w:rPr>
          <w:rFonts w:eastAsia="宋体"/>
        </w:rPr>
        <w:tab/>
      </w:r>
      <w:r>
        <w:rPr>
          <w:rFonts w:eastAsia="宋体"/>
        </w:rPr>
        <w:tab/>
        <w:t>OPTIONAL</w:t>
      </w:r>
    </w:p>
    <w:p w:rsidR="00A4630F" w:rsidRDefault="00813016">
      <w:pPr>
        <w:pStyle w:val="PL"/>
        <w:shd w:val="clear" w:color="auto" w:fill="E6E6E6"/>
        <w:rPr>
          <w:ins w:id="156" w:author="ZTE-Yu Pan" w:date="2023-05-10T11:00:00Z"/>
          <w:lang w:val="en-US" w:eastAsia="zh-CN"/>
        </w:rPr>
      </w:pPr>
      <w:r>
        <w:tab/>
        <w:t>]]</w:t>
      </w:r>
      <w:ins w:id="157" w:author="ZTE-Yu Pan" w:date="2023-05-10T11:00:00Z">
        <w:r>
          <w:rPr>
            <w:rFonts w:hint="eastAsia"/>
            <w:lang w:val="en-US" w:eastAsia="zh-CN"/>
          </w:rPr>
          <w:t>,</w:t>
        </w:r>
      </w:ins>
    </w:p>
    <w:p w:rsidR="00A4630F" w:rsidRDefault="00813016">
      <w:pPr>
        <w:pStyle w:val="PL"/>
        <w:shd w:val="clear" w:color="auto" w:fill="E6E6E6"/>
        <w:ind w:firstLineChars="250" w:firstLine="400"/>
        <w:rPr>
          <w:ins w:id="158" w:author="ZTE-Yu Pan" w:date="2023-05-10T11:03:00Z"/>
          <w:rFonts w:eastAsia="宋体"/>
          <w:lang w:val="en-US" w:eastAsia="zh-CN"/>
        </w:rPr>
      </w:pPr>
      <w:ins w:id="159" w:author="ZTE-Yu Pan" w:date="2023-05-10T11:00:00Z">
        <w:r>
          <w:t>[[</w:t>
        </w:r>
      </w:ins>
    </w:p>
    <w:p w:rsidR="00A4630F" w:rsidRDefault="00813016">
      <w:pPr>
        <w:pStyle w:val="PL"/>
        <w:shd w:val="clear" w:color="auto" w:fill="E6E6E6"/>
        <w:ind w:firstLineChars="250" w:firstLine="400"/>
        <w:rPr>
          <w:ins w:id="160" w:author="ZTE-Yu Pan" w:date="2023-05-10T15:04:00Z"/>
        </w:rPr>
      </w:pPr>
      <w:ins w:id="161" w:author="ZTE-Yu Pan" w:date="2023-05-10T15:05:00Z">
        <w:r>
          <w:t>maxNumOf</w:t>
        </w:r>
        <w:r>
          <w:rPr>
            <w:rFonts w:hint="eastAsia"/>
            <w:lang w:val="en-US" w:eastAsia="zh-CN"/>
          </w:rPr>
          <w:t>OneSymbol</w:t>
        </w:r>
        <w:r>
          <w:t>PRS-ResProcessedPerSlot</w:t>
        </w:r>
      </w:ins>
      <w:ins w:id="162" w:author="ZTE-Yu Pan" w:date="2023-05-10T11:03:00Z">
        <w:r>
          <w:rPr>
            <w:rFonts w:hint="eastAsia"/>
            <w:lang w:val="en-US" w:eastAsia="zh-CN"/>
          </w:rPr>
          <w:t>-RR</w:t>
        </w:r>
        <w:r>
          <w:rPr>
            <w:rFonts w:hint="eastAsia"/>
            <w:lang w:val="en-US" w:eastAsia="zh-CN"/>
          </w:rPr>
          <w:t>C-Inactive</w:t>
        </w:r>
        <w:r>
          <w:rPr>
            <w:rFonts w:eastAsia="宋体"/>
          </w:rPr>
          <w:t>-r1</w:t>
        </w:r>
        <w:r>
          <w:rPr>
            <w:rFonts w:eastAsia="宋体" w:hint="eastAsia"/>
            <w:lang w:val="en-US" w:eastAsia="zh-CN"/>
          </w:rPr>
          <w:t>8</w:t>
        </w:r>
        <w:r>
          <w:rPr>
            <w:rFonts w:eastAsia="宋体"/>
          </w:rPr>
          <w:tab/>
        </w:r>
      </w:ins>
      <w:ins w:id="163" w:author="ZTE-Yu Pan" w:date="2023-05-10T14:20:00Z">
        <w:r>
          <w:rPr>
            <w:rFonts w:eastAsia="宋体" w:hint="eastAsia"/>
            <w:lang w:val="en-US" w:eastAsia="zh-CN"/>
          </w:rPr>
          <w:t xml:space="preserve">   </w:t>
        </w:r>
      </w:ins>
      <w:ins w:id="164" w:author="ZTE-Yu Pan" w:date="2023-05-10T15:04:00Z">
        <w:r>
          <w:t>SEQUENCE {</w:t>
        </w:r>
      </w:ins>
    </w:p>
    <w:p w:rsidR="00A4630F" w:rsidRDefault="00813016">
      <w:pPr>
        <w:pStyle w:val="PL"/>
        <w:shd w:val="clear" w:color="auto" w:fill="E6E6E6"/>
        <w:rPr>
          <w:ins w:id="165" w:author="ZTE-Yu Pan" w:date="2023-05-10T15:04:00Z"/>
        </w:rPr>
      </w:pPr>
      <w:ins w:id="166" w:author="ZTE-Yu Pan" w:date="2023-05-10T15:04:00Z">
        <w:r>
          <w:tab/>
        </w:r>
        <w:r>
          <w:tab/>
          <w:t>scs15-r1</w:t>
        </w:r>
      </w:ins>
      <w:ins w:id="167" w:author="ZTE-Yu Pan" w:date="2023-05-10T15:06:00Z">
        <w:r>
          <w:rPr>
            <w:rFonts w:hint="eastAsia"/>
            <w:lang w:val="en-US" w:eastAsia="zh-CN"/>
          </w:rPr>
          <w:t>8</w:t>
        </w:r>
      </w:ins>
      <w:ins w:id="168" w:author="ZTE-Yu Pan" w:date="2023-05-10T15:04:00Z">
        <w:r>
          <w:tab/>
        </w:r>
        <w:r>
          <w:tab/>
        </w:r>
        <w:r>
          <w:tab/>
        </w:r>
        <w:r>
          <w:tab/>
        </w:r>
        <w:r>
          <w:tab/>
        </w:r>
        <w:r>
          <w:tab/>
        </w:r>
        <w:r>
          <w:tab/>
        </w:r>
        <w:r>
          <w:tab/>
          <w:t>ENUMERATED {n1, n2, n4, n6, n8, n12, n16, n24,</w:t>
        </w:r>
      </w:ins>
    </w:p>
    <w:p w:rsidR="00A4630F" w:rsidRDefault="00813016">
      <w:pPr>
        <w:pStyle w:val="PL"/>
        <w:shd w:val="clear" w:color="auto" w:fill="E6E6E6"/>
        <w:rPr>
          <w:ins w:id="169" w:author="ZTE-Yu Pan" w:date="2023-05-10T15:04:00Z"/>
        </w:rPr>
      </w:pPr>
      <w:ins w:id="170" w:author="ZTE-Yu Pan" w:date="2023-05-10T15:04: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71" w:author="ZTE-Yu Pan" w:date="2023-05-10T15:04:00Z"/>
        </w:rPr>
      </w:pPr>
      <w:ins w:id="172" w:author="ZTE-Yu Pan" w:date="2023-05-10T15:04:00Z">
        <w:r>
          <w:tab/>
        </w:r>
        <w:r>
          <w:tab/>
          <w:t>scs30-r1</w:t>
        </w:r>
      </w:ins>
      <w:ins w:id="173" w:author="ZTE-Yu Pan" w:date="2023-05-10T15:06:00Z">
        <w:r>
          <w:rPr>
            <w:rFonts w:hint="eastAsia"/>
            <w:lang w:val="en-US" w:eastAsia="zh-CN"/>
          </w:rPr>
          <w:t>8</w:t>
        </w:r>
      </w:ins>
      <w:ins w:id="174" w:author="ZTE-Yu Pan" w:date="2023-05-10T15:04:00Z">
        <w:r>
          <w:tab/>
        </w:r>
        <w:r>
          <w:tab/>
        </w:r>
        <w:r>
          <w:tab/>
        </w:r>
        <w:r>
          <w:tab/>
        </w:r>
        <w:r>
          <w:tab/>
        </w:r>
        <w:r>
          <w:tab/>
        </w:r>
        <w:r>
          <w:tab/>
        </w:r>
        <w:r>
          <w:tab/>
          <w:t>ENUMERATED {n1, n2, n4, n6, n8, n12, n16, n24,</w:t>
        </w:r>
      </w:ins>
    </w:p>
    <w:p w:rsidR="00A4630F" w:rsidRDefault="00813016">
      <w:pPr>
        <w:pStyle w:val="PL"/>
        <w:shd w:val="clear" w:color="auto" w:fill="E6E6E6"/>
        <w:rPr>
          <w:ins w:id="175" w:author="ZTE-Yu Pan" w:date="2023-05-10T15:04:00Z"/>
        </w:rPr>
      </w:pPr>
      <w:ins w:id="176" w:author="ZTE-Yu Pan" w:date="2023-05-10T15:04: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77" w:author="ZTE-Yu Pan" w:date="2023-05-10T15:04:00Z"/>
        </w:rPr>
      </w:pPr>
      <w:ins w:id="178" w:author="ZTE-Yu Pan" w:date="2023-05-10T15:04:00Z">
        <w:r>
          <w:tab/>
        </w:r>
        <w:r>
          <w:tab/>
        </w:r>
        <w:r>
          <w:t>scs60-r1</w:t>
        </w:r>
      </w:ins>
      <w:ins w:id="179" w:author="ZTE-Yu Pan" w:date="2023-05-10T15:06:00Z">
        <w:r>
          <w:rPr>
            <w:rFonts w:hint="eastAsia"/>
            <w:lang w:val="en-US" w:eastAsia="zh-CN"/>
          </w:rPr>
          <w:t>8</w:t>
        </w:r>
      </w:ins>
      <w:ins w:id="180" w:author="ZTE-Yu Pan" w:date="2023-05-10T15:04:00Z">
        <w:r>
          <w:tab/>
        </w:r>
        <w:r>
          <w:tab/>
        </w:r>
        <w:r>
          <w:tab/>
        </w:r>
        <w:r>
          <w:tab/>
        </w:r>
        <w:r>
          <w:tab/>
        </w:r>
        <w:r>
          <w:tab/>
        </w:r>
        <w:r>
          <w:tab/>
        </w:r>
        <w:r>
          <w:tab/>
          <w:t>ENUMERATED {n1, n2, n4, n6, n8, n12, n16, n24,</w:t>
        </w:r>
      </w:ins>
    </w:p>
    <w:p w:rsidR="00A4630F" w:rsidRDefault="00813016">
      <w:pPr>
        <w:pStyle w:val="PL"/>
        <w:shd w:val="clear" w:color="auto" w:fill="E6E6E6"/>
        <w:rPr>
          <w:ins w:id="181" w:author="ZTE-Yu Pan" w:date="2023-05-10T15:04:00Z"/>
        </w:rPr>
      </w:pPr>
      <w:ins w:id="182" w:author="ZTE-Yu Pan" w:date="2023-05-10T15:04:00Z">
        <w:r>
          <w:tab/>
        </w:r>
        <w:r>
          <w:tab/>
        </w:r>
        <w:r>
          <w:tab/>
        </w:r>
        <w:r>
          <w:tab/>
        </w:r>
        <w:r>
          <w:tab/>
        </w:r>
        <w:r>
          <w:tab/>
        </w:r>
        <w:r>
          <w:tab/>
        </w:r>
        <w:r>
          <w:tab/>
        </w:r>
        <w:r>
          <w:tab/>
        </w:r>
        <w:r>
          <w:tab/>
        </w:r>
        <w:r>
          <w:tab/>
        </w:r>
        <w:r>
          <w:tab/>
        </w:r>
        <w:r>
          <w:tab/>
        </w:r>
        <w:r>
          <w:tab/>
        </w:r>
        <w:r>
          <w:tab/>
          <w:t>n32, n48, n64}</w:t>
        </w:r>
        <w:r>
          <w:tab/>
        </w:r>
        <w:r>
          <w:tab/>
        </w:r>
        <w:r>
          <w:tab/>
        </w:r>
        <w:r>
          <w:tab/>
          <w:t>OPTIONAL,</w:t>
        </w:r>
      </w:ins>
    </w:p>
    <w:p w:rsidR="00A4630F" w:rsidRDefault="00813016">
      <w:pPr>
        <w:pStyle w:val="PL"/>
        <w:shd w:val="clear" w:color="auto" w:fill="E6E6E6"/>
        <w:rPr>
          <w:ins w:id="183" w:author="ZTE-Yu Pan" w:date="2023-05-10T15:04:00Z"/>
        </w:rPr>
      </w:pPr>
      <w:ins w:id="184" w:author="ZTE-Yu Pan" w:date="2023-05-10T15:04:00Z">
        <w:r>
          <w:tab/>
        </w:r>
        <w:r>
          <w:tab/>
          <w:t>scs120-r1</w:t>
        </w:r>
      </w:ins>
      <w:ins w:id="185" w:author="ZTE-Yu Pan" w:date="2023-05-10T15:06:00Z">
        <w:r>
          <w:rPr>
            <w:rFonts w:hint="eastAsia"/>
            <w:lang w:val="en-US" w:eastAsia="zh-CN"/>
          </w:rPr>
          <w:t>8</w:t>
        </w:r>
      </w:ins>
      <w:ins w:id="186" w:author="ZTE-Yu Pan" w:date="2023-05-10T15:04:00Z">
        <w:r>
          <w:tab/>
        </w:r>
        <w:r>
          <w:tab/>
        </w:r>
        <w:r>
          <w:tab/>
        </w:r>
        <w:r>
          <w:tab/>
        </w:r>
        <w:r>
          <w:tab/>
        </w:r>
        <w:r>
          <w:tab/>
        </w:r>
        <w:r>
          <w:tab/>
        </w:r>
        <w:r>
          <w:tab/>
          <w:t>ENUMERATED {n1, n2, n4, n6, n8, n12, n16, n24,</w:t>
        </w:r>
      </w:ins>
    </w:p>
    <w:p w:rsidR="00A4630F" w:rsidRDefault="00813016">
      <w:pPr>
        <w:pStyle w:val="PL"/>
        <w:shd w:val="clear" w:color="auto" w:fill="E6E6E6"/>
        <w:rPr>
          <w:ins w:id="187" w:author="ZTE-Yu Pan" w:date="2023-05-10T15:04:00Z"/>
          <w:lang w:val="en-US" w:eastAsia="zh-CN"/>
        </w:rPr>
      </w:pPr>
      <w:ins w:id="188" w:author="ZTE-Yu Pan" w:date="2023-05-10T15:04:00Z">
        <w:r>
          <w:tab/>
        </w:r>
        <w:r>
          <w:tab/>
        </w:r>
        <w:r>
          <w:tab/>
        </w:r>
        <w:r>
          <w:tab/>
        </w:r>
        <w:r>
          <w:tab/>
        </w:r>
        <w:r>
          <w:tab/>
        </w:r>
        <w:r>
          <w:tab/>
        </w:r>
        <w:r>
          <w:tab/>
        </w:r>
        <w:r>
          <w:tab/>
        </w:r>
        <w:r>
          <w:tab/>
        </w:r>
        <w:r>
          <w:tab/>
        </w:r>
        <w:r>
          <w:tab/>
        </w:r>
        <w:r>
          <w:tab/>
        </w:r>
        <w:r>
          <w:tab/>
        </w:r>
        <w:r>
          <w:tab/>
          <w:t>n32, n48, n64}</w:t>
        </w:r>
        <w:r>
          <w:tab/>
        </w:r>
        <w:r>
          <w:tab/>
        </w:r>
        <w:r>
          <w:tab/>
        </w:r>
        <w:r>
          <w:tab/>
          <w:t>OPTIONAL</w:t>
        </w:r>
      </w:ins>
      <w:ins w:id="189" w:author="ZTE-Yu Pan" w:date="2023-05-10T16:20:00Z">
        <w:r>
          <w:rPr>
            <w:rFonts w:hint="eastAsia"/>
            <w:lang w:val="en-US" w:eastAsia="zh-CN"/>
          </w:rPr>
          <w:t>,</w:t>
        </w:r>
      </w:ins>
    </w:p>
    <w:p w:rsidR="00A4630F" w:rsidRDefault="00813016">
      <w:pPr>
        <w:pStyle w:val="PL"/>
        <w:shd w:val="clear" w:color="auto" w:fill="E6E6E6"/>
        <w:rPr>
          <w:ins w:id="190" w:author="ZTE-Yu Pan" w:date="2023-05-10T15:04:00Z"/>
        </w:rPr>
      </w:pPr>
      <w:ins w:id="191" w:author="ZTE-Yu Pan" w:date="2023-05-10T15:04:00Z">
        <w:r>
          <w:tab/>
        </w:r>
        <w:r>
          <w:tab/>
          <w:t>...</w:t>
        </w:r>
      </w:ins>
    </w:p>
    <w:p w:rsidR="00A4630F" w:rsidRDefault="00813016">
      <w:pPr>
        <w:pStyle w:val="PL"/>
        <w:shd w:val="clear" w:color="auto" w:fill="E6E6E6"/>
        <w:tabs>
          <w:tab w:val="clear" w:pos="7296"/>
          <w:tab w:val="clear" w:pos="8064"/>
          <w:tab w:val="left" w:pos="7216"/>
          <w:tab w:val="left" w:pos="7984"/>
        </w:tabs>
        <w:ind w:firstLineChars="250" w:firstLine="400"/>
        <w:rPr>
          <w:ins w:id="192" w:author="ZTE-Yu Pan" w:date="2023-05-10T15:07:00Z"/>
        </w:rPr>
      </w:pPr>
      <w:ins w:id="193" w:author="ZTE-Yu Pan" w:date="2023-05-10T15:04:00Z">
        <w:r>
          <w:t>}</w:t>
        </w:r>
      </w:ins>
    </w:p>
    <w:p w:rsidR="00A4630F" w:rsidRDefault="00813016">
      <w:pPr>
        <w:pStyle w:val="PL"/>
        <w:shd w:val="clear" w:color="auto" w:fill="E6E6E6"/>
        <w:rPr>
          <w:ins w:id="194" w:author="ZTE-Yu Pan" w:date="2023-05-10T11:00:00Z"/>
        </w:rPr>
      </w:pPr>
      <w:ins w:id="195" w:author="ZTE-Yu Pan" w:date="2023-05-10T11:00:00Z">
        <w:r>
          <w:tab/>
          <w:t>]]</w:t>
        </w:r>
      </w:ins>
    </w:p>
    <w:p w:rsidR="00A4630F" w:rsidRDefault="00A4630F">
      <w:pPr>
        <w:pStyle w:val="PL"/>
        <w:shd w:val="clear" w:color="auto" w:fill="E6E6E6"/>
      </w:pPr>
    </w:p>
    <w:p w:rsidR="00A4630F" w:rsidRDefault="00813016">
      <w:pPr>
        <w:pStyle w:val="PL"/>
        <w:shd w:val="clear" w:color="auto" w:fill="E6E6E6"/>
      </w:pPr>
      <w:r>
        <w: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A4630F">
        <w:trPr>
          <w:cantSplit/>
          <w:ins w:id="196" w:author="ZTE-Yu Pan" w:date="2023-05-10T14:52:00Z"/>
        </w:trPr>
        <w:tc>
          <w:tcPr>
            <w:tcW w:w="9639" w:type="dxa"/>
            <w:tcBorders>
              <w:top w:val="single" w:sz="4" w:space="0" w:color="808080"/>
              <w:left w:val="single" w:sz="4" w:space="0" w:color="808080"/>
              <w:bottom w:val="single" w:sz="4" w:space="0" w:color="808080"/>
              <w:right w:val="single" w:sz="4" w:space="0" w:color="808080"/>
            </w:tcBorders>
          </w:tcPr>
          <w:p w:rsidR="00A4630F" w:rsidRDefault="00813016">
            <w:pPr>
              <w:pStyle w:val="TAL"/>
              <w:keepNext w:val="0"/>
              <w:keepLines w:val="0"/>
              <w:widowControl w:val="0"/>
              <w:rPr>
                <w:ins w:id="197" w:author="ZTE-Yu Pan" w:date="2023-05-10T14:52:00Z"/>
                <w:b/>
                <w:bCs/>
                <w:i/>
                <w:iCs/>
              </w:rPr>
            </w:pPr>
            <w:ins w:id="198" w:author="ZTE-Yu Pan" w:date="2023-05-10T15:17:00Z">
              <w:r>
                <w:rPr>
                  <w:rFonts w:hint="eastAsia"/>
                  <w:b/>
                  <w:bCs/>
                  <w:i/>
                  <w:iCs/>
                </w:rPr>
                <w:t>maxNumOfOneSymbolPRS-ResProcessedPerSlot-RRC-Inactive</w:t>
              </w:r>
            </w:ins>
          </w:p>
          <w:p w:rsidR="00A4630F" w:rsidRDefault="00813016">
            <w:pPr>
              <w:pStyle w:val="TAL"/>
              <w:keepNext w:val="0"/>
              <w:keepLines w:val="0"/>
              <w:widowControl w:val="0"/>
              <w:rPr>
                <w:ins w:id="199" w:author="ZTE-Yu Pan" w:date="2023-05-10T14:52:00Z"/>
                <w:lang w:val="en-US" w:eastAsia="zh-CN"/>
              </w:rPr>
            </w:pPr>
            <w:ins w:id="200" w:author="ZTE-Yu Pan" w:date="2023-05-10T15:15:00Z">
              <w:r>
                <w:t>Indicates the maximum number of</w:t>
              </w:r>
              <w:r>
                <w:rPr>
                  <w:rFonts w:hint="eastAsia"/>
                  <w:lang w:val="en-US" w:eastAsia="zh-CN"/>
                </w:rPr>
                <w:t xml:space="preserve"> single-symbol</w:t>
              </w:r>
              <w:r>
                <w:t xml:space="preserve"> DL-PRS resources that UE can process in a slot</w:t>
              </w:r>
              <w:r>
                <w:rPr>
                  <w:rFonts w:hint="eastAsia"/>
                  <w:lang w:val="en-US" w:eastAsia="zh-CN"/>
                </w:rPr>
                <w:t xml:space="preserve"> in RRC_INACTIVE</w:t>
              </w:r>
              <w:r>
                <w:t xml:space="preserve">. SCS: 15 kHz, 30 kHz, 60 kHz are applicable for FR1 bands. SCS: 60 kHz, 120 kHz are applicable for FR2 bands. </w:t>
              </w:r>
            </w:ins>
            <w:ins w:id="201" w:author="ZTE-Yu Pan" w:date="2023-05-10T15:20:00Z">
              <w:r>
                <w:rPr>
                  <w:rFonts w:hint="eastAsia"/>
                </w:rPr>
                <w:t xml:space="preserve">A UE which supports </w:t>
              </w:r>
              <w:r>
                <w:rPr>
                  <w:rFonts w:hint="eastAsia"/>
                  <w:i/>
                  <w:iCs/>
                </w:rPr>
                <w:t>maxNumOfOneSymbolPRS-ResProcessedPerSlot-RRC-Inactive</w:t>
              </w:r>
              <w:r>
                <w:rPr>
                  <w:rFonts w:hint="eastAsia"/>
                </w:rPr>
                <w:t xml:space="preserve"> shall support single-symbol DL-PRS with the comb sizes from {2,4,6,12}</w:t>
              </w:r>
              <w:r>
                <w:rPr>
                  <w:rFonts w:hint="eastAsia"/>
                  <w:lang w:val="en-US" w:eastAsia="zh-CN"/>
                </w:rPr>
                <w:t>.</w:t>
              </w:r>
            </w:ins>
          </w:p>
        </w:tc>
      </w:tr>
    </w:tbl>
    <w:p w:rsidR="00A4630F" w:rsidRDefault="00A4630F">
      <w:pPr>
        <w:rPr>
          <w:lang w:val="en-US" w:eastAsia="zh-CN"/>
        </w:rPr>
      </w:pPr>
    </w:p>
    <w:p w:rsidR="00A4630F" w:rsidRDefault="00813016">
      <w:pPr>
        <w:rPr>
          <w:lang w:val="en-US" w:eastAsia="zh-CN"/>
        </w:rPr>
      </w:pPr>
      <w:r>
        <w:rPr>
          <w:rFonts w:hint="eastAsia"/>
          <w:lang w:val="en-US" w:eastAsia="zh-CN"/>
        </w:rPr>
        <w:t>Based on above, companies are welcomed to answer the following questions:</w:t>
      </w:r>
    </w:p>
    <w:p w:rsidR="00A4630F" w:rsidRDefault="00813016">
      <w:pPr>
        <w:rPr>
          <w:rFonts w:eastAsia="宋体"/>
          <w:b/>
          <w:bCs/>
          <w:u w:val="single"/>
          <w:lang w:val="en-US" w:eastAsia="zh-CN"/>
        </w:rPr>
      </w:pPr>
      <w:r>
        <w:rPr>
          <w:rFonts w:eastAsia="宋体" w:hint="eastAsia"/>
          <w:b/>
          <w:bCs/>
          <w:u w:val="single"/>
          <w:lang w:val="en-US" w:eastAsia="zh-CN"/>
        </w:rPr>
        <w:t>Q3: Do companies agree with the UE capability CR in [3] for TS37.355?</w:t>
      </w:r>
    </w:p>
    <w:tbl>
      <w:tblPr>
        <w:tblStyle w:val="af5"/>
        <w:tblW w:w="0" w:type="auto"/>
        <w:tblLook w:val="04A0" w:firstRow="1" w:lastRow="0" w:firstColumn="1" w:lastColumn="0" w:noHBand="0" w:noVBand="1"/>
      </w:tblPr>
      <w:tblGrid>
        <w:gridCol w:w="1116"/>
        <w:gridCol w:w="1116"/>
        <w:gridCol w:w="1116"/>
        <w:gridCol w:w="1116"/>
        <w:gridCol w:w="5166"/>
      </w:tblGrid>
      <w:tr w:rsidR="00A4630F">
        <w:tc>
          <w:tcPr>
            <w:tcW w:w="1077" w:type="dxa"/>
          </w:tcPr>
          <w:p w:rsidR="00A4630F" w:rsidRDefault="00813016">
            <w:pPr>
              <w:pStyle w:val="NO"/>
              <w:ind w:left="0" w:firstLine="0"/>
              <w:rPr>
                <w:rFonts w:eastAsia="宋体"/>
                <w:lang w:val="en-US" w:eastAsia="zh-CN"/>
              </w:rPr>
            </w:pPr>
            <w:r>
              <w:rPr>
                <w:rFonts w:eastAsia="宋体" w:hint="eastAsia"/>
                <w:lang w:val="en-US" w:eastAsia="zh-CN"/>
              </w:rPr>
              <w:lastRenderedPageBreak/>
              <w:t>Companies</w:t>
            </w:r>
          </w:p>
        </w:tc>
        <w:tc>
          <w:tcPr>
            <w:tcW w:w="761" w:type="dxa"/>
          </w:tcPr>
          <w:p w:rsidR="00A4630F" w:rsidRDefault="00813016">
            <w:pPr>
              <w:pStyle w:val="NO"/>
              <w:ind w:left="0" w:firstLine="0"/>
              <w:rPr>
                <w:rFonts w:eastAsia="宋体"/>
                <w:lang w:val="en-US" w:eastAsia="zh-CN"/>
              </w:rPr>
            </w:pPr>
            <w:r>
              <w:rPr>
                <w:rFonts w:eastAsia="宋体" w:hint="eastAsia"/>
                <w:lang w:val="en-US" w:eastAsia="zh-CN"/>
              </w:rPr>
              <w:t xml:space="preserve">Yes/No for </w:t>
            </w:r>
            <w:r>
              <w:rPr>
                <w:rFonts w:hint="eastAsia"/>
                <w:lang w:val="en-US" w:eastAsia="zh-CN"/>
              </w:rPr>
              <w:t>1</w:t>
            </w:r>
            <w:r>
              <w:rPr>
                <w:rFonts w:hint="eastAsia"/>
                <w:vertAlign w:val="superscript"/>
                <w:lang w:val="en-US" w:eastAsia="zh-CN"/>
              </w:rPr>
              <w:t xml:space="preserve">st </w:t>
            </w:r>
            <w:r>
              <w:rPr>
                <w:rFonts w:eastAsia="宋体" w:hint="eastAsia"/>
                <w:lang w:val="en-US" w:eastAsia="zh-CN"/>
              </w:rPr>
              <w:t>change(55-2a)</w:t>
            </w:r>
          </w:p>
        </w:tc>
        <w:tc>
          <w:tcPr>
            <w:tcW w:w="796" w:type="dxa"/>
          </w:tcPr>
          <w:p w:rsidR="00A4630F" w:rsidRDefault="00813016">
            <w:pPr>
              <w:pStyle w:val="NO"/>
              <w:ind w:left="0" w:firstLine="0"/>
              <w:rPr>
                <w:rFonts w:eastAsia="宋体"/>
                <w:lang w:val="en-US" w:eastAsia="zh-CN"/>
              </w:rPr>
            </w:pPr>
            <w:r>
              <w:rPr>
                <w:rFonts w:eastAsia="宋体" w:hint="eastAsia"/>
                <w:lang w:val="en-US" w:eastAsia="zh-CN"/>
              </w:rPr>
              <w:t>Yes/No for 2</w:t>
            </w:r>
            <w:r>
              <w:rPr>
                <w:rFonts w:eastAsia="宋体" w:hint="eastAsia"/>
                <w:vertAlign w:val="superscript"/>
                <w:lang w:val="en-US" w:eastAsia="zh-CN"/>
              </w:rPr>
              <w:t>nd</w:t>
            </w:r>
            <w:r>
              <w:rPr>
                <w:rFonts w:hint="eastAsia"/>
                <w:vertAlign w:val="superscript"/>
                <w:lang w:val="en-US" w:eastAsia="zh-CN"/>
              </w:rPr>
              <w:t xml:space="preserve"> </w:t>
            </w:r>
            <w:r>
              <w:rPr>
                <w:rFonts w:eastAsia="宋体" w:hint="eastAsia"/>
                <w:lang w:val="en-US" w:eastAsia="zh-CN"/>
              </w:rPr>
              <w:t>change(55-2b)</w:t>
            </w:r>
          </w:p>
        </w:tc>
        <w:tc>
          <w:tcPr>
            <w:tcW w:w="796" w:type="dxa"/>
          </w:tcPr>
          <w:p w:rsidR="00A4630F" w:rsidRDefault="00813016">
            <w:pPr>
              <w:pStyle w:val="NO"/>
              <w:ind w:left="0" w:firstLine="0"/>
              <w:rPr>
                <w:rFonts w:eastAsia="宋体"/>
                <w:lang w:val="en-US" w:eastAsia="zh-CN"/>
              </w:rPr>
            </w:pPr>
            <w:r>
              <w:rPr>
                <w:rFonts w:eastAsia="宋体" w:hint="eastAsia"/>
                <w:lang w:val="en-US" w:eastAsia="zh-CN"/>
              </w:rPr>
              <w:t>Yes/No for 3</w:t>
            </w:r>
            <w:r>
              <w:rPr>
                <w:rFonts w:eastAsia="宋体" w:hint="eastAsia"/>
                <w:vertAlign w:val="superscript"/>
                <w:lang w:val="en-US" w:eastAsia="zh-CN"/>
              </w:rPr>
              <w:t>rd</w:t>
            </w:r>
            <w:r>
              <w:rPr>
                <w:rFonts w:eastAsia="宋体" w:hint="eastAsia"/>
                <w:lang w:val="en-US" w:eastAsia="zh-CN"/>
              </w:rPr>
              <w:t xml:space="preserve"> change(55-2c)</w:t>
            </w:r>
          </w:p>
        </w:tc>
        <w:tc>
          <w:tcPr>
            <w:tcW w:w="6423" w:type="dxa"/>
          </w:tcPr>
          <w:p w:rsidR="00A4630F" w:rsidRDefault="00813016">
            <w:pPr>
              <w:pStyle w:val="NO"/>
              <w:ind w:left="0" w:firstLine="0"/>
              <w:rPr>
                <w:rFonts w:eastAsia="宋体"/>
                <w:lang w:val="en-US" w:eastAsia="zh-CN"/>
              </w:rPr>
            </w:pPr>
            <w:r>
              <w:rPr>
                <w:rFonts w:eastAsia="宋体" w:hint="eastAsia"/>
                <w:lang w:val="en-US" w:eastAsia="zh-CN"/>
              </w:rPr>
              <w:t>Comments</w:t>
            </w: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r w:rsidR="00A4630F">
        <w:tc>
          <w:tcPr>
            <w:tcW w:w="1077" w:type="dxa"/>
          </w:tcPr>
          <w:p w:rsidR="00A4630F" w:rsidRDefault="00A4630F">
            <w:pPr>
              <w:pStyle w:val="NO"/>
              <w:ind w:left="0" w:firstLine="0"/>
              <w:rPr>
                <w:rFonts w:eastAsia="宋体"/>
                <w:lang w:val="en-US" w:eastAsia="zh-CN"/>
              </w:rPr>
            </w:pPr>
          </w:p>
        </w:tc>
        <w:tc>
          <w:tcPr>
            <w:tcW w:w="761"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796" w:type="dxa"/>
          </w:tcPr>
          <w:p w:rsidR="00A4630F" w:rsidRDefault="00A4630F">
            <w:pPr>
              <w:pStyle w:val="NO"/>
              <w:ind w:left="0" w:firstLine="0"/>
              <w:rPr>
                <w:rFonts w:eastAsia="宋体"/>
                <w:lang w:val="en-US" w:eastAsia="zh-CN"/>
              </w:rPr>
            </w:pPr>
          </w:p>
        </w:tc>
        <w:tc>
          <w:tcPr>
            <w:tcW w:w="6423" w:type="dxa"/>
          </w:tcPr>
          <w:p w:rsidR="00A4630F" w:rsidRDefault="00A4630F">
            <w:pPr>
              <w:pStyle w:val="NO"/>
              <w:ind w:left="0" w:firstLine="0"/>
              <w:rPr>
                <w:rFonts w:eastAsia="宋体"/>
                <w:lang w:val="en-US" w:eastAsia="zh-CN"/>
              </w:rPr>
            </w:pPr>
          </w:p>
        </w:tc>
      </w:tr>
    </w:tbl>
    <w:p w:rsidR="00A4630F" w:rsidRDefault="00A4630F">
      <w:pPr>
        <w:rPr>
          <w:lang w:val="en-US" w:eastAsia="zh-CN"/>
        </w:rPr>
      </w:pPr>
    </w:p>
    <w:p w:rsidR="00A4630F" w:rsidRDefault="00813016">
      <w:pPr>
        <w:pStyle w:val="2"/>
        <w:rPr>
          <w:lang w:val="en-US" w:eastAsia="zh-CN"/>
        </w:rPr>
      </w:pPr>
      <w:r>
        <w:rPr>
          <w:rFonts w:hint="eastAsia"/>
          <w:lang w:val="en-US" w:eastAsia="zh-CN"/>
        </w:rPr>
        <w:t>UE capability CR in [4] for TS38.331</w:t>
      </w:r>
    </w:p>
    <w:p w:rsidR="00A4630F" w:rsidRDefault="00813016">
      <w:pPr>
        <w:rPr>
          <w:lang w:val="en-US" w:eastAsia="zh-CN"/>
        </w:rPr>
      </w:pPr>
      <w:r>
        <w:rPr>
          <w:rFonts w:hint="eastAsia"/>
          <w:lang w:val="en-US" w:eastAsia="zh-CN"/>
        </w:rPr>
        <w:t xml:space="preserve">CR in [4] is the newly provided CR in this meeting. CR [4] captures the RRC UE capability in TS38.331 according to the latest stable Rel-18 UE feature list [9] that agreed in </w:t>
      </w:r>
      <w:r>
        <w:rPr>
          <w:rFonts w:hint="eastAsia"/>
          <w:lang w:val="en-US" w:eastAsia="zh-CN"/>
        </w:rPr>
        <w:t>RAN1#112-bis-e, details as follows: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69"/>
        <w:gridCol w:w="751"/>
        <w:gridCol w:w="2602"/>
        <w:gridCol w:w="715"/>
        <w:gridCol w:w="805"/>
        <w:gridCol w:w="801"/>
        <w:gridCol w:w="1843"/>
        <w:gridCol w:w="802"/>
      </w:tblGrid>
      <w:tr w:rsidR="00A4630F">
        <w:trPr>
          <w:trHeight w:val="20"/>
        </w:trPr>
        <w:tc>
          <w:tcPr>
            <w:tcW w:w="328"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347"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390"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135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37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418"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416"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957"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 xml:space="preserve">(the ‘type’ definition from UE features </w:t>
            </w:r>
            <w:r>
              <w:rPr>
                <w:rFonts w:asciiTheme="majorHAnsi" w:hAnsiTheme="majorHAnsi" w:cstheme="majorHAnsi"/>
                <w:b/>
                <w:color w:val="000000" w:themeColor="text1"/>
                <w:szCs w:val="18"/>
                <w:lang w:eastAsia="ja-JP"/>
              </w:rPr>
              <w:t>should be based on the granularity of 1) Per UE or 2) Per Band or 3) Per BC or 4) Per FS or 5) Per FSPC)</w:t>
            </w:r>
          </w:p>
        </w:tc>
        <w:tc>
          <w:tcPr>
            <w:tcW w:w="417"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A4630F">
        <w:trPr>
          <w:trHeight w:val="20"/>
        </w:trPr>
        <w:tc>
          <w:tcPr>
            <w:tcW w:w="328"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val="en-US" w:eastAsia="ja-JP"/>
              </w:rPr>
            </w:pPr>
            <w:r>
              <w:rPr>
                <w:rFonts w:asciiTheme="majorHAnsi" w:hAnsiTheme="majorHAnsi" w:cstheme="majorHAnsi"/>
                <w:szCs w:val="18"/>
                <w:lang w:val="en-US" w:eastAsia="ja-JP"/>
              </w:rPr>
              <w:t>55. TEI18</w:t>
            </w: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szCs w:val="18"/>
                <w:lang w:val="en-US" w:eastAsia="ja-JP"/>
              </w:rPr>
              <w:t>55-2d</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1-symbol PRS for PDC</w:t>
            </w:r>
          </w:p>
        </w:tc>
        <w:tc>
          <w:tcPr>
            <w:tcW w:w="135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autoSpaceDE w:val="0"/>
              <w:autoSpaceDN w:val="0"/>
              <w:adjustRightInd w:val="0"/>
              <w:snapToGrid w:val="0"/>
              <w:contextualSpacing/>
              <w:rPr>
                <w:rFonts w:asciiTheme="majorHAnsi" w:hAnsiTheme="majorHAnsi" w:cstheme="majorHAnsi"/>
                <w:sz w:val="18"/>
                <w:szCs w:val="18"/>
                <w:lang w:val="en-US"/>
              </w:rPr>
            </w:pPr>
            <w:r>
              <w:rPr>
                <w:rFonts w:asciiTheme="majorHAnsi" w:hAnsiTheme="majorHAnsi" w:cstheme="majorHAnsi"/>
                <w:sz w:val="18"/>
                <w:szCs w:val="18"/>
                <w:lang w:val="en-US"/>
              </w:rPr>
              <w:t>1. Support of 1-symbol PRS with comb sizes from {2, 4, 6, 12}</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 xml:space="preserve">2. Max number of single-symbol </w:t>
            </w:r>
            <w:r>
              <w:rPr>
                <w:rFonts w:asciiTheme="majorHAnsi" w:hAnsiTheme="majorHAnsi" w:cstheme="majorHAnsi"/>
                <w:sz w:val="18"/>
                <w:szCs w:val="18"/>
                <w:lang w:val="en-US"/>
              </w:rPr>
              <w:t>DL PRS resources it can process in a slot</w:t>
            </w:r>
            <w:r>
              <w:rPr>
                <w:sz w:val="18"/>
                <w:szCs w:val="18"/>
              </w:rPr>
              <w:t xml:space="preserve"> </w:t>
            </w:r>
            <w:r>
              <w:rPr>
                <w:rFonts w:asciiTheme="majorHAnsi" w:hAnsiTheme="majorHAnsi" w:cstheme="majorHAnsi"/>
                <w:sz w:val="18"/>
                <w:szCs w:val="18"/>
                <w:lang w:val="en-US"/>
              </w:rPr>
              <w:t>for PDC</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FR1 bands: {1, 2, 4, 6, 8, 12, 16, 24, 32, 48, 64} for each SCS: 15kHz, 30kHz, 60kHz</w:t>
            </w:r>
          </w:p>
          <w:p w:rsidR="00A4630F" w:rsidRDefault="00813016">
            <w:pPr>
              <w:rPr>
                <w:rFonts w:asciiTheme="majorHAnsi" w:hAnsiTheme="majorHAnsi" w:cstheme="majorHAnsi"/>
                <w:color w:val="000000" w:themeColor="text1"/>
                <w:sz w:val="18"/>
                <w:szCs w:val="18"/>
              </w:rPr>
            </w:pPr>
            <w:r>
              <w:rPr>
                <w:rFonts w:asciiTheme="majorHAnsi" w:hAnsiTheme="majorHAnsi" w:cstheme="majorHAnsi"/>
                <w:sz w:val="18"/>
                <w:szCs w:val="18"/>
                <w:lang w:val="en-US"/>
              </w:rPr>
              <w:t>FR2 bands: {1, 2, 4, 6, 8, 12, 16, 24, 32, 48, 64} for each SCS: 60kHz, 120kHz</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宋体" w:hAnsiTheme="majorHAnsi" w:cstheme="majorHAnsi"/>
                <w:szCs w:val="18"/>
                <w:lang w:val="en-US" w:eastAsia="zh-CN"/>
              </w:rPr>
              <w:t>25-19a</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hint="eastAsia"/>
                <w:szCs w:val="18"/>
                <w:lang w:val="en-US" w:eastAsia="ja-JP"/>
              </w:rPr>
              <w:t>Y</w:t>
            </w:r>
            <w:r>
              <w:rPr>
                <w:rFonts w:asciiTheme="majorHAnsi" w:hAnsiTheme="majorHAnsi" w:cstheme="majorHAnsi"/>
                <w:szCs w:val="18"/>
                <w:lang w:val="en-US" w:eastAsia="ja-JP"/>
              </w:rPr>
              <w:t>es</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val="en-US" w:eastAsia="zh-CN"/>
              </w:rPr>
            </w:pPr>
            <w:r>
              <w:rPr>
                <w:rFonts w:asciiTheme="majorHAnsi" w:hAnsiTheme="majorHAnsi" w:cstheme="majorHAnsi"/>
                <w:szCs w:val="18"/>
                <w:lang w:val="en-US"/>
              </w:rPr>
              <w:t xml:space="preserve">1-symbol PRS is not supported </w:t>
            </w:r>
            <w:r>
              <w:rPr>
                <w:rFonts w:asciiTheme="majorHAnsi" w:hAnsiTheme="majorHAnsi" w:cstheme="majorHAnsi"/>
                <w:szCs w:val="18"/>
                <w:lang w:val="en-US"/>
              </w:rPr>
              <w:t>for PDC</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szCs w:val="18"/>
                <w:lang w:val="en-US"/>
              </w:rPr>
              <w:t>per band</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rPr>
              <w:t>Optional with capability signaling</w:t>
            </w:r>
          </w:p>
        </w:tc>
      </w:tr>
    </w:tbl>
    <w:p w:rsidR="00A4630F" w:rsidRDefault="00A4630F">
      <w:pPr>
        <w:rPr>
          <w:lang w:val="en-US" w:eastAsia="zh-CN"/>
        </w:rPr>
      </w:pPr>
    </w:p>
    <w:p w:rsidR="00A4630F" w:rsidRDefault="00813016">
      <w:pPr>
        <w:rPr>
          <w:lang w:val="en-US" w:eastAsia="zh-CN"/>
        </w:rPr>
      </w:pPr>
      <w:r>
        <w:rPr>
          <w:rFonts w:hint="eastAsia"/>
          <w:lang w:val="en-US" w:eastAsia="zh-CN"/>
        </w:rPr>
        <w:t>The 1</w:t>
      </w:r>
      <w:r>
        <w:rPr>
          <w:rFonts w:hint="eastAsia"/>
          <w:vertAlign w:val="superscript"/>
          <w:lang w:val="en-US" w:eastAsia="zh-CN"/>
        </w:rPr>
        <w:t>st</w:t>
      </w:r>
      <w:r>
        <w:rPr>
          <w:rFonts w:hint="eastAsia"/>
          <w:lang w:val="en-US" w:eastAsia="zh-CN"/>
        </w:rPr>
        <w:t xml:space="preserve"> change in [4] of capturing 55-2d is as follows:</w:t>
      </w:r>
    </w:p>
    <w:p w:rsidR="00A4630F" w:rsidRDefault="00813016">
      <w:pPr>
        <w:keepNext/>
        <w:keepLines/>
        <w:widowControl w:val="0"/>
        <w:overflowPunct w:val="0"/>
        <w:autoSpaceDE w:val="0"/>
        <w:autoSpaceDN w:val="0"/>
        <w:adjustRightInd w:val="0"/>
        <w:spacing w:before="60"/>
        <w:jc w:val="center"/>
        <w:textAlignment w:val="baseline"/>
        <w:rPr>
          <w:rFonts w:ascii="Arial" w:hAnsi="Arial"/>
          <w:b/>
          <w:sz w:val="24"/>
          <w:szCs w:val="24"/>
          <w:lang w:val="en-US" w:eastAsia="zh-CN"/>
        </w:rPr>
      </w:pPr>
      <w:r>
        <w:rPr>
          <w:rFonts w:ascii="Arial" w:hAnsi="Arial"/>
          <w:b/>
          <w:i/>
          <w:sz w:val="24"/>
          <w:szCs w:val="24"/>
          <w:lang w:val="en-US" w:eastAsia="zh-CN"/>
        </w:rPr>
        <w:t>FeatureSetDownlink</w:t>
      </w:r>
      <w:r>
        <w:rPr>
          <w:rFonts w:ascii="Arial" w:hAnsi="Arial"/>
          <w:b/>
          <w:sz w:val="24"/>
          <w:szCs w:val="24"/>
          <w:lang w:val="en-US" w:eastAsia="zh-CN"/>
        </w:rPr>
        <w:t xml:space="preserve"> information element</w:t>
      </w:r>
    </w:p>
    <w:p w:rsidR="00A4630F" w:rsidRDefault="00813016">
      <w:pPr>
        <w:jc w:val="center"/>
        <w:rPr>
          <w:rFonts w:ascii="Arial" w:hAnsi="Arial"/>
          <w:b/>
          <w:sz w:val="24"/>
          <w:szCs w:val="24"/>
          <w:lang w:val="en-US" w:eastAsia="zh-CN"/>
        </w:rPr>
      </w:pPr>
      <w:r>
        <w:rPr>
          <w:rFonts w:hint="eastAsia"/>
          <w:lang w:val="en-US" w:eastAsia="zh-CN"/>
        </w:rPr>
        <w:t>&lt;omitted&gt;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FeatureSetDownlink-v1720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w:t>
      </w:r>
      <w:r>
        <w:rPr>
          <w:rFonts w:ascii="Courier New" w:hAnsi="Courier New"/>
          <w:color w:val="808080"/>
          <w:sz w:val="16"/>
          <w:szCs w:val="16"/>
          <w:lang w:val="en-US" w:eastAsia="zh-CN"/>
        </w:rPr>
        <w:t xml:space="preserve">-- R1 25-19: RTT-based Propagation </w:t>
      </w:r>
      <w:r>
        <w:rPr>
          <w:rFonts w:ascii="Courier New" w:hAnsi="Courier New"/>
          <w:color w:val="808080"/>
          <w:sz w:val="16"/>
          <w:szCs w:val="16"/>
          <w:lang w:val="en-US" w:eastAsia="zh-CN"/>
        </w:rPr>
        <w:t>delay compensation based on CSI-RS for tracking and SRS</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rtt-BasedPDC-CSI-RS-ForTracking-r17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{supported}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w:t>
      </w:r>
      <w:r>
        <w:rPr>
          <w:rFonts w:ascii="Courier New" w:hAnsi="Courier New"/>
          <w:color w:val="808080"/>
          <w:sz w:val="16"/>
          <w:szCs w:val="16"/>
          <w:lang w:val="en-US" w:eastAsia="zh-CN"/>
        </w:rPr>
        <w:t>-- R1 25-19a: RTT-based Propagation delay compensation based on D</w:t>
      </w:r>
      <w:r>
        <w:rPr>
          <w:rFonts w:ascii="Courier New" w:hAnsi="Courier New"/>
          <w:color w:val="808080"/>
          <w:sz w:val="16"/>
          <w:szCs w:val="16"/>
          <w:lang w:val="en-US" w:eastAsia="zh-CN"/>
        </w:rPr>
        <w:t>L PRS for RTT-based PDC and SRS</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rtt-BasedPDC-PRS-r17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maxNumberPRS-Resource-r17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{n1, n2, n4, n8, n16, n32, n64},</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maxNumberPRS-ResourceProcessedPerSlot-r17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r>
        <w:rPr>
          <w:rFonts w:ascii="Courier New" w:hAnsi="Courier New"/>
          <w:sz w:val="16"/>
          <w:szCs w:val="16"/>
          <w:lang w:val="en-US" w:eastAsia="zh-CN"/>
        </w:rPr>
        <w:t xml:space="preserve">      scs-15kHz-r17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{n1, n2, n4, n6, n8, n12, n16, n24, n32, n48, n64}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scs-30kHz-r17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{n1, n2, n4, n6, n8, n12, n16, n24, n32, n48, n64}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scs-60kHz-r17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{n1, n2, n4, n6, n8, n12, n16, n24, n32, n48, n64}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scs-120kHz-r17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{n1, n2, n4, n6, n8, n12, n16, n24, n32, n48, n64}    </w:t>
      </w:r>
      <w:r>
        <w:rPr>
          <w:rFonts w:ascii="Courier New" w:hAnsi="Courier New"/>
          <w:color w:val="993366"/>
          <w:sz w:val="16"/>
          <w:szCs w:val="16"/>
          <w:lang w:val="en-US" w:eastAsia="zh-CN"/>
        </w:rPr>
        <w:t>OPTI</w:t>
      </w:r>
      <w:r>
        <w:rPr>
          <w:rFonts w:ascii="Courier New" w:hAnsi="Courier New"/>
          <w:color w:val="993366"/>
          <w:sz w:val="16"/>
          <w:szCs w:val="16"/>
          <w:lang w:val="en-US" w:eastAsia="zh-CN"/>
        </w:rPr>
        <w:t>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lastRenderedPageBreak/>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w:t>
      </w:r>
      <w:r>
        <w:rPr>
          <w:rFonts w:ascii="Courier New" w:hAnsi="Courier New"/>
          <w:color w:val="808080"/>
          <w:sz w:val="16"/>
          <w:szCs w:val="16"/>
          <w:lang w:val="en-US" w:eastAsia="zh-CN"/>
        </w:rPr>
        <w:t>-- R1 33-5-1: SPS group-common PDSCH for multicast on PCell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sps-Multicast-r17                         </w:t>
      </w:r>
      <w:r>
        <w:rPr>
          <w:rFonts w:ascii="Courier New" w:hAnsi="Courier New"/>
          <w:sz w:val="16"/>
          <w:szCs w:val="16"/>
          <w:lang w:val="en-US" w:eastAsia="zh-CN"/>
        </w:rPr>
        <w:t xml:space="preserve">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{supported}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FeatureSetDownlink-v1730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sz w:val="16"/>
          <w:szCs w:val="16"/>
          <w:lang w:val="en-US" w:eastAsia="zh-CN"/>
        </w:rPr>
        <w:t xml:space="preserve">    </w:t>
      </w:r>
      <w:r>
        <w:rPr>
          <w:rFonts w:ascii="Courier New" w:hAnsi="Courier New"/>
          <w:color w:val="808080"/>
          <w:sz w:val="16"/>
          <w:szCs w:val="16"/>
          <w:lang w:val="en-US" w:eastAsia="zh-CN"/>
        </w:rPr>
        <w:t>-- R1 25-19b: Support of PRS as spatial relation RS for SRS</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prs-AsSpatialRelationRS-For-SRS-r17         </w:t>
      </w:r>
      <w:r>
        <w:rPr>
          <w:rFonts w:ascii="Courier New" w:hAnsi="Courier New"/>
          <w:color w:val="993366"/>
          <w:sz w:val="16"/>
          <w:szCs w:val="16"/>
          <w:lang w:val="en-US" w:eastAsia="zh-CN"/>
        </w:rPr>
        <w:t>ENUMERATED</w:t>
      </w:r>
      <w:r>
        <w:rPr>
          <w:rFonts w:ascii="Courier New" w:hAnsi="Courier New"/>
          <w:sz w:val="16"/>
          <w:szCs w:val="16"/>
          <w:lang w:val="en-US" w:eastAsia="zh-CN"/>
        </w:rPr>
        <w:t xml:space="preserve"> {supported}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Arial" w:hAnsi="Arial"/>
          <w:bCs/>
          <w:sz w:val="24"/>
          <w:szCs w:val="24"/>
          <w:lang w:val="en-US" w:eastAsia="zh-CN"/>
        </w:rPr>
      </w:pPr>
      <w:r>
        <w:rPr>
          <w:rFonts w:ascii="Courier New" w:hAnsi="Courier New"/>
          <w:sz w:val="16"/>
          <w:szCs w:val="16"/>
          <w:lang w:val="en-US" w:eastAsia="zh-CN"/>
        </w:rPr>
        <w:t>}</w:t>
      </w:r>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02" w:author="ZTE-Yu Pan" w:date="2023-05-11T09:03:00Z"/>
          <w:rFonts w:ascii="Courier New" w:hAnsi="Courier New"/>
          <w:sz w:val="16"/>
          <w:szCs w:val="16"/>
          <w:lang w:bidi="ar"/>
        </w:rPr>
      </w:pPr>
      <w:ins w:id="203" w:author="ZTE-Yu Pan" w:date="2023-05-11T09:03:00Z">
        <w:r>
          <w:rPr>
            <w:rFonts w:ascii="Courier New" w:hAnsi="Courier New"/>
            <w:sz w:val="16"/>
            <w:szCs w:val="16"/>
            <w:lang w:bidi="ar"/>
          </w:rPr>
          <w:t>FeatureSetDownlink-</w:t>
        </w:r>
        <w:r>
          <w:rPr>
            <w:rFonts w:ascii="Courier New" w:hAnsi="Courier New" w:hint="eastAsia"/>
            <w:sz w:val="16"/>
            <w:szCs w:val="16"/>
            <w:lang w:bidi="ar"/>
          </w:rPr>
          <w:t>v18</w:t>
        </w:r>
        <w:r>
          <w:rPr>
            <w:rFonts w:ascii="Courier New" w:hAnsi="Courier New"/>
            <w:sz w:val="16"/>
            <w:szCs w:val="16"/>
            <w:lang w:bidi="ar"/>
          </w:rPr>
          <w:t xml:space="preserve">xx ::=                </w:t>
        </w:r>
        <w:r>
          <w:rPr>
            <w:rFonts w:ascii="Courier New" w:hAnsi="Courier New"/>
            <w:color w:val="993366"/>
            <w:sz w:val="16"/>
            <w:szCs w:val="16"/>
            <w:lang w:bidi="ar"/>
          </w:rPr>
          <w:t>SEQUENCE</w:t>
        </w:r>
        <w:r>
          <w:rPr>
            <w:rFonts w:ascii="Courier New" w:hAnsi="Courier New"/>
            <w:sz w:val="16"/>
            <w:szCs w:val="16"/>
            <w:lang w:bidi="ar"/>
          </w:rPr>
          <w:t xml:space="preserve"> {</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04" w:author="ZTE-Yu Pan" w:date="2023-05-11T09:03:00Z"/>
          <w:rFonts w:ascii="Courier New" w:hAnsi="Courier New"/>
          <w:color w:val="808080"/>
          <w:sz w:val="16"/>
          <w:szCs w:val="16"/>
        </w:rPr>
      </w:pPr>
      <w:ins w:id="205" w:author="ZTE-Yu Pan" w:date="2023-05-11T09:03:00Z">
        <w:r>
          <w:rPr>
            <w:rFonts w:ascii="Courier New" w:hAnsi="Courier New"/>
            <w:color w:val="808080"/>
            <w:sz w:val="16"/>
            <w:szCs w:val="16"/>
            <w:lang w:bidi="ar"/>
          </w:rPr>
          <w:t xml:space="preserve">-- R1 </w:t>
        </w:r>
        <w:r>
          <w:rPr>
            <w:rFonts w:ascii="Courier New" w:hAnsi="Courier New" w:hint="eastAsia"/>
            <w:color w:val="808080"/>
            <w:sz w:val="16"/>
            <w:szCs w:val="16"/>
            <w:lang w:bidi="ar"/>
          </w:rPr>
          <w:t>55-2d</w:t>
        </w:r>
        <w:r>
          <w:rPr>
            <w:rFonts w:ascii="Courier New" w:hAnsi="Courier New"/>
            <w:color w:val="808080"/>
            <w:sz w:val="16"/>
            <w:szCs w:val="16"/>
            <w:lang w:bidi="ar"/>
          </w:rPr>
          <w:t xml:space="preserve">: </w:t>
        </w:r>
        <w:r>
          <w:rPr>
            <w:rFonts w:ascii="Courier New" w:hAnsi="Courier New" w:hint="eastAsia"/>
            <w:color w:val="808080"/>
            <w:sz w:val="16"/>
            <w:szCs w:val="16"/>
            <w:lang w:bidi="ar"/>
          </w:rPr>
          <w:t xml:space="preserve">single-symbol DL-PRS used in </w:t>
        </w:r>
        <w:r>
          <w:rPr>
            <w:rFonts w:ascii="Courier New" w:hAnsi="Courier New"/>
            <w:color w:val="808080"/>
            <w:sz w:val="16"/>
            <w:szCs w:val="16"/>
            <w:lang w:bidi="ar"/>
          </w:rPr>
          <w:t>RTT-based Propagation delay compensation</w:t>
        </w:r>
      </w:ins>
    </w:p>
    <w:p w:rsidR="00A4630F" w:rsidRDefault="00A4630F">
      <w:pPr>
        <w:pStyle w:val="af2"/>
        <w:shd w:val="clear" w:color="auto" w:fill="E6E6E6"/>
        <w:overflowPunct w:val="0"/>
        <w:autoSpaceDE w:val="0"/>
        <w:autoSpaceDN w:val="0"/>
        <w:adjustRightInd w:val="0"/>
        <w:spacing w:before="0" w:beforeAutospacing="0" w:after="0" w:afterAutospacing="0"/>
        <w:textAlignment w:val="baseline"/>
        <w:rPr>
          <w:ins w:id="206" w:author="ZTE-Yu Pan" w:date="2023-05-11T09:03:00Z"/>
          <w:rFonts w:ascii="Courier New" w:hAnsi="Courier New"/>
          <w:sz w:val="16"/>
          <w:szCs w:val="16"/>
          <w:lang w:bidi="ar"/>
        </w:rPr>
      </w:pPr>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07" w:author="ZTE-Yu Pan" w:date="2023-05-11T09:03:00Z"/>
          <w:rFonts w:ascii="Courier New" w:hAnsi="Courier New"/>
          <w:sz w:val="16"/>
          <w:szCs w:val="16"/>
        </w:rPr>
      </w:pPr>
      <w:ins w:id="208" w:author="ZTE-Yu Pan" w:date="2023-05-11T09:03:00Z">
        <w:r>
          <w:rPr>
            <w:rFonts w:ascii="Courier New" w:hAnsi="Courier New" w:hint="eastAsia"/>
            <w:sz w:val="16"/>
            <w:szCs w:val="16"/>
            <w:lang w:bidi="ar"/>
          </w:rPr>
          <w:t>PDC-</w:t>
        </w:r>
        <w:r>
          <w:rPr>
            <w:rFonts w:ascii="Courier New" w:hAnsi="Courier New"/>
            <w:sz w:val="16"/>
            <w:szCs w:val="16"/>
            <w:lang w:bidi="ar"/>
          </w:rPr>
          <w:t xml:space="preserve">maxNumberPRS-ResourceProcessedPerSlot-v18xx   </w:t>
        </w:r>
        <w:r>
          <w:rPr>
            <w:rFonts w:ascii="Courier New" w:hAnsi="Courier New"/>
            <w:color w:val="993366"/>
            <w:sz w:val="16"/>
            <w:szCs w:val="16"/>
            <w:lang w:bidi="ar"/>
          </w:rPr>
          <w:t>SEQUENCE</w:t>
        </w:r>
        <w:r>
          <w:rPr>
            <w:rFonts w:ascii="Courier New" w:hAnsi="Courier New"/>
            <w:sz w:val="16"/>
            <w:szCs w:val="16"/>
            <w:lang w:bidi="ar"/>
          </w:rPr>
          <w:t xml:space="preserve"> {</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09" w:author="ZTE-Yu Pan" w:date="2023-05-11T09:03:00Z"/>
          <w:rFonts w:ascii="Courier New" w:hAnsi="Courier New"/>
          <w:sz w:val="16"/>
          <w:szCs w:val="16"/>
        </w:rPr>
      </w:pPr>
      <w:ins w:id="210" w:author="ZTE-Yu Pan" w:date="2023-05-11T09:03:00Z">
        <w:r>
          <w:rPr>
            <w:rFonts w:ascii="Courier New" w:hAnsi="Courier New"/>
            <w:sz w:val="16"/>
            <w:szCs w:val="16"/>
            <w:lang w:bidi="ar"/>
          </w:rPr>
          <w:t xml:space="preserve">            scs-15kHz-v18xx                             </w:t>
        </w:r>
        <w:r>
          <w:rPr>
            <w:rFonts w:ascii="Courier New" w:hAnsi="Courier New"/>
            <w:color w:val="993366"/>
            <w:sz w:val="16"/>
            <w:szCs w:val="16"/>
            <w:lang w:bidi="ar"/>
          </w:rPr>
          <w:t>ENUMERATED</w:t>
        </w:r>
        <w:r>
          <w:rPr>
            <w:rFonts w:ascii="Courier New" w:hAnsi="Courier New"/>
            <w:sz w:val="16"/>
            <w:szCs w:val="16"/>
            <w:lang w:bidi="ar"/>
          </w:rPr>
          <w:t xml:space="preserve"> {n1, n2, n4, n6, n8, n12, n16, n24, n32, n48, n64}    </w:t>
        </w:r>
        <w:r>
          <w:rPr>
            <w:rFonts w:ascii="Courier New" w:hAnsi="Courier New"/>
            <w:color w:val="993366"/>
            <w:sz w:val="16"/>
            <w:szCs w:val="16"/>
            <w:lang w:bidi="ar"/>
          </w:rPr>
          <w:t>OPTIONAL</w:t>
        </w:r>
        <w:r>
          <w:rPr>
            <w:rFonts w:ascii="Courier New" w:hAnsi="Courier New"/>
            <w:sz w:val="16"/>
            <w:szCs w:val="16"/>
            <w:lang w:bidi="ar"/>
          </w:rPr>
          <w:t>,</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11" w:author="ZTE-Yu Pan" w:date="2023-05-11T09:03:00Z"/>
          <w:rFonts w:ascii="Courier New" w:hAnsi="Courier New"/>
          <w:sz w:val="16"/>
          <w:szCs w:val="16"/>
        </w:rPr>
      </w:pPr>
      <w:ins w:id="212" w:author="ZTE-Yu Pan" w:date="2023-05-11T09:03:00Z">
        <w:r>
          <w:rPr>
            <w:rFonts w:ascii="Courier New" w:hAnsi="Courier New"/>
            <w:sz w:val="16"/>
            <w:szCs w:val="16"/>
            <w:lang w:bidi="ar"/>
          </w:rPr>
          <w:t xml:space="preserve">            scs-30kHz-v18xx                             </w:t>
        </w:r>
        <w:r>
          <w:rPr>
            <w:rFonts w:ascii="Courier New" w:hAnsi="Courier New"/>
            <w:color w:val="993366"/>
            <w:sz w:val="16"/>
            <w:szCs w:val="16"/>
            <w:lang w:bidi="ar"/>
          </w:rPr>
          <w:t>ENUMERATED</w:t>
        </w:r>
        <w:r>
          <w:rPr>
            <w:rFonts w:ascii="Courier New" w:hAnsi="Courier New"/>
            <w:sz w:val="16"/>
            <w:szCs w:val="16"/>
            <w:lang w:bidi="ar"/>
          </w:rPr>
          <w:t xml:space="preserve"> {</w:t>
        </w:r>
        <w:r>
          <w:rPr>
            <w:rFonts w:ascii="Courier New" w:hAnsi="Courier New"/>
            <w:sz w:val="16"/>
            <w:szCs w:val="16"/>
            <w:lang w:bidi="ar"/>
          </w:rPr>
          <w:t xml:space="preserve">n1, n2, n4, n6, n8, n12, n16, n24, n32, n48, n64}    </w:t>
        </w:r>
        <w:r>
          <w:rPr>
            <w:rFonts w:ascii="Courier New" w:hAnsi="Courier New"/>
            <w:color w:val="993366"/>
            <w:sz w:val="16"/>
            <w:szCs w:val="16"/>
            <w:lang w:bidi="ar"/>
          </w:rPr>
          <w:t>OPTIONAL</w:t>
        </w:r>
        <w:r>
          <w:rPr>
            <w:rFonts w:ascii="Courier New" w:hAnsi="Courier New"/>
            <w:sz w:val="16"/>
            <w:szCs w:val="16"/>
            <w:lang w:bidi="ar"/>
          </w:rPr>
          <w:t>,</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13" w:author="ZTE-Yu Pan" w:date="2023-05-11T09:03:00Z"/>
          <w:rFonts w:ascii="Courier New" w:hAnsi="Courier New"/>
          <w:sz w:val="16"/>
          <w:szCs w:val="16"/>
        </w:rPr>
      </w:pPr>
      <w:ins w:id="214" w:author="ZTE-Yu Pan" w:date="2023-05-11T09:03:00Z">
        <w:r>
          <w:rPr>
            <w:rFonts w:ascii="Courier New" w:hAnsi="Courier New"/>
            <w:sz w:val="16"/>
            <w:szCs w:val="16"/>
            <w:lang w:bidi="ar"/>
          </w:rPr>
          <w:t xml:space="preserve">            scs-60kHz-v18xx                             </w:t>
        </w:r>
        <w:r>
          <w:rPr>
            <w:rFonts w:ascii="Courier New" w:hAnsi="Courier New"/>
            <w:color w:val="993366"/>
            <w:sz w:val="16"/>
            <w:szCs w:val="16"/>
            <w:lang w:bidi="ar"/>
          </w:rPr>
          <w:t>ENUMERATED</w:t>
        </w:r>
        <w:r>
          <w:rPr>
            <w:rFonts w:ascii="Courier New" w:hAnsi="Courier New"/>
            <w:sz w:val="16"/>
            <w:szCs w:val="16"/>
            <w:lang w:bidi="ar"/>
          </w:rPr>
          <w:t xml:space="preserve"> {n1, n2, n4, n6, n8, n12, n16, n24, n32, n48, n64}    </w:t>
        </w:r>
        <w:r>
          <w:rPr>
            <w:rFonts w:ascii="Courier New" w:hAnsi="Courier New"/>
            <w:color w:val="993366"/>
            <w:sz w:val="16"/>
            <w:szCs w:val="16"/>
            <w:lang w:bidi="ar"/>
          </w:rPr>
          <w:t>OPTIONAL</w:t>
        </w:r>
        <w:r>
          <w:rPr>
            <w:rFonts w:ascii="Courier New" w:hAnsi="Courier New"/>
            <w:sz w:val="16"/>
            <w:szCs w:val="16"/>
            <w:lang w:bidi="ar"/>
          </w:rPr>
          <w:t>,</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15" w:author="ZTE-Yu Pan" w:date="2023-05-11T09:03:00Z"/>
          <w:rFonts w:ascii="Courier New" w:hAnsi="Courier New"/>
          <w:sz w:val="16"/>
          <w:szCs w:val="16"/>
        </w:rPr>
      </w:pPr>
      <w:ins w:id="216" w:author="ZTE-Yu Pan" w:date="2023-05-11T09:03:00Z">
        <w:r>
          <w:rPr>
            <w:rFonts w:ascii="Courier New" w:hAnsi="Courier New"/>
            <w:sz w:val="16"/>
            <w:szCs w:val="16"/>
            <w:lang w:bidi="ar"/>
          </w:rPr>
          <w:t xml:space="preserve">            scs-120kHz-v18xx                            </w:t>
        </w:r>
        <w:r>
          <w:rPr>
            <w:rFonts w:ascii="Courier New" w:hAnsi="Courier New"/>
            <w:color w:val="993366"/>
            <w:sz w:val="16"/>
            <w:szCs w:val="16"/>
            <w:lang w:bidi="ar"/>
          </w:rPr>
          <w:t>ENUMERATED</w:t>
        </w:r>
        <w:r>
          <w:rPr>
            <w:rFonts w:ascii="Courier New" w:hAnsi="Courier New"/>
            <w:sz w:val="16"/>
            <w:szCs w:val="16"/>
            <w:lang w:bidi="ar"/>
          </w:rPr>
          <w:t xml:space="preserve"> {n1, n2, n4, n6, n8, n12, n16, n24, n32, n48, n64}    </w:t>
        </w:r>
        <w:r>
          <w:rPr>
            <w:rFonts w:ascii="Courier New" w:hAnsi="Courier New"/>
            <w:color w:val="993366"/>
            <w:sz w:val="16"/>
            <w:szCs w:val="16"/>
            <w:lang w:bidi="ar"/>
          </w:rPr>
          <w:t>OPTIONAL</w:t>
        </w:r>
      </w:ins>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17" w:author="ZTE-Yu Pan" w:date="2023-05-11T09:03:00Z"/>
          <w:rFonts w:ascii="Courier New" w:hAnsi="Courier New"/>
          <w:sz w:val="16"/>
          <w:szCs w:val="16"/>
        </w:rPr>
      </w:pPr>
      <w:ins w:id="218" w:author="ZTE-Yu Pan" w:date="2023-05-11T09:03:00Z">
        <w:r>
          <w:rPr>
            <w:rFonts w:ascii="Courier New" w:hAnsi="Courier New"/>
            <w:sz w:val="16"/>
            <w:szCs w:val="16"/>
            <w:lang w:bidi="ar"/>
          </w:rPr>
          <w:t xml:space="preserve">        }</w:t>
        </w:r>
      </w:ins>
    </w:p>
    <w:p w:rsidR="00A4630F" w:rsidRDefault="00A4630F">
      <w:pPr>
        <w:pStyle w:val="af2"/>
        <w:shd w:val="clear" w:color="auto" w:fill="E6E6E6"/>
        <w:overflowPunct w:val="0"/>
        <w:autoSpaceDE w:val="0"/>
        <w:autoSpaceDN w:val="0"/>
        <w:adjustRightInd w:val="0"/>
        <w:spacing w:before="0" w:beforeAutospacing="0" w:after="0" w:afterAutospacing="0"/>
        <w:textAlignment w:val="baseline"/>
        <w:rPr>
          <w:ins w:id="219" w:author="ZTE-Yu Pan" w:date="2023-05-11T09:03:00Z"/>
          <w:rFonts w:ascii="Courier New" w:hAnsi="Courier New"/>
          <w:sz w:val="16"/>
          <w:szCs w:val="16"/>
          <w:lang w:bidi="ar"/>
        </w:rPr>
      </w:pPr>
    </w:p>
    <w:p w:rsidR="00A4630F" w:rsidRDefault="00813016">
      <w:pPr>
        <w:pStyle w:val="af2"/>
        <w:shd w:val="clear" w:color="auto" w:fill="E6E6E6"/>
        <w:overflowPunct w:val="0"/>
        <w:autoSpaceDE w:val="0"/>
        <w:autoSpaceDN w:val="0"/>
        <w:adjustRightInd w:val="0"/>
        <w:spacing w:before="0" w:beforeAutospacing="0" w:after="0" w:afterAutospacing="0"/>
        <w:textAlignment w:val="baseline"/>
        <w:rPr>
          <w:ins w:id="220" w:author="ZTE-Yu Pan" w:date="2023-05-11T09:03:00Z"/>
          <w:rFonts w:ascii="Courier New" w:hAnsi="Courier New"/>
          <w:sz w:val="16"/>
          <w:szCs w:val="16"/>
          <w:lang w:bidi="ar"/>
        </w:rPr>
      </w:pPr>
      <w:ins w:id="221" w:author="ZTE-Yu Pan" w:date="2023-05-11T09:03:00Z">
        <w:r>
          <w:rPr>
            <w:rFonts w:ascii="Courier New" w:hAnsi="Courier New"/>
            <w:sz w:val="16"/>
            <w:szCs w:val="16"/>
            <w:lang w:bidi="ar"/>
          </w:rPr>
          <w:t xml:space="preserve"> }</w:t>
        </w:r>
      </w:ins>
    </w:p>
    <w:p w:rsidR="00A4630F" w:rsidRDefault="00A4630F">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p>
    <w:p w:rsidR="00A4630F" w:rsidRDefault="00813016">
      <w:pPr>
        <w:jc w:val="center"/>
        <w:rPr>
          <w:lang w:val="en-US" w:eastAsia="zh-CN"/>
        </w:rPr>
      </w:pPr>
      <w:r>
        <w:rPr>
          <w:rFonts w:hint="eastAsia"/>
          <w:lang w:val="en-US" w:eastAsia="zh-CN"/>
        </w:rPr>
        <w:t>&lt;omitted&gt;</w:t>
      </w:r>
    </w:p>
    <w:p w:rsidR="00A4630F" w:rsidRDefault="00A4630F">
      <w:pPr>
        <w:keepNext/>
        <w:keepLines/>
        <w:widowControl w:val="0"/>
        <w:overflowPunct w:val="0"/>
        <w:autoSpaceDE w:val="0"/>
        <w:autoSpaceDN w:val="0"/>
        <w:adjustRightInd w:val="0"/>
        <w:spacing w:before="60"/>
        <w:jc w:val="center"/>
        <w:textAlignment w:val="baseline"/>
        <w:rPr>
          <w:rFonts w:ascii="Arial" w:hAnsi="Arial"/>
          <w:b/>
          <w:i/>
          <w:sz w:val="24"/>
          <w:szCs w:val="24"/>
          <w:lang w:val="en-US" w:eastAsia="zh-CN"/>
        </w:rPr>
      </w:pPr>
    </w:p>
    <w:p w:rsidR="00A4630F" w:rsidRDefault="00813016">
      <w:pPr>
        <w:keepNext/>
        <w:keepLines/>
        <w:widowControl w:val="0"/>
        <w:overflowPunct w:val="0"/>
        <w:autoSpaceDE w:val="0"/>
        <w:autoSpaceDN w:val="0"/>
        <w:adjustRightInd w:val="0"/>
        <w:spacing w:before="60"/>
        <w:jc w:val="center"/>
        <w:textAlignment w:val="baseline"/>
        <w:rPr>
          <w:rFonts w:ascii="Arial" w:hAnsi="Arial"/>
          <w:b/>
          <w:sz w:val="24"/>
          <w:szCs w:val="24"/>
          <w:lang w:val="en-US" w:eastAsia="zh-CN"/>
        </w:rPr>
      </w:pPr>
      <w:r>
        <w:rPr>
          <w:rFonts w:ascii="Arial" w:hAnsi="Arial"/>
          <w:b/>
          <w:i/>
          <w:sz w:val="24"/>
          <w:szCs w:val="24"/>
          <w:lang w:val="en-US" w:eastAsia="zh-CN"/>
        </w:rPr>
        <w:t>FeatureSets</w:t>
      </w:r>
      <w:r>
        <w:rPr>
          <w:rFonts w:ascii="Arial" w:hAnsi="Arial"/>
          <w:b/>
          <w:sz w:val="24"/>
          <w:szCs w:val="24"/>
          <w:lang w:val="en-US" w:eastAsia="zh-CN"/>
        </w:rPr>
        <w:t xml:space="preserve"> information element</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color w:val="808080"/>
          <w:sz w:val="16"/>
          <w:szCs w:val="16"/>
          <w:lang w:val="en-US" w:eastAsia="zh-CN"/>
        </w:rPr>
        <w:t>-- ASN1START</w:t>
      </w:r>
    </w:p>
    <w:p w:rsidR="00A4630F" w:rsidRDefault="00813016">
      <w:pPr>
        <w:shd w:val="clear" w:color="auto" w:fill="E6E6E6"/>
        <w:overflowPunct w:val="0"/>
        <w:autoSpaceDE w:val="0"/>
        <w:autoSpaceDN w:val="0"/>
        <w:adjustRightInd w:val="0"/>
        <w:spacing w:after="0"/>
        <w:textAlignment w:val="baseline"/>
        <w:rPr>
          <w:rFonts w:ascii="Courier New" w:hAnsi="Courier New"/>
          <w:color w:val="808080"/>
          <w:sz w:val="16"/>
          <w:szCs w:val="16"/>
          <w:lang w:val="en-US" w:eastAsia="zh-CN"/>
        </w:rPr>
      </w:pPr>
      <w:r>
        <w:rPr>
          <w:rFonts w:ascii="Courier New" w:hAnsi="Courier New"/>
          <w:color w:val="808080"/>
          <w:sz w:val="16"/>
          <w:szCs w:val="16"/>
          <w:lang w:val="en-US" w:eastAsia="zh-CN"/>
        </w:rPr>
        <w:t>-- TAG-FEATURESETS-START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FeatureSets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featureSetsDownlinkPerCC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FeatureSetDownlinkPerCC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featureSetsUplinkPerCC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FeatureSetUplinkPerCC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featureSetsDownlink-v1540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FeatureSetDownlink-v1540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featureSetsUplink-v1540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FeatureSetUplink-v1540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featureSetsUplinkPerCC-v1540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FeatureSetUplinkPerCC-v1540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featureSetsDownlink-v15a0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w:t>
      </w:r>
      <w:r>
        <w:rPr>
          <w:rFonts w:ascii="Courier New" w:hAnsi="Courier New"/>
          <w:sz w:val="16"/>
          <w:szCs w:val="16"/>
          <w:lang w:val="en-US" w:eastAsia="zh-CN"/>
        </w:rPr>
        <w:t xml:space="preserve">ink-v15a0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featureSetsDownlink-v1610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FeatureSetDownlink-v1610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featureSetsUplink-v1610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FeatureSetUplink-v1610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featureSetDownlinkPerCC-v1620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FeatureSetDownlinkPerCC-v1620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featureSetsUplink-v1630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FeatureSetUplink-v1630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featureSetsUplink-v1640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FeatureSetUplink-v1640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w:t>
      </w:r>
      <w:r>
        <w:rPr>
          <w:rFonts w:ascii="Courier New" w:hAnsi="Courier New"/>
          <w:sz w:val="16"/>
          <w:szCs w:val="16"/>
          <w:lang w:val="en-US" w:eastAsia="zh-CN"/>
        </w:rPr>
        <w:t xml:space="preserve">k-v1700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FeatureSetDownlink-v1700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lastRenderedPageBreak/>
        <w:t xml:space="preserve">    featureSetsDownlinkPerCC-v1700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FeatureSetDownlinkPerCC-v1700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w:t>
      </w:r>
      <w:r>
        <w:rPr>
          <w:rFonts w:ascii="Courier New" w:hAnsi="Courier New"/>
          <w:sz w:val="16"/>
          <w:szCs w:val="16"/>
          <w:lang w:val="en-US" w:eastAsia="zh-CN"/>
        </w:rPr>
        <w:t xml:space="preserve">ink-v1710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FeatureSetUplink-v1710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featureSetsUplinkPerCC-v1700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FeatureSetUplinkPerCC-v1700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featureSetsDownlink-v1720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FeatureSetDownlink-v1720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featureSetsDownlinkPerCC-v1720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FeatureSetDownlinkPerCC-v1720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featureSetsUplink-v1720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(1..maxUplinkFeatureSets))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FeatureSetUplink-v1720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featureSetsDownlink-v1730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w:t>
      </w:r>
      <w:r>
        <w:rPr>
          <w:rFonts w:ascii="Courier New" w:hAnsi="Courier New"/>
          <w:sz w:val="16"/>
          <w:szCs w:val="16"/>
          <w:lang w:val="en-US" w:eastAsia="zh-CN"/>
        </w:rPr>
        <w:t xml:space="preserve">ink-v1730         </w:t>
      </w:r>
      <w:r>
        <w:rPr>
          <w:rFonts w:ascii="Courier New" w:hAnsi="Courier New"/>
          <w:color w:val="993366"/>
          <w:sz w:val="16"/>
          <w:szCs w:val="16"/>
          <w:lang w:val="en-US" w:eastAsia="zh-CN"/>
        </w:rPr>
        <w:t>OPTIONAL</w:t>
      </w: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featureSetsDownlinkPerCC-v1730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(1..maxPerCC-FeatureSets))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FeatureSetDownlinkPerCC-v1730      </w:t>
      </w:r>
      <w:r>
        <w:rPr>
          <w:rFonts w:ascii="Courier New" w:hAnsi="Courier New"/>
          <w:color w:val="993366"/>
          <w:sz w:val="16"/>
          <w:szCs w:val="16"/>
          <w:lang w:val="en-US" w:eastAsia="zh-CN"/>
        </w:rPr>
        <w:t>OPTIONAL</w:t>
      </w:r>
    </w:p>
    <w:p w:rsidR="00A4630F" w:rsidRDefault="00813016">
      <w:pPr>
        <w:shd w:val="clear" w:color="auto" w:fill="E6E6E6"/>
        <w:overflowPunct w:val="0"/>
        <w:autoSpaceDE w:val="0"/>
        <w:autoSpaceDN w:val="0"/>
        <w:adjustRightInd w:val="0"/>
        <w:spacing w:after="0"/>
        <w:ind w:firstLine="390"/>
        <w:textAlignment w:val="baseline"/>
        <w:rPr>
          <w:rFonts w:ascii="Courier New" w:hAnsi="Courier New"/>
          <w:sz w:val="16"/>
          <w:szCs w:val="16"/>
          <w:lang w:val="en-US" w:eastAsia="zh-CN"/>
        </w:rPr>
      </w:pPr>
      <w:r>
        <w:rPr>
          <w:rFonts w:ascii="Courier New" w:hAnsi="Courier New"/>
          <w:sz w:val="16"/>
          <w:szCs w:val="16"/>
          <w:lang w:val="en-US" w:eastAsia="zh-CN"/>
        </w:rPr>
        <w:t>]]</w:t>
      </w:r>
      <w:ins w:id="222" w:author="ZTE-Yu Pan" w:date="2023-05-11T09:24:00Z">
        <w:r>
          <w:rPr>
            <w:rFonts w:ascii="Courier New" w:hAnsi="Courier New"/>
            <w:sz w:val="16"/>
            <w:szCs w:val="16"/>
            <w:lang w:val="en-US" w:eastAsia="zh-CN"/>
          </w:rPr>
          <w:t>,</w:t>
        </w:r>
      </w:ins>
    </w:p>
    <w:p w:rsidR="00A4630F" w:rsidRDefault="00813016">
      <w:pPr>
        <w:shd w:val="clear" w:color="auto" w:fill="E6E6E6"/>
        <w:overflowPunct w:val="0"/>
        <w:autoSpaceDE w:val="0"/>
        <w:autoSpaceDN w:val="0"/>
        <w:adjustRightInd w:val="0"/>
        <w:spacing w:after="0"/>
        <w:textAlignment w:val="baseline"/>
        <w:rPr>
          <w:ins w:id="223" w:author="ZTE-Yu Pan" w:date="2023-05-11T09:24:00Z"/>
          <w:rFonts w:ascii="Courier New" w:hAnsi="Courier New"/>
          <w:sz w:val="16"/>
          <w:szCs w:val="16"/>
          <w:lang w:val="en-US" w:eastAsia="zh-CN"/>
        </w:rPr>
      </w:pPr>
      <w:ins w:id="224" w:author="ZTE-Yu Pan" w:date="2023-05-11T09:24:00Z">
        <w:r>
          <w:rPr>
            <w:rFonts w:ascii="Courier New" w:hAnsi="Courier New"/>
            <w:sz w:val="16"/>
            <w:szCs w:val="16"/>
            <w:lang w:val="en-US" w:eastAsia="zh-CN"/>
          </w:rPr>
          <w:t xml:space="preserve">    [[</w:t>
        </w:r>
      </w:ins>
    </w:p>
    <w:p w:rsidR="00A4630F" w:rsidRDefault="00813016">
      <w:pPr>
        <w:shd w:val="clear" w:color="auto" w:fill="E6E6E6"/>
        <w:overflowPunct w:val="0"/>
        <w:autoSpaceDE w:val="0"/>
        <w:autoSpaceDN w:val="0"/>
        <w:adjustRightInd w:val="0"/>
        <w:spacing w:after="0"/>
        <w:textAlignment w:val="baseline"/>
        <w:rPr>
          <w:ins w:id="225" w:author="ZTE-Yu Pan" w:date="2023-05-11T09:24:00Z"/>
          <w:rFonts w:ascii="Courier New" w:eastAsiaTheme="minorEastAsia" w:hAnsi="Courier New"/>
          <w:sz w:val="16"/>
          <w:szCs w:val="16"/>
          <w:lang w:val="en-US" w:eastAsia="zh-CN"/>
        </w:rPr>
      </w:pPr>
      <w:ins w:id="226" w:author="ZTE-Yu Pan" w:date="2023-05-11T09:24:00Z">
        <w:r>
          <w:rPr>
            <w:rFonts w:ascii="Courier New" w:hAnsi="Courier New"/>
            <w:sz w:val="16"/>
            <w:szCs w:val="16"/>
            <w:lang w:val="en-US" w:eastAsia="zh-CN"/>
          </w:rPr>
          <w:t xml:space="preserve">    featureSetsDownlink-v</w:t>
        </w:r>
      </w:ins>
      <w:ins w:id="227" w:author="ZTE-Yu Pan" w:date="2023-05-11T09:25:00Z">
        <w:r>
          <w:rPr>
            <w:rFonts w:ascii="Courier New" w:hAnsi="Courier New"/>
            <w:sz w:val="16"/>
            <w:szCs w:val="16"/>
            <w:lang w:val="en-US" w:eastAsia="zh-CN"/>
          </w:rPr>
          <w:t>18xx</w:t>
        </w:r>
      </w:ins>
      <w:ins w:id="228" w:author="ZTE-Yu Pan" w:date="2023-05-11T09:24:00Z">
        <w:r>
          <w:rPr>
            <w:rFonts w:ascii="Courier New" w:hAnsi="Courier New"/>
            <w:sz w:val="16"/>
            <w:szCs w:val="16"/>
            <w:lang w:val="en-US" w:eastAsia="zh-CN"/>
          </w:rPr>
          <w:t xml:space="preserve">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r>
          <w:rPr>
            <w:rFonts w:ascii="Courier New" w:hAnsi="Courier New"/>
            <w:color w:val="993366"/>
            <w:sz w:val="16"/>
            <w:szCs w:val="16"/>
            <w:lang w:val="en-US" w:eastAsia="zh-CN"/>
          </w:rPr>
          <w:t>SIZE</w:t>
        </w:r>
        <w:r>
          <w:rPr>
            <w:rFonts w:ascii="Courier New" w:hAnsi="Courier New"/>
            <w:sz w:val="16"/>
            <w:szCs w:val="16"/>
            <w:lang w:val="en-US" w:eastAsia="zh-CN"/>
          </w:rPr>
          <w:t xml:space="preserve"> (1..maxDownlinkFeatureSets))</w:t>
        </w:r>
        <w:r>
          <w:rPr>
            <w:rFonts w:ascii="Courier New" w:hAnsi="Courier New"/>
            <w:color w:val="993366"/>
            <w:sz w:val="16"/>
            <w:szCs w:val="16"/>
            <w:lang w:val="en-US" w:eastAsia="zh-CN"/>
          </w:rPr>
          <w:t xml:space="preserve"> OF</w:t>
        </w:r>
        <w:r>
          <w:rPr>
            <w:rFonts w:ascii="Courier New" w:hAnsi="Courier New"/>
            <w:sz w:val="16"/>
            <w:szCs w:val="16"/>
            <w:lang w:val="en-US" w:eastAsia="zh-CN"/>
          </w:rPr>
          <w:t xml:space="preserve"> FeatureSetDownlink-v1</w:t>
        </w:r>
      </w:ins>
      <w:ins w:id="229" w:author="ZTE-Yu Pan" w:date="2023-05-11T09:25:00Z">
        <w:r>
          <w:rPr>
            <w:rFonts w:ascii="Courier New" w:hAnsi="Courier New"/>
            <w:sz w:val="16"/>
            <w:szCs w:val="16"/>
            <w:lang w:val="en-US" w:eastAsia="zh-CN"/>
          </w:rPr>
          <w:t>8xx</w:t>
        </w:r>
      </w:ins>
      <w:ins w:id="230" w:author="ZTE-Yu Pan" w:date="2023-05-11T09:24:00Z">
        <w:r>
          <w:rPr>
            <w:rFonts w:ascii="Courier New" w:hAnsi="Courier New"/>
            <w:sz w:val="16"/>
            <w:szCs w:val="16"/>
            <w:lang w:val="en-US" w:eastAsia="zh-CN"/>
          </w:rPr>
          <w:t xml:space="preserve">         </w:t>
        </w:r>
        <w:r>
          <w:rPr>
            <w:rFonts w:ascii="Courier New" w:hAnsi="Courier New"/>
            <w:color w:val="993366"/>
            <w:sz w:val="16"/>
            <w:szCs w:val="16"/>
            <w:lang w:val="en-US" w:eastAsia="zh-CN"/>
          </w:rPr>
          <w:t>OPTIONAL</w:t>
        </w:r>
      </w:ins>
    </w:p>
    <w:p w:rsidR="00A4630F" w:rsidRDefault="00813016">
      <w:pPr>
        <w:shd w:val="clear" w:color="auto" w:fill="E6E6E6"/>
        <w:overflowPunct w:val="0"/>
        <w:autoSpaceDE w:val="0"/>
        <w:autoSpaceDN w:val="0"/>
        <w:adjustRightInd w:val="0"/>
        <w:spacing w:after="0"/>
        <w:textAlignment w:val="baseline"/>
        <w:rPr>
          <w:ins w:id="231" w:author="ZTE-Yu Pan" w:date="2023-05-11T09:24:00Z"/>
          <w:rFonts w:ascii="Courier New" w:hAnsi="Courier New"/>
          <w:sz w:val="16"/>
          <w:szCs w:val="16"/>
          <w:lang w:val="en-US" w:eastAsia="zh-CN"/>
        </w:rPr>
      </w:pPr>
      <w:ins w:id="232" w:author="ZTE-Yu Pan" w:date="2023-05-11T09:24:00Z">
        <w:r>
          <w:rPr>
            <w:rFonts w:ascii="Courier New" w:hAnsi="Courier New"/>
            <w:sz w:val="16"/>
            <w:szCs w:val="16"/>
            <w:lang w:val="en-US" w:eastAsia="zh-CN"/>
          </w:rPr>
          <w:t xml:space="preserve">    ]]</w:t>
        </w:r>
      </w:ins>
    </w:p>
    <w:p w:rsidR="00A4630F" w:rsidRDefault="00A4630F">
      <w:pPr>
        <w:shd w:val="clear" w:color="auto" w:fill="E6E6E6"/>
        <w:overflowPunct w:val="0"/>
        <w:autoSpaceDE w:val="0"/>
        <w:autoSpaceDN w:val="0"/>
        <w:adjustRightInd w:val="0"/>
        <w:spacing w:after="0"/>
        <w:ind w:firstLine="390"/>
        <w:textAlignment w:val="baseline"/>
        <w:rPr>
          <w:rFonts w:ascii="Courier New" w:hAnsi="Courier New"/>
          <w:sz w:val="16"/>
          <w:szCs w:val="16"/>
          <w:lang w:val="en-US" w:eastAsia="zh-CN"/>
        </w:rPr>
      </w:pP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w:t>
      </w:r>
    </w:p>
    <w:p w:rsidR="00A4630F" w:rsidRDefault="00813016">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w:t>
      </w:r>
    </w:p>
    <w:p w:rsidR="00A4630F" w:rsidRDefault="00A4630F">
      <w:pPr>
        <w:rPr>
          <w:lang w:val="en-US" w:eastAsia="zh-CN"/>
        </w:rPr>
      </w:pPr>
    </w:p>
    <w:p w:rsidR="00A4630F" w:rsidRDefault="00813016">
      <w:pPr>
        <w:rPr>
          <w:lang w:val="en-US" w:eastAsia="zh-CN"/>
        </w:rPr>
      </w:pPr>
      <w:r>
        <w:rPr>
          <w:rFonts w:hint="eastAsia"/>
          <w:lang w:val="en-US" w:eastAsia="zh-CN"/>
        </w:rPr>
        <w:t>Based on above, companies are welcomed to answer the following question:</w:t>
      </w:r>
    </w:p>
    <w:p w:rsidR="00A4630F" w:rsidRDefault="00813016">
      <w:pPr>
        <w:rPr>
          <w:rFonts w:eastAsia="宋体"/>
          <w:b/>
          <w:bCs/>
          <w:u w:val="single"/>
          <w:lang w:val="en-US" w:eastAsia="zh-CN"/>
        </w:rPr>
      </w:pPr>
      <w:r>
        <w:rPr>
          <w:rFonts w:eastAsia="宋体" w:hint="eastAsia"/>
          <w:b/>
          <w:bCs/>
          <w:u w:val="single"/>
          <w:lang w:val="en-US" w:eastAsia="zh-CN"/>
        </w:rPr>
        <w:t>Q4: Do companies agree with the UE capability CR in [4] for TS38.331?</w:t>
      </w:r>
    </w:p>
    <w:tbl>
      <w:tblPr>
        <w:tblStyle w:val="af5"/>
        <w:tblW w:w="4998" w:type="pct"/>
        <w:tblLook w:val="04A0" w:firstRow="1" w:lastRow="0" w:firstColumn="1" w:lastColumn="0" w:noHBand="0" w:noVBand="1"/>
      </w:tblPr>
      <w:tblGrid>
        <w:gridCol w:w="1408"/>
        <w:gridCol w:w="1408"/>
        <w:gridCol w:w="6810"/>
      </w:tblGrid>
      <w:tr w:rsidR="00A4630F">
        <w:tc>
          <w:tcPr>
            <w:tcW w:w="731" w:type="pct"/>
          </w:tcPr>
          <w:p w:rsidR="00A4630F" w:rsidRDefault="00813016">
            <w:pPr>
              <w:pStyle w:val="NO"/>
              <w:ind w:left="0" w:firstLine="0"/>
              <w:rPr>
                <w:rFonts w:eastAsia="宋体"/>
                <w:lang w:val="en-US" w:eastAsia="zh-CN"/>
              </w:rPr>
            </w:pPr>
            <w:r>
              <w:rPr>
                <w:rFonts w:eastAsia="宋体" w:hint="eastAsia"/>
                <w:lang w:val="en-US" w:eastAsia="zh-CN"/>
              </w:rPr>
              <w:t>Companies</w:t>
            </w:r>
          </w:p>
        </w:tc>
        <w:tc>
          <w:tcPr>
            <w:tcW w:w="731" w:type="pct"/>
          </w:tcPr>
          <w:p w:rsidR="00A4630F" w:rsidRDefault="00813016">
            <w:pPr>
              <w:pStyle w:val="NO"/>
              <w:ind w:left="0" w:firstLine="0"/>
              <w:rPr>
                <w:rFonts w:eastAsia="宋体"/>
                <w:lang w:val="en-US" w:eastAsia="zh-CN"/>
              </w:rPr>
            </w:pPr>
            <w:r>
              <w:rPr>
                <w:rFonts w:eastAsia="宋体" w:hint="eastAsia"/>
                <w:lang w:val="en-US" w:eastAsia="zh-CN"/>
              </w:rPr>
              <w:t xml:space="preserve">Yes/No for </w:t>
            </w:r>
            <w:r>
              <w:rPr>
                <w:rFonts w:hint="eastAsia"/>
                <w:lang w:val="en-US" w:eastAsia="zh-CN"/>
              </w:rPr>
              <w:t>1</w:t>
            </w:r>
            <w:r>
              <w:rPr>
                <w:rFonts w:hint="eastAsia"/>
                <w:vertAlign w:val="superscript"/>
                <w:lang w:val="en-US" w:eastAsia="zh-CN"/>
              </w:rPr>
              <w:t xml:space="preserve">st </w:t>
            </w:r>
            <w:r>
              <w:rPr>
                <w:rFonts w:eastAsia="宋体" w:hint="eastAsia"/>
                <w:lang w:val="en-US" w:eastAsia="zh-CN"/>
              </w:rPr>
              <w:t>change(55-2d)</w:t>
            </w:r>
          </w:p>
        </w:tc>
        <w:tc>
          <w:tcPr>
            <w:tcW w:w="3536" w:type="pct"/>
          </w:tcPr>
          <w:p w:rsidR="00A4630F" w:rsidRDefault="00813016">
            <w:pPr>
              <w:pStyle w:val="NO"/>
              <w:ind w:left="0" w:firstLine="0"/>
              <w:rPr>
                <w:rFonts w:eastAsia="宋体"/>
                <w:lang w:val="en-US" w:eastAsia="zh-CN"/>
              </w:rPr>
            </w:pPr>
            <w:r>
              <w:rPr>
                <w:rFonts w:eastAsia="宋体" w:hint="eastAsia"/>
                <w:lang w:val="en-US" w:eastAsia="zh-CN"/>
              </w:rPr>
              <w:t>Comments</w:t>
            </w: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bl>
    <w:p w:rsidR="00A4630F" w:rsidRDefault="00A4630F">
      <w:pPr>
        <w:rPr>
          <w:lang w:val="en-US" w:eastAsia="zh-CN"/>
        </w:rPr>
      </w:pPr>
    </w:p>
    <w:p w:rsidR="00A4630F" w:rsidRDefault="00813016">
      <w:pPr>
        <w:pStyle w:val="2"/>
        <w:rPr>
          <w:lang w:val="en-US" w:eastAsia="zh-CN"/>
        </w:rPr>
      </w:pPr>
      <w:r>
        <w:rPr>
          <w:rFonts w:hint="eastAsia"/>
          <w:lang w:val="en-US" w:eastAsia="zh-CN"/>
        </w:rPr>
        <w:t>UE capability CR in [5] for TS38.306</w:t>
      </w:r>
    </w:p>
    <w:p w:rsidR="00A4630F" w:rsidRDefault="00813016">
      <w:pPr>
        <w:rPr>
          <w:lang w:val="en-US" w:eastAsia="zh-CN"/>
        </w:rPr>
      </w:pPr>
      <w:r>
        <w:rPr>
          <w:rFonts w:hint="eastAsia"/>
          <w:lang w:val="en-US" w:eastAsia="zh-CN"/>
        </w:rPr>
        <w:t xml:space="preserve">CR in [5] is the newly provided CR in this meeting. CR [5] captures the RRC UE capability in TS38.306 according to the latest stable Rel-18 UE feature list [9] that agreed in RAN1#112-bis-e, details as </w:t>
      </w:r>
      <w:r>
        <w:rPr>
          <w:rFonts w:hint="eastAsia"/>
          <w:lang w:val="en-US" w:eastAsia="zh-CN"/>
        </w:rPr>
        <w:t>follows: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69"/>
        <w:gridCol w:w="751"/>
        <w:gridCol w:w="2602"/>
        <w:gridCol w:w="715"/>
        <w:gridCol w:w="805"/>
        <w:gridCol w:w="801"/>
        <w:gridCol w:w="1843"/>
        <w:gridCol w:w="802"/>
      </w:tblGrid>
      <w:tr w:rsidR="00A4630F">
        <w:trPr>
          <w:trHeight w:val="20"/>
        </w:trPr>
        <w:tc>
          <w:tcPr>
            <w:tcW w:w="328"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347"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390"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135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371"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418"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416"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957" w:type="pct"/>
            <w:tcBorders>
              <w:top w:val="single" w:sz="4" w:space="0" w:color="auto"/>
              <w:left w:val="single" w:sz="4" w:space="0" w:color="auto"/>
              <w:bottom w:val="single" w:sz="4" w:space="0" w:color="auto"/>
              <w:right w:val="single" w:sz="4" w:space="0" w:color="auto"/>
            </w:tcBorders>
          </w:tcPr>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A4630F" w:rsidRDefault="00813016">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 xml:space="preserve">(the ‘type’ definition from UE features should be based on the </w:t>
            </w:r>
            <w:r>
              <w:rPr>
                <w:rFonts w:asciiTheme="majorHAnsi" w:hAnsiTheme="majorHAnsi" w:cstheme="majorHAnsi"/>
                <w:b/>
                <w:color w:val="000000" w:themeColor="text1"/>
                <w:szCs w:val="18"/>
                <w:lang w:eastAsia="ja-JP"/>
              </w:rPr>
              <w:t>granularity of 1) Per UE or 2) Per Band or 3) Per BC or 4) Per FS or 5) Per FSPC)</w:t>
            </w:r>
          </w:p>
        </w:tc>
        <w:tc>
          <w:tcPr>
            <w:tcW w:w="417" w:type="pct"/>
            <w:tcBorders>
              <w:top w:val="single" w:sz="4" w:space="0" w:color="auto"/>
              <w:left w:val="single" w:sz="4" w:space="0" w:color="auto"/>
              <w:bottom w:val="single" w:sz="4" w:space="0" w:color="auto"/>
              <w:right w:val="single" w:sz="4" w:space="0" w:color="auto"/>
            </w:tcBorders>
          </w:tcPr>
          <w:p w:rsidR="00A4630F" w:rsidRDefault="00813016">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A4630F">
        <w:trPr>
          <w:trHeight w:val="20"/>
        </w:trPr>
        <w:tc>
          <w:tcPr>
            <w:tcW w:w="328"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val="en-US" w:eastAsia="ja-JP"/>
              </w:rPr>
            </w:pPr>
            <w:r>
              <w:rPr>
                <w:rFonts w:asciiTheme="majorHAnsi" w:hAnsiTheme="majorHAnsi" w:cstheme="majorHAnsi"/>
                <w:szCs w:val="18"/>
                <w:lang w:val="en-US" w:eastAsia="ja-JP"/>
              </w:rPr>
              <w:t>55. TEI18</w:t>
            </w: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szCs w:val="18"/>
                <w:lang w:val="en-US" w:eastAsia="ja-JP"/>
              </w:rPr>
              <w:t>55-2d</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szCs w:val="18"/>
                <w:lang w:val="en-US"/>
              </w:rPr>
              <w:t>1-symbol PRS for PDC</w:t>
            </w:r>
          </w:p>
        </w:tc>
        <w:tc>
          <w:tcPr>
            <w:tcW w:w="135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autoSpaceDE w:val="0"/>
              <w:autoSpaceDN w:val="0"/>
              <w:adjustRightInd w:val="0"/>
              <w:snapToGrid w:val="0"/>
              <w:contextualSpacing/>
              <w:rPr>
                <w:rFonts w:asciiTheme="majorHAnsi" w:hAnsiTheme="majorHAnsi" w:cstheme="majorHAnsi"/>
                <w:sz w:val="18"/>
                <w:szCs w:val="18"/>
                <w:lang w:val="en-US"/>
              </w:rPr>
            </w:pPr>
            <w:r>
              <w:rPr>
                <w:rFonts w:asciiTheme="majorHAnsi" w:hAnsiTheme="majorHAnsi" w:cstheme="majorHAnsi"/>
                <w:sz w:val="18"/>
                <w:szCs w:val="18"/>
                <w:lang w:val="en-US"/>
              </w:rPr>
              <w:t>1. Support of 1-symbol PRS with comb sizes from {2, 4, 6, 12}</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 xml:space="preserve">2. Max number of single-symbol DL PRS resources it can </w:t>
            </w:r>
            <w:r>
              <w:rPr>
                <w:rFonts w:asciiTheme="majorHAnsi" w:hAnsiTheme="majorHAnsi" w:cstheme="majorHAnsi"/>
                <w:sz w:val="18"/>
                <w:szCs w:val="18"/>
                <w:lang w:val="en-US"/>
              </w:rPr>
              <w:t>process in a slot</w:t>
            </w:r>
            <w:r>
              <w:rPr>
                <w:sz w:val="18"/>
                <w:szCs w:val="18"/>
              </w:rPr>
              <w:t xml:space="preserve"> </w:t>
            </w:r>
            <w:r>
              <w:rPr>
                <w:rFonts w:asciiTheme="majorHAnsi" w:hAnsiTheme="majorHAnsi" w:cstheme="majorHAnsi"/>
                <w:sz w:val="18"/>
                <w:szCs w:val="18"/>
                <w:lang w:val="en-US"/>
              </w:rPr>
              <w:t>for PDC</w:t>
            </w:r>
          </w:p>
          <w:p w:rsidR="00A4630F" w:rsidRDefault="00813016">
            <w:pPr>
              <w:rPr>
                <w:rFonts w:asciiTheme="majorHAnsi" w:hAnsiTheme="majorHAnsi" w:cstheme="majorHAnsi"/>
                <w:sz w:val="18"/>
                <w:szCs w:val="18"/>
                <w:lang w:val="en-US"/>
              </w:rPr>
            </w:pPr>
            <w:r>
              <w:rPr>
                <w:rFonts w:asciiTheme="majorHAnsi" w:hAnsiTheme="majorHAnsi" w:cstheme="majorHAnsi"/>
                <w:sz w:val="18"/>
                <w:szCs w:val="18"/>
                <w:lang w:val="en-US"/>
              </w:rPr>
              <w:t>FR1 bands: {1, 2, 4, 6, 8, 12, 16, 24, 32, 48, 64} for each SCS: 15kHz, 30kHz, 60kHz</w:t>
            </w:r>
          </w:p>
          <w:p w:rsidR="00A4630F" w:rsidRDefault="00813016">
            <w:pPr>
              <w:rPr>
                <w:rFonts w:asciiTheme="majorHAnsi" w:hAnsiTheme="majorHAnsi" w:cstheme="majorHAnsi"/>
                <w:color w:val="000000" w:themeColor="text1"/>
                <w:sz w:val="18"/>
                <w:szCs w:val="18"/>
              </w:rPr>
            </w:pPr>
            <w:r>
              <w:rPr>
                <w:rFonts w:asciiTheme="majorHAnsi" w:hAnsiTheme="majorHAnsi" w:cstheme="majorHAnsi"/>
                <w:sz w:val="18"/>
                <w:szCs w:val="18"/>
                <w:lang w:val="en-US"/>
              </w:rPr>
              <w:t>FR2 bands: {1, 2, 4, 6, 8, 12, 16, 24, 32, 48, 64} for each SCS: 60kHz, 120kHz</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MS Mincho" w:hAnsiTheme="majorHAnsi" w:cstheme="majorHAnsi"/>
                <w:color w:val="000000" w:themeColor="text1"/>
                <w:szCs w:val="18"/>
                <w:lang w:eastAsia="ja-JP"/>
              </w:rPr>
            </w:pPr>
            <w:r>
              <w:rPr>
                <w:rFonts w:asciiTheme="majorHAnsi" w:eastAsia="宋体" w:hAnsiTheme="majorHAnsi" w:cstheme="majorHAnsi"/>
                <w:szCs w:val="18"/>
                <w:lang w:val="en-US" w:eastAsia="zh-CN"/>
              </w:rPr>
              <w:t>25-19a</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hAnsiTheme="majorHAnsi" w:cstheme="majorHAnsi" w:hint="eastAsia"/>
                <w:szCs w:val="18"/>
                <w:lang w:val="en-US" w:eastAsia="ja-JP"/>
              </w:rPr>
              <w:t>Y</w:t>
            </w:r>
            <w:r>
              <w:rPr>
                <w:rFonts w:asciiTheme="majorHAnsi" w:hAnsiTheme="majorHAnsi" w:cstheme="majorHAnsi"/>
                <w:szCs w:val="18"/>
                <w:lang w:val="en-US" w:eastAsia="ja-JP"/>
              </w:rPr>
              <w:t>es</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val="en-US" w:eastAsia="zh-CN"/>
              </w:rPr>
            </w:pPr>
            <w:r>
              <w:rPr>
                <w:rFonts w:asciiTheme="majorHAnsi" w:hAnsiTheme="majorHAnsi" w:cstheme="majorHAnsi"/>
                <w:szCs w:val="18"/>
                <w:lang w:val="en-US"/>
              </w:rPr>
              <w:t>1-symbol PRS is not supported for PDC</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szCs w:val="18"/>
                <w:lang w:val="en-US"/>
              </w:rPr>
              <w:t>per band</w:t>
            </w:r>
          </w:p>
        </w:tc>
        <w:tc>
          <w:tcPr>
            <w:tcW w:w="417" w:type="pct"/>
            <w:tcBorders>
              <w:top w:val="single" w:sz="4" w:space="0" w:color="auto"/>
              <w:left w:val="single" w:sz="4" w:space="0" w:color="auto"/>
              <w:bottom w:val="single" w:sz="4" w:space="0" w:color="auto"/>
              <w:right w:val="single" w:sz="4" w:space="0" w:color="auto"/>
            </w:tcBorders>
            <w:shd w:val="clear" w:color="auto" w:fill="auto"/>
          </w:tcPr>
          <w:p w:rsidR="00A4630F" w:rsidRDefault="00813016">
            <w:pPr>
              <w:pStyle w:val="TAL"/>
              <w:rPr>
                <w:rFonts w:asciiTheme="majorHAnsi" w:hAnsiTheme="majorHAnsi" w:cstheme="majorHAnsi"/>
                <w:color w:val="000000" w:themeColor="text1"/>
                <w:szCs w:val="18"/>
                <w:lang w:eastAsia="ja-JP"/>
              </w:rPr>
            </w:pPr>
            <w:r>
              <w:rPr>
                <w:rFonts w:asciiTheme="majorHAnsi" w:hAnsiTheme="majorHAnsi" w:cstheme="majorHAnsi"/>
                <w:szCs w:val="18"/>
                <w:lang w:val="en-US"/>
              </w:rPr>
              <w:t>Optional</w:t>
            </w:r>
            <w:r>
              <w:rPr>
                <w:rFonts w:asciiTheme="majorHAnsi" w:hAnsiTheme="majorHAnsi" w:cstheme="majorHAnsi"/>
                <w:szCs w:val="18"/>
                <w:lang w:val="en-US"/>
              </w:rPr>
              <w:t xml:space="preserve"> with capability signaling</w:t>
            </w:r>
          </w:p>
        </w:tc>
      </w:tr>
    </w:tbl>
    <w:p w:rsidR="00A4630F" w:rsidRDefault="00A4630F">
      <w:pPr>
        <w:rPr>
          <w:lang w:val="en-US" w:eastAsia="zh-CN"/>
        </w:rPr>
      </w:pPr>
    </w:p>
    <w:p w:rsidR="00A4630F" w:rsidRDefault="00813016">
      <w:pPr>
        <w:rPr>
          <w:lang w:val="en-US" w:eastAsia="zh-CN"/>
        </w:rPr>
      </w:pPr>
      <w:r>
        <w:rPr>
          <w:rFonts w:hint="eastAsia"/>
          <w:lang w:val="en-US" w:eastAsia="zh-CN"/>
        </w:rPr>
        <w:t>The 1</w:t>
      </w:r>
      <w:r>
        <w:rPr>
          <w:rFonts w:hint="eastAsia"/>
          <w:vertAlign w:val="superscript"/>
          <w:lang w:val="en-US" w:eastAsia="zh-CN"/>
        </w:rPr>
        <w:t>st</w:t>
      </w:r>
      <w:r>
        <w:rPr>
          <w:rFonts w:hint="eastAsia"/>
          <w:lang w:val="en-US" w:eastAsia="zh-CN"/>
        </w:rPr>
        <w:t xml:space="preserve"> change in [5] of capturing 55-2d is as follows:</w:t>
      </w:r>
    </w:p>
    <w:p w:rsidR="00A4630F" w:rsidRDefault="00813016">
      <w:pPr>
        <w:rPr>
          <w:rFonts w:ascii="Arial" w:hAnsi="Arial" w:cs="Arial"/>
          <w:sz w:val="24"/>
          <w:szCs w:val="24"/>
        </w:rPr>
      </w:pPr>
      <w:r>
        <w:rPr>
          <w:rFonts w:ascii="Arial" w:hAnsi="Arial" w:cs="Arial"/>
          <w:sz w:val="24"/>
          <w:szCs w:val="24"/>
        </w:rPr>
        <w:t>4.2.7.5</w:t>
      </w:r>
      <w:r>
        <w:rPr>
          <w:rFonts w:ascii="Arial" w:hAnsi="Arial" w:cs="Arial"/>
          <w:sz w:val="24"/>
          <w:szCs w:val="24"/>
        </w:rPr>
        <w:tab/>
      </w:r>
      <w:r>
        <w:rPr>
          <w:rFonts w:ascii="Arial" w:hAnsi="Arial" w:cs="Arial"/>
          <w:i/>
          <w:iCs/>
          <w:sz w:val="24"/>
          <w:szCs w:val="24"/>
        </w:rPr>
        <w:t>FeatureSetDownlink</w:t>
      </w:r>
      <w:r>
        <w:rPr>
          <w:rFonts w:ascii="Arial" w:hAnsi="Arial" w:cs="Arial"/>
          <w:sz w:val="24"/>
          <w:szCs w:val="24"/>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630F">
        <w:trPr>
          <w:cantSplit/>
        </w:trPr>
        <w:tc>
          <w:tcPr>
            <w:tcW w:w="6917" w:type="dxa"/>
          </w:tcPr>
          <w:p w:rsidR="00A4630F" w:rsidRDefault="00813016">
            <w:pPr>
              <w:pStyle w:val="TAH"/>
            </w:pPr>
            <w:r>
              <w:t>Definitions for parameters</w:t>
            </w:r>
          </w:p>
        </w:tc>
        <w:tc>
          <w:tcPr>
            <w:tcW w:w="709" w:type="dxa"/>
          </w:tcPr>
          <w:p w:rsidR="00A4630F" w:rsidRDefault="00813016">
            <w:pPr>
              <w:pStyle w:val="TAH"/>
            </w:pPr>
            <w:r>
              <w:t>Per</w:t>
            </w:r>
          </w:p>
        </w:tc>
        <w:tc>
          <w:tcPr>
            <w:tcW w:w="567" w:type="dxa"/>
          </w:tcPr>
          <w:p w:rsidR="00A4630F" w:rsidRDefault="00813016">
            <w:pPr>
              <w:pStyle w:val="TAH"/>
            </w:pPr>
            <w:r>
              <w:t>M</w:t>
            </w:r>
          </w:p>
        </w:tc>
        <w:tc>
          <w:tcPr>
            <w:tcW w:w="709" w:type="dxa"/>
          </w:tcPr>
          <w:p w:rsidR="00A4630F" w:rsidRDefault="00813016">
            <w:pPr>
              <w:pStyle w:val="TAH"/>
            </w:pPr>
            <w:r>
              <w:t>FDD-TDD</w:t>
            </w:r>
          </w:p>
          <w:p w:rsidR="00A4630F" w:rsidRDefault="00813016">
            <w:pPr>
              <w:pStyle w:val="TAH"/>
            </w:pPr>
            <w:r>
              <w:t>DIFF</w:t>
            </w:r>
          </w:p>
        </w:tc>
        <w:tc>
          <w:tcPr>
            <w:tcW w:w="728" w:type="dxa"/>
          </w:tcPr>
          <w:p w:rsidR="00A4630F" w:rsidRDefault="00813016">
            <w:pPr>
              <w:pStyle w:val="TAH"/>
            </w:pPr>
            <w:r>
              <w:t>FR1-FR2</w:t>
            </w:r>
          </w:p>
          <w:p w:rsidR="00A4630F" w:rsidRDefault="00813016">
            <w:pPr>
              <w:pStyle w:val="TAH"/>
            </w:pPr>
            <w:r>
              <w:t>DIFF</w:t>
            </w:r>
          </w:p>
        </w:tc>
      </w:tr>
    </w:tbl>
    <w:p w:rsidR="00A4630F" w:rsidRDefault="00813016">
      <w:pPr>
        <w:jc w:val="center"/>
        <w:rPr>
          <w:rFonts w:ascii="Arial" w:hAnsi="Arial" w:cs="Arial"/>
          <w:sz w:val="24"/>
          <w:szCs w:val="24"/>
          <w:lang w:val="en-US" w:eastAsia="zh-CN"/>
        </w:rPr>
      </w:pPr>
      <w:r>
        <w:rPr>
          <w:rFonts w:eastAsia="宋体" w:hint="eastAsia"/>
          <w:bCs/>
          <w:iCs/>
          <w:lang w:val="en-US" w:eastAsia="zh-CN"/>
        </w:rPr>
        <w:t>&lt;omitted&gt;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4630F">
        <w:trPr>
          <w:cantSplit/>
        </w:trPr>
        <w:tc>
          <w:tcPr>
            <w:tcW w:w="6917" w:type="dxa"/>
          </w:tcPr>
          <w:p w:rsidR="00A4630F" w:rsidRDefault="00813016">
            <w:pPr>
              <w:pStyle w:val="TAL"/>
              <w:rPr>
                <w:b/>
                <w:i/>
              </w:rPr>
            </w:pPr>
            <w:r>
              <w:rPr>
                <w:b/>
                <w:i/>
              </w:rPr>
              <w:t>pdcch-MonitoringAnyOccasionsWithSpanGap</w:t>
            </w:r>
          </w:p>
          <w:p w:rsidR="00A4630F" w:rsidRDefault="00813016">
            <w:pPr>
              <w:pStyle w:val="TAL"/>
            </w:pPr>
            <w:r>
              <w:rPr>
                <w:rFonts w:cs="Arial"/>
                <w:szCs w:val="18"/>
              </w:rPr>
              <w:t xml:space="preserve">Indicates whether the </w:t>
            </w:r>
            <w:r>
              <w:rPr>
                <w:rFonts w:cs="Arial"/>
                <w:szCs w:val="18"/>
              </w:rPr>
              <w:t>UE supports PDCCH search space monitoring occasions in any symbol of the slot with minimum time separation between two consecutive transmissions of PDCCH with span up to two OFDM symbols for two OFDM symbols or span up to three OFDM symbols for four and se</w:t>
            </w:r>
            <w:r>
              <w:rPr>
                <w:rFonts w:cs="Arial"/>
                <w:szCs w:val="18"/>
              </w:rPr>
              <w:t>ven OFDM symbols. Value set1 indicates the supported value set (X,Y) is (7,3), value set2 indicates the supported value set (X,Y) is (4,3) and (7,3) and value set 3 indicates the supported value set (X,Y) is (2,2), (4,3) and (7,3).</w:t>
            </w:r>
          </w:p>
        </w:tc>
        <w:tc>
          <w:tcPr>
            <w:tcW w:w="709" w:type="dxa"/>
          </w:tcPr>
          <w:p w:rsidR="00A4630F" w:rsidRDefault="00813016">
            <w:pPr>
              <w:pStyle w:val="TAL"/>
              <w:jc w:val="center"/>
            </w:pPr>
            <w:r>
              <w:rPr>
                <w:rFonts w:cs="Arial"/>
                <w:szCs w:val="18"/>
              </w:rPr>
              <w:t>FS</w:t>
            </w:r>
          </w:p>
        </w:tc>
        <w:tc>
          <w:tcPr>
            <w:tcW w:w="567" w:type="dxa"/>
          </w:tcPr>
          <w:p w:rsidR="00A4630F" w:rsidRDefault="00813016">
            <w:pPr>
              <w:pStyle w:val="TAL"/>
              <w:jc w:val="center"/>
            </w:pPr>
            <w:r>
              <w:rPr>
                <w:rFonts w:cs="Arial"/>
                <w:szCs w:val="18"/>
              </w:rPr>
              <w:t>No</w:t>
            </w:r>
          </w:p>
        </w:tc>
        <w:tc>
          <w:tcPr>
            <w:tcW w:w="709" w:type="dxa"/>
          </w:tcPr>
          <w:p w:rsidR="00A4630F" w:rsidRDefault="00813016">
            <w:pPr>
              <w:pStyle w:val="TAL"/>
              <w:jc w:val="center"/>
            </w:pPr>
            <w:r>
              <w:rPr>
                <w:bCs/>
                <w:iCs/>
              </w:rPr>
              <w:t>N/A</w:t>
            </w:r>
          </w:p>
        </w:tc>
        <w:tc>
          <w:tcPr>
            <w:tcW w:w="728" w:type="dxa"/>
          </w:tcPr>
          <w:p w:rsidR="00A4630F" w:rsidRDefault="00813016">
            <w:pPr>
              <w:pStyle w:val="TAL"/>
              <w:jc w:val="center"/>
            </w:pPr>
            <w:r>
              <w:rPr>
                <w:bCs/>
                <w:iCs/>
              </w:rPr>
              <w:t>N/A</w:t>
            </w:r>
          </w:p>
        </w:tc>
      </w:tr>
      <w:tr w:rsidR="00A4630F">
        <w:trPr>
          <w:cantSplit/>
        </w:trPr>
        <w:tc>
          <w:tcPr>
            <w:tcW w:w="6917" w:type="dxa"/>
          </w:tcPr>
          <w:p w:rsidR="00A4630F" w:rsidRDefault="00813016">
            <w:pPr>
              <w:pStyle w:val="TAL"/>
              <w:rPr>
                <w:b/>
                <w:i/>
              </w:rPr>
            </w:pPr>
            <w:r>
              <w:rPr>
                <w:b/>
                <w:i/>
              </w:rPr>
              <w:t>pdcch-MonitoringMixed-r16</w:t>
            </w:r>
          </w:p>
          <w:p w:rsidR="00A4630F" w:rsidRDefault="00813016">
            <w:pPr>
              <w:pStyle w:val="TAL"/>
              <w:rPr>
                <w:b/>
                <w:i/>
              </w:rPr>
            </w:pPr>
            <w:r>
              <w:t xml:space="preserve">Indicates support of Rel-15 monitoring capability and </w:t>
            </w:r>
            <w:r>
              <w:rPr>
                <w:i/>
              </w:rPr>
              <w:t>pdcch-Monitoring-r16</w:t>
            </w:r>
            <w:r>
              <w:t xml:space="preserve"> on different serving cells.</w:t>
            </w:r>
          </w:p>
        </w:tc>
        <w:tc>
          <w:tcPr>
            <w:tcW w:w="709" w:type="dxa"/>
          </w:tcPr>
          <w:p w:rsidR="00A4630F" w:rsidRDefault="00813016">
            <w:pPr>
              <w:pStyle w:val="TAL"/>
              <w:jc w:val="center"/>
              <w:rPr>
                <w:rFonts w:cs="Arial"/>
                <w:szCs w:val="18"/>
              </w:rPr>
            </w:pPr>
            <w:r>
              <w:rPr>
                <w:rFonts w:cs="Arial"/>
                <w:szCs w:val="18"/>
              </w:rPr>
              <w:t>FS</w:t>
            </w:r>
          </w:p>
        </w:tc>
        <w:tc>
          <w:tcPr>
            <w:tcW w:w="567" w:type="dxa"/>
          </w:tcPr>
          <w:p w:rsidR="00A4630F" w:rsidRDefault="00813016">
            <w:pPr>
              <w:pStyle w:val="TAL"/>
              <w:jc w:val="center"/>
              <w:rPr>
                <w:rFonts w:cs="Arial"/>
                <w:szCs w:val="18"/>
              </w:rPr>
            </w:pPr>
            <w:r>
              <w:rPr>
                <w:rFonts w:cs="Arial"/>
                <w:szCs w:val="18"/>
              </w:rPr>
              <w:t>No</w:t>
            </w:r>
          </w:p>
        </w:tc>
        <w:tc>
          <w:tcPr>
            <w:tcW w:w="709" w:type="dxa"/>
          </w:tcPr>
          <w:p w:rsidR="00A4630F" w:rsidRDefault="00813016">
            <w:pPr>
              <w:pStyle w:val="TAL"/>
              <w:jc w:val="center"/>
              <w:rPr>
                <w:bCs/>
                <w:iCs/>
              </w:rPr>
            </w:pPr>
            <w:r>
              <w:rPr>
                <w:bCs/>
                <w:iCs/>
              </w:rPr>
              <w:t>N/A</w:t>
            </w:r>
          </w:p>
        </w:tc>
        <w:tc>
          <w:tcPr>
            <w:tcW w:w="728" w:type="dxa"/>
          </w:tcPr>
          <w:p w:rsidR="00A4630F" w:rsidRDefault="00813016">
            <w:pPr>
              <w:pStyle w:val="TAL"/>
              <w:jc w:val="center"/>
              <w:rPr>
                <w:bCs/>
                <w:iCs/>
              </w:rPr>
            </w:pPr>
            <w:r>
              <w:rPr>
                <w:bCs/>
                <w:iCs/>
              </w:rPr>
              <w:t>N/A</w:t>
            </w:r>
          </w:p>
        </w:tc>
      </w:tr>
      <w:tr w:rsidR="00A4630F">
        <w:trPr>
          <w:cantSplit/>
        </w:trPr>
        <w:tc>
          <w:tcPr>
            <w:tcW w:w="6917" w:type="dxa"/>
          </w:tcPr>
          <w:p w:rsidR="00A4630F" w:rsidRDefault="00813016">
            <w:pPr>
              <w:keepNext/>
              <w:keepLines/>
              <w:rPr>
                <w:ins w:id="233" w:author="ZTE-Yu Pan" w:date="2023-05-11T09:45:00Z"/>
                <w:rFonts w:ascii="Arial" w:eastAsiaTheme="minorEastAsia" w:hAnsi="Arial"/>
                <w:b/>
                <w:i/>
                <w:sz w:val="18"/>
              </w:rPr>
            </w:pPr>
            <w:ins w:id="234" w:author="ZTE-Yu Pan" w:date="2023-05-11T09:45:00Z">
              <w:r>
                <w:rPr>
                  <w:rFonts w:ascii="Arial" w:eastAsiaTheme="minorEastAsia" w:hAnsi="Arial"/>
                  <w:b/>
                  <w:i/>
                  <w:sz w:val="18"/>
                </w:rPr>
                <w:t>PDC-maxNumberPRS-ResourceProcessedPerSlot-v18xx</w:t>
              </w:r>
            </w:ins>
          </w:p>
          <w:p w:rsidR="00A4630F" w:rsidRDefault="00813016">
            <w:pPr>
              <w:keepNext/>
              <w:keepLines/>
              <w:rPr>
                <w:ins w:id="235" w:author="ZTE-Yu Pan" w:date="2023-05-11T10:02:00Z"/>
                <w:rFonts w:ascii="Arial" w:hAnsi="Arial"/>
                <w:sz w:val="18"/>
                <w:szCs w:val="18"/>
              </w:rPr>
            </w:pPr>
            <w:ins w:id="236" w:author="ZTE-Yu Pan" w:date="2023-05-11T09:47:00Z">
              <w:r>
                <w:rPr>
                  <w:rFonts w:ascii="Arial" w:hAnsi="Arial"/>
                  <w:sz w:val="18"/>
                  <w:szCs w:val="18"/>
                </w:rPr>
                <w:t>Indicates the maximum number of single-symbol DL-PRS resources</w:t>
              </w:r>
              <w:r>
                <w:rPr>
                  <w:rFonts w:ascii="Arial" w:hAnsi="Arial" w:hint="eastAsia"/>
                  <w:sz w:val="18"/>
                  <w:szCs w:val="18"/>
                </w:rPr>
                <w:t xml:space="preserve"> </w:t>
              </w:r>
              <w:r>
                <w:rPr>
                  <w:rFonts w:ascii="Arial" w:hAnsi="Arial" w:cs="Arial" w:hint="eastAsia"/>
                  <w:sz w:val="18"/>
                  <w:szCs w:val="18"/>
                </w:rPr>
                <w:t>u</w:t>
              </w:r>
              <w:r>
                <w:rPr>
                  <w:rFonts w:ascii="Arial" w:hAnsi="Arial" w:cs="Arial" w:hint="eastAsia"/>
                  <w:sz w:val="18"/>
                  <w:szCs w:val="18"/>
                </w:rPr>
                <w:t>sed</w:t>
              </w:r>
              <w:r>
                <w:rPr>
                  <w:rFonts w:ascii="Arial" w:hAnsi="Arial" w:hint="eastAsia"/>
                  <w:sz w:val="18"/>
                  <w:szCs w:val="18"/>
                </w:rPr>
                <w:t xml:space="preserve"> </w:t>
              </w:r>
              <w:r>
                <w:rPr>
                  <w:rFonts w:ascii="Arial" w:hAnsi="Arial" w:cs="Arial" w:hint="eastAsia"/>
                  <w:sz w:val="18"/>
                  <w:szCs w:val="18"/>
                </w:rPr>
                <w:t>in</w:t>
              </w:r>
              <w:r>
                <w:rPr>
                  <w:rFonts w:ascii="Arial" w:hAnsi="Arial" w:hint="eastAsia"/>
                  <w:sz w:val="18"/>
                  <w:szCs w:val="18"/>
                </w:rPr>
                <w:t xml:space="preserve"> </w:t>
              </w:r>
              <w:r>
                <w:rPr>
                  <w:rFonts w:ascii="Arial" w:hAnsi="Arial" w:cs="Arial" w:hint="eastAsia"/>
                  <w:sz w:val="18"/>
                  <w:szCs w:val="18"/>
                </w:rPr>
                <w:t>RTT-based Propagation delay compensation</w:t>
              </w:r>
              <w:r>
                <w:rPr>
                  <w:rFonts w:ascii="Arial" w:hAnsi="Arial" w:hint="eastAsia"/>
                  <w:sz w:val="18"/>
                  <w:szCs w:val="18"/>
                </w:rPr>
                <w:t xml:space="preserve"> </w:t>
              </w:r>
              <w:r>
                <w:rPr>
                  <w:rFonts w:ascii="Arial" w:hAnsi="Arial"/>
                  <w:sz w:val="18"/>
                  <w:szCs w:val="18"/>
                </w:rPr>
                <w:t xml:space="preserve">that UE can process in a slot. SCS: 15 kHz, 30 kHz, 60 kHz are applicable for FR1 bands. SCS: 60 kHz, 120 kHz are applicable for FR2 bands. A UE which supports </w:t>
              </w:r>
              <w:r>
                <w:rPr>
                  <w:rFonts w:ascii="Arial" w:hAnsi="Arial"/>
                  <w:i/>
                  <w:iCs/>
                  <w:sz w:val="18"/>
                  <w:szCs w:val="18"/>
                </w:rPr>
                <w:t>PDC-maxNumberPRS-ResourceProcessedPerSlo</w:t>
              </w:r>
              <w:r>
                <w:rPr>
                  <w:rFonts w:ascii="Arial" w:hAnsi="Arial" w:cs="Arial" w:hint="eastAsia"/>
                  <w:i/>
                  <w:iCs/>
                  <w:sz w:val="18"/>
                  <w:szCs w:val="18"/>
                </w:rPr>
                <w:t>t</w:t>
              </w:r>
            </w:ins>
            <w:ins w:id="237" w:author="ZTE-Yu Pan" w:date="2023-05-11T10:12:00Z">
              <w:r>
                <w:rPr>
                  <w:rFonts w:ascii="Arial" w:hAnsi="Arial" w:cs="Arial" w:hint="eastAsia"/>
                  <w:i/>
                  <w:iCs/>
                  <w:sz w:val="18"/>
                  <w:szCs w:val="18"/>
                  <w:lang w:val="en-US" w:eastAsia="zh-CN"/>
                </w:rPr>
                <w:t>-v18xx</w:t>
              </w:r>
            </w:ins>
            <w:ins w:id="238" w:author="ZTE-Yu Pan" w:date="2023-05-11T09:47:00Z">
              <w:r>
                <w:rPr>
                  <w:rFonts w:ascii="Arial" w:hAnsi="Arial"/>
                  <w:sz w:val="18"/>
                  <w:szCs w:val="18"/>
                </w:rPr>
                <w:t xml:space="preserve"> shall support single-symbol DL-PRS</w:t>
              </w:r>
              <w:r>
                <w:rPr>
                  <w:rFonts w:ascii="Arial" w:hAnsi="Arial" w:hint="eastAsia"/>
                  <w:sz w:val="18"/>
                  <w:szCs w:val="18"/>
                </w:rPr>
                <w:t xml:space="preserve"> </w:t>
              </w:r>
              <w:r>
                <w:rPr>
                  <w:rFonts w:ascii="Arial" w:hAnsi="Arial" w:cs="Arial" w:hint="eastAsia"/>
                  <w:sz w:val="18"/>
                  <w:szCs w:val="18"/>
                </w:rPr>
                <w:t>for PDC</w:t>
              </w:r>
              <w:r>
                <w:rPr>
                  <w:rFonts w:ascii="Arial" w:hAnsi="Arial"/>
                  <w:sz w:val="18"/>
                  <w:szCs w:val="18"/>
                </w:rPr>
                <w:t xml:space="preserve"> with the comb sizes from {2,4,6,12}.</w:t>
              </w:r>
            </w:ins>
          </w:p>
          <w:p w:rsidR="00A4630F" w:rsidRDefault="00813016">
            <w:pPr>
              <w:keepNext/>
              <w:keepLines/>
              <w:rPr>
                <w:rFonts w:ascii="Arial" w:hAnsi="Arial"/>
                <w:sz w:val="18"/>
                <w:szCs w:val="18"/>
              </w:rPr>
            </w:pPr>
            <w:ins w:id="239" w:author="ZTE-Yu Pan" w:date="2023-05-11T10:02:00Z">
              <w:r>
                <w:rPr>
                  <w:rFonts w:ascii="Arial" w:hAnsi="Arial"/>
                  <w:sz w:val="18"/>
                  <w:szCs w:val="18"/>
                </w:rPr>
                <w:t xml:space="preserve">A UE supporting this feature shall also indicate support of </w:t>
              </w:r>
            </w:ins>
            <w:ins w:id="240" w:author="ZTE-Yu Pan" w:date="2023-05-11T10:03:00Z">
              <w:r>
                <w:rPr>
                  <w:rFonts w:ascii="Arial" w:hAnsi="Arial"/>
                  <w:i/>
                  <w:sz w:val="18"/>
                  <w:szCs w:val="18"/>
                </w:rPr>
                <w:t>rtt-BasedPDC-PRS-r17</w:t>
              </w:r>
            </w:ins>
            <w:ins w:id="241" w:author="ZTE-Yu Pan" w:date="2023-05-11T10:02:00Z">
              <w:r>
                <w:rPr>
                  <w:rFonts w:ascii="Arial" w:hAnsi="Arial"/>
                  <w:sz w:val="18"/>
                  <w:szCs w:val="18"/>
                </w:rPr>
                <w:t>.</w:t>
              </w:r>
            </w:ins>
          </w:p>
        </w:tc>
        <w:tc>
          <w:tcPr>
            <w:tcW w:w="709" w:type="dxa"/>
          </w:tcPr>
          <w:p w:rsidR="00A4630F" w:rsidRDefault="00813016">
            <w:pPr>
              <w:pStyle w:val="TAL"/>
              <w:jc w:val="center"/>
              <w:rPr>
                <w:rFonts w:cs="Arial"/>
                <w:szCs w:val="18"/>
                <w:lang w:eastAsia="zh-CN"/>
              </w:rPr>
            </w:pPr>
            <w:ins w:id="242" w:author="ZTE-Yu Pan" w:date="2023-05-11T09:46:00Z">
              <w:r>
                <w:rPr>
                  <w:rFonts w:cs="Arial" w:hint="eastAsia"/>
                  <w:szCs w:val="18"/>
                  <w:lang w:eastAsia="zh-CN"/>
                </w:rPr>
                <w:t>FS</w:t>
              </w:r>
            </w:ins>
          </w:p>
        </w:tc>
        <w:tc>
          <w:tcPr>
            <w:tcW w:w="567" w:type="dxa"/>
          </w:tcPr>
          <w:p w:rsidR="00A4630F" w:rsidRDefault="00813016">
            <w:pPr>
              <w:pStyle w:val="TAL"/>
              <w:jc w:val="center"/>
              <w:rPr>
                <w:rFonts w:cs="Arial"/>
                <w:szCs w:val="18"/>
                <w:lang w:eastAsia="zh-CN"/>
              </w:rPr>
            </w:pPr>
            <w:ins w:id="243" w:author="ZTE-Yu Pan" w:date="2023-05-11T09:46:00Z">
              <w:r>
                <w:rPr>
                  <w:rFonts w:cs="Arial" w:hint="eastAsia"/>
                  <w:szCs w:val="18"/>
                  <w:lang w:eastAsia="zh-CN"/>
                </w:rPr>
                <w:t>No</w:t>
              </w:r>
            </w:ins>
          </w:p>
        </w:tc>
        <w:tc>
          <w:tcPr>
            <w:tcW w:w="709" w:type="dxa"/>
          </w:tcPr>
          <w:p w:rsidR="00A4630F" w:rsidRDefault="00813016">
            <w:pPr>
              <w:pStyle w:val="TAL"/>
              <w:jc w:val="center"/>
              <w:rPr>
                <w:bCs/>
                <w:iCs/>
                <w:lang w:eastAsia="zh-CN"/>
              </w:rPr>
            </w:pPr>
            <w:ins w:id="244" w:author="ZTE-Yu Pan" w:date="2023-05-11T09:46:00Z">
              <w:r>
                <w:rPr>
                  <w:rFonts w:hint="eastAsia"/>
                  <w:bCs/>
                  <w:iCs/>
                  <w:lang w:eastAsia="zh-CN"/>
                </w:rPr>
                <w:t>N/A</w:t>
              </w:r>
            </w:ins>
          </w:p>
        </w:tc>
        <w:tc>
          <w:tcPr>
            <w:tcW w:w="728" w:type="dxa"/>
          </w:tcPr>
          <w:p w:rsidR="00A4630F" w:rsidRDefault="00813016">
            <w:pPr>
              <w:pStyle w:val="TAL"/>
              <w:jc w:val="center"/>
              <w:rPr>
                <w:bCs/>
                <w:iCs/>
                <w:lang w:eastAsia="zh-CN"/>
              </w:rPr>
            </w:pPr>
            <w:ins w:id="245" w:author="ZTE-Yu Pan" w:date="2023-05-11T09:46:00Z">
              <w:r>
                <w:rPr>
                  <w:rFonts w:hint="eastAsia"/>
                  <w:bCs/>
                  <w:iCs/>
                  <w:lang w:eastAsia="zh-CN"/>
                </w:rPr>
                <w:t>N/A</w:t>
              </w:r>
            </w:ins>
          </w:p>
        </w:tc>
      </w:tr>
      <w:tr w:rsidR="00A4630F">
        <w:trPr>
          <w:cantSplit/>
        </w:trPr>
        <w:tc>
          <w:tcPr>
            <w:tcW w:w="6917" w:type="dxa"/>
          </w:tcPr>
          <w:p w:rsidR="00A4630F" w:rsidRDefault="00813016">
            <w:pPr>
              <w:pStyle w:val="TAL"/>
              <w:rPr>
                <w:b/>
                <w:i/>
              </w:rPr>
            </w:pPr>
            <w:r>
              <w:rPr>
                <w:b/>
                <w:i/>
              </w:rPr>
              <w:t>pdsch-ProcessingType1-DifferentTB-PerSlot</w:t>
            </w:r>
          </w:p>
          <w:p w:rsidR="00A4630F" w:rsidRDefault="00813016">
            <w:pPr>
              <w:pStyle w:val="TAL"/>
            </w:pPr>
            <w:r>
              <w:t xml:space="preserve">Defines whether the UE capable of </w:t>
            </w:r>
            <w:r>
              <w:t>processing time capability 1 supports reception of up to two, four or seven unicast PDSCHs for several transport blocks with PDSCH scrambled using C-RNTI, TC-RNTI, MCS-C-RNTI or CS-RNTI in one serving cell within the same slot per CC that are multiplexed i</w:t>
            </w:r>
            <w:r>
              <w:t>n time domain only.</w:t>
            </w:r>
          </w:p>
          <w:p w:rsidR="00A4630F" w:rsidRDefault="00A4630F">
            <w:pPr>
              <w:pStyle w:val="TAL"/>
            </w:pPr>
          </w:p>
          <w:p w:rsidR="00A4630F" w:rsidRDefault="00813016">
            <w:pPr>
              <w:pStyle w:val="TAN"/>
            </w:pPr>
            <w:r>
              <w:t>NOTE:</w:t>
            </w:r>
            <w:r>
              <w:tab/>
              <w:t>PDSCH(s) for Msg.4 is included.</w:t>
            </w:r>
          </w:p>
        </w:tc>
        <w:tc>
          <w:tcPr>
            <w:tcW w:w="709" w:type="dxa"/>
          </w:tcPr>
          <w:p w:rsidR="00A4630F" w:rsidRDefault="00813016">
            <w:pPr>
              <w:pStyle w:val="TAL"/>
              <w:jc w:val="center"/>
            </w:pPr>
            <w:r>
              <w:t>FS</w:t>
            </w:r>
          </w:p>
        </w:tc>
        <w:tc>
          <w:tcPr>
            <w:tcW w:w="567" w:type="dxa"/>
          </w:tcPr>
          <w:p w:rsidR="00A4630F" w:rsidRDefault="00813016">
            <w:pPr>
              <w:pStyle w:val="TAL"/>
              <w:jc w:val="center"/>
            </w:pPr>
            <w:r>
              <w:t>No</w:t>
            </w:r>
          </w:p>
        </w:tc>
        <w:tc>
          <w:tcPr>
            <w:tcW w:w="709" w:type="dxa"/>
          </w:tcPr>
          <w:p w:rsidR="00A4630F" w:rsidRDefault="00813016">
            <w:pPr>
              <w:pStyle w:val="TAL"/>
              <w:jc w:val="center"/>
            </w:pPr>
            <w:r>
              <w:rPr>
                <w:bCs/>
                <w:iCs/>
              </w:rPr>
              <w:t>N/A</w:t>
            </w:r>
          </w:p>
        </w:tc>
        <w:tc>
          <w:tcPr>
            <w:tcW w:w="728" w:type="dxa"/>
          </w:tcPr>
          <w:p w:rsidR="00A4630F" w:rsidRDefault="00813016">
            <w:pPr>
              <w:pStyle w:val="TAL"/>
              <w:jc w:val="center"/>
            </w:pPr>
            <w:r>
              <w:rPr>
                <w:bCs/>
                <w:iCs/>
              </w:rPr>
              <w:t>N/A</w:t>
            </w:r>
          </w:p>
        </w:tc>
      </w:tr>
    </w:tbl>
    <w:p w:rsidR="00A4630F" w:rsidRDefault="00813016">
      <w:pPr>
        <w:jc w:val="center"/>
        <w:rPr>
          <w:rFonts w:ascii="Arial" w:hAnsi="Arial" w:cs="Arial"/>
          <w:sz w:val="24"/>
          <w:szCs w:val="24"/>
          <w:lang w:val="en-US" w:eastAsia="zh-CN"/>
        </w:rPr>
      </w:pPr>
      <w:r>
        <w:rPr>
          <w:rFonts w:eastAsia="宋体" w:hint="eastAsia"/>
          <w:bCs/>
          <w:iCs/>
          <w:lang w:val="en-US" w:eastAsia="zh-CN"/>
        </w:rPr>
        <w:t>&lt;omitted&gt;</w:t>
      </w:r>
    </w:p>
    <w:p w:rsidR="00A4630F" w:rsidRDefault="00A4630F">
      <w:pPr>
        <w:rPr>
          <w:lang w:val="en-US" w:eastAsia="zh-CN"/>
        </w:rPr>
      </w:pPr>
    </w:p>
    <w:p w:rsidR="00A4630F" w:rsidRDefault="00813016">
      <w:pPr>
        <w:rPr>
          <w:lang w:val="en-US" w:eastAsia="zh-CN"/>
        </w:rPr>
      </w:pPr>
      <w:r>
        <w:rPr>
          <w:rFonts w:hint="eastAsia"/>
          <w:lang w:val="en-US" w:eastAsia="zh-CN"/>
        </w:rPr>
        <w:t>Based on above, companies are welcomed to answer the following question:</w:t>
      </w:r>
    </w:p>
    <w:p w:rsidR="00A4630F" w:rsidRDefault="00813016">
      <w:pPr>
        <w:rPr>
          <w:rFonts w:eastAsia="宋体"/>
          <w:b/>
          <w:bCs/>
          <w:u w:val="single"/>
          <w:lang w:val="en-US" w:eastAsia="zh-CN"/>
        </w:rPr>
      </w:pPr>
      <w:r>
        <w:rPr>
          <w:rFonts w:eastAsia="宋体" w:hint="eastAsia"/>
          <w:b/>
          <w:bCs/>
          <w:u w:val="single"/>
          <w:lang w:val="en-US" w:eastAsia="zh-CN"/>
        </w:rPr>
        <w:t>Q5: Do companies agree with the UE capability CR in [5] for TS38.306?</w:t>
      </w:r>
    </w:p>
    <w:tbl>
      <w:tblPr>
        <w:tblStyle w:val="af5"/>
        <w:tblW w:w="4998" w:type="pct"/>
        <w:tblLook w:val="04A0" w:firstRow="1" w:lastRow="0" w:firstColumn="1" w:lastColumn="0" w:noHBand="0" w:noVBand="1"/>
      </w:tblPr>
      <w:tblGrid>
        <w:gridCol w:w="1408"/>
        <w:gridCol w:w="1408"/>
        <w:gridCol w:w="6810"/>
      </w:tblGrid>
      <w:tr w:rsidR="00A4630F">
        <w:tc>
          <w:tcPr>
            <w:tcW w:w="731" w:type="pct"/>
          </w:tcPr>
          <w:p w:rsidR="00A4630F" w:rsidRDefault="00813016">
            <w:pPr>
              <w:pStyle w:val="NO"/>
              <w:ind w:left="0" w:firstLine="0"/>
              <w:rPr>
                <w:rFonts w:eastAsia="宋体"/>
                <w:lang w:val="en-US" w:eastAsia="zh-CN"/>
              </w:rPr>
            </w:pPr>
            <w:r>
              <w:rPr>
                <w:rFonts w:eastAsia="宋体" w:hint="eastAsia"/>
                <w:lang w:val="en-US" w:eastAsia="zh-CN"/>
              </w:rPr>
              <w:lastRenderedPageBreak/>
              <w:t>Companies</w:t>
            </w:r>
          </w:p>
        </w:tc>
        <w:tc>
          <w:tcPr>
            <w:tcW w:w="731" w:type="pct"/>
          </w:tcPr>
          <w:p w:rsidR="00A4630F" w:rsidRDefault="00813016">
            <w:pPr>
              <w:pStyle w:val="NO"/>
              <w:ind w:left="0" w:firstLine="0"/>
              <w:rPr>
                <w:rFonts w:eastAsia="宋体"/>
                <w:lang w:val="en-US" w:eastAsia="zh-CN"/>
              </w:rPr>
            </w:pPr>
            <w:r>
              <w:rPr>
                <w:rFonts w:eastAsia="宋体" w:hint="eastAsia"/>
                <w:lang w:val="en-US" w:eastAsia="zh-CN"/>
              </w:rPr>
              <w:t xml:space="preserve">Yes/No for </w:t>
            </w:r>
            <w:r>
              <w:rPr>
                <w:rFonts w:hint="eastAsia"/>
                <w:lang w:val="en-US" w:eastAsia="zh-CN"/>
              </w:rPr>
              <w:t>1</w:t>
            </w:r>
            <w:r>
              <w:rPr>
                <w:rFonts w:hint="eastAsia"/>
                <w:vertAlign w:val="superscript"/>
                <w:lang w:val="en-US" w:eastAsia="zh-CN"/>
              </w:rPr>
              <w:t xml:space="preserve">st </w:t>
            </w:r>
            <w:r>
              <w:rPr>
                <w:rFonts w:eastAsia="宋体" w:hint="eastAsia"/>
                <w:lang w:val="en-US" w:eastAsia="zh-CN"/>
              </w:rPr>
              <w:t>change(55-2d)</w:t>
            </w:r>
          </w:p>
        </w:tc>
        <w:tc>
          <w:tcPr>
            <w:tcW w:w="3536" w:type="pct"/>
          </w:tcPr>
          <w:p w:rsidR="00A4630F" w:rsidRDefault="00813016">
            <w:pPr>
              <w:pStyle w:val="NO"/>
              <w:ind w:left="0" w:firstLine="0"/>
              <w:rPr>
                <w:rFonts w:eastAsia="宋体"/>
                <w:lang w:val="en-US" w:eastAsia="zh-CN"/>
              </w:rPr>
            </w:pPr>
            <w:r>
              <w:rPr>
                <w:rFonts w:eastAsia="宋体" w:hint="eastAsia"/>
                <w:lang w:val="en-US" w:eastAsia="zh-CN"/>
              </w:rPr>
              <w:t>Comments</w:t>
            </w: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r w:rsidR="00A4630F">
        <w:tc>
          <w:tcPr>
            <w:tcW w:w="731" w:type="pct"/>
          </w:tcPr>
          <w:p w:rsidR="00A4630F" w:rsidRDefault="00A4630F">
            <w:pPr>
              <w:pStyle w:val="NO"/>
              <w:ind w:left="0" w:firstLine="0"/>
              <w:rPr>
                <w:rFonts w:eastAsia="宋体"/>
                <w:lang w:val="en-US" w:eastAsia="zh-CN"/>
              </w:rPr>
            </w:pPr>
          </w:p>
        </w:tc>
        <w:tc>
          <w:tcPr>
            <w:tcW w:w="731" w:type="pct"/>
          </w:tcPr>
          <w:p w:rsidR="00A4630F" w:rsidRDefault="00A4630F">
            <w:pPr>
              <w:pStyle w:val="NO"/>
              <w:ind w:left="0" w:firstLine="0"/>
              <w:rPr>
                <w:rFonts w:eastAsia="宋体"/>
                <w:lang w:val="en-US" w:eastAsia="zh-CN"/>
              </w:rPr>
            </w:pPr>
          </w:p>
        </w:tc>
        <w:tc>
          <w:tcPr>
            <w:tcW w:w="3536" w:type="pct"/>
          </w:tcPr>
          <w:p w:rsidR="00A4630F" w:rsidRDefault="00A4630F">
            <w:pPr>
              <w:pStyle w:val="NO"/>
              <w:ind w:left="0" w:firstLine="0"/>
              <w:rPr>
                <w:rFonts w:eastAsia="宋体"/>
                <w:lang w:val="en-US" w:eastAsia="zh-CN"/>
              </w:rPr>
            </w:pPr>
          </w:p>
        </w:tc>
      </w:tr>
    </w:tbl>
    <w:p w:rsidR="00A4630F" w:rsidRDefault="00A4630F">
      <w:pPr>
        <w:rPr>
          <w:lang w:val="en-US" w:eastAsia="zh-CN"/>
        </w:rPr>
      </w:pPr>
    </w:p>
    <w:p w:rsidR="00A4630F" w:rsidRDefault="00A4630F">
      <w:pPr>
        <w:rPr>
          <w:rFonts w:eastAsia="宋体"/>
          <w:b/>
          <w:bCs/>
          <w:u w:val="single"/>
          <w:lang w:val="en-US" w:eastAsia="zh-CN"/>
        </w:rPr>
      </w:pPr>
    </w:p>
    <w:p w:rsidR="00A4630F" w:rsidRDefault="00813016">
      <w:pPr>
        <w:pStyle w:val="1"/>
      </w:pPr>
      <w:r>
        <w:t>Summary</w:t>
      </w:r>
    </w:p>
    <w:p w:rsidR="00A4630F" w:rsidRDefault="00813016">
      <w:pPr>
        <w:pStyle w:val="B5"/>
        <w:ind w:left="0" w:firstLine="0"/>
        <w:rPr>
          <w:rFonts w:eastAsia="宋体"/>
          <w:lang w:val="en-US" w:eastAsia="zh-CN"/>
        </w:rPr>
      </w:pPr>
      <w:r>
        <w:rPr>
          <w:rFonts w:eastAsia="宋体" w:hint="eastAsia"/>
          <w:lang w:val="en-US" w:eastAsia="zh-CN"/>
        </w:rPr>
        <w:t>To be added</w:t>
      </w:r>
    </w:p>
    <w:sectPr w:rsidR="00A4630F">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16" w:rsidRDefault="00813016">
      <w:pPr>
        <w:spacing w:after="0"/>
      </w:pPr>
      <w:r>
        <w:separator/>
      </w:r>
    </w:p>
  </w:endnote>
  <w:endnote w:type="continuationSeparator" w:id="0">
    <w:p w:rsidR="00813016" w:rsidRDefault="00813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游明朝">
    <w:altName w:val="Segoe Print"/>
    <w:charset w:val="00"/>
    <w:family w:val="auto"/>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999259"/>
    </w:sdtPr>
    <w:sdtEndPr/>
    <w:sdtContent>
      <w:p w:rsidR="00A4630F" w:rsidRDefault="00813016">
        <w:pPr>
          <w:pStyle w:val="ae"/>
        </w:pPr>
        <w:r>
          <w:fldChar w:fldCharType="begin"/>
        </w:r>
        <w:r>
          <w:instrText xml:space="preserve"> PAGE   \* MERGEFORMAT </w:instrText>
        </w:r>
        <w:r>
          <w:fldChar w:fldCharType="separate"/>
        </w:r>
        <w:r w:rsidR="005D19BD">
          <w:rPr>
            <w:noProof/>
          </w:rPr>
          <w:t>3</w:t>
        </w:r>
        <w:r>
          <w:fldChar w:fldCharType="end"/>
        </w:r>
      </w:p>
    </w:sdtContent>
  </w:sdt>
  <w:p w:rsidR="00A4630F" w:rsidRDefault="00A4630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16" w:rsidRDefault="00813016">
      <w:pPr>
        <w:spacing w:after="0"/>
      </w:pPr>
      <w:r>
        <w:separator/>
      </w:r>
    </w:p>
  </w:footnote>
  <w:footnote w:type="continuationSeparator" w:id="0">
    <w:p w:rsidR="00813016" w:rsidRDefault="008130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9214D9"/>
    <w:multiLevelType w:val="multilevel"/>
    <w:tmpl w:val="F19214D9"/>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FFFFFFFE"/>
    <w:multiLevelType w:val="singleLevel"/>
    <w:tmpl w:val="FFFFFFFE"/>
    <w:lvl w:ilvl="0">
      <w:numFmt w:val="decimal"/>
      <w:pStyle w:val="BL"/>
      <w:lvlText w:val="*"/>
      <w:lvlJc w:val="left"/>
    </w:lvl>
  </w:abstractNum>
  <w:abstractNum w:abstractNumId="2">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F147BA"/>
    <w:multiLevelType w:val="singleLevel"/>
    <w:tmpl w:val="30F147BA"/>
    <w:lvl w:ilvl="0">
      <w:start w:val="1"/>
      <w:numFmt w:val="bullet"/>
      <w:lvlText w:val=""/>
      <w:lvlJc w:val="left"/>
      <w:pPr>
        <w:ind w:left="420" w:hanging="420"/>
      </w:pPr>
      <w:rPr>
        <w:rFonts w:ascii="Wingdings" w:hAnsi="Wingdings" w:hint="default"/>
      </w:r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F3FEF09"/>
    <w:multiLevelType w:val="singleLevel"/>
    <w:tmpl w:val="4F3FEF09"/>
    <w:lvl w:ilvl="0">
      <w:start w:val="1"/>
      <w:numFmt w:val="decimal"/>
      <w:suff w:val="space"/>
      <w:lvlText w:val="[%1]"/>
      <w:lvlJc w:val="left"/>
    </w:lvl>
  </w:abstractNum>
  <w:abstractNum w:abstractNumId="6">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6A4998BB"/>
    <w:multiLevelType w:val="singleLevel"/>
    <w:tmpl w:val="6A4998BB"/>
    <w:lvl w:ilvl="0">
      <w:start w:val="1"/>
      <w:numFmt w:val="bullet"/>
      <w:lvlText w:val=""/>
      <w:lvlJc w:val="left"/>
      <w:pPr>
        <w:ind w:left="420" w:hanging="420"/>
      </w:pPr>
      <w:rPr>
        <w:rFonts w:ascii="Wingdings" w:hAnsi="Wingdings" w:hint="default"/>
      </w:rPr>
    </w:lvl>
  </w:abstractNum>
  <w:abstractNum w:abstractNumId="8">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2"/>
  </w:num>
  <w:num w:numId="6">
    <w:abstractNumId w:val="4"/>
  </w:num>
  <w:num w:numId="7">
    <w:abstractNumId w:val="5"/>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081A"/>
    <w:rsid w:val="0000089F"/>
    <w:rsid w:val="00000A39"/>
    <w:rsid w:val="00000B56"/>
    <w:rsid w:val="00000C05"/>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FBF"/>
    <w:rsid w:val="00082C2E"/>
    <w:rsid w:val="00083055"/>
    <w:rsid w:val="000838EE"/>
    <w:rsid w:val="00083C5A"/>
    <w:rsid w:val="000840C4"/>
    <w:rsid w:val="000841D7"/>
    <w:rsid w:val="0008445A"/>
    <w:rsid w:val="00084DFC"/>
    <w:rsid w:val="00085991"/>
    <w:rsid w:val="00085E5D"/>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97D1A"/>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B5E"/>
    <w:rsid w:val="00102CC0"/>
    <w:rsid w:val="00102F68"/>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B38"/>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471"/>
    <w:rsid w:val="00141D73"/>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80D"/>
    <w:rsid w:val="00190B1E"/>
    <w:rsid w:val="001913C6"/>
    <w:rsid w:val="001919F9"/>
    <w:rsid w:val="00192002"/>
    <w:rsid w:val="00192023"/>
    <w:rsid w:val="00192A9F"/>
    <w:rsid w:val="00192C11"/>
    <w:rsid w:val="00193741"/>
    <w:rsid w:val="00193A2C"/>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4E5"/>
    <w:rsid w:val="00234615"/>
    <w:rsid w:val="00234B52"/>
    <w:rsid w:val="00234FFE"/>
    <w:rsid w:val="00235330"/>
    <w:rsid w:val="002354F0"/>
    <w:rsid w:val="00235749"/>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774"/>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BA5"/>
    <w:rsid w:val="002C0172"/>
    <w:rsid w:val="002C0493"/>
    <w:rsid w:val="002C1010"/>
    <w:rsid w:val="002C133E"/>
    <w:rsid w:val="002C17DF"/>
    <w:rsid w:val="002C1D87"/>
    <w:rsid w:val="002C1DDA"/>
    <w:rsid w:val="002C22E6"/>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40A"/>
    <w:rsid w:val="002F47ED"/>
    <w:rsid w:val="002F50A5"/>
    <w:rsid w:val="002F557A"/>
    <w:rsid w:val="002F56CA"/>
    <w:rsid w:val="002F5D15"/>
    <w:rsid w:val="002F5DAD"/>
    <w:rsid w:val="002F5DCF"/>
    <w:rsid w:val="002F6878"/>
    <w:rsid w:val="002F6A16"/>
    <w:rsid w:val="002F7055"/>
    <w:rsid w:val="002F70B3"/>
    <w:rsid w:val="002F7477"/>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4790"/>
    <w:rsid w:val="00304972"/>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9CC"/>
    <w:rsid w:val="00320541"/>
    <w:rsid w:val="00320BF2"/>
    <w:rsid w:val="00320F50"/>
    <w:rsid w:val="00321249"/>
    <w:rsid w:val="003214B3"/>
    <w:rsid w:val="00321EC4"/>
    <w:rsid w:val="0032229D"/>
    <w:rsid w:val="00322382"/>
    <w:rsid w:val="00322499"/>
    <w:rsid w:val="00322886"/>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6534"/>
    <w:rsid w:val="003566E9"/>
    <w:rsid w:val="003567BE"/>
    <w:rsid w:val="003568A1"/>
    <w:rsid w:val="003568F3"/>
    <w:rsid w:val="00356966"/>
    <w:rsid w:val="003569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4155"/>
    <w:rsid w:val="003948D1"/>
    <w:rsid w:val="00394AA6"/>
    <w:rsid w:val="00394D3F"/>
    <w:rsid w:val="00394F11"/>
    <w:rsid w:val="00394F9F"/>
    <w:rsid w:val="0039514D"/>
    <w:rsid w:val="00395836"/>
    <w:rsid w:val="003958BA"/>
    <w:rsid w:val="003966F7"/>
    <w:rsid w:val="00396D23"/>
    <w:rsid w:val="00397E30"/>
    <w:rsid w:val="003A0656"/>
    <w:rsid w:val="003A06C6"/>
    <w:rsid w:val="003A0A6F"/>
    <w:rsid w:val="003A0A90"/>
    <w:rsid w:val="003A0B0F"/>
    <w:rsid w:val="003A0CBC"/>
    <w:rsid w:val="003A1215"/>
    <w:rsid w:val="003A15C6"/>
    <w:rsid w:val="003A175F"/>
    <w:rsid w:val="003A2137"/>
    <w:rsid w:val="003A326D"/>
    <w:rsid w:val="003A33E5"/>
    <w:rsid w:val="003A3651"/>
    <w:rsid w:val="003A3760"/>
    <w:rsid w:val="003A3826"/>
    <w:rsid w:val="003A3E00"/>
    <w:rsid w:val="003A41B5"/>
    <w:rsid w:val="003A41C8"/>
    <w:rsid w:val="003A4736"/>
    <w:rsid w:val="003A4A47"/>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DD1"/>
    <w:rsid w:val="003B4E94"/>
    <w:rsid w:val="003B4FA4"/>
    <w:rsid w:val="003B51DE"/>
    <w:rsid w:val="003B5754"/>
    <w:rsid w:val="003B5870"/>
    <w:rsid w:val="003B596D"/>
    <w:rsid w:val="003B6174"/>
    <w:rsid w:val="003B6467"/>
    <w:rsid w:val="003B6A92"/>
    <w:rsid w:val="003B7014"/>
    <w:rsid w:val="003B706D"/>
    <w:rsid w:val="003B723B"/>
    <w:rsid w:val="003B7377"/>
    <w:rsid w:val="003B7579"/>
    <w:rsid w:val="003B779A"/>
    <w:rsid w:val="003B79F2"/>
    <w:rsid w:val="003B7E7B"/>
    <w:rsid w:val="003C0163"/>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784"/>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116C"/>
    <w:rsid w:val="00421368"/>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5A5"/>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16ED"/>
    <w:rsid w:val="00472040"/>
    <w:rsid w:val="00472D8C"/>
    <w:rsid w:val="004733CE"/>
    <w:rsid w:val="00473583"/>
    <w:rsid w:val="0047397D"/>
    <w:rsid w:val="00473A1D"/>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1B4"/>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19E9"/>
    <w:rsid w:val="004D2160"/>
    <w:rsid w:val="004D2258"/>
    <w:rsid w:val="004D2285"/>
    <w:rsid w:val="004D2297"/>
    <w:rsid w:val="004D26F4"/>
    <w:rsid w:val="004D2B35"/>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57B"/>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549"/>
    <w:rsid w:val="00542456"/>
    <w:rsid w:val="00542BDF"/>
    <w:rsid w:val="0054359A"/>
    <w:rsid w:val="00544317"/>
    <w:rsid w:val="005444EA"/>
    <w:rsid w:val="00544642"/>
    <w:rsid w:val="0054465A"/>
    <w:rsid w:val="0054467D"/>
    <w:rsid w:val="00544960"/>
    <w:rsid w:val="00544A12"/>
    <w:rsid w:val="00544D7C"/>
    <w:rsid w:val="00545C31"/>
    <w:rsid w:val="00545F46"/>
    <w:rsid w:val="00546390"/>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319A"/>
    <w:rsid w:val="005C4668"/>
    <w:rsid w:val="005C4969"/>
    <w:rsid w:val="005C4DB9"/>
    <w:rsid w:val="005C5A9F"/>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9BD"/>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5240"/>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356C"/>
    <w:rsid w:val="005F3756"/>
    <w:rsid w:val="005F3976"/>
    <w:rsid w:val="005F3BD2"/>
    <w:rsid w:val="005F3D09"/>
    <w:rsid w:val="005F4344"/>
    <w:rsid w:val="005F47BE"/>
    <w:rsid w:val="005F4AF1"/>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0E96"/>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304"/>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A1E"/>
    <w:rsid w:val="00680B78"/>
    <w:rsid w:val="0068118E"/>
    <w:rsid w:val="0068122D"/>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574"/>
    <w:rsid w:val="006A1995"/>
    <w:rsid w:val="006A1FBB"/>
    <w:rsid w:val="006A21DB"/>
    <w:rsid w:val="006A2702"/>
    <w:rsid w:val="006A2DFD"/>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AE"/>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4CF"/>
    <w:rsid w:val="00713783"/>
    <w:rsid w:val="0071395D"/>
    <w:rsid w:val="00714192"/>
    <w:rsid w:val="00714318"/>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4F6C"/>
    <w:rsid w:val="00775621"/>
    <w:rsid w:val="007759C6"/>
    <w:rsid w:val="00775F45"/>
    <w:rsid w:val="007763A6"/>
    <w:rsid w:val="007764E5"/>
    <w:rsid w:val="007767F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878"/>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40F6"/>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0FD2"/>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0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C68"/>
    <w:rsid w:val="00864D5C"/>
    <w:rsid w:val="008650D8"/>
    <w:rsid w:val="00865382"/>
    <w:rsid w:val="00865A69"/>
    <w:rsid w:val="008668F5"/>
    <w:rsid w:val="00866910"/>
    <w:rsid w:val="00866DFD"/>
    <w:rsid w:val="00866FCA"/>
    <w:rsid w:val="008672A1"/>
    <w:rsid w:val="008677CC"/>
    <w:rsid w:val="00867B7A"/>
    <w:rsid w:val="008705C5"/>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7D7"/>
    <w:rsid w:val="00882896"/>
    <w:rsid w:val="00882960"/>
    <w:rsid w:val="008829CB"/>
    <w:rsid w:val="00882A0B"/>
    <w:rsid w:val="00882C6A"/>
    <w:rsid w:val="0088326B"/>
    <w:rsid w:val="0088367F"/>
    <w:rsid w:val="008836F1"/>
    <w:rsid w:val="008839A2"/>
    <w:rsid w:val="00883B05"/>
    <w:rsid w:val="00883EDE"/>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16"/>
    <w:rsid w:val="008A2B16"/>
    <w:rsid w:val="008A2B61"/>
    <w:rsid w:val="008A2DE4"/>
    <w:rsid w:val="008A2E7F"/>
    <w:rsid w:val="008A327B"/>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BD"/>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EBB"/>
    <w:rsid w:val="008F4A8A"/>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1DFB"/>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EFF"/>
    <w:rsid w:val="009335FA"/>
    <w:rsid w:val="00933613"/>
    <w:rsid w:val="0093393B"/>
    <w:rsid w:val="00934094"/>
    <w:rsid w:val="00934429"/>
    <w:rsid w:val="009347D5"/>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56"/>
    <w:rsid w:val="00955FD9"/>
    <w:rsid w:val="0095640E"/>
    <w:rsid w:val="0095656B"/>
    <w:rsid w:val="009572E9"/>
    <w:rsid w:val="00957AB4"/>
    <w:rsid w:val="00957B1A"/>
    <w:rsid w:val="00957E6A"/>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2027"/>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4D"/>
    <w:rsid w:val="009D1969"/>
    <w:rsid w:val="009D1C32"/>
    <w:rsid w:val="009D1E47"/>
    <w:rsid w:val="009D2031"/>
    <w:rsid w:val="009D2096"/>
    <w:rsid w:val="009D2ED8"/>
    <w:rsid w:val="009D3CA8"/>
    <w:rsid w:val="009D3CDD"/>
    <w:rsid w:val="009D3F8B"/>
    <w:rsid w:val="009D453A"/>
    <w:rsid w:val="009D49FD"/>
    <w:rsid w:val="009D4F4B"/>
    <w:rsid w:val="009D56FD"/>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A34"/>
    <w:rsid w:val="009F3BC0"/>
    <w:rsid w:val="009F3EDB"/>
    <w:rsid w:val="009F4323"/>
    <w:rsid w:val="009F44D7"/>
    <w:rsid w:val="009F456D"/>
    <w:rsid w:val="009F4711"/>
    <w:rsid w:val="009F4A88"/>
    <w:rsid w:val="009F50B9"/>
    <w:rsid w:val="009F5988"/>
    <w:rsid w:val="009F599D"/>
    <w:rsid w:val="009F6116"/>
    <w:rsid w:val="009F6182"/>
    <w:rsid w:val="009F6609"/>
    <w:rsid w:val="009F68AF"/>
    <w:rsid w:val="009F6E8A"/>
    <w:rsid w:val="009F7827"/>
    <w:rsid w:val="009F7909"/>
    <w:rsid w:val="00A0087E"/>
    <w:rsid w:val="00A01B22"/>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3C"/>
    <w:rsid w:val="00A2437D"/>
    <w:rsid w:val="00A24612"/>
    <w:rsid w:val="00A24820"/>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09FB"/>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30F"/>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02"/>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635"/>
    <w:rsid w:val="00AD6828"/>
    <w:rsid w:val="00AD6AD1"/>
    <w:rsid w:val="00AD6B45"/>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CE4"/>
    <w:rsid w:val="00AF7079"/>
    <w:rsid w:val="00AF709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7C7"/>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35E"/>
    <w:rsid w:val="00B565F3"/>
    <w:rsid w:val="00B569A0"/>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5D4"/>
    <w:rsid w:val="00B93D80"/>
    <w:rsid w:val="00B93EFB"/>
    <w:rsid w:val="00B942D4"/>
    <w:rsid w:val="00B94540"/>
    <w:rsid w:val="00B9484B"/>
    <w:rsid w:val="00B9542D"/>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BDC"/>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92E"/>
    <w:rsid w:val="00C52F5E"/>
    <w:rsid w:val="00C53140"/>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627F"/>
    <w:rsid w:val="00CA6481"/>
    <w:rsid w:val="00CA64DE"/>
    <w:rsid w:val="00CA664C"/>
    <w:rsid w:val="00CA66A0"/>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96D"/>
    <w:rsid w:val="00CD2D87"/>
    <w:rsid w:val="00CD2DDC"/>
    <w:rsid w:val="00CD2FC5"/>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4009"/>
    <w:rsid w:val="00CF5189"/>
    <w:rsid w:val="00CF5797"/>
    <w:rsid w:val="00CF5A9A"/>
    <w:rsid w:val="00CF700A"/>
    <w:rsid w:val="00D00589"/>
    <w:rsid w:val="00D01202"/>
    <w:rsid w:val="00D013AF"/>
    <w:rsid w:val="00D01955"/>
    <w:rsid w:val="00D01DE0"/>
    <w:rsid w:val="00D01F19"/>
    <w:rsid w:val="00D02041"/>
    <w:rsid w:val="00D0274A"/>
    <w:rsid w:val="00D027F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1DFB"/>
    <w:rsid w:val="00D524B7"/>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414"/>
    <w:rsid w:val="00DE1726"/>
    <w:rsid w:val="00DE1B2A"/>
    <w:rsid w:val="00DE1D4A"/>
    <w:rsid w:val="00DE262D"/>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176F"/>
    <w:rsid w:val="00DF20ED"/>
    <w:rsid w:val="00DF2F19"/>
    <w:rsid w:val="00DF3A13"/>
    <w:rsid w:val="00DF4205"/>
    <w:rsid w:val="00DF442E"/>
    <w:rsid w:val="00DF4563"/>
    <w:rsid w:val="00DF49B1"/>
    <w:rsid w:val="00DF4ABA"/>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23AE"/>
    <w:rsid w:val="00E12B2B"/>
    <w:rsid w:val="00E12DC2"/>
    <w:rsid w:val="00E12EF4"/>
    <w:rsid w:val="00E1305B"/>
    <w:rsid w:val="00E13389"/>
    <w:rsid w:val="00E1379E"/>
    <w:rsid w:val="00E139A4"/>
    <w:rsid w:val="00E14575"/>
    <w:rsid w:val="00E15403"/>
    <w:rsid w:val="00E15BBA"/>
    <w:rsid w:val="00E15CDF"/>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F43"/>
    <w:rsid w:val="00E43FDC"/>
    <w:rsid w:val="00E444A6"/>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EF2"/>
    <w:rsid w:val="00E60388"/>
    <w:rsid w:val="00E604DB"/>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38E"/>
    <w:rsid w:val="00E645FD"/>
    <w:rsid w:val="00E6471B"/>
    <w:rsid w:val="00E649CE"/>
    <w:rsid w:val="00E658E4"/>
    <w:rsid w:val="00E659E1"/>
    <w:rsid w:val="00E65C46"/>
    <w:rsid w:val="00E65FB5"/>
    <w:rsid w:val="00E666EA"/>
    <w:rsid w:val="00E66835"/>
    <w:rsid w:val="00E668A7"/>
    <w:rsid w:val="00E66C0E"/>
    <w:rsid w:val="00E6709C"/>
    <w:rsid w:val="00E670B2"/>
    <w:rsid w:val="00E671F0"/>
    <w:rsid w:val="00E67691"/>
    <w:rsid w:val="00E67A3C"/>
    <w:rsid w:val="00E701D8"/>
    <w:rsid w:val="00E7074E"/>
    <w:rsid w:val="00E70FA0"/>
    <w:rsid w:val="00E72293"/>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DC7"/>
    <w:rsid w:val="00E7737E"/>
    <w:rsid w:val="00E77793"/>
    <w:rsid w:val="00E7780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57"/>
    <w:rsid w:val="00EB1B2B"/>
    <w:rsid w:val="00EB1CB4"/>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34CC"/>
    <w:rsid w:val="00EE3688"/>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04"/>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A9F"/>
    <w:rsid w:val="00F05D48"/>
    <w:rsid w:val="00F06173"/>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58"/>
    <w:rsid w:val="00F21EB3"/>
    <w:rsid w:val="00F21FEA"/>
    <w:rsid w:val="00F22A60"/>
    <w:rsid w:val="00F22ACE"/>
    <w:rsid w:val="00F22D02"/>
    <w:rsid w:val="00F22FA2"/>
    <w:rsid w:val="00F22FAD"/>
    <w:rsid w:val="00F23248"/>
    <w:rsid w:val="00F23C92"/>
    <w:rsid w:val="00F24550"/>
    <w:rsid w:val="00F24A45"/>
    <w:rsid w:val="00F24AFE"/>
    <w:rsid w:val="00F24DCF"/>
    <w:rsid w:val="00F24FA1"/>
    <w:rsid w:val="00F2578D"/>
    <w:rsid w:val="00F260AC"/>
    <w:rsid w:val="00F26228"/>
    <w:rsid w:val="00F26637"/>
    <w:rsid w:val="00F266DA"/>
    <w:rsid w:val="00F275A5"/>
    <w:rsid w:val="00F27A1A"/>
    <w:rsid w:val="00F27BCA"/>
    <w:rsid w:val="00F27F06"/>
    <w:rsid w:val="00F31141"/>
    <w:rsid w:val="00F317D3"/>
    <w:rsid w:val="00F31F50"/>
    <w:rsid w:val="00F321CD"/>
    <w:rsid w:val="00F32B4E"/>
    <w:rsid w:val="00F32E7F"/>
    <w:rsid w:val="00F345D3"/>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F73"/>
    <w:rsid w:val="00F540F5"/>
    <w:rsid w:val="00F54147"/>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5098"/>
    <w:rsid w:val="00F654B3"/>
    <w:rsid w:val="00F6574B"/>
    <w:rsid w:val="00F6593C"/>
    <w:rsid w:val="00F65E88"/>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6FA"/>
    <w:rsid w:val="00FA29A9"/>
    <w:rsid w:val="00FA3E4B"/>
    <w:rsid w:val="00FA41F8"/>
    <w:rsid w:val="00FA48A5"/>
    <w:rsid w:val="00FA4A38"/>
    <w:rsid w:val="00FA4C07"/>
    <w:rsid w:val="00FA4D2E"/>
    <w:rsid w:val="00FA50B2"/>
    <w:rsid w:val="00FA52DD"/>
    <w:rsid w:val="00FA598F"/>
    <w:rsid w:val="00FA6102"/>
    <w:rsid w:val="00FA635C"/>
    <w:rsid w:val="00FA67E3"/>
    <w:rsid w:val="00FA70E8"/>
    <w:rsid w:val="00FA747E"/>
    <w:rsid w:val="00FA7CA1"/>
    <w:rsid w:val="00FA7F71"/>
    <w:rsid w:val="00FB06F2"/>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4C0C"/>
    <w:rsid w:val="00FC53C9"/>
    <w:rsid w:val="00FC545C"/>
    <w:rsid w:val="00FC56A8"/>
    <w:rsid w:val="00FC58F2"/>
    <w:rsid w:val="00FC62DF"/>
    <w:rsid w:val="00FC6367"/>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2F2C"/>
    <w:rsid w:val="00FD3F26"/>
    <w:rsid w:val="00FD4494"/>
    <w:rsid w:val="00FD4E56"/>
    <w:rsid w:val="00FD6C58"/>
    <w:rsid w:val="00FD6DDF"/>
    <w:rsid w:val="00FD702B"/>
    <w:rsid w:val="00FD7208"/>
    <w:rsid w:val="00FD73CB"/>
    <w:rsid w:val="00FD7410"/>
    <w:rsid w:val="00FD7BB1"/>
    <w:rsid w:val="00FD7F5F"/>
    <w:rsid w:val="00FE0BF3"/>
    <w:rsid w:val="00FE136B"/>
    <w:rsid w:val="00FE1486"/>
    <w:rsid w:val="00FE1EBD"/>
    <w:rsid w:val="00FE2140"/>
    <w:rsid w:val="00FE219E"/>
    <w:rsid w:val="00FE21BC"/>
    <w:rsid w:val="00FE269F"/>
    <w:rsid w:val="00FE2775"/>
    <w:rsid w:val="00FE30F5"/>
    <w:rsid w:val="00FE343A"/>
    <w:rsid w:val="00FE4034"/>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6055"/>
    <w:rsid w:val="00FF64D7"/>
    <w:rsid w:val="00FF6AB9"/>
    <w:rsid w:val="00FF6AD4"/>
    <w:rsid w:val="00FF6EC9"/>
    <w:rsid w:val="00FF7026"/>
    <w:rsid w:val="00FF76C0"/>
    <w:rsid w:val="025002E2"/>
    <w:rsid w:val="06E432D0"/>
    <w:rsid w:val="0758025E"/>
    <w:rsid w:val="0D0A73E5"/>
    <w:rsid w:val="0D7636E5"/>
    <w:rsid w:val="0E6F6327"/>
    <w:rsid w:val="0E81342B"/>
    <w:rsid w:val="0F0D14BA"/>
    <w:rsid w:val="0F7066E0"/>
    <w:rsid w:val="128B0EFC"/>
    <w:rsid w:val="16783AEC"/>
    <w:rsid w:val="1699418F"/>
    <w:rsid w:val="174E7674"/>
    <w:rsid w:val="190F0BA6"/>
    <w:rsid w:val="19785E9B"/>
    <w:rsid w:val="19E15CCF"/>
    <w:rsid w:val="1AB75BC6"/>
    <w:rsid w:val="1B775E4E"/>
    <w:rsid w:val="1BC92601"/>
    <w:rsid w:val="23A75F8B"/>
    <w:rsid w:val="268901AF"/>
    <w:rsid w:val="28E801A8"/>
    <w:rsid w:val="2A25446D"/>
    <w:rsid w:val="2C183C4F"/>
    <w:rsid w:val="302D19BE"/>
    <w:rsid w:val="32E34873"/>
    <w:rsid w:val="336A5EFE"/>
    <w:rsid w:val="34EF6AC7"/>
    <w:rsid w:val="36BA0F57"/>
    <w:rsid w:val="370817EB"/>
    <w:rsid w:val="382D567E"/>
    <w:rsid w:val="3C554533"/>
    <w:rsid w:val="3D45229F"/>
    <w:rsid w:val="3E46594E"/>
    <w:rsid w:val="405B7CBF"/>
    <w:rsid w:val="42965AF7"/>
    <w:rsid w:val="43D25953"/>
    <w:rsid w:val="440D1643"/>
    <w:rsid w:val="47A449EB"/>
    <w:rsid w:val="4C8742DD"/>
    <w:rsid w:val="4CB55026"/>
    <w:rsid w:val="4CF803E4"/>
    <w:rsid w:val="51564009"/>
    <w:rsid w:val="525F49A2"/>
    <w:rsid w:val="552100D9"/>
    <w:rsid w:val="56D06A51"/>
    <w:rsid w:val="58B01F7A"/>
    <w:rsid w:val="5A242E5F"/>
    <w:rsid w:val="5E314DE0"/>
    <w:rsid w:val="5F363B40"/>
    <w:rsid w:val="66BC38E7"/>
    <w:rsid w:val="6AFA1D80"/>
    <w:rsid w:val="706307FA"/>
    <w:rsid w:val="728F2583"/>
    <w:rsid w:val="7622459E"/>
    <w:rsid w:val="793A6472"/>
    <w:rsid w:val="7D813BBA"/>
    <w:rsid w:val="7DFA443A"/>
    <w:rsid w:val="7E8A62A7"/>
    <w:rsid w:val="7E90079B"/>
    <w:rsid w:val="7FFA62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C6F529-3988-4540-BE8C-93F4597A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footnote reference" w:semiHidden="1" w:qFormat="1"/>
    <w:lsdException w:name="annotation reference"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Subtitle"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basedOn w:val="a"/>
    <w:next w:val="a"/>
    <w:link w:val="1Char"/>
    <w:qFormat/>
    <w:pPr>
      <w:keepNext/>
      <w:keepLines/>
      <w:numPr>
        <w:numId w:val="1"/>
      </w:numPr>
      <w:pBdr>
        <w:top w:val="single" w:sz="12" w:space="3" w:color="auto"/>
      </w:pBdr>
      <w:overflowPunct w:val="0"/>
      <w:autoSpaceDE w:val="0"/>
      <w:autoSpaceDN w:val="0"/>
      <w:adjustRightInd w:val="0"/>
      <w:spacing w:before="240"/>
      <w:textAlignment w:val="baseline"/>
      <w:outlineLvl w:val="0"/>
    </w:pPr>
    <w:rPr>
      <w:rFonts w:ascii="Arial" w:hAnsi="Arial"/>
      <w:sz w:val="36"/>
      <w:lang w:eastAsia="ja-JP"/>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textAlignment w:val="baseline"/>
      <w:outlineLvl w:val="5"/>
    </w:pPr>
    <w:rPr>
      <w:rFonts w:ascii="Arial" w:hAnsi="Arial"/>
      <w:lang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textAlignment w:val="baseline"/>
      <w:outlineLvl w:val="6"/>
    </w:pPr>
    <w:rPr>
      <w:rFonts w:ascii="Arial" w:hAnsi="Arial"/>
      <w:lang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rFonts w:ascii="Arial" w:eastAsia="宋体" w:hAnsi="Arial" w:cs="Arial"/>
      <w:i/>
      <w:iCs/>
      <w:color w:val="0000FF"/>
      <w:kern w:val="2"/>
      <w:lang w:val="en-US" w:eastAsia="zh-CN" w:bidi="ar-SA"/>
    </w:rPr>
  </w:style>
  <w:style w:type="character" w:styleId="afa">
    <w:name w:val="line number"/>
    <w:basedOn w:val="a0"/>
    <w:qFormat/>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20"/>
    <w:qFormat/>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3"/>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4"/>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6">
    <w:name w:val="脚注文本 Char"/>
    <w:basedOn w:val="a0"/>
    <w:link w:val="af1"/>
    <w:semiHidden/>
    <w:qFormat/>
    <w:rPr>
      <w:sz w:val="16"/>
      <w:lang w:eastAsia="ko-KR"/>
    </w:rPr>
  </w:style>
  <w:style w:type="character" w:customStyle="1" w:styleId="Char4">
    <w:name w:val="页脚 Char"/>
    <w:basedOn w:val="a0"/>
    <w:link w:val="ae"/>
    <w:uiPriority w:val="99"/>
    <w:qFormat/>
    <w:rPr>
      <w:rFonts w:ascii="Arial" w:hAnsi="Arial"/>
      <w:b/>
      <w:i/>
      <w:sz w:val="18"/>
    </w:rPr>
  </w:style>
  <w:style w:type="character" w:customStyle="1" w:styleId="Char3">
    <w:name w:val="批注框文本 Char"/>
    <w:basedOn w:val="a0"/>
    <w:link w:val="ad"/>
    <w:qFormat/>
    <w:rPr>
      <w:rFonts w:ascii="Tahoma" w:hAnsi="Tahoma" w:cs="Tahoma"/>
      <w:sz w:val="16"/>
      <w:szCs w:val="16"/>
      <w:lang w:eastAsia="en-US"/>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5"/>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e">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6"/>
      </w:numPr>
      <w:overflowPunct w:val="0"/>
      <w:autoSpaceDE w:val="0"/>
      <w:autoSpaceDN w:val="0"/>
      <w:adjustRightInd w:val="0"/>
      <w:spacing w:after="120"/>
      <w:jc w:val="both"/>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Char">
    <w:name w:val="标题 1 Char"/>
    <w:link w:val="1"/>
    <w:qFormat/>
    <w:rPr>
      <w:rFonts w:ascii="Arial" w:hAnsi="Arial"/>
      <w:sz w:val="36"/>
    </w:rPr>
  </w:style>
  <w:style w:type="table" w:customStyle="1" w:styleId="13">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Pr>
      <w:lang w:eastAsia="en-US"/>
    </w:rPr>
  </w:style>
  <w:style w:type="character" w:customStyle="1" w:styleId="Char9">
    <w:name w:val="列出段落 Char"/>
    <w:link w:val="afe"/>
    <w:uiPriority w:val="34"/>
    <w:qFormat/>
    <w:rPr>
      <w:rFonts w:ascii="Calibri" w:eastAsia="Calibri" w:hAnsi="Calibri"/>
      <w:sz w:val="22"/>
      <w:szCs w:val="22"/>
      <w:lang w:eastAsia="en-GB"/>
    </w:rPr>
  </w:style>
  <w:style w:type="character" w:customStyle="1" w:styleId="Heading2Char1">
    <w:name w:val="Heading 2 Char1"/>
    <w:basedOn w:val="a0"/>
    <w:qFormat/>
    <w:rPr>
      <w:rFonts w:ascii="Arial" w:eastAsia="宋体" w:hAnsi="Arial" w:cs="Times New Roman"/>
      <w:kern w:val="0"/>
      <w:sz w:val="32"/>
      <w:szCs w:val="20"/>
      <w:lang w:val="en-GB" w:eastAsia="ja-JP"/>
    </w:rPr>
  </w:style>
  <w:style w:type="character" w:customStyle="1" w:styleId="3Char">
    <w:name w:val="标题 3 Char"/>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paragraph" w:customStyle="1" w:styleId="TabellenInhalt">
    <w:name w:val="Tabellen Inhalt"/>
    <w:basedOn w:val="aa"/>
    <w:qFormat/>
    <w:pPr>
      <w:suppressLineNumbers/>
      <w:suppressAutoHyphens/>
      <w:spacing w:after="0"/>
    </w:pPr>
    <w:rPr>
      <w:lang w:val="en-US" w:eastAsia="ar-SA"/>
    </w:rPr>
  </w:style>
  <w:style w:type="character" w:customStyle="1" w:styleId="font01">
    <w:name w:val="font01"/>
    <w:basedOn w:val="a0"/>
    <w:rPr>
      <w:rFonts w:ascii="Arial" w:hAnsi="Arial" w:cs="Arial" w:hint="default"/>
      <w:color w:val="000000"/>
      <w:sz w:val="18"/>
      <w:szCs w:val="18"/>
      <w:u w:val="none"/>
    </w:rPr>
  </w:style>
  <w:style w:type="character" w:customStyle="1" w:styleId="font21">
    <w:name w:val="font21"/>
    <w:basedOn w:val="a0"/>
    <w:rPr>
      <w:rFonts w:ascii="Arial" w:hAnsi="Arial" w:cs="Arial" w:hint="default"/>
      <w:i/>
      <w:iCs/>
      <w:color w:val="000000"/>
      <w:sz w:val="18"/>
      <w:szCs w:val="18"/>
      <w:u w:val="none"/>
    </w:rPr>
  </w:style>
  <w:style w:type="character" w:customStyle="1" w:styleId="font31">
    <w:name w:val="font31"/>
    <w:basedOn w:val="a0"/>
    <w:rPr>
      <w:rFonts w:ascii="Arial" w:hAnsi="Arial" w:cs="Arial" w:hint="default"/>
      <w:i/>
      <w:iCs/>
      <w:color w:val="000000"/>
      <w:sz w:val="18"/>
      <w:szCs w:val="18"/>
      <w:u w:val="none"/>
    </w:rPr>
  </w:style>
  <w:style w:type="paragraph" w:customStyle="1" w:styleId="emaildiscussion">
    <w:name w:val="emaildiscussion"/>
    <w:basedOn w:val="a"/>
    <w:rsid w:val="005D19BD"/>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5D19BD"/>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97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16923\Documents\3GPP%20Meetings\202304%20-%20RAN2_121bis-e,%20Online\Extracts\R2-2303499%20Correction%20on%201-symbol%20PRS%20in%2037.355.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304%20-%20RAN2_121bis-e,%20Online\Extracts\R2-2303498%20Correction%20on%201-symbol%20PRS%20in%2038.331.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576D39E3-CF60-417F-8B82-06CA776F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5606</Words>
  <Characters>31959</Characters>
  <Application>Microsoft Office Word</Application>
  <DocSecurity>0</DocSecurity>
  <Lines>266</Lines>
  <Paragraphs>74</Paragraphs>
  <ScaleCrop>false</ScaleCrop>
  <Company>ZTE Corporation;</Company>
  <LinksUpToDate>false</LinksUpToDate>
  <CharactersWithSpaces>37491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 - Yu Pan</cp:lastModifiedBy>
  <cp:revision>2</cp:revision>
  <cp:lastPrinted>2022-11-09T08:17:00Z</cp:lastPrinted>
  <dcterms:created xsi:type="dcterms:W3CDTF">2023-05-21T23:58:00Z</dcterms:created>
  <dcterms:modified xsi:type="dcterms:W3CDTF">2023-05-21T23:58:00Z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2052-11.8.2.11718</vt:lpwstr>
  </property>
  <property fmtid="{D5CDD505-2E9C-101B-9397-08002B2CF9AE}" pid="6" name="ICV">
    <vt:lpwstr>A64C6EA01C3945B3B8924476A77F76D3</vt:lpwstr>
  </property>
</Properties>
</file>