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BB6D6" w14:textId="77777777" w:rsidR="003E687B" w:rsidRDefault="003E687B">
      <w:pPr>
        <w:pStyle w:val="Header"/>
        <w:rPr>
          <w:lang w:eastAsia="zh-CN"/>
        </w:rPr>
      </w:pPr>
    </w:p>
    <w:p w14:paraId="0B520769" w14:textId="489134FD" w:rsidR="003E687B" w:rsidRDefault="00487119">
      <w:pPr>
        <w:pStyle w:val="Header"/>
      </w:pPr>
      <w:r>
        <w:t>3GPP TSG-RAN WG2 Meeting #</w:t>
      </w:r>
      <w:r w:rsidR="00696B1E">
        <w:t>122</w:t>
      </w:r>
      <w:r>
        <w:tab/>
        <w:t>R2-2xxxxxx</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77777777" w:rsidR="003E687B" w:rsidRDefault="00487119">
      <w:pPr>
        <w:pStyle w:val="Header"/>
      </w:pPr>
      <w:r>
        <w:t xml:space="preserve">Source: </w:t>
      </w:r>
      <w:r>
        <w:tab/>
        <w:t>RAN2 Chairman (MediaTek)</w:t>
      </w:r>
    </w:p>
    <w:p w14:paraId="1510AEA5" w14:textId="77777777" w:rsidR="003E687B" w:rsidRDefault="00487119">
      <w:pPr>
        <w:pStyle w:val="Header"/>
      </w:pPr>
      <w:r>
        <w:t>Title:</w:t>
      </w:r>
      <w:r>
        <w:tab/>
        <w:t>Agenda</w:t>
      </w:r>
    </w:p>
    <w:p w14:paraId="3C08ABA9" w14:textId="77777777" w:rsidR="003E687B" w:rsidRDefault="00487119">
      <w:pPr>
        <w:pStyle w:val="Comments"/>
      </w:pPr>
      <w:r>
        <w:t xml:space="preserve"> </w:t>
      </w:r>
    </w:p>
    <w:p w14:paraId="230892C6" w14:textId="0CE84334" w:rsidR="003E687B" w:rsidRDefault="00487119" w:rsidP="00696B1E">
      <w:pPr>
        <w:pStyle w:val="Heading1"/>
      </w:pPr>
      <w:r>
        <w:t>1</w:t>
      </w:r>
      <w:r>
        <w:tab/>
        <w:t xml:space="preserve">Opening of the meeting  </w:t>
      </w:r>
    </w:p>
    <w:p w14:paraId="1AF37EB0" w14:textId="77777777" w:rsidR="003E687B" w:rsidRDefault="00487119">
      <w:pPr>
        <w:pStyle w:val="Heading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Heading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Heading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Heading1"/>
      </w:pPr>
      <w:r>
        <w:t>2</w:t>
      </w:r>
      <w:r>
        <w:tab/>
        <w:t>General</w:t>
      </w:r>
    </w:p>
    <w:p w14:paraId="415C41A7" w14:textId="77777777" w:rsidR="003E687B" w:rsidRDefault="00487119">
      <w:pPr>
        <w:pStyle w:val="Heading2"/>
      </w:pPr>
      <w:r>
        <w:t>2.1</w:t>
      </w:r>
      <w:r>
        <w:tab/>
        <w:t>Approval of the agenda</w:t>
      </w:r>
    </w:p>
    <w:p w14:paraId="0B4F6D40" w14:textId="77777777" w:rsidR="003E687B" w:rsidRDefault="00487119">
      <w:pPr>
        <w:pStyle w:val="Heading2"/>
      </w:pPr>
      <w:r>
        <w:t>2.2</w:t>
      </w:r>
      <w:r>
        <w:tab/>
        <w:t>Approval of the report of the previous meeting</w:t>
      </w:r>
    </w:p>
    <w:p w14:paraId="011EF1F7" w14:textId="77777777" w:rsidR="003E687B" w:rsidRDefault="00487119">
      <w:pPr>
        <w:pStyle w:val="Heading2"/>
      </w:pPr>
      <w:r>
        <w:t>2.3</w:t>
      </w:r>
      <w:r>
        <w:tab/>
        <w:t>Reporting from other meetings</w:t>
      </w:r>
    </w:p>
    <w:p w14:paraId="1B354FAC" w14:textId="77777777" w:rsidR="003E687B" w:rsidRDefault="00487119">
      <w:pPr>
        <w:pStyle w:val="Heading2"/>
      </w:pPr>
      <w:r>
        <w:t>2.4</w:t>
      </w:r>
      <w:r>
        <w:tab/>
        <w:t>Instructions</w:t>
      </w:r>
    </w:p>
    <w:p w14:paraId="298523C5" w14:textId="77777777" w:rsidR="003E687B" w:rsidRDefault="00487119">
      <w:pPr>
        <w:pStyle w:val="BoldComments"/>
      </w:pPr>
      <w:proofErr w:type="spellStart"/>
      <w:r>
        <w:lastRenderedPageBreak/>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Heading2"/>
      </w:pPr>
      <w:r>
        <w:t>2.5</w:t>
      </w:r>
      <w:r>
        <w:tab/>
        <w:t>Others</w:t>
      </w:r>
    </w:p>
    <w:p w14:paraId="2DC4DDD8" w14:textId="77777777" w:rsidR="003E687B" w:rsidRDefault="003E687B">
      <w:pPr>
        <w:pStyle w:val="Comments"/>
      </w:pPr>
    </w:p>
    <w:p w14:paraId="747F6B20" w14:textId="77777777" w:rsidR="003E687B" w:rsidRDefault="00487119">
      <w:pPr>
        <w:pStyle w:val="Heading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Heading2"/>
      </w:pPr>
      <w:r>
        <w:t>4.1</w:t>
      </w:r>
      <w:r>
        <w:tab/>
        <w:t>EUTRA corrections Rel-17 and earlier</w:t>
      </w:r>
    </w:p>
    <w:p w14:paraId="1D6FB2FC" w14:textId="77777777" w:rsidR="003E687B" w:rsidRDefault="00487119">
      <w:pPr>
        <w:pStyle w:val="Comments"/>
      </w:pPr>
      <w:bookmarkStart w:id="0" w:name="OLE_LINK61"/>
      <w:bookmarkStart w:id="1" w:name="OLE_LINK62"/>
      <w:r>
        <w:t>(NB_IOTenh4_LTE_eMTC6-Core; leading WG: RAN1; REL-17; WID: RP-211340)</w:t>
      </w:r>
      <w:bookmarkEnd w:id="0"/>
      <w:bookmarkEnd w:id="1"/>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2" w:name="OLE_LINK63"/>
      <w:r>
        <w:t>This Agenda Item is treated in the EUTRA Breakout session</w:t>
      </w:r>
    </w:p>
    <w:bookmarkEnd w:id="2"/>
    <w:p w14:paraId="09E743EB" w14:textId="77777777" w:rsidR="003E687B" w:rsidRDefault="003E687B">
      <w:pPr>
        <w:pStyle w:val="Comments"/>
      </w:pPr>
    </w:p>
    <w:p w14:paraId="0825478C" w14:textId="77777777" w:rsidR="003E687B" w:rsidRDefault="00487119">
      <w:pPr>
        <w:pStyle w:val="Heading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Heading3"/>
      </w:pPr>
      <w:bookmarkStart w:id="3" w:name="OLE_LINK32"/>
      <w:bookmarkStart w:id="4" w:name="OLE_LINK33"/>
      <w:bookmarkStart w:id="5" w:name="OLE_LINK34"/>
      <w:r>
        <w:t xml:space="preserve">4.2.0 </w:t>
      </w:r>
      <w:r>
        <w:tab/>
        <w:t>In-Principle-Agreed CRs</w:t>
      </w:r>
      <w:bookmarkEnd w:id="3"/>
    </w:p>
    <w:p w14:paraId="68DCD22C" w14:textId="76BF9DCC" w:rsidR="003E687B" w:rsidRDefault="00487119">
      <w:pPr>
        <w:pStyle w:val="Heading3"/>
      </w:pPr>
      <w:r>
        <w:t>4.2.</w:t>
      </w:r>
      <w:r w:rsidR="00696B1E">
        <w:t>1</w:t>
      </w:r>
      <w:r>
        <w:tab/>
      </w:r>
      <w:r w:rsidR="00696B1E">
        <w:t>C</w:t>
      </w:r>
      <w:r>
        <w:t>orrections</w:t>
      </w:r>
    </w:p>
    <w:bookmarkEnd w:id="4"/>
    <w:bookmarkEnd w:id="5"/>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5B9270DE" w14:textId="59F19ECB" w:rsidR="003E687B" w:rsidRDefault="00487119">
      <w:pPr>
        <w:pStyle w:val="Heading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Heading3"/>
      </w:pPr>
      <w:bookmarkStart w:id="6" w:name="OLE_LINK35"/>
      <w:r>
        <w:lastRenderedPageBreak/>
        <w:t xml:space="preserve">4.3.0 </w:t>
      </w:r>
      <w:r>
        <w:tab/>
        <w:t>In-Principle-Agreed CRs</w:t>
      </w:r>
    </w:p>
    <w:p w14:paraId="4C96DF2D" w14:textId="554541A0" w:rsidR="00696B1E" w:rsidRDefault="00696B1E" w:rsidP="00696B1E">
      <w:pPr>
        <w:pStyle w:val="Heading3"/>
      </w:pPr>
      <w:r>
        <w:t>4.3.1</w:t>
      </w:r>
      <w:r>
        <w:tab/>
        <w:t>Corrections</w:t>
      </w:r>
    </w:p>
    <w:bookmarkEnd w:id="6"/>
    <w:p w14:paraId="413B22EF" w14:textId="77777777" w:rsidR="00696B1E" w:rsidRDefault="00696B1E">
      <w:pPr>
        <w:pStyle w:val="Comments"/>
      </w:pP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Heading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39DBDEB1" w14:textId="77777777" w:rsidR="003E687B" w:rsidRDefault="00487119">
      <w:pPr>
        <w:pStyle w:val="Heading3"/>
      </w:pPr>
      <w:bookmarkStart w:id="7" w:name="OLE_LINK9"/>
      <w:r>
        <w:t>5.1.1</w:t>
      </w:r>
      <w:bookmarkEnd w:id="7"/>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69CF57C" w:rsidR="00696B1E" w:rsidRDefault="00696B1E" w:rsidP="00696B1E">
      <w:pPr>
        <w:pStyle w:val="Heading4"/>
      </w:pPr>
      <w:bookmarkStart w:id="8" w:name="OLE_LINK10"/>
      <w:bookmarkStart w:id="9" w:name="OLE_LINK30"/>
      <w:bookmarkStart w:id="10" w:name="OLE_LINK31"/>
      <w:r>
        <w:t xml:space="preserve">5.1.1.0 </w:t>
      </w:r>
      <w:r>
        <w:tab/>
        <w:t>In-Principle-Agreed CRs</w:t>
      </w:r>
    </w:p>
    <w:bookmarkEnd w:id="8"/>
    <w:p w14:paraId="3E826ACB" w14:textId="05A0BDDD" w:rsidR="00696B1E" w:rsidRPr="00696B1E" w:rsidRDefault="00696B1E" w:rsidP="007C7321">
      <w:pPr>
        <w:pStyle w:val="Heading4"/>
      </w:pPr>
      <w:r>
        <w:t>5.1.1.1</w:t>
      </w:r>
      <w:r>
        <w:tab/>
        <w:t>Other</w:t>
      </w:r>
    </w:p>
    <w:bookmarkEnd w:id="9"/>
    <w:bookmarkEnd w:id="10"/>
    <w:p w14:paraId="32752CC5" w14:textId="77777777" w:rsidR="003E687B" w:rsidRDefault="00487119">
      <w:pPr>
        <w:pStyle w:val="Heading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Heading4"/>
      </w:pPr>
      <w:bookmarkStart w:id="11" w:name="OLE_LINK11"/>
      <w:bookmarkStart w:id="12" w:name="OLE_LINK13"/>
      <w:r>
        <w:lastRenderedPageBreak/>
        <w:t xml:space="preserve">5.1.2.0 </w:t>
      </w:r>
      <w:r>
        <w:tab/>
        <w:t>In-Principle-Agreed CRs</w:t>
      </w:r>
    </w:p>
    <w:bookmarkEnd w:id="11"/>
    <w:bookmarkEnd w:id="12"/>
    <w:p w14:paraId="35110DBC" w14:textId="77777777" w:rsidR="003E687B" w:rsidRDefault="00487119">
      <w:pPr>
        <w:pStyle w:val="Heading4"/>
      </w:pPr>
      <w:r>
        <w:t>5.1.2.1</w:t>
      </w:r>
      <w:r>
        <w:tab/>
        <w:t>MAC</w:t>
      </w:r>
    </w:p>
    <w:p w14:paraId="6A48A535" w14:textId="77777777" w:rsidR="003E687B" w:rsidRDefault="00487119">
      <w:pPr>
        <w:pStyle w:val="Heading4"/>
      </w:pPr>
      <w:r>
        <w:t>5.1.2.2</w:t>
      </w:r>
      <w:r>
        <w:tab/>
        <w:t>RLC PDCP SDAP BAP</w:t>
      </w:r>
    </w:p>
    <w:p w14:paraId="7FF6E021" w14:textId="77777777" w:rsidR="003E687B" w:rsidRDefault="00487119">
      <w:pPr>
        <w:pStyle w:val="Heading4"/>
      </w:pPr>
      <w:r>
        <w:t>5.1.2.3</w:t>
      </w:r>
      <w:r>
        <w:tab/>
        <w:t>Other</w:t>
      </w:r>
    </w:p>
    <w:p w14:paraId="3D01582F" w14:textId="77777777" w:rsidR="003E687B" w:rsidRDefault="00487119">
      <w:pPr>
        <w:pStyle w:val="Comments"/>
      </w:pPr>
      <w:r>
        <w:t xml:space="preserve">User plane related corrections that should be handled in User plane break out session. </w:t>
      </w:r>
    </w:p>
    <w:p w14:paraId="77A0E933" w14:textId="4C9F5A9E" w:rsidR="003E687B" w:rsidRDefault="00487119">
      <w:pPr>
        <w:pStyle w:val="Heading3"/>
      </w:pPr>
      <w:r>
        <w:t>5.1.3</w:t>
      </w:r>
      <w:r>
        <w:tab/>
        <w:t>Control Plane corrections</w:t>
      </w:r>
    </w:p>
    <w:p w14:paraId="65114D75" w14:textId="1552FA1E" w:rsidR="00696B1E" w:rsidRPr="00696B1E" w:rsidRDefault="00696B1E" w:rsidP="007C7321">
      <w:pPr>
        <w:pStyle w:val="Heading4"/>
      </w:pPr>
      <w:r>
        <w:t>5</w:t>
      </w:r>
      <w:bookmarkStart w:id="13" w:name="OLE_LINK14"/>
      <w:bookmarkStart w:id="14" w:name="OLE_LINK15"/>
      <w:r>
        <w:t xml:space="preserve">.1.3.0 </w:t>
      </w:r>
      <w:r>
        <w:tab/>
        <w:t>In-Principle-Agreed CRs</w:t>
      </w:r>
    </w:p>
    <w:bookmarkEnd w:id="13"/>
    <w:bookmarkEnd w:id="14"/>
    <w:p w14:paraId="731F3978" w14:textId="77777777" w:rsidR="003E687B" w:rsidRDefault="00487119">
      <w:pPr>
        <w:pStyle w:val="Heading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02AF7D3F" w14:textId="77777777" w:rsidR="003E687B" w:rsidRDefault="00487119">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26F23898" w14:textId="77777777" w:rsidR="003E687B" w:rsidRDefault="00487119">
      <w:pPr>
        <w:pStyle w:val="Heading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Heading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Heading3"/>
      </w:pPr>
      <w:r>
        <w:t>5.2.</w:t>
      </w:r>
      <w:r w:rsidR="00696B1E">
        <w:t>0</w:t>
      </w:r>
      <w:r>
        <w:tab/>
        <w:t>In-principle agreed CRs</w:t>
      </w:r>
    </w:p>
    <w:p w14:paraId="21F3BC1F" w14:textId="646174B3" w:rsidR="003E687B" w:rsidRDefault="00B22BD0" w:rsidP="001F5A43">
      <w:pPr>
        <w:pStyle w:val="Heading3"/>
      </w:pPr>
      <w:r>
        <w:t>5.2.</w:t>
      </w:r>
      <w:r w:rsidR="00696B1E">
        <w:t>1</w:t>
      </w:r>
      <w:r>
        <w:tab/>
        <w:t>Corrections</w:t>
      </w:r>
    </w:p>
    <w:p w14:paraId="09C6DBE2" w14:textId="77777777" w:rsidR="001F5A43" w:rsidRPr="001F5A43" w:rsidRDefault="001F5A43" w:rsidP="001F5A43">
      <w:pPr>
        <w:pStyle w:val="Doc-title"/>
      </w:pPr>
    </w:p>
    <w:p w14:paraId="1E84BCA4" w14:textId="7777777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15" w:name="OLE_LINK16"/>
      <w:bookmarkStart w:id="16" w:name="OLE_LINK21"/>
      <w:r>
        <w:t xml:space="preserve">5.3.0 </w:t>
      </w:r>
      <w:r>
        <w:tab/>
        <w:t>In-Principle-Agreed CRs</w:t>
      </w:r>
    </w:p>
    <w:bookmarkEnd w:id="15"/>
    <w:bookmarkEnd w:id="16"/>
    <w:p w14:paraId="3406A322" w14:textId="77777777"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3C78A890" w14:textId="77777777" w:rsidR="003E687B" w:rsidRDefault="00487119">
      <w:pPr>
        <w:pStyle w:val="Heading3"/>
      </w:pPr>
      <w:r>
        <w:t>5.3.3</w:t>
      </w:r>
      <w:r>
        <w:tab/>
        <w:t>LPP corrections</w:t>
      </w:r>
    </w:p>
    <w:p w14:paraId="7BE77613" w14:textId="77777777" w:rsidR="003E687B" w:rsidRDefault="00487119">
      <w:pPr>
        <w:pStyle w:val="Heading3"/>
      </w:pPr>
      <w:r>
        <w:t>5.3.4</w:t>
      </w:r>
      <w:r>
        <w:tab/>
        <w:t>MAC corrections</w:t>
      </w:r>
    </w:p>
    <w:p w14:paraId="79A9A7F7" w14:textId="77777777" w:rsidR="003E687B" w:rsidRDefault="003E687B">
      <w:pPr>
        <w:pStyle w:val="Doc-title"/>
      </w:pPr>
    </w:p>
    <w:p w14:paraId="7C9DB2AD" w14:textId="77777777" w:rsidR="003E687B" w:rsidRDefault="00487119">
      <w:pPr>
        <w:pStyle w:val="Heading2"/>
      </w:pPr>
      <w:r>
        <w:lastRenderedPageBreak/>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Heading3"/>
      </w:pPr>
      <w:r>
        <w:t xml:space="preserve">5.4.0 </w:t>
      </w:r>
      <w:r>
        <w:tab/>
        <w:t>In-Principle-Agreed CRs</w:t>
      </w:r>
    </w:p>
    <w:p w14:paraId="50DDE801" w14:textId="77777777" w:rsidR="003E687B" w:rsidRDefault="00487119">
      <w:pPr>
        <w:pStyle w:val="Heading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Heading3"/>
      </w:pPr>
      <w:r>
        <w:t>5.4.2</w:t>
      </w:r>
      <w:r>
        <w:tab/>
        <w:t>TS 38.314 corrections</w:t>
      </w:r>
    </w:p>
    <w:p w14:paraId="4B26A53C" w14:textId="77777777" w:rsidR="003E687B" w:rsidRDefault="00487119">
      <w:pPr>
        <w:pStyle w:val="Heading3"/>
      </w:pPr>
      <w:r>
        <w:t>5.4.3</w:t>
      </w:r>
      <w:r>
        <w:tab/>
        <w:t xml:space="preserve">RRC corrections </w:t>
      </w:r>
    </w:p>
    <w:p w14:paraId="249DCF75" w14:textId="77777777" w:rsidR="003E687B" w:rsidRDefault="003E687B">
      <w:pPr>
        <w:pStyle w:val="Comments"/>
      </w:pPr>
    </w:p>
    <w:p w14:paraId="552C7B1E" w14:textId="77777777" w:rsidR="003E687B" w:rsidRDefault="00487119">
      <w:pPr>
        <w:pStyle w:val="Heading1"/>
      </w:pPr>
      <w:r>
        <w:t>6</w:t>
      </w:r>
      <w:r>
        <w:tab/>
        <w:t xml:space="preserve">NR Rel-17 </w:t>
      </w:r>
    </w:p>
    <w:p w14:paraId="267C0FE8" w14:textId="77777777" w:rsidR="003E687B" w:rsidRDefault="00487119">
      <w:pPr>
        <w:pStyle w:val="Heading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1D5349B7" w14:textId="77777777" w:rsidR="003E687B" w:rsidRDefault="00487119">
      <w:pPr>
        <w:pStyle w:val="Comments"/>
      </w:pPr>
      <w:r>
        <w:t>Tdoc Limitation: 10 tdocs</w:t>
      </w:r>
    </w:p>
    <w:p w14:paraId="1F3FBAC3" w14:textId="77777777" w:rsidR="003E687B" w:rsidRDefault="00487119">
      <w:pPr>
        <w:pStyle w:val="Heading3"/>
      </w:pPr>
      <w:r>
        <w:t>6.1.1</w:t>
      </w:r>
      <w:r>
        <w:tab/>
        <w:t>Stage 2 and Organisational</w:t>
      </w:r>
    </w:p>
    <w:p w14:paraId="6AEC970A" w14:textId="4DCDA9AF" w:rsidR="003E687B" w:rsidRDefault="00487119">
      <w:pPr>
        <w:pStyle w:val="Comments"/>
      </w:pPr>
      <w:r>
        <w:t>Incoming LSs, etc. You should discuss your stage 2 CRs with the specification rapporteurs before submission. Includes impact to 38.300, 37.340, (36.300 if applicable)</w:t>
      </w:r>
    </w:p>
    <w:p w14:paraId="65F37BC8" w14:textId="1B30259F" w:rsidR="00696B1E" w:rsidRPr="00696B1E" w:rsidRDefault="00696B1E" w:rsidP="007C7321">
      <w:pPr>
        <w:pStyle w:val="Heading4"/>
        <w:rPr>
          <w:szCs w:val="26"/>
        </w:rPr>
      </w:pPr>
      <w:bookmarkStart w:id="17" w:name="OLE_LINK22"/>
      <w:bookmarkStart w:id="18" w:name="OLE_LINK23"/>
      <w:bookmarkStart w:id="19" w:name="OLE_LINK24"/>
      <w:bookmarkStart w:id="20" w:name="OLE_LINK25"/>
      <w:r>
        <w:t xml:space="preserve">6.1.1.0 </w:t>
      </w:r>
      <w:r>
        <w:tab/>
        <w:t>In-Principle-Agreed CRs</w:t>
      </w:r>
      <w:bookmarkEnd w:id="17"/>
      <w:bookmarkEnd w:id="18"/>
    </w:p>
    <w:p w14:paraId="5C68738C" w14:textId="6388783D" w:rsidR="00696B1E" w:rsidRPr="00696B1E" w:rsidRDefault="00696B1E" w:rsidP="007C7321">
      <w:pPr>
        <w:pStyle w:val="Heading4"/>
        <w:rPr>
          <w:szCs w:val="26"/>
        </w:rPr>
      </w:pPr>
      <w:r>
        <w:t xml:space="preserve">6.1.1.1 </w:t>
      </w:r>
      <w:r>
        <w:tab/>
        <w:t>Other</w:t>
      </w:r>
    </w:p>
    <w:bookmarkEnd w:id="19"/>
    <w:bookmarkEnd w:id="20"/>
    <w:p w14:paraId="116B506C" w14:textId="77777777" w:rsidR="003E687B" w:rsidRDefault="00487119">
      <w:pPr>
        <w:pStyle w:val="Heading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6A3DF18B" w:rsidR="00696B1E" w:rsidRDefault="00696B1E" w:rsidP="00696B1E">
      <w:pPr>
        <w:pStyle w:val="Heading4"/>
        <w:rPr>
          <w:szCs w:val="26"/>
        </w:rPr>
      </w:pPr>
      <w:r>
        <w:t xml:space="preserve">6.1.2.0 </w:t>
      </w:r>
      <w:r>
        <w:tab/>
        <w:t>In-Principle-Agreed CRs</w:t>
      </w:r>
    </w:p>
    <w:p w14:paraId="2E92DFD4" w14:textId="66CEBF91" w:rsidR="00696B1E" w:rsidRPr="00696B1E" w:rsidRDefault="00696B1E" w:rsidP="007C7321">
      <w:pPr>
        <w:pStyle w:val="Heading4"/>
        <w:rPr>
          <w:szCs w:val="26"/>
        </w:rPr>
      </w:pPr>
      <w:r>
        <w:t xml:space="preserve">6.1.2.1 </w:t>
      </w:r>
      <w:r>
        <w:tab/>
        <w:t>Other</w:t>
      </w:r>
    </w:p>
    <w:p w14:paraId="589D5E18" w14:textId="2497FA84" w:rsidR="003E687B" w:rsidRDefault="00487119">
      <w:pPr>
        <w:pStyle w:val="Heading3"/>
      </w:pPr>
      <w:r>
        <w:t>6.1.3</w:t>
      </w:r>
      <w:r>
        <w:tab/>
        <w:t>Control Plane corrections</w:t>
      </w:r>
    </w:p>
    <w:p w14:paraId="75724F73" w14:textId="7ABF92B6" w:rsidR="00696B1E" w:rsidRPr="00696B1E" w:rsidRDefault="00696B1E" w:rsidP="007C7321">
      <w:pPr>
        <w:pStyle w:val="Heading4"/>
      </w:pPr>
      <w:r>
        <w:lastRenderedPageBreak/>
        <w:t xml:space="preserve">6.1.3.0 </w:t>
      </w:r>
      <w:r>
        <w:tab/>
        <w:t>In-Principle-Agreed CRs</w:t>
      </w:r>
    </w:p>
    <w:p w14:paraId="282FA599" w14:textId="77777777" w:rsidR="003E687B" w:rsidRDefault="00487119">
      <w:pPr>
        <w:pStyle w:val="Heading4"/>
      </w:pPr>
      <w:r>
        <w:t>6.1.3.1</w:t>
      </w:r>
      <w:r>
        <w:tab/>
        <w:t>NR RRC</w:t>
      </w:r>
    </w:p>
    <w:p w14:paraId="46F0A11E" w14:textId="77777777" w:rsidR="003E687B" w:rsidRDefault="00487119">
      <w:pPr>
        <w:pStyle w:val="Comments"/>
      </w:pPr>
      <w:r>
        <w:t xml:space="preserve">Corrections to 38331, and related change to other TS if applicable, except UE caps. </w:t>
      </w:r>
    </w:p>
    <w:p w14:paraId="1861E121" w14:textId="77777777" w:rsidR="003E687B" w:rsidRDefault="00487119">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77777777" w:rsidR="003E687B" w:rsidRDefault="00487119">
      <w:pPr>
        <w:pStyle w:val="Comments"/>
        <w:rPr>
          <w:lang w:val="fr-FR"/>
        </w:rPr>
      </w:pPr>
      <w:r>
        <w:rPr>
          <w:lang w:val="fr-FR"/>
        </w:rPr>
        <w:t xml:space="preserve">UE cap corrections 38306, 38331. </w:t>
      </w:r>
    </w:p>
    <w:p w14:paraId="5843C6A6" w14:textId="77777777" w:rsidR="003E687B" w:rsidRDefault="00487119">
      <w:pPr>
        <w:pStyle w:val="Heading4"/>
        <w:rPr>
          <w:lang w:val="en-US"/>
        </w:rPr>
      </w:pPr>
      <w:r>
        <w:rPr>
          <w:lang w:val="en-US"/>
        </w:rPr>
        <w:t>6.1.3.3</w:t>
      </w:r>
      <w:r>
        <w:rPr>
          <w:lang w:val="en-US"/>
        </w:rPr>
        <w:tab/>
        <w:t>Other</w:t>
      </w:r>
    </w:p>
    <w:p w14:paraId="3B28AF30" w14:textId="77777777" w:rsidR="003E687B" w:rsidRDefault="00487119">
      <w:pPr>
        <w:pStyle w:val="Comments"/>
      </w:pPr>
      <w:r>
        <w:t xml:space="preserve">Including idle and inactive behaviour specified in 38.304 or 36.304. </w:t>
      </w:r>
    </w:p>
    <w:p w14:paraId="22D598F5" w14:textId="77777777" w:rsidR="003E687B" w:rsidRDefault="003E687B">
      <w:pPr>
        <w:pStyle w:val="Doc-text2"/>
        <w:ind w:left="0" w:firstLine="0"/>
      </w:pPr>
    </w:p>
    <w:p w14:paraId="7759C4A5" w14:textId="77777777" w:rsidR="003E687B" w:rsidRDefault="00487119">
      <w:pPr>
        <w:pStyle w:val="Heading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21" w:name="OLE_LINK26"/>
      <w:bookmarkStart w:id="22" w:name="OLE_LINK27"/>
      <w:r>
        <w:t>6.2.0</w:t>
      </w:r>
      <w:r>
        <w:tab/>
        <w:t>In principle agreed CRs</w:t>
      </w:r>
      <w:bookmarkEnd w:id="21"/>
      <w:bookmarkEnd w:id="22"/>
    </w:p>
    <w:p w14:paraId="5603829E" w14:textId="0ECDBB02" w:rsidR="003E687B" w:rsidRDefault="00487119">
      <w:pPr>
        <w:pStyle w:val="Heading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02A7013F" w14:textId="058BEE15" w:rsidR="003E687B" w:rsidRDefault="00487119">
      <w:pPr>
        <w:pStyle w:val="Heading3"/>
      </w:pPr>
      <w:r>
        <w:t>6.2.</w:t>
      </w:r>
      <w:r w:rsidR="00696B1E">
        <w:t>2</w:t>
      </w:r>
      <w:r>
        <w:tab/>
        <w:t>UP corrections</w:t>
      </w:r>
    </w:p>
    <w:p w14:paraId="5BE78FE6" w14:textId="77777777" w:rsidR="003E687B" w:rsidRDefault="00487119">
      <w:pPr>
        <w:pStyle w:val="Comments"/>
      </w:pPr>
      <w:r>
        <w:t>Including corrections to MAC, PDCP, RLC and SDAP.</w:t>
      </w:r>
    </w:p>
    <w:p w14:paraId="07AB2758" w14:textId="77777777" w:rsidR="003E687B" w:rsidRDefault="003E687B">
      <w:pPr>
        <w:pStyle w:val="Comments"/>
      </w:pPr>
    </w:p>
    <w:p w14:paraId="4C11211A" w14:textId="74C20F19" w:rsidR="003E687B" w:rsidRDefault="00487119">
      <w:pPr>
        <w:pStyle w:val="Heading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7EB5203E" w14:textId="4015CBC0" w:rsidR="003E687B" w:rsidRDefault="00487119">
      <w:pPr>
        <w:pStyle w:val="Heading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580ABCC2" w14:textId="03421F42" w:rsidR="003E687B" w:rsidRDefault="00487119">
      <w:pPr>
        <w:pStyle w:val="Heading3"/>
      </w:pPr>
      <w:r>
        <w:t>6.</w:t>
      </w:r>
      <w:r w:rsidR="00696B1E">
        <w:t>3</w:t>
      </w:r>
      <w:r>
        <w:t>.</w:t>
      </w:r>
      <w:r w:rsidR="00696B1E">
        <w:t>2</w:t>
      </w:r>
      <w:r>
        <w:tab/>
        <w:t>User plane corrections</w:t>
      </w:r>
    </w:p>
    <w:p w14:paraId="2EF84D86" w14:textId="77777777"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992A087" w14:textId="77777777" w:rsidR="003E687B" w:rsidRDefault="003E687B">
      <w:pPr>
        <w:pStyle w:val="Comments"/>
      </w:pPr>
    </w:p>
    <w:p w14:paraId="09254692" w14:textId="1AB5CA1F" w:rsidR="003E687B" w:rsidRDefault="00487119">
      <w:pPr>
        <w:pStyle w:val="Heading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Heading3"/>
      </w:pPr>
      <w:r>
        <w:t>6.4.0</w:t>
      </w:r>
      <w:r>
        <w:tab/>
        <w:t xml:space="preserve">In principle agreed CRs </w:t>
      </w:r>
    </w:p>
    <w:p w14:paraId="3C1E2DE8" w14:textId="20774BF6" w:rsidR="003E687B" w:rsidRDefault="00487119">
      <w:pPr>
        <w:pStyle w:val="Heading3"/>
      </w:pPr>
      <w:r>
        <w:t>6.</w:t>
      </w:r>
      <w:r w:rsidR="00696B1E">
        <w:t>4</w:t>
      </w:r>
      <w:r>
        <w:t>.1</w:t>
      </w:r>
      <w:r>
        <w:tab/>
      </w:r>
      <w:r w:rsidR="00696B1E">
        <w:t>C</w:t>
      </w:r>
      <w:r>
        <w:t xml:space="preserve">orrections                                    </w:t>
      </w:r>
    </w:p>
    <w:p w14:paraId="22F6DA28" w14:textId="18C0C220"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1E588D9C" w14:textId="77777777" w:rsidR="003E687B" w:rsidRDefault="003E687B">
      <w:pPr>
        <w:pStyle w:val="Comments"/>
      </w:pPr>
    </w:p>
    <w:p w14:paraId="463D6C8B" w14:textId="2F806F43"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lastRenderedPageBreak/>
        <w:t>6.5.0</w:t>
      </w:r>
      <w:r>
        <w:tab/>
        <w:t>In principle agreed CRs</w:t>
      </w:r>
    </w:p>
    <w:p w14:paraId="436B1455" w14:textId="2CEE3350" w:rsidR="003E687B" w:rsidRDefault="00487119" w:rsidP="001F5A43">
      <w:pPr>
        <w:pStyle w:val="Heading3"/>
      </w:pPr>
      <w:r>
        <w:t>6.</w:t>
      </w:r>
      <w:r w:rsidR="00696B1E">
        <w:t>5</w:t>
      </w:r>
      <w:r>
        <w:t>.1</w:t>
      </w:r>
      <w:r>
        <w:tab/>
      </w:r>
      <w:r w:rsidR="00696B1E">
        <w:t>C</w:t>
      </w:r>
      <w:r>
        <w:t>orrections</w:t>
      </w:r>
    </w:p>
    <w:p w14:paraId="7DF7CAFB" w14:textId="45AF437F"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CE80CB8" w14:textId="77777777" w:rsidR="003E687B" w:rsidRDefault="003E687B">
      <w:pPr>
        <w:pStyle w:val="Comments"/>
      </w:pPr>
    </w:p>
    <w:p w14:paraId="1D3CF079" w14:textId="024B76C8" w:rsidR="003E687B" w:rsidRDefault="00487119">
      <w:pPr>
        <w:pStyle w:val="Heading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Heading3"/>
      </w:pPr>
      <w:r>
        <w:t>6.6.0</w:t>
      </w:r>
      <w:r>
        <w:tab/>
        <w:t>In principle agreed CRs</w:t>
      </w:r>
    </w:p>
    <w:p w14:paraId="2152B914" w14:textId="36A03951" w:rsidR="003E687B" w:rsidRDefault="00487119">
      <w:pPr>
        <w:pStyle w:val="Heading3"/>
      </w:pPr>
      <w:r>
        <w:t>6.</w:t>
      </w:r>
      <w:r w:rsidR="00696B1E">
        <w:t>6</w:t>
      </w:r>
      <w:r>
        <w:t>.</w:t>
      </w:r>
      <w:r w:rsidR="00696B1E">
        <w:t>1</w:t>
      </w:r>
      <w:r>
        <w:tab/>
        <w:t>SON Corrections</w:t>
      </w:r>
    </w:p>
    <w:p w14:paraId="7D92E929" w14:textId="5CE59485" w:rsidR="003E687B" w:rsidRDefault="00487119" w:rsidP="007C7321">
      <w:pPr>
        <w:pStyle w:val="Heading3"/>
      </w:pPr>
      <w:r>
        <w:t>6.</w:t>
      </w:r>
      <w:r w:rsidR="00696B1E">
        <w:t>6</w:t>
      </w:r>
      <w:r>
        <w:t>.</w:t>
      </w:r>
      <w:r w:rsidR="00696B1E">
        <w:t>2</w:t>
      </w:r>
      <w:r>
        <w:tab/>
        <w:t>MDT Corrections</w:t>
      </w:r>
    </w:p>
    <w:p w14:paraId="0807D33E" w14:textId="77777777" w:rsidR="003E687B" w:rsidRDefault="003E687B">
      <w:pPr>
        <w:pStyle w:val="Comments"/>
      </w:pPr>
    </w:p>
    <w:p w14:paraId="2F3FA30D" w14:textId="6E7FA926" w:rsidR="003E687B" w:rsidRDefault="00487119">
      <w:pPr>
        <w:pStyle w:val="Heading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Heading3"/>
      </w:pPr>
      <w:r>
        <w:t>6.7.0   In-principle agreed CRs</w:t>
      </w:r>
    </w:p>
    <w:p w14:paraId="4257241B" w14:textId="7445D10B" w:rsidR="003E687B" w:rsidRDefault="00487119">
      <w:pPr>
        <w:pStyle w:val="Heading3"/>
      </w:pPr>
      <w:r>
        <w:t>6.</w:t>
      </w:r>
      <w:r w:rsidR="00696B1E">
        <w:t>7</w:t>
      </w:r>
      <w:r>
        <w:t>.1</w:t>
      </w:r>
      <w:r>
        <w:tab/>
        <w:t xml:space="preserve">General and Stage 2 corrections                                    </w:t>
      </w:r>
    </w:p>
    <w:p w14:paraId="37FEA13B" w14:textId="487CA147" w:rsidR="003E687B" w:rsidRDefault="00487119">
      <w:pPr>
        <w:pStyle w:val="Heading3"/>
      </w:pPr>
      <w:r>
        <w:t>6.</w:t>
      </w:r>
      <w:r w:rsidR="00696B1E">
        <w:t>7</w:t>
      </w:r>
      <w:r>
        <w:t>.2   Control plane corrections</w:t>
      </w:r>
    </w:p>
    <w:p w14:paraId="3BDA32AE" w14:textId="78FBE127" w:rsidR="003E687B" w:rsidRDefault="00487119">
      <w:pPr>
        <w:pStyle w:val="Heading3"/>
      </w:pPr>
      <w:r>
        <w:t>6.</w:t>
      </w:r>
      <w:r w:rsidR="00696B1E">
        <w:t>7</w:t>
      </w:r>
      <w:r>
        <w:t xml:space="preserve">.3   User plane corrections </w:t>
      </w:r>
    </w:p>
    <w:p w14:paraId="2425EDAE" w14:textId="77777777" w:rsidR="003E687B" w:rsidRDefault="003E687B">
      <w:pPr>
        <w:pStyle w:val="Comments"/>
      </w:pPr>
    </w:p>
    <w:p w14:paraId="5BF9A639" w14:textId="77777777" w:rsidR="003E687B" w:rsidRDefault="003E687B">
      <w:pPr>
        <w:pStyle w:val="Comments"/>
      </w:pPr>
    </w:p>
    <w:p w14:paraId="136AADAE" w14:textId="77777777" w:rsidR="003E687B" w:rsidRDefault="003E687B">
      <w:pPr>
        <w:pStyle w:val="Comments"/>
      </w:pPr>
    </w:p>
    <w:p w14:paraId="7E95B5F0" w14:textId="77777777" w:rsidR="003E687B" w:rsidRDefault="00487119">
      <w:pPr>
        <w:pStyle w:val="Heading1"/>
      </w:pPr>
      <w:r>
        <w:t>7</w:t>
      </w:r>
      <w:r>
        <w:tab/>
        <w:t xml:space="preserve">Rel-18 </w:t>
      </w:r>
    </w:p>
    <w:p w14:paraId="5071AE33" w14:textId="77777777" w:rsidR="003E687B" w:rsidRDefault="00487119">
      <w:pPr>
        <w:pStyle w:val="Heading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Heading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4E1377E9" w14:textId="77777777" w:rsidR="003E687B" w:rsidRDefault="00487119">
      <w:pPr>
        <w:pStyle w:val="Heading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099DB3BD" w14:textId="77777777" w:rsidR="003E687B" w:rsidRDefault="00487119">
      <w:pPr>
        <w:pStyle w:val="Heading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15435B7F" w14:textId="77777777" w:rsidR="003E687B" w:rsidRDefault="00487119">
      <w:pPr>
        <w:pStyle w:val="Heading3"/>
      </w:pPr>
      <w:r>
        <w:t>7.1.4</w:t>
      </w:r>
      <w:r>
        <w:tab/>
        <w:t xml:space="preserve">Repeater management </w:t>
      </w:r>
    </w:p>
    <w:p w14:paraId="5419CBAA" w14:textId="77777777" w:rsidR="003E687B" w:rsidRDefault="00487119">
      <w:pPr>
        <w:pStyle w:val="Comments"/>
      </w:pPr>
      <w:r>
        <w:t xml:space="preserve">RAN2 aspects of repeater management (if any). </w:t>
      </w:r>
    </w:p>
    <w:p w14:paraId="7CA70FE5" w14:textId="01485881" w:rsidR="003E687B" w:rsidRDefault="00487119">
      <w:pPr>
        <w:pStyle w:val="Comments"/>
      </w:pPr>
      <w:r>
        <w:lastRenderedPageBreak/>
        <w:t xml:space="preserve">Note: this AI is assumed to be handled in RAN3, </w:t>
      </w:r>
      <w:r w:rsidR="002F2723">
        <w:t>no contributions are expected</w:t>
      </w:r>
      <w:r>
        <w:t xml:space="preserve"> in RAN2.</w:t>
      </w:r>
    </w:p>
    <w:p w14:paraId="3019CDE9" w14:textId="77777777" w:rsidR="003E687B" w:rsidRDefault="003E687B">
      <w:pPr>
        <w:pStyle w:val="Comments"/>
      </w:pP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77777777" w:rsidR="003E687B" w:rsidRDefault="00487119">
      <w:pPr>
        <w:pStyle w:val="Comments"/>
      </w:pPr>
      <w:r>
        <w:t>Including incoming LSs and rapporteur inputs.</w:t>
      </w:r>
    </w:p>
    <w:p w14:paraId="558B369B" w14:textId="77777777" w:rsidR="003E687B" w:rsidRDefault="00487119">
      <w:pPr>
        <w:pStyle w:val="Heading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0DF7E5FB" w14:textId="77777777" w:rsidR="003E687B" w:rsidRDefault="00487119">
      <w:pPr>
        <w:pStyle w:val="Heading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499C921A" w14:textId="77777777" w:rsidR="003E687B" w:rsidRDefault="00487119">
      <w:pPr>
        <w:pStyle w:val="Heading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400BB280" w14:textId="77777777" w:rsidR="003E687B" w:rsidRDefault="00487119">
      <w:pPr>
        <w:pStyle w:val="Heading3"/>
      </w:pPr>
      <w:r>
        <w:t>7.2.5</w:t>
      </w:r>
      <w:r>
        <w:tab/>
      </w:r>
      <w:proofErr w:type="spellStart"/>
      <w:r>
        <w:t>RedCap</w:t>
      </w:r>
      <w:proofErr w:type="spellEnd"/>
      <w:r>
        <w:t xml:space="preserve"> positioning, carrier phase positioning, and bandwidth aggregation for positioning</w:t>
      </w:r>
    </w:p>
    <w:p w14:paraId="1BCBAAB3" w14:textId="77777777" w:rsidR="003E687B" w:rsidRDefault="00487119">
      <w:pPr>
        <w:pStyle w:val="Comments"/>
      </w:pPr>
      <w:r>
        <w:t>RAN1 led objectives that may require progress in RAN1 before RAN2 can take decisions.  This agenda item will be treated at lower priority.</w:t>
      </w:r>
    </w:p>
    <w:p w14:paraId="6F605277" w14:textId="77777777" w:rsidR="003E687B" w:rsidRDefault="003E687B">
      <w:pPr>
        <w:pStyle w:val="Comments"/>
      </w:pPr>
    </w:p>
    <w:p w14:paraId="5D489D55" w14:textId="77777777" w:rsidR="003E687B" w:rsidRDefault="00487119">
      <w:pPr>
        <w:pStyle w:val="Heading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Heading3"/>
      </w:pPr>
      <w:r>
        <w:t>7.3.1</w:t>
      </w:r>
      <w:r>
        <w:tab/>
        <w:t>Organizational</w:t>
      </w:r>
    </w:p>
    <w:p w14:paraId="369098C2" w14:textId="77777777" w:rsidR="003E687B" w:rsidRDefault="00487119">
      <w:pPr>
        <w:pStyle w:val="Comments"/>
      </w:pPr>
      <w:r>
        <w:t>LS, workplan, email discussion etc</w:t>
      </w:r>
    </w:p>
    <w:p w14:paraId="644108AA" w14:textId="77777777" w:rsidR="003E687B" w:rsidRDefault="00487119">
      <w:pPr>
        <w:pStyle w:val="Heading3"/>
      </w:pPr>
      <w:r>
        <w:t>7.3.2</w:t>
      </w:r>
      <w:r>
        <w:tab/>
        <w:t>DTX/DRX mechanism</w:t>
      </w:r>
    </w:p>
    <w:p w14:paraId="5EBA3BD1" w14:textId="77777777" w:rsidR="003E687B" w:rsidRDefault="00487119">
      <w:pPr>
        <w:pStyle w:val="Heading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68FD9F84" w14:textId="77777777" w:rsidR="003E687B" w:rsidRDefault="00487119">
      <w:pPr>
        <w:pStyle w:val="Heading3"/>
      </w:pPr>
      <w:r>
        <w:t>7.3.4</w:t>
      </w:r>
      <w:r>
        <w:tab/>
        <w:t>Cell selection/re-selection</w:t>
      </w:r>
    </w:p>
    <w:p w14:paraId="64DD6B3C" w14:textId="77777777" w:rsidR="003E687B" w:rsidRDefault="00487119">
      <w:pPr>
        <w:pStyle w:val="Comments"/>
      </w:pPr>
      <w:r>
        <w:t>Contributions mechanisms to prevent legacy UEs camping on cells adopting the Rel-18 NES mode</w:t>
      </w:r>
    </w:p>
    <w:p w14:paraId="312F21DC" w14:textId="77777777" w:rsidR="003E687B" w:rsidRDefault="003E687B">
      <w:pPr>
        <w:pStyle w:val="Comments"/>
      </w:pPr>
    </w:p>
    <w:p w14:paraId="7832BD00" w14:textId="77777777" w:rsidR="003E687B" w:rsidRDefault="00487119">
      <w:pPr>
        <w:pStyle w:val="Heading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33ABD2F8" w14:textId="77777777" w:rsidR="003E687B" w:rsidRDefault="00487119">
      <w:pPr>
        <w:pStyle w:val="Heading3"/>
      </w:pPr>
      <w:r>
        <w:t>7.3.6</w:t>
      </w:r>
      <w:r>
        <w:tab/>
        <w:t>Others</w:t>
      </w:r>
    </w:p>
    <w:p w14:paraId="61C93D39" w14:textId="77777777" w:rsidR="003E687B" w:rsidRDefault="00487119">
      <w:pPr>
        <w:pStyle w:val="Comments"/>
      </w:pPr>
      <w:r>
        <w:t>This will be downprioritized</w:t>
      </w:r>
    </w:p>
    <w:p w14:paraId="003E9857" w14:textId="77777777" w:rsidR="003E687B" w:rsidRDefault="003E687B">
      <w:pPr>
        <w:pStyle w:val="Comments"/>
      </w:pPr>
    </w:p>
    <w:p w14:paraId="7C66F2E8" w14:textId="77777777" w:rsidR="003E687B" w:rsidRDefault="00487119">
      <w:pPr>
        <w:pStyle w:val="Heading2"/>
      </w:pPr>
      <w:r>
        <w:lastRenderedPageBreak/>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77777777" w:rsidR="003E687B" w:rsidRDefault="00487119">
      <w:pPr>
        <w:pStyle w:val="Comments"/>
      </w:pPr>
      <w:r>
        <w:t xml:space="preserve">Tdoc Limitation: 6 tdocs . </w:t>
      </w:r>
    </w:p>
    <w:p w14:paraId="24FB470B" w14:textId="77777777" w:rsidR="003E687B" w:rsidRDefault="00487119">
      <w:pPr>
        <w:pStyle w:val="Heading3"/>
      </w:pPr>
      <w:r>
        <w:t>7.4.1</w:t>
      </w:r>
      <w:r>
        <w:tab/>
        <w:t>Organizational</w:t>
      </w:r>
    </w:p>
    <w:p w14:paraId="56E1284B" w14:textId="0789F46A" w:rsidR="003E687B" w:rsidRDefault="00487119">
      <w:pPr>
        <w:pStyle w:val="Comments"/>
      </w:pPr>
      <w:r>
        <w:t>Including LSs and any rapporteur inputs (e.g. work plan, running CRs update).</w:t>
      </w:r>
    </w:p>
    <w:p w14:paraId="52724765" w14:textId="4B32BD7D" w:rsidR="006142D2" w:rsidRDefault="006142D2">
      <w:pPr>
        <w:pStyle w:val="Comments"/>
      </w:pPr>
      <w:r>
        <w:t xml:space="preserve">Please follow WI Rapporteur plan for providing Running CRs. </w:t>
      </w:r>
    </w:p>
    <w:p w14:paraId="16D3A109" w14:textId="77777777" w:rsidR="003E687B" w:rsidRDefault="00487119">
      <w:pPr>
        <w:pStyle w:val="Heading3"/>
      </w:pPr>
      <w:r>
        <w:t>7.4.2</w:t>
      </w:r>
      <w:r>
        <w:tab/>
        <w:t>L1L2 Triggered Mobility</w:t>
      </w:r>
    </w:p>
    <w:p w14:paraId="4FD59D4D" w14:textId="77777777" w:rsidR="003E687B" w:rsidRDefault="00487119">
      <w:pPr>
        <w:pStyle w:val="Heading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0D4902E7"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1230E941" w14:textId="77777777" w:rsidR="003E687B" w:rsidRDefault="00487119">
      <w:pPr>
        <w:pStyle w:val="Heading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77777777" w:rsidR="003E687B" w:rsidRDefault="00487119">
      <w:pPr>
        <w:pStyle w:val="Comments"/>
      </w:pPr>
      <w:r>
        <w:t xml:space="preserve">WID: Configuration and maintenance for multiple candidate cells to allow fast application of configurations for candidate cells [RAN2, RAN3]. </w:t>
      </w:r>
    </w:p>
    <w:p w14:paraId="37FB9449" w14:textId="77777777" w:rsidR="003E687B" w:rsidRDefault="00487119">
      <w:pPr>
        <w:pStyle w:val="Heading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77777777" w:rsidR="003E687B" w:rsidRDefault="00487119">
      <w:pPr>
        <w:pStyle w:val="Comments"/>
      </w:pPr>
      <w:r>
        <w:t>WID: Dynamic switch mechanism from serving cell to candidate cell (including SpCell and SCell) for the potential applicable scenarios based on L1/L2 signalling [RAN2, RAN1]</w:t>
      </w:r>
    </w:p>
    <w:p w14:paraId="1D5BAD27" w14:textId="77777777" w:rsidR="003E687B" w:rsidRDefault="00487119">
      <w:pPr>
        <w:pStyle w:val="Heading3"/>
      </w:pPr>
      <w:r>
        <w:t>7.4.3</w:t>
      </w:r>
      <w:r>
        <w:tab/>
        <w:t>NR-DC with selective activation cell of groups</w:t>
      </w:r>
    </w:p>
    <w:p w14:paraId="610E63AB" w14:textId="64605BE3" w:rsidR="003E687B" w:rsidRDefault="00487119">
      <w:pPr>
        <w:pStyle w:val="Comments"/>
      </w:pPr>
      <w:r>
        <w:t xml:space="preserve">  </w:t>
      </w:r>
    </w:p>
    <w:p w14:paraId="06D80951" w14:textId="0B7A2997" w:rsidR="006142D2" w:rsidRDefault="006142D2">
      <w:pPr>
        <w:pStyle w:val="Comments"/>
      </w:pPr>
      <w:r>
        <w:t>Continue discussion from previous meeting. Security aspects as indicated by SA3 are postponed, as it is likely that SA3 will have further progress in May.</w:t>
      </w:r>
    </w:p>
    <w:p w14:paraId="0012814C" w14:textId="77777777" w:rsidR="003E687B" w:rsidRDefault="00487119">
      <w:pPr>
        <w:pStyle w:val="Heading3"/>
        <w:rPr>
          <w:lang w:val="en-US"/>
        </w:rPr>
      </w:pPr>
      <w:r>
        <w:rPr>
          <w:lang w:val="en-US"/>
        </w:rPr>
        <w:t>7.4.4</w:t>
      </w:r>
      <w:r>
        <w:rPr>
          <w:lang w:val="en-US"/>
        </w:rPr>
        <w:tab/>
        <w:t>CHO including target MCG and candidate SCGs for CPC CPA in NR-DC</w:t>
      </w:r>
    </w:p>
    <w:p w14:paraId="60F702D8" w14:textId="774AE6FA" w:rsidR="003E687B" w:rsidRDefault="00487119">
      <w:pPr>
        <w:pStyle w:val="Comments"/>
        <w:rPr>
          <w:lang w:val="en-US"/>
        </w:rPr>
      </w:pPr>
      <w:r>
        <w:rPr>
          <w:lang w:val="en-US"/>
        </w:rPr>
        <w:t xml:space="preserve">Include Stage-3 RRC proposals (in order to have better discussion). </w:t>
      </w:r>
      <w:r w:rsidR="006142D2">
        <w:rPr>
          <w:lang w:val="en-US"/>
        </w:rPr>
        <w:t>Continue discussion from previous meeting.</w:t>
      </w:r>
    </w:p>
    <w:p w14:paraId="7F35082F" w14:textId="77777777" w:rsidR="003E687B" w:rsidRDefault="00487119">
      <w:pPr>
        <w:pStyle w:val="Comments"/>
        <w:rPr>
          <w:lang w:val="en-US"/>
        </w:rPr>
      </w:pPr>
      <w:r>
        <w:rPr>
          <w:lang w:val="en-US"/>
        </w:rPr>
        <w:t xml:space="preserve"> </w:t>
      </w:r>
    </w:p>
    <w:p w14:paraId="2F95F2EB" w14:textId="77777777" w:rsidR="0019003C" w:rsidRDefault="0019003C" w:rsidP="0019003C">
      <w:pPr>
        <w:pStyle w:val="Heading2"/>
      </w:pPr>
      <w:r>
        <w:t>7.5</w:t>
      </w:r>
      <w:r>
        <w:tab/>
        <w:t>XR Enhancements for NR</w:t>
      </w:r>
    </w:p>
    <w:p w14:paraId="2694F511" w14:textId="77777777" w:rsidR="0019003C" w:rsidRDefault="0019003C" w:rsidP="0019003C">
      <w:pPr>
        <w:pStyle w:val="Comments"/>
      </w:pPr>
      <w:r>
        <w:t xml:space="preserve">(NR_XR_enh-Core; leading WG: RAN2; REL-18; WID: </w:t>
      </w:r>
      <w:hyperlink r:id="rId8" w:history="1">
        <w:r>
          <w:rPr>
            <w:rStyle w:val="Hyperli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Heading3"/>
      </w:pPr>
      <w:r>
        <w:t>7.5.1</w:t>
      </w:r>
      <w:r>
        <w:tab/>
        <w:t>Organizational</w:t>
      </w:r>
    </w:p>
    <w:p w14:paraId="03432388" w14:textId="77777777" w:rsidR="0019003C" w:rsidRDefault="0019003C" w:rsidP="0019003C">
      <w:pPr>
        <w:pStyle w:val="Comments"/>
      </w:pPr>
      <w:r>
        <w:t>Including LSs and any rapporteur inputs (e.g. work plan, SA2/SA4 progress reports)</w:t>
      </w:r>
    </w:p>
    <w:p w14:paraId="41B6BFAC" w14:textId="77777777" w:rsidR="0019003C" w:rsidRDefault="0019003C" w:rsidP="0019003C">
      <w:pPr>
        <w:pStyle w:val="Heading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371B596F" w14:textId="77777777" w:rsidR="0019003C" w:rsidRDefault="0019003C" w:rsidP="0019003C">
      <w:pPr>
        <w:pStyle w:val="Heading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lastRenderedPageBreak/>
        <w:t xml:space="preserve">Including discussion on solutions for SFN wrap-around, e.g. what is the reference SFN: H-SFN, E-SFN or some generic counter? </w:t>
      </w:r>
    </w:p>
    <w:p w14:paraId="57A9FD43" w14:textId="77777777" w:rsidR="0019003C" w:rsidRDefault="0019003C" w:rsidP="0019003C">
      <w:pPr>
        <w:pStyle w:val="Heading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Heading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0C6CB27D" w14:textId="77777777" w:rsidR="0019003C" w:rsidRDefault="0019003C" w:rsidP="0019003C">
      <w:pPr>
        <w:pStyle w:val="Heading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0508842D" w14:textId="77777777" w:rsidR="0019003C" w:rsidRDefault="0019003C" w:rsidP="0019003C">
      <w:pPr>
        <w:pStyle w:val="Heading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485C4FF2" w14:textId="49333F1B" w:rsidR="0019003C" w:rsidRDefault="0019003C" w:rsidP="0019003C">
      <w:pPr>
        <w:pStyle w:val="Comments"/>
      </w:pPr>
      <w:r>
        <w:t>Including discussion on retransmission-less CG, e.g. how does the solution discussed in RAN2#121bis-e ensure consistent HARQ operation?</w:t>
      </w:r>
    </w:p>
    <w:p w14:paraId="3279AA14" w14:textId="77777777" w:rsidR="003E687B" w:rsidRDefault="003E687B">
      <w:pPr>
        <w:pStyle w:val="Comments"/>
      </w:pPr>
    </w:p>
    <w:p w14:paraId="007E9869" w14:textId="77777777" w:rsidR="003E687B" w:rsidRDefault="00487119">
      <w:pPr>
        <w:pStyle w:val="Heading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Heading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51B76464" w14:textId="77777777" w:rsidR="003E687B" w:rsidRDefault="00487119">
      <w:pPr>
        <w:pStyle w:val="Heading3"/>
      </w:pPr>
      <w:r>
        <w:t>7.6.2</w:t>
      </w:r>
      <w:r>
        <w:tab/>
        <w:t>Performance Enhancements</w:t>
      </w:r>
    </w:p>
    <w:p w14:paraId="039335A3" w14:textId="77777777" w:rsidR="003E687B" w:rsidRDefault="00487119">
      <w:pPr>
        <w:pStyle w:val="Heading4"/>
      </w:pPr>
      <w:r>
        <w:t>7.6.2.1</w:t>
      </w:r>
      <w:r>
        <w:tab/>
        <w:t>HARQ enhancements</w:t>
      </w:r>
    </w:p>
    <w:p w14:paraId="417D5182" w14:textId="77777777" w:rsidR="003E687B" w:rsidRDefault="00487119">
      <w:pPr>
        <w:pStyle w:val="Heading4"/>
      </w:pPr>
      <w:r>
        <w:t>7.6.2.2</w:t>
      </w:r>
      <w:r>
        <w:tab/>
        <w:t>GNSS operation enhancements</w:t>
      </w:r>
    </w:p>
    <w:p w14:paraId="7FACB0E7" w14:textId="77777777" w:rsidR="003E687B" w:rsidRDefault="00487119">
      <w:pPr>
        <w:pStyle w:val="Heading3"/>
      </w:pPr>
      <w:r>
        <w:t>7.6.3</w:t>
      </w:r>
      <w:r>
        <w:tab/>
        <w:t>Mobility Enhancements</w:t>
      </w:r>
    </w:p>
    <w:p w14:paraId="1F0B9577" w14:textId="77777777" w:rsidR="003E687B" w:rsidRDefault="00487119">
      <w:pPr>
        <w:pStyle w:val="Heading4"/>
      </w:pPr>
      <w:r>
        <w:t>7.6.3.1</w:t>
      </w:r>
      <w:r>
        <w:tab/>
        <w:t>Enhancements for neighbour cell measurements</w:t>
      </w:r>
    </w:p>
    <w:p w14:paraId="417957F8" w14:textId="77777777" w:rsidR="003E687B" w:rsidRDefault="00487119">
      <w:pPr>
        <w:pStyle w:val="Heading4"/>
      </w:pPr>
      <w:r>
        <w:t>7.6.3.2</w:t>
      </w:r>
      <w:r>
        <w:tab/>
        <w:t>Other</w:t>
      </w:r>
    </w:p>
    <w:p w14:paraId="6730915E" w14:textId="77777777" w:rsidR="003E687B" w:rsidRDefault="00487119">
      <w:pPr>
        <w:pStyle w:val="Heading3"/>
      </w:pPr>
      <w:r>
        <w:t>7.6.4</w:t>
      </w:r>
      <w:r>
        <w:tab/>
        <w:t>Enhancements to discontinuous coverage</w:t>
      </w:r>
    </w:p>
    <w:p w14:paraId="4D45BFE7" w14:textId="77777777" w:rsidR="003E687B" w:rsidRDefault="003E687B">
      <w:pPr>
        <w:pStyle w:val="Comments"/>
      </w:pPr>
    </w:p>
    <w:p w14:paraId="07DFEB52" w14:textId="77777777" w:rsidR="003E687B" w:rsidRDefault="00487119">
      <w:pPr>
        <w:pStyle w:val="Heading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4133E1B4" w14:textId="77777777" w:rsidR="003E687B" w:rsidRDefault="00487119">
      <w:pPr>
        <w:pStyle w:val="Heading3"/>
      </w:pPr>
      <w:r>
        <w:lastRenderedPageBreak/>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40675138" w14:textId="77777777" w:rsidR="003E687B" w:rsidRDefault="00487119">
      <w:pPr>
        <w:pStyle w:val="Heading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5CAF20FE" w14:textId="77777777" w:rsidR="003E687B" w:rsidRDefault="00487119">
      <w:pPr>
        <w:pStyle w:val="Heading3"/>
      </w:pPr>
      <w:r>
        <w:t>7.7.3</w:t>
      </w:r>
      <w:r>
        <w:tab/>
        <w:t>Network verified UE location</w:t>
      </w:r>
    </w:p>
    <w:p w14:paraId="45918744" w14:textId="77777777" w:rsidR="003E687B" w:rsidRDefault="00487119">
      <w:pPr>
        <w:pStyle w:val="Heading3"/>
      </w:pPr>
      <w:r>
        <w:t>7.7.4</w:t>
      </w:r>
      <w:r>
        <w:tab/>
        <w:t>NTN-TN and NTN-NTN mobility and service continuity enhancements</w:t>
      </w:r>
    </w:p>
    <w:p w14:paraId="7AFF111E" w14:textId="77777777" w:rsidR="003E687B" w:rsidRDefault="00487119">
      <w:pPr>
        <w:pStyle w:val="Heading4"/>
      </w:pPr>
      <w:r>
        <w:t>7.7.4.1</w:t>
      </w:r>
      <w:r>
        <w:tab/>
        <w:t>Cell reselection enhancements</w:t>
      </w:r>
    </w:p>
    <w:p w14:paraId="2640AECD" w14:textId="77777777" w:rsidR="003E687B" w:rsidRDefault="00487119">
      <w:pPr>
        <w:pStyle w:val="Heading5"/>
      </w:pPr>
      <w:r>
        <w:t>7.7.4.1.1</w:t>
      </w:r>
      <w:r>
        <w:tab/>
        <w:t>NTN-TN enhancements</w:t>
      </w:r>
    </w:p>
    <w:p w14:paraId="1A7EAE8A" w14:textId="77777777" w:rsidR="003E687B" w:rsidRDefault="00487119">
      <w:pPr>
        <w:pStyle w:val="Heading5"/>
      </w:pPr>
      <w:r>
        <w:t>7.7.4.1.2</w:t>
      </w:r>
      <w:r>
        <w:tab/>
        <w:t>NTN-NTN enhancements</w:t>
      </w:r>
    </w:p>
    <w:p w14:paraId="0E4CA114" w14:textId="77777777" w:rsidR="003E687B" w:rsidRDefault="00487119">
      <w:pPr>
        <w:pStyle w:val="Heading4"/>
      </w:pPr>
      <w:r>
        <w:t>7.7.4.2</w:t>
      </w:r>
      <w:r>
        <w:tab/>
        <w:t>Handover enhancements</w:t>
      </w:r>
    </w:p>
    <w:p w14:paraId="2CCC3F41" w14:textId="77777777" w:rsidR="003E687B" w:rsidRDefault="003E687B">
      <w:pPr>
        <w:pStyle w:val="Comments"/>
      </w:pPr>
    </w:p>
    <w:p w14:paraId="32A362ED" w14:textId="77777777" w:rsidR="003E687B" w:rsidRDefault="00487119">
      <w:pPr>
        <w:pStyle w:val="Heading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77777777" w:rsidR="003E687B" w:rsidRDefault="00487119">
      <w:pPr>
        <w:pStyle w:val="Heading3"/>
      </w:pPr>
      <w:r>
        <w:t>7.8.1</w:t>
      </w:r>
      <w:r>
        <w:tab/>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08188D14" w14:textId="77777777" w:rsidR="003E687B" w:rsidRDefault="00487119">
      <w:pPr>
        <w:pStyle w:val="Heading3"/>
      </w:pPr>
      <w:r>
        <w:t>7.8.2</w:t>
      </w:r>
      <w:r>
        <w:tab/>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6B093209" w14:textId="77777777" w:rsidR="003E687B" w:rsidRDefault="00487119">
      <w:pPr>
        <w:pStyle w:val="Heading3"/>
      </w:pPr>
      <w:r>
        <w:t xml:space="preserve">7.8.3 </w:t>
      </w:r>
      <w:r>
        <w:tab/>
        <w:t>Flight path reporting</w:t>
      </w:r>
    </w:p>
    <w:p w14:paraId="5AD1747C" w14:textId="77777777" w:rsidR="003E687B" w:rsidRDefault="00487119">
      <w:pPr>
        <w:pStyle w:val="Doc-title"/>
        <w:rPr>
          <w:i/>
          <w:sz w:val="18"/>
        </w:rPr>
      </w:pPr>
      <w:r>
        <w:rPr>
          <w:i/>
          <w:sz w:val="18"/>
        </w:rPr>
        <w:t>Contributions on enhancements to flight path reporting</w:t>
      </w:r>
    </w:p>
    <w:p w14:paraId="1FAC419E" w14:textId="77777777" w:rsidR="003E687B" w:rsidRDefault="00487119">
      <w:pPr>
        <w:pStyle w:val="Heading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59DA1A1B" w14:textId="77777777" w:rsidR="003E687B" w:rsidRDefault="00487119">
      <w:pPr>
        <w:pStyle w:val="Heading3"/>
      </w:pPr>
      <w:r>
        <w:t>7.8.5</w:t>
      </w:r>
      <w:r>
        <w:tab/>
        <w:t>UAV identification broadcast</w:t>
      </w:r>
    </w:p>
    <w:p w14:paraId="1F285314" w14:textId="77777777"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6907F4DD" w14:textId="77777777" w:rsidR="003E687B" w:rsidRDefault="003E687B">
      <w:pPr>
        <w:pStyle w:val="Comments"/>
      </w:pPr>
    </w:p>
    <w:p w14:paraId="7149B0E0" w14:textId="77777777" w:rsidR="003E687B" w:rsidRDefault="00487119">
      <w:pPr>
        <w:pStyle w:val="Heading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77777777" w:rsidR="003E687B" w:rsidRDefault="00487119">
      <w:pPr>
        <w:pStyle w:val="Comments"/>
      </w:pPr>
      <w:r>
        <w:t>Including incoming LSs and rapporteur inputs.</w:t>
      </w:r>
    </w:p>
    <w:p w14:paraId="5B920986" w14:textId="77777777" w:rsidR="003E687B" w:rsidRDefault="00487119">
      <w:pPr>
        <w:pStyle w:val="Heading3"/>
      </w:pPr>
      <w:r>
        <w:t>7.9.2</w:t>
      </w:r>
      <w:r>
        <w:tab/>
        <w:t>UE-to-UE relay</w:t>
      </w:r>
    </w:p>
    <w:p w14:paraId="0C843AA4" w14:textId="77777777" w:rsidR="003E687B" w:rsidRDefault="00487119">
      <w:pPr>
        <w:pStyle w:val="Comments"/>
      </w:pPr>
      <w:r>
        <w:lastRenderedPageBreak/>
        <w:t>Single-hop Layer-2 and Layer-3 UE-to-UE relay for unicast.  Including common L2/L3 functionality comprising relay discovery and (re)selection and L2-specific functionality including adaptation layer design, control plane procedures, and QoS handling if needed.</w:t>
      </w:r>
    </w:p>
    <w:p w14:paraId="47CA5AB4" w14:textId="77777777" w:rsidR="003E687B" w:rsidRDefault="00487119">
      <w:pPr>
        <w:pStyle w:val="Heading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48F2E876" w14:textId="77777777" w:rsidR="003E687B" w:rsidRDefault="00487119">
      <w:pPr>
        <w:pStyle w:val="Heading3"/>
      </w:pPr>
      <w:r>
        <w:t>7.9.4</w:t>
      </w:r>
      <w:r>
        <w:tab/>
        <w:t>Multi-path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30EE273F" w14:textId="777777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675DA9DC" w14:textId="77777777" w:rsidR="003E687B" w:rsidRDefault="00487119">
      <w:pPr>
        <w:pStyle w:val="Heading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Heading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C7D166B" w14:textId="56990E92" w:rsidR="000A0663" w:rsidRDefault="000A0663" w:rsidP="000A0663">
      <w:pPr>
        <w:pStyle w:val="Heading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5BD5569B" w14:textId="2CD2478F" w:rsidR="000A0663" w:rsidRDefault="000A0663" w:rsidP="000A0663">
      <w:pPr>
        <w:pStyle w:val="Heading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7568D3DC" w14:textId="08D2D585" w:rsidR="00BF55DF" w:rsidRDefault="00BF55DF" w:rsidP="00BF55DF">
      <w:pPr>
        <w:pStyle w:val="Heading3"/>
        <w:ind w:left="0" w:firstLine="0"/>
      </w:pPr>
      <w:r>
        <w:t>7.10.</w:t>
      </w:r>
      <w:r w:rsidR="000A0663">
        <w:t>4</w:t>
      </w:r>
      <w:r w:rsidR="000A0663">
        <w:tab/>
      </w:r>
      <w:r>
        <w:t>UE capabilities</w:t>
      </w:r>
    </w:p>
    <w:p w14:paraId="5194A56B" w14:textId="77777777" w:rsidR="00BF55DF" w:rsidRDefault="00BF55DF" w:rsidP="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01C67E92" w14:textId="18B41D51" w:rsidR="003E687B" w:rsidRDefault="00487119">
      <w:pPr>
        <w:pStyle w:val="Comments"/>
      </w:pPr>
      <w:r>
        <w:t xml:space="preserve"> </w:t>
      </w:r>
    </w:p>
    <w:p w14:paraId="36F25D5D" w14:textId="77777777" w:rsidR="003E687B" w:rsidRDefault="00487119">
      <w:pPr>
        <w:pStyle w:val="Heading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6193EB49" w14:textId="77777777" w:rsidR="003E687B" w:rsidRDefault="00487119">
      <w:pPr>
        <w:pStyle w:val="Heading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lastRenderedPageBreak/>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1E7E70E7" w14:textId="77777777" w:rsidR="003E687B" w:rsidRDefault="00487119">
      <w:pPr>
        <w:pStyle w:val="Heading4"/>
      </w:pPr>
      <w:r>
        <w:t>7.11.2.2 User plane</w:t>
      </w:r>
    </w:p>
    <w:p w14:paraId="73BE0211" w14:textId="77777777" w:rsidR="003E687B" w:rsidRDefault="00487119">
      <w:pPr>
        <w:pStyle w:val="Comments"/>
      </w:pPr>
      <w:r>
        <w:t>Including aspects such as CFR configuration, MAC operation (e.g. DRX, scheduling), L2 operation during state transitions and mobility, identification of PHY layer impacts etc.</w:t>
      </w:r>
    </w:p>
    <w:p w14:paraId="1211115F" w14:textId="25768AF6" w:rsidR="003E687B" w:rsidRDefault="00487119">
      <w:pPr>
        <w:pStyle w:val="Comments"/>
        <w:rPr>
          <w:b/>
        </w:rPr>
      </w:pPr>
      <w:r>
        <w:rPr>
          <w:b/>
        </w:rPr>
        <w:t>This agenda item will not be treated in this meeting</w:t>
      </w:r>
    </w:p>
    <w:p w14:paraId="33D415DF" w14:textId="77777777" w:rsidR="003E687B" w:rsidRDefault="00487119">
      <w:pPr>
        <w:pStyle w:val="Heading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3107C31E" w14:textId="77777777" w:rsidR="003E687B" w:rsidRDefault="00487119">
      <w:pPr>
        <w:pStyle w:val="Comments"/>
        <w:rPr>
          <w:b/>
        </w:rPr>
      </w:pPr>
      <w:r>
        <w:t>- Scenarios for UE to report additional info in MII and whether/how network can control when UE should report it</w:t>
      </w:r>
    </w:p>
    <w:p w14:paraId="11D51E48" w14:textId="77777777" w:rsidR="003E687B" w:rsidRDefault="003E687B">
      <w:pPr>
        <w:pStyle w:val="Comments"/>
      </w:pPr>
    </w:p>
    <w:p w14:paraId="37F77577" w14:textId="77777777" w:rsidR="003E687B" w:rsidRDefault="00487119">
      <w:pPr>
        <w:pStyle w:val="Heading2"/>
      </w:pPr>
      <w:r>
        <w:t>7.12</w:t>
      </w:r>
      <w:r>
        <w:tab/>
        <w:t>Mobile IAB (Integrated Access and Backhaul) for NR</w:t>
      </w:r>
    </w:p>
    <w:p w14:paraId="2B6230BF" w14:textId="77777777" w:rsidR="003E687B" w:rsidRDefault="00487119">
      <w:pPr>
        <w:pStyle w:val="Comments"/>
      </w:pPr>
      <w:r>
        <w:t>( NR_mobile_IAB -Core; leading WG: RAN3; REL-18; WID: RP-221815)</w:t>
      </w:r>
    </w:p>
    <w:p w14:paraId="70F4D30B" w14:textId="77777777" w:rsidR="003E687B" w:rsidRDefault="00487119">
      <w:pPr>
        <w:pStyle w:val="Comments"/>
      </w:pPr>
      <w:r>
        <w:t>Time budget: 0.5 TU</w:t>
      </w:r>
    </w:p>
    <w:p w14:paraId="7B514E05" w14:textId="77777777" w:rsidR="003E687B" w:rsidRDefault="00487119">
      <w:pPr>
        <w:pStyle w:val="Comments"/>
      </w:pPr>
      <w:r>
        <w:t>Tdoc Limitation: 3 tdocs</w:t>
      </w:r>
    </w:p>
    <w:p w14:paraId="792B0DEC" w14:textId="77777777" w:rsidR="003E687B" w:rsidRDefault="00487119">
      <w:pPr>
        <w:pStyle w:val="Heading3"/>
      </w:pPr>
      <w:r>
        <w:t>7.12.1</w:t>
      </w:r>
      <w:r>
        <w:tab/>
        <w:t>Organizational</w:t>
      </w:r>
    </w:p>
    <w:p w14:paraId="03C21D89" w14:textId="77777777" w:rsidR="003E687B" w:rsidRDefault="00487119">
      <w:pPr>
        <w:pStyle w:val="Comments"/>
        <w:rPr>
          <w:lang w:val="fr-FR"/>
        </w:rPr>
      </w:pPr>
      <w:r>
        <w:rPr>
          <w:lang w:val="fr-FR"/>
        </w:rPr>
        <w:t>Ls in Rapporteur input etc</w:t>
      </w:r>
    </w:p>
    <w:p w14:paraId="48F3BB8E" w14:textId="77777777" w:rsidR="003E687B" w:rsidRDefault="00487119">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96F058F" w14:textId="77777777" w:rsidR="003E687B" w:rsidRDefault="00487119">
      <w:pPr>
        <w:pStyle w:val="Comments"/>
      </w:pPr>
      <w:r>
        <w:t>Enhancements for mobility of an IAB-node together with its served UEs, including aspects related to group mobility. No optimizations for the targeting of surrounding UEs. [RAN3, RAN2]</w:t>
      </w:r>
    </w:p>
    <w:p w14:paraId="43352A06" w14:textId="77777777" w:rsidR="003E687B" w:rsidRDefault="00487119">
      <w:pPr>
        <w:pStyle w:val="Heading4"/>
        <w:ind w:left="0" w:firstLine="0"/>
      </w:pPr>
      <w:bookmarkStart w:id="23" w:name="OLE_LINK5"/>
      <w:bookmarkStart w:id="24" w:name="OLE_LINK6"/>
      <w:r>
        <w:t>7.12.2.1</w:t>
      </w:r>
      <w:r>
        <w:tab/>
        <w:t>Connected mode</w:t>
      </w:r>
    </w:p>
    <w:bookmarkEnd w:id="23"/>
    <w:bookmarkEnd w:id="24"/>
    <w:p w14:paraId="6999F14F" w14:textId="451358B5" w:rsidR="003E687B" w:rsidRDefault="00D42498">
      <w:pPr>
        <w:pStyle w:val="Comments"/>
      </w:pPr>
      <w:r>
        <w:t xml:space="preserve">Continue from last meeting: Identify impacts of </w:t>
      </w:r>
      <w:r w:rsidR="00487119">
        <w:t>Conditional HO</w:t>
      </w:r>
      <w:r>
        <w:t xml:space="preserve"> if any.</w:t>
      </w:r>
      <w:r w:rsidR="00487119">
        <w:t xml:space="preserve"> </w:t>
      </w:r>
      <w:r>
        <w:t xml:space="preserve">Determine feasibility of </w:t>
      </w:r>
      <w:r w:rsidR="00487119">
        <w:t>RACH-less HO</w:t>
      </w:r>
      <w:r>
        <w:t xml:space="preserve"> and the related way forward</w:t>
      </w:r>
      <w:r w:rsidR="00487119">
        <w:t>. Other aspects of Connected mode mobility enhancements.</w:t>
      </w:r>
    </w:p>
    <w:p w14:paraId="51CB4854" w14:textId="77777777" w:rsidR="003E687B" w:rsidRDefault="00487119">
      <w:pPr>
        <w:pStyle w:val="Heading4"/>
        <w:ind w:left="0" w:firstLine="0"/>
      </w:pPr>
      <w:r>
        <w:t>7.12.2.2</w:t>
      </w:r>
      <w:r>
        <w:tab/>
        <w:t>Idle/Inactive mode</w:t>
      </w:r>
    </w:p>
    <w:p w14:paraId="7EA2962E" w14:textId="77777777" w:rsidR="003E687B" w:rsidRDefault="00487119">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3E68507B" w14:textId="77777777" w:rsidR="003E687B" w:rsidRDefault="00487119">
      <w:pPr>
        <w:pStyle w:val="Heading3"/>
      </w:pPr>
      <w:r>
        <w:t>7.12.3</w:t>
      </w:r>
      <w:r>
        <w:tab/>
        <w:t xml:space="preserve">Other </w:t>
      </w:r>
    </w:p>
    <w:p w14:paraId="42E45C92" w14:textId="77777777" w:rsidR="003E687B" w:rsidRDefault="00487119">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4DC0175E" w14:textId="77777777" w:rsidR="003E687B" w:rsidRDefault="003E687B">
      <w:pPr>
        <w:pStyle w:val="Comments"/>
      </w:pPr>
    </w:p>
    <w:p w14:paraId="5D4D522E" w14:textId="77777777" w:rsidR="003E687B" w:rsidRDefault="00487119">
      <w:pPr>
        <w:pStyle w:val="Heading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Heading3"/>
      </w:pPr>
      <w:r>
        <w:t>7.13.1</w:t>
      </w:r>
      <w:r>
        <w:tab/>
        <w:t>Organizational</w:t>
      </w:r>
    </w:p>
    <w:p w14:paraId="51D24A0F" w14:textId="77777777" w:rsidR="003E687B" w:rsidRDefault="00487119">
      <w:pPr>
        <w:pStyle w:val="Comments"/>
      </w:pPr>
      <w:r>
        <w:t xml:space="preserve">Ls in Rapporteur input. </w:t>
      </w:r>
    </w:p>
    <w:p w14:paraId="0B6FF705" w14:textId="77777777" w:rsidR="003E687B" w:rsidRDefault="00487119">
      <w:pPr>
        <w:pStyle w:val="Heading3"/>
      </w:pPr>
      <w:r>
        <w:lastRenderedPageBreak/>
        <w:t>7.13.2</w:t>
      </w:r>
      <w:r>
        <w:tab/>
        <w:t>MRO for inter-system handover for voice fallback</w:t>
      </w:r>
    </w:p>
    <w:p w14:paraId="5DCEE835" w14:textId="4FBDCBCB" w:rsidR="003E687B" w:rsidRDefault="00487119" w:rsidP="001F5A43">
      <w:pPr>
        <w:pStyle w:val="Heading3"/>
      </w:pPr>
      <w:r>
        <w:t>7.13.3</w:t>
      </w:r>
      <w:r>
        <w:tab/>
        <w:t>MDT override</w:t>
      </w:r>
    </w:p>
    <w:p w14:paraId="094B4815" w14:textId="3F400F13" w:rsidR="003E687B" w:rsidRDefault="00487119" w:rsidP="001F5A43">
      <w:pPr>
        <w:pStyle w:val="Heading3"/>
      </w:pPr>
      <w:r>
        <w:t xml:space="preserve">7.13.4 </w:t>
      </w:r>
      <w:r>
        <w:tab/>
        <w:t>SHR and SPCR</w:t>
      </w:r>
    </w:p>
    <w:p w14:paraId="63C1E9AB" w14:textId="77777777" w:rsidR="003E687B" w:rsidRDefault="00487119">
      <w:pPr>
        <w:pStyle w:val="Heading3"/>
      </w:pPr>
      <w:r>
        <w:t>7.13.5</w:t>
      </w:r>
      <w:r>
        <w:tab/>
        <w:t>SON for NR-U</w:t>
      </w:r>
    </w:p>
    <w:p w14:paraId="02BD70B7" w14:textId="178F2E10" w:rsidR="003E687B" w:rsidRDefault="00487119">
      <w:pPr>
        <w:pStyle w:val="Comments"/>
      </w:pPr>
      <w:r>
        <w:t>Focus on UE impacts. RAN2/RAN3 progress should be considered.</w:t>
      </w:r>
    </w:p>
    <w:p w14:paraId="7EBAB375" w14:textId="6AE6CD56" w:rsidR="003E687B" w:rsidRDefault="00487119" w:rsidP="001F5A43">
      <w:pPr>
        <w:pStyle w:val="Heading3"/>
      </w:pPr>
      <w:r>
        <w:t>7.13.6</w:t>
      </w:r>
      <w:r>
        <w:tab/>
        <w:t>RACH enhancement</w:t>
      </w:r>
    </w:p>
    <w:p w14:paraId="5B838ECE" w14:textId="77777777" w:rsidR="003E687B" w:rsidRDefault="00487119">
      <w:pPr>
        <w:pStyle w:val="Heading3"/>
      </w:pPr>
      <w:r>
        <w:t>7.13.7</w:t>
      </w:r>
      <w:r>
        <w:tab/>
        <w:t>SON/MDT enhancements for Non-Public Networks</w:t>
      </w:r>
    </w:p>
    <w:p w14:paraId="66F9EC2B" w14:textId="77777777" w:rsidR="003E687B" w:rsidRDefault="00487119">
      <w:pPr>
        <w:pStyle w:val="Heading3"/>
      </w:pPr>
      <w:r>
        <w:t>7.13.8</w:t>
      </w:r>
      <w:r>
        <w:tab/>
        <w:t>Other</w:t>
      </w:r>
    </w:p>
    <w:p w14:paraId="68E561F9" w14:textId="77777777" w:rsidR="003E687B" w:rsidRDefault="003E687B">
      <w:pPr>
        <w:pStyle w:val="Comments"/>
      </w:pPr>
    </w:p>
    <w:p w14:paraId="42EC777B" w14:textId="77777777" w:rsidR="003E687B" w:rsidRDefault="00487119">
      <w:pPr>
        <w:pStyle w:val="Heading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Heading3"/>
      </w:pPr>
      <w:r>
        <w:t>7.14.1</w:t>
      </w:r>
      <w:r>
        <w:tab/>
        <w:t>Organizational</w:t>
      </w:r>
    </w:p>
    <w:p w14:paraId="0603F129" w14:textId="77777777" w:rsidR="003E687B" w:rsidRDefault="00487119">
      <w:pPr>
        <w:pStyle w:val="Comments"/>
      </w:pPr>
      <w:r>
        <w:t xml:space="preserve">Including LSs and any rapporteur inputs (e.g. work plan) </w:t>
      </w:r>
    </w:p>
    <w:p w14:paraId="60477853" w14:textId="77777777" w:rsidR="003E687B" w:rsidRDefault="00487119">
      <w:pPr>
        <w:pStyle w:val="Heading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0088B14A" w14:textId="77777777" w:rsidR="003E687B" w:rsidRDefault="00487119">
      <w:pPr>
        <w:pStyle w:val="Heading3"/>
      </w:pPr>
      <w:r>
        <w:t>7.14.3</w:t>
      </w:r>
      <w:r>
        <w:tab/>
        <w:t xml:space="preserve">Rel-17 leftover topics for </w:t>
      </w:r>
      <w:proofErr w:type="spellStart"/>
      <w:r>
        <w:t>QoE</w:t>
      </w:r>
      <w:proofErr w:type="spellEnd"/>
      <w:r>
        <w:t xml:space="preserve"> </w:t>
      </w:r>
    </w:p>
    <w:p w14:paraId="1706059A" w14:textId="77777777" w:rsidR="003E687B" w:rsidRDefault="00487119">
      <w:pPr>
        <w:pStyle w:val="Comments"/>
      </w:pPr>
      <w:r>
        <w:t>Including discussion on Rel-17 leftover topics as agreed in previous meetings.</w:t>
      </w:r>
    </w:p>
    <w:p w14:paraId="0B4FD387" w14:textId="77777777" w:rsidR="003E687B" w:rsidRDefault="00487119">
      <w:pPr>
        <w:pStyle w:val="Heading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16C726AA" w14:textId="77777777" w:rsidR="003E687B" w:rsidRDefault="00487119">
      <w:pPr>
        <w:pStyle w:val="Heading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Heading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Heading3"/>
      </w:pPr>
      <w:r>
        <w:t>7.15.1</w:t>
      </w:r>
      <w:r>
        <w:tab/>
        <w:t>Organizational</w:t>
      </w:r>
    </w:p>
    <w:p w14:paraId="1C491060" w14:textId="0DD2E6EE" w:rsidR="003E687B" w:rsidRDefault="00487119">
      <w:pPr>
        <w:pStyle w:val="Comments"/>
      </w:pPr>
      <w:r>
        <w:lastRenderedPageBreak/>
        <w:t>Includes Incoming LS</w:t>
      </w:r>
      <w:r w:rsidR="00156AD6">
        <w:t>,</w:t>
      </w:r>
      <w:r>
        <w:t xml:space="preserve"> rapporteur inputs</w:t>
      </w:r>
      <w:r w:rsidR="00156AD6">
        <w:t>, and stage-2 running CR.</w:t>
      </w:r>
    </w:p>
    <w:p w14:paraId="3A05F483" w14:textId="7370446A" w:rsidR="003E687B" w:rsidRDefault="00487119">
      <w:pPr>
        <w:pStyle w:val="Heading3"/>
        <w:rPr>
          <w:lang w:val="fr-FR" w:eastAsia="ko-KR"/>
        </w:rPr>
      </w:pPr>
      <w:r>
        <w:rPr>
          <w:lang w:val="fr-FR"/>
        </w:rPr>
        <w:t>7.15.2</w:t>
      </w:r>
      <w:r>
        <w:rPr>
          <w:lang w:val="fr-FR"/>
        </w:rPr>
        <w:tab/>
        <w:t xml:space="preserve">SL-U: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8A908DF" w14:textId="507F78AC" w:rsidR="003E687B" w:rsidRDefault="00487119">
      <w:pPr>
        <w:pStyle w:val="Heading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2BD294EB" w14:textId="77777777" w:rsidR="003E687B" w:rsidRDefault="00487119">
      <w:pPr>
        <w:pStyle w:val="Heading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p w14:paraId="64A3843A" w14:textId="77777777" w:rsidR="003E687B" w:rsidRDefault="00487119">
      <w:pPr>
        <w:pStyle w:val="Heading3"/>
      </w:pPr>
      <w:bookmarkStart w:id="25" w:name="OLE_LINK7"/>
      <w:r>
        <w:t>7.15.5</w:t>
      </w:r>
      <w:r>
        <w:tab/>
        <w:t>SL-FR2</w:t>
      </w:r>
      <w:bookmarkEnd w:id="25"/>
    </w:p>
    <w:p w14:paraId="70148341" w14:textId="65A1C817" w:rsidR="003E687B" w:rsidRDefault="00487119">
      <w:pPr>
        <w:pStyle w:val="Comments"/>
      </w:pPr>
      <w:bookmarkStart w:id="26" w:name="OLE_LINK8"/>
      <w:r>
        <w:t>Includes e.g. identification</w:t>
      </w:r>
      <w:bookmarkEnd w:id="26"/>
      <w:r>
        <w:t xml:space="preserve"> of RAN2 scopes</w:t>
      </w:r>
      <w:r w:rsidR="00707036">
        <w:t xml:space="preserve"> and proposals, further updates/details from RAN2#121bis-e discussion, </w:t>
      </w:r>
      <w:r>
        <w:t xml:space="preserve">updates/details of related RAN1 discussion, etc. </w:t>
      </w:r>
    </w:p>
    <w:p w14:paraId="5DFC3AD0" w14:textId="5007330F" w:rsidR="003E687B" w:rsidRDefault="00487119">
      <w:pPr>
        <w:pStyle w:val="Heading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4F701D0C" w14:textId="0FF1CA1B" w:rsidR="00707036" w:rsidRDefault="00707036" w:rsidP="00707036">
      <w:pPr>
        <w:pStyle w:val="Heading3"/>
      </w:pPr>
      <w:r>
        <w:t>7.15.7</w:t>
      </w:r>
      <w:r>
        <w:tab/>
        <w:t>SL-Co-Ex</w:t>
      </w:r>
    </w:p>
    <w:p w14:paraId="4F0EE9E9" w14:textId="33605EEB" w:rsidR="003E687B" w:rsidRDefault="00707036">
      <w:pPr>
        <w:pStyle w:val="Comments"/>
      </w:pPr>
      <w:r>
        <w:t>Any required RAN2 discussion or spec impact to complete SL Co-Ex.</w:t>
      </w:r>
    </w:p>
    <w:p w14:paraId="13262ED2" w14:textId="77777777" w:rsidR="001F5A43" w:rsidRDefault="001F5A43">
      <w:pPr>
        <w:pStyle w:val="Comments"/>
      </w:pPr>
    </w:p>
    <w:p w14:paraId="0A307553" w14:textId="77777777" w:rsidR="003E687B" w:rsidRDefault="00487119">
      <w:pPr>
        <w:pStyle w:val="Heading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Heading3"/>
      </w:pPr>
      <w:r>
        <w:t>7.16.1</w:t>
      </w:r>
      <w:r>
        <w:tab/>
        <w:t>Organizational</w:t>
      </w:r>
    </w:p>
    <w:p w14:paraId="7A8BF5DB" w14:textId="77777777" w:rsidR="003E687B" w:rsidRDefault="00487119">
      <w:pPr>
        <w:pStyle w:val="Comments"/>
      </w:pPr>
      <w:r>
        <w:t xml:space="preserve">LS ins. Rapporteur input. </w:t>
      </w:r>
    </w:p>
    <w:p w14:paraId="6663D754" w14:textId="77777777" w:rsidR="003E687B" w:rsidRDefault="00487119">
      <w:pPr>
        <w:pStyle w:val="Heading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Heading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28536DD2" w:rsidR="003E687B" w:rsidRDefault="00487119">
      <w:pPr>
        <w:pStyle w:val="Comments"/>
      </w:pPr>
      <w:r>
        <w:t>Mapping of Functionality to entities</w:t>
      </w:r>
      <w:r w:rsidR="00D42498">
        <w:t>, general aspects</w:t>
      </w:r>
      <w:r>
        <w:t xml:space="preserve">.  3: </w:t>
      </w:r>
    </w:p>
    <w:p w14:paraId="7E11D6C8" w14:textId="77777777" w:rsidR="003E687B" w:rsidRDefault="00487119">
      <w:pPr>
        <w:pStyle w:val="Heading4"/>
      </w:pPr>
      <w:r>
        <w:t>7.16.2.2</w:t>
      </w:r>
      <w:r>
        <w:tab/>
        <w:t xml:space="preserve">Data Collection </w:t>
      </w:r>
    </w:p>
    <w:p w14:paraId="0D69B8A9" w14:textId="0B6E2F6F" w:rsidR="003E687B" w:rsidRDefault="00487119">
      <w:pPr>
        <w:pStyle w:val="Comments"/>
      </w:pPr>
      <w:bookmarkStart w:id="27"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27"/>
      <w:r w:rsidR="00D42498">
        <w:t xml:space="preserve">Can consider to send an LS to RAN1 to ask specific questions. </w:t>
      </w:r>
    </w:p>
    <w:p w14:paraId="3FD3576C" w14:textId="324E8259" w:rsidR="00D42498" w:rsidRDefault="00D42498">
      <w:pPr>
        <w:pStyle w:val="Comments"/>
      </w:pPr>
      <w:bookmarkStart w:id="28" w:name="OLE_LINK320"/>
      <w:r>
        <w:t xml:space="preserve">Mapping of functionality to entities, for Data collection </w:t>
      </w:r>
      <w:bookmarkEnd w:id="28"/>
      <w:r>
        <w:t>(i.e. do we use the existing data collection frameworks as is or what modifications do we expect, any aspects that is not covered that may be important?)</w:t>
      </w:r>
    </w:p>
    <w:p w14:paraId="2BDDE491" w14:textId="77777777" w:rsidR="003E687B" w:rsidRDefault="00487119">
      <w:pPr>
        <w:pStyle w:val="Heading4"/>
      </w:pPr>
      <w:r>
        <w:t>7.16.2.3</w:t>
      </w:r>
      <w:r>
        <w:tab/>
        <w:t xml:space="preserve">Model transfer – delivery </w:t>
      </w:r>
    </w:p>
    <w:p w14:paraId="7A9658DA" w14:textId="3801E61A"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74DB9CA7" w14:textId="77777777" w:rsidR="003E687B" w:rsidRDefault="00487119">
      <w:pPr>
        <w:pStyle w:val="Heading4"/>
      </w:pPr>
      <w:r>
        <w:lastRenderedPageBreak/>
        <w:t>7.16.2.4</w:t>
      </w:r>
      <w:r>
        <w:tab/>
        <w:t>Model Control other</w:t>
      </w:r>
    </w:p>
    <w:p w14:paraId="28159D71" w14:textId="77777777" w:rsidR="003E687B" w:rsidRDefault="00487119">
      <w:pPr>
        <w:pStyle w:val="Comments"/>
      </w:pPr>
      <w:r>
        <w:t>Model control beyond / other than Model transfer – delivery</w:t>
      </w:r>
    </w:p>
    <w:p w14:paraId="70A6341A" w14:textId="77777777" w:rsidR="003E687B" w:rsidRDefault="003E687B">
      <w:pPr>
        <w:pStyle w:val="Comments"/>
      </w:pPr>
    </w:p>
    <w:p w14:paraId="3329C1DB" w14:textId="77777777" w:rsidR="003E687B" w:rsidRDefault="00487119">
      <w:pPr>
        <w:pStyle w:val="Heading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9" w:history="1">
        <w:r>
          <w:rPr>
            <w:rStyle w:val="Hyperli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44E2786" w14:textId="3CC8FA73" w:rsidR="00F96858" w:rsidRDefault="00F96858" w:rsidP="00F96858">
      <w:pPr>
        <w:pStyle w:val="Comments"/>
      </w:pPr>
      <w:r>
        <w:t>This topic is not planned to be treated in this meeting (except for urgent LSs received from other WGs).</w:t>
      </w:r>
    </w:p>
    <w:p w14:paraId="2A94F3F5" w14:textId="77777777" w:rsidR="003E687B" w:rsidRDefault="003E687B">
      <w:pPr>
        <w:pStyle w:val="Comments"/>
      </w:pPr>
    </w:p>
    <w:p w14:paraId="2F5FC483" w14:textId="77777777" w:rsidR="003E687B" w:rsidRDefault="00487119">
      <w:pPr>
        <w:pStyle w:val="Heading2"/>
      </w:pPr>
      <w:bookmarkStart w:id="29" w:name="OLE_LINK2"/>
      <w:bookmarkStart w:id="30"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29"/>
      <w:bookmarkEnd w:id="30"/>
    </w:p>
    <w:p w14:paraId="63DCF47D" w14:textId="77777777" w:rsidR="003E687B" w:rsidRDefault="00487119">
      <w:pPr>
        <w:pStyle w:val="Heading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BE82B6E" w14:textId="77777777" w:rsidR="003E687B" w:rsidRDefault="00487119">
      <w:pPr>
        <w:pStyle w:val="Heading3"/>
      </w:pPr>
      <w:r>
        <w:t>7.18.2</w:t>
      </w:r>
      <w:r>
        <w:tab/>
        <w:t>Control plane aspects</w:t>
      </w:r>
    </w:p>
    <w:p w14:paraId="54D6E67D" w14:textId="77777777" w:rsidR="003E687B" w:rsidRDefault="00487119">
      <w:pPr>
        <w:pStyle w:val="Heading3"/>
      </w:pPr>
      <w:r>
        <w:t>7.18.3</w:t>
      </w:r>
      <w:r>
        <w:tab/>
        <w:t>User plane aspects</w:t>
      </w:r>
    </w:p>
    <w:p w14:paraId="535526D8" w14:textId="77777777" w:rsidR="003E687B" w:rsidRDefault="003E687B" w:rsidP="007C7321">
      <w:pPr>
        <w:pStyle w:val="Doc-title"/>
      </w:pPr>
    </w:p>
    <w:p w14:paraId="04C019B8" w14:textId="77777777" w:rsidR="003E687B" w:rsidRDefault="00487119">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77777777" w:rsidR="003E687B" w:rsidRDefault="00487119">
      <w:pPr>
        <w:pStyle w:val="Heading3"/>
        <w:rPr>
          <w:rFonts w:eastAsia="Times New Roman"/>
          <w:lang w:eastAsia="ja-JP"/>
        </w:rPr>
      </w:pPr>
      <w:r>
        <w:rPr>
          <w:rFonts w:eastAsia="Times New Roman"/>
          <w:lang w:eastAsia="ja-JP"/>
        </w:rPr>
        <w:t>7.19.1   Organizational</w:t>
      </w:r>
    </w:p>
    <w:p w14:paraId="6E97302B" w14:textId="77777777" w:rsidR="0005194B" w:rsidRDefault="0005194B" w:rsidP="0005194B">
      <w:pPr>
        <w:pStyle w:val="Comments"/>
        <w:rPr>
          <w:rFonts w:eastAsiaTheme="minorEastAsia"/>
          <w:szCs w:val="18"/>
          <w:lang w:eastAsia="ja-JP"/>
        </w:rPr>
      </w:pPr>
      <w:r>
        <w:t>Incoming LSs, running CRs, etc.</w:t>
      </w:r>
    </w:p>
    <w:p w14:paraId="68BD3DF6" w14:textId="77777777" w:rsidR="003E687B" w:rsidRDefault="00487119">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763DEAD4" w14:textId="77777777" w:rsidR="003E687B" w:rsidRDefault="00487119">
      <w:pPr>
        <w:pStyle w:val="Heading3"/>
        <w:rPr>
          <w:rFonts w:eastAsia="Times New Roman"/>
          <w:lang w:eastAsia="ja-JP"/>
        </w:rPr>
      </w:pPr>
      <w:r>
        <w:rPr>
          <w:rFonts w:eastAsia="Times New Roman"/>
          <w:lang w:eastAsia="ja-JP"/>
        </w:rPr>
        <w:t>7.19.3   Further reduced UE complexity in FR1</w:t>
      </w:r>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28079345" w14:textId="77777777" w:rsidR="0005194B" w:rsidRDefault="0005194B" w:rsidP="0005194B">
      <w:pPr>
        <w:pStyle w:val="Doc-text2"/>
        <w:ind w:left="0" w:firstLine="0"/>
        <w:rPr>
          <w:i/>
          <w:iCs/>
          <w:sz w:val="18"/>
          <w:szCs w:val="18"/>
          <w:lang w:eastAsia="ja-JP"/>
        </w:rPr>
      </w:pPr>
      <w:r>
        <w:rPr>
          <w:i/>
          <w:iCs/>
          <w:sz w:val="18"/>
          <w:szCs w:val="18"/>
          <w:lang w:eastAsia="ja-JP"/>
        </w:rPr>
        <w:t xml:space="preserve">Capability related, e.g. how to define an </w:t>
      </w:r>
      <w:proofErr w:type="spellStart"/>
      <w:r>
        <w:rPr>
          <w:i/>
          <w:iCs/>
          <w:sz w:val="18"/>
          <w:szCs w:val="18"/>
          <w:lang w:eastAsia="ja-JP"/>
        </w:rPr>
        <w:t>eRedCap</w:t>
      </w:r>
      <w:proofErr w:type="spellEnd"/>
      <w:r>
        <w:rPr>
          <w:i/>
          <w:iCs/>
          <w:sz w:val="18"/>
          <w:szCs w:val="18"/>
          <w:lang w:eastAsia="ja-JP"/>
        </w:rPr>
        <w:t xml:space="preserve"> UE.</w:t>
      </w:r>
    </w:p>
    <w:p w14:paraId="78ABC7E3" w14:textId="77777777" w:rsidR="003E687B" w:rsidRDefault="003E687B">
      <w:pPr>
        <w:pStyle w:val="Comments"/>
      </w:pPr>
    </w:p>
    <w:p w14:paraId="71203823" w14:textId="77777777" w:rsidR="003E687B" w:rsidRDefault="003E687B">
      <w:pPr>
        <w:pStyle w:val="Doc-text2"/>
        <w:rPr>
          <w:lang w:eastAsia="ja-JP"/>
        </w:rPr>
      </w:pPr>
    </w:p>
    <w:p w14:paraId="7C168D79" w14:textId="77777777" w:rsidR="003E687B" w:rsidRDefault="00487119">
      <w:pPr>
        <w:pStyle w:val="Heading2"/>
      </w:pPr>
      <w:r>
        <w:t>7.20</w:t>
      </w:r>
      <w:r>
        <w:tab/>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77777777" w:rsidR="003E687B" w:rsidRDefault="00487119">
      <w:pPr>
        <w:pStyle w:val="Heading3"/>
      </w:pPr>
      <w:r>
        <w:rPr>
          <w:rFonts w:eastAsia="SimSun" w:hint="eastAsia"/>
          <w:lang w:eastAsia="zh-CN"/>
        </w:rPr>
        <w:t>7</w:t>
      </w:r>
      <w:r>
        <w:t>.20.1   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7777777" w:rsidR="003E687B" w:rsidRDefault="00487119">
      <w:pPr>
        <w:pStyle w:val="Heading3"/>
      </w:pPr>
      <w:r>
        <w:rPr>
          <w:rFonts w:eastAsia="SimSun" w:hint="eastAsia"/>
          <w:lang w:eastAsia="zh-CN"/>
        </w:rPr>
        <w:t>7</w:t>
      </w:r>
      <w:r>
        <w:t>.20.2   Two TAs for multi-DCI multi-TRP</w:t>
      </w:r>
    </w:p>
    <w:p w14:paraId="6AA0FA81" w14:textId="660E4AAB" w:rsidR="003E687B" w:rsidRDefault="00487119">
      <w:pPr>
        <w:pStyle w:val="Comments"/>
        <w:rPr>
          <w:rFonts w:ascii="Times New Roman" w:hAnsi="Times New Roman"/>
          <w:sz w:val="20"/>
          <w:szCs w:val="20"/>
          <w:lang w:val="en-US"/>
        </w:rPr>
      </w:pPr>
      <w:r>
        <w:lastRenderedPageBreak/>
        <w:t>RAN2 impacts of Two TAs for multi-DCI multi-TRP operation</w:t>
      </w:r>
      <w:r>
        <w:rPr>
          <w:rFonts w:eastAsia="SimSun" w:hint="eastAsia"/>
          <w:lang w:eastAsia="zh-CN"/>
        </w:rPr>
        <w:t>, aiming at progressing Stage-2 aspects as much as possible from RAN2 perspective</w:t>
      </w:r>
      <w:r>
        <w:t>.</w:t>
      </w:r>
    </w:p>
    <w:p w14:paraId="3CB728A4" w14:textId="77777777" w:rsidR="003E687B" w:rsidRDefault="00487119">
      <w:pPr>
        <w:pStyle w:val="Heading3"/>
      </w:pPr>
      <w:r>
        <w:rPr>
          <w:rFonts w:eastAsia="SimSun" w:hint="eastAsia"/>
          <w:lang w:eastAsia="zh-CN"/>
        </w:rPr>
        <w:t>7</w:t>
      </w:r>
      <w:r>
        <w:t>.20.3   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7064B553" w14:textId="16147085" w:rsidR="003E687B" w:rsidRPr="001F5A43" w:rsidRDefault="00487119">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628D18C7" w14:textId="77777777" w:rsidR="003E687B" w:rsidRDefault="003E687B">
      <w:pPr>
        <w:pStyle w:val="Doc-text2"/>
        <w:ind w:left="0" w:firstLine="0"/>
        <w:rPr>
          <w:rFonts w:eastAsia="SimSun"/>
          <w:lang w:eastAsia="zh-CN"/>
        </w:rPr>
      </w:pPr>
    </w:p>
    <w:p w14:paraId="59FC6C39" w14:textId="77777777" w:rsidR="003E687B" w:rsidRDefault="00487119">
      <w:pPr>
        <w:pStyle w:val="Heading2"/>
      </w:pPr>
      <w:r>
        <w:t>7.21</w:t>
      </w:r>
      <w:r>
        <w:tab/>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7777777" w:rsidR="003E687B" w:rsidRDefault="00487119">
      <w:pPr>
        <w:pStyle w:val="Heading3"/>
        <w:rPr>
          <w:rFonts w:eastAsia="Times New Roman"/>
          <w:lang w:eastAsia="ja-JP"/>
        </w:rPr>
      </w:pPr>
      <w:bookmarkStart w:id="31" w:name="OLE_LINK17"/>
      <w:bookmarkStart w:id="32" w:name="OLE_LINK18"/>
      <w:r>
        <w:rPr>
          <w:rFonts w:eastAsia="Times New Roman"/>
          <w:lang w:eastAsia="ja-JP"/>
        </w:rPr>
        <w:t>7.21.1   Organizational</w:t>
      </w:r>
    </w:p>
    <w:p w14:paraId="41CDDA61" w14:textId="77777777" w:rsidR="003E687B" w:rsidRDefault="00487119">
      <w:pPr>
        <w:pStyle w:val="Comments"/>
        <w:rPr>
          <w:rFonts w:eastAsiaTheme="minorEastAsia"/>
          <w:lang w:eastAsia="ja-JP"/>
        </w:rPr>
      </w:pPr>
      <w:r>
        <w:t>Incoming LSs, Rapporteur input etc.</w:t>
      </w:r>
    </w:p>
    <w:p w14:paraId="113F8040" w14:textId="155004CF" w:rsidR="003E687B" w:rsidRDefault="00487119">
      <w:pPr>
        <w:pStyle w:val="Heading3"/>
        <w:rPr>
          <w:rFonts w:eastAsia="Times New Roman"/>
          <w:lang w:eastAsia="ja-JP"/>
        </w:rPr>
      </w:pPr>
      <w:r>
        <w:rPr>
          <w:rFonts w:eastAsia="Times New Roman"/>
          <w:lang w:eastAsia="ja-JP"/>
        </w:rPr>
        <w:t xml:space="preserve">7.21.2   </w:t>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2BBDD8B5" w14:textId="620FF82B" w:rsidR="00A7772F" w:rsidRDefault="00A7772F" w:rsidP="00A7772F">
      <w:pPr>
        <w:pStyle w:val="Heading3"/>
        <w:rPr>
          <w:rFonts w:eastAsia="Times New Roman"/>
          <w:lang w:eastAsia="ja-JP"/>
        </w:rPr>
      </w:pPr>
      <w:r>
        <w:rPr>
          <w:rFonts w:eastAsia="Times New Roman"/>
          <w:lang w:eastAsia="ja-JP"/>
        </w:rPr>
        <w:t>7.21.3   User plane issues</w:t>
      </w:r>
    </w:p>
    <w:p w14:paraId="4F2687BE" w14:textId="01BF62D6" w:rsidR="00A7772F" w:rsidRDefault="00A7772F">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p>
    <w:bookmarkEnd w:id="31"/>
    <w:bookmarkEnd w:id="32"/>
    <w:p w14:paraId="2F455FF9" w14:textId="77777777" w:rsidR="003E687B" w:rsidRDefault="003E687B">
      <w:pPr>
        <w:pStyle w:val="Doc-text2"/>
        <w:rPr>
          <w:lang w:eastAsia="ja-JP"/>
        </w:rPr>
      </w:pPr>
    </w:p>
    <w:p w14:paraId="137FACA0" w14:textId="77777777" w:rsidR="003E687B" w:rsidRDefault="00487119">
      <w:pPr>
        <w:pStyle w:val="Heading2"/>
      </w:pPr>
      <w:bookmarkStart w:id="33" w:name="OLE_LINK4"/>
      <w:r>
        <w:t>7.22</w:t>
      </w:r>
      <w:r>
        <w:tab/>
        <w:t>Study on low-power wake-up signal and receiver for NR</w:t>
      </w:r>
    </w:p>
    <w:p w14:paraId="240E2F72" w14:textId="34D4ECC9" w:rsidR="003E687B" w:rsidRDefault="00487119">
      <w:pPr>
        <w:pStyle w:val="Comments"/>
      </w:pPr>
      <w:r>
        <w:t>(FS_NR_LPWUS; leading WG: RAN</w:t>
      </w:r>
      <w:r w:rsidR="00696B1E">
        <w:t>1</w:t>
      </w:r>
      <w:r>
        <w:t>; REL-18; WID: RP-222644)</w:t>
      </w:r>
    </w:p>
    <w:p w14:paraId="4F3F0087" w14:textId="77777777" w:rsidR="003E687B" w:rsidRDefault="00487119">
      <w:pPr>
        <w:pStyle w:val="Comments"/>
      </w:pPr>
      <w:r>
        <w:t>Time budget: 0.5 TU</w:t>
      </w:r>
    </w:p>
    <w:p w14:paraId="37E2DA35" w14:textId="383F747A" w:rsidR="003E687B" w:rsidRDefault="00487119">
      <w:pPr>
        <w:pStyle w:val="Comments"/>
      </w:pPr>
      <w:r>
        <w:t>Tdoc Limitation: 2 tdoc</w:t>
      </w:r>
    </w:p>
    <w:p w14:paraId="14D9F348" w14:textId="77777777" w:rsidR="003E687B" w:rsidRDefault="00487119">
      <w:pPr>
        <w:pStyle w:val="Heading3"/>
        <w:rPr>
          <w:rFonts w:eastAsia="Times New Roman"/>
          <w:lang w:eastAsia="ja-JP"/>
        </w:rPr>
      </w:pPr>
      <w:bookmarkStart w:id="34" w:name="OLE_LINK19"/>
      <w:bookmarkStart w:id="35" w:name="OLE_LINK20"/>
      <w:r>
        <w:rPr>
          <w:rFonts w:eastAsia="Times New Roman"/>
          <w:lang w:eastAsia="ja-JP"/>
        </w:rPr>
        <w:t>7.22.1   Organizational</w:t>
      </w:r>
    </w:p>
    <w:p w14:paraId="0856C456" w14:textId="77777777" w:rsidR="003E687B" w:rsidRDefault="00487119">
      <w:pPr>
        <w:pStyle w:val="Comments"/>
        <w:rPr>
          <w:rFonts w:eastAsiaTheme="minorEastAsia"/>
          <w:lang w:eastAsia="ja-JP"/>
        </w:rPr>
      </w:pPr>
      <w:r>
        <w:t>Incoming LSs, Rapporteur input etc.</w:t>
      </w:r>
    </w:p>
    <w:p w14:paraId="03B6CD0B" w14:textId="42DFDDAC" w:rsidR="003E687B" w:rsidRDefault="00487119">
      <w:pPr>
        <w:pStyle w:val="Heading3"/>
        <w:rPr>
          <w:rFonts w:eastAsia="Times New Roman"/>
          <w:lang w:eastAsia="ja-JP"/>
        </w:rPr>
      </w:pPr>
      <w:bookmarkStart w:id="36" w:name="OLE_LINK36"/>
      <w:bookmarkStart w:id="37" w:name="OLE_LINK37"/>
      <w:r>
        <w:rPr>
          <w:rFonts w:eastAsia="Times New Roman"/>
          <w:lang w:eastAsia="ja-JP"/>
        </w:rPr>
        <w:t xml:space="preserve">7.22.2   </w:t>
      </w:r>
      <w:r w:rsidR="00696B1E">
        <w:rPr>
          <w:rFonts w:eastAsia="Times New Roman"/>
          <w:lang w:eastAsia="ja-JP"/>
        </w:rPr>
        <w:t>Idle Inactive Mode</w:t>
      </w:r>
    </w:p>
    <w:p w14:paraId="56D3D91F" w14:textId="75643B38" w:rsidR="00696B1E" w:rsidRPr="001F5A43" w:rsidRDefault="00696B1E" w:rsidP="001F5A43">
      <w:pPr>
        <w:pStyle w:val="Heading3"/>
        <w:rPr>
          <w:rFonts w:eastAsia="Times New Roman"/>
          <w:lang w:eastAsia="ja-JP"/>
        </w:rPr>
      </w:pPr>
      <w:r>
        <w:rPr>
          <w:rFonts w:eastAsia="Times New Roman"/>
          <w:lang w:eastAsia="ja-JP"/>
        </w:rPr>
        <w:t>7.22.3   Connected Mode</w:t>
      </w:r>
    </w:p>
    <w:bookmarkEnd w:id="34"/>
    <w:bookmarkEnd w:id="35"/>
    <w:bookmarkEnd w:id="36"/>
    <w:bookmarkEnd w:id="37"/>
    <w:p w14:paraId="65D261F3" w14:textId="5637E4CC" w:rsidR="003E687B" w:rsidRDefault="00487119" w:rsidP="001F5A43">
      <w:pPr>
        <w:pStyle w:val="Comments"/>
        <w:rPr>
          <w:lang w:eastAsia="ja-JP"/>
        </w:rPr>
      </w:pPr>
      <w:r>
        <w:rPr>
          <w:lang w:eastAsia="ja-JP"/>
        </w:rPr>
        <w:t xml:space="preserve"> </w:t>
      </w:r>
      <w:bookmarkEnd w:id="33"/>
    </w:p>
    <w:p w14:paraId="5304A77B" w14:textId="77777777" w:rsidR="003E687B" w:rsidRDefault="00487119">
      <w:pPr>
        <w:pStyle w:val="Heading2"/>
      </w:pPr>
      <w:r>
        <w:t>7.23</w:t>
      </w:r>
      <w:r>
        <w:tab/>
        <w:t xml:space="preserve">Timing Resiliency and URLLC </w:t>
      </w:r>
      <w:proofErr w:type="spellStart"/>
      <w:r>
        <w:t>Enh</w:t>
      </w:r>
      <w:proofErr w:type="spellEnd"/>
    </w:p>
    <w:p w14:paraId="7499EB5A" w14:textId="77777777" w:rsidR="003E687B" w:rsidRDefault="00487119">
      <w:pPr>
        <w:pStyle w:val="Comments"/>
      </w:pPr>
      <w:bookmarkStart w:id="38" w:name="OLE_LINK28"/>
      <w:bookmarkStart w:id="39" w:name="OLE_LINK29"/>
      <w:r>
        <w:t>(NR_TRS_URLLC; leading WG: RAN3; REL-18; WID: RP-230754)</w:t>
      </w:r>
      <w:bookmarkEnd w:id="38"/>
      <w:bookmarkEnd w:id="39"/>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77777777" w:rsidR="003E687B" w:rsidRDefault="00487119">
      <w:pPr>
        <w:pStyle w:val="Heading3"/>
        <w:rPr>
          <w:rFonts w:eastAsia="Times New Roman"/>
          <w:lang w:eastAsia="ja-JP"/>
        </w:rPr>
      </w:pPr>
      <w:r>
        <w:rPr>
          <w:rFonts w:eastAsia="Times New Roman"/>
          <w:lang w:eastAsia="ja-JP"/>
        </w:rPr>
        <w:t>7.23.1   Organizational</w:t>
      </w:r>
    </w:p>
    <w:p w14:paraId="2289BFC5" w14:textId="77777777" w:rsidR="003E687B" w:rsidRDefault="00487119">
      <w:pPr>
        <w:pStyle w:val="Comments"/>
        <w:rPr>
          <w:rFonts w:eastAsiaTheme="minorEastAsia"/>
          <w:lang w:eastAsia="ja-JP"/>
        </w:rPr>
      </w:pPr>
      <w:r>
        <w:t>Incoming LSs, Rapporteur input etc.</w:t>
      </w:r>
    </w:p>
    <w:p w14:paraId="102496BD" w14:textId="3951414C" w:rsidR="003E687B" w:rsidRPr="001F5A43" w:rsidRDefault="00487119" w:rsidP="001F5A43">
      <w:pPr>
        <w:pStyle w:val="Heading3"/>
        <w:rPr>
          <w:rFonts w:eastAsia="Times New Roman"/>
          <w:lang w:eastAsia="ja-JP"/>
        </w:rPr>
      </w:pPr>
      <w:r>
        <w:rPr>
          <w:rFonts w:eastAsia="Times New Roman"/>
          <w:lang w:eastAsia="ja-JP"/>
        </w:rPr>
        <w:t>7.23.2   General</w:t>
      </w:r>
    </w:p>
    <w:p w14:paraId="66B78D93" w14:textId="77777777" w:rsidR="003E687B" w:rsidRDefault="003E687B">
      <w:pPr>
        <w:pStyle w:val="Doc-text2"/>
        <w:ind w:left="0" w:firstLine="0"/>
        <w:rPr>
          <w:lang w:eastAsia="ja-JP"/>
        </w:rPr>
      </w:pPr>
    </w:p>
    <w:p w14:paraId="2ABF3418" w14:textId="77777777" w:rsidR="003E687B" w:rsidRDefault="00487119">
      <w:pPr>
        <w:pStyle w:val="Heading2"/>
      </w:pPr>
      <w:r>
        <w:t>7.24</w:t>
      </w:r>
      <w:r>
        <w:tab/>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77777777" w:rsidR="003E687B" w:rsidRDefault="00487119">
      <w:pPr>
        <w:pStyle w:val="Heading3"/>
      </w:pPr>
      <w:r>
        <w:t>7.24.1</w:t>
      </w:r>
      <w:r>
        <w:tab/>
        <w:t>TEI proposals by Other Groups</w:t>
      </w:r>
    </w:p>
    <w:p w14:paraId="6D80F31F" w14:textId="77777777" w:rsidR="003E687B" w:rsidRDefault="00487119">
      <w:pPr>
        <w:pStyle w:val="Comments"/>
      </w:pPr>
      <w:r>
        <w:t>Items initiated by other groups that is/has been communicated by LS, where the other group indicate this is TEI18. (Specific other-group-WIs should use the R18 Other Agenda Item below).</w:t>
      </w:r>
    </w:p>
    <w:p w14:paraId="06FBED97" w14:textId="77777777" w:rsidR="003E687B" w:rsidRDefault="00487119">
      <w:pPr>
        <w:pStyle w:val="Heading3"/>
      </w:pPr>
      <w:r>
        <w:lastRenderedPageBreak/>
        <w:t>7.24.2</w:t>
      </w:r>
      <w:r>
        <w:tab/>
        <w:t>TEI proposals by RAN2</w:t>
      </w:r>
    </w:p>
    <w:p w14:paraId="09D6811E" w14:textId="77777777" w:rsidR="003E687B" w:rsidRDefault="00487119">
      <w:pPr>
        <w:pStyle w:val="Comments"/>
      </w:pPr>
      <w:r>
        <w:t xml:space="preserve">Items initiated in RAN2. </w:t>
      </w:r>
    </w:p>
    <w:p w14:paraId="0524056A" w14:textId="47A33344" w:rsidR="003E687B" w:rsidRDefault="00487119">
      <w:pPr>
        <w:pStyle w:val="Comments"/>
      </w:pPr>
      <w:r>
        <w:t>Tdoc limitation: 1 tdoc</w:t>
      </w:r>
      <w:r w:rsidR="00D42498">
        <w:t>, limitation only applicable</w:t>
      </w:r>
      <w:r>
        <w:t xml:space="preserve"> for non-previously-agreed</w:t>
      </w:r>
      <w:r w:rsidR="00D42498">
        <w:t>-to-be-considered</w:t>
      </w:r>
      <w:r>
        <w:t xml:space="preserve"> TEI proposals. </w:t>
      </w:r>
    </w:p>
    <w:p w14:paraId="51F058BF" w14:textId="77777777" w:rsidR="003E687B" w:rsidRDefault="003E687B">
      <w:pPr>
        <w:pStyle w:val="Doc-text2"/>
        <w:ind w:left="0" w:firstLine="0"/>
      </w:pPr>
    </w:p>
    <w:p w14:paraId="0C897BCB" w14:textId="77777777" w:rsidR="003E687B" w:rsidRDefault="00487119">
      <w:pPr>
        <w:pStyle w:val="Heading2"/>
      </w:pPr>
      <w:r>
        <w:t>7.25</w:t>
      </w:r>
      <w:r>
        <w:tab/>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77821960" w14:textId="77777777" w:rsidR="003E687B" w:rsidRDefault="00487119">
      <w:pPr>
        <w:pStyle w:val="Heading3"/>
      </w:pPr>
      <w:r>
        <w:t>7.25.1</w:t>
      </w:r>
      <w:r>
        <w:tab/>
        <w:t>RAN4 led items</w:t>
      </w:r>
    </w:p>
    <w:p w14:paraId="55147694" w14:textId="77777777" w:rsidR="003E687B" w:rsidRDefault="00487119">
      <w:pPr>
        <w:pStyle w:val="Heading3"/>
      </w:pPr>
      <w:r>
        <w:t>7.25.2</w:t>
      </w:r>
      <w:r>
        <w:tab/>
        <w:t>RAN1 led items</w:t>
      </w:r>
    </w:p>
    <w:p w14:paraId="1CFC32A3" w14:textId="075A5D50" w:rsidR="003E687B" w:rsidRDefault="00487119" w:rsidP="007C7321">
      <w:pPr>
        <w:pStyle w:val="Comments"/>
      </w:pPr>
      <w:r>
        <w:t>E.g. MC enhancements, DSS</w:t>
      </w:r>
    </w:p>
    <w:p w14:paraId="122F59D4" w14:textId="231CDAB4" w:rsidR="003E687B" w:rsidRDefault="00487119">
      <w:pPr>
        <w:pStyle w:val="Heading3"/>
      </w:pPr>
      <w:bookmarkStart w:id="40" w:name="OLE_LINK12"/>
      <w:r>
        <w:t>7.2</w:t>
      </w:r>
      <w:r w:rsidR="00F05674">
        <w:t>5</w:t>
      </w:r>
      <w:r>
        <w:t>.3</w:t>
      </w:r>
      <w:r>
        <w:tab/>
        <w:t>Other</w:t>
      </w:r>
      <w:bookmarkEnd w:id="40"/>
    </w:p>
    <w:p w14:paraId="3D95DFD9" w14:textId="77777777" w:rsidR="003E687B" w:rsidRDefault="00487119">
      <w:pPr>
        <w:pStyle w:val="Comments"/>
      </w:pPr>
      <w:r>
        <w:t>RAN3, SA2, SA3, CT1 led items and others, e.g. eNPN</w:t>
      </w:r>
    </w:p>
    <w:p w14:paraId="73DE3EB1" w14:textId="77777777" w:rsidR="00F05674" w:rsidRDefault="00F05674" w:rsidP="00F05674">
      <w:pPr>
        <w:pStyle w:val="Heading4"/>
        <w:rPr>
          <w:ins w:id="41" w:author="Johan" w:date="2023-05-08T07:50:00Z"/>
        </w:rPr>
      </w:pPr>
      <w:bookmarkStart w:id="42" w:name="OLE_LINK38"/>
      <w:bookmarkStart w:id="43" w:name="OLE_LINK39"/>
      <w:ins w:id="44" w:author="Johan" w:date="2023-05-08T07:50:00Z">
        <w:r>
          <w:t>7.25.4</w:t>
        </w:r>
        <w:r>
          <w:tab/>
          <w:t>Self-Evaluation NTN</w:t>
        </w:r>
      </w:ins>
    </w:p>
    <w:p w14:paraId="3018065C" w14:textId="77777777" w:rsidR="00F05674" w:rsidRDefault="00F05674" w:rsidP="00F05674">
      <w:pPr>
        <w:pStyle w:val="Comments"/>
        <w:rPr>
          <w:ins w:id="45" w:author="Johan" w:date="2023-05-08T07:50:00Z"/>
        </w:rPr>
      </w:pPr>
      <w:ins w:id="46" w:author="Johan" w:date="2023-05-08T07:50:00Z">
        <w:r>
          <w:t>(FS_IMT-2020_Sat_eval; leading Group: TSG RAN; REL-18; WID: RP-230754)</w:t>
        </w:r>
      </w:ins>
    </w:p>
    <w:p w14:paraId="24B8CD37" w14:textId="77777777" w:rsidR="00F05674" w:rsidRDefault="00F05674" w:rsidP="00F05674">
      <w:pPr>
        <w:pStyle w:val="Comments"/>
        <w:rPr>
          <w:ins w:id="47" w:author="Johan" w:date="2023-05-08T07:50:00Z"/>
        </w:rPr>
      </w:pPr>
      <w:ins w:id="48" w:author="Johan" w:date="2023-05-08T07:50:00Z">
        <w:r>
          <w:t>This will be treated in NTN breakout session (Sergio).</w:t>
        </w:r>
      </w:ins>
    </w:p>
    <w:p w14:paraId="60A58FFE" w14:textId="0C80C115" w:rsidR="00F05674" w:rsidRDefault="00F05674" w:rsidP="00F05674">
      <w:pPr>
        <w:pStyle w:val="Comments"/>
        <w:rPr>
          <w:ins w:id="49" w:author="Johan" w:date="2023-05-08T07:50:00Z"/>
        </w:rPr>
      </w:pPr>
      <w:ins w:id="50" w:author="Johan" w:date="2023-05-08T07:50:00Z">
        <w:r>
          <w:t>Study on Self-Evaluation towards the 3GPP submission of a IMT-2020 Satellite Radio Interface Technology, including both NR NTN and IoT-NTN. Note that the time allocated will be very limited, and this is expected</w:t>
        </w:r>
      </w:ins>
      <w:ins w:id="51" w:author="Johan" w:date="2023-05-08T07:51:00Z">
        <w:r>
          <w:t xml:space="preserve"> to</w:t>
        </w:r>
      </w:ins>
      <w:ins w:id="52" w:author="Johan" w:date="2023-05-08T07:50:00Z">
        <w:r>
          <w:t xml:space="preserve"> be mostly an offline activity. </w:t>
        </w:r>
      </w:ins>
    </w:p>
    <w:bookmarkEnd w:id="42"/>
    <w:bookmarkEnd w:id="43"/>
    <w:p w14:paraId="7A63B4D6" w14:textId="571798A6" w:rsidR="00F05674" w:rsidRDefault="00F05674">
      <w:pPr>
        <w:pStyle w:val="Header"/>
        <w:rPr>
          <w:lang w:val="en-GB"/>
        </w:rPr>
      </w:pPr>
    </w:p>
    <w:sectPr w:rsidR="00F05674">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993EF" w14:textId="77777777" w:rsidR="00CB359E" w:rsidRDefault="00CB359E">
      <w:r>
        <w:separator/>
      </w:r>
    </w:p>
    <w:p w14:paraId="1D4CE289" w14:textId="77777777" w:rsidR="00CB359E" w:rsidRDefault="00CB359E"/>
  </w:endnote>
  <w:endnote w:type="continuationSeparator" w:id="0">
    <w:p w14:paraId="4A35C01F" w14:textId="77777777" w:rsidR="00CB359E" w:rsidRDefault="00CB359E">
      <w:r>
        <w:continuationSeparator/>
      </w:r>
    </w:p>
    <w:p w14:paraId="0B185462" w14:textId="77777777" w:rsidR="00CB359E" w:rsidRDefault="00CB359E"/>
  </w:endnote>
  <w:endnote w:type="continuationNotice" w:id="1">
    <w:p w14:paraId="5EF7C33C" w14:textId="77777777" w:rsidR="00CB359E" w:rsidRDefault="00CB359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5C951" w14:textId="77777777" w:rsidR="005C0208" w:rsidRDefault="005C02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5C0208" w:rsidRDefault="005C0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11CA8" w14:textId="77777777" w:rsidR="00CB359E" w:rsidRDefault="00CB359E">
      <w:r>
        <w:separator/>
      </w:r>
    </w:p>
    <w:p w14:paraId="311530B3" w14:textId="77777777" w:rsidR="00CB359E" w:rsidRDefault="00CB359E"/>
  </w:footnote>
  <w:footnote w:type="continuationSeparator" w:id="0">
    <w:p w14:paraId="576F2222" w14:textId="77777777" w:rsidR="00CB359E" w:rsidRDefault="00CB359E">
      <w:r>
        <w:continuationSeparator/>
      </w:r>
    </w:p>
    <w:p w14:paraId="5D7D5C13" w14:textId="77777777" w:rsidR="00CB359E" w:rsidRDefault="00CB359E"/>
  </w:footnote>
  <w:footnote w:type="continuationNotice" w:id="1">
    <w:p w14:paraId="5E543D2A" w14:textId="77777777" w:rsidR="00CB359E" w:rsidRDefault="00CB359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4"/>
  </w:num>
  <w:num w:numId="3">
    <w:abstractNumId w:val="10"/>
  </w:num>
  <w:num w:numId="4">
    <w:abstractNumId w:val="35"/>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3"/>
  </w:num>
  <w:num w:numId="18">
    <w:abstractNumId w:val="15"/>
  </w:num>
  <w:num w:numId="19">
    <w:abstractNumId w:val="6"/>
  </w:num>
  <w:num w:numId="20">
    <w:abstractNumId w:val="11"/>
  </w:num>
  <w:num w:numId="21">
    <w:abstractNumId w:val="32"/>
  </w:num>
  <w:num w:numId="22">
    <w:abstractNumId w:val="17"/>
  </w:num>
  <w:num w:numId="23">
    <w:abstractNumId w:val="14"/>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3"/>
  </w:num>
  <w:num w:numId="33">
    <w:abstractNumId w:val="4"/>
  </w:num>
  <w:num w:numId="34">
    <w:abstractNumId w:val="31"/>
  </w:num>
  <w:num w:numId="35">
    <w:abstractNumId w:val="29"/>
  </w:num>
  <w:num w:numId="36">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5194B"/>
    <w:rsid w:val="00064608"/>
    <w:rsid w:val="000A0663"/>
    <w:rsid w:val="000B01DB"/>
    <w:rsid w:val="00156AD6"/>
    <w:rsid w:val="0019003C"/>
    <w:rsid w:val="001F29CE"/>
    <w:rsid w:val="001F5A43"/>
    <w:rsid w:val="00205318"/>
    <w:rsid w:val="00210BD3"/>
    <w:rsid w:val="002211F0"/>
    <w:rsid w:val="002E0A02"/>
    <w:rsid w:val="002F2723"/>
    <w:rsid w:val="00306E58"/>
    <w:rsid w:val="003E687B"/>
    <w:rsid w:val="00487119"/>
    <w:rsid w:val="004A13D5"/>
    <w:rsid w:val="00546D61"/>
    <w:rsid w:val="005C0208"/>
    <w:rsid w:val="005E42C5"/>
    <w:rsid w:val="006142D2"/>
    <w:rsid w:val="00696B1E"/>
    <w:rsid w:val="00707036"/>
    <w:rsid w:val="00750052"/>
    <w:rsid w:val="00780D98"/>
    <w:rsid w:val="00785832"/>
    <w:rsid w:val="00793A25"/>
    <w:rsid w:val="007C7321"/>
    <w:rsid w:val="008213D7"/>
    <w:rsid w:val="008239FC"/>
    <w:rsid w:val="00881313"/>
    <w:rsid w:val="008A2662"/>
    <w:rsid w:val="008F2D02"/>
    <w:rsid w:val="00A7772F"/>
    <w:rsid w:val="00B06E66"/>
    <w:rsid w:val="00B12DD4"/>
    <w:rsid w:val="00B22BD0"/>
    <w:rsid w:val="00BF55DF"/>
    <w:rsid w:val="00C60BEC"/>
    <w:rsid w:val="00CB359E"/>
    <w:rsid w:val="00D30F74"/>
    <w:rsid w:val="00D42498"/>
    <w:rsid w:val="00D478CB"/>
    <w:rsid w:val="00DC0A07"/>
    <w:rsid w:val="00DC7BF5"/>
    <w:rsid w:val="00E16886"/>
    <w:rsid w:val="00E4012B"/>
    <w:rsid w:val="00E61611"/>
    <w:rsid w:val="00E80791"/>
    <w:rsid w:val="00E822EF"/>
    <w:rsid w:val="00EE49C0"/>
    <w:rsid w:val="00F05674"/>
    <w:rsid w:val="00F24DA0"/>
    <w:rsid w:val="00F84E16"/>
    <w:rsid w:val="00F96858"/>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9/Docs/RP-230786.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TSG_RAN/TSGR_99/Docs/RP-23075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5884</Words>
  <Characters>33541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39347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cp:lastModifiedBy>
  <cp:revision>5</cp:revision>
  <cp:lastPrinted>2019-04-30T12:04:00Z</cp:lastPrinted>
  <dcterms:created xsi:type="dcterms:W3CDTF">2023-05-05T12:21:00Z</dcterms:created>
  <dcterms:modified xsi:type="dcterms:W3CDTF">2023-05-08T09:10:00Z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