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#121-bis electronic             </w:t>
      </w:r>
      <w:r>
        <w:rPr>
          <w:rFonts w:eastAsia="SimSun" w:cs="Arial"/>
          <w:bCs/>
          <w:sz w:val="22"/>
          <w:szCs w:val="22"/>
          <w:lang w:eastAsia="zh-CN"/>
        </w:rPr>
        <w:tab/>
        <w:t>R2-23xxxxx</w:t>
      </w:r>
    </w:p>
    <w:bookmarkEnd w:id="0"/>
    <w:bookmarkEnd w:id="1"/>
    <w:p w14:paraId="1E0073E9" w14:textId="77777777" w:rsidR="00B34933" w:rsidRDefault="00CD4FEF">
      <w:pPr>
        <w:pStyle w:val="Header"/>
        <w:jc w:val="both"/>
        <w:rPr>
          <w:rFonts w:eastAsia="SimSun" w:cs="Arial"/>
          <w:bCs/>
          <w:sz w:val="22"/>
          <w:szCs w:val="22"/>
          <w:lang w:eastAsia="zh-CN"/>
        </w:rPr>
      </w:pPr>
      <w:r>
        <w:rPr>
          <w:rFonts w:eastAsia="SimSun" w:cs="Arial"/>
          <w:bCs/>
          <w:sz w:val="22"/>
          <w:szCs w:val="22"/>
          <w:lang w:eastAsia="zh-CN"/>
        </w:rPr>
        <w:t>17</w:t>
      </w:r>
      <w:r>
        <w:rPr>
          <w:rFonts w:eastAsia="SimSun" w:cs="Arial"/>
          <w:bCs/>
          <w:sz w:val="22"/>
          <w:szCs w:val="22"/>
          <w:vertAlign w:val="superscript"/>
          <w:lang w:eastAsia="zh-CN"/>
        </w:rPr>
        <w:t>th</w:t>
      </w:r>
      <w:r>
        <w:rPr>
          <w:rFonts w:eastAsia="SimSun" w:cs="Arial"/>
          <w:bCs/>
          <w:sz w:val="22"/>
          <w:szCs w:val="22"/>
          <w:lang w:eastAsia="zh-CN"/>
        </w:rPr>
        <w:t xml:space="preserve"> – 26</w:t>
      </w:r>
      <w:r>
        <w:rPr>
          <w:rFonts w:eastAsia="SimSun" w:cs="Arial"/>
          <w:bCs/>
          <w:sz w:val="22"/>
          <w:szCs w:val="22"/>
          <w:vertAlign w:val="superscript"/>
          <w:lang w:eastAsia="zh-CN"/>
        </w:rPr>
        <w:t>th</w:t>
      </w:r>
      <w:r>
        <w:rPr>
          <w:rFonts w:eastAsia="SimSun" w:cs="Arial"/>
          <w:bCs/>
          <w:sz w:val="22"/>
          <w:szCs w:val="22"/>
          <w:lang w:eastAsia="zh-CN"/>
        </w:rPr>
        <w:t xml:space="preserve"> Apr. 2023                                       </w:t>
      </w:r>
    </w:p>
    <w:p w14:paraId="126B85A4" w14:textId="77777777" w:rsidR="00B34933" w:rsidRDefault="00B34933">
      <w:pPr>
        <w:pStyle w:val="Header"/>
        <w:jc w:val="both"/>
        <w:rPr>
          <w:rFonts w:eastAsia="SimSun" w:cs="Arial"/>
          <w:bCs/>
          <w:sz w:val="22"/>
          <w:szCs w:val="22"/>
          <w:lang w:val="en-GB" w:eastAsia="zh-CN"/>
        </w:rPr>
      </w:pPr>
    </w:p>
    <w:p w14:paraId="41F2AFCE" w14:textId="77777777" w:rsidR="00B34933" w:rsidRDefault="00CD4FE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Pr>
          <w:rFonts w:eastAsia="SimSun"/>
          <w:sz w:val="22"/>
          <w:szCs w:val="22"/>
          <w:lang w:eastAsia="zh-CN"/>
        </w:rPr>
        <w:t>Lenovo (Rapporteur)</w:t>
      </w:r>
    </w:p>
    <w:p w14:paraId="164F59C4" w14:textId="77777777" w:rsidR="00B34933" w:rsidRDefault="00CD4FE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SimSun"/>
          <w:sz w:val="22"/>
          <w:szCs w:val="22"/>
          <w:lang w:eastAsia="zh-CN"/>
        </w:rPr>
        <w:t>[AT121bis-e][431][Relay] SRAP proposals on U2U relay</w:t>
      </w:r>
    </w:p>
    <w:p w14:paraId="7D336534" w14:textId="77777777" w:rsidR="00B34933" w:rsidRDefault="00CD4FE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207AC42D"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Hyperlink"/>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Heading2"/>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000000">
            <w:pPr>
              <w:rPr>
                <w:rStyle w:val="Hyperlink"/>
                <w:rFonts w:eastAsia="SimSun"/>
                <w:b/>
                <w:bCs/>
                <w:sz w:val="16"/>
                <w:szCs w:val="16"/>
              </w:rPr>
            </w:pPr>
            <w:hyperlink r:id="rId9" w:history="1">
              <w:r w:rsidR="00CD4FEF">
                <w:rPr>
                  <w:rStyle w:val="Hyperlink"/>
                  <w:rFonts w:eastAsia="SimSun"/>
                  <w:b/>
                  <w:bCs/>
                  <w:sz w:val="16"/>
                  <w:szCs w:val="16"/>
                </w:rPr>
                <w:t>R2-2302643</w:t>
              </w:r>
            </w:hyperlink>
          </w:p>
          <w:p w14:paraId="08F53923" w14:textId="77777777" w:rsidR="00B34933" w:rsidRDefault="00CD4FEF">
            <w:pPr>
              <w:rPr>
                <w:sz w:val="16"/>
                <w:szCs w:val="16"/>
              </w:rPr>
            </w:pPr>
            <w:r>
              <w:rPr>
                <w:rFonts w:eastAsia="SimSun"/>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000000">
            <w:pPr>
              <w:rPr>
                <w:rStyle w:val="Hyperlink"/>
                <w:rFonts w:eastAsia="SimSun"/>
                <w:b/>
                <w:bCs/>
                <w:sz w:val="16"/>
                <w:szCs w:val="16"/>
              </w:rPr>
            </w:pPr>
            <w:hyperlink r:id="rId10" w:history="1">
              <w:r w:rsidR="00CD4FEF">
                <w:rPr>
                  <w:rStyle w:val="Hyperlink"/>
                  <w:rFonts w:eastAsia="SimSun"/>
                  <w:b/>
                  <w:bCs/>
                  <w:sz w:val="16"/>
                  <w:szCs w:val="16"/>
                </w:rPr>
                <w:t>R2-2302701</w:t>
              </w:r>
            </w:hyperlink>
          </w:p>
          <w:p w14:paraId="77145BD8"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000000">
            <w:pPr>
              <w:rPr>
                <w:rStyle w:val="Hyperlink"/>
                <w:rFonts w:eastAsia="SimSun"/>
                <w:b/>
                <w:bCs/>
                <w:sz w:val="16"/>
                <w:szCs w:val="16"/>
              </w:rPr>
            </w:pPr>
            <w:hyperlink r:id="rId11" w:history="1">
              <w:r w:rsidR="00CD4FEF">
                <w:rPr>
                  <w:rStyle w:val="Hyperlink"/>
                  <w:rFonts w:eastAsia="SimSun"/>
                  <w:b/>
                  <w:bCs/>
                  <w:sz w:val="16"/>
                  <w:szCs w:val="16"/>
                </w:rPr>
                <w:t>R2-2302791</w:t>
              </w:r>
            </w:hyperlink>
          </w:p>
          <w:p w14:paraId="00018AD8" w14:textId="77777777" w:rsidR="00B34933" w:rsidRDefault="00CD4FEF">
            <w:pPr>
              <w:rPr>
                <w:rFonts w:cs="Arial"/>
                <w:sz w:val="16"/>
                <w:szCs w:val="16"/>
              </w:rPr>
            </w:pPr>
            <w:r>
              <w:rPr>
                <w:rFonts w:eastAsia="SimSun"/>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000000">
            <w:pPr>
              <w:rPr>
                <w:rStyle w:val="Hyperlink"/>
                <w:rFonts w:eastAsia="SimSun"/>
                <w:b/>
                <w:bCs/>
                <w:sz w:val="16"/>
                <w:szCs w:val="16"/>
              </w:rPr>
            </w:pPr>
            <w:hyperlink r:id="rId12" w:history="1">
              <w:r w:rsidR="00CD4FEF">
                <w:rPr>
                  <w:rStyle w:val="Hyperlink"/>
                  <w:rFonts w:eastAsia="SimSun"/>
                  <w:b/>
                  <w:bCs/>
                  <w:sz w:val="16"/>
                  <w:szCs w:val="16"/>
                </w:rPr>
                <w:t>R2-2302836</w:t>
              </w:r>
            </w:hyperlink>
          </w:p>
          <w:p w14:paraId="69237D68" w14:textId="77777777" w:rsidR="00B34933" w:rsidRDefault="00CD4FEF">
            <w:pPr>
              <w:rPr>
                <w:sz w:val="16"/>
                <w:szCs w:val="16"/>
              </w:rPr>
            </w:pPr>
            <w:r>
              <w:rPr>
                <w:rFonts w:eastAsia="SimSun"/>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000000">
            <w:pPr>
              <w:rPr>
                <w:rStyle w:val="Hyperlink"/>
                <w:rFonts w:eastAsia="SimSun"/>
                <w:b/>
                <w:bCs/>
                <w:sz w:val="16"/>
                <w:szCs w:val="16"/>
              </w:rPr>
            </w:pPr>
            <w:hyperlink r:id="rId13" w:history="1">
              <w:r w:rsidR="00CD4FEF">
                <w:rPr>
                  <w:rStyle w:val="Hyperlink"/>
                  <w:rFonts w:eastAsia="SimSun"/>
                  <w:b/>
                  <w:bCs/>
                  <w:sz w:val="16"/>
                  <w:szCs w:val="16"/>
                </w:rPr>
                <w:t>R2-2302922</w:t>
              </w:r>
            </w:hyperlink>
          </w:p>
          <w:p w14:paraId="75F747F0" w14:textId="77777777" w:rsidR="00B34933" w:rsidRDefault="00CD4FEF">
            <w:pPr>
              <w:rPr>
                <w:sz w:val="16"/>
                <w:szCs w:val="16"/>
              </w:rPr>
            </w:pPr>
            <w:r>
              <w:rPr>
                <w:rFonts w:eastAsia="SimSun"/>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000000">
            <w:pPr>
              <w:rPr>
                <w:rStyle w:val="Hyperlink"/>
                <w:rFonts w:eastAsia="SimSun"/>
                <w:b/>
                <w:bCs/>
                <w:sz w:val="16"/>
                <w:szCs w:val="16"/>
              </w:rPr>
            </w:pPr>
            <w:hyperlink r:id="rId14" w:history="1">
              <w:r w:rsidR="00CD4FEF">
                <w:rPr>
                  <w:rStyle w:val="Hyperlink"/>
                  <w:rFonts w:eastAsia="SimSun"/>
                  <w:b/>
                  <w:bCs/>
                  <w:sz w:val="16"/>
                  <w:szCs w:val="16"/>
                </w:rPr>
                <w:t>R2-2302997</w:t>
              </w:r>
            </w:hyperlink>
          </w:p>
          <w:p w14:paraId="2F556A52" w14:textId="77777777" w:rsidR="00B34933" w:rsidRDefault="00CD4FEF">
            <w:pPr>
              <w:rPr>
                <w:sz w:val="16"/>
                <w:szCs w:val="16"/>
              </w:rPr>
            </w:pPr>
            <w:r>
              <w:rPr>
                <w:rFonts w:eastAsia="SimSun"/>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000000">
            <w:pPr>
              <w:rPr>
                <w:rStyle w:val="Hyperlink"/>
                <w:rFonts w:eastAsia="SimSun"/>
                <w:b/>
                <w:bCs/>
                <w:sz w:val="16"/>
                <w:szCs w:val="16"/>
              </w:rPr>
            </w:pPr>
            <w:hyperlink r:id="rId15" w:history="1">
              <w:r w:rsidR="00CD4FEF">
                <w:rPr>
                  <w:rStyle w:val="Hyperlink"/>
                  <w:rFonts w:eastAsia="SimSun"/>
                  <w:b/>
                  <w:bCs/>
                  <w:sz w:val="16"/>
                  <w:szCs w:val="16"/>
                </w:rPr>
                <w:t>R2-2303005</w:t>
              </w:r>
            </w:hyperlink>
          </w:p>
          <w:p w14:paraId="39D48C02" w14:textId="77777777" w:rsidR="00B34933" w:rsidRDefault="00CD4FEF">
            <w:pPr>
              <w:rPr>
                <w:sz w:val="16"/>
                <w:szCs w:val="16"/>
              </w:rPr>
            </w:pPr>
            <w:r>
              <w:rPr>
                <w:rFonts w:eastAsia="SimSun"/>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000000">
            <w:pPr>
              <w:rPr>
                <w:rStyle w:val="Hyperlink"/>
                <w:rFonts w:eastAsia="SimSun"/>
                <w:b/>
                <w:bCs/>
                <w:sz w:val="16"/>
                <w:szCs w:val="16"/>
              </w:rPr>
            </w:pPr>
            <w:hyperlink r:id="rId16" w:history="1">
              <w:r w:rsidR="00CD4FEF">
                <w:rPr>
                  <w:rStyle w:val="Hyperlink"/>
                  <w:rFonts w:eastAsia="SimSun"/>
                  <w:b/>
                  <w:bCs/>
                  <w:sz w:val="16"/>
                  <w:szCs w:val="16"/>
                </w:rPr>
                <w:t>R2-2303012</w:t>
              </w:r>
            </w:hyperlink>
          </w:p>
          <w:p w14:paraId="6859035F" w14:textId="77777777" w:rsidR="00B34933" w:rsidRDefault="00CD4FEF">
            <w:pPr>
              <w:rPr>
                <w:sz w:val="16"/>
                <w:szCs w:val="16"/>
              </w:rPr>
            </w:pPr>
            <w:r>
              <w:rPr>
                <w:rFonts w:eastAsia="SimSun"/>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000000">
            <w:pPr>
              <w:rPr>
                <w:rStyle w:val="Hyperlink"/>
                <w:rFonts w:eastAsia="SimSun"/>
                <w:b/>
                <w:bCs/>
                <w:sz w:val="16"/>
                <w:szCs w:val="16"/>
              </w:rPr>
            </w:pPr>
            <w:hyperlink r:id="rId17" w:history="1">
              <w:r w:rsidR="00CD4FEF">
                <w:rPr>
                  <w:rStyle w:val="Hyperlink"/>
                  <w:rFonts w:eastAsia="SimSun"/>
                  <w:b/>
                  <w:bCs/>
                  <w:sz w:val="16"/>
                  <w:szCs w:val="16"/>
                </w:rPr>
                <w:t>R2-2303222</w:t>
              </w:r>
            </w:hyperlink>
          </w:p>
          <w:p w14:paraId="3121187F" w14:textId="77777777" w:rsidR="00B34933" w:rsidRDefault="00CD4FEF">
            <w:pPr>
              <w:rPr>
                <w:sz w:val="16"/>
                <w:szCs w:val="16"/>
              </w:rPr>
            </w:pPr>
            <w:r>
              <w:rPr>
                <w:rFonts w:eastAsia="SimSun"/>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000000">
            <w:pPr>
              <w:rPr>
                <w:rStyle w:val="Hyperlink"/>
                <w:rFonts w:eastAsia="SimSun"/>
                <w:b/>
                <w:bCs/>
                <w:sz w:val="16"/>
                <w:szCs w:val="16"/>
              </w:rPr>
            </w:pPr>
            <w:hyperlink r:id="rId18" w:history="1">
              <w:r w:rsidR="00CD4FEF">
                <w:rPr>
                  <w:rStyle w:val="Hyperlink"/>
                  <w:rFonts w:eastAsia="SimSun"/>
                  <w:b/>
                  <w:bCs/>
                  <w:sz w:val="16"/>
                  <w:szCs w:val="16"/>
                </w:rPr>
                <w:t>R2-2303340</w:t>
              </w:r>
            </w:hyperlink>
          </w:p>
          <w:p w14:paraId="709D1BEA" w14:textId="77777777" w:rsidR="00B34933" w:rsidRDefault="00CD4FEF">
            <w:pPr>
              <w:rPr>
                <w:rFonts w:eastAsia="SimSun"/>
                <w:sz w:val="16"/>
                <w:szCs w:val="16"/>
              </w:rPr>
            </w:pPr>
            <w:r>
              <w:rPr>
                <w:rFonts w:eastAsia="SimSun"/>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000000">
            <w:pPr>
              <w:rPr>
                <w:rStyle w:val="Hyperlink"/>
                <w:rFonts w:eastAsia="SimSun"/>
                <w:b/>
                <w:bCs/>
                <w:sz w:val="16"/>
                <w:szCs w:val="16"/>
              </w:rPr>
            </w:pPr>
            <w:hyperlink r:id="rId19" w:history="1">
              <w:r w:rsidR="00CD4FEF">
                <w:rPr>
                  <w:rStyle w:val="Hyperlink"/>
                  <w:rFonts w:eastAsia="SimSun"/>
                  <w:b/>
                  <w:bCs/>
                  <w:sz w:val="16"/>
                  <w:szCs w:val="16"/>
                </w:rPr>
                <w:t>R2-2303388</w:t>
              </w:r>
            </w:hyperlink>
          </w:p>
          <w:p w14:paraId="78EBEB27" w14:textId="77777777" w:rsidR="00B34933" w:rsidRDefault="00CD4FEF">
            <w:pPr>
              <w:rPr>
                <w:rFonts w:eastAsia="SimSun"/>
                <w:sz w:val="16"/>
                <w:szCs w:val="16"/>
              </w:rPr>
            </w:pPr>
            <w:r>
              <w:rPr>
                <w:rFonts w:eastAsia="SimSun"/>
                <w:sz w:val="16"/>
                <w:szCs w:val="16"/>
              </w:rPr>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000000">
            <w:pPr>
              <w:rPr>
                <w:rStyle w:val="Hyperlink"/>
                <w:rFonts w:eastAsia="SimSun"/>
                <w:b/>
                <w:bCs/>
                <w:sz w:val="16"/>
                <w:szCs w:val="16"/>
              </w:rPr>
            </w:pPr>
            <w:hyperlink r:id="rId20" w:history="1">
              <w:r w:rsidR="00CD4FEF">
                <w:rPr>
                  <w:rStyle w:val="Hyperlink"/>
                  <w:rFonts w:eastAsia="SimSun"/>
                  <w:b/>
                  <w:bCs/>
                  <w:sz w:val="16"/>
                  <w:szCs w:val="16"/>
                </w:rPr>
                <w:t>R2-2303486</w:t>
              </w:r>
            </w:hyperlink>
          </w:p>
          <w:p w14:paraId="3E5EA1BC" w14:textId="77777777" w:rsidR="00B34933" w:rsidRDefault="00CD4FEF">
            <w:pPr>
              <w:rPr>
                <w:sz w:val="16"/>
                <w:szCs w:val="16"/>
              </w:rPr>
            </w:pPr>
            <w:r>
              <w:rPr>
                <w:rFonts w:eastAsia="SimSun"/>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000000">
            <w:pPr>
              <w:rPr>
                <w:rStyle w:val="Hyperlink"/>
                <w:rFonts w:eastAsia="SimSun"/>
                <w:b/>
                <w:bCs/>
                <w:sz w:val="16"/>
                <w:szCs w:val="16"/>
              </w:rPr>
            </w:pPr>
            <w:hyperlink r:id="rId21" w:history="1">
              <w:r w:rsidR="00CD4FEF">
                <w:rPr>
                  <w:rStyle w:val="Hyperlink"/>
                  <w:rFonts w:eastAsia="SimSun"/>
                  <w:b/>
                  <w:bCs/>
                  <w:sz w:val="16"/>
                  <w:szCs w:val="16"/>
                </w:rPr>
                <w:t>R2-2303545</w:t>
              </w:r>
            </w:hyperlink>
          </w:p>
          <w:p w14:paraId="0EBB3044" w14:textId="77777777" w:rsidR="00B34933" w:rsidRDefault="00CD4FEF">
            <w:pPr>
              <w:rPr>
                <w:sz w:val="16"/>
                <w:szCs w:val="16"/>
              </w:rPr>
            </w:pPr>
            <w:r>
              <w:rPr>
                <w:rFonts w:eastAsia="SimSun"/>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000000">
            <w:pPr>
              <w:rPr>
                <w:rStyle w:val="Hyperlink"/>
                <w:rFonts w:eastAsia="SimSun"/>
                <w:b/>
                <w:bCs/>
                <w:sz w:val="16"/>
                <w:szCs w:val="16"/>
              </w:rPr>
            </w:pPr>
            <w:hyperlink r:id="rId22" w:history="1">
              <w:r w:rsidR="00CD4FEF">
                <w:rPr>
                  <w:rStyle w:val="Hyperlink"/>
                  <w:rFonts w:eastAsia="SimSun"/>
                  <w:b/>
                  <w:bCs/>
                  <w:sz w:val="16"/>
                  <w:szCs w:val="16"/>
                </w:rPr>
                <w:t>R2-2303572</w:t>
              </w:r>
            </w:hyperlink>
          </w:p>
          <w:p w14:paraId="37F8F75B" w14:textId="77777777" w:rsidR="00B34933" w:rsidRDefault="00CD4FEF">
            <w:pPr>
              <w:rPr>
                <w:sz w:val="16"/>
                <w:szCs w:val="16"/>
              </w:rPr>
            </w:pPr>
            <w:r>
              <w:rPr>
                <w:rFonts w:eastAsia="SimSun"/>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000000">
            <w:pPr>
              <w:rPr>
                <w:rStyle w:val="Hyperlink"/>
                <w:rFonts w:eastAsia="SimSun"/>
                <w:b/>
                <w:bCs/>
                <w:sz w:val="16"/>
                <w:szCs w:val="16"/>
              </w:rPr>
            </w:pPr>
            <w:hyperlink r:id="rId23" w:history="1">
              <w:r w:rsidR="00CD4FEF">
                <w:rPr>
                  <w:rStyle w:val="Hyperlink"/>
                  <w:rFonts w:eastAsia="SimSun"/>
                  <w:b/>
                  <w:bCs/>
                  <w:sz w:val="16"/>
                  <w:szCs w:val="16"/>
                </w:rPr>
                <w:t>R2-2303608</w:t>
              </w:r>
            </w:hyperlink>
          </w:p>
          <w:p w14:paraId="20DC84CB" w14:textId="77777777" w:rsidR="00B34933" w:rsidRDefault="00CD4FEF">
            <w:pPr>
              <w:rPr>
                <w:sz w:val="16"/>
                <w:szCs w:val="16"/>
              </w:rPr>
            </w:pPr>
            <w:r>
              <w:rPr>
                <w:rFonts w:eastAsia="SimSun"/>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000000">
            <w:pPr>
              <w:rPr>
                <w:rStyle w:val="Hyperlink"/>
                <w:rFonts w:eastAsia="SimSun"/>
                <w:b/>
                <w:bCs/>
                <w:sz w:val="16"/>
                <w:szCs w:val="16"/>
              </w:rPr>
            </w:pPr>
            <w:hyperlink r:id="rId24" w:history="1">
              <w:r w:rsidR="00CD4FEF">
                <w:rPr>
                  <w:rStyle w:val="Hyperlink"/>
                  <w:rFonts w:eastAsia="SimSun"/>
                  <w:b/>
                  <w:bCs/>
                  <w:sz w:val="16"/>
                  <w:szCs w:val="16"/>
                </w:rPr>
                <w:t>R2-2303934</w:t>
              </w:r>
            </w:hyperlink>
          </w:p>
          <w:p w14:paraId="0E0D4C4F" w14:textId="77777777" w:rsidR="00B34933" w:rsidRDefault="00CD4FEF">
            <w:pPr>
              <w:rPr>
                <w:sz w:val="16"/>
                <w:szCs w:val="16"/>
              </w:rPr>
            </w:pPr>
            <w:r>
              <w:rPr>
                <w:rFonts w:eastAsia="SimSun"/>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000000">
            <w:pPr>
              <w:rPr>
                <w:rStyle w:val="Hyperlink"/>
                <w:rFonts w:eastAsia="SimSun"/>
                <w:b/>
                <w:bCs/>
                <w:sz w:val="16"/>
                <w:szCs w:val="16"/>
              </w:rPr>
            </w:pPr>
            <w:hyperlink r:id="rId25" w:history="1">
              <w:r w:rsidR="00CD4FEF">
                <w:rPr>
                  <w:rStyle w:val="Hyperlink"/>
                  <w:rFonts w:eastAsia="SimSun"/>
                  <w:b/>
                  <w:bCs/>
                  <w:sz w:val="16"/>
                  <w:szCs w:val="16"/>
                </w:rPr>
                <w:t>R2-2304123</w:t>
              </w:r>
            </w:hyperlink>
          </w:p>
          <w:p w14:paraId="15DE8E39" w14:textId="77777777" w:rsidR="00B34933" w:rsidRDefault="00CD4FEF">
            <w:pPr>
              <w:rPr>
                <w:sz w:val="16"/>
                <w:szCs w:val="16"/>
              </w:rPr>
            </w:pPr>
            <w:r>
              <w:rPr>
                <w:rFonts w:eastAsia="SimSun"/>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BodyText"/>
        <w:rPr>
          <w:b/>
          <w:szCs w:val="18"/>
        </w:rPr>
      </w:pPr>
      <w:r>
        <w:rPr>
          <w:b/>
          <w:szCs w:val="18"/>
        </w:rPr>
        <w:t>Proposal 18a: RAN2 to agree multiplexing of different destinations in the same RLC channel is supported.</w:t>
      </w:r>
    </w:p>
    <w:p w14:paraId="469752EA" w14:textId="77777777" w:rsidR="00B34933" w:rsidRDefault="00B34933">
      <w:pPr>
        <w:pStyle w:val="BodyText"/>
        <w:rPr>
          <w:rFonts w:eastAsiaTheme="minorEastAsia"/>
          <w:b/>
          <w:szCs w:val="18"/>
          <w:lang w:eastAsia="zh-CN"/>
        </w:rPr>
      </w:pPr>
    </w:p>
    <w:p w14:paraId="3654BC57" w14:textId="77777777" w:rsidR="00B34933" w:rsidRDefault="00CD4FEF">
      <w:pPr>
        <w:pStyle w:val="BodyText"/>
        <w:rPr>
          <w:rFonts w:eastAsia="SimSun"/>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SimSun"/>
          <w:szCs w:val="18"/>
        </w:rPr>
        <w:t xml:space="preserve"> of contributions support to multiplex the different destinations in the same RLC channel in the first hop. </w:t>
      </w:r>
    </w:p>
    <w:p w14:paraId="6BCA2D92" w14:textId="77777777" w:rsidR="00B34933" w:rsidRDefault="00CD4FEF">
      <w:pPr>
        <w:pStyle w:val="BodyText"/>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BodyText"/>
        <w:rPr>
          <w:rFonts w:eastAsia="SimSun"/>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bl>
    <w:p w14:paraId="3EA010F8"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BodyText"/>
        <w:rPr>
          <w:rFonts w:eastAsiaTheme="minorEastAsia"/>
          <w:b/>
          <w:szCs w:val="18"/>
          <w:lang w:eastAsia="zh-CN"/>
        </w:rPr>
      </w:pPr>
      <w:r>
        <w:rPr>
          <w:rFonts w:eastAsiaTheme="minorEastAsia"/>
          <w:b/>
          <w:szCs w:val="18"/>
          <w:lang w:eastAsia="zh-CN"/>
        </w:rPr>
        <w:t>…..</w:t>
      </w:r>
    </w:p>
    <w:p w14:paraId="2EC91AD4" w14:textId="77777777" w:rsidR="00B34933" w:rsidRDefault="00B34933">
      <w:pPr>
        <w:pStyle w:val="BodyText"/>
        <w:rPr>
          <w:b/>
          <w:szCs w:val="18"/>
        </w:rPr>
      </w:pPr>
    </w:p>
    <w:p w14:paraId="7416F92D" w14:textId="77777777" w:rsidR="00B34933" w:rsidRDefault="00B34933">
      <w:pPr>
        <w:pStyle w:val="BodyText"/>
        <w:rPr>
          <w:rFonts w:eastAsiaTheme="minorEastAsia"/>
          <w:bCs/>
          <w:szCs w:val="18"/>
          <w:lang w:val="en-GB" w:eastAsia="zh-CN"/>
        </w:rPr>
      </w:pPr>
    </w:p>
    <w:p w14:paraId="30621C19" w14:textId="77777777" w:rsidR="00B34933" w:rsidRDefault="00CD4FEF">
      <w:pPr>
        <w:pStyle w:val="BodyText"/>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BodyText"/>
        <w:rPr>
          <w:rFonts w:eastAsiaTheme="minorEastAsia"/>
          <w:bCs/>
          <w:lang w:eastAsia="zh-CN"/>
        </w:rPr>
      </w:pPr>
    </w:p>
    <w:p w14:paraId="361F678C" w14:textId="77777777" w:rsidR="00B34933" w:rsidRDefault="00CD4FEF">
      <w:pPr>
        <w:pStyle w:val="BodyText"/>
        <w:rPr>
          <w:szCs w:val="18"/>
        </w:rPr>
      </w:pPr>
      <w:r>
        <w:rPr>
          <w:rFonts w:eastAsia="SimSun" w:hint="eastAsia"/>
          <w:szCs w:val="18"/>
          <w:lang w:eastAsia="zh-CN"/>
        </w:rPr>
        <w:t>Z</w:t>
      </w:r>
      <w:r>
        <w:rPr>
          <w:rFonts w:eastAsia="SimSun"/>
          <w:szCs w:val="18"/>
          <w:lang w:eastAsia="zh-CN"/>
        </w:rPr>
        <w:t xml:space="preserve">TE and vivo point out that </w:t>
      </w:r>
      <w:r>
        <w:rPr>
          <w:szCs w:val="18"/>
        </w:rPr>
        <w:t>the same (shared) PC5 unicast link should be used between source remote UE and relay UE to ensure multi</w:t>
      </w:r>
      <w:r>
        <w:rPr>
          <w:rFonts w:eastAsia="SimSun"/>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BodyText"/>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SimSun" w:hint="eastAsia"/>
        </w:rPr>
        <w:t>RAN</w:t>
      </w:r>
      <w:r>
        <w:rPr>
          <w:rFonts w:eastAsia="SimSun"/>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BodyText"/>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SimSun"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bl>
    <w:p w14:paraId="4679CC59"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BodyText"/>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BodyText"/>
        <w:rPr>
          <w:rFonts w:eastAsiaTheme="minorEastAsia"/>
          <w:szCs w:val="18"/>
          <w:lang w:eastAsia="zh-CN"/>
        </w:rPr>
      </w:pPr>
    </w:p>
    <w:p w14:paraId="137D2F2C" w14:textId="77777777" w:rsidR="00B34933" w:rsidRDefault="00CD4FEF">
      <w:pPr>
        <w:pStyle w:val="BodyText"/>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BodyText"/>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SimSun"/>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bl>
    <w:p w14:paraId="12FBE586"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BodyText"/>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BodyText"/>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BodyText"/>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SimSun"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bl>
    <w:p w14:paraId="248350A1"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BodyText"/>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Heading2"/>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000000">
            <w:pPr>
              <w:rPr>
                <w:rFonts w:eastAsia="SimSun"/>
                <w:b/>
                <w:bCs/>
                <w:color w:val="0000FF"/>
                <w:sz w:val="16"/>
                <w:szCs w:val="16"/>
                <w:u w:val="single"/>
              </w:rPr>
            </w:pPr>
            <w:hyperlink r:id="rId26" w:history="1">
              <w:r w:rsidR="00CD4FEF">
                <w:rPr>
                  <w:rStyle w:val="Hyperlink"/>
                  <w:rFonts w:eastAsia="SimSun"/>
                  <w:b/>
                  <w:bCs/>
                  <w:sz w:val="16"/>
                  <w:szCs w:val="16"/>
                </w:rPr>
                <w:t>R2-2302492</w:t>
              </w:r>
            </w:hyperlink>
          </w:p>
          <w:p w14:paraId="21FC2ACB" w14:textId="77777777" w:rsidR="00B34933" w:rsidRDefault="00CD4FEF">
            <w:pPr>
              <w:rPr>
                <w:sz w:val="16"/>
                <w:szCs w:val="16"/>
              </w:rPr>
            </w:pPr>
            <w:r>
              <w:rPr>
                <w:rFonts w:eastAsia="SimSun"/>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000000">
            <w:pPr>
              <w:rPr>
                <w:rStyle w:val="Hyperlink"/>
                <w:rFonts w:eastAsia="SimSun"/>
                <w:b/>
                <w:bCs/>
                <w:sz w:val="16"/>
                <w:szCs w:val="16"/>
              </w:rPr>
            </w:pPr>
            <w:hyperlink r:id="rId27" w:history="1">
              <w:r w:rsidR="00CD4FEF">
                <w:rPr>
                  <w:rStyle w:val="Hyperlink"/>
                  <w:rFonts w:eastAsia="SimSun"/>
                  <w:b/>
                  <w:bCs/>
                  <w:sz w:val="16"/>
                  <w:szCs w:val="16"/>
                </w:rPr>
                <w:t>R2-2302601</w:t>
              </w:r>
            </w:hyperlink>
          </w:p>
          <w:p w14:paraId="1C28A9FB"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000000">
            <w:pPr>
              <w:rPr>
                <w:rStyle w:val="Hyperlink"/>
                <w:rFonts w:eastAsia="SimSun"/>
                <w:b/>
                <w:bCs/>
                <w:sz w:val="16"/>
                <w:szCs w:val="16"/>
              </w:rPr>
            </w:pPr>
            <w:hyperlink r:id="rId28" w:history="1">
              <w:r w:rsidR="00CD4FEF">
                <w:rPr>
                  <w:rStyle w:val="Hyperlink"/>
                  <w:rFonts w:eastAsia="SimSun"/>
                  <w:b/>
                  <w:bCs/>
                  <w:sz w:val="16"/>
                  <w:szCs w:val="16"/>
                </w:rPr>
                <w:t>R2-2302643</w:t>
              </w:r>
            </w:hyperlink>
          </w:p>
          <w:p w14:paraId="33D24C65"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000000">
            <w:pPr>
              <w:rPr>
                <w:rStyle w:val="Hyperlink"/>
                <w:rFonts w:eastAsia="SimSun"/>
                <w:b/>
                <w:bCs/>
                <w:sz w:val="16"/>
                <w:szCs w:val="16"/>
              </w:rPr>
            </w:pPr>
            <w:hyperlink r:id="rId29" w:history="1">
              <w:r w:rsidR="00CD4FEF">
                <w:rPr>
                  <w:rStyle w:val="Hyperlink"/>
                  <w:rFonts w:eastAsia="SimSun"/>
                  <w:b/>
                  <w:bCs/>
                  <w:sz w:val="16"/>
                  <w:szCs w:val="16"/>
                </w:rPr>
                <w:t>R2-2302701</w:t>
              </w:r>
            </w:hyperlink>
          </w:p>
          <w:p w14:paraId="6CFC87B6" w14:textId="77777777" w:rsidR="00B34933" w:rsidRDefault="00CD4FEF">
            <w:pPr>
              <w:rPr>
                <w:sz w:val="16"/>
                <w:szCs w:val="16"/>
              </w:rPr>
            </w:pPr>
            <w:r>
              <w:rPr>
                <w:rFonts w:eastAsia="SimSun"/>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000000">
            <w:pPr>
              <w:rPr>
                <w:rStyle w:val="Hyperlink"/>
                <w:rFonts w:eastAsia="SimSun"/>
                <w:b/>
                <w:bCs/>
                <w:sz w:val="16"/>
                <w:szCs w:val="16"/>
              </w:rPr>
            </w:pPr>
            <w:hyperlink r:id="rId30" w:history="1">
              <w:r w:rsidR="00CD4FEF">
                <w:rPr>
                  <w:rStyle w:val="Hyperlink"/>
                  <w:rFonts w:eastAsia="SimSun"/>
                  <w:b/>
                  <w:bCs/>
                  <w:sz w:val="16"/>
                  <w:szCs w:val="16"/>
                </w:rPr>
                <w:t>R2-2302791</w:t>
              </w:r>
            </w:hyperlink>
          </w:p>
          <w:p w14:paraId="6AD7B53C" w14:textId="77777777" w:rsidR="00B34933" w:rsidRDefault="00CD4FEF">
            <w:pPr>
              <w:rPr>
                <w:sz w:val="16"/>
                <w:szCs w:val="16"/>
              </w:rPr>
            </w:pPr>
            <w:r>
              <w:rPr>
                <w:rFonts w:eastAsia="SimSun"/>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000000">
            <w:pPr>
              <w:rPr>
                <w:rStyle w:val="Hyperlink"/>
                <w:rFonts w:eastAsia="SimSun"/>
                <w:b/>
                <w:bCs/>
                <w:sz w:val="16"/>
                <w:szCs w:val="16"/>
              </w:rPr>
            </w:pPr>
            <w:hyperlink r:id="rId31" w:history="1">
              <w:r w:rsidR="00CD4FEF">
                <w:rPr>
                  <w:rStyle w:val="Hyperlink"/>
                  <w:rFonts w:eastAsia="SimSun"/>
                  <w:b/>
                  <w:bCs/>
                  <w:sz w:val="16"/>
                  <w:szCs w:val="16"/>
                </w:rPr>
                <w:t>R2-2302836</w:t>
              </w:r>
            </w:hyperlink>
          </w:p>
          <w:p w14:paraId="794127FF" w14:textId="77777777" w:rsidR="00B34933" w:rsidRDefault="00CD4FEF">
            <w:pPr>
              <w:rPr>
                <w:sz w:val="16"/>
                <w:szCs w:val="16"/>
              </w:rPr>
            </w:pPr>
            <w:r>
              <w:rPr>
                <w:rFonts w:eastAsia="SimSun"/>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000000">
            <w:pPr>
              <w:rPr>
                <w:rStyle w:val="Hyperlink"/>
                <w:rFonts w:eastAsia="SimSun"/>
                <w:b/>
                <w:bCs/>
                <w:sz w:val="16"/>
                <w:szCs w:val="16"/>
              </w:rPr>
            </w:pPr>
            <w:hyperlink r:id="rId32" w:history="1">
              <w:r w:rsidR="00CD4FEF">
                <w:rPr>
                  <w:rStyle w:val="Hyperlink"/>
                  <w:rFonts w:eastAsia="SimSun"/>
                  <w:b/>
                  <w:bCs/>
                  <w:sz w:val="16"/>
                  <w:szCs w:val="16"/>
                </w:rPr>
                <w:t>R2-2302922</w:t>
              </w:r>
            </w:hyperlink>
          </w:p>
          <w:p w14:paraId="416ECF2A" w14:textId="77777777" w:rsidR="00B34933" w:rsidRDefault="00CD4FEF">
            <w:pPr>
              <w:rPr>
                <w:sz w:val="16"/>
                <w:szCs w:val="16"/>
              </w:rPr>
            </w:pPr>
            <w:r>
              <w:rPr>
                <w:rFonts w:eastAsia="SimSun"/>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000000">
            <w:pPr>
              <w:rPr>
                <w:rStyle w:val="Hyperlink"/>
                <w:rFonts w:eastAsia="SimSun"/>
                <w:b/>
                <w:bCs/>
                <w:sz w:val="16"/>
                <w:szCs w:val="16"/>
              </w:rPr>
            </w:pPr>
            <w:hyperlink r:id="rId33" w:history="1">
              <w:r w:rsidR="00CD4FEF">
                <w:rPr>
                  <w:rStyle w:val="Hyperlink"/>
                  <w:rFonts w:eastAsia="SimSun"/>
                  <w:b/>
                  <w:bCs/>
                  <w:sz w:val="16"/>
                  <w:szCs w:val="16"/>
                </w:rPr>
                <w:t>R2-2302997</w:t>
              </w:r>
            </w:hyperlink>
          </w:p>
          <w:p w14:paraId="0C5C48C5" w14:textId="77777777" w:rsidR="00B34933" w:rsidRDefault="00CD4FEF">
            <w:pPr>
              <w:rPr>
                <w:sz w:val="16"/>
                <w:szCs w:val="16"/>
              </w:rPr>
            </w:pPr>
            <w:r>
              <w:rPr>
                <w:rFonts w:eastAsia="SimSun"/>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000000">
            <w:pPr>
              <w:rPr>
                <w:rStyle w:val="Hyperlink"/>
                <w:rFonts w:eastAsia="SimSun"/>
                <w:b/>
                <w:bCs/>
                <w:sz w:val="16"/>
                <w:szCs w:val="16"/>
              </w:rPr>
            </w:pPr>
            <w:hyperlink r:id="rId34" w:history="1">
              <w:r w:rsidR="00CD4FEF">
                <w:rPr>
                  <w:rStyle w:val="Hyperlink"/>
                  <w:rFonts w:eastAsia="SimSun"/>
                  <w:b/>
                  <w:bCs/>
                  <w:sz w:val="16"/>
                  <w:szCs w:val="16"/>
                </w:rPr>
                <w:t>R2-2303005</w:t>
              </w:r>
            </w:hyperlink>
          </w:p>
          <w:p w14:paraId="38EC3A59" w14:textId="77777777" w:rsidR="00B34933" w:rsidRDefault="00CD4FEF">
            <w:pPr>
              <w:rPr>
                <w:sz w:val="16"/>
                <w:szCs w:val="16"/>
              </w:rPr>
            </w:pPr>
            <w:r>
              <w:rPr>
                <w:rFonts w:eastAsia="SimSun"/>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000000">
            <w:pPr>
              <w:rPr>
                <w:rStyle w:val="Hyperlink"/>
                <w:rFonts w:eastAsia="SimSun"/>
                <w:b/>
                <w:bCs/>
                <w:sz w:val="16"/>
                <w:szCs w:val="16"/>
              </w:rPr>
            </w:pPr>
            <w:hyperlink r:id="rId35" w:history="1">
              <w:r w:rsidR="00CD4FEF">
                <w:rPr>
                  <w:rStyle w:val="Hyperlink"/>
                  <w:rFonts w:eastAsia="SimSun"/>
                  <w:b/>
                  <w:bCs/>
                  <w:sz w:val="16"/>
                  <w:szCs w:val="16"/>
                </w:rPr>
                <w:t>R2-2303012</w:t>
              </w:r>
            </w:hyperlink>
          </w:p>
          <w:p w14:paraId="1F9EAA68" w14:textId="77777777" w:rsidR="00B34933" w:rsidRDefault="00CD4FEF">
            <w:pPr>
              <w:rPr>
                <w:sz w:val="16"/>
                <w:szCs w:val="16"/>
              </w:rPr>
            </w:pPr>
            <w:r>
              <w:rPr>
                <w:rFonts w:eastAsia="SimSun"/>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000000">
            <w:pPr>
              <w:rPr>
                <w:rStyle w:val="Hyperlink"/>
                <w:rFonts w:eastAsia="SimSun"/>
                <w:b/>
                <w:bCs/>
                <w:sz w:val="16"/>
                <w:szCs w:val="16"/>
              </w:rPr>
            </w:pPr>
            <w:hyperlink r:id="rId36" w:history="1">
              <w:r w:rsidR="00CD4FEF">
                <w:rPr>
                  <w:rStyle w:val="Hyperlink"/>
                  <w:rFonts w:eastAsia="SimSun"/>
                  <w:b/>
                  <w:bCs/>
                  <w:sz w:val="16"/>
                  <w:szCs w:val="16"/>
                </w:rPr>
                <w:t>R2-2303336</w:t>
              </w:r>
            </w:hyperlink>
          </w:p>
          <w:p w14:paraId="0E77654B" w14:textId="77777777" w:rsidR="00B34933" w:rsidRDefault="00CD4FEF">
            <w:pPr>
              <w:rPr>
                <w:sz w:val="16"/>
                <w:szCs w:val="16"/>
              </w:rPr>
            </w:pPr>
            <w:r>
              <w:rPr>
                <w:rFonts w:eastAsia="SimSun"/>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000000">
            <w:pPr>
              <w:rPr>
                <w:rStyle w:val="Hyperlink"/>
                <w:rFonts w:eastAsia="SimSun"/>
                <w:b/>
                <w:bCs/>
                <w:sz w:val="16"/>
                <w:szCs w:val="16"/>
              </w:rPr>
            </w:pPr>
            <w:hyperlink r:id="rId37" w:history="1">
              <w:r w:rsidR="00CD4FEF">
                <w:rPr>
                  <w:rStyle w:val="Hyperlink"/>
                  <w:rFonts w:eastAsia="SimSun"/>
                  <w:b/>
                  <w:bCs/>
                  <w:sz w:val="16"/>
                  <w:szCs w:val="16"/>
                </w:rPr>
                <w:t>R2-2303340</w:t>
              </w:r>
            </w:hyperlink>
          </w:p>
          <w:p w14:paraId="14774965" w14:textId="77777777" w:rsidR="00B34933" w:rsidRDefault="00CD4FEF">
            <w:pPr>
              <w:rPr>
                <w:rFonts w:eastAsia="SimSun"/>
                <w:sz w:val="16"/>
                <w:szCs w:val="16"/>
              </w:rPr>
            </w:pPr>
            <w:r>
              <w:rPr>
                <w:rFonts w:eastAsia="SimSun"/>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ListParagraph"/>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000000">
            <w:pPr>
              <w:rPr>
                <w:rStyle w:val="Hyperlink"/>
                <w:rFonts w:eastAsia="SimSun"/>
                <w:b/>
                <w:bCs/>
                <w:sz w:val="16"/>
                <w:szCs w:val="16"/>
              </w:rPr>
            </w:pPr>
            <w:hyperlink r:id="rId38" w:history="1">
              <w:r w:rsidR="00CD4FEF">
                <w:rPr>
                  <w:rStyle w:val="Hyperlink"/>
                  <w:rFonts w:eastAsia="SimSun"/>
                  <w:b/>
                  <w:bCs/>
                  <w:sz w:val="16"/>
                  <w:szCs w:val="16"/>
                </w:rPr>
                <w:t>R2-2303388</w:t>
              </w:r>
            </w:hyperlink>
          </w:p>
          <w:p w14:paraId="45E866F3" w14:textId="77777777" w:rsidR="00B34933" w:rsidRDefault="00CD4FEF">
            <w:pPr>
              <w:rPr>
                <w:sz w:val="16"/>
                <w:szCs w:val="16"/>
              </w:rPr>
            </w:pPr>
            <w:r>
              <w:rPr>
                <w:rFonts w:eastAsia="SimSun"/>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000000">
            <w:pPr>
              <w:rPr>
                <w:rStyle w:val="Hyperlink"/>
                <w:rFonts w:eastAsia="SimSun"/>
                <w:b/>
                <w:bCs/>
                <w:sz w:val="16"/>
                <w:szCs w:val="16"/>
              </w:rPr>
            </w:pPr>
            <w:hyperlink r:id="rId39" w:history="1">
              <w:r w:rsidR="00CD4FEF">
                <w:rPr>
                  <w:rStyle w:val="Hyperlink"/>
                  <w:rFonts w:eastAsia="SimSun"/>
                  <w:b/>
                  <w:bCs/>
                  <w:sz w:val="16"/>
                  <w:szCs w:val="16"/>
                </w:rPr>
                <w:t>R2-2303486</w:t>
              </w:r>
            </w:hyperlink>
          </w:p>
          <w:p w14:paraId="5195ED75" w14:textId="77777777" w:rsidR="00B34933" w:rsidRDefault="00CD4FEF">
            <w:pPr>
              <w:rPr>
                <w:sz w:val="16"/>
                <w:szCs w:val="16"/>
              </w:rPr>
            </w:pPr>
            <w:r>
              <w:rPr>
                <w:rFonts w:eastAsia="SimSun"/>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000000">
            <w:pPr>
              <w:rPr>
                <w:rStyle w:val="Hyperlink"/>
                <w:rFonts w:eastAsia="SimSun"/>
                <w:b/>
                <w:bCs/>
                <w:sz w:val="16"/>
                <w:szCs w:val="16"/>
              </w:rPr>
            </w:pPr>
            <w:hyperlink r:id="rId40" w:history="1">
              <w:r w:rsidR="00CD4FEF">
                <w:rPr>
                  <w:rStyle w:val="Hyperlink"/>
                  <w:rFonts w:eastAsia="SimSun"/>
                  <w:b/>
                  <w:bCs/>
                  <w:sz w:val="16"/>
                  <w:szCs w:val="16"/>
                </w:rPr>
                <w:t>R2-2303506</w:t>
              </w:r>
            </w:hyperlink>
          </w:p>
          <w:p w14:paraId="0F40E23B" w14:textId="77777777" w:rsidR="00B34933" w:rsidRDefault="00CD4FEF">
            <w:pPr>
              <w:rPr>
                <w:sz w:val="16"/>
                <w:szCs w:val="16"/>
              </w:rPr>
            </w:pPr>
            <w:r>
              <w:rPr>
                <w:rFonts w:eastAsia="SimSun"/>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000000">
            <w:pPr>
              <w:rPr>
                <w:rStyle w:val="Hyperlink"/>
                <w:rFonts w:eastAsia="SimSun"/>
                <w:b/>
                <w:bCs/>
                <w:sz w:val="16"/>
                <w:szCs w:val="16"/>
              </w:rPr>
            </w:pPr>
            <w:hyperlink r:id="rId41" w:history="1">
              <w:r w:rsidR="00CD4FEF">
                <w:rPr>
                  <w:rStyle w:val="Hyperlink"/>
                  <w:rFonts w:eastAsia="SimSun"/>
                  <w:b/>
                  <w:bCs/>
                  <w:sz w:val="16"/>
                  <w:szCs w:val="16"/>
                </w:rPr>
                <w:t>R2-2303545</w:t>
              </w:r>
            </w:hyperlink>
          </w:p>
          <w:p w14:paraId="562F2536" w14:textId="77777777" w:rsidR="00B34933" w:rsidRDefault="00CD4FEF">
            <w:pPr>
              <w:rPr>
                <w:sz w:val="16"/>
                <w:szCs w:val="16"/>
              </w:rPr>
            </w:pPr>
            <w:r>
              <w:rPr>
                <w:rFonts w:eastAsia="SimSun"/>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000000">
            <w:pPr>
              <w:rPr>
                <w:rStyle w:val="Hyperlink"/>
                <w:rFonts w:eastAsia="SimSun"/>
                <w:b/>
                <w:bCs/>
                <w:sz w:val="16"/>
                <w:szCs w:val="16"/>
              </w:rPr>
            </w:pPr>
            <w:hyperlink r:id="rId42" w:history="1">
              <w:r w:rsidR="00CD4FEF">
                <w:rPr>
                  <w:rStyle w:val="Hyperlink"/>
                  <w:rFonts w:eastAsia="SimSun"/>
                  <w:b/>
                  <w:bCs/>
                  <w:sz w:val="16"/>
                  <w:szCs w:val="16"/>
                </w:rPr>
                <w:t>R2-2303572</w:t>
              </w:r>
            </w:hyperlink>
          </w:p>
          <w:p w14:paraId="506BCCF5" w14:textId="77777777" w:rsidR="00B34933" w:rsidRDefault="00CD4FEF">
            <w:pPr>
              <w:rPr>
                <w:sz w:val="16"/>
                <w:szCs w:val="16"/>
              </w:rPr>
            </w:pPr>
            <w:r>
              <w:rPr>
                <w:rFonts w:eastAsia="SimSun"/>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000000">
            <w:pPr>
              <w:rPr>
                <w:rStyle w:val="Hyperlink"/>
                <w:rFonts w:eastAsia="SimSun"/>
                <w:b/>
                <w:bCs/>
                <w:sz w:val="16"/>
                <w:szCs w:val="16"/>
              </w:rPr>
            </w:pPr>
            <w:hyperlink r:id="rId43" w:history="1">
              <w:r w:rsidR="00CD4FEF">
                <w:rPr>
                  <w:rStyle w:val="Hyperlink"/>
                  <w:rFonts w:eastAsia="SimSun"/>
                  <w:b/>
                  <w:bCs/>
                  <w:sz w:val="16"/>
                  <w:szCs w:val="16"/>
                </w:rPr>
                <w:t>R2-2303608</w:t>
              </w:r>
            </w:hyperlink>
          </w:p>
          <w:p w14:paraId="7FC7603D" w14:textId="77777777" w:rsidR="00B34933" w:rsidRDefault="00CD4FEF">
            <w:pPr>
              <w:rPr>
                <w:sz w:val="16"/>
                <w:szCs w:val="16"/>
              </w:rPr>
            </w:pPr>
            <w:r>
              <w:rPr>
                <w:rFonts w:eastAsia="SimSun"/>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000000">
            <w:pPr>
              <w:rPr>
                <w:rStyle w:val="Hyperlink"/>
                <w:rFonts w:eastAsia="SimSun"/>
                <w:b/>
                <w:bCs/>
                <w:sz w:val="16"/>
                <w:szCs w:val="16"/>
              </w:rPr>
            </w:pPr>
            <w:hyperlink r:id="rId44" w:history="1">
              <w:r w:rsidR="00CD4FEF">
                <w:rPr>
                  <w:rStyle w:val="Hyperlink"/>
                  <w:rFonts w:eastAsia="SimSun"/>
                  <w:b/>
                  <w:bCs/>
                  <w:sz w:val="16"/>
                  <w:szCs w:val="16"/>
                </w:rPr>
                <w:t>R2-2303782</w:t>
              </w:r>
            </w:hyperlink>
          </w:p>
          <w:p w14:paraId="72E63472" w14:textId="77777777" w:rsidR="00B34933" w:rsidRDefault="00CD4FEF">
            <w:pPr>
              <w:rPr>
                <w:sz w:val="16"/>
                <w:szCs w:val="16"/>
              </w:rPr>
            </w:pPr>
            <w:r>
              <w:rPr>
                <w:rFonts w:eastAsia="SimSun"/>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000000">
            <w:pPr>
              <w:rPr>
                <w:rStyle w:val="Hyperlink"/>
                <w:rFonts w:eastAsia="SimSun"/>
                <w:b/>
                <w:bCs/>
                <w:sz w:val="16"/>
                <w:szCs w:val="16"/>
              </w:rPr>
            </w:pPr>
            <w:hyperlink r:id="rId45" w:history="1">
              <w:r w:rsidR="00CD4FEF">
                <w:rPr>
                  <w:rStyle w:val="Hyperlink"/>
                  <w:rFonts w:eastAsia="SimSun"/>
                  <w:b/>
                  <w:bCs/>
                  <w:sz w:val="16"/>
                  <w:szCs w:val="16"/>
                </w:rPr>
                <w:t>R2-2303934</w:t>
              </w:r>
            </w:hyperlink>
          </w:p>
          <w:p w14:paraId="7E69698E" w14:textId="77777777" w:rsidR="00B34933" w:rsidRDefault="00CD4FEF">
            <w:pPr>
              <w:rPr>
                <w:sz w:val="16"/>
                <w:szCs w:val="16"/>
              </w:rPr>
            </w:pPr>
            <w:r>
              <w:rPr>
                <w:rFonts w:eastAsia="SimSun"/>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000000">
            <w:pPr>
              <w:rPr>
                <w:rStyle w:val="Hyperlink"/>
                <w:rFonts w:eastAsia="SimSun"/>
                <w:b/>
                <w:bCs/>
                <w:sz w:val="16"/>
                <w:szCs w:val="16"/>
              </w:rPr>
            </w:pPr>
            <w:hyperlink r:id="rId46" w:history="1">
              <w:r w:rsidR="00CD4FEF">
                <w:rPr>
                  <w:rStyle w:val="Hyperlink"/>
                  <w:rFonts w:eastAsia="SimSun"/>
                  <w:b/>
                  <w:bCs/>
                  <w:sz w:val="16"/>
                  <w:szCs w:val="16"/>
                </w:rPr>
                <w:t>R2-2304123</w:t>
              </w:r>
            </w:hyperlink>
          </w:p>
          <w:p w14:paraId="0A45377C" w14:textId="77777777" w:rsidR="00B34933" w:rsidRDefault="00CD4FEF">
            <w:pPr>
              <w:rPr>
                <w:sz w:val="16"/>
                <w:szCs w:val="16"/>
              </w:rPr>
            </w:pPr>
            <w:r>
              <w:rPr>
                <w:rFonts w:eastAsia="SimSun"/>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BodyText"/>
        <w:rPr>
          <w:rFonts w:eastAsiaTheme="minorEastAsia"/>
          <w:b/>
          <w:szCs w:val="18"/>
          <w:lang w:eastAsia="zh-CN"/>
        </w:rPr>
      </w:pPr>
    </w:p>
    <w:p w14:paraId="4DE0144B" w14:textId="77777777" w:rsidR="00B34933" w:rsidRDefault="00CD4FEF">
      <w:pPr>
        <w:pStyle w:val="BodyText"/>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BodyText"/>
        <w:rPr>
          <w:rFonts w:eastAsiaTheme="minorEastAsia"/>
          <w:szCs w:val="18"/>
          <w:lang w:eastAsia="zh-CN"/>
        </w:rPr>
      </w:pPr>
    </w:p>
    <w:p w14:paraId="08D3CB4D" w14:textId="77777777" w:rsidR="00B34933" w:rsidRDefault="00CD4FEF">
      <w:pPr>
        <w:pStyle w:val="BodyText"/>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BodyText"/>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BodyText"/>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bl>
    <w:p w14:paraId="1B76BC6E"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BodyText"/>
        <w:rPr>
          <w:rFonts w:eastAsiaTheme="minorEastAsia"/>
          <w:b/>
          <w:szCs w:val="18"/>
          <w:lang w:eastAsia="zh-CN"/>
        </w:rPr>
      </w:pPr>
      <w:r>
        <w:rPr>
          <w:rFonts w:eastAsiaTheme="minorEastAsia"/>
          <w:b/>
          <w:szCs w:val="18"/>
          <w:lang w:eastAsia="zh-CN"/>
        </w:rPr>
        <w:t>…..</w:t>
      </w:r>
    </w:p>
    <w:p w14:paraId="4758421E" w14:textId="77777777" w:rsidR="00B34933" w:rsidRDefault="00B34933">
      <w:pPr>
        <w:pStyle w:val="BodyText"/>
        <w:rPr>
          <w:rFonts w:eastAsiaTheme="minorEastAsia"/>
          <w:szCs w:val="18"/>
          <w:lang w:eastAsia="zh-CN"/>
        </w:rPr>
      </w:pPr>
    </w:p>
    <w:p w14:paraId="1FED51B1" w14:textId="77777777" w:rsidR="00B34933" w:rsidRDefault="00CD4FEF">
      <w:pPr>
        <w:pStyle w:val="BodyText"/>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CommentReference"/>
          <w:rFonts w:ascii="Times New Roman" w:hAnsi="Times New Roman"/>
          <w:b w:val="0"/>
          <w:bCs w:val="0"/>
          <w:lang w:val="en-US" w:eastAsia="en-US"/>
        </w:rPr>
        <w:commentReference w:id="11"/>
      </w:r>
      <w:commentRangeEnd w:id="12"/>
      <w:r>
        <w:rPr>
          <w:rStyle w:val="CommentReference"/>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CommentReference"/>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BodyText"/>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BodyText"/>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DengXian"/>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SimSun" w:cs="Arial"/>
                <w:szCs w:val="18"/>
                <w:lang w:val="en-US"/>
              </w:rPr>
              <w:t>So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 xml:space="preserve">is an alternative choice for its advantages to reuse U2N SRAP design which also has the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bl>
    <w:p w14:paraId="4C633174"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BodyText"/>
        <w:rPr>
          <w:rFonts w:eastAsiaTheme="minorEastAsia"/>
          <w:b/>
          <w:szCs w:val="18"/>
          <w:lang w:eastAsia="zh-CN"/>
        </w:rPr>
      </w:pPr>
      <w:r>
        <w:rPr>
          <w:rFonts w:eastAsiaTheme="minorEastAsia"/>
          <w:b/>
          <w:szCs w:val="18"/>
          <w:lang w:eastAsia="zh-CN"/>
        </w:rPr>
        <w:t>…..</w:t>
      </w:r>
    </w:p>
    <w:p w14:paraId="348E6769" w14:textId="77777777" w:rsidR="00B34933" w:rsidRDefault="00B34933">
      <w:pPr>
        <w:pStyle w:val="BodyText"/>
        <w:rPr>
          <w:b/>
          <w:szCs w:val="18"/>
        </w:rPr>
      </w:pPr>
      <w:bookmarkStart w:id="17" w:name="_Toc131702058"/>
    </w:p>
    <w:p w14:paraId="5621F6F1" w14:textId="77777777" w:rsidR="00B34933" w:rsidRDefault="00CD4FEF">
      <w:pPr>
        <w:pStyle w:val="BodyText"/>
        <w:rPr>
          <w:rFonts w:eastAsiaTheme="minorEastAsia"/>
          <w:lang w:eastAsia="zh-CN"/>
        </w:rPr>
      </w:pPr>
      <w:r>
        <w:rPr>
          <w:b/>
          <w:szCs w:val="18"/>
        </w:rPr>
        <w:t xml:space="preserve">Proposal 20b: If local ID or an ID for the pair </w:t>
      </w:r>
      <w:r>
        <w:rPr>
          <w:rFonts w:eastAsia="SimSun"/>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BodyText"/>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BodyText"/>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CommentReference"/>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SimSun" w:hint="eastAsia"/>
                <w:lang w:val="en-US" w:eastAsia="zh-CN"/>
              </w:rPr>
              <w:t xml:space="preserve">independently </w:t>
            </w:r>
            <w:r>
              <w:rPr>
                <w:rFonts w:eastAsia="SimSun"/>
              </w:rPr>
              <w:t xml:space="preserve">allocate </w:t>
            </w:r>
            <w:bookmarkStart w:id="19" w:name="OLE_LINK1"/>
            <w:r>
              <w:rPr>
                <w:rFonts w:eastAsia="SimSun"/>
              </w:rPr>
              <w:t xml:space="preserve">a local UE ID </w:t>
            </w:r>
            <w:bookmarkEnd w:id="19"/>
            <w:r>
              <w:rPr>
                <w:rFonts w:eastAsia="SimSun"/>
              </w:rPr>
              <w:t>based on the number</w:t>
            </w:r>
            <w:r>
              <w:rPr>
                <w:rFonts w:eastAsia="SimSun" w:hint="eastAsia"/>
                <w:lang w:val="en-US" w:eastAsia="zh-CN"/>
              </w:rPr>
              <w:t>ing</w:t>
            </w:r>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r>
              <w:rPr>
                <w:rFonts w:eastAsia="SimSun" w:hint="eastAsia"/>
                <w:lang w:val="en-US" w:eastAsia="zh-CN"/>
              </w:rPr>
              <w:t>ing</w:t>
            </w:r>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bl>
    <w:p w14:paraId="7FCD854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BodyText"/>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BodyText"/>
        <w:rPr>
          <w:rFonts w:eastAsiaTheme="minorEastAsia"/>
          <w:lang w:eastAsia="zh-CN"/>
        </w:rPr>
      </w:pPr>
    </w:p>
    <w:p w14:paraId="7DDEECAF" w14:textId="77777777" w:rsidR="00B34933" w:rsidRDefault="00CD4FEF">
      <w:pPr>
        <w:pStyle w:val="Heading2"/>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000000">
            <w:pPr>
              <w:rPr>
                <w:rFonts w:eastAsia="SimSun"/>
                <w:b/>
                <w:bCs/>
                <w:color w:val="0000FF"/>
                <w:sz w:val="16"/>
                <w:szCs w:val="16"/>
                <w:u w:val="single"/>
              </w:rPr>
            </w:pPr>
            <w:hyperlink r:id="rId50" w:history="1">
              <w:r w:rsidR="00CD4FEF">
                <w:rPr>
                  <w:rStyle w:val="Hyperlink"/>
                  <w:rFonts w:eastAsia="SimSun"/>
                  <w:b/>
                  <w:bCs/>
                  <w:sz w:val="16"/>
                  <w:szCs w:val="16"/>
                </w:rPr>
                <w:t>R2-2302492</w:t>
              </w:r>
            </w:hyperlink>
          </w:p>
          <w:p w14:paraId="1187103C" w14:textId="77777777" w:rsidR="00B34933" w:rsidRDefault="00CD4FEF">
            <w:pPr>
              <w:rPr>
                <w:b/>
                <w:bCs/>
                <w:sz w:val="16"/>
                <w:szCs w:val="16"/>
              </w:rPr>
            </w:pPr>
            <w:r>
              <w:rPr>
                <w:rFonts w:eastAsia="SimSun"/>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000000">
            <w:pPr>
              <w:rPr>
                <w:rStyle w:val="Hyperlink"/>
                <w:rFonts w:eastAsia="SimSun"/>
                <w:b/>
                <w:bCs/>
                <w:sz w:val="16"/>
                <w:szCs w:val="16"/>
              </w:rPr>
            </w:pPr>
            <w:hyperlink r:id="rId51" w:history="1">
              <w:r w:rsidR="00CD4FEF">
                <w:rPr>
                  <w:rStyle w:val="Hyperlink"/>
                  <w:rFonts w:eastAsia="SimSun"/>
                  <w:b/>
                  <w:bCs/>
                  <w:sz w:val="16"/>
                  <w:szCs w:val="16"/>
                </w:rPr>
                <w:t>R2-2302601</w:t>
              </w:r>
            </w:hyperlink>
          </w:p>
          <w:p w14:paraId="56846A6E"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000000">
            <w:pPr>
              <w:rPr>
                <w:rStyle w:val="Hyperlink"/>
                <w:rFonts w:eastAsia="SimSun"/>
                <w:b/>
                <w:bCs/>
                <w:sz w:val="16"/>
                <w:szCs w:val="16"/>
              </w:rPr>
            </w:pPr>
            <w:hyperlink r:id="rId52" w:history="1">
              <w:r w:rsidR="00CD4FEF">
                <w:rPr>
                  <w:rStyle w:val="Hyperlink"/>
                  <w:rFonts w:eastAsia="SimSun"/>
                  <w:b/>
                  <w:bCs/>
                  <w:sz w:val="16"/>
                  <w:szCs w:val="16"/>
                </w:rPr>
                <w:t>R2-2302701</w:t>
              </w:r>
            </w:hyperlink>
          </w:p>
          <w:p w14:paraId="5DD63BD6"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000000">
            <w:pPr>
              <w:rPr>
                <w:rStyle w:val="Hyperlink"/>
                <w:rFonts w:eastAsia="SimSun"/>
                <w:b/>
                <w:bCs/>
                <w:sz w:val="16"/>
                <w:szCs w:val="16"/>
              </w:rPr>
            </w:pPr>
            <w:hyperlink r:id="rId53" w:history="1">
              <w:r w:rsidR="00CD4FEF">
                <w:rPr>
                  <w:rStyle w:val="Hyperlink"/>
                  <w:rFonts w:eastAsia="SimSun"/>
                  <w:b/>
                  <w:bCs/>
                  <w:sz w:val="16"/>
                  <w:szCs w:val="16"/>
                </w:rPr>
                <w:t>R2-2302836</w:t>
              </w:r>
            </w:hyperlink>
          </w:p>
          <w:p w14:paraId="6C389888" w14:textId="77777777" w:rsidR="00B34933" w:rsidRDefault="00CD4FEF">
            <w:pPr>
              <w:rPr>
                <w:sz w:val="16"/>
                <w:szCs w:val="16"/>
              </w:rPr>
            </w:pPr>
            <w:r>
              <w:rPr>
                <w:rFonts w:eastAsia="SimSun"/>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000000">
            <w:pPr>
              <w:rPr>
                <w:rStyle w:val="Hyperlink"/>
                <w:rFonts w:eastAsia="SimSun"/>
                <w:b/>
                <w:bCs/>
                <w:sz w:val="16"/>
                <w:szCs w:val="16"/>
              </w:rPr>
            </w:pPr>
            <w:hyperlink r:id="rId54" w:history="1">
              <w:r w:rsidR="00CD4FEF">
                <w:rPr>
                  <w:rStyle w:val="Hyperlink"/>
                  <w:rFonts w:eastAsia="SimSun"/>
                  <w:b/>
                  <w:bCs/>
                  <w:sz w:val="16"/>
                  <w:szCs w:val="16"/>
                </w:rPr>
                <w:t>R2-2303005</w:t>
              </w:r>
            </w:hyperlink>
          </w:p>
          <w:p w14:paraId="3616DA02" w14:textId="77777777" w:rsidR="00B34933" w:rsidRDefault="00CD4FEF">
            <w:pPr>
              <w:rPr>
                <w:sz w:val="16"/>
                <w:szCs w:val="16"/>
              </w:rPr>
            </w:pPr>
            <w:r>
              <w:rPr>
                <w:rFonts w:eastAsia="SimSun"/>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000000">
            <w:pPr>
              <w:rPr>
                <w:rStyle w:val="Hyperlink"/>
                <w:rFonts w:eastAsia="SimSun"/>
                <w:b/>
                <w:bCs/>
                <w:sz w:val="16"/>
                <w:szCs w:val="16"/>
              </w:rPr>
            </w:pPr>
            <w:hyperlink r:id="rId55" w:history="1">
              <w:r w:rsidR="00CD4FEF">
                <w:rPr>
                  <w:rStyle w:val="Hyperlink"/>
                  <w:rFonts w:eastAsia="SimSun"/>
                  <w:b/>
                  <w:bCs/>
                  <w:sz w:val="16"/>
                  <w:szCs w:val="16"/>
                </w:rPr>
                <w:t>R2-2303340</w:t>
              </w:r>
            </w:hyperlink>
          </w:p>
          <w:p w14:paraId="505026E4" w14:textId="77777777" w:rsidR="00B34933" w:rsidRDefault="00CD4FEF">
            <w:pPr>
              <w:rPr>
                <w:rFonts w:eastAsia="SimSun"/>
                <w:sz w:val="16"/>
                <w:szCs w:val="16"/>
              </w:rPr>
            </w:pPr>
            <w:r>
              <w:rPr>
                <w:rFonts w:eastAsia="SimSun"/>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ListParagraph"/>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ListParagraph"/>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ListParagraph"/>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000000">
            <w:pPr>
              <w:rPr>
                <w:rStyle w:val="Hyperlink"/>
                <w:rFonts w:eastAsia="SimSun"/>
                <w:b/>
                <w:bCs/>
                <w:sz w:val="16"/>
                <w:szCs w:val="16"/>
              </w:rPr>
            </w:pPr>
            <w:hyperlink r:id="rId56" w:history="1">
              <w:r w:rsidR="00CD4FEF">
                <w:rPr>
                  <w:rStyle w:val="Hyperlink"/>
                  <w:rFonts w:eastAsia="SimSun"/>
                  <w:b/>
                  <w:bCs/>
                  <w:sz w:val="16"/>
                  <w:szCs w:val="16"/>
                </w:rPr>
                <w:t>R2-2303486</w:t>
              </w:r>
            </w:hyperlink>
          </w:p>
          <w:p w14:paraId="13E22788" w14:textId="77777777" w:rsidR="00B34933" w:rsidRDefault="00CD4FEF">
            <w:pPr>
              <w:rPr>
                <w:sz w:val="16"/>
                <w:szCs w:val="16"/>
              </w:rPr>
            </w:pPr>
            <w:r>
              <w:rPr>
                <w:rFonts w:eastAsia="SimSun"/>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000000">
            <w:pPr>
              <w:rPr>
                <w:rStyle w:val="Hyperlink"/>
                <w:rFonts w:eastAsia="SimSun"/>
                <w:b/>
                <w:bCs/>
                <w:sz w:val="16"/>
                <w:szCs w:val="16"/>
              </w:rPr>
            </w:pPr>
            <w:hyperlink r:id="rId57" w:history="1">
              <w:r w:rsidR="00CD4FEF">
                <w:rPr>
                  <w:rStyle w:val="Hyperlink"/>
                  <w:rFonts w:eastAsia="SimSun"/>
                  <w:b/>
                  <w:bCs/>
                  <w:sz w:val="16"/>
                  <w:szCs w:val="16"/>
                </w:rPr>
                <w:t>R2-2303572</w:t>
              </w:r>
            </w:hyperlink>
          </w:p>
          <w:p w14:paraId="15E2FACC" w14:textId="77777777" w:rsidR="00B34933" w:rsidRDefault="00CD4FEF">
            <w:pPr>
              <w:rPr>
                <w:sz w:val="16"/>
                <w:szCs w:val="16"/>
              </w:rPr>
            </w:pPr>
            <w:r>
              <w:rPr>
                <w:rFonts w:eastAsia="SimSun"/>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000000">
            <w:pPr>
              <w:rPr>
                <w:rStyle w:val="Hyperlink"/>
                <w:rFonts w:eastAsia="SimSun"/>
                <w:b/>
                <w:bCs/>
                <w:sz w:val="16"/>
                <w:szCs w:val="16"/>
              </w:rPr>
            </w:pPr>
            <w:hyperlink r:id="rId58" w:history="1">
              <w:r w:rsidR="00CD4FEF">
                <w:rPr>
                  <w:rStyle w:val="Hyperlink"/>
                  <w:rFonts w:eastAsia="SimSun"/>
                  <w:b/>
                  <w:bCs/>
                  <w:sz w:val="16"/>
                  <w:szCs w:val="16"/>
                </w:rPr>
                <w:t>R2-2303648</w:t>
              </w:r>
            </w:hyperlink>
          </w:p>
          <w:p w14:paraId="58551F18" w14:textId="77777777" w:rsidR="00B34933" w:rsidRDefault="00CD4FEF">
            <w:pPr>
              <w:rPr>
                <w:sz w:val="16"/>
                <w:szCs w:val="16"/>
              </w:rPr>
            </w:pPr>
            <w:r>
              <w:rPr>
                <w:rFonts w:eastAsia="SimSun"/>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BodyText"/>
        <w:rPr>
          <w:rFonts w:eastAsiaTheme="minorEastAsia"/>
          <w:szCs w:val="18"/>
          <w:lang w:eastAsia="zh-CN"/>
        </w:rPr>
      </w:pPr>
    </w:p>
    <w:p w14:paraId="7007642F" w14:textId="77777777" w:rsidR="00B34933" w:rsidRDefault="00CD4FEF">
      <w:pPr>
        <w:pStyle w:val="BodyText"/>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BodyText"/>
        <w:rPr>
          <w:rFonts w:eastAsiaTheme="minorEastAsia"/>
          <w:szCs w:val="18"/>
          <w:lang w:eastAsia="zh-CN"/>
        </w:rPr>
      </w:pPr>
    </w:p>
    <w:p w14:paraId="6FD70D3B" w14:textId="77777777" w:rsidR="00B34933" w:rsidRDefault="00CD4FEF">
      <w:pPr>
        <w:pStyle w:val="BodyText"/>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BodyText"/>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bl>
    <w:p w14:paraId="0E64BCA5"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BodyText"/>
        <w:rPr>
          <w:rFonts w:eastAsiaTheme="minorEastAsia"/>
          <w:b/>
          <w:szCs w:val="18"/>
          <w:lang w:eastAsia="zh-CN"/>
        </w:rPr>
      </w:pPr>
      <w:r>
        <w:rPr>
          <w:rFonts w:eastAsiaTheme="minorEastAsia"/>
          <w:b/>
          <w:szCs w:val="18"/>
          <w:lang w:eastAsia="zh-CN"/>
        </w:rPr>
        <w:t>…..</w:t>
      </w:r>
    </w:p>
    <w:p w14:paraId="78A6EE6F" w14:textId="77777777" w:rsidR="00B34933" w:rsidRDefault="00B34933">
      <w:pPr>
        <w:pStyle w:val="BodyText"/>
        <w:rPr>
          <w:szCs w:val="18"/>
        </w:rPr>
      </w:pPr>
    </w:p>
    <w:p w14:paraId="371604E5" w14:textId="77777777" w:rsidR="00B34933" w:rsidRDefault="00B34933">
      <w:pPr>
        <w:pStyle w:val="BodyText"/>
        <w:rPr>
          <w:rFonts w:eastAsiaTheme="minorEastAsia"/>
          <w:b/>
          <w:szCs w:val="18"/>
          <w:lang w:eastAsia="zh-CN"/>
        </w:rPr>
      </w:pPr>
    </w:p>
    <w:p w14:paraId="62C6A6AC" w14:textId="77777777" w:rsidR="00B34933" w:rsidRDefault="00CD4FEF">
      <w:pPr>
        <w:pStyle w:val="BodyText"/>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BodyText"/>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BodyText"/>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BodyText"/>
        <w:rPr>
          <w:szCs w:val="18"/>
        </w:rPr>
      </w:pPr>
    </w:p>
    <w:p w14:paraId="77910BBC" w14:textId="77777777" w:rsidR="00B34933" w:rsidRDefault="00CD4FEF">
      <w:pPr>
        <w:pStyle w:val="BodyText"/>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BodyText"/>
        <w:rPr>
          <w:szCs w:val="18"/>
        </w:rPr>
      </w:pPr>
    </w:p>
    <w:p w14:paraId="3F27F00F" w14:textId="77777777" w:rsidR="00B34933" w:rsidRDefault="00CD4FEF">
      <w:pPr>
        <w:spacing w:after="120" w:line="240" w:lineRule="exact"/>
        <w:jc w:val="both"/>
        <w:rPr>
          <w:b/>
        </w:rPr>
      </w:pPr>
      <w:r>
        <w:rPr>
          <w:b/>
        </w:rPr>
        <w:t xml:space="preserve">Q4-2: </w:t>
      </w:r>
      <w:r>
        <w:rPr>
          <w:rFonts w:eastAsia="DengXian"/>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SimSun"/>
              </w:rPr>
              <w:t xml:space="preserve"> </w:t>
            </w:r>
            <w:r>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SimSun" w:hint="eastAsia"/>
                <w:lang w:val="en-US" w:eastAsia="zh-CN"/>
              </w:rPr>
              <w:t>Based on analysis, we suggest to make some clarification on Option 1.</w:t>
            </w:r>
            <w:r>
              <w:rPr>
                <w:rFonts w:eastAsia="SimSun"/>
                <w:lang w:val="en-US" w:eastAsia="zh-CN"/>
              </w:rPr>
              <w:t xml:space="preserve"> </w:t>
            </w:r>
            <w:r>
              <w:rPr>
                <w:rFonts w:eastAsia="SimSun" w:hint="eastAsia"/>
                <w:lang w:val="en-US" w:eastAsia="zh-CN"/>
              </w:rPr>
              <w:t xml:space="preserve">For example: </w:t>
            </w:r>
            <w:ins w:id="20" w:author="vivo(Jing)" w:date="2023-04-21T15:00:00Z">
              <w:r>
                <w:rPr>
                  <w:rFonts w:eastAsia="SimSun"/>
                  <w:lang w:val="en-US" w:eastAsia="zh-CN"/>
                </w:rPr>
                <w:t>a</w:t>
              </w:r>
              <w:r>
                <w:rPr>
                  <w:rFonts w:eastAsia="SimSun" w:hint="eastAsia"/>
                  <w:lang w:val="en-US" w:eastAsia="zh-CN"/>
                </w:rPr>
                <w:t xml:space="preserve">t least </w:t>
              </w:r>
            </w:ins>
            <w:r>
              <w:rPr>
                <w:rFonts w:eastAsia="SimSun" w:hint="eastAsia"/>
                <w:lang w:val="en-US" w:eastAsia="zh-CN"/>
              </w:rPr>
              <w:t>E2E PC5 unicast link is established.</w:t>
            </w:r>
            <w:r>
              <w:rPr>
                <w:rFonts w:eastAsia="SimSun"/>
                <w:lang w:val="en-US" w:eastAsia="zh-CN"/>
              </w:rPr>
              <w:t xml:space="preserve"> </w:t>
            </w:r>
            <w:ins w:id="21" w:author="vivo(Jing)" w:date="2023-04-21T15:01:00Z">
              <w:r>
                <w:rPr>
                  <w:rFonts w:eastAsia="SimSun"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bl>
    <w:p w14:paraId="55C4D2C0"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BodyText"/>
        <w:rPr>
          <w:rFonts w:eastAsiaTheme="minorEastAsia"/>
          <w:lang w:eastAsia="zh-CN"/>
        </w:rPr>
      </w:pPr>
      <w:r>
        <w:rPr>
          <w:rFonts w:eastAsiaTheme="minorEastAsia"/>
          <w:b/>
          <w:szCs w:val="18"/>
          <w:lang w:eastAsia="zh-CN"/>
        </w:rPr>
        <w:t>…..</w:t>
      </w:r>
    </w:p>
    <w:p w14:paraId="7F6E697C" w14:textId="77777777" w:rsidR="00B34933" w:rsidRDefault="00CD4FEF">
      <w:pPr>
        <w:pStyle w:val="Heading2"/>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000000">
            <w:pPr>
              <w:rPr>
                <w:rStyle w:val="Hyperlink"/>
                <w:rFonts w:eastAsia="SimSun"/>
                <w:b/>
                <w:bCs/>
                <w:sz w:val="16"/>
                <w:szCs w:val="16"/>
              </w:rPr>
            </w:pPr>
            <w:hyperlink r:id="rId59" w:history="1">
              <w:r w:rsidR="00CD4FEF">
                <w:rPr>
                  <w:rStyle w:val="Hyperlink"/>
                  <w:rFonts w:eastAsia="SimSun"/>
                  <w:b/>
                  <w:bCs/>
                  <w:sz w:val="16"/>
                  <w:szCs w:val="16"/>
                </w:rPr>
                <w:t>R2-2302601</w:t>
              </w:r>
            </w:hyperlink>
          </w:p>
          <w:p w14:paraId="615DBDEB" w14:textId="77777777" w:rsidR="00B34933" w:rsidRDefault="00CD4FEF">
            <w:pPr>
              <w:rPr>
                <w:sz w:val="16"/>
                <w:szCs w:val="16"/>
              </w:rPr>
            </w:pPr>
            <w:r>
              <w:rPr>
                <w:rFonts w:eastAsia="SimSun"/>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SimSun" w:eastAsia="SimSun" w:hAnsi="SimSun" w:cs="SimSun"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000000">
            <w:pPr>
              <w:rPr>
                <w:rStyle w:val="Hyperlink"/>
                <w:rFonts w:eastAsia="SimSun"/>
                <w:b/>
                <w:bCs/>
                <w:sz w:val="16"/>
                <w:szCs w:val="16"/>
              </w:rPr>
            </w:pPr>
            <w:hyperlink r:id="rId60" w:history="1">
              <w:r w:rsidR="00CD4FEF">
                <w:rPr>
                  <w:rStyle w:val="Hyperlink"/>
                  <w:rFonts w:eastAsia="SimSun"/>
                  <w:b/>
                  <w:bCs/>
                  <w:sz w:val="16"/>
                  <w:szCs w:val="16"/>
                </w:rPr>
                <w:t>R2-2302643</w:t>
              </w:r>
            </w:hyperlink>
          </w:p>
          <w:p w14:paraId="5B52EEDF"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000000">
            <w:pPr>
              <w:rPr>
                <w:rStyle w:val="Hyperlink"/>
                <w:rFonts w:eastAsia="SimSun"/>
                <w:b/>
                <w:bCs/>
                <w:sz w:val="16"/>
                <w:szCs w:val="16"/>
              </w:rPr>
            </w:pPr>
            <w:hyperlink r:id="rId61" w:history="1">
              <w:r w:rsidR="00CD4FEF">
                <w:rPr>
                  <w:rStyle w:val="Hyperlink"/>
                  <w:rFonts w:eastAsia="SimSun"/>
                  <w:b/>
                  <w:bCs/>
                  <w:sz w:val="16"/>
                  <w:szCs w:val="16"/>
                </w:rPr>
                <w:t>R2-2302701</w:t>
              </w:r>
            </w:hyperlink>
          </w:p>
          <w:p w14:paraId="1D9C90AD"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000000">
            <w:pPr>
              <w:rPr>
                <w:rStyle w:val="Hyperlink"/>
                <w:rFonts w:eastAsia="SimSun"/>
                <w:b/>
                <w:bCs/>
                <w:sz w:val="16"/>
                <w:szCs w:val="16"/>
              </w:rPr>
            </w:pPr>
            <w:hyperlink r:id="rId62" w:history="1">
              <w:r w:rsidR="00CD4FEF">
                <w:rPr>
                  <w:rStyle w:val="Hyperlink"/>
                  <w:rFonts w:eastAsia="SimSun"/>
                  <w:b/>
                  <w:bCs/>
                  <w:sz w:val="16"/>
                  <w:szCs w:val="16"/>
                </w:rPr>
                <w:t>R2-2302836</w:t>
              </w:r>
            </w:hyperlink>
          </w:p>
          <w:p w14:paraId="74D43786" w14:textId="77777777" w:rsidR="00B34933" w:rsidRDefault="00CD4FEF">
            <w:pPr>
              <w:rPr>
                <w:sz w:val="16"/>
                <w:szCs w:val="16"/>
              </w:rPr>
            </w:pPr>
            <w:r>
              <w:rPr>
                <w:rFonts w:eastAsia="SimSun"/>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000000">
            <w:pPr>
              <w:rPr>
                <w:rStyle w:val="Hyperlink"/>
                <w:rFonts w:eastAsia="SimSun"/>
                <w:b/>
                <w:bCs/>
                <w:sz w:val="16"/>
                <w:szCs w:val="16"/>
              </w:rPr>
            </w:pPr>
            <w:hyperlink r:id="rId63" w:history="1">
              <w:r w:rsidR="00CD4FEF">
                <w:rPr>
                  <w:rStyle w:val="Hyperlink"/>
                  <w:rFonts w:eastAsia="SimSun"/>
                  <w:b/>
                  <w:bCs/>
                  <w:sz w:val="16"/>
                  <w:szCs w:val="16"/>
                </w:rPr>
                <w:t>R2-2302922</w:t>
              </w:r>
            </w:hyperlink>
          </w:p>
          <w:p w14:paraId="22AB18EC" w14:textId="77777777" w:rsidR="00B34933" w:rsidRDefault="00CD4FEF">
            <w:pPr>
              <w:rPr>
                <w:sz w:val="16"/>
                <w:szCs w:val="16"/>
              </w:rPr>
            </w:pPr>
            <w:r>
              <w:rPr>
                <w:rFonts w:eastAsia="SimSun"/>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000000">
            <w:pPr>
              <w:rPr>
                <w:rStyle w:val="Hyperlink"/>
                <w:rFonts w:eastAsia="SimSun"/>
                <w:b/>
                <w:bCs/>
                <w:sz w:val="16"/>
                <w:szCs w:val="16"/>
              </w:rPr>
            </w:pPr>
            <w:hyperlink r:id="rId64" w:history="1">
              <w:r w:rsidR="00CD4FEF">
                <w:rPr>
                  <w:rStyle w:val="Hyperlink"/>
                  <w:rFonts w:eastAsia="SimSun"/>
                  <w:b/>
                  <w:bCs/>
                  <w:sz w:val="16"/>
                  <w:szCs w:val="16"/>
                </w:rPr>
                <w:t>R2-2302997</w:t>
              </w:r>
            </w:hyperlink>
          </w:p>
          <w:p w14:paraId="0EB6B7F8" w14:textId="77777777" w:rsidR="00B34933" w:rsidRDefault="00CD4FEF">
            <w:pPr>
              <w:rPr>
                <w:sz w:val="16"/>
                <w:szCs w:val="16"/>
              </w:rPr>
            </w:pPr>
            <w:r>
              <w:rPr>
                <w:rFonts w:eastAsia="SimSun"/>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000000">
            <w:pPr>
              <w:rPr>
                <w:rStyle w:val="Hyperlink"/>
                <w:rFonts w:eastAsia="SimSun"/>
                <w:b/>
                <w:bCs/>
                <w:sz w:val="16"/>
                <w:szCs w:val="16"/>
              </w:rPr>
            </w:pPr>
            <w:hyperlink r:id="rId65" w:history="1">
              <w:r w:rsidR="00CD4FEF">
                <w:rPr>
                  <w:rStyle w:val="Hyperlink"/>
                  <w:rFonts w:eastAsia="SimSun"/>
                  <w:b/>
                  <w:bCs/>
                  <w:sz w:val="16"/>
                  <w:szCs w:val="16"/>
                </w:rPr>
                <w:t>R2-2303005</w:t>
              </w:r>
            </w:hyperlink>
          </w:p>
          <w:p w14:paraId="05462B16" w14:textId="77777777" w:rsidR="00B34933" w:rsidRDefault="00CD4FEF">
            <w:pPr>
              <w:rPr>
                <w:sz w:val="16"/>
                <w:szCs w:val="16"/>
              </w:rPr>
            </w:pPr>
            <w:r>
              <w:rPr>
                <w:rFonts w:eastAsia="SimSun"/>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000000">
            <w:pPr>
              <w:rPr>
                <w:rStyle w:val="Hyperlink"/>
                <w:rFonts w:eastAsia="SimSun"/>
                <w:b/>
                <w:bCs/>
                <w:sz w:val="16"/>
                <w:szCs w:val="16"/>
              </w:rPr>
            </w:pPr>
            <w:hyperlink r:id="rId66" w:history="1">
              <w:r w:rsidR="00CD4FEF">
                <w:rPr>
                  <w:rStyle w:val="Hyperlink"/>
                  <w:rFonts w:eastAsia="SimSun"/>
                  <w:b/>
                  <w:bCs/>
                  <w:sz w:val="16"/>
                  <w:szCs w:val="16"/>
                </w:rPr>
                <w:t>R2-2303340</w:t>
              </w:r>
            </w:hyperlink>
          </w:p>
          <w:p w14:paraId="15833575" w14:textId="77777777" w:rsidR="00B34933" w:rsidRDefault="00CD4FEF">
            <w:pPr>
              <w:rPr>
                <w:rFonts w:eastAsia="SimSun"/>
                <w:sz w:val="16"/>
                <w:szCs w:val="16"/>
              </w:rPr>
            </w:pPr>
            <w:r>
              <w:rPr>
                <w:rFonts w:eastAsia="SimSun"/>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000000">
            <w:pPr>
              <w:rPr>
                <w:rStyle w:val="Hyperlink"/>
                <w:rFonts w:eastAsia="SimSun"/>
                <w:b/>
                <w:bCs/>
                <w:sz w:val="16"/>
                <w:szCs w:val="16"/>
              </w:rPr>
            </w:pPr>
            <w:hyperlink r:id="rId67" w:history="1">
              <w:r w:rsidR="00CD4FEF">
                <w:rPr>
                  <w:rStyle w:val="Hyperlink"/>
                  <w:rFonts w:eastAsia="SimSun"/>
                  <w:b/>
                  <w:bCs/>
                  <w:sz w:val="16"/>
                  <w:szCs w:val="16"/>
                </w:rPr>
                <w:t>R2-2303486</w:t>
              </w:r>
            </w:hyperlink>
          </w:p>
          <w:p w14:paraId="2E9051D9" w14:textId="77777777" w:rsidR="00B34933" w:rsidRDefault="00CD4FEF">
            <w:pPr>
              <w:rPr>
                <w:sz w:val="16"/>
                <w:szCs w:val="16"/>
              </w:rPr>
            </w:pPr>
            <w:r>
              <w:rPr>
                <w:rFonts w:eastAsia="SimSun"/>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000000">
            <w:pPr>
              <w:rPr>
                <w:rStyle w:val="Hyperlink"/>
                <w:rFonts w:eastAsia="SimSun"/>
                <w:b/>
                <w:bCs/>
                <w:sz w:val="16"/>
                <w:szCs w:val="16"/>
              </w:rPr>
            </w:pPr>
            <w:hyperlink r:id="rId68" w:history="1">
              <w:r w:rsidR="00CD4FEF">
                <w:rPr>
                  <w:rStyle w:val="Hyperlink"/>
                  <w:rFonts w:eastAsia="SimSun"/>
                  <w:b/>
                  <w:bCs/>
                  <w:sz w:val="16"/>
                  <w:szCs w:val="16"/>
                </w:rPr>
                <w:t>R2-2303545</w:t>
              </w:r>
            </w:hyperlink>
          </w:p>
          <w:p w14:paraId="66F64012" w14:textId="77777777" w:rsidR="00B34933" w:rsidRDefault="00CD4FEF">
            <w:pPr>
              <w:rPr>
                <w:sz w:val="16"/>
                <w:szCs w:val="16"/>
              </w:rPr>
            </w:pPr>
            <w:r>
              <w:rPr>
                <w:rFonts w:eastAsia="SimSun"/>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000000">
            <w:pPr>
              <w:rPr>
                <w:rStyle w:val="Hyperlink"/>
                <w:rFonts w:eastAsia="SimSun"/>
                <w:b/>
                <w:bCs/>
                <w:sz w:val="16"/>
                <w:szCs w:val="16"/>
              </w:rPr>
            </w:pPr>
            <w:hyperlink r:id="rId69" w:history="1">
              <w:r w:rsidR="00CD4FEF">
                <w:rPr>
                  <w:rStyle w:val="Hyperlink"/>
                  <w:rFonts w:eastAsia="SimSun"/>
                  <w:b/>
                  <w:bCs/>
                  <w:sz w:val="16"/>
                  <w:szCs w:val="16"/>
                </w:rPr>
                <w:t>R2-2303572</w:t>
              </w:r>
            </w:hyperlink>
          </w:p>
          <w:p w14:paraId="07C4058E" w14:textId="77777777" w:rsidR="00B34933" w:rsidRDefault="00CD4FEF">
            <w:pPr>
              <w:rPr>
                <w:sz w:val="16"/>
                <w:szCs w:val="16"/>
              </w:rPr>
            </w:pPr>
            <w:r>
              <w:rPr>
                <w:rFonts w:eastAsia="SimSun"/>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000000">
            <w:pPr>
              <w:rPr>
                <w:rStyle w:val="Hyperlink"/>
                <w:rFonts w:eastAsia="SimSun"/>
                <w:b/>
                <w:bCs/>
                <w:sz w:val="16"/>
                <w:szCs w:val="16"/>
              </w:rPr>
            </w:pPr>
            <w:hyperlink r:id="rId70" w:history="1">
              <w:r w:rsidR="00CD4FEF">
                <w:rPr>
                  <w:rStyle w:val="Hyperlink"/>
                  <w:rFonts w:eastAsia="SimSun"/>
                  <w:b/>
                  <w:bCs/>
                  <w:sz w:val="16"/>
                  <w:szCs w:val="16"/>
                </w:rPr>
                <w:t>R2-2303608</w:t>
              </w:r>
            </w:hyperlink>
          </w:p>
          <w:p w14:paraId="44D784E9" w14:textId="77777777" w:rsidR="00B34933" w:rsidRDefault="00CD4FEF">
            <w:pPr>
              <w:rPr>
                <w:sz w:val="16"/>
                <w:szCs w:val="16"/>
              </w:rPr>
            </w:pPr>
            <w:r>
              <w:rPr>
                <w:rFonts w:eastAsia="SimSun"/>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000000">
            <w:pPr>
              <w:rPr>
                <w:rStyle w:val="Hyperlink"/>
                <w:rFonts w:eastAsia="SimSun"/>
                <w:b/>
                <w:bCs/>
                <w:sz w:val="16"/>
                <w:szCs w:val="16"/>
              </w:rPr>
            </w:pPr>
            <w:hyperlink r:id="rId71" w:history="1">
              <w:r w:rsidR="00CD4FEF">
                <w:rPr>
                  <w:rStyle w:val="Hyperlink"/>
                  <w:rFonts w:eastAsia="SimSun"/>
                  <w:b/>
                  <w:bCs/>
                  <w:sz w:val="16"/>
                  <w:szCs w:val="16"/>
                </w:rPr>
                <w:t>R2-2303782</w:t>
              </w:r>
            </w:hyperlink>
          </w:p>
          <w:p w14:paraId="00669059" w14:textId="77777777" w:rsidR="00B34933" w:rsidRDefault="00CD4FEF">
            <w:pPr>
              <w:rPr>
                <w:sz w:val="16"/>
                <w:szCs w:val="16"/>
              </w:rPr>
            </w:pPr>
            <w:r>
              <w:rPr>
                <w:rFonts w:eastAsia="SimSun"/>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000000">
            <w:pPr>
              <w:rPr>
                <w:rStyle w:val="Hyperlink"/>
                <w:rFonts w:eastAsia="SimSun"/>
                <w:b/>
                <w:bCs/>
                <w:sz w:val="16"/>
                <w:szCs w:val="16"/>
              </w:rPr>
            </w:pPr>
            <w:hyperlink r:id="rId72" w:history="1">
              <w:r w:rsidR="00CD4FEF">
                <w:rPr>
                  <w:rStyle w:val="Hyperlink"/>
                  <w:rFonts w:eastAsia="SimSun"/>
                  <w:b/>
                  <w:bCs/>
                  <w:sz w:val="16"/>
                  <w:szCs w:val="16"/>
                </w:rPr>
                <w:t>R2-2303990</w:t>
              </w:r>
            </w:hyperlink>
          </w:p>
          <w:p w14:paraId="44751F05" w14:textId="77777777" w:rsidR="00B34933" w:rsidRDefault="00CD4FEF">
            <w:pPr>
              <w:rPr>
                <w:sz w:val="16"/>
                <w:szCs w:val="16"/>
              </w:rPr>
            </w:pPr>
            <w:r>
              <w:rPr>
                <w:rFonts w:eastAsia="SimSun"/>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BodyText"/>
        <w:rPr>
          <w:rFonts w:eastAsiaTheme="minorEastAsia"/>
          <w:b/>
          <w:lang w:eastAsia="zh-CN"/>
        </w:rPr>
      </w:pPr>
      <w:r>
        <w:rPr>
          <w:rFonts w:eastAsiaTheme="minorEastAsia"/>
          <w:b/>
          <w:lang w:eastAsia="zh-CN"/>
        </w:rPr>
        <w:t>……</w:t>
      </w:r>
    </w:p>
    <w:p w14:paraId="7F458DF8" w14:textId="77777777" w:rsidR="00B34933" w:rsidRDefault="00B34933">
      <w:pPr>
        <w:pStyle w:val="BodyText"/>
        <w:rPr>
          <w:rFonts w:eastAsiaTheme="minorEastAsia"/>
          <w:b/>
          <w:lang w:eastAsia="zh-CN"/>
        </w:rPr>
      </w:pPr>
    </w:p>
    <w:p w14:paraId="2A645C7B" w14:textId="77777777" w:rsidR="00B34933" w:rsidRDefault="00B34933">
      <w:pPr>
        <w:pStyle w:val="BodyText"/>
        <w:rPr>
          <w:rFonts w:eastAsiaTheme="minorEastAsia"/>
          <w:lang w:eastAsia="zh-CN"/>
        </w:rPr>
      </w:pPr>
    </w:p>
    <w:p w14:paraId="673C980C" w14:textId="77777777" w:rsidR="00B34933" w:rsidRDefault="00CD4FEF">
      <w:pPr>
        <w:pStyle w:val="BodyText"/>
        <w:rPr>
          <w:szCs w:val="18"/>
        </w:rPr>
      </w:pPr>
      <w:r>
        <w:rPr>
          <w:b/>
        </w:rPr>
        <w:t xml:space="preserve">Proposal 22a: RAN2 to discuss which layer (AS layer or upper layer e.g PC5-S) is responsible for QoS split. </w:t>
      </w:r>
    </w:p>
    <w:p w14:paraId="1AA1FB7F" w14:textId="77777777" w:rsidR="00B34933" w:rsidRDefault="00CD4FEF">
      <w:pPr>
        <w:pStyle w:val="BodyText"/>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BodyText"/>
        <w:rPr>
          <w:b/>
        </w:rPr>
      </w:pPr>
    </w:p>
    <w:p w14:paraId="7490652A" w14:textId="77777777" w:rsidR="00B34933" w:rsidRDefault="00CD4FEF">
      <w:pPr>
        <w:spacing w:after="120" w:line="240" w:lineRule="exact"/>
        <w:jc w:val="both"/>
        <w:rPr>
          <w:b/>
        </w:rPr>
      </w:pPr>
      <w:r>
        <w:rPr>
          <w:b/>
        </w:rPr>
        <w:t>Q5-1: Which layer (AS layer or upper layer e.g PC5-S) is responsible for QoS split</w:t>
      </w:r>
      <w:r>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bl>
    <w:p w14:paraId="4ADEEAF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BodyText"/>
        <w:rPr>
          <w:rFonts w:eastAsiaTheme="minorEastAsia"/>
          <w:lang w:eastAsia="zh-CN"/>
        </w:rPr>
      </w:pPr>
      <w:r>
        <w:rPr>
          <w:rFonts w:eastAsiaTheme="minorEastAsia"/>
          <w:b/>
          <w:szCs w:val="18"/>
          <w:lang w:eastAsia="zh-CN"/>
        </w:rPr>
        <w:t>…..</w:t>
      </w:r>
    </w:p>
    <w:p w14:paraId="7274A08C" w14:textId="77777777" w:rsidR="00B34933" w:rsidRDefault="00B34933">
      <w:pPr>
        <w:pStyle w:val="BodyText"/>
        <w:rPr>
          <w:b/>
        </w:rPr>
      </w:pPr>
    </w:p>
    <w:p w14:paraId="7F400C13" w14:textId="77777777" w:rsidR="00B34933" w:rsidRDefault="00CD4FEF">
      <w:pPr>
        <w:pStyle w:val="BodyText"/>
        <w:rPr>
          <w:b/>
        </w:rPr>
      </w:pPr>
      <w:r>
        <w:rPr>
          <w:b/>
        </w:rPr>
        <w:t>Proposal 22b: RAN2 to discuss which node is responsible for QoS split.</w:t>
      </w:r>
    </w:p>
    <w:p w14:paraId="571C206C" w14:textId="77777777" w:rsidR="00B34933" w:rsidRDefault="00CD4FEF">
      <w:pPr>
        <w:pStyle w:val="BodyText"/>
        <w:numPr>
          <w:ilvl w:val="0"/>
          <w:numId w:val="10"/>
        </w:numPr>
        <w:rPr>
          <w:b/>
        </w:rPr>
      </w:pPr>
      <w:r>
        <w:rPr>
          <w:b/>
        </w:rPr>
        <w:t>Option 1: source remote UE</w:t>
      </w:r>
    </w:p>
    <w:p w14:paraId="6D14C23F" w14:textId="77777777" w:rsidR="00B34933" w:rsidRDefault="00CD4FEF">
      <w:pPr>
        <w:pStyle w:val="BodyText"/>
        <w:numPr>
          <w:ilvl w:val="0"/>
          <w:numId w:val="10"/>
        </w:numPr>
        <w:rPr>
          <w:ins w:id="22" w:author="vivo(Jing)" w:date="2023-04-21T15:03:00Z"/>
          <w:b/>
        </w:rPr>
      </w:pPr>
      <w:r>
        <w:rPr>
          <w:b/>
        </w:rPr>
        <w:t>Option 2: relay UE</w:t>
      </w:r>
    </w:p>
    <w:p w14:paraId="506CE41F" w14:textId="77777777" w:rsidR="00B34933" w:rsidRDefault="00CD4FEF">
      <w:pPr>
        <w:pStyle w:val="BodyText"/>
        <w:numPr>
          <w:ilvl w:val="0"/>
          <w:numId w:val="10"/>
        </w:numPr>
        <w:rPr>
          <w:b/>
        </w:rPr>
      </w:pPr>
      <w:ins w:id="23" w:author="vivo(Jing)" w:date="2023-04-21T15:03:00Z">
        <w:r>
          <w:rPr>
            <w:b/>
          </w:rPr>
          <w:t>Option 3: TX UE per hop</w:t>
        </w:r>
      </w:ins>
    </w:p>
    <w:p w14:paraId="7C784F33" w14:textId="77777777" w:rsidR="00B34933" w:rsidRDefault="00B34933">
      <w:pPr>
        <w:pStyle w:val="BodyText"/>
        <w:rPr>
          <w:b/>
        </w:rPr>
      </w:pPr>
    </w:p>
    <w:p w14:paraId="2E8364D8" w14:textId="77777777" w:rsidR="00B34933" w:rsidRDefault="00CD4FEF">
      <w:pPr>
        <w:pStyle w:val="BodyText"/>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BodyText"/>
        <w:rPr>
          <w:b/>
        </w:rPr>
      </w:pPr>
    </w:p>
    <w:p w14:paraId="5066A04E" w14:textId="77777777" w:rsidR="00B34933" w:rsidRDefault="00CD4FEF">
      <w:pPr>
        <w:spacing w:after="120" w:line="240" w:lineRule="exact"/>
        <w:jc w:val="both"/>
        <w:rPr>
          <w:b/>
        </w:rPr>
      </w:pPr>
      <w:r>
        <w:rPr>
          <w:b/>
        </w:rPr>
        <w:t>Q5-2: If AS layer is selected, w</w:t>
      </w:r>
      <w:r>
        <w:rPr>
          <w:rFonts w:eastAsia="DengXian"/>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bl>
    <w:p w14:paraId="341C630C"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BodyText"/>
        <w:rPr>
          <w:b/>
        </w:rPr>
      </w:pPr>
      <w:r>
        <w:rPr>
          <w:rFonts w:eastAsiaTheme="minorEastAsia"/>
          <w:b/>
          <w:szCs w:val="18"/>
          <w:lang w:eastAsia="zh-CN"/>
        </w:rPr>
        <w:t>…..</w:t>
      </w:r>
    </w:p>
    <w:p w14:paraId="57D3260D" w14:textId="77777777" w:rsidR="00B34933" w:rsidRDefault="00B34933">
      <w:pPr>
        <w:pStyle w:val="BodyText"/>
        <w:rPr>
          <w:b/>
        </w:rPr>
      </w:pPr>
    </w:p>
    <w:p w14:paraId="5A67B4B6" w14:textId="77777777" w:rsidR="00B34933" w:rsidRDefault="00B34933">
      <w:pPr>
        <w:pStyle w:val="BodyText"/>
        <w:rPr>
          <w:b/>
        </w:rPr>
      </w:pPr>
    </w:p>
    <w:p w14:paraId="578C8AD9" w14:textId="77777777" w:rsidR="00B34933" w:rsidRDefault="00CD4FEF">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000000">
            <w:pPr>
              <w:rPr>
                <w:rStyle w:val="Hyperlink"/>
                <w:rFonts w:eastAsia="SimSun"/>
                <w:b/>
                <w:bCs/>
                <w:sz w:val="16"/>
                <w:szCs w:val="16"/>
              </w:rPr>
            </w:pPr>
            <w:hyperlink r:id="rId73" w:history="1">
              <w:r w:rsidR="00CD4FEF">
                <w:rPr>
                  <w:rStyle w:val="Hyperlink"/>
                  <w:rFonts w:eastAsia="SimSun"/>
                  <w:b/>
                  <w:bCs/>
                  <w:sz w:val="16"/>
                  <w:szCs w:val="16"/>
                </w:rPr>
                <w:t>R2-2302643</w:t>
              </w:r>
            </w:hyperlink>
          </w:p>
          <w:p w14:paraId="05A01638" w14:textId="77777777" w:rsidR="00B34933" w:rsidRDefault="00CD4FEF">
            <w:pPr>
              <w:rPr>
                <w:sz w:val="16"/>
                <w:szCs w:val="16"/>
              </w:rPr>
            </w:pPr>
            <w:r>
              <w:rPr>
                <w:rFonts w:eastAsia="SimSun"/>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000000">
            <w:pPr>
              <w:rPr>
                <w:rStyle w:val="Hyperlink"/>
                <w:rFonts w:eastAsia="SimSun"/>
                <w:b/>
                <w:bCs/>
                <w:sz w:val="16"/>
                <w:szCs w:val="16"/>
              </w:rPr>
            </w:pPr>
            <w:hyperlink r:id="rId74" w:history="1">
              <w:r w:rsidR="00CD4FEF">
                <w:rPr>
                  <w:rStyle w:val="Hyperlink"/>
                  <w:rFonts w:eastAsia="SimSun"/>
                  <w:b/>
                  <w:bCs/>
                  <w:sz w:val="16"/>
                  <w:szCs w:val="16"/>
                </w:rPr>
                <w:t>R2-2303486</w:t>
              </w:r>
            </w:hyperlink>
          </w:p>
          <w:p w14:paraId="75F15772" w14:textId="77777777" w:rsidR="00B34933" w:rsidRDefault="00CD4FEF">
            <w:pPr>
              <w:rPr>
                <w:rFonts w:cs="Arial"/>
                <w:sz w:val="16"/>
                <w:szCs w:val="16"/>
              </w:rPr>
            </w:pPr>
            <w:r>
              <w:rPr>
                <w:rFonts w:eastAsia="SimSun"/>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000000">
            <w:pPr>
              <w:rPr>
                <w:rStyle w:val="Hyperlink"/>
                <w:rFonts w:eastAsia="SimSun"/>
                <w:b/>
                <w:bCs/>
                <w:sz w:val="16"/>
                <w:szCs w:val="16"/>
              </w:rPr>
            </w:pPr>
            <w:hyperlink r:id="rId75" w:history="1">
              <w:r w:rsidR="00CD4FEF">
                <w:rPr>
                  <w:rStyle w:val="Hyperlink"/>
                  <w:rFonts w:eastAsia="SimSun"/>
                  <w:b/>
                  <w:bCs/>
                  <w:sz w:val="16"/>
                  <w:szCs w:val="16"/>
                </w:rPr>
                <w:t>R2-2303935</w:t>
              </w:r>
            </w:hyperlink>
          </w:p>
          <w:p w14:paraId="3A7E6823" w14:textId="77777777" w:rsidR="00B34933" w:rsidRDefault="00CD4FEF">
            <w:pPr>
              <w:rPr>
                <w:rFonts w:cs="Arial"/>
                <w:sz w:val="16"/>
                <w:szCs w:val="16"/>
              </w:rPr>
            </w:pPr>
            <w:r>
              <w:rPr>
                <w:rFonts w:eastAsia="SimSun"/>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BodyText"/>
        <w:rPr>
          <w:rFonts w:eastAsiaTheme="minorEastAsia"/>
          <w:b/>
          <w:lang w:eastAsia="zh-CN"/>
        </w:rPr>
      </w:pPr>
    </w:p>
    <w:p w14:paraId="178C18FA" w14:textId="77777777" w:rsidR="00B34933" w:rsidRDefault="00CD4FEF">
      <w:pPr>
        <w:pStyle w:val="BodyText"/>
        <w:rPr>
          <w:b/>
        </w:rPr>
      </w:pPr>
      <w:r>
        <w:rPr>
          <w:b/>
        </w:rPr>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BodyText"/>
        <w:rPr>
          <w:rFonts w:eastAsiaTheme="minorEastAsia"/>
          <w:lang w:eastAsia="zh-CN"/>
        </w:rPr>
      </w:pPr>
    </w:p>
    <w:p w14:paraId="440A4F56" w14:textId="77777777" w:rsidR="00B34933" w:rsidRDefault="00CD4FEF">
      <w:pPr>
        <w:pStyle w:val="BodyText"/>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BodyText"/>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2F791EB1" w14:textId="77777777" w:rsidR="00B34933" w:rsidRDefault="00B34933">
            <w:pPr>
              <w:pStyle w:val="TAC"/>
              <w:spacing w:before="20" w:after="20"/>
              <w:ind w:left="57" w:right="57"/>
              <w:jc w:val="left"/>
              <w:rPr>
                <w:lang w:eastAsia="zh-CN"/>
              </w:rPr>
            </w:pP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bl>
    <w:p w14:paraId="30D9E69D" w14:textId="77777777" w:rsidR="00B34933" w:rsidRDefault="00CD4FEF">
      <w:pPr>
        <w:pStyle w:val="BodyText"/>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BodyText"/>
        <w:rPr>
          <w:b/>
        </w:rPr>
      </w:pPr>
      <w:r>
        <w:rPr>
          <w:rFonts w:eastAsiaTheme="minorEastAsia"/>
          <w:b/>
          <w:szCs w:val="18"/>
          <w:lang w:eastAsia="zh-CN"/>
        </w:rPr>
        <w:t>…..</w:t>
      </w:r>
    </w:p>
    <w:p w14:paraId="300D6A1F" w14:textId="77777777" w:rsidR="00B34933" w:rsidRDefault="00B34933">
      <w:pPr>
        <w:pStyle w:val="BodyText"/>
        <w:rPr>
          <w:b/>
        </w:rPr>
      </w:pPr>
    </w:p>
    <w:p w14:paraId="0DACE12F" w14:textId="77777777" w:rsidR="00B34933" w:rsidRDefault="00B34933">
      <w:pPr>
        <w:pStyle w:val="BodyText"/>
        <w:rPr>
          <w:b/>
        </w:rPr>
      </w:pPr>
    </w:p>
    <w:p w14:paraId="3C478B36" w14:textId="77777777" w:rsidR="00B34933" w:rsidRDefault="00CD4FEF">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BodyText"/>
        <w:rPr>
          <w:rFonts w:eastAsiaTheme="minorEastAsia"/>
          <w:b/>
          <w:sz w:val="24"/>
          <w:highlight w:val="yellow"/>
          <w:lang w:eastAsia="zh-CN"/>
        </w:rPr>
      </w:pPr>
      <w:bookmarkStart w:id="25" w:name="_Hlk119093201"/>
      <w:bookmarkStart w:id="26" w:name="_Hlk119086077"/>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7E9D47BB"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76" w:history="1">
        <w:r w:rsidR="00CD4FEF">
          <w:rPr>
            <w:rStyle w:val="Hyperlink"/>
            <w:rFonts w:eastAsia="SimSun"/>
            <w:lang w:eastAsia="zh-CN"/>
          </w:rPr>
          <w:t>R2-2302492</w:t>
        </w:r>
      </w:hyperlink>
      <w:r w:rsidR="00CD4FEF">
        <w:rPr>
          <w:rFonts w:eastAsia="SimSun"/>
          <w:color w:val="000000"/>
          <w:lang w:eastAsia="zh-CN"/>
        </w:rPr>
        <w:tab/>
        <w:t>Identification for bearer mapping and Connection establishment</w:t>
      </w:r>
      <w:r w:rsidR="00CD4FEF">
        <w:rPr>
          <w:rFonts w:eastAsia="SimSun"/>
          <w:color w:val="000000"/>
          <w:lang w:eastAsia="zh-CN"/>
        </w:rPr>
        <w:tab/>
        <w:t>NEC</w:t>
      </w:r>
      <w:r w:rsidR="00CD4FEF">
        <w:rPr>
          <w:rFonts w:eastAsia="SimSun"/>
          <w:color w:val="000000"/>
          <w:lang w:eastAsia="zh-CN"/>
        </w:rPr>
        <w:tab/>
        <w:t>discussion</w:t>
      </w:r>
      <w:r w:rsidR="00CD4FEF">
        <w:rPr>
          <w:rFonts w:eastAsia="SimSun"/>
          <w:color w:val="000000"/>
          <w:lang w:eastAsia="zh-CN"/>
        </w:rPr>
        <w:tab/>
        <w:t>NR_SL_relay_enh-Core</w:t>
      </w:r>
    </w:p>
    <w:p w14:paraId="72D5BBEE"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77" w:history="1">
        <w:r w:rsidR="00CD4FEF">
          <w:rPr>
            <w:rStyle w:val="Hyperlink"/>
            <w:rFonts w:eastAsia="SimSun"/>
            <w:lang w:eastAsia="zh-CN"/>
          </w:rPr>
          <w:t>R2-2302601</w:t>
        </w:r>
      </w:hyperlink>
      <w:r w:rsidR="00CD4FEF">
        <w:rPr>
          <w:rFonts w:eastAsia="SimSun"/>
          <w:color w:val="000000"/>
          <w:lang w:eastAsia="zh-CN"/>
        </w:rPr>
        <w:tab/>
        <w:t>Discussion on U2U Relay</w:t>
      </w:r>
      <w:r w:rsidR="00CD4FEF">
        <w:rPr>
          <w:rFonts w:eastAsia="SimSun"/>
          <w:color w:val="000000"/>
          <w:lang w:eastAsia="zh-CN"/>
        </w:rPr>
        <w:tab/>
        <w:t>CATT</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0C9781FD"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78" w:history="1">
        <w:r w:rsidR="00CD4FEF">
          <w:rPr>
            <w:rStyle w:val="Hyperlink"/>
            <w:rFonts w:eastAsia="SimSun"/>
            <w:lang w:eastAsia="zh-CN"/>
          </w:rPr>
          <w:t>R2-2302643</w:t>
        </w:r>
      </w:hyperlink>
      <w:r w:rsidR="00CD4FEF">
        <w:rPr>
          <w:rFonts w:eastAsia="SimSun"/>
          <w:color w:val="000000"/>
          <w:lang w:eastAsia="zh-CN"/>
        </w:rPr>
        <w:tab/>
        <w:t>Discussion on U2U relay</w:t>
      </w:r>
      <w:r w:rsidR="00CD4FEF">
        <w:rPr>
          <w:rFonts w:eastAsia="SimSun"/>
          <w:color w:val="000000"/>
          <w:lang w:eastAsia="zh-CN"/>
        </w:rPr>
        <w:tab/>
        <w:t>OPPO</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2B628960"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79" w:history="1">
        <w:r w:rsidR="00CD4FEF">
          <w:rPr>
            <w:rStyle w:val="Hyperlink"/>
            <w:rFonts w:eastAsia="SimSun"/>
            <w:lang w:eastAsia="zh-CN"/>
          </w:rPr>
          <w:t>R2-2302701</w:t>
        </w:r>
      </w:hyperlink>
      <w:r w:rsidR="00CD4FEF">
        <w:rPr>
          <w:rFonts w:eastAsia="SimSun"/>
          <w:color w:val="000000"/>
          <w:lang w:eastAsia="zh-CN"/>
        </w:rPr>
        <w:tab/>
        <w:t>Discussion on L2 UE-to-UE relaying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NR_SL_relay-Core</w:t>
      </w:r>
    </w:p>
    <w:p w14:paraId="7E3CDFC5"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0" w:history="1">
        <w:r w:rsidR="00CD4FEF">
          <w:rPr>
            <w:rStyle w:val="Hyperlink"/>
            <w:rFonts w:eastAsia="SimSun"/>
            <w:lang w:eastAsia="zh-CN"/>
          </w:rPr>
          <w:t>R2-2302791</w:t>
        </w:r>
      </w:hyperlink>
      <w:r w:rsidR="00CD4FEF">
        <w:rPr>
          <w:rFonts w:eastAsia="SimSun"/>
          <w:color w:val="000000"/>
          <w:lang w:eastAsia="zh-CN"/>
        </w:rPr>
        <w:tab/>
        <w:t>Considerations on U2U relay (re)selection and Local ID assignment</w:t>
      </w:r>
      <w:r w:rsidR="00CD4FEF">
        <w:rPr>
          <w:rFonts w:eastAsia="SimSun"/>
          <w:color w:val="000000"/>
          <w:lang w:eastAsia="zh-CN"/>
        </w:rPr>
        <w:tab/>
        <w:t>Nokia, Nokia Shanghai Bell</w:t>
      </w:r>
      <w:r w:rsidR="00CD4FEF">
        <w:rPr>
          <w:rFonts w:eastAsia="SimSun"/>
          <w:color w:val="000000"/>
          <w:lang w:eastAsia="zh-CN"/>
        </w:rPr>
        <w:tab/>
        <w:t>discussion</w:t>
      </w:r>
      <w:r w:rsidR="00CD4FEF">
        <w:rPr>
          <w:rFonts w:eastAsia="SimSun"/>
          <w:color w:val="000000"/>
          <w:lang w:eastAsia="zh-CN"/>
        </w:rPr>
        <w:tab/>
        <w:t>NR_SL_relay_enh-Core</w:t>
      </w:r>
      <w:r w:rsidR="00CD4FEF">
        <w:rPr>
          <w:rFonts w:eastAsia="SimSun"/>
          <w:color w:val="000000"/>
          <w:lang w:eastAsia="zh-CN"/>
        </w:rPr>
        <w:tab/>
        <w:t>R2-2301355</w:t>
      </w:r>
    </w:p>
    <w:p w14:paraId="006175BE"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1" w:history="1">
        <w:r w:rsidR="00CD4FEF">
          <w:rPr>
            <w:rStyle w:val="Hyperlink"/>
            <w:rFonts w:eastAsia="SimSun"/>
            <w:lang w:eastAsia="zh-CN"/>
          </w:rPr>
          <w:t>R2-2302836</w:t>
        </w:r>
      </w:hyperlink>
      <w:r w:rsidR="00CD4FEF">
        <w:rPr>
          <w:rFonts w:eastAsia="SimSun"/>
          <w:color w:val="000000"/>
          <w:lang w:eastAsia="zh-CN"/>
        </w:rPr>
        <w:tab/>
        <w:t>Control Plane Procedures for Layer-2 UE-to-UE Relays</w:t>
      </w:r>
      <w:r w:rsidR="00CD4FEF">
        <w:rPr>
          <w:rFonts w:eastAsia="SimSun"/>
          <w:color w:val="000000"/>
          <w:lang w:eastAsia="zh-CN"/>
        </w:rPr>
        <w:tab/>
        <w:t>Ericsson España S.A.</w:t>
      </w:r>
      <w:r w:rsidR="00CD4FEF">
        <w:rPr>
          <w:rFonts w:eastAsia="SimSun"/>
          <w:color w:val="000000"/>
          <w:lang w:eastAsia="zh-CN"/>
        </w:rPr>
        <w:tab/>
        <w:t>discussion</w:t>
      </w:r>
      <w:r w:rsidR="00CD4FEF">
        <w:rPr>
          <w:rFonts w:eastAsia="SimSun"/>
          <w:color w:val="000000"/>
          <w:lang w:eastAsia="zh-CN"/>
        </w:rPr>
        <w:tab/>
        <w:t>Rel-18</w:t>
      </w:r>
    </w:p>
    <w:p w14:paraId="35EEA02A"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2" w:history="1">
        <w:r w:rsidR="00CD4FEF">
          <w:rPr>
            <w:rStyle w:val="Hyperlink"/>
            <w:rFonts w:eastAsia="SimSun"/>
            <w:lang w:eastAsia="zh-CN"/>
          </w:rPr>
          <w:t>R2-2302902</w:t>
        </w:r>
      </w:hyperlink>
      <w:r w:rsidR="00CD4FEF">
        <w:rPr>
          <w:rFonts w:eastAsia="SimSun"/>
          <w:color w:val="000000"/>
          <w:lang w:eastAsia="zh-CN"/>
        </w:rPr>
        <w:tab/>
        <w:t>Discussion on Relay (Re-)selection and Discovery</w:t>
      </w:r>
      <w:r w:rsidR="00CD4FEF">
        <w:rPr>
          <w:rFonts w:eastAsia="SimSun"/>
          <w:color w:val="000000"/>
          <w:lang w:eastAsia="zh-CN"/>
        </w:rPr>
        <w:tab/>
        <w:t>Ericsson España S.A.</w:t>
      </w:r>
      <w:r w:rsidR="00CD4FEF">
        <w:rPr>
          <w:rFonts w:eastAsia="SimSun"/>
          <w:color w:val="000000"/>
          <w:lang w:eastAsia="zh-CN"/>
        </w:rPr>
        <w:tab/>
        <w:t>discussion</w:t>
      </w:r>
      <w:r w:rsidR="00CD4FEF">
        <w:rPr>
          <w:rFonts w:eastAsia="SimSun"/>
          <w:color w:val="000000"/>
          <w:lang w:eastAsia="zh-CN"/>
        </w:rPr>
        <w:tab/>
        <w:t>Rel-18</w:t>
      </w:r>
    </w:p>
    <w:p w14:paraId="1E833032"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3" w:history="1">
        <w:r w:rsidR="00CD4FEF">
          <w:rPr>
            <w:rStyle w:val="Hyperlink"/>
            <w:rFonts w:eastAsia="SimSun"/>
            <w:lang w:eastAsia="zh-CN"/>
          </w:rPr>
          <w:t>R2-2302921</w:t>
        </w:r>
      </w:hyperlink>
      <w:r w:rsidR="00CD4FEF">
        <w:rPr>
          <w:rFonts w:eastAsia="SimSun"/>
          <w:color w:val="000000"/>
          <w:lang w:eastAsia="zh-CN"/>
        </w:rPr>
        <w:tab/>
        <w:t>Discovery and Relay Selection for UE-to-UE Relays</w:t>
      </w:r>
      <w:r w:rsidR="00CD4FEF">
        <w:rPr>
          <w:rFonts w:eastAsia="SimSun"/>
          <w:color w:val="000000"/>
          <w:lang w:eastAsia="zh-CN"/>
        </w:rPr>
        <w:tab/>
        <w:t>InterDigital</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29DCB439"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4" w:history="1">
        <w:r w:rsidR="00CD4FEF">
          <w:rPr>
            <w:rStyle w:val="Hyperlink"/>
            <w:rFonts w:eastAsia="SimSun"/>
            <w:lang w:eastAsia="zh-CN"/>
          </w:rPr>
          <w:t>R2-2302922</w:t>
        </w:r>
      </w:hyperlink>
      <w:r w:rsidR="00CD4FEF">
        <w:rPr>
          <w:rFonts w:eastAsia="SimSun"/>
          <w:color w:val="000000"/>
          <w:lang w:eastAsia="zh-CN"/>
        </w:rPr>
        <w:tab/>
        <w:t>QoS and Adaptation Layer for UE-to-UE Relays</w:t>
      </w:r>
      <w:r w:rsidR="00CD4FEF">
        <w:rPr>
          <w:rFonts w:eastAsia="SimSun"/>
          <w:color w:val="000000"/>
          <w:lang w:eastAsia="zh-CN"/>
        </w:rPr>
        <w:tab/>
        <w:t>InterDigital</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12FAC22E"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5" w:history="1">
        <w:r w:rsidR="00CD4FEF">
          <w:rPr>
            <w:rStyle w:val="Hyperlink"/>
            <w:rFonts w:eastAsia="SimSun"/>
            <w:lang w:eastAsia="zh-CN"/>
          </w:rPr>
          <w:t>R2-2302997</w:t>
        </w:r>
      </w:hyperlink>
      <w:r w:rsidR="00CD4FEF">
        <w:rPr>
          <w:rFonts w:eastAsia="SimSun"/>
          <w:color w:val="000000"/>
          <w:lang w:eastAsia="zh-CN"/>
        </w:rPr>
        <w:tab/>
        <w:t>Control plane procedure and adaptaion layer for U2U relay</w:t>
      </w:r>
      <w:r w:rsidR="00CD4FEF">
        <w:rPr>
          <w:rFonts w:eastAsia="SimSun"/>
          <w:color w:val="000000"/>
          <w:lang w:eastAsia="zh-CN"/>
        </w:rPr>
        <w:tab/>
        <w:t>LG Electronics Inc.</w:t>
      </w:r>
      <w:r w:rsidR="00CD4FEF">
        <w:rPr>
          <w:rFonts w:eastAsia="SimSun"/>
          <w:color w:val="000000"/>
          <w:lang w:eastAsia="zh-CN"/>
        </w:rPr>
        <w:tab/>
        <w:t>discussion</w:t>
      </w:r>
      <w:r w:rsidR="00CD4FEF">
        <w:rPr>
          <w:rFonts w:eastAsia="SimSun"/>
          <w:color w:val="000000"/>
          <w:lang w:eastAsia="zh-CN"/>
        </w:rPr>
        <w:tab/>
        <w:t>Rel-18</w:t>
      </w:r>
    </w:p>
    <w:p w14:paraId="38F81F86"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6" w:history="1">
        <w:r w:rsidR="00CD4FEF">
          <w:rPr>
            <w:rStyle w:val="Hyperlink"/>
            <w:rFonts w:eastAsia="SimSun"/>
            <w:lang w:eastAsia="zh-CN"/>
          </w:rPr>
          <w:t>R2-2303004</w:t>
        </w:r>
      </w:hyperlink>
      <w:r w:rsidR="00CD4FEF">
        <w:rPr>
          <w:rFonts w:eastAsia="SimSun"/>
          <w:color w:val="000000"/>
          <w:lang w:eastAsia="zh-CN"/>
        </w:rPr>
        <w:tab/>
        <w:t>Discussion on U2U Relay discovery and (re)selection</w:t>
      </w:r>
      <w:r w:rsidR="00CD4FEF">
        <w:rPr>
          <w:rFonts w:eastAsia="SimSun"/>
          <w:color w:val="000000"/>
          <w:lang w:eastAsia="zh-CN"/>
        </w:rPr>
        <w:tab/>
        <w:t>ZTE, Sanechips</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21DE3617"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7" w:history="1">
        <w:r w:rsidR="00CD4FEF">
          <w:rPr>
            <w:rStyle w:val="Hyperlink"/>
            <w:rFonts w:eastAsia="SimSun"/>
            <w:lang w:eastAsia="zh-CN"/>
          </w:rPr>
          <w:t>R2-2303005</w:t>
        </w:r>
      </w:hyperlink>
      <w:r w:rsidR="00CD4FEF">
        <w:rPr>
          <w:rFonts w:eastAsia="SimSun"/>
          <w:color w:val="000000"/>
          <w:lang w:eastAsia="zh-CN"/>
        </w:rPr>
        <w:tab/>
        <w:t>Discussion on U2U relay L2-specific functionality</w:t>
      </w:r>
      <w:r w:rsidR="00CD4FEF">
        <w:rPr>
          <w:rFonts w:eastAsia="SimSun"/>
          <w:color w:val="000000"/>
          <w:lang w:eastAsia="zh-CN"/>
        </w:rPr>
        <w:tab/>
        <w:t>ZTE, Sanechips</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64CDE519"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8" w:history="1">
        <w:r w:rsidR="00CD4FEF">
          <w:rPr>
            <w:rStyle w:val="Hyperlink"/>
            <w:rFonts w:eastAsia="SimSun"/>
            <w:lang w:eastAsia="zh-CN"/>
          </w:rPr>
          <w:t>R2-2303012</w:t>
        </w:r>
      </w:hyperlink>
      <w:r w:rsidR="00CD4FEF">
        <w:rPr>
          <w:rFonts w:eastAsia="SimSun"/>
          <w:color w:val="000000"/>
          <w:lang w:eastAsia="zh-CN"/>
        </w:rPr>
        <w:tab/>
        <w:t>Multiplexing and UE ID in the adaptation layer</w:t>
      </w:r>
      <w:r w:rsidR="00CD4FEF">
        <w:rPr>
          <w:rFonts w:eastAsia="SimSun"/>
          <w:color w:val="000000"/>
          <w:lang w:eastAsia="zh-CN"/>
        </w:rPr>
        <w:tab/>
        <w:t>Fujitsu</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49DADAA1"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89" w:history="1">
        <w:r w:rsidR="00CD4FEF">
          <w:rPr>
            <w:rStyle w:val="Hyperlink"/>
            <w:rFonts w:eastAsia="SimSun"/>
            <w:lang w:eastAsia="zh-CN"/>
          </w:rPr>
          <w:t>R2-2303088</w:t>
        </w:r>
      </w:hyperlink>
      <w:r w:rsidR="00CD4FEF">
        <w:rPr>
          <w:rFonts w:eastAsia="SimSun"/>
          <w:color w:val="000000"/>
          <w:lang w:eastAsia="zh-CN"/>
        </w:rPr>
        <w:tab/>
        <w:t>UE-to-UE relay (re)selection</w:t>
      </w:r>
      <w:r w:rsidR="00CD4FEF">
        <w:rPr>
          <w:rFonts w:eastAsia="SimSun"/>
          <w:color w:val="000000"/>
          <w:lang w:eastAsia="zh-CN"/>
        </w:rPr>
        <w:tab/>
        <w:t>Sony</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w:t>
      </w:r>
    </w:p>
    <w:p w14:paraId="6C023790"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0" w:history="1">
        <w:r w:rsidR="00CD4FEF">
          <w:rPr>
            <w:rStyle w:val="Hyperlink"/>
            <w:rFonts w:eastAsia="SimSun"/>
            <w:lang w:eastAsia="zh-CN"/>
          </w:rPr>
          <w:t>R2-2303222</w:t>
        </w:r>
      </w:hyperlink>
      <w:r w:rsidR="00CD4FEF">
        <w:rPr>
          <w:rFonts w:eastAsia="SimSun"/>
          <w:color w:val="000000"/>
          <w:lang w:eastAsia="zh-CN"/>
        </w:rPr>
        <w:tab/>
        <w:t>Discussion on L2 U2U relay</w:t>
      </w:r>
      <w:r w:rsidR="00CD4FEF">
        <w:rPr>
          <w:rFonts w:eastAsia="SimSun"/>
          <w:color w:val="000000"/>
          <w:lang w:eastAsia="zh-CN"/>
        </w:rPr>
        <w:tab/>
        <w:t>Lenovo</w:t>
      </w:r>
      <w:r w:rsidR="00CD4FEF">
        <w:rPr>
          <w:rFonts w:eastAsia="SimSun"/>
          <w:color w:val="000000"/>
          <w:lang w:eastAsia="zh-CN"/>
        </w:rPr>
        <w:tab/>
        <w:t>discussion</w:t>
      </w:r>
      <w:r w:rsidR="00CD4FEF">
        <w:rPr>
          <w:rFonts w:eastAsia="SimSun"/>
          <w:color w:val="000000"/>
          <w:lang w:eastAsia="zh-CN"/>
        </w:rPr>
        <w:tab/>
        <w:t>Rel-18</w:t>
      </w:r>
    </w:p>
    <w:p w14:paraId="2C1A90CA"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1" w:history="1">
        <w:r w:rsidR="00CD4FEF">
          <w:rPr>
            <w:rStyle w:val="Hyperlink"/>
            <w:rFonts w:eastAsia="SimSun"/>
            <w:lang w:eastAsia="zh-CN"/>
          </w:rPr>
          <w:t>R2-2303336</w:t>
        </w:r>
      </w:hyperlink>
      <w:r w:rsidR="00CD4FEF">
        <w:rPr>
          <w:rFonts w:eastAsia="SimSun"/>
          <w:color w:val="000000"/>
          <w:lang w:eastAsia="zh-CN"/>
        </w:rPr>
        <w:tab/>
        <w:t>SRAP design for U2U Sidelink Relay</w:t>
      </w:r>
      <w:r w:rsidR="00CD4FEF">
        <w:rPr>
          <w:rFonts w:eastAsia="SimSun"/>
          <w:color w:val="000000"/>
          <w:lang w:eastAsia="zh-CN"/>
        </w:rPr>
        <w:tab/>
        <w:t>Samsung R&amp;D Institute UK</w:t>
      </w:r>
      <w:r w:rsidR="00CD4FEF">
        <w:rPr>
          <w:rFonts w:eastAsia="SimSun"/>
          <w:color w:val="000000"/>
          <w:lang w:eastAsia="zh-CN"/>
        </w:rPr>
        <w:tab/>
        <w:t>discussion</w:t>
      </w:r>
    </w:p>
    <w:p w14:paraId="12316A6E"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2" w:history="1">
        <w:r w:rsidR="00CD4FEF">
          <w:rPr>
            <w:rStyle w:val="Hyperlink"/>
            <w:rFonts w:eastAsia="SimSun"/>
            <w:lang w:eastAsia="zh-CN"/>
          </w:rPr>
          <w:t>R2-2303339</w:t>
        </w:r>
      </w:hyperlink>
      <w:r w:rsidR="00CD4FEF">
        <w:rPr>
          <w:rFonts w:eastAsia="SimSun"/>
          <w:color w:val="000000"/>
          <w:lang w:eastAsia="zh-CN"/>
        </w:rPr>
        <w:tab/>
        <w:t>Discussion on the common L2 L3 parts for U2U relaying</w:t>
      </w:r>
      <w:r w:rsidR="00CD4FEF">
        <w:rPr>
          <w:rFonts w:eastAsia="SimSun"/>
          <w:color w:val="000000"/>
          <w:lang w:eastAsia="zh-CN"/>
        </w:rPr>
        <w:tab/>
        <w:t>vivo</w:t>
      </w:r>
      <w:r w:rsidR="00CD4FEF">
        <w:rPr>
          <w:rFonts w:eastAsia="SimSun"/>
          <w:color w:val="000000"/>
          <w:lang w:eastAsia="zh-CN"/>
        </w:rPr>
        <w:tab/>
        <w:t>discussion</w:t>
      </w:r>
    </w:p>
    <w:p w14:paraId="0CCCB7A9"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3" w:history="1">
        <w:r w:rsidR="00CD4FEF">
          <w:rPr>
            <w:rStyle w:val="Hyperlink"/>
            <w:rFonts w:eastAsia="SimSun"/>
            <w:lang w:eastAsia="zh-CN"/>
          </w:rPr>
          <w:t>R2-2303340</w:t>
        </w:r>
      </w:hyperlink>
      <w:r w:rsidR="00CD4FEF">
        <w:rPr>
          <w:rFonts w:eastAsia="SimSun"/>
          <w:color w:val="000000"/>
          <w:lang w:eastAsia="zh-CN"/>
        </w:rPr>
        <w:tab/>
        <w:t>Discussion on the L2 specific parts for U2U relaying</w:t>
      </w:r>
      <w:r w:rsidR="00CD4FEF">
        <w:rPr>
          <w:rFonts w:eastAsia="SimSun"/>
          <w:color w:val="000000"/>
          <w:lang w:eastAsia="zh-CN"/>
        </w:rPr>
        <w:tab/>
        <w:t>vivo</w:t>
      </w:r>
      <w:r w:rsidR="00CD4FEF">
        <w:rPr>
          <w:rFonts w:eastAsia="SimSun"/>
          <w:color w:val="000000"/>
          <w:lang w:eastAsia="zh-CN"/>
        </w:rPr>
        <w:tab/>
        <w:t>discussion</w:t>
      </w:r>
    </w:p>
    <w:p w14:paraId="24AE7CA1"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4" w:history="1">
        <w:r w:rsidR="00CD4FEF">
          <w:rPr>
            <w:rStyle w:val="Hyperlink"/>
            <w:rFonts w:eastAsia="SimSun"/>
            <w:lang w:eastAsia="zh-CN"/>
          </w:rPr>
          <w:t>R2-2303388</w:t>
        </w:r>
      </w:hyperlink>
      <w:r w:rsidR="00CD4FEF">
        <w:rPr>
          <w:rFonts w:eastAsia="SimSun"/>
          <w:color w:val="000000"/>
          <w:lang w:eastAsia="zh-CN"/>
        </w:rPr>
        <w:tab/>
        <w:t>Discussion on open issues on UE-to-UE Relay</w:t>
      </w:r>
      <w:r w:rsidR="00CD4FEF">
        <w:rPr>
          <w:rFonts w:eastAsia="SimSun"/>
          <w:color w:val="000000"/>
          <w:lang w:eastAsia="zh-CN"/>
        </w:rPr>
        <w:tab/>
        <w:t>Apple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54EFE2BC"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5" w:history="1">
        <w:r w:rsidR="00CD4FEF">
          <w:rPr>
            <w:rStyle w:val="Hyperlink"/>
            <w:rFonts w:eastAsia="SimSun"/>
            <w:lang w:eastAsia="zh-CN"/>
          </w:rPr>
          <w:t>R2-2303486</w:t>
        </w:r>
      </w:hyperlink>
      <w:r w:rsidR="00CD4FEF">
        <w:rPr>
          <w:rFonts w:eastAsia="SimSun"/>
          <w:color w:val="000000"/>
          <w:lang w:eastAsia="zh-CN"/>
        </w:rPr>
        <w:tab/>
        <w:t>Discussion on UE-to-UE relay</w:t>
      </w:r>
      <w:r w:rsidR="00CD4FEF">
        <w:rPr>
          <w:rFonts w:eastAsia="SimSun"/>
          <w:color w:val="000000"/>
          <w:lang w:eastAsia="zh-CN"/>
        </w:rPr>
        <w:tab/>
        <w:t>Huawei, HiSilicon</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11DA339F"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6" w:history="1">
        <w:r w:rsidR="00CD4FEF">
          <w:rPr>
            <w:rStyle w:val="Hyperlink"/>
            <w:rFonts w:eastAsia="SimSun"/>
            <w:lang w:eastAsia="zh-CN"/>
          </w:rPr>
          <w:t>R2-2303506</w:t>
        </w:r>
      </w:hyperlink>
      <w:r w:rsidR="00CD4FEF">
        <w:rPr>
          <w:rFonts w:eastAsia="SimSun"/>
          <w:color w:val="000000"/>
          <w:lang w:eastAsia="zh-CN"/>
        </w:rPr>
        <w:tab/>
        <w:t>Layer-2 specific part on U2U Relay</w:t>
      </w:r>
      <w:r w:rsidR="00CD4FEF">
        <w:rPr>
          <w:rFonts w:eastAsia="SimSun"/>
          <w:color w:val="000000"/>
          <w:lang w:eastAsia="zh-CN"/>
        </w:rPr>
        <w:tab/>
        <w:t>Qualcomm Incorporated</w:t>
      </w:r>
      <w:r w:rsidR="00CD4FEF">
        <w:rPr>
          <w:rFonts w:eastAsia="SimSun"/>
          <w:color w:val="000000"/>
          <w:lang w:eastAsia="zh-CN"/>
        </w:rPr>
        <w:tab/>
        <w:t>discussion</w:t>
      </w:r>
      <w:r w:rsidR="00CD4FEF">
        <w:rPr>
          <w:rFonts w:eastAsia="SimSun"/>
          <w:color w:val="000000"/>
          <w:lang w:eastAsia="zh-CN"/>
        </w:rPr>
        <w:tab/>
        <w:t>NR_SL_relay_enh-Core</w:t>
      </w:r>
    </w:p>
    <w:p w14:paraId="7AFB0EC2"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7" w:history="1">
        <w:r w:rsidR="00CD4FEF">
          <w:rPr>
            <w:rStyle w:val="Hyperlink"/>
            <w:rFonts w:eastAsia="SimSun"/>
            <w:lang w:eastAsia="zh-CN"/>
          </w:rPr>
          <w:t>R2-2303545</w:t>
        </w:r>
      </w:hyperlink>
      <w:r w:rsidR="00CD4FEF">
        <w:rPr>
          <w:rFonts w:eastAsia="SimSun"/>
          <w:color w:val="000000"/>
          <w:lang w:eastAsia="zh-CN"/>
        </w:rPr>
        <w:tab/>
        <w:t>Discussion on U2U relay</w:t>
      </w:r>
      <w:r w:rsidR="00CD4FEF">
        <w:rPr>
          <w:rFonts w:eastAsia="SimSun"/>
          <w:color w:val="000000"/>
          <w:lang w:eastAsia="zh-CN"/>
        </w:rPr>
        <w:tab/>
        <w:t>CMCC</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w:t>
      </w:r>
    </w:p>
    <w:p w14:paraId="0C722AEE"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8" w:history="1">
        <w:r w:rsidR="00CD4FEF">
          <w:rPr>
            <w:rStyle w:val="Hyperlink"/>
            <w:rFonts w:eastAsia="SimSun"/>
            <w:lang w:eastAsia="zh-CN"/>
          </w:rPr>
          <w:t>R2-2303572</w:t>
        </w:r>
      </w:hyperlink>
      <w:r w:rsidR="00CD4FEF">
        <w:rPr>
          <w:rFonts w:eastAsia="SimSun"/>
          <w:color w:val="000000"/>
          <w:lang w:eastAsia="zh-CN"/>
        </w:rPr>
        <w:tab/>
        <w:t>Discussion on UE-to-UE relay</w:t>
      </w:r>
      <w:r w:rsidR="00CD4FEF">
        <w:rPr>
          <w:rFonts w:eastAsia="SimSun"/>
          <w:color w:val="000000"/>
          <w:lang w:eastAsia="zh-CN"/>
        </w:rPr>
        <w:tab/>
        <w:t>Spreadtrum Communications</w:t>
      </w:r>
      <w:r w:rsidR="00CD4FEF">
        <w:rPr>
          <w:rFonts w:eastAsia="SimSun"/>
          <w:color w:val="000000"/>
          <w:lang w:eastAsia="zh-CN"/>
        </w:rPr>
        <w:tab/>
        <w:t>discussion</w:t>
      </w:r>
      <w:r w:rsidR="00CD4FEF">
        <w:rPr>
          <w:rFonts w:eastAsia="SimSun"/>
          <w:color w:val="000000"/>
          <w:lang w:eastAsia="zh-CN"/>
        </w:rPr>
        <w:tab/>
        <w:t>Rel-18</w:t>
      </w:r>
    </w:p>
    <w:p w14:paraId="12E5A915"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99" w:history="1">
        <w:r w:rsidR="00CD4FEF">
          <w:rPr>
            <w:rStyle w:val="Hyperlink"/>
            <w:rFonts w:eastAsia="SimSun"/>
            <w:lang w:eastAsia="zh-CN"/>
          </w:rPr>
          <w:t>R2-2303608</w:t>
        </w:r>
      </w:hyperlink>
      <w:r w:rsidR="00CD4FEF">
        <w:rPr>
          <w:rFonts w:eastAsia="SimSun"/>
          <w:color w:val="000000"/>
          <w:lang w:eastAsia="zh-CN"/>
        </w:rPr>
        <w:tab/>
        <w:t>Discussion on U2U relay</w:t>
      </w:r>
      <w:r w:rsidR="00CD4FEF">
        <w:rPr>
          <w:rFonts w:eastAsia="SimSun"/>
          <w:color w:val="000000"/>
          <w:lang w:eastAsia="zh-CN"/>
        </w:rPr>
        <w:tab/>
        <w:t>China Telecom</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0F943C16"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0" w:history="1">
        <w:r w:rsidR="00CD4FEF">
          <w:rPr>
            <w:rStyle w:val="Hyperlink"/>
            <w:rFonts w:eastAsia="SimSun"/>
            <w:lang w:eastAsia="zh-CN"/>
          </w:rPr>
          <w:t>R2-2303648</w:t>
        </w:r>
      </w:hyperlink>
      <w:r w:rsidR="00CD4FEF">
        <w:rPr>
          <w:rFonts w:eastAsia="SimSun"/>
          <w:color w:val="000000"/>
          <w:lang w:eastAsia="zh-CN"/>
        </w:rPr>
        <w:tab/>
        <w:t xml:space="preserve">Considerations for U2U L2 relay operations </w:t>
      </w:r>
      <w:r w:rsidR="00CD4FEF">
        <w:rPr>
          <w:rFonts w:eastAsia="SimSun"/>
          <w:color w:val="000000"/>
          <w:lang w:eastAsia="zh-CN"/>
        </w:rPr>
        <w:tab/>
        <w:t>Kyocera</w:t>
      </w:r>
      <w:r w:rsidR="00CD4FEF">
        <w:rPr>
          <w:rFonts w:eastAsia="SimSun"/>
          <w:color w:val="000000"/>
          <w:lang w:eastAsia="zh-CN"/>
        </w:rPr>
        <w:tab/>
        <w:t>discussion</w:t>
      </w:r>
    </w:p>
    <w:p w14:paraId="44D1C6F9"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1" w:history="1">
        <w:r w:rsidR="00CD4FEF">
          <w:rPr>
            <w:rStyle w:val="Hyperlink"/>
            <w:rFonts w:eastAsia="SimSun"/>
            <w:lang w:eastAsia="zh-CN"/>
          </w:rPr>
          <w:t>R2-2303782</w:t>
        </w:r>
      </w:hyperlink>
      <w:r w:rsidR="00CD4FEF">
        <w:rPr>
          <w:rFonts w:eastAsia="SimSun"/>
          <w:color w:val="000000"/>
          <w:lang w:eastAsia="zh-CN"/>
        </w:rPr>
        <w:tab/>
        <w:t>U2U relay – Relay UE discovery / (re)selection, SRAP, QoS Handling</w:t>
      </w:r>
      <w:r w:rsidR="00CD4FEF">
        <w:rPr>
          <w:rFonts w:eastAsia="SimSun"/>
          <w:color w:val="000000"/>
          <w:lang w:eastAsia="zh-CN"/>
        </w:rPr>
        <w:tab/>
        <w:t>Beijing Xiaomi Mobile Software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3ECB1407"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2" w:history="1">
        <w:r w:rsidR="00CD4FEF">
          <w:rPr>
            <w:rStyle w:val="Hyperlink"/>
            <w:rFonts w:eastAsia="SimSun"/>
            <w:lang w:eastAsia="zh-CN"/>
          </w:rPr>
          <w:t>R2-2303934</w:t>
        </w:r>
      </w:hyperlink>
      <w:r w:rsidR="00CD4FEF">
        <w:rPr>
          <w:rFonts w:eastAsia="SimSun"/>
          <w:color w:val="000000"/>
          <w:lang w:eastAsia="zh-CN"/>
        </w:rPr>
        <w:tab/>
        <w:t>Discussion on aspects of AS layer configuration for L2 U2U Relay</w:t>
      </w:r>
      <w:r w:rsidR="00CD4FEF">
        <w:rPr>
          <w:rFonts w:eastAsia="SimSun"/>
          <w:color w:val="000000"/>
          <w:lang w:eastAsia="zh-CN"/>
        </w:rPr>
        <w:tab/>
        <w:t>ASUSTeK</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0FCC14A8"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3" w:history="1">
        <w:r w:rsidR="00CD4FEF">
          <w:rPr>
            <w:rStyle w:val="Hyperlink"/>
            <w:rFonts w:eastAsia="SimSun"/>
            <w:lang w:eastAsia="zh-CN"/>
          </w:rPr>
          <w:t>R2-2303935</w:t>
        </w:r>
      </w:hyperlink>
      <w:r w:rsidR="00CD4FEF">
        <w:rPr>
          <w:rFonts w:eastAsia="SimSun"/>
          <w:color w:val="000000"/>
          <w:lang w:eastAsia="zh-CN"/>
        </w:rPr>
        <w:tab/>
        <w:t>Discussion on E2E security for supporting L2 UE-to-UE relay</w:t>
      </w:r>
      <w:r w:rsidR="00CD4FEF">
        <w:rPr>
          <w:rFonts w:eastAsia="SimSun"/>
          <w:color w:val="000000"/>
          <w:lang w:eastAsia="zh-CN"/>
        </w:rPr>
        <w:tab/>
        <w:t>ASUSTeK</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r w:rsidR="00CD4FEF">
        <w:rPr>
          <w:rFonts w:eastAsia="SimSun"/>
          <w:color w:val="000000"/>
          <w:lang w:eastAsia="zh-CN"/>
        </w:rPr>
        <w:tab/>
        <w:t>R2-2301538</w:t>
      </w:r>
    </w:p>
    <w:p w14:paraId="234128C8"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4" w:history="1">
        <w:r w:rsidR="00CD4FEF">
          <w:rPr>
            <w:rStyle w:val="Hyperlink"/>
            <w:rFonts w:eastAsia="SimSun"/>
            <w:lang w:eastAsia="zh-CN"/>
          </w:rPr>
          <w:t>R2-2303989</w:t>
        </w:r>
      </w:hyperlink>
      <w:r w:rsidR="00CD4FEF">
        <w:rPr>
          <w:rFonts w:eastAsia="SimSun"/>
          <w:color w:val="000000"/>
          <w:lang w:eastAsia="zh-CN"/>
        </w:rPr>
        <w:tab/>
        <w:t>Integrated U2U relay discovery</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15C63988"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5" w:history="1">
        <w:r w:rsidR="00CD4FEF">
          <w:rPr>
            <w:rStyle w:val="Hyperlink"/>
            <w:rFonts w:eastAsia="SimSun"/>
            <w:lang w:eastAsia="zh-CN"/>
          </w:rPr>
          <w:t>R2-2303990</w:t>
        </w:r>
      </w:hyperlink>
      <w:r w:rsidR="00CD4FEF">
        <w:rPr>
          <w:rFonts w:eastAsia="SimSun"/>
          <w:color w:val="000000"/>
          <w:lang w:eastAsia="zh-CN"/>
        </w:rPr>
        <w:tab/>
        <w:t>QoS and Bearer configuration for U2U relaying</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r w:rsidR="00CD4FEF">
        <w:rPr>
          <w:rFonts w:eastAsia="SimSun"/>
          <w:color w:val="000000"/>
          <w:lang w:eastAsia="zh-CN"/>
        </w:rPr>
        <w:tab/>
        <w:t>R2-2301171</w:t>
      </w:r>
    </w:p>
    <w:p w14:paraId="7099C4B6"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6" w:history="1">
        <w:r w:rsidR="00CD4FEF">
          <w:rPr>
            <w:rStyle w:val="Hyperlink"/>
            <w:rFonts w:eastAsia="SimSun"/>
            <w:lang w:eastAsia="zh-CN"/>
          </w:rPr>
          <w:t>R2-2303991</w:t>
        </w:r>
      </w:hyperlink>
      <w:r w:rsidR="00CD4FEF">
        <w:rPr>
          <w:rFonts w:eastAsia="SimSun"/>
          <w:color w:val="000000"/>
          <w:lang w:eastAsia="zh-CN"/>
        </w:rPr>
        <w:tab/>
        <w:t>Discovery and relay reselection open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t>NR_SL_relay-Core</w:t>
      </w:r>
    </w:p>
    <w:p w14:paraId="561C5DB2"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7" w:history="1">
        <w:r w:rsidR="00CD4FEF">
          <w:rPr>
            <w:rStyle w:val="Hyperlink"/>
            <w:rFonts w:eastAsia="SimSun"/>
            <w:lang w:eastAsia="zh-CN"/>
          </w:rPr>
          <w:t>R2-2304074</w:t>
        </w:r>
      </w:hyperlink>
      <w:r w:rsidR="00CD4FEF">
        <w:rPr>
          <w:rFonts w:eastAsia="SimSun"/>
          <w:color w:val="000000"/>
          <w:lang w:eastAsia="zh-CN"/>
        </w:rPr>
        <w:tab/>
        <w:t>UE-to-UE relay (re)selection</w:t>
      </w:r>
      <w:r w:rsidR="00CD4FEF">
        <w:rPr>
          <w:rFonts w:eastAsia="SimSun"/>
          <w:color w:val="000000"/>
          <w:lang w:eastAsia="zh-CN"/>
        </w:rPr>
        <w:tab/>
        <w:t>Sharp</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t>NR_SL_relay_enh-Core</w:t>
      </w:r>
    </w:p>
    <w:p w14:paraId="19435EF1" w14:textId="77777777" w:rsidR="00B34933" w:rsidRDefault="00000000">
      <w:pPr>
        <w:pStyle w:val="BodyText"/>
        <w:numPr>
          <w:ilvl w:val="0"/>
          <w:numId w:val="12"/>
        </w:numPr>
        <w:snapToGrid w:val="0"/>
        <w:spacing w:line="268" w:lineRule="auto"/>
        <w:contextualSpacing/>
        <w:rPr>
          <w:rFonts w:eastAsia="SimSun"/>
          <w:color w:val="000000"/>
          <w:lang w:eastAsia="zh-CN"/>
        </w:rPr>
      </w:pPr>
      <w:hyperlink r:id="rId108" w:history="1">
        <w:r w:rsidR="00CD4FEF">
          <w:rPr>
            <w:rStyle w:val="Hyperlink"/>
            <w:rFonts w:eastAsia="SimSun"/>
            <w:lang w:eastAsia="zh-CN"/>
          </w:rPr>
          <w:t>R2-2304123</w:t>
        </w:r>
      </w:hyperlink>
      <w:r w:rsidR="00CD4FEF">
        <w:rPr>
          <w:rFonts w:eastAsia="SimSun"/>
          <w:color w:val="000000"/>
          <w:lang w:eastAsia="zh-CN"/>
        </w:rPr>
        <w:tab/>
        <w:t>Discussion on L2 U2U Relay</w:t>
      </w:r>
      <w:r w:rsidR="00CD4FEF">
        <w:rPr>
          <w:rFonts w:eastAsia="SimSun"/>
          <w:color w:val="000000"/>
          <w:lang w:eastAsia="zh-CN"/>
        </w:rPr>
        <w:tab/>
        <w:t>MediaTek Inc.</w:t>
      </w:r>
      <w:r w:rsidR="00CD4FEF">
        <w:rPr>
          <w:rFonts w:eastAsia="SimSun"/>
          <w:color w:val="000000"/>
          <w:lang w:eastAsia="zh-CN"/>
        </w:rPr>
        <w:tab/>
        <w:t>discussion</w:t>
      </w:r>
      <w:r w:rsidR="00CD4FEF">
        <w:rPr>
          <w:rFonts w:eastAsia="SimSun"/>
          <w:color w:val="000000"/>
          <w:lang w:eastAsia="zh-CN"/>
        </w:rPr>
        <w:tab/>
        <w:t>Rel-18</w:t>
      </w:r>
    </w:p>
    <w:p w14:paraId="489DFEE5" w14:textId="77777777" w:rsidR="00B34933" w:rsidRDefault="00CD4FEF">
      <w:pPr>
        <w:pStyle w:val="BodyText"/>
        <w:tabs>
          <w:tab w:val="left" w:pos="420"/>
        </w:tabs>
        <w:snapToGrid w:val="0"/>
        <w:spacing w:line="268" w:lineRule="auto"/>
        <w:ind w:left="420"/>
        <w:contextualSpacing/>
        <w:rPr>
          <w:rFonts w:eastAsia="SimSun"/>
          <w:color w:val="000000"/>
          <w:lang w:eastAsia="zh-CN"/>
        </w:rPr>
      </w:pPr>
      <w:r>
        <w:rPr>
          <w:rFonts w:eastAsia="SimSun"/>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CommentText"/>
      </w:pPr>
      <w:r>
        <w:t>Needs to distinguish the local IDs on each hop are same or can be different</w:t>
      </w:r>
    </w:p>
  </w:comment>
  <w:comment w:id="12" w:author="Lenovo_Lianhai" w:date="2023-04-21T14:06:00Z" w:initials="Lenovo">
    <w:p w14:paraId="29EF7DA5" w14:textId="77777777" w:rsidR="00B34933" w:rsidRDefault="00CD4FEF">
      <w:pPr>
        <w:pStyle w:val="CommentText"/>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CommentText"/>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CommentText"/>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CommentText"/>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086F" w14:textId="77777777" w:rsidR="0029548F" w:rsidRDefault="0029548F">
      <w:pPr>
        <w:spacing w:line="240" w:lineRule="auto"/>
      </w:pPr>
      <w:r>
        <w:separator/>
      </w:r>
    </w:p>
  </w:endnote>
  <w:endnote w:type="continuationSeparator" w:id="0">
    <w:p w14:paraId="13A67E92" w14:textId="77777777" w:rsidR="0029548F" w:rsidRDefault="00295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C102" w14:textId="77777777" w:rsidR="0029548F" w:rsidRDefault="0029548F">
      <w:pPr>
        <w:spacing w:after="0"/>
      </w:pPr>
      <w:r>
        <w:separator/>
      </w:r>
    </w:p>
  </w:footnote>
  <w:footnote w:type="continuationSeparator" w:id="0">
    <w:p w14:paraId="16CDD5D8" w14:textId="77777777" w:rsidR="0029548F" w:rsidRDefault="002954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63702310">
    <w:abstractNumId w:val="9"/>
  </w:num>
  <w:num w:numId="2" w16cid:durableId="29190567">
    <w:abstractNumId w:val="8"/>
  </w:num>
  <w:num w:numId="3" w16cid:durableId="2048143467">
    <w:abstractNumId w:val="4"/>
  </w:num>
  <w:num w:numId="4" w16cid:durableId="215354961">
    <w:abstractNumId w:val="5"/>
  </w:num>
  <w:num w:numId="5" w16cid:durableId="1235048728">
    <w:abstractNumId w:val="2"/>
  </w:num>
  <w:num w:numId="6" w16cid:durableId="1410730107">
    <w:abstractNumId w:val="7"/>
  </w:num>
  <w:num w:numId="7" w16cid:durableId="1578250557">
    <w:abstractNumId w:val="6"/>
  </w:num>
  <w:num w:numId="8" w16cid:durableId="1171138951">
    <w:abstractNumId w:val="11"/>
  </w:num>
  <w:num w:numId="9" w16cid:durableId="1852376987">
    <w:abstractNumId w:val="3"/>
  </w:num>
  <w:num w:numId="10" w16cid:durableId="438372174">
    <w:abstractNumId w:val="1"/>
  </w:num>
  <w:num w:numId="11" w16cid:durableId="273095155">
    <w:abstractNumId w:val="0"/>
  </w:num>
  <w:num w:numId="12" w16cid:durableId="775636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Normal"/>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hAnsi="Arial" w:cs="Arial"/>
      <w:b/>
      <w:bCs/>
      <w:kern w:val="32"/>
      <w:sz w:val="28"/>
      <w:szCs w:val="32"/>
    </w:rPr>
  </w:style>
  <w:style w:type="paragraph" w:customStyle="1" w:styleId="EmailDiscussion">
    <w:name w:val="EmailDiscussion"/>
    <w:basedOn w:val="Normal"/>
    <w:next w:val="Normal"/>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BodyText"/>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18D9-F854-4374-ADBD-52D7E61C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11042</Words>
  <Characters>62944</Characters>
  <Application>Microsoft Office Word</Application>
  <DocSecurity>0</DocSecurity>
  <Lines>524</Lines>
  <Paragraphs>147</Paragraphs>
  <ScaleCrop>false</ScaleCrop>
  <Company>Lenovo</Company>
  <LinksUpToDate>false</LinksUpToDate>
  <CharactersWithSpaces>73839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Intel SangeethaB</cp:lastModifiedBy>
  <cp:revision>6</cp:revision>
  <cp:lastPrinted>2011-08-03T09:36:00Z</cp:lastPrinted>
  <dcterms:created xsi:type="dcterms:W3CDTF">2023-04-22T22:37:00Z</dcterms:created>
  <dcterms:modified xsi:type="dcterms:W3CDTF">2023-04-22T22:49:00Z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