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r>
      <w:r>
        <w:rPr>
          <w:rFonts w:eastAsia="宋体" w:cs="Arial"/>
          <w:bCs/>
          <w:sz w:val="22"/>
          <w:szCs w:val="22"/>
          <w:lang w:eastAsia="zh-CN"/>
        </w:rPr>
        <w:t>R2-23xxxxx</w:t>
      </w:r>
    </w:p>
    <w:bookmarkEnd w:id="0"/>
    <w:bookmarkEnd w:id="1"/>
    <w:p>
      <w:pPr>
        <w:pStyle w:val="24"/>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pPr>
        <w:pStyle w:val="24"/>
        <w:jc w:val="both"/>
        <w:rPr>
          <w:rFonts w:eastAsia="宋体" w:cs="Arial"/>
          <w:bCs/>
          <w:sz w:val="22"/>
          <w:szCs w:val="22"/>
          <w:lang w:val="en-GB" w:eastAsia="zh-CN"/>
        </w:rPr>
      </w:pP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pPr>
        <w:pStyle w:val="24"/>
        <w:tabs>
          <w:tab w:val="left" w:pos="1800"/>
          <w:tab w:val="clear" w:pos="4536"/>
        </w:tabs>
        <w:ind w:left="1798" w:hanging="1792" w:hangingChars="814"/>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pPr>
        <w:pStyle w:val="24"/>
        <w:tabs>
          <w:tab w:val="left" w:pos="1800"/>
          <w:tab w:val="clear" w:pos="4536"/>
        </w:tabs>
        <w:ind w:left="1798" w:hanging="1792" w:hangingChars="814"/>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pPr>
        <w:rPr>
          <w:lang w:eastAsia="ko-KR"/>
        </w:rPr>
      </w:pPr>
      <w:r>
        <w:rPr>
          <w:rFonts w:hint="eastAsia"/>
          <w:lang w:eastAsia="ko-KR"/>
        </w:rPr>
        <w:t>This is the trigger of the following email discussion:</w:t>
      </w:r>
    </w:p>
    <w:p>
      <w:pPr>
        <w:pStyle w:val="109"/>
      </w:pPr>
      <w:r>
        <w:t>[AT121bis-e][431][Relay] SRAP proposals on U2U relay (Lenovo)</w:t>
      </w:r>
    </w:p>
    <w:p>
      <w:pPr>
        <w:pStyle w:val="113"/>
      </w:pPr>
      <w:r>
        <w:tab/>
      </w:r>
      <w:r>
        <w:t xml:space="preserve">Scope: Discuss the SRAP proposals (P18a to P23) for discussion from </w:t>
      </w:r>
      <w:r>
        <w:fldChar w:fldCharType="begin"/>
      </w:r>
      <w:r>
        <w:instrText xml:space="preserve"> HYPERLINK "file:///D:\\OneDrive%20-%20Lenovo\\3GPP\\RAN2\\TSGR2_121bis\\Docs\\R2-2304194.zip" </w:instrText>
      </w:r>
      <w:r>
        <w:fldChar w:fldCharType="separate"/>
      </w:r>
      <w:r>
        <w:rPr>
          <w:rStyle w:val="34"/>
        </w:rPr>
        <w:t>R2-2304194</w:t>
      </w:r>
      <w:r>
        <w:rPr>
          <w:rStyle w:val="34"/>
        </w:rPr>
        <w:fldChar w:fldCharType="end"/>
      </w:r>
      <w:r>
        <w:t xml:space="preserve"> and converge where possible.</w:t>
      </w:r>
    </w:p>
    <w:p>
      <w:pPr>
        <w:pStyle w:val="113"/>
      </w:pPr>
      <w:r>
        <w:tab/>
      </w:r>
      <w:r>
        <w:t>Intended outcome: Report to CB session</w:t>
      </w:r>
    </w:p>
    <w:p>
      <w:pPr>
        <w:pStyle w:val="113"/>
      </w:pPr>
      <w:r>
        <w:tab/>
      </w:r>
      <w:r>
        <w:t>Deadline: Monday 2023-04-24 2359 UTC</w:t>
      </w:r>
    </w:p>
    <w:p>
      <w:pPr>
        <w:rPr>
          <w:rFonts w:ascii="Calibri" w:hAnsi="Calibri"/>
          <w:sz w:val="22"/>
          <w:szCs w:val="22"/>
          <w:lang w:eastAsia="ko-KR"/>
        </w:rPr>
      </w:pPr>
    </w:p>
    <w:p>
      <w:pPr>
        <w:rPr>
          <w:lang w:eastAsia="ko-KR"/>
        </w:rPr>
      </w:pPr>
      <w:r>
        <w:rPr>
          <w:rFonts w:hint="eastAsia"/>
          <w:lang w:eastAsia="ko-KR"/>
        </w:rPr>
        <w:t>Y</w:t>
      </w:r>
      <w:r>
        <w:rPr>
          <w:lang w:eastAsia="ko-KR"/>
        </w:rPr>
        <w:t>our inputs before coming Sunday for early draft summary and proposals are appreciated.</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4"/>
      </w:pPr>
      <w:r>
        <w:t>2.1 Bearer Multiplexing</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rFonts w:cs="Arial"/>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8 RAN2 to discuss the issue of multiplexing of data at the MAC-layer when the LCHs are associated with different (final) destination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13: Traffic for multiple destination UEs can be multiplexed by a remote UE on the same SL-RLC channel on the first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15. The rel-17 SRAP header structure can be reused for supporting the multiplexing of different destinations in the same RLC channel in the 1st-hop.</w:t>
            </w:r>
          </w:p>
          <w:p>
            <w:pPr>
              <w:rPr>
                <w:sz w:val="16"/>
                <w:szCs w:val="16"/>
              </w:rPr>
            </w:pPr>
            <w:r>
              <w:rPr>
                <w:sz w:val="16"/>
                <w:szCs w:val="16"/>
              </w:rPr>
              <w:t>Proposal 16. The rel-17 SRAP header structure be reused for supporting the multiplexing of different sources in the same RLC channel in the 2nd-hop.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Proposal 1: Multiplexing of different destinations in the same RLC channel is supported in Source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"file:///D:\\OneDrive%20-%20Lenovo\\3GPP\\RAN2\\TSGR2_121bis\\Docs\\R2-2303222.zip" </w:instrText>
            </w:r>
            <w:r>
              <w:fldChar w:fldCharType="separate"/>
            </w:r>
            <w:r>
              <w:rPr>
                <w:rStyle w:val="34"/>
                <w:rFonts w:eastAsia="宋体"/>
                <w:b/>
                <w:bCs/>
                <w:sz w:val="16"/>
                <w:szCs w:val="16"/>
              </w:rPr>
              <w:t>R2-2303222</w:t>
            </w:r>
            <w:r>
              <w:rPr>
                <w:rStyle w:val="34"/>
                <w:rFonts w:eastAsia="宋体"/>
                <w:b/>
                <w:bCs/>
                <w:sz w:val="16"/>
                <w:szCs w:val="16"/>
              </w:rPr>
              <w:fldChar w:fldCharType="end"/>
            </w:r>
          </w:p>
          <w:p>
            <w:pPr>
              <w:rPr>
                <w:sz w:val="16"/>
                <w:szCs w:val="16"/>
              </w:rPr>
            </w:pPr>
            <w:r>
              <w:rPr>
                <w:rFonts w:eastAsia="宋体"/>
                <w:sz w:val="16"/>
                <w:szCs w:val="16"/>
              </w:rPr>
              <w:t>Lenovo</w:t>
            </w:r>
          </w:p>
        </w:tc>
        <w:tc>
          <w:tcPr>
            <w:tcW w:w="4220" w:type="pct"/>
            <w:shd w:val="clear" w:color="auto" w:fill="auto"/>
          </w:tcPr>
          <w:p>
            <w:pPr>
              <w:rPr>
                <w:sz w:val="16"/>
                <w:szCs w:val="16"/>
              </w:rPr>
            </w:pPr>
            <w:r>
              <w:rPr>
                <w:sz w:val="16"/>
                <w:szCs w:val="16"/>
              </w:rPr>
              <w:t>Proposal 10: In U2U relaying, multiplexing of sidelink data by the transmitter remote UE towards more than one Rx remote UE served by the same relay node into a TB is supported.</w:t>
            </w:r>
          </w:p>
          <w:p>
            <w:pPr>
              <w:rPr>
                <w:sz w:val="16"/>
                <w:szCs w:val="16"/>
              </w:rPr>
            </w:pPr>
            <w:r>
              <w:rPr>
                <w:sz w:val="16"/>
                <w:szCs w:val="16"/>
              </w:rPr>
              <w:t>Proposal 11: In U2U relaying, the multiplexing data from the different transmitting remote UEs towards the same destination UE at the relay UE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w:t>
            </w:r>
            <w:r>
              <w:rPr>
                <w:sz w:val="16"/>
                <w:szCs w:val="16"/>
              </w:rPr>
              <w:tab/>
            </w:r>
            <w:r>
              <w:rPr>
                <w:sz w:val="16"/>
                <w:szCs w:val="16"/>
              </w:rPr>
              <w:t>RAN2 to send LS to SA2 for confirmation on the support of shared link for L2 U2U relay.</w:t>
            </w:r>
          </w:p>
          <w:p>
            <w:pPr>
              <w:rPr>
                <w:sz w:val="16"/>
                <w:szCs w:val="16"/>
              </w:rPr>
            </w:pPr>
            <w:r>
              <w:rPr>
                <w:sz w:val="16"/>
                <w:szCs w:val="16"/>
              </w:rPr>
              <w:t>Proposal 2</w:t>
            </w:r>
            <w:r>
              <w:rPr>
                <w:sz w:val="16"/>
                <w:szCs w:val="16"/>
              </w:rPr>
              <w:tab/>
            </w:r>
            <w:r>
              <w:rPr>
                <w:sz w:val="16"/>
                <w:szCs w:val="16"/>
              </w:rPr>
              <w:t>RAN2 to support multiplexing of different destinations in the same RLC channel for both of the following two cases, if shared link for L2 U2U relay is supported by SA2.</w:t>
            </w:r>
          </w:p>
          <w:p>
            <w:pPr>
              <w:rPr>
                <w:sz w:val="16"/>
                <w:szCs w:val="16"/>
              </w:rPr>
            </w:pPr>
            <w:r>
              <w:rPr>
                <w:sz w:val="16"/>
                <w:szCs w:val="16"/>
              </w:rPr>
              <w:t xml:space="preserve">- Case 1: the same RLC channel over 1st hop (between Source Remote UE and Relay UE) used for multiplexing data terminated to different Target Remote UEs </w:t>
            </w:r>
          </w:p>
          <w:p>
            <w:pPr>
              <w:rPr>
                <w:sz w:val="16"/>
                <w:szCs w:val="16"/>
              </w:rPr>
            </w:pPr>
            <w:r>
              <w:rPr>
                <w:sz w:val="16"/>
                <w:szCs w:val="16"/>
              </w:rPr>
              <w:t>- Case 2: the same RLC channel over 2nd hop (between Relay UE and Target Remote UE) used for multiplexing data originated from different Source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rFonts w:eastAsia="宋体"/>
                <w:sz w:val="16"/>
                <w:szCs w:val="16"/>
              </w:rPr>
            </w:pPr>
            <w:r>
              <w:rPr>
                <w:rFonts w:eastAsia="宋体"/>
                <w:sz w:val="16"/>
                <w:szCs w:val="16"/>
              </w:rPr>
              <w:t>Apple</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Allow multiplexing traffic to different remote SL destinations in the same PC5 Relay RLC channel.</w:t>
            </w:r>
          </w:p>
          <w:p>
            <w:pPr>
              <w:rPr>
                <w:sz w:val="16"/>
                <w:szCs w:val="16"/>
              </w:rPr>
            </w:pPr>
            <w:r>
              <w:rPr>
                <w:sz w:val="16"/>
                <w:szCs w:val="16"/>
              </w:rPr>
              <w:t>Proposal 7</w:t>
            </w:r>
            <w:r>
              <w:rPr>
                <w:sz w:val="16"/>
                <w:szCs w:val="16"/>
              </w:rPr>
              <w:tab/>
            </w:r>
            <w:r>
              <w:rPr>
                <w:sz w:val="16"/>
                <w:szCs w:val="16"/>
              </w:rPr>
              <w:t>SRAP header with different IDs (source and destination UE ID) as baseline. FFS on the need of support of pair-based local ID.</w:t>
            </w:r>
          </w:p>
          <w:p>
            <w:pPr>
              <w:rPr>
                <w:sz w:val="16"/>
                <w:szCs w:val="16"/>
              </w:rPr>
            </w:pPr>
            <w:r>
              <w:rPr>
                <w:sz w:val="16"/>
                <w:szCs w:val="16"/>
              </w:rPr>
              <w:t>Proposal 8</w:t>
            </w:r>
            <w:r>
              <w:rPr>
                <w:sz w:val="16"/>
                <w:szCs w:val="16"/>
              </w:rPr>
              <w:tab/>
            </w:r>
            <w:r>
              <w:rPr>
                <w:sz w:val="16"/>
                <w:szCs w:val="16"/>
              </w:rPr>
              <w:t>Include both source and remote UE addresses in the SRAP header of both hops, because SA2 assumption on L2 ID separation prevents relay UE from regenerating SRAP header from L2 IDs used in the lower layer headers.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4: Multiplexing of different destinations in the same RLC channel is not supported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12: RAN2 supports multiplexing of different sources/destinations in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2</w:t>
            </w:r>
            <w:r>
              <w:rPr>
                <w:sz w:val="16"/>
                <w:szCs w:val="16"/>
              </w:rPr>
              <w:tab/>
            </w:r>
            <w:r>
              <w:rPr>
                <w:sz w:val="16"/>
                <w:szCs w:val="16"/>
              </w:rPr>
              <w:t>Multiplexing of different destinations in the same egress PC5 RLC channel is supported for L2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2: Support multiplexing of different destinations into the same RLC channel as long as there is overlapping on the whole path.</w:t>
            </w:r>
          </w:p>
        </w:tc>
      </w:tr>
    </w:tbl>
    <w:p>
      <w:pPr>
        <w:pStyle w:val="3"/>
        <w:rPr>
          <w:b/>
          <w:szCs w:val="18"/>
        </w:rPr>
      </w:pPr>
      <w:r>
        <w:rPr>
          <w:b/>
          <w:szCs w:val="18"/>
        </w:rPr>
        <w:t>Proposal 18a: RAN2 to agree multiplexing of different destinations in the same RLC channel is supported.</w:t>
      </w:r>
    </w:p>
    <w:p>
      <w:pPr>
        <w:pStyle w:val="3"/>
        <w:rPr>
          <w:rFonts w:eastAsiaTheme="minorEastAsia"/>
          <w:b/>
          <w:szCs w:val="18"/>
          <w:lang w:eastAsia="zh-CN"/>
        </w:rPr>
      </w:pPr>
    </w:p>
    <w:p>
      <w:pPr>
        <w:pStyle w:val="3"/>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pPr>
        <w:pStyle w:val="3"/>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pPr>
        <w:pStyle w:val="3"/>
        <w:rPr>
          <w:rFonts w:eastAsia="宋体"/>
          <w:szCs w:val="18"/>
          <w:lang w:eastAsia="zh-CN"/>
        </w:rPr>
      </w:pPr>
    </w:p>
    <w:p>
      <w:pPr>
        <w:spacing w:after="120" w:line="240" w:lineRule="exact"/>
        <w:jc w:val="both"/>
        <w:rPr>
          <w:b/>
        </w:rPr>
      </w:pPr>
      <w:r>
        <w:rPr>
          <w:b/>
        </w:rPr>
        <w:t>Q1-1: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 xml:space="preserve"> 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aligned with SA2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 E2E connections using the same per-hop PC5 unicast link is already supported in SA2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w:t>
            </w:r>
            <w:r>
              <w:rPr>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okay to the proposal 18a since RLC channel and LCID resources can be saved.</w:t>
            </w: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p>
    <w:p>
      <w:pPr>
        <w:pStyle w:val="3"/>
        <w:rPr>
          <w:rFonts w:eastAsiaTheme="minorEastAsia"/>
          <w:bCs/>
          <w:szCs w:val="18"/>
          <w:lang w:val="en-GB" w:eastAsia="zh-CN"/>
        </w:rPr>
      </w:pPr>
    </w:p>
    <w:p>
      <w:pPr>
        <w:pStyle w:val="3"/>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pPr>
        <w:pStyle w:val="3"/>
        <w:rPr>
          <w:rFonts w:eastAsiaTheme="minorEastAsia"/>
          <w:bCs/>
          <w:lang w:eastAsia="zh-CN"/>
        </w:rPr>
      </w:pPr>
    </w:p>
    <w:p>
      <w:pPr>
        <w:pStyle w:val="3"/>
        <w:rPr>
          <w:szCs w:val="18"/>
        </w:rPr>
      </w:pPr>
      <w:r>
        <w:rPr>
          <w:rFonts w:hint="eastAsia" w:eastAsia="宋体"/>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pPr>
        <w:pStyle w:val="3"/>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hint="eastAsia" w:eastAsia="宋体"/>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pPr>
        <w:pStyle w:val="3"/>
        <w:rPr>
          <w:rFonts w:eastAsiaTheme="minorEastAsia"/>
          <w:bCs/>
          <w:lang w:eastAsia="zh-CN"/>
        </w:rPr>
      </w:pPr>
    </w:p>
    <w:p>
      <w:pPr>
        <w:spacing w:after="120" w:line="240" w:lineRule="exact"/>
        <w:jc w:val="both"/>
        <w:rPr>
          <w:b/>
        </w:rPr>
      </w:pPr>
      <w:r>
        <w:rPr>
          <w:b/>
        </w:rPr>
        <w:t>Q1-2: If Yes for Q1-1,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A</w:t>
            </w:r>
            <w:r>
              <w:rPr>
                <w:rFonts w:hint="eastAsia" w:eastAsiaTheme="minor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 and Apple that SA2 spec as follows already supports this</w:t>
            </w:r>
          </w:p>
          <w:p>
            <w:pPr>
              <w:pStyle w:val="64"/>
              <w:rPr>
                <w:lang w:eastAsia="zh-CN"/>
              </w:rPr>
            </w:pPr>
            <w:r>
              <w:rPr>
                <w:lang w:eastAsia="zh-CN"/>
              </w:rPr>
              <w:t>2.</w:t>
            </w:r>
            <w:r>
              <w:rPr>
                <w:lang w:eastAsia="zh-CN"/>
              </w:rPr>
              <w:tab/>
            </w:r>
            <w:r>
              <w:rPr>
                <w:lang w:eastAsia="zh-CN"/>
              </w:rPr>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what to be confirmed, the SA2 spec quoted by OPPO should be clear already.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w:t>
            </w:r>
          </w:p>
        </w:tc>
        <w:tc>
          <w:tcPr>
            <w:tcW w:w="5922" w:type="dxa"/>
            <w:tcBorders>
              <w:top w:val="single" w:color="auto" w:sz="4" w:space="0"/>
              <w:left w:val="single" w:color="auto" w:sz="4" w:space="0"/>
              <w:bottom w:val="single" w:color="auto" w:sz="4" w:space="0"/>
              <w:right w:val="single" w:color="auto" w:sz="4" w:space="0"/>
            </w:tcBorders>
          </w:tcPr>
          <w:p>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pPr>
              <w:rPr>
                <w:del w:id="0" w:author="LG: SeoYoung Back" w:date="2023-04-21T14:57:00Z"/>
              </w:rPr>
            </w:pPr>
            <w:r>
              <w:t>If the upper layer of the source remote UE assigns different L2 ID for different target remote UE, RAN2 may not need to consider this kind of multiplexing.</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 and also share Xiaomi’s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宋体"/>
                <w:bCs/>
                <w:szCs w:val="18"/>
                <w:lang w:val="en-US" w:eastAsia="zh-CN"/>
              </w:rPr>
              <w:t xml:space="preserve">The LS is not needed. </w:t>
            </w:r>
            <w:r>
              <w:rPr>
                <w:rFonts w:hint="eastAsia"/>
                <w:lang w:val="en-US" w:eastAsia="zh-CN"/>
              </w:rPr>
              <w:t>SA2 specification [TS 23.304, 6.7.2] has clearly captured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No</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rFonts w:eastAsiaTheme="minorEastAsia"/>
          <w:szCs w:val="18"/>
          <w:lang w:eastAsia="zh-CN"/>
        </w:rPr>
      </w:pPr>
    </w:p>
    <w:p>
      <w:pPr>
        <w:pStyle w:val="3"/>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pPr>
        <w:pStyle w:val="3"/>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pPr>
        <w:spacing w:line="360" w:lineRule="auto"/>
        <w:rPr>
          <w:lang w:val="en-GB"/>
        </w:rPr>
      </w:pPr>
    </w:p>
    <w:p>
      <w:pPr>
        <w:spacing w:after="120" w:line="240" w:lineRule="exact"/>
        <w:jc w:val="both"/>
        <w:rPr>
          <w:b/>
          <w:szCs w:val="18"/>
        </w:rPr>
      </w:pPr>
      <w:r>
        <w:rPr>
          <w:b/>
        </w:rPr>
        <w:t>Q1-3: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already agreed in R17 SI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Agree with Xiaomi and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 case is similar to the discussion for the case of multiplexing in the first hop.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pPr>
        <w:pStyle w:val="3"/>
        <w:rPr>
          <w:szCs w:val="18"/>
        </w:rPr>
      </w:pPr>
    </w:p>
    <w:p>
      <w:pPr>
        <w:spacing w:after="120" w:line="240" w:lineRule="exact"/>
        <w:jc w:val="both"/>
        <w:rPr>
          <w:b/>
          <w:szCs w:val="18"/>
        </w:rPr>
      </w:pPr>
      <w:r>
        <w:rPr>
          <w:b/>
        </w:rPr>
        <w:t>Q1-4: If Yes for Q1-3,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our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 xml:space="preserve">No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 need for the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lang w:eastAsia="zh-CN"/>
              </w:rPr>
            </w:pPr>
            <w:r>
              <w:rPr>
                <w:rFonts w:cs="Arial"/>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lang w:eastAsia="zh-CN"/>
              </w:rPr>
            </w:pPr>
            <w:r>
              <w:rPr>
                <w:rFonts w:eastAsia="宋体" w:cs="Arial"/>
                <w:lang w:val="en-US" w:eastAsia="zh-CN" w:bidi="ar"/>
              </w:rPr>
              <w:t xml:space="preserve">See reply on Q1-2.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No</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spacing w:line="360" w:lineRule="auto"/>
        <w:rPr>
          <w:lang w:val="en-GB"/>
        </w:rPr>
      </w:pPr>
    </w:p>
    <w:p>
      <w:pPr>
        <w:pStyle w:val="4"/>
      </w:pPr>
      <w:r>
        <w:t>2.2 Bearer mapping and SRAP design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Proposal-1: The U2U SRAP sublayer is only for the purpose of bearer mapping.</w:t>
            </w:r>
          </w:p>
          <w:p>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pPr>
              <w:rPr>
                <w:sz w:val="16"/>
                <w:szCs w:val="16"/>
              </w:rPr>
            </w:pPr>
            <w:r>
              <w:rPr>
                <w:sz w:val="16"/>
                <w:szCs w:val="16"/>
              </w:rPr>
              <w:t>Proposal-3: Destination Remote UE ID or a local ID is included at SRAP data header to support bearer mapping for end-to-end UE-to-UE traffic for first hop.</w:t>
            </w:r>
          </w:p>
          <w:p>
            <w:pPr>
              <w:rPr>
                <w:sz w:val="16"/>
                <w:szCs w:val="16"/>
              </w:rPr>
            </w:pPr>
            <w:r>
              <w:rPr>
                <w:sz w:val="16"/>
                <w:szCs w:val="16"/>
              </w:rPr>
              <w:t>Proposal-4: The identity information of source Remote UE is not included in the adaptation layer header of first hop assuming there is mapping at Relay UE.</w:t>
            </w:r>
          </w:p>
          <w:p>
            <w:pPr>
              <w:rPr>
                <w:sz w:val="16"/>
                <w:szCs w:val="16"/>
              </w:rPr>
            </w:pPr>
            <w:r>
              <w:rPr>
                <w:sz w:val="16"/>
                <w:szCs w:val="16"/>
              </w:rPr>
              <w:t>Proposal-5: The U2U Relay UE configures source and target Remote UEs with the local UE identities.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12：RAN2 confirm relay UE determines the egress RLC channel based on the mapping from the E2E bearer ID to egress RLC channel, for a particular target remote UE.</w:t>
            </w:r>
          </w:p>
          <w:p>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p>
            <w:pPr>
              <w:rPr>
                <w:sz w:val="16"/>
                <w:szCs w:val="16"/>
              </w:rPr>
            </w:pPr>
            <w:r>
              <w:rPr>
                <w:sz w:val="16"/>
                <w:szCs w:val="16"/>
              </w:rPr>
              <w:t>Proposal 10 R2 discuss including IDs of both end-UEs in the adaptation layer.</w:t>
            </w:r>
          </w:p>
          <w:p>
            <w:pPr>
              <w:rPr>
                <w:sz w:val="16"/>
                <w:szCs w:val="16"/>
              </w:rPr>
            </w:pPr>
            <w:r>
              <w:rPr>
                <w:sz w:val="16"/>
                <w:szCs w:val="16"/>
              </w:rPr>
              <w:t>Proposal 11 R2 discusses using 24-bit L2 ID as the UE ID to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1.1. Agree that destination remote UE ID is included within the SRAP header for support of L2 U2U relaying. </w:t>
            </w:r>
          </w:p>
          <w:p>
            <w:pPr>
              <w:rPr>
                <w:sz w:val="16"/>
                <w:szCs w:val="16"/>
              </w:rPr>
            </w:pPr>
            <w:r>
              <w:rPr>
                <w:sz w:val="16"/>
                <w:szCs w:val="16"/>
              </w:rPr>
              <w:t>Proposal 2. Both source UE ID and destination UE ID are included in the SRAP header for U2U relaying.</w:t>
            </w:r>
          </w:p>
          <w:p>
            <w:pPr>
              <w:rPr>
                <w:sz w:val="16"/>
                <w:szCs w:val="16"/>
              </w:rPr>
            </w:pPr>
            <w:r>
              <w:rPr>
                <w:sz w:val="16"/>
                <w:szCs w:val="16"/>
              </w:rPr>
              <w:t xml:space="preserve">Proposal 2.1. The L2 U2U relay UE does not do any mapping based on the UE IDs in the SRAP header. </w:t>
            </w:r>
          </w:p>
          <w:p>
            <w:pPr>
              <w:rPr>
                <w:sz w:val="16"/>
                <w:szCs w:val="16"/>
              </w:rPr>
            </w:pPr>
            <w:r>
              <w:rPr>
                <w:sz w:val="16"/>
                <w:szCs w:val="16"/>
              </w:rPr>
              <w:t xml:space="preserve">Proposal 3. U2U relay UE assigns the 8-bit local UE ID for source remote UE and target remote UE involved in UE-to-UE relaying.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8: The Local ID identifies a pair of the source and target End UEs on SRAP level over each hop in the L2 U2U relay connection.</w:t>
            </w:r>
          </w:p>
          <w:p>
            <w:pPr>
              <w:rPr>
                <w:sz w:val="16"/>
                <w:szCs w:val="16"/>
              </w:rPr>
            </w:pPr>
            <w:r>
              <w:rPr>
                <w:sz w:val="16"/>
                <w:szCs w:val="16"/>
              </w:rPr>
              <w:t>Proposal 9: The Local ID is unique per hop and specific to each hop.</w:t>
            </w:r>
            <w:r>
              <w:rPr>
                <w:sz w:val="16"/>
                <w:szCs w:val="16"/>
              </w:rPr>
              <w:br w:type="textWrapping"/>
            </w:r>
            <w:r>
              <w:rPr>
                <w:sz w:val="16"/>
                <w:szCs w:val="16"/>
              </w:rPr>
              <w:t>Proposal 10: RAN2 adopts a single 8-bit Local ID that is included in the SRAP header.</w:t>
            </w:r>
          </w:p>
          <w:p>
            <w:pPr>
              <w:rPr>
                <w:sz w:val="16"/>
                <w:szCs w:val="16"/>
              </w:rPr>
            </w:pPr>
            <w:r>
              <w:rPr>
                <w:sz w:val="16"/>
                <w:szCs w:val="16"/>
              </w:rPr>
              <w:t>Proposal 11: The assignment of the Local ID is hop-by-hop.</w:t>
            </w:r>
          </w:p>
          <w:p>
            <w:pPr>
              <w:rPr>
                <w:sz w:val="16"/>
                <w:szCs w:val="16"/>
              </w:rPr>
            </w:pPr>
            <w:r>
              <w:rPr>
                <w:sz w:val="16"/>
                <w:szCs w:val="16"/>
              </w:rPr>
              <w:t>Proposal 12: The assignment of the local ID is initiated by either the source End UE or the target End UE whichever makes decision on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1 U2U relay determines the egress RLC channel based on mapping from a SRC UE’s E2E bearer ID to egress RLC channel of a particular DST UE.</w:t>
            </w:r>
          </w:p>
          <w:p>
            <w:pPr>
              <w:rPr>
                <w:sz w:val="16"/>
                <w:szCs w:val="16"/>
              </w:rPr>
            </w:pPr>
            <w:r>
              <w:rPr>
                <w:sz w:val="16"/>
                <w:szCs w:val="16"/>
              </w:rPr>
              <w:t>Proposal 2 SRC ID should be included in the adaptation layer in the first and second hop.</w:t>
            </w:r>
          </w:p>
          <w:p>
            <w:pPr>
              <w:rPr>
                <w:sz w:val="16"/>
                <w:szCs w:val="16"/>
              </w:rPr>
            </w:pPr>
            <w:r>
              <w:rPr>
                <w:sz w:val="16"/>
                <w:szCs w:val="16"/>
              </w:rPr>
              <w:t>Proposal 3 Local IDs are used to identify the SRC and DST UEs.</w:t>
            </w:r>
          </w:p>
          <w:p>
            <w:pPr>
              <w:rPr>
                <w:sz w:val="16"/>
                <w:szCs w:val="16"/>
              </w:rPr>
            </w:pPr>
            <w:r>
              <w:rPr>
                <w:sz w:val="16"/>
                <w:szCs w:val="16"/>
              </w:rPr>
              <w:t>Proposal 4 Different local IDs are assigned to the SRC and DST UEs.</w:t>
            </w:r>
          </w:p>
          <w:p>
            <w:pPr>
              <w:rPr>
                <w:sz w:val="16"/>
                <w:szCs w:val="16"/>
              </w:rPr>
            </w:pPr>
            <w:r>
              <w:rPr>
                <w:sz w:val="16"/>
                <w:szCs w:val="16"/>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14: Include both UE IDs (e.g., source and destination L2 UE IDs) in the adaptation layer header on both hops.  </w:t>
            </w:r>
          </w:p>
          <w:p>
            <w:pPr>
              <w:rPr>
                <w:sz w:val="16"/>
                <w:szCs w:val="16"/>
              </w:rPr>
            </w:pPr>
            <w:r>
              <w:rPr>
                <w:sz w:val="16"/>
                <w:szCs w:val="16"/>
              </w:rPr>
              <w:t xml:space="preserve">Proposal 15: Adaptation layer mapping for ingress unicast link/L2 ID pair to egress unicast link/L2 ID pair is configured by upper layers. </w:t>
            </w:r>
          </w:p>
          <w:p>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pPr>
              <w:rPr>
                <w:sz w:val="16"/>
                <w:szCs w:val="16"/>
              </w:rPr>
            </w:pPr>
            <w:r>
              <w:rPr>
                <w:sz w:val="16"/>
                <w:szCs w:val="16"/>
              </w:rPr>
              <w:t>Proposal 14: We prefer that relay UE assigns the local ID for the source remote UE and the target remote UE for preventing to be assigned duplicated local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2: It is suggested that both source UE L2 ID and destination UE L2 ID are included in the adaptation header.</w:t>
            </w:r>
          </w:p>
          <w:p>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 xml:space="preserve">Proposal 2: The egress PC5-RLC channel in Relay UE is differentiated for each Destination remote UE. </w:t>
            </w:r>
          </w:p>
          <w:p>
            <w:pPr>
              <w:rPr>
                <w:sz w:val="16"/>
                <w:szCs w:val="16"/>
              </w:rPr>
            </w:pPr>
            <w:r>
              <w:rPr>
                <w:sz w:val="16"/>
                <w:szCs w:val="16"/>
              </w:rPr>
              <w:t>Proposal 3: The transmission SRAP entity in Relay UE delivers data for different Destination remote UEs to different egress PC5-RLC channels.</w:t>
            </w:r>
          </w:p>
          <w:p>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pPr>
              <w:rPr>
                <w:sz w:val="16"/>
                <w:szCs w:val="16"/>
              </w:rPr>
            </w:pPr>
            <w:r>
              <w:rPr>
                <w:sz w:val="16"/>
                <w:szCs w:val="16"/>
              </w:rPr>
              <w:t xml:space="preserve">Proposal 5: The Source Remote UE ID or the Destination Remote UE ID is a local/temporary UE ID. </w:t>
            </w:r>
          </w:p>
          <w:p>
            <w:pPr>
              <w:rPr>
                <w:sz w:val="16"/>
                <w:szCs w:val="16"/>
              </w:rPr>
            </w:pPr>
            <w:r>
              <w:rPr>
                <w:sz w:val="16"/>
                <w:szCs w:val="16"/>
              </w:rPr>
              <w:t>Proposal 6: The Source Remote UE ID and the Destination Remote UE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"file:///D:\\OneDrive%20-%20Lenovo\\3GPP\\RAN2\\TSGR2_121bis\\Docs\\R2-2303336.zip" </w:instrText>
            </w:r>
            <w:r>
              <w:fldChar w:fldCharType="separate"/>
            </w:r>
            <w:r>
              <w:rPr>
                <w:rStyle w:val="34"/>
                <w:rFonts w:eastAsia="宋体"/>
                <w:b/>
                <w:bCs/>
                <w:sz w:val="16"/>
                <w:szCs w:val="16"/>
              </w:rPr>
              <w:t>R2-2303336</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pPr>
              <w:rPr>
                <w:sz w:val="16"/>
                <w:szCs w:val="16"/>
              </w:rPr>
            </w:pPr>
            <w:r>
              <w:rPr>
                <w:sz w:val="16"/>
                <w:szCs w:val="16"/>
              </w:rPr>
              <w:t>Proposal 2. Source UE inserts the ID of the Destination UE or the pair ID into the SRAP header. RAN2 to decide which option will be supported in Rel-18.</w:t>
            </w:r>
          </w:p>
          <w:p>
            <w:pPr>
              <w:rPr>
                <w:sz w:val="16"/>
                <w:szCs w:val="16"/>
              </w:rPr>
            </w:pPr>
            <w:r>
              <w:rPr>
                <w:sz w:val="16"/>
                <w:szCs w:val="16"/>
              </w:rPr>
              <w:t>Proposal 3. For the case where the Source UE inserts the ID of the Destination UE, RAN2 to discuss whether Source UE also inserts its own ID into the SRAP header.</w:t>
            </w:r>
          </w:p>
          <w:p>
            <w:pPr>
              <w:rPr>
                <w:sz w:val="16"/>
                <w:szCs w:val="16"/>
              </w:rPr>
            </w:pPr>
            <w:r>
              <w:rPr>
                <w:sz w:val="16"/>
                <w:szCs w:val="16"/>
              </w:rPr>
              <w:t>Proposal 4. The SRAP function of ‘Determination of SRAP ID field and BEARER ID field for data packets’ needs to be modified according to Proposals 2 and 3.</w:t>
            </w:r>
          </w:p>
          <w:p>
            <w:pPr>
              <w:rPr>
                <w:sz w:val="16"/>
                <w:szCs w:val="16"/>
              </w:rPr>
            </w:pPr>
            <w:r>
              <w:rPr>
                <w:sz w:val="16"/>
                <w:szCs w:val="16"/>
              </w:rPr>
              <w:t>Proposal 5. For the case where the Source UE inserts the pair ID into the SRAP header, RAN2 to discuss using the PC5 Link Identifier for this purpose.</w:t>
            </w:r>
          </w:p>
          <w:p>
            <w:pPr>
              <w:rPr>
                <w:sz w:val="16"/>
                <w:szCs w:val="16"/>
              </w:rPr>
            </w:pPr>
            <w:r>
              <w:rPr>
                <w:sz w:val="16"/>
                <w:szCs w:val="16"/>
              </w:rPr>
              <w:t>Proposal 6. RAN2 to discuss handling of collision in the {SRC UE ID, DST UE ID} pair ID space.</w:t>
            </w:r>
          </w:p>
          <w:p>
            <w:pPr>
              <w:rPr>
                <w:sz w:val="16"/>
                <w:szCs w:val="16"/>
              </w:rPr>
            </w:pPr>
            <w:r>
              <w:rPr>
                <w:sz w:val="16"/>
                <w:szCs w:val="16"/>
              </w:rPr>
              <w:t>Proposal 7. RAN2 to discuss self-assignment of SRAP IDs by Remote UEs.</w:t>
            </w:r>
          </w:p>
          <w:p>
            <w:pPr>
              <w:rPr>
                <w:sz w:val="16"/>
                <w:szCs w:val="16"/>
              </w:rPr>
            </w:pPr>
            <w:r>
              <w:rPr>
                <w:sz w:val="16"/>
                <w:szCs w:val="16"/>
              </w:rPr>
              <w:t>Proposal 8. RAN2 to discuss assignment of SRAP IDs by Remote UEs or Relay UEs to other Remote UEs.</w:t>
            </w:r>
          </w:p>
          <w:p>
            <w:pPr>
              <w:rPr>
                <w:sz w:val="16"/>
                <w:szCs w:val="16"/>
              </w:rPr>
            </w:pPr>
            <w:r>
              <w:rPr>
                <w:sz w:val="16"/>
                <w:szCs w:val="16"/>
              </w:rPr>
              <w:t>Proposal 9. RAN2 to discuss handling of potential mismatch of per-hop SLRB configurations for the case of QoS handling for bearer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3</w:t>
            </w:r>
            <w:r>
              <w:rPr>
                <w:sz w:val="16"/>
                <w:szCs w:val="16"/>
              </w:rPr>
              <w:tab/>
            </w:r>
            <w:r>
              <w:rPr>
                <w:sz w:val="16"/>
                <w:szCs w:val="16"/>
              </w:rPr>
              <w:t>If signalling overhead is the most import metric in Rel-18 single-hop scenario, adopt Option 1 (i.e., one local UE ID over first and second hop) in the adaptation layer header. Otherwise, adopt Option 3 (i.e., two L2 IDs over first and second hop).</w:t>
            </w:r>
          </w:p>
          <w:p>
            <w:pPr>
              <w:rPr>
                <w:sz w:val="16"/>
                <w:szCs w:val="16"/>
              </w:rPr>
            </w:pPr>
            <w:r>
              <w:rPr>
                <w:sz w:val="16"/>
                <w:szCs w:val="16"/>
              </w:rPr>
              <w:t>Proposal 4</w:t>
            </w:r>
            <w:r>
              <w:rPr>
                <w:sz w:val="16"/>
                <w:szCs w:val="16"/>
              </w:rPr>
              <w:tab/>
            </w:r>
            <w:r>
              <w:rPr>
                <w:sz w:val="16"/>
                <w:szCs w:val="16"/>
              </w:rPr>
              <w:t>If local UE ID is used in the PC5 adaption layer header, the Relay UE is responsible to allocate the local UE ID for the remote UE. FFS detailed signalling procedure.</w:t>
            </w:r>
          </w:p>
          <w:p>
            <w:pPr>
              <w:rPr>
                <w:sz w:val="16"/>
                <w:szCs w:val="16"/>
              </w:rPr>
            </w:pPr>
            <w:r>
              <w:rPr>
                <w:sz w:val="16"/>
                <w:szCs w:val="16"/>
              </w:rPr>
              <w:t>Proposal 5</w:t>
            </w:r>
            <w:r>
              <w:rPr>
                <w:sz w:val="16"/>
                <w:szCs w:val="16"/>
              </w:rPr>
              <w:tab/>
            </w:r>
            <w:r>
              <w:rPr>
                <w:sz w:val="16"/>
                <w:szCs w:val="16"/>
              </w:rPr>
              <w:t>If local UE ID is used in the PC5 adaption layer header, the local UE ID to be included over the first and second hop can be different, i.e.:</w:t>
            </w:r>
          </w:p>
          <w:p>
            <w:pPr>
              <w:pStyle w:val="62"/>
              <w:numPr>
                <w:ilvl w:val="0"/>
                <w:numId w:val="7"/>
              </w:numPr>
              <w:ind w:firstLineChars="0"/>
              <w:rPr>
                <w:sz w:val="16"/>
                <w:szCs w:val="16"/>
              </w:rPr>
            </w:pPr>
            <w:r>
              <w:rPr>
                <w:sz w:val="16"/>
                <w:szCs w:val="16"/>
              </w:rPr>
              <w:t>The Relay UE allocates a local UE ID based on the numbering of Target Remote UE(s) and include it over the first hop</w:t>
            </w:r>
          </w:p>
          <w:p>
            <w:pPr>
              <w:pStyle w:val="62"/>
              <w:numPr>
                <w:ilvl w:val="0"/>
                <w:numId w:val="7"/>
              </w:numPr>
              <w:ind w:firstLineChars="0"/>
              <w:rPr>
                <w:sz w:val="16"/>
                <w:szCs w:val="16"/>
              </w:rPr>
            </w:pPr>
            <w:r>
              <w:rPr>
                <w:sz w:val="16"/>
                <w:szCs w:val="16"/>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sz w:val="16"/>
                <w:szCs w:val="16"/>
              </w:rPr>
            </w:pPr>
            <w:r>
              <w:rPr>
                <w:rFonts w:eastAsia="宋体"/>
                <w:sz w:val="16"/>
                <w:szCs w:val="16"/>
              </w:rPr>
              <w:t>Apple</w:t>
            </w:r>
          </w:p>
        </w:tc>
        <w:tc>
          <w:tcPr>
            <w:tcW w:w="4220" w:type="pct"/>
            <w:shd w:val="clear" w:color="auto" w:fill="auto"/>
          </w:tcPr>
          <w:p>
            <w:pPr>
              <w:ind w:firstLine="16"/>
              <w:rPr>
                <w:b/>
                <w:bCs/>
              </w:rPr>
            </w:pPr>
            <w:r>
              <w:rPr>
                <w:sz w:val="16"/>
                <w:szCs w:val="16"/>
              </w:rPr>
              <w:t>Proposal 7 SRAP header with different IDs (source and destination UE ID) as baseline. FFS on the need of support of pair-based local ID.</w:t>
            </w:r>
          </w:p>
          <w:p>
            <w:pPr>
              <w:rPr>
                <w:sz w:val="16"/>
                <w:szCs w:val="16"/>
              </w:rPr>
            </w:pPr>
            <w:r>
              <w:rPr>
                <w:sz w:val="16"/>
                <w:szCs w:val="16"/>
              </w:rPr>
              <w:t>Proposal 9</w:t>
            </w:r>
            <w:r>
              <w:rPr>
                <w:sz w:val="16"/>
                <w:szCs w:val="16"/>
              </w:rPr>
              <w:tab/>
            </w:r>
            <w:r>
              <w:rPr>
                <w:sz w:val="16"/>
                <w:szCs w:val="16"/>
              </w:rPr>
              <w:t>Support SRAP control PDU design to enhance the relay UE’s operation of end-to-end radio bearer. Details of Control PDU(s)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2: For L2 U2U relay, before the E2E PC5 link establishment, the local ID should be assigned on each hop via per-hop PC5-RRC message. </w:t>
            </w:r>
          </w:p>
          <w:p>
            <w:pPr>
              <w:rPr>
                <w:sz w:val="16"/>
                <w:szCs w:val="16"/>
              </w:rPr>
            </w:pPr>
            <w:r>
              <w:rPr>
                <w:sz w:val="16"/>
                <w:szCs w:val="16"/>
              </w:rPr>
              <w:t xml:space="preserve">Proposal 3: For L2 U2U relay, the Tx end UE allocates local ID for Rx end UE on each direction. </w:t>
            </w:r>
          </w:p>
          <w:p>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pPr>
              <w:rPr>
                <w:sz w:val="16"/>
                <w:szCs w:val="16"/>
              </w:rPr>
            </w:pPr>
            <w:r>
              <w:rPr>
                <w:sz w:val="16"/>
                <w:szCs w:val="16"/>
              </w:rPr>
              <w:t>Proposal 5: The E2E bearer identification should be able to identify E2E SL-DRBs and E2E SL-SRBs which carry E2E PC5-S messages and E2E PC5-RRC messages.</w:t>
            </w:r>
          </w:p>
          <w:p>
            <w:pPr>
              <w:rPr>
                <w:sz w:val="16"/>
                <w:szCs w:val="16"/>
              </w:rPr>
            </w:pPr>
            <w:r>
              <w:rPr>
                <w:sz w:val="16"/>
                <w:szCs w:val="16"/>
              </w:rPr>
              <w:t>Proposal 6: For L2 U2U relay, the adaptation layer header includes Local ID and bearer ID in the same format of SRAP as defined for U2N relay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"file:///D:\\OneDrive%20-%20Lenovo\\3GPP\\RAN2\\TSGR2_121bis\\Docs\\R2-2303506.zip" </w:instrText>
            </w:r>
            <w:r>
              <w:fldChar w:fldCharType="separate"/>
            </w:r>
            <w:r>
              <w:rPr>
                <w:rStyle w:val="34"/>
                <w:rFonts w:eastAsia="宋体"/>
                <w:b/>
                <w:bCs/>
                <w:sz w:val="16"/>
                <w:szCs w:val="16"/>
              </w:rPr>
              <w:t>R2-2303506</w:t>
            </w:r>
            <w:r>
              <w:rPr>
                <w:rStyle w:val="34"/>
                <w:rFonts w:eastAsia="宋体"/>
                <w:b/>
                <w:bCs/>
                <w:sz w:val="16"/>
                <w:szCs w:val="16"/>
              </w:rPr>
              <w:fldChar w:fldCharType="end"/>
            </w:r>
          </w:p>
          <w:p>
            <w:pPr>
              <w:rPr>
                <w:sz w:val="16"/>
                <w:szCs w:val="16"/>
              </w:rPr>
            </w:pPr>
            <w:r>
              <w:rPr>
                <w:rFonts w:eastAsia="宋体"/>
                <w:sz w:val="16"/>
                <w:szCs w:val="16"/>
              </w:rPr>
              <w:t>Qualcomm</w:t>
            </w:r>
          </w:p>
        </w:tc>
        <w:tc>
          <w:tcPr>
            <w:tcW w:w="4220" w:type="pct"/>
            <w:shd w:val="clear" w:color="auto" w:fill="auto"/>
          </w:tcPr>
          <w:p>
            <w:pPr>
              <w:rPr>
                <w:sz w:val="16"/>
                <w:szCs w:val="16"/>
              </w:rPr>
            </w:pPr>
            <w:r>
              <w:rPr>
                <w:sz w:val="16"/>
                <w:szCs w:val="16"/>
              </w:rPr>
              <w:t>Proposal 1: Relay UE determines the egress RLC Channel based on the mapping of E2E bearer and egress RLC Channel mapping, which is same as U2N relay.</w:t>
            </w:r>
          </w:p>
          <w:p>
            <w:pPr>
              <w:rPr>
                <w:sz w:val="16"/>
                <w:szCs w:val="16"/>
              </w:rPr>
            </w:pPr>
            <w:r>
              <w:rPr>
                <w:sz w:val="16"/>
                <w:szCs w:val="16"/>
              </w:rPr>
              <w:t>Proposal 2: RAN2 should comply with the principle that forward compatibility for supporting multi-hop U2U relay should be taken into account.</w:t>
            </w:r>
          </w:p>
          <w:p>
            <w:pPr>
              <w:rPr>
                <w:sz w:val="16"/>
                <w:szCs w:val="16"/>
              </w:rPr>
            </w:pPr>
            <w:r>
              <w:rPr>
                <w:sz w:val="16"/>
                <w:szCs w:val="16"/>
              </w:rPr>
              <w:t>Proposal 3: RAN2 does not pursue the Layer-2 ID as ID format in adaptation layer.</w:t>
            </w:r>
          </w:p>
          <w:p>
            <w:pPr>
              <w:rPr>
                <w:sz w:val="16"/>
                <w:szCs w:val="16"/>
              </w:rPr>
            </w:pPr>
            <w:r>
              <w:rPr>
                <w:sz w:val="16"/>
                <w:szCs w:val="16"/>
              </w:rPr>
              <w:t>Proposal 4: To use local ID in adaptation layer to present the S-UE/D-UE pair (i.e. presenting the D-UE on the first hop and the S-UE on the second hop).</w:t>
            </w:r>
          </w:p>
          <w:p>
            <w:pPr>
              <w:rPr>
                <w:sz w:val="16"/>
                <w:szCs w:val="16"/>
              </w:rPr>
            </w:pPr>
            <w:r>
              <w:rPr>
                <w:sz w:val="16"/>
                <w:szCs w:val="16"/>
              </w:rPr>
              <w:t>Proposal 5: The local ID is unique within one PC5 link.</w:t>
            </w:r>
          </w:p>
          <w:p>
            <w:pPr>
              <w:rPr>
                <w:sz w:val="16"/>
                <w:szCs w:val="16"/>
              </w:rPr>
            </w:pPr>
            <w:r>
              <w:rPr>
                <w:sz w:val="16"/>
                <w:szCs w:val="16"/>
              </w:rPr>
              <w:t>Proposal 6: The Relay UE maintains the mapping from ingress local ID on the previous hop to egress local ID on the next hop, and replace the ingress local ID with egress local ID.</w:t>
            </w:r>
          </w:p>
          <w:p>
            <w:pPr>
              <w:rPr>
                <w:sz w:val="16"/>
                <w:szCs w:val="16"/>
              </w:rPr>
            </w:pPr>
            <w:r>
              <w:rPr>
                <w:sz w:val="16"/>
                <w:szCs w:val="16"/>
              </w:rPr>
              <w:t>Proposal 7: Relay UE assigns local ID for each hop and notifies the S-Remote-UE or the D-Remote-UE using PC5-S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5: Both source UE ID and destination UE ID should be contained in the adaptation layer header.</w:t>
            </w:r>
          </w:p>
          <w:p>
            <w:pPr>
              <w:rPr>
                <w:sz w:val="16"/>
                <w:szCs w:val="16"/>
              </w:rPr>
            </w:pPr>
            <w:r>
              <w:rPr>
                <w:sz w:val="16"/>
                <w:szCs w:val="16"/>
              </w:rPr>
              <w:t>Proposal 6: Local UE ID mechanism is needed to reduce signalling overhead in R18 L2 U2U relay and R17 U2N relay mechanism can be reused.</w:t>
            </w:r>
          </w:p>
          <w:p>
            <w:pPr>
              <w:rPr>
                <w:sz w:val="16"/>
                <w:szCs w:val="16"/>
              </w:rPr>
            </w:pPr>
            <w:r>
              <w:rPr>
                <w:sz w:val="16"/>
                <w:szCs w:val="16"/>
              </w:rPr>
              <w:t>Proposal 7: The destination UE takes the role for local UE IDs allocation. FFS when for destination UE to allocate local UE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13: For UE-to-UE relay, adaptation layer header should include local UE ID of the source End UE and local UE ID of the target End UE.</w:t>
            </w:r>
          </w:p>
          <w:p>
            <w:pPr>
              <w:rPr>
                <w:sz w:val="16"/>
                <w:szCs w:val="16"/>
              </w:rPr>
            </w:pPr>
            <w:r>
              <w:rPr>
                <w:sz w:val="16"/>
                <w:szCs w:val="16"/>
              </w:rPr>
              <w:t>Proposal 15: For E2E SL-SRB, dedicated configuration/SIB/pre-configuration is used for the configuration of PC5 RLC channels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8 For the U2U relay, the local IDs for each hop are needed to distinguish the S-Remote-UE and D-Remote-UE.</w:t>
            </w:r>
          </w:p>
          <w:p>
            <w:pPr>
              <w:rPr>
                <w:sz w:val="16"/>
                <w:szCs w:val="16"/>
              </w:rPr>
            </w:pPr>
            <w:r>
              <w:rPr>
                <w:sz w:val="16"/>
                <w:szCs w:val="16"/>
              </w:rPr>
              <w:t>Proposal 9 For the U2U relay, the local IDs should be assigned by the relay UE,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 xml:space="preserve">Proposal 19: Multiplexing of different destinations in the same RLC channel is supported. </w:t>
            </w:r>
          </w:p>
          <w:p>
            <w:pPr>
              <w:rPr>
                <w:sz w:val="16"/>
                <w:szCs w:val="16"/>
              </w:rPr>
            </w:pPr>
            <w:r>
              <w:rPr>
                <w:sz w:val="16"/>
                <w:szCs w:val="16"/>
              </w:rPr>
              <w:t xml:space="preserve">Proposal 20: The IDs mappable to the source and destination remote UE are different IDs. </w:t>
            </w:r>
          </w:p>
          <w:p>
            <w:pPr>
              <w:rPr>
                <w:sz w:val="16"/>
                <w:szCs w:val="16"/>
              </w:rPr>
            </w:pPr>
            <w:r>
              <w:rPr>
                <w:sz w:val="16"/>
                <w:szCs w:val="16"/>
              </w:rPr>
              <w:t xml:space="preserve">Proposal 21: Include both source and destination UE IDs in the SRAP header.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In L2 UE-to-UE Relay, separate PC5 RLC channels are used for transmitting (1) per-hop PC5-S messages between ProSe end UE and U2U Relay UE and (2) E2E PC5-S messages between ProSe end UEs via U2U Relay UE.</w:t>
            </w:r>
          </w:p>
          <w:p>
            <w:pPr>
              <w:rPr>
                <w:sz w:val="16"/>
                <w:szCs w:val="16"/>
              </w:rPr>
            </w:pPr>
            <w:r>
              <w:rPr>
                <w:sz w:val="16"/>
                <w:szCs w:val="16"/>
              </w:rPr>
              <w:t>Proposal 3</w:t>
            </w:r>
            <w:r>
              <w:rPr>
                <w:sz w:val="16"/>
                <w:szCs w:val="16"/>
              </w:rPr>
              <w:tab/>
            </w:r>
            <w:r>
              <w:rPr>
                <w:sz w:val="16"/>
                <w:szCs w:val="16"/>
              </w:rPr>
              <w:t>SRAP header contains an 8-bit UE ID field for supporting L2 UE-to-UE Relay.</w:t>
            </w:r>
          </w:p>
          <w:p>
            <w:pPr>
              <w:rPr>
                <w:sz w:val="16"/>
                <w:szCs w:val="16"/>
              </w:rPr>
            </w:pPr>
            <w:r>
              <w:rPr>
                <w:sz w:val="16"/>
                <w:szCs w:val="16"/>
              </w:rPr>
              <w:t>Proposal 4</w:t>
            </w:r>
            <w:r>
              <w:rPr>
                <w:sz w:val="16"/>
                <w:szCs w:val="16"/>
              </w:rPr>
              <w:tab/>
            </w:r>
            <w:r>
              <w:rPr>
                <w:sz w:val="16"/>
                <w:szCs w:val="16"/>
              </w:rPr>
              <w:t>Different UE IDs are used in the SRAP header, and U2U Relay UE modifies the ID mappable to the destination remote UE in the SRAP header to the ID mappable to the source remote UE before sending the SRAP packet to the destination remote UE.</w:t>
            </w:r>
          </w:p>
          <w:p>
            <w:pPr>
              <w:rPr>
                <w:sz w:val="16"/>
                <w:szCs w:val="16"/>
              </w:rPr>
            </w:pPr>
            <w:r>
              <w:rPr>
                <w:sz w:val="16"/>
                <w:szCs w:val="16"/>
              </w:rPr>
              <w:t>Proposal 5</w:t>
            </w:r>
            <w:r>
              <w:rPr>
                <w:sz w:val="16"/>
                <w:szCs w:val="16"/>
              </w:rPr>
              <w:tab/>
            </w:r>
            <w:r>
              <w:rPr>
                <w:sz w:val="16"/>
                <w:szCs w:val="16"/>
              </w:rPr>
              <w:t>U2U Relay UE assigns the ID mappable to the destination remote UE and provides it to the source remote UE in a RRCReconfigurationSidelink message.</w:t>
            </w:r>
          </w:p>
          <w:p>
            <w:pPr>
              <w:rPr>
                <w:sz w:val="16"/>
                <w:szCs w:val="16"/>
              </w:rPr>
            </w:pPr>
            <w:r>
              <w:rPr>
                <w:sz w:val="16"/>
                <w:szCs w:val="16"/>
              </w:rPr>
              <w:t>Proposal 6</w:t>
            </w:r>
            <w:r>
              <w:rPr>
                <w:sz w:val="16"/>
                <w:szCs w:val="16"/>
              </w:rPr>
              <w:tab/>
            </w:r>
            <w:r>
              <w:rPr>
                <w:sz w:val="16"/>
                <w:szCs w:val="16"/>
              </w:rPr>
              <w:t>U2U Relay UE assigns the ID mappable to the source remote UE and provides it to the destination remote UE in a RRCReconfigurationSidelink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3: Include both source and destination UE ID into the adaptation layer.</w:t>
            </w:r>
          </w:p>
          <w:p>
            <w:pPr>
              <w:rPr>
                <w:sz w:val="16"/>
                <w:szCs w:val="16"/>
              </w:rPr>
            </w:pPr>
            <w:r>
              <w:rPr>
                <w:sz w:val="16"/>
                <w:szCs w:val="16"/>
              </w:rPr>
              <w:t>Proposal 4: Using 24-bit L2 ID as the UE ID to be included in SRAP header.</w:t>
            </w:r>
          </w:p>
        </w:tc>
      </w:tr>
    </w:tbl>
    <w:p>
      <w:pPr>
        <w:pStyle w:val="3"/>
        <w:rPr>
          <w:rFonts w:eastAsiaTheme="minorEastAsia"/>
          <w:b/>
          <w:szCs w:val="18"/>
          <w:lang w:eastAsia="zh-CN"/>
        </w:rPr>
      </w:pPr>
    </w:p>
    <w:p>
      <w:pPr>
        <w:pStyle w:val="3"/>
        <w:rPr>
          <w:b/>
          <w:szCs w:val="18"/>
        </w:rPr>
      </w:pPr>
      <w:r>
        <w:rPr>
          <w:b/>
          <w:szCs w:val="18"/>
        </w:rPr>
        <w:t>Proposal 19: RAN2 to discuss if Relay UE determines the egress RLC Channel based on the mapping of E2E bearer ID and egress RLC Channel mapping as L2 U2N relay.</w:t>
      </w:r>
    </w:p>
    <w:p>
      <w:pPr>
        <w:pStyle w:val="3"/>
        <w:rPr>
          <w:rFonts w:eastAsiaTheme="minorEastAsia"/>
          <w:szCs w:val="18"/>
          <w:lang w:eastAsia="zh-CN"/>
        </w:rPr>
      </w:pPr>
    </w:p>
    <w:p>
      <w:pPr>
        <w:pStyle w:val="3"/>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pPr>
        <w:pStyle w:val="3"/>
        <w:rPr>
          <w:b/>
          <w:szCs w:val="18"/>
        </w:rPr>
      </w:pPr>
    </w:p>
    <w:p>
      <w:pPr>
        <w:spacing w:after="120" w:line="240" w:lineRule="exact"/>
        <w:jc w:val="both"/>
        <w:rPr>
          <w:b/>
        </w:rPr>
      </w:pPr>
      <w:r>
        <w:rPr>
          <w:b/>
        </w:rPr>
        <w:t>Q2: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r>
              <w:rPr>
                <w:lang w:eastAsia="zh-CN"/>
              </w:rPr>
              <w:tab/>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 but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pPr>
              <w:pStyle w:val="37"/>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We understand E2E bearer ID is always based on a pair of source and destination.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It is simple to follow U2N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OK with Xiaomi’s modification although we think this is assumed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pPr>
              <w:pStyle w:val="37"/>
              <w:spacing w:before="20" w:after="20"/>
              <w:ind w:left="57" w:right="57"/>
              <w:jc w:val="left"/>
              <w:rPr>
                <w:lang w:val="en-US" w:eastAsia="zh-CN"/>
              </w:rPr>
            </w:pPr>
            <w:r>
              <w:rPr>
                <w:rFonts w:hint="eastAsia"/>
                <w:lang w:val="en-US" w:eastAsia="zh-CN"/>
              </w:rPr>
              <w:t xml:space="preserve">In addition, Option 2 may reduce the configuration signalling overhead if two SLRBs are mapped to the same ingress RLC channel and the same egress RLC channel. </w:t>
            </w:r>
          </w:p>
          <w:p>
            <w:pPr>
              <w:pStyle w:val="3"/>
              <w:rPr>
                <w:lang w:eastAsia="zh-CN"/>
              </w:rPr>
            </w:pPr>
            <w:r>
              <w:rPr>
                <w:rFonts w:hint="eastAsia" w:ascii="Arial" w:hAnsi="Arial" w:eastAsia="Times New Roman"/>
                <w:lang w:eastAsia="zh-CN"/>
              </w:rPr>
              <w:t>So we prefer</w:t>
            </w:r>
            <w:r>
              <w:rPr>
                <w:rFonts w:ascii="Arial" w:hAnsi="Arial" w:eastAsia="Times New Roman" w:cs="Arial"/>
                <w:lang w:eastAsia="zh-CN"/>
              </w:rPr>
              <w:t xml:space="preserve"> </w:t>
            </w:r>
            <w:r>
              <w:rPr>
                <w:rFonts w:ascii="Arial" w:hAnsi="Arial" w:cs="Arial"/>
                <w:lang w:eastAsia="zh-CN"/>
              </w:rPr>
              <w:t>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rFonts w:eastAsiaTheme="minorEastAsia"/>
          <w:szCs w:val="18"/>
          <w:lang w:eastAsia="zh-CN"/>
        </w:rPr>
      </w:pPr>
    </w:p>
    <w:p>
      <w:pPr>
        <w:pStyle w:val="3"/>
        <w:rPr>
          <w:b/>
          <w:szCs w:val="18"/>
          <w:lang w:eastAsia="zh-CN"/>
        </w:rPr>
      </w:pPr>
      <w:bookmarkStart w:id="9" w:name="_Hlk132972036"/>
      <w:r>
        <w:rPr>
          <w:b/>
          <w:szCs w:val="18"/>
        </w:rPr>
        <w:t>Proposal 20a</w:t>
      </w:r>
      <w:bookmarkEnd w:id="9"/>
      <w:r>
        <w:rPr>
          <w:b/>
          <w:szCs w:val="18"/>
        </w:rPr>
        <w:t xml:space="preserve">: RAN2 to discuss for L2 U2U relay case, SRAP </w:t>
      </w:r>
      <w:r>
        <w:rPr>
          <w:b/>
          <w:szCs w:val="18"/>
          <w:lang w:eastAsia="zh-CN"/>
        </w:rPr>
        <w:t>header should include:</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0"/>
      <w:commentRangeStart w:id="1"/>
      <w:r>
        <w:rPr>
          <w:rFonts w:ascii="Times New Roman" w:hAnsi="Times New Roman"/>
          <w:sz w:val="18"/>
          <w:szCs w:val="18"/>
        </w:rPr>
        <w:t>Option 4: Both source remote UE ID (local ID) and target remote UE ID (local ID) included in each hop.</w:t>
      </w:r>
      <w:commentRangeEnd w:id="0"/>
      <w:r>
        <w:rPr>
          <w:rStyle w:val="35"/>
          <w:rFonts w:ascii="Times New Roman" w:hAnsi="Times New Roman"/>
          <w:b w:val="0"/>
          <w:bCs w:val="0"/>
          <w:lang w:val="en-US" w:eastAsia="en-US"/>
        </w:rPr>
        <w:commentReference w:id="0"/>
      </w:r>
      <w:commentRangeEnd w:id="1"/>
      <w:r>
        <w:rPr>
          <w:rStyle w:val="35"/>
          <w:rFonts w:ascii="Times New Roman" w:hAnsi="Times New Roman"/>
          <w:b w:val="0"/>
          <w:bCs w:val="0"/>
          <w:lang w:val="en-US" w:eastAsia="en-US"/>
        </w:rPr>
        <w:commentReference w:id="1"/>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2"/>
      <w:r>
        <w:rPr>
          <w:rFonts w:ascii="Times New Roman" w:hAnsi="Times New Roman"/>
          <w:sz w:val="18"/>
          <w:szCs w:val="18"/>
        </w:rPr>
        <w:t>Option 5: A common ID for a pair between source UD and target remote UE included in each hop.</w:t>
      </w:r>
      <w:commentRangeEnd w:id="2"/>
      <w:r>
        <w:rPr>
          <w:rStyle w:val="35"/>
          <w:rFonts w:ascii="Times New Roman" w:hAnsi="Times New Roman"/>
          <w:b w:val="0"/>
          <w:bCs w:val="0"/>
          <w:lang w:val="en-US" w:eastAsia="en-US"/>
        </w:rPr>
        <w:commentReference w:id="2"/>
      </w:r>
      <w:ins w:id="1" w:author="Lenovo_Lianhai" w:date="2023-04-21T14:05:00Z">
        <w:r>
          <w:rPr>
            <w:rFonts w:ascii="Times New Roman" w:hAnsi="Times New Roman"/>
            <w:sz w:val="18"/>
            <w:szCs w:val="18"/>
            <w:highlight w:val="yellow"/>
          </w:rPr>
          <w:t xml:space="preserve"> </w:t>
        </w:r>
      </w:ins>
      <w:ins w:id="2" w:author="Lenovo_Lianhai" w:date="2023-04-21T14:05:00Z">
        <w:r>
          <w:rPr>
            <w:rFonts w:ascii="Times New Roman" w:hAnsi="Times New Roman"/>
            <w:sz w:val="18"/>
            <w:szCs w:val="18"/>
          </w:rPr>
          <w:t>(Rapp: In option 5, a local pair ID for a pair between source UE and target U is included in each hop. Namely, common ID for a pair= local pair ID)</w:t>
        </w:r>
      </w:ins>
    </w:p>
    <w:p>
      <w:pPr>
        <w:pStyle w:val="3"/>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hint="eastAsia" w:eastAsiaTheme="minor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pPr>
        <w:pStyle w:val="3"/>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pPr>
        <w:pStyle w:val="110"/>
        <w:numPr>
          <w:ilvl w:val="0"/>
          <w:numId w:val="0"/>
        </w:numPr>
        <w:tabs>
          <w:tab w:val="left" w:pos="2024"/>
        </w:tabs>
        <w:ind w:left="420"/>
        <w:rPr>
          <w:rFonts w:ascii="Times New Roman" w:hAnsi="Times New Roman" w:eastAsia="Yu Mincho"/>
          <w:sz w:val="18"/>
          <w:szCs w:val="18"/>
          <w:lang w:val="en-US"/>
        </w:rPr>
      </w:pPr>
    </w:p>
    <w:p>
      <w:pPr>
        <w:spacing w:after="120" w:line="240" w:lineRule="exact"/>
        <w:jc w:val="both"/>
        <w:rPr>
          <w:b/>
        </w:rPr>
      </w:pPr>
      <w:r>
        <w:rPr>
          <w:b/>
        </w:rPr>
        <w:t xml:space="preserve">Q3-1: </w:t>
      </w:r>
      <w:r>
        <w:rPr>
          <w:rFonts w:eastAsia="等线"/>
          <w:b/>
          <w:lang w:eastAsia="zh-CN"/>
        </w:rPr>
        <w:t>Which option(s)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Option(s)</w:t>
            </w:r>
          </w:p>
          <w:p>
            <w:pPr>
              <w:pStyle w:val="39"/>
              <w:spacing w:before="20" w:after="20"/>
              <w:ind w:left="57" w:right="57"/>
              <w:jc w:val="left"/>
              <w:rPr>
                <w:rFonts w:ascii="Times New Roman" w:hAnsi="Times New Roman"/>
              </w:rPr>
            </w:pPr>
            <w:r>
              <w:rPr>
                <w:rFonts w:ascii="Times New Roman" w:hAnsi="Times New Roman"/>
              </w:rPr>
              <w:t>(1,2,3,4,5)</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2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r>
              <w:rPr>
                <w:rFonts w:eastAsiaTheme="minorEastAsia"/>
                <w:lang w:eastAsia="zh-CN"/>
              </w:rPr>
              <w:t>Option-3 doesn’t have the drawback of not forwards compatibility for multi-hop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 xml:space="preserve">iaomi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pPr>
              <w:pStyle w:val="37"/>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pPr>
              <w:pStyle w:val="37"/>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 and FFS option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pPr>
              <w:pStyle w:val="37"/>
              <w:spacing w:before="20" w:after="20"/>
              <w:ind w:left="57" w:right="57"/>
              <w:jc w:val="left"/>
              <w:rPr>
                <w:lang w:eastAsia="zh-CN"/>
              </w:rPr>
            </w:pPr>
          </w:p>
          <w:p>
            <w:pPr>
              <w:pStyle w:val="37"/>
              <w:spacing w:before="20" w:after="20"/>
              <w:ind w:right="57"/>
              <w:jc w:val="left"/>
              <w:rPr>
                <w:lang w:eastAsia="zh-CN"/>
              </w:rPr>
            </w:pPr>
            <w:r>
              <w:rPr>
                <w:lang w:eastAsia="zh-CN"/>
              </w:rPr>
              <w:t xml:space="preserve">Option 3 is feasible. </w:t>
            </w:r>
          </w:p>
          <w:p>
            <w:pPr>
              <w:pStyle w:val="37"/>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pPr>
              <w:pStyle w:val="37"/>
              <w:spacing w:before="20" w:after="20"/>
              <w:ind w:right="57"/>
              <w:jc w:val="left"/>
              <w:rPr>
                <w:lang w:eastAsia="zh-CN"/>
              </w:rPr>
            </w:pPr>
            <w:r>
              <w:rPr>
                <w:lang w:eastAsia="zh-CN"/>
              </w:rPr>
              <w:t>Option 2 is a further optimization based on Option 4, and we think there is no need to consider right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should avoid introducing a new ID if it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2</w:t>
            </w:r>
            <w:r>
              <w:rPr>
                <w:rFonts w:eastAsia="PMingLiU"/>
                <w:lang w:eastAsia="zh-TW"/>
              </w:rPr>
              <w:t xml:space="preserve">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Local ID is existing SRAP layer header, in order to make SRAP layer commonality, it can be taken as baseline.</w:t>
            </w:r>
          </w:p>
          <w:p>
            <w:pPr>
              <w:pStyle w:val="37"/>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pPr>
              <w:pStyle w:val="37"/>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pPr>
              <w:pStyle w:val="37"/>
              <w:spacing w:before="20" w:after="20"/>
              <w:ind w:left="57" w:right="57"/>
              <w:jc w:val="left"/>
              <w:rPr>
                <w:lang w:eastAsia="zh-CN"/>
              </w:rPr>
            </w:pPr>
            <w:r>
              <w:rPr>
                <w:lang w:eastAsia="zh-CN"/>
              </w:rPr>
              <w:t>Option 2 is same as Option 5 in case of one hop relay.</w:t>
            </w:r>
          </w:p>
          <w:p>
            <w:pPr>
              <w:pStyle w:val="37"/>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pPr>
              <w:pStyle w:val="37"/>
              <w:spacing w:before="20" w:after="20"/>
              <w:ind w:left="57" w:right="57"/>
              <w:jc w:val="left"/>
              <w:rPr>
                <w:lang w:eastAsia="zh-CN"/>
              </w:rPr>
            </w:pPr>
            <w:r>
              <w:rPr>
                <w:lang w:eastAsia="zh-CN"/>
              </w:rPr>
              <w:t xml:space="preserve">Option 3: there are some drawbacks: </w:t>
            </w:r>
          </w:p>
          <w:p>
            <w:pPr>
              <w:pStyle w:val="37"/>
              <w:spacing w:before="20" w:after="20"/>
              <w:ind w:left="57" w:right="57"/>
              <w:jc w:val="left"/>
              <w:rPr>
                <w:lang w:eastAsia="zh-CN"/>
              </w:rPr>
            </w:pPr>
            <w:r>
              <w:rPr>
                <w:lang w:eastAsia="zh-CN"/>
              </w:rPr>
              <w:t xml:space="preserve">  - The header is too large (48bits) </w:t>
            </w:r>
          </w:p>
          <w:p>
            <w:pPr>
              <w:pStyle w:val="37"/>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pPr>
              <w:pStyle w:val="37"/>
              <w:spacing w:before="20" w:after="20"/>
              <w:ind w:left="57" w:right="57"/>
              <w:jc w:val="left"/>
              <w:rPr>
                <w:lang w:eastAsia="zh-CN"/>
              </w:rPr>
            </w:pPr>
            <w:r>
              <w:rPr>
                <w:lang w:eastAsia="zh-CN"/>
              </w:rPr>
              <w:t xml:space="preserve">  - The Remote UE does not know the Layer-2 of the peer Remote UE.</w:t>
            </w:r>
          </w:p>
          <w:p>
            <w:pPr>
              <w:pStyle w:val="37"/>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hint="eastAsia" w:eastAsia="PMingLiU"/>
                <w:lang w:eastAsia="zh-TW"/>
              </w:rPr>
              <w:t xml:space="preserve"> 2</w:t>
            </w:r>
            <w:r>
              <w:rPr>
                <w:rFonts w:eastAsia="PMingLiU"/>
                <w:lang w:eastAsia="zh-TW"/>
              </w:rPr>
              <w:t>,</w:t>
            </w:r>
          </w:p>
          <w:p>
            <w:pPr>
              <w:pStyle w:val="37"/>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pPr>
              <w:pStyle w:val="37"/>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Option3 as baseline, Option 5 can be further discussed</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val="en-US" w:eastAsia="zh-CN"/>
              </w:rPr>
            </w:pPr>
            <w:r>
              <w:rPr>
                <w:rFonts w:hint="eastAsia" w:eastAsiaTheme="minorEastAsia"/>
                <w:lang w:eastAsia="zh-CN"/>
              </w:rPr>
              <w:t xml:space="preserve">For U2U relay, </w:t>
            </w:r>
            <w:r>
              <w:rPr>
                <w:rFonts w:eastAsiaTheme="minorEastAsia"/>
                <w:lang w:eastAsia="zh-CN"/>
              </w:rPr>
              <w:t>the destination L2 ID of target remote UE and the source L2 ID of source remote</w:t>
            </w:r>
            <w:r>
              <w:rPr>
                <w:rFonts w:hint="eastAsia" w:eastAsiaTheme="minorEastAsia"/>
                <w:lang w:eastAsia="zh-CN"/>
              </w:rPr>
              <w:t xml:space="preserve"> </w:t>
            </w:r>
            <w:r>
              <w:rPr>
                <w:rFonts w:eastAsiaTheme="minorEastAsia"/>
                <w:lang w:eastAsia="zh-CN"/>
              </w:rPr>
              <w:t xml:space="preserve">UE are all needed. </w:t>
            </w:r>
            <w:r>
              <w:rPr>
                <w:rFonts w:hint="eastAsia" w:eastAsiaTheme="minor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hint="eastAsia" w:eastAsiaTheme="minorEastAsia"/>
                <w:lang w:eastAsia="zh-CN"/>
              </w:rPr>
              <w:t>can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pPr>
              <w:pStyle w:val="37"/>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szCs w:val="18"/>
                <w:lang w:eastAsia="zh-CN"/>
              </w:rPr>
            </w:pPr>
            <w:r>
              <w:rPr>
                <w:rFonts w:cs="Arial"/>
                <w:szCs w:val="18"/>
                <w:lang w:eastAsia="zh-CN"/>
              </w:rPr>
              <w:t>First priority: Option 3</w:t>
            </w:r>
          </w:p>
          <w:p>
            <w:pPr>
              <w:pStyle w:val="37"/>
              <w:spacing w:before="20" w:after="20"/>
              <w:ind w:left="57" w:right="57"/>
              <w:jc w:val="left"/>
              <w:rPr>
                <w:rFonts w:cs="Arial"/>
                <w:szCs w:val="18"/>
                <w:lang w:eastAsia="zh-CN"/>
              </w:rPr>
            </w:pPr>
            <w:r>
              <w:rPr>
                <w:rFonts w:cs="Arial"/>
                <w:szCs w:val="18"/>
                <w:lang w:eastAsia="zh-CN"/>
              </w:rPr>
              <w:t>Second priority:</w:t>
            </w:r>
          </w:p>
          <w:p>
            <w:pPr>
              <w:pStyle w:val="37"/>
              <w:spacing w:before="20" w:after="20"/>
              <w:ind w:left="57" w:right="57"/>
              <w:jc w:val="left"/>
              <w:rPr>
                <w:lang w:eastAsia="zh-CN"/>
              </w:rPr>
            </w:pPr>
            <w:r>
              <w:rPr>
                <w:rFonts w:cs="Arial"/>
                <w:szCs w:val="18"/>
                <w:lang w:eastAsia="zh-CN"/>
              </w:rPr>
              <w:t xml:space="preserve">Option </w:t>
            </w:r>
            <w:r>
              <w:rPr>
                <w:rFonts w:hint="eastAsia" w:cs="Arial"/>
                <w:szCs w:val="18"/>
                <w:lang w:val="en-US" w:eastAsia="zh-CN"/>
              </w:rPr>
              <w:t>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pPr>
              <w:pStyle w:val="110"/>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pPr>
              <w:pStyle w:val="110"/>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pPr>
              <w:pStyle w:val="37"/>
              <w:spacing w:before="20" w:after="20"/>
              <w:ind w:left="57" w:right="57"/>
              <w:jc w:val="left"/>
              <w:rPr>
                <w:lang w:eastAsia="zh-CN"/>
              </w:rPr>
            </w:pPr>
            <w:r>
              <w:rPr>
                <w:rFonts w:eastAsia="宋体" w:cs="Arial"/>
                <w:szCs w:val="18"/>
                <w:lang w:val="en-US"/>
              </w:rPr>
              <w:t>So we think it is better to adopt option-3</w:t>
            </w:r>
            <w:r>
              <w:rPr>
                <w:rFonts w:hint="eastAsia" w:eastAsia="宋体" w:cs="Arial"/>
                <w:szCs w:val="18"/>
                <w:lang w:val="en-US" w:eastAsia="zh-CN"/>
              </w:rPr>
              <w:t xml:space="preserve"> if large </w:t>
            </w:r>
            <w:r>
              <w:rPr>
                <w:rFonts w:eastAsia="宋体" w:cs="Arial"/>
                <w:szCs w:val="18"/>
                <w:lang w:val="en-US"/>
              </w:rPr>
              <w:t>signaling overhead</w:t>
            </w:r>
            <w:r>
              <w:rPr>
                <w:rFonts w:hint="eastAsia" w:eastAsia="宋体" w:cs="Arial"/>
                <w:szCs w:val="18"/>
                <w:lang w:val="en-US" w:eastAsia="zh-CN"/>
              </w:rPr>
              <w:t xml:space="preserve"> is not a big concern</w:t>
            </w:r>
            <w:r>
              <w:rPr>
                <w:rFonts w:eastAsia="宋体" w:cs="Arial"/>
                <w:szCs w:val="18"/>
                <w:lang w:val="en-US"/>
              </w:rPr>
              <w:t>. Otherwise, option-</w:t>
            </w:r>
            <w:r>
              <w:rPr>
                <w:rFonts w:hint="eastAsia" w:eastAsia="宋体" w:cs="Arial"/>
                <w:szCs w:val="18"/>
                <w:lang w:val="en-US" w:eastAsia="zh-CN"/>
              </w:rPr>
              <w:t>2</w:t>
            </w:r>
            <w:r>
              <w:rPr>
                <w:rFonts w:eastAsia="宋体" w:cs="Arial"/>
                <w:szCs w:val="18"/>
                <w:lang w:val="en-US"/>
              </w:rPr>
              <w:t xml:space="preserve"> </w:t>
            </w:r>
            <w:r>
              <w:rPr>
                <w:rFonts w:hint="eastAsia" w:eastAsia="宋体" w:cs="Arial"/>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hint="eastAsia" w:eastAsia="宋体" w:cs="Arial"/>
                <w:szCs w:val="18"/>
                <w:lang w:val="en-US" w:eastAsia="zh-CN"/>
              </w:rPr>
              <w:t xml:space="preserv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2</w:t>
            </w:r>
            <w:r>
              <w:rPr>
                <w:rFonts w:eastAsiaTheme="minorEastAsia"/>
                <w:lang w:eastAsia="zh-CN"/>
              </w:rPr>
              <w:t xml:space="preserve">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Local</w:t>
            </w:r>
            <w:r>
              <w:rPr>
                <w:rFonts w:eastAsiaTheme="minorEastAsia"/>
                <w:lang w:eastAsia="zh-CN"/>
              </w:rPr>
              <w:t xml:space="preserve"> ID can be used to save the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Option 5, then Option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5 and local ID-based</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It is also possible to just include the SRC ID like in U2N relays. Not sure if there is a technical drawback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lang w:val="en-US" w:eastAsia="zh-CN"/>
              </w:rPr>
            </w:pPr>
            <w:r>
              <w:rPr>
                <w:rFonts w:hint="default"/>
                <w:lang w:val="en-US" w:eastAsia="zh-CN"/>
              </w:rPr>
              <w:t>Prefer 4,</w:t>
            </w:r>
          </w:p>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2 and 5 are acceptable.</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right="57"/>
              <w:jc w:val="left"/>
              <w:rPr>
                <w:rFonts w:hint="default"/>
                <w:lang w:val="en-US" w:eastAsia="zh-CN"/>
              </w:rPr>
            </w:pPr>
            <w:r>
              <w:rPr>
                <w:rFonts w:hint="default"/>
                <w:lang w:val="en-US" w:eastAsia="zh-CN"/>
              </w:rPr>
              <w:t xml:space="preserve">We think the most important issue that needs to be considered is signalling overhead. Thus, we should agree to allocate UE local ID as agreement first. </w:t>
            </w:r>
          </w:p>
          <w:p>
            <w:pPr>
              <w:pStyle w:val="37"/>
              <w:spacing w:before="20" w:after="20"/>
              <w:ind w:left="57" w:right="57"/>
              <w:jc w:val="left"/>
              <w:rPr>
                <w:rFonts w:hint="default" w:eastAsiaTheme="minorEastAsia"/>
                <w:lang w:val="en-US" w:eastAsia="zh-CN"/>
              </w:rPr>
            </w:pPr>
            <w:r>
              <w:rPr>
                <w:rFonts w:hint="default"/>
                <w:lang w:val="en-US" w:eastAsia="zh-CN"/>
              </w:rPr>
              <w:t xml:space="preserve">As Option 4, we think it’s easy to implement and benefit for multi hop </w:t>
            </w:r>
            <w:r>
              <w:rPr>
                <w:rFonts w:eastAsiaTheme="minorEastAsia"/>
                <w:lang w:eastAsia="zh-CN"/>
              </w:rPr>
              <w:t>compatibility</w:t>
            </w:r>
            <w:r>
              <w:rPr>
                <w:rFonts w:hint="default" w:eastAsiaTheme="minorEastAsia"/>
                <w:lang w:val="en-US" w:eastAsia="zh-CN"/>
              </w:rPr>
              <w:t>.</w:t>
            </w:r>
          </w:p>
          <w:p>
            <w:pPr>
              <w:pStyle w:val="37"/>
              <w:spacing w:before="20" w:after="20"/>
              <w:ind w:left="57" w:leftChars="0" w:right="57" w:rightChars="0"/>
              <w:jc w:val="left"/>
              <w:rPr>
                <w:rFonts w:hint="default" w:ascii="Arial" w:hAnsi="Arial" w:cs="Times New Roman" w:eastAsiaTheme="minorEastAsia"/>
                <w:sz w:val="18"/>
                <w:szCs w:val="20"/>
                <w:lang w:val="en-US" w:eastAsia="zh-CN" w:bidi="ar-SA"/>
              </w:rPr>
            </w:pPr>
            <w:r>
              <w:rPr>
                <w:rFonts w:hint="default" w:eastAsiaTheme="minorEastAsia"/>
                <w:lang w:val="en-US" w:eastAsia="zh-CN"/>
              </w:rPr>
              <w:t>For the collision issue, if we use local ID allocation mechanism, it can not be avoided, we can further discuss how to reduce the impact.</w:t>
            </w: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bookmarkStart w:id="10" w:name="_Toc131702058"/>
    </w:p>
    <w:p>
      <w:pPr>
        <w:pStyle w:val="3"/>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0"/>
    </w:p>
    <w:p>
      <w:pPr>
        <w:pStyle w:val="3"/>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pPr>
        <w:pStyle w:val="3"/>
        <w:rPr>
          <w:rFonts w:eastAsiaTheme="minorEastAsia"/>
          <w:szCs w:val="18"/>
          <w:lang w:eastAsia="zh-CN"/>
        </w:rPr>
      </w:pPr>
    </w:p>
    <w:p>
      <w:pPr>
        <w:spacing w:after="120" w:line="240" w:lineRule="exact"/>
        <w:jc w:val="both"/>
        <w:rPr>
          <w:b/>
        </w:rPr>
      </w:pPr>
      <w:r>
        <w:rPr>
          <w:b/>
        </w:rPr>
        <w:t xml:space="preserve">Q3-2: If local ID for each remote UE or </w:t>
      </w:r>
      <w:commentRangeStart w:id="3"/>
      <w:r>
        <w:rPr>
          <w:b/>
        </w:rPr>
        <w:t>common ID for the pair</w:t>
      </w:r>
      <w:commentRangeEnd w:id="3"/>
      <w:r>
        <w:rPr>
          <w:rStyle w:val="35"/>
        </w:rPr>
        <w:commentReference w:id="3"/>
      </w:r>
      <w:r>
        <w:rPr>
          <w:b/>
        </w:rPr>
        <w:t xml:space="preserve"> is agreed, which node (relay UE or source remote UE or …) is responsible for the ID assignment?</w:t>
      </w:r>
    </w:p>
    <w:tbl>
      <w:tblPr>
        <w:tblStyle w:val="29"/>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50"/>
        <w:gridCol w:w="1244"/>
        <w:gridCol w:w="5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W</w:t>
            </w:r>
            <w:r>
              <w:rPr>
                <w:rFonts w:eastAsiaTheme="minorEastAsia"/>
                <w:lang w:eastAsia="zh-CN"/>
              </w:rPr>
              <w:t>e do not understand the diff between local and common ID, if both are shortened ID (&lt;24bits)</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comment</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R</w:t>
            </w:r>
            <w:r>
              <w:rPr>
                <w:rFonts w:eastAsiaTheme="minorEastAsia"/>
                <w:lang w:eastAsia="zh-CN"/>
              </w:rPr>
              <w:t>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However, we do not prefer the approach of local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Local ID</w:t>
            </w:r>
            <w:r>
              <w:rPr>
                <w:rFonts w:eastAsia="PMingLiU"/>
                <w:lang w:eastAsia="zh-TW"/>
              </w:rPr>
              <w:t xml:space="preserve"> for 2, or common ID for 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Could</w:t>
            </w:r>
            <w:r>
              <w:rPr>
                <w:rFonts w:eastAsia="PMingLiU"/>
                <w:lang w:eastAsia="zh-TW"/>
              </w:rPr>
              <w:t xml:space="preserve"> be relay UE or Remote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Different UE role in different option</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pPr>
              <w:pStyle w:val="37"/>
              <w:spacing w:before="20" w:after="20"/>
              <w:ind w:left="57" w:right="57"/>
              <w:jc w:val="left"/>
              <w:rPr>
                <w:lang w:eastAsia="zh-CN"/>
              </w:rPr>
            </w:pPr>
            <w:r>
              <w:rPr>
                <w:lang w:eastAsia="zh-CN"/>
              </w:rPr>
              <w:t>In option 5, only relay UE is feasible to assign a common local ID for Tx and Rx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Common ID for option5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Either</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hint="eastAsia" w:eastAsia="宋体"/>
                <w:lang w:val="en-US" w:eastAsia="zh-CN"/>
              </w:rPr>
              <w:t xml:space="preserve">independently </w:t>
            </w:r>
            <w:r>
              <w:rPr>
                <w:rFonts w:eastAsia="宋体"/>
              </w:rPr>
              <w:t xml:space="preserve">allocate </w:t>
            </w:r>
            <w:bookmarkStart w:id="11" w:name="OLE_LINK1"/>
            <w:r>
              <w:rPr>
                <w:rFonts w:eastAsia="宋体"/>
              </w:rPr>
              <w:t xml:space="preserve">a local UE ID </w:t>
            </w:r>
            <w:bookmarkEnd w:id="11"/>
            <w:r>
              <w:rPr>
                <w:rFonts w:eastAsia="宋体"/>
              </w:rPr>
              <w:t>based on the number</w:t>
            </w:r>
            <w:r>
              <w:rPr>
                <w:rFonts w:hint="eastAsia" w:eastAsia="宋体"/>
                <w:lang w:val="en-US" w:eastAsia="zh-CN"/>
              </w:rPr>
              <w:t>ing</w:t>
            </w:r>
            <w:r>
              <w:rPr>
                <w:rFonts w:eastAsia="宋体"/>
              </w:rPr>
              <w:t xml:space="preserve"> of Target Remote UE(s) </w:t>
            </w:r>
            <w:r>
              <w:rPr>
                <w:rFonts w:hint="eastAsia" w:eastAsia="宋体"/>
                <w:lang w:val="en-US" w:eastAsia="zh-CN"/>
              </w:rPr>
              <w:t>for transmission over the 1</w:t>
            </w:r>
            <w:r>
              <w:rPr>
                <w:rFonts w:hint="eastAsia" w:eastAsia="宋体"/>
                <w:vertAlign w:val="superscript"/>
                <w:lang w:val="en-US" w:eastAsia="zh-CN"/>
              </w:rPr>
              <w:t>st</w:t>
            </w:r>
            <w:r>
              <w:rPr>
                <w:rFonts w:hint="eastAsia" w:eastAsia="宋体"/>
                <w:lang w:val="en-US" w:eastAsia="zh-CN"/>
              </w:rPr>
              <w:t xml:space="preserve"> hop, </w:t>
            </w:r>
            <w:r>
              <w:rPr>
                <w:rFonts w:eastAsia="宋体"/>
              </w:rPr>
              <w:t>and</w:t>
            </w:r>
            <w:r>
              <w:rPr>
                <w:rFonts w:hint="eastAsia" w:eastAsia="宋体"/>
                <w:lang w:val="en-US" w:eastAsia="zh-CN"/>
              </w:rPr>
              <w:t xml:space="preserve"> </w:t>
            </w:r>
            <w:r>
              <w:rPr>
                <w:rFonts w:eastAsia="宋体"/>
              </w:rPr>
              <w:t xml:space="preserve">a local UE ID </w:t>
            </w:r>
            <w:r>
              <w:rPr>
                <w:rFonts w:hint="eastAsia" w:eastAsia="宋体"/>
                <w:lang w:val="en-US" w:eastAsia="zh-CN"/>
              </w:rPr>
              <w:t xml:space="preserve">based on </w:t>
            </w:r>
            <w:r>
              <w:rPr>
                <w:rFonts w:eastAsia="宋体"/>
              </w:rPr>
              <w:t>the number</w:t>
            </w:r>
            <w:r>
              <w:rPr>
                <w:rFonts w:hint="eastAsia" w:eastAsia="宋体"/>
                <w:lang w:val="en-US" w:eastAsia="zh-CN"/>
              </w:rPr>
              <w:t>ing</w:t>
            </w:r>
            <w:r>
              <w:rPr>
                <w:rFonts w:eastAsia="宋体"/>
              </w:rPr>
              <w:t xml:space="preserve"> of Source Remote UE(s)</w:t>
            </w:r>
            <w:r>
              <w:rPr>
                <w:rFonts w:hint="eastAsia" w:eastAsia="宋体"/>
                <w:lang w:val="en-US" w:eastAsia="zh-CN"/>
              </w:rPr>
              <w:t xml:space="preserve"> for transmission over the 2</w:t>
            </w:r>
            <w:r>
              <w:rPr>
                <w:rFonts w:hint="eastAsia" w:eastAsia="宋体"/>
                <w:vertAlign w:val="superscript"/>
                <w:lang w:val="en-US" w:eastAsia="zh-CN"/>
              </w:rPr>
              <w:t>nd</w:t>
            </w:r>
            <w:r>
              <w:rPr>
                <w:rFonts w:hint="eastAsia" w:eastAsia="宋体"/>
                <w:lang w:val="en-US" w:eastAsia="zh-CN"/>
              </w:rPr>
              <w:t xml:space="preserve"> hop</w:t>
            </w:r>
            <w:r>
              <w:rPr>
                <w:rFonts w:eastAsia="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OK with either local ID or ‘common ID’ (which we understand refers to a pair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We also acknowledge the collision issue raised by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val="en-US" w:eastAsia="zh-CN"/>
              </w:rPr>
              <w:t xml:space="preserve">We prefer to reuse L2 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 common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Local ID</w:t>
            </w:r>
          </w:p>
        </w:tc>
        <w:tc>
          <w:tcPr>
            <w:tcW w:w="1244"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Source remote UE or relay UE</w:t>
            </w:r>
          </w:p>
        </w:tc>
        <w:tc>
          <w:tcPr>
            <w:tcW w:w="5244"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110"/>
        <w:numPr>
          <w:ilvl w:val="0"/>
          <w:numId w:val="0"/>
        </w:numPr>
        <w:tabs>
          <w:tab w:val="left" w:pos="2024"/>
        </w:tabs>
        <w:ind w:left="420"/>
        <w:rPr>
          <w:rFonts w:ascii="Times New Roman" w:hAnsi="Times New Roman" w:eastAsia="Yu Mincho"/>
          <w:sz w:val="18"/>
          <w:szCs w:val="18"/>
          <w:lang w:val="en-US"/>
        </w:rPr>
      </w:pPr>
    </w:p>
    <w:p>
      <w:pPr>
        <w:pStyle w:val="3"/>
        <w:rPr>
          <w:rFonts w:eastAsiaTheme="minorEastAsia"/>
          <w:lang w:eastAsia="zh-CN"/>
        </w:rPr>
      </w:pPr>
    </w:p>
    <w:p>
      <w:pPr>
        <w:pStyle w:val="4"/>
      </w:pPr>
      <w:r>
        <w:t>2.3 E2E PC5 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b/>
                <w:bCs/>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Proposal-6: The one-to-one relationship between the PC5 unicast link and the PC5-RRC connection is kept to support PC5 RRC connection between the source Remote UE and the target Remote UE.</w:t>
            </w:r>
          </w:p>
          <w:p>
            <w:pPr>
              <w:rPr>
                <w:sz w:val="16"/>
                <w:szCs w:val="16"/>
              </w:rPr>
            </w:pPr>
            <w:r>
              <w:rPr>
                <w:sz w:val="16"/>
                <w:szCs w:val="16"/>
              </w:rPr>
              <w:t>Proposal-7: PC5-RRC connection state management is not needed for UE-to-UE Relay.</w:t>
            </w:r>
          </w:p>
          <w:p>
            <w:pPr>
              <w:rPr>
                <w:sz w:val="16"/>
                <w:szCs w:val="16"/>
              </w:rPr>
            </w:pPr>
            <w:r>
              <w:rPr>
                <w:sz w:val="16"/>
                <w:szCs w:val="16"/>
              </w:rPr>
              <w:t>Proposal-8: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9 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6: PC5 RLC channel(s) for E2E SL-SRBs is configured by per hop PC5 unicast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There should be one-to-one correspondence between the PC5-RRC connection and the PC5 unicast link in L2 U2U relay communication.</w:t>
            </w:r>
          </w:p>
          <w:p>
            <w:pPr>
              <w:rPr>
                <w:sz w:val="16"/>
                <w:szCs w:val="16"/>
              </w:rPr>
            </w:pPr>
            <w:r>
              <w:rPr>
                <w:sz w:val="16"/>
                <w:szCs w:val="16"/>
              </w:rPr>
              <w:t>Proposal 7</w:t>
            </w:r>
            <w:r>
              <w:rPr>
                <w:sz w:val="16"/>
                <w:szCs w:val="16"/>
              </w:rPr>
              <w:tab/>
            </w:r>
            <w:r>
              <w:rPr>
                <w:sz w:val="16"/>
                <w:szCs w:val="16"/>
              </w:rPr>
              <w:t>There should be three PC5-RRC connections in L2 U2U relay communication:</w:t>
            </w:r>
          </w:p>
          <w:p>
            <w:pPr>
              <w:pStyle w:val="62"/>
              <w:numPr>
                <w:ilvl w:val="0"/>
                <w:numId w:val="8"/>
              </w:numPr>
              <w:ind w:firstLineChars="0"/>
              <w:rPr>
                <w:sz w:val="16"/>
                <w:szCs w:val="16"/>
              </w:rPr>
            </w:pPr>
            <w:r>
              <w:rPr>
                <w:sz w:val="16"/>
                <w:szCs w:val="16"/>
              </w:rPr>
              <w:t>Per-hop PC5-RRC connection between source remote UE and the U2U relay UE;</w:t>
            </w:r>
          </w:p>
          <w:p>
            <w:pPr>
              <w:pStyle w:val="62"/>
              <w:numPr>
                <w:ilvl w:val="0"/>
                <w:numId w:val="8"/>
              </w:numPr>
              <w:ind w:firstLineChars="0"/>
              <w:rPr>
                <w:sz w:val="16"/>
                <w:szCs w:val="16"/>
              </w:rPr>
            </w:pPr>
            <w:r>
              <w:rPr>
                <w:sz w:val="16"/>
                <w:szCs w:val="16"/>
              </w:rPr>
              <w:t>Per-hop PC5-RRC connection between target remote UE and the U2U relay UE;</w:t>
            </w:r>
          </w:p>
          <w:p>
            <w:pPr>
              <w:pStyle w:val="62"/>
              <w:numPr>
                <w:ilvl w:val="0"/>
                <w:numId w:val="8"/>
              </w:numPr>
              <w:ind w:firstLineChars="0"/>
              <w:rPr>
                <w:sz w:val="16"/>
                <w:szCs w:val="16"/>
              </w:rPr>
            </w:pPr>
            <w:r>
              <w:rPr>
                <w:sz w:val="16"/>
                <w:szCs w:val="16"/>
              </w:rPr>
              <w:t>End-to-end PC5-RRC connection between source remote UE and target remote UE.</w:t>
            </w:r>
          </w:p>
          <w:p>
            <w:pPr>
              <w:rPr>
                <w:sz w:val="16"/>
                <w:szCs w:val="16"/>
              </w:rPr>
            </w:pPr>
            <w:r>
              <w:rPr>
                <w:sz w:val="16"/>
                <w:szCs w:val="16"/>
              </w:rPr>
              <w:t>Proposal 8</w:t>
            </w:r>
            <w:r>
              <w:rPr>
                <w:sz w:val="16"/>
                <w:szCs w:val="16"/>
              </w:rPr>
              <w:tab/>
            </w:r>
            <w:r>
              <w:rPr>
                <w:sz w:val="16"/>
                <w:szCs w:val="16"/>
              </w:rPr>
              <w:t>Hop-by-hop PC5-RRC connection is established/reused after corresponding hop-by-hop PC5 unicast link establishment/modification. Specified SCCH configuration is used for hop-by-hop SL-SRBs as in legacy.</w:t>
            </w:r>
          </w:p>
          <w:p>
            <w:pPr>
              <w:rPr>
                <w:sz w:val="16"/>
                <w:szCs w:val="16"/>
              </w:rPr>
            </w:pPr>
            <w:r>
              <w:rPr>
                <w:sz w:val="16"/>
                <w:szCs w:val="16"/>
              </w:rPr>
              <w:t>Proposal 9</w:t>
            </w:r>
            <w:r>
              <w:rPr>
                <w:sz w:val="16"/>
                <w:szCs w:val="16"/>
              </w:rPr>
              <w:tab/>
            </w:r>
            <w:r>
              <w:rPr>
                <w:sz w:val="16"/>
                <w:szCs w:val="16"/>
              </w:rPr>
              <w:t>End-to-end PC5-RRC connection is considered to be established after corresponding end-to-end PC5 unicast link establishment. Specified SRAP configuration on top of the legacy specified SCCH configuration is used for end-to-end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14: E2E PC5-RRC is supported via E2E upper layer connection 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"file:///D:\\OneDrive%20-%20Lenovo\\3GPP\\RAN2\\TSGR2_121bis\\Docs\\R2-2303648.zip" </w:instrText>
            </w:r>
            <w:r>
              <w:fldChar w:fldCharType="separate"/>
            </w:r>
            <w:r>
              <w:rPr>
                <w:rStyle w:val="34"/>
                <w:rFonts w:eastAsia="宋体"/>
                <w:b/>
                <w:bCs/>
                <w:sz w:val="16"/>
                <w:szCs w:val="16"/>
              </w:rPr>
              <w:t>R2-2303648</w:t>
            </w:r>
            <w:r>
              <w:rPr>
                <w:rStyle w:val="34"/>
                <w:rFonts w:eastAsia="宋体"/>
                <w:b/>
                <w:bCs/>
                <w:sz w:val="16"/>
                <w:szCs w:val="16"/>
              </w:rPr>
              <w:fldChar w:fldCharType="end"/>
            </w:r>
          </w:p>
          <w:p>
            <w:pPr>
              <w:rPr>
                <w:sz w:val="16"/>
                <w:szCs w:val="16"/>
              </w:rPr>
            </w:pPr>
            <w:r>
              <w:rPr>
                <w:rFonts w:eastAsia="宋体"/>
                <w:sz w:val="16"/>
                <w:szCs w:val="16"/>
              </w:rPr>
              <w:t>Kyocera</w:t>
            </w:r>
          </w:p>
        </w:tc>
        <w:tc>
          <w:tcPr>
            <w:tcW w:w="4220" w:type="pct"/>
            <w:shd w:val="clear" w:color="auto" w:fill="auto"/>
          </w:tcPr>
          <w:p>
            <w:pPr>
              <w:rPr>
                <w:sz w:val="16"/>
                <w:szCs w:val="16"/>
              </w:rPr>
            </w:pPr>
            <w:r>
              <w:rPr>
                <w:sz w:val="16"/>
                <w:szCs w:val="16"/>
              </w:rPr>
              <w:t>Proposal 7</w:t>
            </w:r>
            <w:r>
              <w:rPr>
                <w:sz w:val="16"/>
                <w:szCs w:val="16"/>
              </w:rPr>
              <w:tab/>
            </w:r>
            <w:r>
              <w:rPr>
                <w:sz w:val="16"/>
                <w:szCs w:val="16"/>
              </w:rPr>
              <w:t xml:space="preserve">RAN2 should consider whether SL reestablishment of the E2E PC5 link should be supported for U2U relay. </w:t>
            </w:r>
          </w:p>
          <w:p>
            <w:pPr>
              <w:rPr>
                <w:sz w:val="16"/>
                <w:szCs w:val="16"/>
              </w:rPr>
            </w:pPr>
            <w:r>
              <w:rPr>
                <w:sz w:val="16"/>
                <w:szCs w:val="16"/>
              </w:rPr>
              <w:t>Proposal 8</w:t>
            </w:r>
            <w:r>
              <w:rPr>
                <w:sz w:val="16"/>
                <w:szCs w:val="16"/>
              </w:rPr>
              <w:tab/>
            </w:r>
            <w:r>
              <w:rPr>
                <w:sz w:val="16"/>
                <w:szCs w:val="16"/>
              </w:rPr>
              <w:t>RAN2 should consider introducing PC5-RRC state if SL re-establishment of the E2E PC5 link is supported for U2U relay.</w:t>
            </w:r>
          </w:p>
        </w:tc>
      </w:tr>
    </w:tbl>
    <w:p>
      <w:pPr>
        <w:pStyle w:val="3"/>
        <w:rPr>
          <w:rFonts w:eastAsiaTheme="minorEastAsia"/>
          <w:szCs w:val="18"/>
          <w:lang w:eastAsia="zh-CN"/>
        </w:rPr>
      </w:pPr>
    </w:p>
    <w:p>
      <w:pPr>
        <w:pStyle w:val="3"/>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pPr>
        <w:pStyle w:val="3"/>
        <w:rPr>
          <w:rFonts w:eastAsiaTheme="minorEastAsia"/>
          <w:szCs w:val="18"/>
          <w:lang w:eastAsia="zh-CN"/>
        </w:rPr>
      </w:pPr>
    </w:p>
    <w:p>
      <w:pPr>
        <w:pStyle w:val="3"/>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pPr>
        <w:pStyle w:val="3"/>
        <w:rPr>
          <w:szCs w:val="18"/>
        </w:rPr>
      </w:pPr>
    </w:p>
    <w:p>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hint="eastAsia" w:eastAsiaTheme="minor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Yes</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szCs w:val="18"/>
        </w:rPr>
      </w:pPr>
    </w:p>
    <w:p>
      <w:pPr>
        <w:pStyle w:val="3"/>
        <w:rPr>
          <w:rFonts w:eastAsiaTheme="minorEastAsia"/>
          <w:b/>
          <w:szCs w:val="18"/>
          <w:lang w:eastAsia="zh-CN"/>
        </w:rPr>
      </w:pPr>
    </w:p>
    <w:p>
      <w:pPr>
        <w:pStyle w:val="3"/>
        <w:rPr>
          <w:rFonts w:eastAsiaTheme="minorEastAsia"/>
          <w:b/>
          <w:szCs w:val="18"/>
          <w:lang w:eastAsia="zh-CN"/>
        </w:rPr>
      </w:pPr>
      <w:r>
        <w:rPr>
          <w:rFonts w:eastAsiaTheme="minorEastAsia"/>
          <w:b/>
          <w:szCs w:val="18"/>
          <w:lang w:eastAsia="zh-CN"/>
        </w:rPr>
        <w:t>Proposal 21c: RAN2 to discus</w:t>
      </w:r>
      <w:r>
        <w:rPr>
          <w:rFonts w:hint="eastAsia" w:eastAsiaTheme="minor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pPr>
        <w:pStyle w:val="3"/>
        <w:numPr>
          <w:ilvl w:val="0"/>
          <w:numId w:val="7"/>
        </w:numPr>
        <w:rPr>
          <w:rFonts w:eastAsiaTheme="minorEastAsia"/>
          <w:b/>
          <w:bCs/>
          <w:szCs w:val="18"/>
          <w:lang w:eastAsia="zh-CN"/>
        </w:rPr>
      </w:pPr>
      <w:r>
        <w:rPr>
          <w:b/>
          <w:bCs/>
          <w:szCs w:val="18"/>
        </w:rPr>
        <w:t>Option 1: E2E PC5 unicast link is established</w:t>
      </w:r>
    </w:p>
    <w:p>
      <w:pPr>
        <w:pStyle w:val="3"/>
        <w:numPr>
          <w:ilvl w:val="0"/>
          <w:numId w:val="7"/>
        </w:numPr>
        <w:rPr>
          <w:rFonts w:eastAsiaTheme="minorEastAsia"/>
          <w:b/>
          <w:bCs/>
          <w:szCs w:val="18"/>
          <w:lang w:eastAsia="zh-CN"/>
        </w:rPr>
      </w:pPr>
      <w:r>
        <w:rPr>
          <w:b/>
          <w:bCs/>
          <w:szCs w:val="18"/>
        </w:rPr>
        <w:t>Option 2: Hop-by-hop PC5 RRC connections are established for UE-to-UE Relay.</w:t>
      </w:r>
    </w:p>
    <w:p>
      <w:pPr>
        <w:pStyle w:val="3"/>
        <w:rPr>
          <w:szCs w:val="18"/>
        </w:rPr>
      </w:pPr>
    </w:p>
    <w:p>
      <w:pPr>
        <w:pStyle w:val="3"/>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pPr>
        <w:pStyle w:val="3"/>
        <w:rPr>
          <w:szCs w:val="18"/>
        </w:rPr>
      </w:pPr>
    </w:p>
    <w:p>
      <w:pPr>
        <w:spacing w:after="120" w:line="240" w:lineRule="exact"/>
        <w:jc w:val="both"/>
        <w:rPr>
          <w:b/>
        </w:rPr>
      </w:pPr>
      <w:r>
        <w:rPr>
          <w:b/>
        </w:rPr>
        <w:t xml:space="preserve">Q4-2: </w:t>
      </w:r>
      <w:r>
        <w:rPr>
          <w:rFonts w:eastAsia="等线"/>
          <w:b/>
          <w:lang w:eastAsia="zh-CN"/>
        </w:rPr>
        <w:t>Which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simply legacy and should be respected for E2E case also.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We think legacy concept should be still followed.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Confused about this proposal. Both options are needed for different layer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tabs>
                <w:tab w:val="left" w:pos="1322"/>
              </w:tabs>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宋体"/>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pPr>
              <w:pStyle w:val="37"/>
              <w:spacing w:before="20" w:after="20"/>
              <w:ind w:left="57" w:right="57"/>
              <w:jc w:val="left"/>
              <w:rPr>
                <w:lang w:val="en-US" w:eastAsia="zh-CN"/>
              </w:rPr>
            </w:pPr>
            <w:r>
              <w:rPr>
                <w:lang w:eastAsia="zh-CN"/>
              </w:rPr>
              <w:t xml:space="preserve">However, </w:t>
            </w:r>
            <w:r>
              <w:rPr>
                <w:rFonts w:hint="eastAsia" w:eastAsia="宋体"/>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pPr>
              <w:pStyle w:val="37"/>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hint="eastAsia" w:eastAsia="宋体"/>
                <w:lang w:val="en-US" w:eastAsia="zh-CN"/>
              </w:rPr>
              <w:t xml:space="preserve"> the corresponding </w:t>
            </w:r>
            <w:r>
              <w:rPr>
                <w:rFonts w:eastAsia="宋体"/>
              </w:rPr>
              <w:t xml:space="preserve">E2E PC5 unicast link is established. </w:t>
            </w:r>
            <w:r>
              <w:rPr>
                <w:rFonts w:hint="eastAsia" w:eastAsia="宋体"/>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hint="eastAsia" w:eastAsia="宋体"/>
                <w:lang w:val="en-US" w:eastAsia="zh-CN"/>
              </w:rPr>
              <w:t xml:space="preserve"> the corresponding </w:t>
            </w:r>
            <w:r>
              <w:rPr>
                <w:rFonts w:eastAsia="宋体"/>
              </w:rPr>
              <w:t>E2E PC5 unicast link is established</w:t>
            </w:r>
            <w:r>
              <w:rPr>
                <w:rFonts w:hint="eastAsia" w:eastAsia="宋体"/>
                <w:lang w:val="en-US" w:eastAsia="zh-CN"/>
              </w:rPr>
              <w:t>.</w:t>
            </w:r>
          </w:p>
          <w:p>
            <w:pPr>
              <w:pStyle w:val="37"/>
              <w:spacing w:before="20" w:after="20"/>
              <w:ind w:left="57" w:right="57"/>
              <w:jc w:val="left"/>
              <w:rPr>
                <w:lang w:eastAsia="zh-CN"/>
              </w:rPr>
            </w:pPr>
            <w:r>
              <w:rPr>
                <w:rFonts w:hint="eastAsia" w:eastAsia="宋体"/>
                <w:lang w:val="en-US" w:eastAsia="zh-CN"/>
              </w:rPr>
              <w:t>Based on analysis, we suggest to make some clarification on Option 1.</w:t>
            </w:r>
            <w:r>
              <w:rPr>
                <w:rFonts w:eastAsia="宋体"/>
                <w:lang w:val="en-US" w:eastAsia="zh-CN"/>
              </w:rPr>
              <w:t xml:space="preserve"> </w:t>
            </w:r>
            <w:r>
              <w:rPr>
                <w:rFonts w:hint="eastAsia" w:eastAsia="宋体"/>
                <w:lang w:val="en-US" w:eastAsia="zh-CN"/>
              </w:rPr>
              <w:t xml:space="preserve">For example: </w:t>
            </w:r>
            <w:ins w:id="3" w:author="vivo(Jing)" w:date="2023-04-21T15:00:00Z">
              <w:r>
                <w:rPr>
                  <w:rFonts w:eastAsia="宋体"/>
                  <w:lang w:val="en-US" w:eastAsia="zh-CN"/>
                </w:rPr>
                <w:t>a</w:t>
              </w:r>
            </w:ins>
            <w:ins w:id="4" w:author="vivo(Jing)" w:date="2023-04-21T15:00:00Z">
              <w:r>
                <w:rPr>
                  <w:rFonts w:hint="eastAsia" w:eastAsia="宋体"/>
                  <w:lang w:val="en-US" w:eastAsia="zh-CN"/>
                </w:rPr>
                <w:t xml:space="preserve">t least </w:t>
              </w:r>
            </w:ins>
            <w:r>
              <w:rPr>
                <w:rFonts w:hint="eastAsia" w:eastAsia="宋体"/>
                <w:lang w:val="en-US" w:eastAsia="zh-CN"/>
              </w:rPr>
              <w:t>E2E PC5 unicast link is established.</w:t>
            </w:r>
            <w:r>
              <w:rPr>
                <w:rFonts w:eastAsia="宋体"/>
                <w:lang w:val="en-US" w:eastAsia="zh-CN"/>
              </w:rPr>
              <w:t xml:space="preserve"> </w:t>
            </w:r>
            <w:ins w:id="5" w:author="vivo(Jing)" w:date="2023-04-21T15:01:00Z">
              <w:r>
                <w:rPr>
                  <w:rFonts w:hint="eastAsia" w:eastAsia="宋体"/>
                  <w:lang w:val="en-US" w:eastAsia="zh-CN"/>
                </w:rPr>
                <w:t>FFS whether the SL-SRB is configured or specified for the E2E PC5 RRC connection.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 but please 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UEs as in R16 NR SL. We assume this is aligned with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val="en-US" w:eastAsia="zh-CN"/>
              </w:rPr>
              <w:t xml:space="preserve">It is suggested to follow legacy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1</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think it;s better to follow legacy R17 U2N design. Once E2E PC5 unicast link is set up, which implicitly implies the PC5-RRC connection is established as well.</w:t>
            </w: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4"/>
      </w:pPr>
      <w:r>
        <w:t>2.4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10: The end-to-end PDB parameter needs to be splitted between two PC5 links.</w:t>
            </w:r>
          </w:p>
          <w:p>
            <w:pPr>
              <w:rPr>
                <w:sz w:val="16"/>
                <w:szCs w:val="16"/>
              </w:rPr>
            </w:pPr>
            <w:r>
              <w:rPr>
                <w:sz w:val="16"/>
                <w:szCs w:val="16"/>
              </w:rPr>
              <w:t>Proposal 11</w:t>
            </w:r>
            <w:r>
              <w:rPr>
                <w:rFonts w:hint="eastAsia" w:ascii="宋体" w:hAnsi="宋体" w:eastAsia="宋体" w:cs="宋体"/>
                <w:sz w:val="16"/>
                <w:szCs w:val="16"/>
              </w:rPr>
              <w:t>：</w:t>
            </w:r>
            <w:r>
              <w:rPr>
                <w:sz w:val="16"/>
                <w:szCs w:val="16"/>
              </w:rPr>
              <w:t>The source remote UE is in charge of splitting the end-to-end QoS to hop-by-hop QoS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13 As L3 U2U relay, rely on PC5-S procedure for the QoS split decision of L2 U2U relay.</w:t>
            </w:r>
          </w:p>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Proposal 6. Wait for SA2 progress before discussing end-to-end QoS handling for U2U relaying.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6 The U2U relay configures the QoS split for the end-to-end unicast link.</w:t>
            </w:r>
          </w:p>
          <w:p>
            <w:pPr>
              <w:rPr>
                <w:sz w:val="16"/>
                <w:szCs w:val="16"/>
              </w:rPr>
            </w:pPr>
            <w:r>
              <w:rPr>
                <w:sz w:val="16"/>
                <w:szCs w:val="16"/>
              </w:rPr>
              <w:t>Proposal 7 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Proposal 5: The TX remote UE determines the QoS split and sends the second-hop portion to the relay UE.</w:t>
            </w:r>
          </w:p>
          <w:p>
            <w:pPr>
              <w:rPr>
                <w:sz w:val="16"/>
                <w:szCs w:val="16"/>
              </w:rPr>
            </w:pPr>
            <w:r>
              <w:rPr>
                <w:sz w:val="16"/>
                <w:szCs w:val="16"/>
              </w:rPr>
              <w:t>Proposal 6: f the TX remote UE and/or the relay UE are in RRC_CONNECTED, this UE informs its gNB of the portion of the QoS split over its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17: The following two options can be considered for the SL connection establishments for the U2U relay.</w:t>
            </w:r>
          </w:p>
          <w:p>
            <w:pPr>
              <w:rPr>
                <w:sz w:val="16"/>
                <w:szCs w:val="16"/>
              </w:rPr>
            </w:pPr>
            <w:r>
              <w:rPr>
                <w:sz w:val="16"/>
                <w:szCs w:val="16"/>
              </w:rPr>
              <w:t>(Option 1) If the source remote UE performs the QoS split, the source remote UE needs to receive the 2nd-hop PC5 RSRP from the relay UE. In this case, the source remote UE can configure for the 1st-hop and the 2nd-hop sidelink.</w:t>
            </w:r>
          </w:p>
          <w:p>
            <w:pPr>
              <w:rPr>
                <w:sz w:val="16"/>
                <w:szCs w:val="16"/>
              </w:rPr>
            </w:pPr>
            <w:r>
              <w:rPr>
                <w:sz w:val="16"/>
                <w:szCs w:val="16"/>
              </w:rPr>
              <w:t>(Option 2) If the relay performs the QoS split, the relay UE needs to receive the QoS-related information from the source remote UE. In this case, the relay UE can configure for the 1st-hop and the 2nd-hop sidelink.</w:t>
            </w:r>
          </w:p>
          <w:p>
            <w:pPr>
              <w:rPr>
                <w:sz w:val="16"/>
                <w:szCs w:val="16"/>
              </w:rPr>
            </w:pPr>
            <w:r>
              <w:rPr>
                <w:sz w:val="16"/>
                <w:szCs w:val="16"/>
              </w:rPr>
              <w:t xml:space="preserve">Proposal 18: We prefer relay UE configures QoS split for simplicity. </w:t>
            </w:r>
          </w:p>
          <w:p>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5: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13 RAN2 to discuss which node is responsible for QoS split in L2 U2U relay:</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pPr>
              <w:rPr>
                <w:sz w:val="16"/>
                <w:szCs w:val="16"/>
              </w:rPr>
            </w:pPr>
            <w:r>
              <w:rPr>
                <w:sz w:val="16"/>
                <w:szCs w:val="16"/>
              </w:rPr>
              <w:t>Proposal 14 Using Hop-by-Hop PC5 RRC procedure in L2 U2U relay scenario to perform the E2E QoS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8: In L2 U2U relay operation, the E2E QoS requirement is to be divided into per-hop QoS requirement in AS layer via PC5-RRC messages.</w:t>
            </w:r>
          </w:p>
          <w:p>
            <w:pPr>
              <w:rPr>
                <w:sz w:val="16"/>
                <w:szCs w:val="16"/>
              </w:rPr>
            </w:pPr>
            <w:r>
              <w:rPr>
                <w:sz w:val="16"/>
                <w:szCs w:val="16"/>
              </w:rPr>
              <w:t xml:space="preserve">Proposal 9: Following Rel-16 sidelink communication principle of Tx UE configuring Rx UE, in L2 U2U relay operation: </w:t>
            </w:r>
          </w:p>
          <w:p>
            <w:pPr>
              <w:rPr>
                <w:sz w:val="16"/>
                <w:szCs w:val="16"/>
              </w:rPr>
            </w:pPr>
            <w:r>
              <w:rPr>
                <w:sz w:val="16"/>
                <w:szCs w:val="16"/>
              </w:rPr>
              <w:t xml:space="preserve">‐ Tx end UE provides E2E SDAP/PDCP configuration to the Rx end UE, meanwhile provide first hop RLC bearer configuration to the relay UE, </w:t>
            </w:r>
          </w:p>
          <w:p>
            <w:pPr>
              <w:rPr>
                <w:sz w:val="16"/>
                <w:szCs w:val="16"/>
              </w:rPr>
            </w:pPr>
            <w:r>
              <w:rPr>
                <w:sz w:val="16"/>
                <w:szCs w:val="16"/>
              </w:rPr>
              <w:t xml:space="preserve">‐ The relay UE provides the second hop RLC bearer configuration to the Rx end UE, </w:t>
            </w:r>
          </w:p>
          <w:p>
            <w:pPr>
              <w:rPr>
                <w:sz w:val="16"/>
                <w:szCs w:val="16"/>
              </w:rPr>
            </w:pPr>
            <w:r>
              <w:rPr>
                <w:sz w:val="16"/>
                <w:szCs w:val="16"/>
              </w:rPr>
              <w:t>‐ The Rx end UE receives packets from second hop RLC bearer and passes the packets to the E2E PDCP entity associated with the E2E radio bearer.</w:t>
            </w:r>
          </w:p>
          <w:p>
            <w:pPr>
              <w:rPr>
                <w:sz w:val="16"/>
                <w:szCs w:val="16"/>
              </w:rPr>
            </w:pPr>
            <w:r>
              <w:rPr>
                <w:sz w:val="16"/>
                <w:szCs w:val="16"/>
              </w:rPr>
              <w:t>Proposal 10: QoS split is performed per direction from Tx end UE to Rx end UE.</w:t>
            </w:r>
          </w:p>
          <w:p>
            <w:pPr>
              <w:rPr>
                <w:sz w:val="16"/>
                <w:szCs w:val="16"/>
              </w:rPr>
            </w:pPr>
            <w:r>
              <w:rPr>
                <w:sz w:val="16"/>
                <w:szCs w:val="16"/>
              </w:rPr>
              <w:t>Proposal 11: The QoS split is performed by Tx end UE side, and as baseline the Tx end UE obtains the split QoS info in the following way:</w:t>
            </w:r>
          </w:p>
          <w:p>
            <w:pPr>
              <w:rPr>
                <w:sz w:val="16"/>
                <w:szCs w:val="16"/>
              </w:rPr>
            </w:pPr>
            <w:r>
              <w:rPr>
                <w:sz w:val="16"/>
                <w:szCs w:val="16"/>
              </w:rPr>
              <w:t>‐ If the Tx end UE is OoC, the QoS split is based on pre-config, otherwise the QoS split is based on network configuration.</w:t>
            </w:r>
          </w:p>
          <w:p>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pPr>
              <w:rPr>
                <w:sz w:val="16"/>
                <w:szCs w:val="16"/>
              </w:rPr>
            </w:pPr>
            <w:r>
              <w:rPr>
                <w:sz w:val="16"/>
                <w:szCs w:val="16"/>
              </w:rPr>
              <w:t>‐ If the Tx end UE is in connected state, it reports QoS parameters to the network, and network can provide per-hop QoS parameters via Uu RRC message.</w:t>
            </w:r>
          </w:p>
          <w:p>
            <w:pPr>
              <w:rPr>
                <w:sz w:val="16"/>
                <w:szCs w:val="16"/>
              </w:rPr>
            </w:pPr>
            <w:r>
              <w:rPr>
                <w:sz w:val="16"/>
                <w:szCs w:val="16"/>
              </w:rPr>
              <w:t>Proposal 12: The existing RSRP measurement report and CBR measurement report can be used to assist Tx end UE or its gNB on QoS split, FFS on other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8: The relay UE takes the role for splitting QoS parameters in R18 L2 U2U relay. The relay UE can get E2E QoS parameters from the Source remote UE.</w:t>
            </w:r>
          </w:p>
          <w:p>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pPr>
              <w:rPr>
                <w:sz w:val="16"/>
                <w:szCs w:val="16"/>
              </w:rPr>
            </w:pPr>
            <w:r>
              <w:rPr>
                <w:sz w:val="16"/>
                <w:szCs w:val="16"/>
              </w:rPr>
              <w:t>Proposal 10: QoS split is based on PC5-S messages in R18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11: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11 RAN2 to discuss how to design the PC5-RRC or PC5-S procedure for E2E QoS split.</w:t>
            </w:r>
          </w:p>
          <w:p>
            <w:pPr>
              <w:rPr>
                <w:sz w:val="16"/>
                <w:szCs w:val="16"/>
              </w:rPr>
            </w:pPr>
            <w:r>
              <w:rPr>
                <w:sz w:val="16"/>
                <w:szCs w:val="16"/>
              </w:rPr>
              <w:t>Proposal 12 It’s more efficient for the relay UE to split the QoS profiles.</w:t>
            </w:r>
          </w:p>
          <w:p>
            <w:pPr>
              <w:rPr>
                <w:sz w:val="16"/>
                <w:szCs w:val="16"/>
              </w:rPr>
            </w:pPr>
            <w:r>
              <w:rPr>
                <w:sz w:val="16"/>
                <w:szCs w:val="16"/>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Proposal 22: Rely on the UE itself to perform QoS split. FFS source remote UE or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"file:///D:\\OneDrive%20-%20Lenovo\\3GPP\\RAN2\\TSGR2_121bis\\Docs\\R2-2303990.zip" </w:instrText>
            </w:r>
            <w:r>
              <w:fldChar w:fldCharType="separate"/>
            </w:r>
            <w:r>
              <w:rPr>
                <w:rStyle w:val="34"/>
                <w:rFonts w:eastAsia="宋体"/>
                <w:b/>
                <w:bCs/>
                <w:sz w:val="16"/>
                <w:szCs w:val="16"/>
              </w:rPr>
              <w:t>R2-2303990</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pPr>
        <w:pStyle w:val="3"/>
        <w:rPr>
          <w:rFonts w:eastAsiaTheme="minorEastAsia"/>
          <w:b/>
          <w:lang w:eastAsia="zh-CN"/>
        </w:rPr>
      </w:pPr>
      <w:r>
        <w:rPr>
          <w:rFonts w:hint="eastAsia" w:eastAsiaTheme="minorEastAsia"/>
          <w:b/>
          <w:lang w:eastAsia="zh-CN"/>
        </w:rPr>
        <w:t>S</w:t>
      </w:r>
      <w:r>
        <w:rPr>
          <w:rFonts w:eastAsiaTheme="minorEastAsia"/>
          <w:b/>
          <w:lang w:eastAsia="zh-CN"/>
        </w:rPr>
        <w:t>ummary:</w:t>
      </w:r>
    </w:p>
    <w:p>
      <w:pPr>
        <w:pStyle w:val="3"/>
        <w:rPr>
          <w:rFonts w:eastAsiaTheme="minorEastAsia"/>
          <w:b/>
          <w:lang w:eastAsia="zh-CN"/>
        </w:rPr>
      </w:pPr>
      <w:r>
        <w:rPr>
          <w:rFonts w:eastAsiaTheme="minorEastAsia"/>
          <w:b/>
          <w:lang w:eastAsia="zh-CN"/>
        </w:rPr>
        <w:t>……</w:t>
      </w:r>
    </w:p>
    <w:p>
      <w:pPr>
        <w:pStyle w:val="3"/>
        <w:rPr>
          <w:rFonts w:eastAsiaTheme="minorEastAsia"/>
          <w:b/>
          <w:lang w:eastAsia="zh-CN"/>
        </w:rPr>
      </w:pPr>
    </w:p>
    <w:p>
      <w:pPr>
        <w:pStyle w:val="3"/>
        <w:rPr>
          <w:rFonts w:eastAsiaTheme="minorEastAsia"/>
          <w:lang w:eastAsia="zh-CN"/>
        </w:rPr>
      </w:pPr>
    </w:p>
    <w:p>
      <w:pPr>
        <w:pStyle w:val="3"/>
        <w:rPr>
          <w:szCs w:val="18"/>
        </w:rPr>
      </w:pPr>
      <w:r>
        <w:rPr>
          <w:b/>
        </w:rPr>
        <w:t xml:space="preserve">Proposal 22a: RAN2 to discuss which layer (AS layer or upper layer e.g PC5-S) is responsible for QoS split. </w:t>
      </w:r>
    </w:p>
    <w:p>
      <w:pPr>
        <w:pStyle w:val="3"/>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pPr>
        <w:pStyle w:val="3"/>
        <w:rPr>
          <w:b/>
        </w:rPr>
      </w:pPr>
    </w:p>
    <w:p>
      <w:pPr>
        <w:spacing w:after="120" w:line="240" w:lineRule="exact"/>
        <w:jc w:val="both"/>
        <w:rPr>
          <w:b/>
        </w:rPr>
      </w:pPr>
      <w:r>
        <w:rPr>
          <w:b/>
        </w:rPr>
        <w:t>Q5-1: Which layer (AS layer or upper layer e.g PC5-S) is responsible for QoS split</w:t>
      </w:r>
      <w:r>
        <w:rPr>
          <w:rFonts w:eastAsia="等线"/>
          <w:b/>
          <w:lang w:eastAsia="zh-CN"/>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U</w:t>
            </w:r>
            <w:r>
              <w:rPr>
                <w:rFonts w:eastAsiaTheme="minorEastAsia"/>
                <w:lang w:eastAsia="zh-CN"/>
              </w:rPr>
              <w:t>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to U2N relaying where the gNB determines the split, the AS layer should determine the split for U2U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(ProSe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Aligned with L3 U2U, and ProSe layer has QoS profiles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Same view as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Similar to U2N, split QoS can be configured by RRC signal.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for L3 U2U</w:t>
            </w:r>
          </w:p>
          <w:p>
            <w:pPr>
              <w:pStyle w:val="37"/>
              <w:spacing w:before="20" w:after="20"/>
              <w:ind w:left="57" w:right="57"/>
              <w:jc w:val="left"/>
              <w:rPr>
                <w:lang w:eastAsia="zh-CN"/>
              </w:rPr>
            </w:pPr>
            <w:r>
              <w:rPr>
                <w:lang w:eastAsia="zh-CN"/>
              </w:rPr>
              <w:t>AS layer for L2 U2U</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pPr>
              <w:pStyle w:val="37"/>
              <w:spacing w:before="20" w:after="20"/>
              <w:ind w:left="57" w:right="57"/>
              <w:jc w:val="left"/>
              <w:rPr>
                <w:lang w:eastAsia="zh-CN"/>
              </w:rPr>
            </w:pPr>
            <w:r>
              <w:rPr>
                <w:rFonts w:hint="eastAsia" w:eastAsiaTheme="minorEastAsia"/>
                <w:lang w:val="en-US" w:eastAsia="zh-CN"/>
              </w:rPr>
              <w:t>However</w:t>
            </w:r>
            <w:r>
              <w:rPr>
                <w:rFonts w:eastAsiaTheme="minorEastAsia"/>
                <w:lang w:eastAsia="zh-CN"/>
              </w:rPr>
              <w:t xml:space="preserve"> for L2 U2U relay,</w:t>
            </w:r>
            <w:r>
              <w:rPr>
                <w:rFonts w:hint="eastAsia" w:eastAsiaTheme="minorEastAsia"/>
                <w:lang w:val="en-US" w:eastAsia="zh-CN"/>
              </w:rPr>
              <w:t xml:space="preserve"> we think </w:t>
            </w:r>
            <w:r>
              <w:rPr>
                <w:rFonts w:eastAsiaTheme="minorEastAsia"/>
                <w:lang w:eastAsia="zh-CN"/>
              </w:rPr>
              <w:t>SA2</w:t>
            </w:r>
            <w:r>
              <w:rPr>
                <w:rFonts w:hint="eastAsia" w:eastAsiaTheme="minorEastAsia"/>
                <w:lang w:val="en-US" w:eastAsia="zh-CN"/>
              </w:rPr>
              <w:t xml:space="preserve"> leaves it to RAN2 to make the decision</w:t>
            </w:r>
            <w:r>
              <w:rPr>
                <w:rFonts w:eastAsiaTheme="minorEastAsia"/>
                <w:lang w:eastAsia="zh-CN"/>
              </w:rPr>
              <w:t xml:space="preserve">. We </w:t>
            </w:r>
            <w:r>
              <w:rPr>
                <w:rFonts w:hint="eastAsia" w:eastAsiaTheme="minorEastAsia"/>
                <w:lang w:val="en-US" w:eastAsia="zh-CN"/>
              </w:rPr>
              <w:t>prefer AS layer</w:t>
            </w:r>
            <w:r>
              <w:rPr>
                <w:rFonts w:eastAsiaTheme="minorEastAsia"/>
                <w:lang w:eastAsia="zh-CN"/>
              </w:rPr>
              <w:t xml:space="preserve"> </w:t>
            </w:r>
            <w:r>
              <w:rPr>
                <w:rFonts w:hint="eastAsia" w:eastAsiaTheme="minorEastAsia"/>
                <w:lang w:val="en-US" w:eastAsia="zh-CN"/>
              </w:rPr>
              <w:t>to decide the QoS splitting</w:t>
            </w:r>
            <w:r>
              <w:rPr>
                <w:rFonts w:eastAsiaTheme="minorEastAsia"/>
                <w:lang w:eastAsia="zh-CN"/>
              </w:rPr>
              <w:t xml:space="preserve"> for L2 U2U case</w:t>
            </w:r>
            <w:r>
              <w:rPr>
                <w:rFonts w:hint="eastAsia" w:eastAsiaTheme="minor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Could discuss both options, and align with SA2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color w:val="000000" w:themeColor="text1"/>
                <w:lang w:val="en-US" w:eastAsia="zh-CN"/>
                <w14:textFill>
                  <w14:solidFill>
                    <w14:schemeClr w14:val="tx1"/>
                  </w14:solidFill>
                </w14:textFill>
              </w:rPr>
              <w:t xml:space="preserve">If remote UE performs QoS split, AS layer is preferred, i.e. QoS split can perform together with RLC channel configuration, no need to communicate with SA2 to introduce new procedure/do enhancement for remote UE to perform QoS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AS layer</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We need to consider different PC5 links condition to decide QoS split regardless which hop to perform QoS split. For this reason, we prefer AS layer to perform L2 U2U QoS split.</w:t>
            </w: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3"/>
        <w:rPr>
          <w:b/>
        </w:rPr>
      </w:pPr>
    </w:p>
    <w:p>
      <w:pPr>
        <w:pStyle w:val="3"/>
        <w:rPr>
          <w:b/>
        </w:rPr>
      </w:pPr>
      <w:r>
        <w:rPr>
          <w:b/>
        </w:rPr>
        <w:t>Proposal 22b: RAN2 to discuss which node is responsible for QoS split.</w:t>
      </w:r>
    </w:p>
    <w:p>
      <w:pPr>
        <w:pStyle w:val="3"/>
        <w:numPr>
          <w:ilvl w:val="0"/>
          <w:numId w:val="10"/>
        </w:numPr>
        <w:rPr>
          <w:b/>
        </w:rPr>
      </w:pPr>
      <w:r>
        <w:rPr>
          <w:b/>
        </w:rPr>
        <w:t>Option 1: source remote UE</w:t>
      </w:r>
    </w:p>
    <w:p>
      <w:pPr>
        <w:pStyle w:val="3"/>
        <w:numPr>
          <w:ilvl w:val="0"/>
          <w:numId w:val="10"/>
        </w:numPr>
        <w:rPr>
          <w:ins w:id="6" w:author="vivo(Jing)" w:date="2023-04-21T15:03:00Z"/>
          <w:b/>
        </w:rPr>
      </w:pPr>
      <w:r>
        <w:rPr>
          <w:b/>
        </w:rPr>
        <w:t>Option 2: relay UE</w:t>
      </w:r>
    </w:p>
    <w:p>
      <w:pPr>
        <w:pStyle w:val="3"/>
        <w:numPr>
          <w:ilvl w:val="0"/>
          <w:numId w:val="10"/>
        </w:numPr>
        <w:rPr>
          <w:b/>
        </w:rPr>
      </w:pPr>
      <w:ins w:id="7" w:author="vivo(Jing)" w:date="2023-04-21T15:03:00Z">
        <w:r>
          <w:rPr>
            <w:b/>
          </w:rPr>
          <w:t>Option 3: TX UE per hop</w:t>
        </w:r>
      </w:ins>
    </w:p>
    <w:p>
      <w:pPr>
        <w:pStyle w:val="3"/>
        <w:rPr>
          <w:b/>
        </w:rPr>
      </w:pPr>
    </w:p>
    <w:p>
      <w:pPr>
        <w:pStyle w:val="3"/>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pPr>
        <w:pStyle w:val="3"/>
        <w:rPr>
          <w:b/>
        </w:rPr>
      </w:pPr>
    </w:p>
    <w:p>
      <w:pPr>
        <w:spacing w:after="120" w:line="240" w:lineRule="exact"/>
        <w:jc w:val="both"/>
        <w:rPr>
          <w:b/>
        </w:rPr>
      </w:pPr>
      <w:r>
        <w:rPr>
          <w:b/>
        </w:rPr>
        <w:t>Q5-2: If AS layer is selected, w</w:t>
      </w:r>
      <w:r>
        <w:rPr>
          <w:rFonts w:eastAsia="等线"/>
          <w:b/>
          <w:lang w:eastAsia="zh-CN"/>
        </w:rPr>
        <w:t>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pPr>
            <w:r>
              <w:t xml:space="preserve">Since we have agreed to simplify the gNB involvement as compared to the U2N case, we think at least we should not rely on source remote UE/relay UE’s serving gNB for QoS split. </w:t>
            </w:r>
          </w:p>
          <w:p>
            <w:pPr>
              <w:pStyle w:val="37"/>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pPr>
              <w:pStyle w:val="37"/>
              <w:spacing w:before="20" w:after="20"/>
              <w:ind w:left="57" w:right="57"/>
              <w:jc w:val="left"/>
              <w:rPr>
                <w:lang w:eastAsia="zh-CN"/>
              </w:rPr>
            </w:pPr>
            <w:r>
              <w:t xml:space="preserve">To avoid the discussion on the assistance information of the second hop, it seems easier to go with relay UE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is well positioned to decide the PDB split for both PC5 hops.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can have the link status on the two hops, and can provide more proper splitting based on the link status.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view as InterDigital.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 xml:space="preserve">Option 1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hint="eastAsia" w:eastAsiaTheme="minor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pPr>
              <w:pStyle w:val="37"/>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hint="eastAsia" w:eastAsiaTheme="minorEastAsia"/>
                <w:lang w:val="en-US" w:eastAsia="zh-CN"/>
              </w:rPr>
              <w:t>also be extensive to multi-hop scenario</w:t>
            </w:r>
            <w:r>
              <w:rPr>
                <w:rFonts w:eastAsiaTheme="minorEastAsia"/>
                <w:lang w:eastAsia="zh-CN"/>
              </w:rPr>
              <w:t>. Option-3 is also acceptable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val="en-US" w:eastAsia="zh-CN"/>
              </w:rPr>
            </w:pPr>
            <w:r>
              <w:rPr>
                <w:rFonts w:hint="eastAsia"/>
                <w:lang w:val="en-US" w:eastAsia="zh-CN"/>
              </w:rPr>
              <w:t>Option 1 or 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color w:val="000000" w:themeColor="text1"/>
                <w:lang w:val="en-US" w:eastAsia="zh-CN"/>
                <w14:textFill>
                  <w14:solidFill>
                    <w14:schemeClr w14:val="tx1"/>
                  </w14:solidFill>
                </w14:textFill>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zh-CN"/>
              </w:rPr>
              <w:t>Option 2</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right="57"/>
              <w:jc w:val="left"/>
              <w:rPr>
                <w:rFonts w:hint="default"/>
                <w:lang w:val="en-US" w:eastAsia="zh-CN"/>
              </w:rPr>
            </w:pPr>
            <w:r>
              <w:rPr>
                <w:rFonts w:hint="default"/>
                <w:lang w:val="en-US" w:eastAsia="zh-CN"/>
              </w:rPr>
              <w:t>Both methods are feasible and all related to message interaction between source remote UE and relay UE:</w:t>
            </w:r>
          </w:p>
          <w:p>
            <w:pPr>
              <w:pStyle w:val="37"/>
              <w:numPr>
                <w:ilvl w:val="0"/>
                <w:numId w:val="11"/>
              </w:numPr>
              <w:spacing w:before="20" w:after="20"/>
              <w:ind w:left="57" w:right="57"/>
              <w:jc w:val="left"/>
              <w:rPr>
                <w:rFonts w:hint="default"/>
                <w:lang w:val="en-US" w:eastAsia="zh-CN"/>
              </w:rPr>
            </w:pPr>
            <w:r>
              <w:rPr>
                <w:rFonts w:hint="default"/>
                <w:lang w:val="en-US" w:eastAsia="zh-CN"/>
              </w:rPr>
              <w:t>For Option1, then relay UE needs to tell source remote UE about the second hop PC5 link quality.</w:t>
            </w:r>
          </w:p>
          <w:p>
            <w:pPr>
              <w:pStyle w:val="37"/>
              <w:numPr>
                <w:ilvl w:val="0"/>
                <w:numId w:val="11"/>
              </w:numPr>
              <w:spacing w:before="20" w:after="20"/>
              <w:ind w:left="57" w:right="57"/>
              <w:jc w:val="left"/>
              <w:rPr>
                <w:rFonts w:hint="default"/>
                <w:lang w:val="en-US" w:eastAsia="zh-CN"/>
              </w:rPr>
            </w:pPr>
            <w:r>
              <w:rPr>
                <w:rFonts w:hint="default"/>
                <w:lang w:val="en-US" w:eastAsia="zh-CN"/>
              </w:rPr>
              <w:t>For Option2, then remote UE needs to tell relay UE about the E2E QoS information.</w:t>
            </w:r>
          </w:p>
          <w:p>
            <w:pPr>
              <w:pStyle w:val="37"/>
              <w:numPr>
                <w:ilvl w:val="0"/>
                <w:numId w:val="0"/>
              </w:numPr>
              <w:spacing w:before="20" w:after="20"/>
              <w:ind w:left="0" w:leftChars="0" w:right="57" w:rightChars="0" w:firstLine="0" w:firstLineChars="0"/>
              <w:jc w:val="left"/>
              <w:rPr>
                <w:rFonts w:hint="default" w:ascii="Arial" w:hAnsi="Arial" w:eastAsia="Times New Roman" w:cs="Times New Roman"/>
                <w:sz w:val="18"/>
                <w:szCs w:val="20"/>
                <w:lang w:val="en-US" w:eastAsia="zh-CN" w:bidi="ar-SA"/>
              </w:rPr>
            </w:pPr>
            <w:r>
              <w:rPr>
                <w:rFonts w:hint="default"/>
                <w:lang w:val="en-US" w:eastAsia="zh-CN"/>
              </w:rPr>
              <w:t>AS SA2 has decided relay UE is responsible for L3 U2U QoS split. Thus, we prefer to keep aligned with SA2 that using relay UE to perform QoS split in L2 U2U relay as well.</w:t>
            </w: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p>
    <w:p>
      <w:pPr>
        <w:pStyle w:val="3"/>
        <w:rPr>
          <w:b/>
        </w:rPr>
      </w:pPr>
    </w:p>
    <w:p>
      <w:pPr>
        <w:pStyle w:val="3"/>
        <w:rPr>
          <w:b/>
        </w:rPr>
      </w:pPr>
    </w:p>
    <w:p>
      <w:pPr>
        <w:pStyle w:val="4"/>
      </w:pPr>
      <w:r>
        <w:t>2.5 End-to-end security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21 RAN2 to discuss using the bearer ID as input for the L2 U2U relay ciphering and deciphering at PDCP, and check with SA3 on the feasibility using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rFonts w:cs="Arial"/>
                <w:sz w:val="16"/>
                <w:szCs w:val="16"/>
              </w:rPr>
            </w:pPr>
            <w:r>
              <w:rPr>
                <w:rFonts w:eastAsia="宋体"/>
                <w:sz w:val="16"/>
                <w:szCs w:val="16"/>
              </w:rPr>
              <w:t>Huawei</w:t>
            </w:r>
          </w:p>
        </w:tc>
        <w:tc>
          <w:tcPr>
            <w:tcW w:w="4220" w:type="pct"/>
            <w:shd w:val="clear" w:color="auto" w:fill="auto"/>
          </w:tcPr>
          <w:p>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"file:///D:\\OneDrive%20-%20Lenovo\\3GPP\\RAN2\\TSGR2_121bis\\Docs\\R2-2303935.zip" </w:instrText>
            </w:r>
            <w:r>
              <w:fldChar w:fldCharType="separate"/>
            </w:r>
            <w:r>
              <w:rPr>
                <w:rStyle w:val="34"/>
                <w:rFonts w:eastAsia="宋体"/>
                <w:b/>
                <w:bCs/>
                <w:sz w:val="16"/>
                <w:szCs w:val="16"/>
              </w:rPr>
              <w:t>R2-2303935</w:t>
            </w:r>
            <w:r>
              <w:rPr>
                <w:rStyle w:val="34"/>
                <w:rFonts w:eastAsia="宋体"/>
                <w:b/>
                <w:bCs/>
                <w:sz w:val="16"/>
                <w:szCs w:val="16"/>
              </w:rPr>
              <w:fldChar w:fldCharType="end"/>
            </w:r>
          </w:p>
          <w:p>
            <w:pPr>
              <w:rPr>
                <w:rFonts w:cs="Arial"/>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RB ID of each E2E sidelink radio bearer (DRB/SRB) is used as an input parameter to the ciphering/deciphering function for the E2E security between Source UE and Target UE in L2 UE-to-UE Relay.</w:t>
            </w:r>
          </w:p>
        </w:tc>
      </w:tr>
    </w:tbl>
    <w:p>
      <w:pPr>
        <w:pStyle w:val="3"/>
        <w:rPr>
          <w:rFonts w:eastAsiaTheme="minorEastAsia"/>
          <w:b/>
          <w:lang w:eastAsia="zh-CN"/>
        </w:rPr>
      </w:pPr>
    </w:p>
    <w:p>
      <w:pPr>
        <w:pStyle w:val="3"/>
        <w:rPr>
          <w:b/>
        </w:rPr>
      </w:pPr>
      <w:r>
        <w:rPr>
          <w:b/>
        </w:rPr>
        <w:t>Proposal 23:</w:t>
      </w:r>
      <w:bookmarkStart w:id="12" w:name="_Toc131769567"/>
      <w:r>
        <w:rPr>
          <w:b/>
        </w:rPr>
        <w:t xml:space="preserve"> RAN2 to discuss using the end-to-end bearer ID as input for the L2 U2U relay ciphering and deciphering at PDCP, and LS is sent to SA3 for checking feasibility</w:t>
      </w:r>
      <w:bookmarkEnd w:id="12"/>
      <w:r>
        <w:rPr>
          <w:b/>
        </w:rPr>
        <w:t>.</w:t>
      </w:r>
    </w:p>
    <w:p>
      <w:pPr>
        <w:pStyle w:val="3"/>
        <w:rPr>
          <w:rFonts w:eastAsiaTheme="minorEastAsia"/>
          <w:lang w:eastAsia="zh-CN"/>
        </w:rPr>
      </w:pPr>
    </w:p>
    <w:p>
      <w:pPr>
        <w:pStyle w:val="3"/>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pPr>
        <w:pStyle w:val="3"/>
        <w:rPr>
          <w:b/>
        </w:rPr>
      </w:pPr>
    </w:p>
    <w:p>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Style w:val="29"/>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450"/>
        <w:gridCol w:w="1245"/>
        <w:gridCol w:w="5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Yes/No</w:t>
            </w:r>
          </w:p>
        </w:tc>
        <w:tc>
          <w:tcPr>
            <w:tcW w:w="124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hint="eastAsia" w:ascii="Times New Roman" w:hAnsi="Times New Roman"/>
              </w:rPr>
              <w:t>L</w:t>
            </w:r>
            <w:r>
              <w:rPr>
                <w:rFonts w:ascii="Times New Roman" w:hAnsi="Times New Roman"/>
              </w:rPr>
              <w:t>S needed?</w:t>
            </w:r>
          </w:p>
        </w:tc>
        <w:tc>
          <w:tcPr>
            <w:tcW w:w="538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Better to check with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 strong view</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LS is necessary, but ok to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For HW</w:t>
            </w:r>
            <w:r>
              <w:rPr>
                <w:rFonts w:eastAsiaTheme="minorEastAsia"/>
                <w:lang w:eastAsia="zh-CN"/>
              </w:rPr>
              <w:t>’</w:t>
            </w:r>
            <w:r>
              <w:rPr>
                <w:rFonts w:hint="eastAsia" w:eastAsiaTheme="minorEastAsia"/>
                <w:lang w:eastAsia="zh-CN"/>
              </w:rPr>
              <w:t xml:space="preserve">s comment, just wonder what is the gap? Even if the number of length is different, just to </w:t>
            </w:r>
            <w:r>
              <w:rPr>
                <w:rFonts w:eastAsiaTheme="minorEastAsia"/>
                <w:lang w:eastAsia="zh-CN"/>
              </w:rPr>
              <w:t>guarantee</w:t>
            </w:r>
            <w:r>
              <w:rPr>
                <w:rFonts w:hint="eastAsia" w:eastAsiaTheme="minorEastAsia"/>
                <w:lang w:eastAsia="zh-CN"/>
              </w:rPr>
              <w:t xml:space="preserve"> that the mapping from RB to LCID is unified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val="en-US"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val="en-US"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See comments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Not sure what is different from currently procedures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ascii="Arial" w:hAnsi="Arial" w:eastAsia="Times New Roman" w:cs="Times New Roman"/>
                <w:sz w:val="18"/>
                <w:szCs w:val="20"/>
                <w:lang w:val="en-US" w:eastAsia="zh-CN" w:bidi="ar-SA"/>
              </w:rPr>
            </w:pPr>
            <w:r>
              <w:rPr>
                <w:rFonts w:hint="default"/>
                <w:lang w:val="en-US" w:eastAsia="ko-KR"/>
              </w:rPr>
              <w:t>CMCC</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Yes</w:t>
            </w:r>
          </w:p>
        </w:tc>
        <w:tc>
          <w:tcPr>
            <w:tcW w:w="1245"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r>
              <w:rPr>
                <w:rFonts w:hint="eastAsia"/>
                <w:lang w:eastAsia="ko-KR"/>
              </w:rPr>
              <w:t>Yes</w:t>
            </w:r>
          </w:p>
        </w:tc>
        <w:tc>
          <w:tcPr>
            <w:tcW w:w="5385"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rFonts w:ascii="Arial" w:hAnsi="Arial" w:eastAsia="Times New Roman" w:cs="Times New Roman"/>
                <w:sz w:val="18"/>
                <w:szCs w:val="20"/>
                <w:lang w:val="en-GB" w:eastAsia="zh-CN" w:bidi="ar-SA"/>
              </w:rPr>
            </w:pP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bookmarkStart w:id="17" w:name="_GoBack"/>
      <w:bookmarkEnd w:id="17"/>
    </w:p>
    <w:p>
      <w:pPr>
        <w:pStyle w:val="3"/>
        <w:rPr>
          <w:b/>
        </w:rPr>
      </w:pP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pPr>
        <w:pStyle w:val="3"/>
        <w:rPr>
          <w:rFonts w:eastAsiaTheme="minorEastAsia"/>
          <w:b/>
          <w:sz w:val="24"/>
          <w:highlight w:val="yellow"/>
          <w:lang w:eastAsia="zh-CN"/>
        </w:rPr>
      </w:pPr>
      <w:bookmarkStart w:id="13" w:name="_Hlk119093201"/>
      <w:bookmarkStart w:id="14" w:name="_Hlk119086077"/>
    </w:p>
    <w:bookmarkEnd w:id="6"/>
    <w:bookmarkEnd w:id="7"/>
    <w:bookmarkEnd w:id="13"/>
    <w:bookmarkEnd w:id="14"/>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"file:///D:\\OneDrive%20-%20Lenovo\\3GPP\\RAN2\\TSGR2_121bis\\Docs\\R2-2302492.zip" </w:instrText>
      </w:r>
      <w:r>
        <w:fldChar w:fldCharType="separate"/>
      </w:r>
      <w:r>
        <w:rPr>
          <w:rStyle w:val="34"/>
          <w:rFonts w:eastAsia="宋体"/>
          <w:lang w:eastAsia="zh-CN"/>
        </w:rPr>
        <w:t>R2-2302492</w:t>
      </w:r>
      <w:r>
        <w:rPr>
          <w:rStyle w:val="34"/>
          <w:rFonts w:eastAsia="宋体"/>
          <w:lang w:eastAsia="zh-CN"/>
        </w:rPr>
        <w:fldChar w:fldCharType="end"/>
      </w:r>
      <w:r>
        <w:rPr>
          <w:rFonts w:eastAsia="宋体"/>
          <w:color w:val="000000"/>
          <w:lang w:eastAsia="zh-CN"/>
        </w:rPr>
        <w:tab/>
      </w:r>
      <w:r>
        <w:rPr>
          <w:rFonts w:eastAsia="宋体"/>
          <w:color w:val="000000"/>
          <w:lang w:eastAsia="zh-CN"/>
        </w:rPr>
        <w:t>Identification for bearer mapping and Connection establishment</w:t>
      </w:r>
      <w:r>
        <w:rPr>
          <w:rFonts w:eastAsia="宋体"/>
          <w:color w:val="000000"/>
          <w:lang w:eastAsia="zh-CN"/>
        </w:rPr>
        <w:tab/>
      </w:r>
      <w:r>
        <w:rPr>
          <w:rFonts w:eastAsia="宋体"/>
          <w:color w:val="000000"/>
          <w:lang w:eastAsia="zh-CN"/>
        </w:rPr>
        <w:t>NEC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"file:///D:\\OneDrive%20-%20Lenovo\\3GPP\\RAN2\\TSGR2_121bis\\Docs\\R2-2302601.zip" </w:instrText>
      </w:r>
      <w:r>
        <w:fldChar w:fldCharType="separate"/>
      </w:r>
      <w:r>
        <w:rPr>
          <w:rStyle w:val="34"/>
          <w:rFonts w:eastAsia="宋体"/>
          <w:lang w:eastAsia="zh-CN"/>
        </w:rPr>
        <w:t>R2-2302601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CATT</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"file:///D:\\OneDrive%20-%20Lenovo\\3GPP\\RAN2\\TSGR2_121bis\\Docs\\R2-2302643.zip" </w:instrText>
      </w:r>
      <w:r>
        <w:fldChar w:fldCharType="separate"/>
      </w:r>
      <w:r>
        <w:rPr>
          <w:rStyle w:val="34"/>
          <w:rFonts w:eastAsia="宋体"/>
          <w:lang w:eastAsia="zh-CN"/>
        </w:rPr>
        <w:t>R2-2302643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OPPO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"file:///D:\\OneDrive%20-%20Lenovo\\3GPP\\RAN2\\TSGR2_121bis\\Docs\\R2-2302701.zip" </w:instrText>
      </w:r>
      <w:r>
        <w:fldChar w:fldCharType="separate"/>
      </w:r>
      <w:r>
        <w:rPr>
          <w:rStyle w:val="34"/>
          <w:rFonts w:eastAsia="宋体"/>
          <w:lang w:eastAsia="zh-CN"/>
        </w:rPr>
        <w:t>R2-2302701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UE-to-UE relaying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"file:///D:\\OneDrive%20-%20Lenovo\\3GPP\\RAN2\\TSGR2_121bis\\Docs\\R2-2302791.zip" </w:instrText>
      </w:r>
      <w:r>
        <w:fldChar w:fldCharType="separate"/>
      </w:r>
      <w:r>
        <w:rPr>
          <w:rStyle w:val="34"/>
          <w:rFonts w:eastAsia="宋体"/>
          <w:lang w:eastAsia="zh-CN"/>
        </w:rPr>
        <w:t>R2-2302791</w:t>
      </w:r>
      <w:r>
        <w:rPr>
          <w:rStyle w:val="34"/>
          <w:rFonts w:eastAsia="宋体"/>
          <w:lang w:eastAsia="zh-CN"/>
        </w:rPr>
        <w:fldChar w:fldCharType="end"/>
      </w:r>
      <w:r>
        <w:rPr>
          <w:rFonts w:eastAsia="宋体"/>
          <w:color w:val="000000"/>
          <w:lang w:eastAsia="zh-CN"/>
        </w:rPr>
        <w:tab/>
      </w:r>
      <w:r>
        <w:rPr>
          <w:rFonts w:eastAsia="宋体"/>
          <w:color w:val="000000"/>
          <w:lang w:eastAsia="zh-CN"/>
        </w:rPr>
        <w:t>Considerations on U2U relay (re)selection and Local ID assignment</w:t>
      </w:r>
      <w:r>
        <w:rPr>
          <w:rFonts w:eastAsia="宋体"/>
          <w:color w:val="000000"/>
          <w:lang w:eastAsia="zh-CN"/>
        </w:rPr>
        <w:tab/>
      </w:r>
      <w:r>
        <w:rPr>
          <w:rFonts w:eastAsia="宋体"/>
          <w:color w:val="000000"/>
          <w:lang w:eastAsia="zh-CN"/>
        </w:rPr>
        <w:t>Nokia, Nokia Shanghai Bell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R2-2301355</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"file:///D:\\OneDrive%20-%20Lenovo\\3GPP\\RAN2\\TSGR2_121bis\\Docs\\R2-2302836.zip" </w:instrText>
      </w:r>
      <w:r>
        <w:fldChar w:fldCharType="separate"/>
      </w:r>
      <w:r>
        <w:rPr>
          <w:rStyle w:val="34"/>
          <w:rFonts w:eastAsia="宋体"/>
          <w:lang w:eastAsia="zh-CN"/>
        </w:rPr>
        <w:t>R2-2302836</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Procedures for Layer-2 UE-to-UE Relays</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"file:///D:\\OneDrive%20-%20Lenovo\\3GPP\\RAN2\\TSGR2_121bis\\Docs\\R2-2302902.zip" </w:instrText>
      </w:r>
      <w:r>
        <w:fldChar w:fldCharType="separate"/>
      </w:r>
      <w:r>
        <w:rPr>
          <w:rStyle w:val="34"/>
          <w:rFonts w:eastAsia="宋体"/>
          <w:lang w:eastAsia="zh-CN"/>
        </w:rPr>
        <w:t>R2-2302902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Relay (Re-)selection and Discovery</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"file:///D:\\OneDrive%20-%20Lenovo\\3GPP\\RAN2\\TSGR2_121bis\\Docs\\R2-2302921.zip" </w:instrText>
      </w:r>
      <w:r>
        <w:fldChar w:fldCharType="separate"/>
      </w:r>
      <w:r>
        <w:rPr>
          <w:rStyle w:val="34"/>
          <w:rFonts w:eastAsia="宋体"/>
          <w:lang w:eastAsia="zh-CN"/>
        </w:rPr>
        <w:t>R2-2302921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Selection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"file:///D:\\OneDrive%20-%20Lenovo\\3GPP\\RAN2\\TSGR2_121bis\\Docs\\R2-2302922.zip" </w:instrText>
      </w:r>
      <w:r>
        <w:fldChar w:fldCharType="separate"/>
      </w:r>
      <w:r>
        <w:rPr>
          <w:rStyle w:val="34"/>
          <w:rFonts w:eastAsia="宋体"/>
          <w:lang w:eastAsia="zh-CN"/>
        </w:rPr>
        <w:t>R2-2302922</w:t>
      </w:r>
      <w:r>
        <w:rPr>
          <w:rStyle w:val="34"/>
          <w:rFonts w:eastAsia="宋体"/>
          <w:lang w:eastAsia="zh-CN"/>
        </w:rPr>
        <w:fldChar w:fldCharType="end"/>
      </w:r>
      <w:r>
        <w:rPr>
          <w:rFonts w:eastAsia="宋体"/>
          <w:color w:val="000000"/>
          <w:lang w:eastAsia="zh-CN"/>
        </w:rPr>
        <w:tab/>
      </w:r>
      <w:r>
        <w:rPr>
          <w:rFonts w:eastAsia="宋体"/>
          <w:color w:val="000000"/>
          <w:lang w:eastAsia="zh-CN"/>
        </w:rPr>
        <w:t>QoS and Adaptation Layer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"file:///D:\\OneDrive%20-%20Lenovo\\3GPP\\RAN2\\TSGR2_121bis\\Docs\\R2-2302997.zip" </w:instrText>
      </w:r>
      <w:r>
        <w:fldChar w:fldCharType="separate"/>
      </w:r>
      <w:r>
        <w:rPr>
          <w:rStyle w:val="34"/>
          <w:rFonts w:eastAsia="宋体"/>
          <w:lang w:eastAsia="zh-CN"/>
        </w:rPr>
        <w:t>R2-2302997</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 and adaptaion layer for U2U relay</w:t>
      </w:r>
      <w:r>
        <w:rPr>
          <w:rFonts w:eastAsia="宋体"/>
          <w:color w:val="000000"/>
          <w:lang w:eastAsia="zh-CN"/>
        </w:rPr>
        <w:tab/>
      </w:r>
      <w:r>
        <w:rPr>
          <w:rFonts w:eastAsia="宋体"/>
          <w:color w:val="000000"/>
          <w:lang w:eastAsia="zh-CN"/>
        </w:rPr>
        <w:t>LG Electronics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"file:///D:\\OneDrive%20-%20Lenovo\\3GPP\\RAN2\\TSGR2_121bis\\Docs\\R2-2303004.zip" </w:instrText>
      </w:r>
      <w:r>
        <w:fldChar w:fldCharType="separate"/>
      </w:r>
      <w:r>
        <w:rPr>
          <w:rStyle w:val="34"/>
          <w:rFonts w:eastAsia="宋体"/>
          <w:lang w:eastAsia="zh-CN"/>
        </w:rPr>
        <w:t>R2-2303004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discovery and (re)selection</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"file:///D:\\OneDrive%20-%20Lenovo\\3GPP\\RAN2\\TSGR2_121bis\\Docs\\R2-2303005.zip" </w:instrText>
      </w:r>
      <w:r>
        <w:fldChar w:fldCharType="separate"/>
      </w:r>
      <w:r>
        <w:rPr>
          <w:rStyle w:val="34"/>
          <w:rFonts w:eastAsia="宋体"/>
          <w:lang w:eastAsia="zh-CN"/>
        </w:rPr>
        <w:t>R2-2303005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L2-specific functionality</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"file:///D:\\OneDrive%20-%20Lenovo\\3GPP\\RAN2\\TSGR2_121bis\\Docs\\R2-2303012.zip" </w:instrText>
      </w:r>
      <w:r>
        <w:fldChar w:fldCharType="separate"/>
      </w:r>
      <w:r>
        <w:rPr>
          <w:rStyle w:val="34"/>
          <w:rFonts w:eastAsia="宋体"/>
          <w:lang w:eastAsia="zh-CN"/>
        </w:rPr>
        <w:t>R2-2303012</w:t>
      </w:r>
      <w:r>
        <w:rPr>
          <w:rStyle w:val="34"/>
          <w:rFonts w:eastAsia="宋体"/>
          <w:lang w:eastAsia="zh-CN"/>
        </w:rPr>
        <w:fldChar w:fldCharType="end"/>
      </w:r>
      <w:r>
        <w:rPr>
          <w:rFonts w:eastAsia="宋体"/>
          <w:color w:val="000000"/>
          <w:lang w:eastAsia="zh-CN"/>
        </w:rPr>
        <w:tab/>
      </w:r>
      <w:r>
        <w:rPr>
          <w:rFonts w:eastAsia="宋体"/>
          <w:color w:val="000000"/>
          <w:lang w:eastAsia="zh-CN"/>
        </w:rPr>
        <w:t>Multiplexing and UE ID in the adaptation layer</w:t>
      </w:r>
      <w:r>
        <w:rPr>
          <w:rFonts w:eastAsia="宋体"/>
          <w:color w:val="000000"/>
          <w:lang w:eastAsia="zh-CN"/>
        </w:rPr>
        <w:tab/>
      </w:r>
      <w:r>
        <w:rPr>
          <w:rFonts w:eastAsia="宋体"/>
          <w:color w:val="000000"/>
          <w:lang w:eastAsia="zh-CN"/>
        </w:rPr>
        <w:t>Fujitsu</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"file:///D:\\OneDrive%20-%20Lenovo\\3GPP\\RAN2\\TSGR2_121bis\\Docs\\R2-2303088.zip" </w:instrText>
      </w:r>
      <w:r>
        <w:fldChar w:fldCharType="separate"/>
      </w:r>
      <w:r>
        <w:rPr>
          <w:rStyle w:val="34"/>
          <w:rFonts w:eastAsia="宋体"/>
          <w:lang w:eastAsia="zh-CN"/>
        </w:rPr>
        <w:t>R2-2303088</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Sony</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"file:///D:\\OneDrive%20-%20Lenovo\\3GPP\\RAN2\\TSGR2_121bis\\Docs\\R2-2303222.zip" </w:instrText>
      </w:r>
      <w:r>
        <w:fldChar w:fldCharType="separate"/>
      </w:r>
      <w:r>
        <w:rPr>
          <w:rStyle w:val="34"/>
          <w:rFonts w:eastAsia="宋体"/>
          <w:lang w:eastAsia="zh-CN"/>
        </w:rPr>
        <w:t>R2-2303222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Lenovo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"file:///D:\\OneDrive%20-%20Lenovo\\3GPP\\RAN2\\TSGR2_121bis\\Docs\\R2-2303336.zip" </w:instrText>
      </w:r>
      <w:r>
        <w:fldChar w:fldCharType="separate"/>
      </w:r>
      <w:r>
        <w:rPr>
          <w:rStyle w:val="34"/>
          <w:rFonts w:eastAsia="宋体"/>
          <w:lang w:eastAsia="zh-CN"/>
        </w:rPr>
        <w:t>R2-2303336</w:t>
      </w:r>
      <w:r>
        <w:rPr>
          <w:rStyle w:val="34"/>
          <w:rFonts w:eastAsia="宋体"/>
          <w:lang w:eastAsia="zh-CN"/>
        </w:rPr>
        <w:fldChar w:fldCharType="end"/>
      </w:r>
      <w:r>
        <w:rPr>
          <w:rFonts w:eastAsia="宋体"/>
          <w:color w:val="000000"/>
          <w:lang w:eastAsia="zh-CN"/>
        </w:rPr>
        <w:tab/>
      </w:r>
      <w:r>
        <w:rPr>
          <w:rFonts w:eastAsia="宋体"/>
          <w:color w:val="000000"/>
          <w:lang w:eastAsia="zh-CN"/>
        </w:rPr>
        <w:t>SRAP design for U2U Sidelink Relay</w:t>
      </w:r>
      <w:r>
        <w:rPr>
          <w:rFonts w:eastAsia="宋体"/>
          <w:color w:val="000000"/>
          <w:lang w:eastAsia="zh-CN"/>
        </w:rPr>
        <w:tab/>
      </w:r>
      <w:r>
        <w:rPr>
          <w:rFonts w:eastAsia="宋体"/>
          <w:color w:val="000000"/>
          <w:lang w:eastAsia="zh-CN"/>
        </w:rPr>
        <w:t>Samsung R&amp;D Institute UK</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"file:///D:\\OneDrive%20-%20Lenovo\\3GPP\\RAN2\\TSGR2_121bis\\Docs\\R2-2303339.zip" </w:instrText>
      </w:r>
      <w:r>
        <w:fldChar w:fldCharType="separate"/>
      </w:r>
      <w:r>
        <w:rPr>
          <w:rStyle w:val="34"/>
          <w:rFonts w:eastAsia="宋体"/>
          <w:lang w:eastAsia="zh-CN"/>
        </w:rPr>
        <w:t>R2-2303339</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common L2 L3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"file:///D:\\OneDrive%20-%20Lenovo\\3GPP\\RAN2\\TSGR2_121bis\\Docs\\R2-2303340.zip" </w:instrText>
      </w:r>
      <w:r>
        <w:fldChar w:fldCharType="separate"/>
      </w:r>
      <w:r>
        <w:rPr>
          <w:rStyle w:val="34"/>
          <w:rFonts w:eastAsia="宋体"/>
          <w:lang w:eastAsia="zh-CN"/>
        </w:rPr>
        <w:t>R2-2303340</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L2 specific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"file:///D:\\OneDrive%20-%20Lenovo\\3GPP\\RAN2\\TSGR2_121bis\\Docs\\R2-2303388.zip" </w:instrText>
      </w:r>
      <w:r>
        <w:fldChar w:fldCharType="separate"/>
      </w:r>
      <w:r>
        <w:rPr>
          <w:rStyle w:val="34"/>
          <w:rFonts w:eastAsia="宋体"/>
          <w:lang w:eastAsia="zh-CN"/>
        </w:rPr>
        <w:t>R2-2303388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open issues on UE-to-UE Relay</w:t>
      </w:r>
      <w:r>
        <w:rPr>
          <w:rFonts w:eastAsia="宋体"/>
          <w:color w:val="000000"/>
          <w:lang w:eastAsia="zh-CN"/>
        </w:rPr>
        <w:tab/>
      </w:r>
      <w:r>
        <w:rPr>
          <w:rFonts w:eastAsia="宋体"/>
          <w:color w:val="000000"/>
          <w:lang w:eastAsia="zh-CN"/>
        </w:rPr>
        <w:t>Apple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"file:///D:\\OneDrive%20-%20Lenovo\\3GPP\\RAN2\\TSGR2_121bis\\Docs\\R2-2303486.zip" </w:instrText>
      </w:r>
      <w:r>
        <w:fldChar w:fldCharType="separate"/>
      </w:r>
      <w:r>
        <w:rPr>
          <w:rStyle w:val="34"/>
          <w:rFonts w:eastAsia="宋体"/>
          <w:lang w:eastAsia="zh-CN"/>
        </w:rPr>
        <w:t>R2-2303486</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Huawei, HiSilicon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"file:///D:\\OneDrive%20-%20Lenovo\\3GPP\\RAN2\\TSGR2_121bis\\Docs\\R2-2303506.zip" </w:instrText>
      </w:r>
      <w:r>
        <w:fldChar w:fldCharType="separate"/>
      </w:r>
      <w:r>
        <w:rPr>
          <w:rStyle w:val="34"/>
          <w:rFonts w:eastAsia="宋体"/>
          <w:lang w:eastAsia="zh-CN"/>
        </w:rPr>
        <w:t>R2-2303506</w:t>
      </w:r>
      <w:r>
        <w:rPr>
          <w:rStyle w:val="34"/>
          <w:rFonts w:eastAsia="宋体"/>
          <w:lang w:eastAsia="zh-CN"/>
        </w:rPr>
        <w:fldChar w:fldCharType="end"/>
      </w:r>
      <w:r>
        <w:rPr>
          <w:rFonts w:eastAsia="宋体"/>
          <w:color w:val="000000"/>
          <w:lang w:eastAsia="zh-CN"/>
        </w:rPr>
        <w:tab/>
      </w:r>
      <w:r>
        <w:rPr>
          <w:rFonts w:eastAsia="宋体"/>
          <w:color w:val="000000"/>
          <w:lang w:eastAsia="zh-CN"/>
        </w:rPr>
        <w:t>Layer-2 specific part on U2U Relay</w:t>
      </w:r>
      <w:r>
        <w:rPr>
          <w:rFonts w:eastAsia="宋体"/>
          <w:color w:val="000000"/>
          <w:lang w:eastAsia="zh-CN"/>
        </w:rPr>
        <w:tab/>
      </w:r>
      <w:r>
        <w:rPr>
          <w:rFonts w:eastAsia="宋体"/>
          <w:color w:val="000000"/>
          <w:lang w:eastAsia="zh-CN"/>
        </w:rPr>
        <w:t>Qualcomm Incorporated</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"file:///D:\\OneDrive%20-%20Lenovo\\3GPP\\RAN2\\TSGR2_121bis\\Docs\\R2-2303545.zip" </w:instrText>
      </w:r>
      <w:r>
        <w:fldChar w:fldCharType="separate"/>
      </w:r>
      <w:r>
        <w:rPr>
          <w:rStyle w:val="34"/>
          <w:rFonts w:eastAsia="宋体"/>
          <w:lang w:eastAsia="zh-CN"/>
        </w:rPr>
        <w:t>R2-2303545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CMCC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"file:///D:\\OneDrive%20-%20Lenovo\\3GPP\\RAN2\\TSGR2_121bis\\Docs\\R2-2303572.zip" </w:instrText>
      </w:r>
      <w:r>
        <w:fldChar w:fldCharType="separate"/>
      </w:r>
      <w:r>
        <w:rPr>
          <w:rStyle w:val="34"/>
          <w:rFonts w:eastAsia="宋体"/>
          <w:lang w:eastAsia="zh-CN"/>
        </w:rPr>
        <w:t>R2-2303572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Spreadtrum Communications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"file:///D:\\OneDrive%20-%20Lenovo\\3GPP\\RAN2\\TSGR2_121bis\\Docs\\R2-2303608.zip" </w:instrText>
      </w:r>
      <w:r>
        <w:fldChar w:fldCharType="separate"/>
      </w:r>
      <w:r>
        <w:rPr>
          <w:rStyle w:val="34"/>
          <w:rFonts w:eastAsia="宋体"/>
          <w:lang w:eastAsia="zh-CN"/>
        </w:rPr>
        <w:t>R2-2303608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China Telecom</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"file:///D:\\OneDrive%20-%20Lenovo\\3GPP\\RAN2\\TSGR2_121bis\\Docs\\R2-2303648.zip" </w:instrText>
      </w:r>
      <w:r>
        <w:fldChar w:fldCharType="separate"/>
      </w:r>
      <w:r>
        <w:rPr>
          <w:rStyle w:val="34"/>
          <w:rFonts w:eastAsia="宋体"/>
          <w:lang w:eastAsia="zh-CN"/>
        </w:rPr>
        <w:t>R2-2303648</w:t>
      </w:r>
      <w:r>
        <w:rPr>
          <w:rStyle w:val="34"/>
          <w:rFonts w:eastAsia="宋体"/>
          <w:lang w:eastAsia="zh-CN"/>
        </w:rPr>
        <w:fldChar w:fldCharType="end"/>
      </w:r>
      <w:r>
        <w:rPr>
          <w:rFonts w:eastAsia="宋体"/>
          <w:color w:val="000000"/>
          <w:lang w:eastAsia="zh-CN"/>
        </w:rPr>
        <w:tab/>
      </w:r>
      <w:r>
        <w:rPr>
          <w:rFonts w:eastAsia="宋体"/>
          <w:color w:val="000000"/>
          <w:lang w:eastAsia="zh-CN"/>
        </w:rPr>
        <w:t xml:space="preserve">Considerations for U2U L2 relay operations </w:t>
      </w:r>
      <w:r>
        <w:rPr>
          <w:rFonts w:eastAsia="宋体"/>
          <w:color w:val="000000"/>
          <w:lang w:eastAsia="zh-CN"/>
        </w:rPr>
        <w:tab/>
      </w:r>
      <w:r>
        <w:rPr>
          <w:rFonts w:eastAsia="宋体"/>
          <w:color w:val="000000"/>
          <w:lang w:eastAsia="zh-CN"/>
        </w:rPr>
        <w:t>Kyocera</w:t>
      </w:r>
      <w:r>
        <w:rPr>
          <w:rFonts w:eastAsia="宋体"/>
          <w:color w:val="000000"/>
          <w:lang w:eastAsia="zh-CN"/>
        </w:rPr>
        <w:tab/>
      </w:r>
      <w:r>
        <w:rPr>
          <w:rFonts w:eastAsia="宋体"/>
          <w:color w:val="000000"/>
          <w:lang w:eastAsia="zh-CN"/>
        </w:rPr>
        <w:t>discussion</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"file:///D:\\OneDrive%20-%20Lenovo\\3GPP\\RAN2\\TSGR2_121bis\\Docs\\R2-2303782.zip" </w:instrText>
      </w:r>
      <w:r>
        <w:fldChar w:fldCharType="separate"/>
      </w:r>
      <w:r>
        <w:rPr>
          <w:rStyle w:val="34"/>
          <w:rFonts w:eastAsia="宋体"/>
          <w:lang w:eastAsia="zh-CN"/>
        </w:rPr>
        <w:t>R2-2303782</w:t>
      </w:r>
      <w:r>
        <w:rPr>
          <w:rStyle w:val="34"/>
          <w:rFonts w:eastAsia="宋体"/>
          <w:lang w:eastAsia="zh-CN"/>
        </w:rPr>
        <w:fldChar w:fldCharType="end"/>
      </w:r>
      <w:r>
        <w:rPr>
          <w:rFonts w:eastAsia="宋体"/>
          <w:color w:val="000000"/>
          <w:lang w:eastAsia="zh-CN"/>
        </w:rPr>
        <w:tab/>
      </w:r>
      <w:r>
        <w:rPr>
          <w:rFonts w:eastAsia="宋体"/>
          <w:color w:val="000000"/>
          <w:lang w:eastAsia="zh-CN"/>
        </w:rPr>
        <w:t>U2U relay – Relay UE discovery / (re)selection, SRAP, QoS Handling</w:t>
      </w:r>
      <w:r>
        <w:rPr>
          <w:rFonts w:eastAsia="宋体"/>
          <w:color w:val="000000"/>
          <w:lang w:eastAsia="zh-CN"/>
        </w:rPr>
        <w:tab/>
      </w:r>
      <w:r>
        <w:rPr>
          <w:rFonts w:eastAsia="宋体"/>
          <w:color w:val="000000"/>
          <w:lang w:eastAsia="zh-CN"/>
        </w:rPr>
        <w:t>Beijing Xiaomi Mobile Software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"file:///D:\\OneDrive%20-%20Lenovo\\3GPP\\RAN2\\TSGR2_121bis\\Docs\\R2-2303934.zip" </w:instrText>
      </w:r>
      <w:r>
        <w:fldChar w:fldCharType="separate"/>
      </w:r>
      <w:r>
        <w:rPr>
          <w:rStyle w:val="34"/>
          <w:rFonts w:eastAsia="宋体"/>
          <w:lang w:eastAsia="zh-CN"/>
        </w:rPr>
        <w:t>R2-2303934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aspects of AS layer configuration for L2 U2U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"file:///D:\\OneDrive%20-%20Lenovo\\3GPP\\RAN2\\TSGR2_121bis\\Docs\\R2-2303935.zip" </w:instrText>
      </w:r>
      <w:r>
        <w:fldChar w:fldCharType="separate"/>
      </w:r>
      <w:r>
        <w:rPr>
          <w:rStyle w:val="34"/>
          <w:rFonts w:eastAsia="宋体"/>
          <w:lang w:eastAsia="zh-CN"/>
        </w:rPr>
        <w:t>R2-2303935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E2E security for supporting L2 UE-to-UE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R2-2301538</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"file:///D:\\OneDrive%20-%20Lenovo\\3GPP\\RAN2\\TSGR2_121bis\\Docs\\R2-2303989.zip" </w:instrText>
      </w:r>
      <w:r>
        <w:fldChar w:fldCharType="separate"/>
      </w:r>
      <w:r>
        <w:rPr>
          <w:rStyle w:val="34"/>
          <w:rFonts w:eastAsia="宋体"/>
          <w:lang w:eastAsia="zh-CN"/>
        </w:rPr>
        <w:t>R2-2303989</w:t>
      </w:r>
      <w:r>
        <w:rPr>
          <w:rStyle w:val="34"/>
          <w:rFonts w:eastAsia="宋体"/>
          <w:lang w:eastAsia="zh-CN"/>
        </w:rPr>
        <w:fldChar w:fldCharType="end"/>
      </w:r>
      <w:r>
        <w:rPr>
          <w:rFonts w:eastAsia="宋体"/>
          <w:color w:val="000000"/>
          <w:lang w:eastAsia="zh-CN"/>
        </w:rPr>
        <w:tab/>
      </w:r>
      <w:r>
        <w:rPr>
          <w:rFonts w:eastAsia="宋体"/>
          <w:color w:val="000000"/>
          <w:lang w:eastAsia="zh-CN"/>
        </w:rPr>
        <w:t>Integrated U2U relay discovery</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"file:///D:\\OneDrive%20-%20Lenovo\\3GPP\\RAN2\\TSGR2_121bis\\Docs\\R2-2303990.zip" </w:instrText>
      </w:r>
      <w:r>
        <w:fldChar w:fldCharType="separate"/>
      </w:r>
      <w:r>
        <w:rPr>
          <w:rStyle w:val="34"/>
          <w:rFonts w:eastAsia="宋体"/>
          <w:lang w:eastAsia="zh-CN"/>
        </w:rPr>
        <w:t>R2-2303990</w:t>
      </w:r>
      <w:r>
        <w:rPr>
          <w:rStyle w:val="34"/>
          <w:rFonts w:eastAsia="宋体"/>
          <w:lang w:eastAsia="zh-CN"/>
        </w:rPr>
        <w:fldChar w:fldCharType="end"/>
      </w:r>
      <w:r>
        <w:rPr>
          <w:rFonts w:eastAsia="宋体"/>
          <w:color w:val="000000"/>
          <w:lang w:eastAsia="zh-CN"/>
        </w:rPr>
        <w:tab/>
      </w:r>
      <w:r>
        <w:rPr>
          <w:rFonts w:eastAsia="宋体"/>
          <w:color w:val="000000"/>
          <w:lang w:eastAsia="zh-CN"/>
        </w:rPr>
        <w:t>QoS and Bearer configuration for U2U relaying</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R2-2301171</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"file:///D:\\OneDrive%20-%20Lenovo\\3GPP\\RAN2\\TSGR2_121bis\\Docs\\R2-2303991.zip" </w:instrText>
      </w:r>
      <w:r>
        <w:fldChar w:fldCharType="separate"/>
      </w:r>
      <w:r>
        <w:rPr>
          <w:rStyle w:val="34"/>
          <w:rFonts w:eastAsia="宋体"/>
          <w:lang w:eastAsia="zh-CN"/>
        </w:rPr>
        <w:t>R2-2303991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reselection open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"file:///D:\\OneDrive%20-%20Lenovo\\3GPP\\RAN2\\TSGR2_121bis\\Docs\\R2-2304074.zip" </w:instrText>
      </w:r>
      <w:r>
        <w:fldChar w:fldCharType="separate"/>
      </w:r>
      <w:r>
        <w:rPr>
          <w:rStyle w:val="34"/>
          <w:rFonts w:eastAsia="宋体"/>
          <w:lang w:eastAsia="zh-CN"/>
        </w:rPr>
        <w:t>R2-2304074</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Sharp</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2"/>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"file:///D:\\OneDrive%20-%20Lenovo\\3GPP\\RAN2\\TSGR2_121bis\\Docs\\R2-2304123.zip" </w:instrText>
      </w:r>
      <w:r>
        <w:fldChar w:fldCharType="separate"/>
      </w:r>
      <w:r>
        <w:rPr>
          <w:rStyle w:val="34"/>
          <w:rFonts w:eastAsia="宋体"/>
          <w:lang w:eastAsia="zh-CN"/>
        </w:rPr>
        <w:t>R2-2304123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MediaTek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7" w:type="default"/>
      <w:pgSz w:w="11906" w:h="16838"/>
      <w:pgMar w:top="284" w:right="1418" w:bottom="1418" w:left="1418" w:header="709" w:footer="709" w:gutter="0"/>
      <w:cols w:space="708"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3-04-21T12:43:00Z" w:initials="JL">
    <w:p w14:paraId="3EFE2C54">
      <w:pPr>
        <w:pStyle w:val="16"/>
      </w:pPr>
      <w:r>
        <w:t>Needs to distinguish the local IDs on each hop are same or can be different</w:t>
      </w:r>
    </w:p>
  </w:comment>
  <w:comment w:id="1" w:author="Lenovo_Lianhai" w:date="2023-04-21T14:06:00Z" w:initials="Lenovo">
    <w:p w14:paraId="29EF7DA5">
      <w:pPr>
        <w:pStyle w:val="16"/>
        <w:rPr>
          <w:rFonts w:eastAsiaTheme="minorEastAsia"/>
          <w:lang w:eastAsia="zh-CN"/>
        </w:rPr>
      </w:pPr>
      <w:r>
        <w:rPr>
          <w:rFonts w:eastAsiaTheme="minorEastAsia"/>
          <w:lang w:eastAsia="zh-CN"/>
        </w:rPr>
        <w:t>The question for ‘same or different’ can be discussed in next question related to the assignment.</w:t>
      </w:r>
    </w:p>
  </w:comment>
  <w:comment w:id="2" w:author="Qualcomm" w:date="2023-04-21T12:14:00Z" w:initials="JL">
    <w:p w14:paraId="33EB47C1">
      <w:pPr>
        <w:pStyle w:val="16"/>
      </w:pPr>
      <w:r>
        <w:t xml:space="preserve">Option 5 </w:t>
      </w:r>
      <w:bookmarkStart w:id="15" w:name="_Hlk132972067"/>
      <w:bookmarkStart w:id="16" w:name="_Hlk132972066"/>
      <w:r>
        <w:t>does not correctly capture the solution. The solution should be one per-hop local ID to identify S-UE/D-UE pair on each hop. It is not one common ID used for all the hops. Propose to change Option 5 to:</w:t>
      </w:r>
    </w:p>
    <w:p w14:paraId="59D0557C">
      <w:pPr>
        <w:pStyle w:val="16"/>
      </w:pPr>
      <w:r>
        <w:t>A per-hop local ID for the pair of source UE and target remote UE included in each hop, the per-hop local ID is unique within one hop.</w:t>
      </w:r>
      <w:bookmarkEnd w:id="15"/>
      <w:bookmarkEnd w:id="16"/>
    </w:p>
  </w:comment>
  <w:comment w:id="3" w:author="Lenovo_Lianhai" w:date="2023-04-21T14:06:00Z" w:initials="Lenovo">
    <w:p w14:paraId="67CE0029">
      <w:pPr>
        <w:pStyle w:val="16"/>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FE2C54" w15:done="0"/>
  <w15:commentEx w15:paraId="29EF7DA5" w15:done="0"/>
  <w15:commentEx w15:paraId="59D0557C" w15:done="0"/>
  <w15:commentEx w15:paraId="67CE00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192" w:lineRule="auto"/>
      </w:pPr>
      <w:r>
        <w:separator/>
      </w:r>
    </w:p>
  </w:footnote>
  <w:footnote w:type="continuationSeparator" w:id="1">
    <w:p>
      <w:pPr>
        <w:spacing w:before="0" w:after="0" w:line="19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E63D"/>
    <w:multiLevelType w:val="singleLevel"/>
    <w:tmpl w:val="923FE63D"/>
    <w:lvl w:ilvl="0" w:tentative="0">
      <w:start w:val="1"/>
      <w:numFmt w:val="decimal"/>
      <w:lvlText w:val="%1."/>
      <w:lvlJc w:val="left"/>
      <w:pPr>
        <w:tabs>
          <w:tab w:val="left" w:pos="312"/>
        </w:tabs>
      </w:pPr>
    </w:lvl>
  </w:abstractNum>
  <w:abstractNum w:abstractNumId="1">
    <w:nsid w:val="28116093"/>
    <w:multiLevelType w:val="multilevel"/>
    <w:tmpl w:val="28116093"/>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A46647"/>
    <w:multiLevelType w:val="multilevel"/>
    <w:tmpl w:val="3AA46647"/>
    <w:lvl w:ilvl="0" w:tentative="0">
      <w:start w:val="1"/>
      <w:numFmt w:val="decimal"/>
      <w:pStyle w:val="11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3">
    <w:nsid w:val="3F2D7244"/>
    <w:multiLevelType w:val="multilevel"/>
    <w:tmpl w:val="3F2D72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5">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091733F"/>
    <w:multiLevelType w:val="multilevel"/>
    <w:tmpl w:val="6091733F"/>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9">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B06750"/>
    <w:multiLevelType w:val="multilevel"/>
    <w:tmpl w:val="7FB06750"/>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8"/>
  </w:num>
  <w:num w:numId="3">
    <w:abstractNumId w:val="4"/>
  </w:num>
  <w:num w:numId="4">
    <w:abstractNumId w:val="5"/>
  </w:num>
  <w:num w:numId="5">
    <w:abstractNumId w:val="2"/>
  </w:num>
  <w:num w:numId="6">
    <w:abstractNumId w:val="7"/>
  </w:num>
  <w:num w:numId="7">
    <w:abstractNumId w:val="6"/>
  </w:num>
  <w:num w:numId="8">
    <w:abstractNumId w:val="11"/>
  </w:num>
  <w:num w:numId="9">
    <w:abstractNumId w:val="3"/>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8"/>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qFormat/>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Caption Char"/>
    <w:link w:val="14"/>
    <w:qFormat/>
    <w:uiPriority w:val="0"/>
    <w:rPr>
      <w:lang w:val="en-GB" w:eastAsia="en-US" w:bidi="ar-SA"/>
    </w:rPr>
  </w:style>
  <w:style w:type="paragraph" w:customStyle="1" w:styleId="37">
    <w:name w:val="TAC"/>
    <w:basedOn w:val="1"/>
    <w:link w:val="116"/>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link w:val="115"/>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5"/>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9">
    <w:name w:val="Heading 3 Char"/>
    <w:link w:val="5"/>
    <w:qFormat/>
    <w:uiPriority w:val="0"/>
    <w:rPr>
      <w:rFonts w:ascii="Arial" w:hAnsi="Arial" w:eastAsia="Arial" w:cs="Arial"/>
      <w:bCs/>
      <w:sz w:val="28"/>
      <w:szCs w:val="26"/>
      <w:lang w:eastAsia="en-US"/>
    </w:rPr>
  </w:style>
  <w:style w:type="character" w:customStyle="1" w:styleId="50">
    <w:name w:val="Body Text Char"/>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6">
    <w:name w:val="Header Char"/>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character" w:customStyle="1" w:styleId="72">
    <w:name w:val="Comment Text Char"/>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List Paragraph Char"/>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Heading 2 Char"/>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
    <w:qFormat/>
    <w:uiPriority w:val="0"/>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100">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1">
    <w:name w:val="Caption Char1"/>
    <w:qFormat/>
    <w:uiPriority w:val="0"/>
    <w:rPr>
      <w:rFonts w:eastAsia="Times New Roman"/>
      <w:lang w:val="en-GB" w:eastAsia="en-US"/>
    </w:rPr>
  </w:style>
  <w:style w:type="table" w:customStyle="1" w:styleId="102">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3">
    <w:name w:val="B1 Zchn"/>
    <w:qFormat/>
    <w:locked/>
    <w:uiPriority w:val="0"/>
    <w:rPr>
      <w:rFonts w:eastAsia="Times New Roman"/>
    </w:rPr>
  </w:style>
  <w:style w:type="character" w:customStyle="1" w:styleId="104">
    <w:name w:val="fontstyle01"/>
    <w:basedOn w:val="31"/>
    <w:qFormat/>
    <w:uiPriority w:val="0"/>
    <w:rPr>
      <w:rFonts w:hint="default" w:ascii="TimesNewRomanPSMT" w:hAnsi="TimesNewRomanPSMT" w:eastAsia="TimesNewRomanPSMT"/>
      <w:color w:val="000000"/>
      <w:sz w:val="20"/>
      <w:szCs w:val="20"/>
    </w:rPr>
  </w:style>
  <w:style w:type="character" w:customStyle="1" w:styleId="105">
    <w:name w:val="TF Char"/>
    <w:link w:val="41"/>
    <w:qFormat/>
    <w:locked/>
    <w:uiPriority w:val="0"/>
    <w:rPr>
      <w:rFonts w:ascii="Arial" w:hAnsi="Arial" w:eastAsia="Times New Roman"/>
      <w:b/>
      <w:sz w:val="18"/>
      <w:lang w:val="en-GB" w:eastAsia="en-US"/>
    </w:rPr>
  </w:style>
  <w:style w:type="paragraph" w:customStyle="1" w:styleId="106">
    <w:name w:val="Comments"/>
    <w:basedOn w:val="1"/>
    <w:link w:val="107"/>
    <w:qFormat/>
    <w:uiPriority w:val="0"/>
    <w:pPr>
      <w:spacing w:before="40" w:line="240" w:lineRule="auto"/>
    </w:pPr>
    <w:rPr>
      <w:rFonts w:ascii="Arial" w:hAnsi="Arial" w:eastAsia="MS Mincho"/>
      <w:i/>
      <w:lang w:val="en-GB" w:eastAsia="en-GB"/>
    </w:rPr>
  </w:style>
  <w:style w:type="character" w:customStyle="1" w:styleId="107">
    <w:name w:val="Comments Char"/>
    <w:link w:val="106"/>
    <w:qFormat/>
    <w:uiPriority w:val="0"/>
    <w:rPr>
      <w:rFonts w:ascii="Arial" w:hAnsi="Arial" w:eastAsia="MS Mincho"/>
      <w:i/>
      <w:sz w:val="18"/>
      <w:szCs w:val="24"/>
      <w:lang w:val="en-GB" w:eastAsia="en-GB"/>
    </w:rPr>
  </w:style>
  <w:style w:type="character" w:customStyle="1" w:styleId="108">
    <w:name w:val="Heading 1 Char"/>
    <w:basedOn w:val="31"/>
    <w:link w:val="2"/>
    <w:qFormat/>
    <w:uiPriority w:val="0"/>
    <w:rPr>
      <w:rFonts w:ascii="Arial" w:hAnsi="Arial" w:cs="Arial"/>
      <w:b/>
      <w:bCs/>
      <w:kern w:val="32"/>
      <w:sz w:val="28"/>
      <w:szCs w:val="32"/>
    </w:rPr>
  </w:style>
  <w:style w:type="paragraph" w:customStyle="1" w:styleId="109">
    <w:name w:val="EmailDiscussion"/>
    <w:basedOn w:val="1"/>
    <w:next w:val="1"/>
    <w:link w:val="112"/>
    <w:qFormat/>
    <w:uiPriority w:val="0"/>
    <w:pPr>
      <w:numPr>
        <w:ilvl w:val="0"/>
        <w:numId w:val="4"/>
      </w:numPr>
      <w:spacing w:before="40" w:line="240" w:lineRule="auto"/>
    </w:pPr>
    <w:rPr>
      <w:rFonts w:ascii="Arial" w:hAnsi="Arial" w:eastAsia="MS Mincho"/>
      <w:b/>
      <w:sz w:val="20"/>
      <w:lang w:val="en-GB" w:eastAsia="en-GB"/>
    </w:rPr>
  </w:style>
  <w:style w:type="paragraph" w:customStyle="1" w:styleId="110">
    <w:name w:val="Proposal"/>
    <w:basedOn w:val="3"/>
    <w:qFormat/>
    <w:uiPriority w:val="0"/>
    <w:pPr>
      <w:numPr>
        <w:ilvl w:val="0"/>
        <w:numId w:val="5"/>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11">
    <w:name w:val="Revision2"/>
    <w:hidden/>
    <w:semiHidden/>
    <w:qFormat/>
    <w:uiPriority w:val="99"/>
    <w:pPr>
      <w:spacing w:after="160" w:line="259" w:lineRule="auto"/>
    </w:pPr>
    <w:rPr>
      <w:rFonts w:ascii="Times New Roman" w:hAnsi="Times New Roman" w:eastAsia="Times New Roman" w:cs="Times New Roman"/>
      <w:sz w:val="18"/>
      <w:szCs w:val="24"/>
      <w:lang w:val="en-US" w:eastAsia="en-US" w:bidi="ar-SA"/>
    </w:rPr>
  </w:style>
  <w:style w:type="character" w:customStyle="1" w:styleId="112">
    <w:name w:val="EmailDiscussion Char"/>
    <w:link w:val="109"/>
    <w:qFormat/>
    <w:uiPriority w:val="0"/>
    <w:rPr>
      <w:rFonts w:ascii="Arial" w:hAnsi="Arial" w:eastAsia="MS Mincho"/>
      <w:b/>
      <w:szCs w:val="24"/>
      <w:lang w:val="en-GB" w:eastAsia="en-GB"/>
    </w:rPr>
  </w:style>
  <w:style w:type="paragraph" w:customStyle="1" w:styleId="113">
    <w:name w:val="EmailDiscussion2"/>
    <w:basedOn w:val="69"/>
    <w:qFormat/>
    <w:uiPriority w:val="99"/>
    <w:pPr>
      <w:spacing w:line="240" w:lineRule="auto"/>
    </w:pPr>
    <w:rPr>
      <w:sz w:val="20"/>
    </w:rPr>
  </w:style>
  <w:style w:type="character" w:customStyle="1" w:styleId="114">
    <w:name w:val="Unresolved Mention1"/>
    <w:basedOn w:val="31"/>
    <w:semiHidden/>
    <w:unhideWhenUsed/>
    <w:qFormat/>
    <w:uiPriority w:val="99"/>
    <w:rPr>
      <w:color w:val="605E5C"/>
      <w:shd w:val="clear" w:color="auto" w:fill="E1DFDD"/>
    </w:rPr>
  </w:style>
  <w:style w:type="character" w:customStyle="1" w:styleId="115">
    <w:name w:val="TAH Car"/>
    <w:link w:val="39"/>
    <w:qFormat/>
    <w:locked/>
    <w:uiPriority w:val="0"/>
    <w:rPr>
      <w:rFonts w:ascii="Arial" w:hAnsi="Arial" w:eastAsia="Times New Roman"/>
      <w:b/>
      <w:sz w:val="18"/>
      <w:lang w:val="en-GB" w:eastAsia="en-US"/>
    </w:rPr>
  </w:style>
  <w:style w:type="character" w:customStyle="1" w:styleId="116">
    <w:name w:val="TAC Char"/>
    <w:link w:val="37"/>
    <w:qFormat/>
    <w:uiPriority w:val="0"/>
    <w:rPr>
      <w:rFonts w:ascii="Arial" w:hAnsi="Arial" w:eastAsia="Times New Roman"/>
      <w:sz w:val="18"/>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18D9-F854-4374-ADBD-52D7E61C795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10564</Words>
  <Characters>50721</Characters>
  <Lines>506</Lines>
  <Paragraphs>142</Paragraphs>
  <TotalTime>1</TotalTime>
  <ScaleCrop>false</ScaleCrop>
  <LinksUpToDate>false</LinksUpToDate>
  <CharactersWithSpaces>60428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2023-04-21T11:56:00Z</dcterms:created>
  <dc:creator>Lenovo_Lianhai</dc:creator>
  <cp:lastModifiedBy>Luyang Zhao-CMCC</cp:lastModifiedBy>
  <cp:lastPrinted>2011-08-03T09:36:00Z</cp:lastPrinted>
  <dcterms:modified xsi:type="dcterms:W3CDTF">2023-04-21T12:49:52Z</dcterms:modified>
  <dc:title>3GPP contribution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