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[AT121bis-e][417][POS] LS on GNSS integrity parameters (Huawei)</w:t>
      </w:r>
    </w:p>
    <w:p w14:paraId="34F23116" w14:textId="77777777" w:rsidR="00D42047" w:rsidRPr="00EA3B15" w:rsidRDefault="00D42047" w:rsidP="00D42047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SimSun" w:hAnsi="Arial" w:cs="Arial"/>
          <w:b/>
          <w:sz w:val="24"/>
        </w:rPr>
        <w:t xml:space="preserve">Huawei, </w:t>
      </w:r>
      <w:proofErr w:type="spellStart"/>
      <w:r w:rsidRPr="00EA3B15">
        <w:rPr>
          <w:rFonts w:ascii="Arial" w:eastAsia="SimSun" w:hAnsi="Arial" w:cs="Arial"/>
          <w:b/>
          <w:sz w:val="24"/>
        </w:rPr>
        <w:t>HiSilicon</w:t>
      </w:r>
      <w:proofErr w:type="spellEnd"/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Heading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>Target Integrity Risk (TIR) and Alert Limit(AL)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SimSun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[AT121bis-e][417][POS]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000000" w:rsidP="00BF77B3">
            <w:pPr>
              <w:pStyle w:val="Doc-title"/>
            </w:pPr>
            <w:hyperlink r:id="rId7" w:tooltip="C:Usersmtk16923Documents3GPP Meetings202211 - RAN2_120, ToulouseExtractsR2-2212892 integrity.docx" w:history="1">
              <w:r w:rsidR="00BF77B3" w:rsidRPr="0031482B">
                <w:rPr>
                  <w:rStyle w:val="Hyperlink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4F86B0FC" w:rsidR="00BF77B3" w:rsidRPr="00BF77B3" w:rsidRDefault="001A77AC" w:rsidP="00A833DF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07D1D87" wp14:editId="562B2065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295"/>
      </w:tblGrid>
      <w:tr w:rsidR="00074E39" w:rsidRPr="00074E39" w14:paraId="1330493B" w14:textId="77777777" w:rsidTr="00074E39">
        <w:tc>
          <w:tcPr>
            <w:tcW w:w="2376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410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295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074E39">
        <w:tc>
          <w:tcPr>
            <w:tcW w:w="2376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410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  <w:tr w:rsidR="00F05CE1" w:rsidRPr="00074E39" w14:paraId="17EDE144" w14:textId="77777777" w:rsidTr="00074E39">
        <w:trPr>
          <w:ins w:id="7" w:author="Sven Fischer" w:date="2023-04-17T22:50:00Z"/>
        </w:trPr>
        <w:tc>
          <w:tcPr>
            <w:tcW w:w="2376" w:type="dxa"/>
            <w:shd w:val="clear" w:color="auto" w:fill="auto"/>
          </w:tcPr>
          <w:p w14:paraId="399750A1" w14:textId="2D19B57D" w:rsidR="00F05CE1" w:rsidRPr="00EF65B4" w:rsidRDefault="00F05CE1" w:rsidP="002B2D02">
            <w:pPr>
              <w:rPr>
                <w:ins w:id="8" w:author="Sven Fischer" w:date="2023-04-17T22:50:00Z"/>
                <w:b/>
                <w:iCs/>
                <w:lang w:eastAsia="zh-CN"/>
              </w:rPr>
            </w:pPr>
            <w:ins w:id="9" w:author="Sven Fischer" w:date="2023-04-17T22:50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2410" w:type="dxa"/>
            <w:shd w:val="clear" w:color="auto" w:fill="auto"/>
          </w:tcPr>
          <w:p w14:paraId="7CFD0B73" w14:textId="22A54553" w:rsidR="00F05CE1" w:rsidRDefault="00F05CE1" w:rsidP="002B2D02">
            <w:pPr>
              <w:rPr>
                <w:ins w:id="10" w:author="Sven Fischer" w:date="2023-04-17T22:50:00Z"/>
                <w:b/>
                <w:iCs/>
                <w:lang w:eastAsia="zh-CN"/>
              </w:rPr>
            </w:pPr>
            <w:ins w:id="11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2AD2840" w14:textId="2EBD6232" w:rsidR="00F05CE1" w:rsidRDefault="00427E58" w:rsidP="002B2D02">
            <w:pPr>
              <w:rPr>
                <w:ins w:id="12" w:author="Sven Fischer" w:date="2023-04-17T22:50:00Z"/>
                <w:b/>
                <w:iCs/>
                <w:lang w:eastAsia="zh-CN"/>
              </w:rPr>
            </w:pPr>
            <w:ins w:id="13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r w:rsidRPr="00427E58">
                <w:rPr>
                  <w:b/>
                  <w:iCs/>
                  <w:lang w:eastAsia="zh-CN"/>
                </w:rPr>
                <w:t>R2-2212892</w:t>
              </w:r>
            </w:ins>
            <w:ins w:id="14" w:author="Sven Fischer" w:date="2023-04-17T22:55:00Z">
              <w:r w:rsidR="00B22AA9">
                <w:rPr>
                  <w:b/>
                  <w:iCs/>
                  <w:lang w:eastAsia="zh-CN"/>
                </w:rPr>
                <w:t xml:space="preserve"> </w:t>
              </w:r>
              <w:r w:rsidR="00B22AA9" w:rsidRPr="00B22AA9">
                <w:rPr>
                  <w:b/>
                  <w:iCs/>
                  <w:lang w:eastAsia="zh-CN"/>
                </w:rPr>
                <w:t>misinterpret the Integrity Principle of Operation</w:t>
              </w:r>
              <w:r w:rsidR="00B22AA9">
                <w:rPr>
                  <w:b/>
                  <w:iCs/>
                  <w:lang w:eastAsia="zh-CN"/>
                </w:rPr>
                <w:t xml:space="preserve"> as specified in TS 38.305</w:t>
              </w:r>
            </w:ins>
            <w:ins w:id="15" w:author="Sven Fischer" w:date="2023-04-17T22:56:00Z">
              <w:r w:rsidR="00B22AA9">
                <w:rPr>
                  <w:b/>
                  <w:iCs/>
                  <w:lang w:eastAsia="zh-CN"/>
                </w:rPr>
                <w:t xml:space="preserve">, clause </w:t>
              </w:r>
              <w:r w:rsidR="00B35B7A" w:rsidRPr="00B35B7A">
                <w:rPr>
                  <w:b/>
                  <w:iCs/>
                  <w:lang w:eastAsia="zh-CN"/>
                </w:rPr>
                <w:t>8.1.1a</w:t>
              </w:r>
            </w:ins>
            <w:ins w:id="16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17" w:author="Sven Fischer" w:date="2023-04-17T22:53:00Z">
              <w:r w:rsidR="003104B0">
                <w:rPr>
                  <w:b/>
                  <w:iCs/>
                  <w:lang w:eastAsia="zh-CN"/>
                </w:rPr>
                <w:t xml:space="preserve"> </w:t>
              </w:r>
            </w:ins>
            <w:ins w:id="18" w:author="Sven Fischer" w:date="2023-04-17T22:56:00Z">
              <w:r w:rsidR="00B35B7A">
                <w:rPr>
                  <w:b/>
                  <w:iCs/>
                  <w:lang w:eastAsia="zh-CN"/>
                </w:rPr>
                <w:t>P</w:t>
              </w:r>
            </w:ins>
            <w:ins w:id="19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20" w:author="Sven Fischer" w:date="2023-04-17T22:57:00Z">
              <w:r w:rsidR="002329BA">
                <w:rPr>
                  <w:b/>
                  <w:iCs/>
                  <w:lang w:eastAsia="zh-CN"/>
                </w:rPr>
                <w:t xml:space="preserve">of </w:t>
              </w:r>
              <w:r w:rsidR="002329BA" w:rsidRPr="00427E58">
                <w:rPr>
                  <w:b/>
                  <w:iCs/>
                  <w:lang w:eastAsia="zh-CN"/>
                </w:rPr>
                <w:t>R2-2212892</w:t>
              </w:r>
              <w:r w:rsidR="002329BA">
                <w:rPr>
                  <w:b/>
                  <w:iCs/>
                  <w:lang w:eastAsia="zh-CN"/>
                </w:rPr>
                <w:t xml:space="preserve"> </w:t>
              </w:r>
            </w:ins>
            <w:ins w:id="21" w:author="Sven Fischer" w:date="2023-04-17T22:51:00Z">
              <w:r w:rsidR="003F73FE">
                <w:rPr>
                  <w:b/>
                  <w:iCs/>
                  <w:lang w:eastAsia="zh-CN"/>
                </w:rPr>
                <w:t>have still not shown why a Aler</w:t>
              </w:r>
            </w:ins>
            <w:ins w:id="22" w:author="Sven Fischer" w:date="2023-04-17T22:58:00Z">
              <w:r w:rsidR="002329BA">
                <w:rPr>
                  <w:b/>
                  <w:iCs/>
                  <w:lang w:eastAsia="zh-CN"/>
                </w:rPr>
                <w:t>t</w:t>
              </w:r>
            </w:ins>
            <w:ins w:id="23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24" w:author="Sven Fischer" w:date="2023-04-17T22:52:00Z">
              <w:r w:rsidR="003F73FE"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1A77AC" w:rsidRPr="00074E39" w14:paraId="36FF52B8" w14:textId="77777777" w:rsidTr="00074E39">
        <w:trPr>
          <w:ins w:id="25" w:author="Liuyang-OPPO" w:date="2023-04-18T14:15:00Z"/>
        </w:trPr>
        <w:tc>
          <w:tcPr>
            <w:tcW w:w="2376" w:type="dxa"/>
            <w:shd w:val="clear" w:color="auto" w:fill="auto"/>
          </w:tcPr>
          <w:p w14:paraId="0FFCF165" w14:textId="4E43BD3F" w:rsidR="001A77AC" w:rsidRDefault="001A77AC" w:rsidP="001A77AC">
            <w:pPr>
              <w:rPr>
                <w:ins w:id="26" w:author="Liuyang-OPPO" w:date="2023-04-18T14:15:00Z"/>
                <w:b/>
                <w:iCs/>
                <w:lang w:eastAsia="zh-CN"/>
              </w:rPr>
            </w:pPr>
            <w:ins w:id="27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2410" w:type="dxa"/>
            <w:shd w:val="clear" w:color="auto" w:fill="auto"/>
          </w:tcPr>
          <w:p w14:paraId="75C556E0" w14:textId="17C00423" w:rsidR="001A77AC" w:rsidRDefault="001A77AC" w:rsidP="001A77AC">
            <w:pPr>
              <w:rPr>
                <w:ins w:id="28" w:author="Liuyang-OPPO" w:date="2023-04-18T14:15:00Z"/>
                <w:b/>
                <w:iCs/>
                <w:lang w:eastAsia="zh-CN"/>
              </w:rPr>
            </w:pPr>
            <w:ins w:id="29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295" w:type="dxa"/>
            <w:shd w:val="clear" w:color="auto" w:fill="auto"/>
          </w:tcPr>
          <w:p w14:paraId="2EA2CF81" w14:textId="3C6B7BEC" w:rsidR="001A77AC" w:rsidRDefault="001A77AC" w:rsidP="001A77AC">
            <w:pPr>
              <w:rPr>
                <w:ins w:id="30" w:author="Liuyang-OPPO" w:date="2023-04-18T14:15:00Z"/>
                <w:b/>
                <w:iCs/>
                <w:lang w:eastAsia="zh-CN"/>
              </w:rPr>
            </w:pPr>
            <w:ins w:id="31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R17 UE-based positioning integrity only implies that UE reports the PL to the network.. In addition, the reason why the UE needs to receive the TTA and AL via the LPP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location request </w:t>
              </w:r>
              <w:r>
                <w:rPr>
                  <w:b/>
                  <w:iCs/>
                  <w:lang w:eastAsia="zh-CN"/>
                </w:rPr>
                <w:lastRenderedPageBreak/>
                <w:t xml:space="preserve">should come from external client, i.e., MT-LR, the UE higher layer does not need to know the positioning integrity result.  </w:t>
              </w:r>
            </w:ins>
          </w:p>
        </w:tc>
      </w:tr>
      <w:tr w:rsidR="00AF47DD" w:rsidRPr="00074E39" w14:paraId="6CFDBE7D" w14:textId="77777777" w:rsidTr="00074E39">
        <w:trPr>
          <w:ins w:id="32" w:author="CATT" w:date="2023-04-18T14:24:00Z"/>
        </w:trPr>
        <w:tc>
          <w:tcPr>
            <w:tcW w:w="2376" w:type="dxa"/>
            <w:shd w:val="clear" w:color="auto" w:fill="auto"/>
          </w:tcPr>
          <w:p w14:paraId="24FF7DD2" w14:textId="0AB799FD" w:rsidR="00AF47DD" w:rsidRDefault="00AF47DD" w:rsidP="001A77AC">
            <w:pPr>
              <w:rPr>
                <w:ins w:id="33" w:author="CATT" w:date="2023-04-18T14:24:00Z"/>
                <w:b/>
                <w:iCs/>
                <w:lang w:eastAsia="zh-CN"/>
              </w:rPr>
            </w:pPr>
            <w:ins w:id="34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CATT</w:t>
              </w:r>
            </w:ins>
          </w:p>
        </w:tc>
        <w:tc>
          <w:tcPr>
            <w:tcW w:w="2410" w:type="dxa"/>
            <w:shd w:val="clear" w:color="auto" w:fill="auto"/>
          </w:tcPr>
          <w:p w14:paraId="788AA6D2" w14:textId="409B2ECA" w:rsidR="00AF47DD" w:rsidRDefault="00AF47DD" w:rsidP="001A77AC">
            <w:pPr>
              <w:rPr>
                <w:ins w:id="35" w:author="CATT" w:date="2023-04-18T14:24:00Z"/>
                <w:b/>
                <w:iCs/>
                <w:lang w:eastAsia="zh-CN"/>
              </w:rPr>
            </w:pPr>
            <w:ins w:id="36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C5ED7D9" w14:textId="7EF37C4D" w:rsidR="00AF47DD" w:rsidRDefault="00AF47DD" w:rsidP="00A80C11">
            <w:pPr>
              <w:rPr>
                <w:ins w:id="37" w:author="CATT" w:date="2023-04-18T14:25:00Z"/>
                <w:lang w:eastAsia="zh-CN"/>
              </w:rPr>
            </w:pPr>
            <w:ins w:id="38" w:author="CATT" w:date="2023-04-18T14:25:00Z">
              <w:r w:rsidRPr="00C65960">
                <w:rPr>
                  <w:lang w:eastAsia="zh-CN"/>
                </w:rPr>
                <w:t>G</w:t>
              </w:r>
              <w:r w:rsidRPr="00C65960">
                <w:rPr>
                  <w:rFonts w:hint="eastAsia"/>
                  <w:lang w:eastAsia="zh-CN"/>
                </w:rPr>
                <w:t>enerally</w:t>
              </w:r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parameters depend</w:t>
              </w:r>
              <w:r w:rsidRPr="00C65960">
                <w:rPr>
                  <w:rFonts w:hint="eastAsia"/>
                  <w:lang w:eastAsia="zh-CN"/>
                </w:rPr>
                <w:t xml:space="preserve"> on the LCS service</w:t>
              </w:r>
              <w:r>
                <w:rPr>
                  <w:rFonts w:hint="eastAsia"/>
                  <w:lang w:eastAsia="zh-CN"/>
                </w:rPr>
                <w:t xml:space="preserve">s which are </w:t>
              </w:r>
              <w:r w:rsidR="00C508CD">
                <w:rPr>
                  <w:rFonts w:hint="eastAsia"/>
                  <w:lang w:eastAsia="zh-CN"/>
                </w:rPr>
                <w:t xml:space="preserve">agreed </w:t>
              </w:r>
              <w:r>
                <w:rPr>
                  <w:rFonts w:hint="eastAsia"/>
                  <w:lang w:eastAsia="zh-CN"/>
                </w:rPr>
                <w:t>not in LPP except TIR.</w:t>
              </w:r>
            </w:ins>
          </w:p>
          <w:p w14:paraId="7D8B58D9" w14:textId="77777777" w:rsidR="00AF47DD" w:rsidRPr="00C65960" w:rsidRDefault="00AF47DD" w:rsidP="00A80C11">
            <w:pPr>
              <w:rPr>
                <w:ins w:id="39" w:author="CATT" w:date="2023-04-18T14:25:00Z"/>
                <w:lang w:eastAsia="zh-CN"/>
              </w:rPr>
            </w:pPr>
            <w:ins w:id="40" w:author="CATT" w:date="2023-04-18T14:25:00Z">
              <w:r>
                <w:rPr>
                  <w:rFonts w:hint="eastAsia"/>
                  <w:lang w:eastAsia="zh-CN"/>
                </w:rPr>
                <w:t>In order to give the answer to CT4,</w:t>
              </w:r>
              <w:r w:rsidRPr="00C65960">
                <w:rPr>
                  <w:rFonts w:hint="eastAsia"/>
                  <w:lang w:eastAsia="zh-CN"/>
                </w:rPr>
                <w:t xml:space="preserve"> 500 meter seems too large for vertical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while </w:t>
              </w:r>
              <w:r w:rsidRPr="00C65960">
                <w:rPr>
                  <w:rFonts w:hint="eastAsia"/>
                  <w:lang w:eastAsia="zh-CN"/>
                </w:rPr>
                <w:t xml:space="preserve">horizontal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</w:t>
              </w:r>
              <w:r w:rsidRPr="00C65960">
                <w:rPr>
                  <w:rFonts w:hint="eastAsia"/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considering the existing LCS services</w:t>
              </w:r>
              <w:r w:rsidRPr="00C65960"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lang w:eastAsia="zh-CN"/>
                </w:rPr>
                <w:t>I’</w:t>
              </w:r>
              <w:r w:rsidRPr="00C65960">
                <w:rPr>
                  <w:rFonts w:hint="eastAsia"/>
                  <w:lang w:eastAsia="zh-CN"/>
                </w:rPr>
                <w:t xml:space="preserve">m fine with the </w:t>
              </w:r>
              <w:r>
                <w:rPr>
                  <w:rFonts w:hint="eastAsia"/>
                  <w:lang w:eastAsia="zh-CN"/>
                </w:rPr>
                <w:t>s</w:t>
              </w:r>
              <w:r w:rsidRPr="003A0582"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 w:rsidRPr="003A0582">
                <w:rPr>
                  <w:lang w:eastAsia="zh-CN"/>
                </w:rPr>
                <w:t>0.01 metre</w:t>
              </w:r>
              <w:r w:rsidRPr="003A0582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AL and the </w:t>
              </w:r>
              <w:r w:rsidRPr="00C65960">
                <w:rPr>
                  <w:rFonts w:hint="eastAsia"/>
                  <w:lang w:eastAsia="zh-CN"/>
                </w:rPr>
                <w:t xml:space="preserve">data structure of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timeToAlert</w:t>
              </w:r>
              <w:proofErr w:type="spellEnd"/>
              <w:r w:rsidRPr="00C65960">
                <w:rPr>
                  <w:rFonts w:hint="eastAsia"/>
                  <w:lang w:eastAsia="zh-CN"/>
                </w:rPr>
                <w:t xml:space="preserve"> here</w:t>
              </w:r>
              <w:r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rFonts w:hint="eastAsia"/>
                  <w:lang w:eastAsia="zh-CN"/>
                </w:rPr>
                <w:t xml:space="preserve">BTW, the </w:t>
              </w:r>
              <w:r w:rsidRPr="00C65960">
                <w:rPr>
                  <w:lang w:eastAsia="zh-CN"/>
                </w:rPr>
                <w:t>description of</w:t>
              </w:r>
              <w:r w:rsidRPr="00C65960">
                <w:rPr>
                  <w:rFonts w:hint="eastAsia"/>
                  <w:lang w:eastAsia="zh-CN"/>
                </w:rPr>
                <w:t xml:space="preserve"> IEs is missed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>.</w:t>
              </w:r>
            </w:ins>
          </w:p>
          <w:p w14:paraId="7A2EB5B4" w14:textId="65DC85CD" w:rsidR="00AF47DD" w:rsidRDefault="00AF47DD" w:rsidP="001A77AC">
            <w:pPr>
              <w:rPr>
                <w:ins w:id="41" w:author="CATT" w:date="2023-04-18T14:24:00Z"/>
                <w:b/>
                <w:iCs/>
                <w:lang w:eastAsia="zh-CN"/>
              </w:rPr>
            </w:pPr>
            <w:ins w:id="42" w:author="CATT" w:date="2023-04-18T14:25:00Z">
              <w:r>
                <w:rPr>
                  <w:rFonts w:hint="eastAsia"/>
                  <w:lang w:eastAsia="zh-CN"/>
                </w:rPr>
                <w:t>SA1 is supposed to design the QoS of integrity for LCS services which can</w:t>
              </w:r>
              <w:r w:rsidRPr="00C65960">
                <w:rPr>
                  <w:rFonts w:hint="eastAsia"/>
                  <w:lang w:eastAsia="zh-CN"/>
                </w:rPr>
                <w:t xml:space="preserve"> r</w:t>
              </w:r>
              <w:r>
                <w:rPr>
                  <w:rFonts w:hint="eastAsia"/>
                  <w:lang w:eastAsia="zh-CN"/>
                </w:rPr>
                <w:t>efer to RTCM or CIAO.</w:t>
              </w:r>
            </w:ins>
          </w:p>
        </w:tc>
      </w:tr>
      <w:tr w:rsidR="00E80196" w:rsidRPr="00074E39" w14:paraId="13D53530" w14:textId="77777777" w:rsidTr="00074E39">
        <w:trPr>
          <w:ins w:id="43" w:author="Yi1 (Intel)" w:date="2023-04-18T19:38:00Z"/>
        </w:trPr>
        <w:tc>
          <w:tcPr>
            <w:tcW w:w="2376" w:type="dxa"/>
            <w:shd w:val="clear" w:color="auto" w:fill="auto"/>
          </w:tcPr>
          <w:p w14:paraId="70FC97A3" w14:textId="45BDCBB8" w:rsidR="00E80196" w:rsidRDefault="00E80196" w:rsidP="001A77AC">
            <w:pPr>
              <w:rPr>
                <w:ins w:id="44" w:author="Yi1 (Intel)" w:date="2023-04-18T19:38:00Z"/>
                <w:rFonts w:hint="eastAsia"/>
                <w:b/>
                <w:iCs/>
                <w:lang w:eastAsia="zh-CN"/>
              </w:rPr>
            </w:pPr>
            <w:ins w:id="45" w:author="Yi1 (Intel)" w:date="2023-04-18T19:38:00Z">
              <w:r>
                <w:rPr>
                  <w:b/>
                  <w:iCs/>
                  <w:lang w:eastAsia="zh-CN"/>
                </w:rPr>
                <w:t>Intel</w:t>
              </w:r>
            </w:ins>
          </w:p>
        </w:tc>
        <w:tc>
          <w:tcPr>
            <w:tcW w:w="2410" w:type="dxa"/>
            <w:shd w:val="clear" w:color="auto" w:fill="auto"/>
          </w:tcPr>
          <w:p w14:paraId="255239BC" w14:textId="5ADBA7E1" w:rsidR="00E80196" w:rsidRDefault="00E80196" w:rsidP="001A77AC">
            <w:pPr>
              <w:rPr>
                <w:ins w:id="46" w:author="Yi1 (Intel)" w:date="2023-04-18T19:38:00Z"/>
                <w:rFonts w:hint="eastAsia"/>
                <w:b/>
                <w:iCs/>
                <w:lang w:eastAsia="zh-CN"/>
              </w:rPr>
            </w:pPr>
            <w:ins w:id="47" w:author="Yi1 (Intel)" w:date="2023-04-18T19:38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5E7D9BF7" w14:textId="25D60159" w:rsidR="00E80196" w:rsidRPr="00C65960" w:rsidRDefault="00E80196" w:rsidP="00A80C11">
            <w:pPr>
              <w:rPr>
                <w:ins w:id="48" w:author="Yi1 (Intel)" w:date="2023-04-18T19:38:00Z"/>
                <w:lang w:eastAsia="zh-CN"/>
              </w:rPr>
            </w:pPr>
            <w:ins w:id="49" w:author="Yi1 (Intel)" w:date="2023-04-18T19:38:00Z">
              <w:r>
                <w:rPr>
                  <w:lang w:eastAsia="zh-CN"/>
                </w:rPr>
                <w:t xml:space="preserve">Agree with Nokia. One way is to tell CT4, only signal TIR in Rel-17. </w:t>
              </w:r>
            </w:ins>
          </w:p>
        </w:tc>
      </w:tr>
    </w:tbl>
    <w:p w14:paraId="00D8B7BA" w14:textId="77777777" w:rsidR="0076566F" w:rsidRPr="0076566F" w:rsidRDefault="0076566F" w:rsidP="00A833DF">
      <w:pPr>
        <w:rPr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50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51" w:author="Nokia (Mani)" w:date="2023-04-17T20:42:00Z">
              <w:r>
                <w:rPr>
                  <w:b/>
                  <w:iCs/>
                  <w:lang w:eastAsia="zh-CN"/>
                </w:rPr>
                <w:t>Please see our comment on Q1. If we agree to just signal TIR from LCS client then the LS needs to be modified accordingly.</w:t>
              </w:r>
            </w:ins>
          </w:p>
        </w:tc>
      </w:tr>
      <w:tr w:rsidR="00B11B47" w:rsidRPr="00074E39" w14:paraId="63DCCD8F" w14:textId="77777777" w:rsidTr="00074E39">
        <w:trPr>
          <w:ins w:id="52" w:author="Sven Fischer" w:date="2023-04-17T23:02:00Z"/>
        </w:trPr>
        <w:tc>
          <w:tcPr>
            <w:tcW w:w="2376" w:type="dxa"/>
            <w:shd w:val="clear" w:color="auto" w:fill="auto"/>
          </w:tcPr>
          <w:p w14:paraId="28DBA162" w14:textId="498E7EDB" w:rsidR="00B11B47" w:rsidRDefault="00B11B47" w:rsidP="00FD68C3">
            <w:pPr>
              <w:rPr>
                <w:ins w:id="53" w:author="Sven Fischer" w:date="2023-04-17T23:02:00Z"/>
                <w:b/>
                <w:iCs/>
                <w:lang w:eastAsia="zh-CN"/>
              </w:rPr>
            </w:pPr>
            <w:ins w:id="54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0CCB071E" w14:textId="4DE2E61B" w:rsidR="00B11B47" w:rsidRDefault="000149A3" w:rsidP="00FD68C3">
            <w:pPr>
              <w:rPr>
                <w:ins w:id="55" w:author="Sven Fischer" w:date="2023-04-17T23:02:00Z"/>
                <w:b/>
                <w:iCs/>
                <w:lang w:eastAsia="zh-CN"/>
              </w:rPr>
            </w:pPr>
            <w:ins w:id="56" w:author="Sven Fischer" w:date="2023-04-17T23:04:00Z">
              <w:r>
                <w:rPr>
                  <w:b/>
                  <w:iCs/>
                  <w:lang w:eastAsia="zh-CN"/>
                </w:rPr>
                <w:t xml:space="preserve">See our </w:t>
              </w:r>
              <w:r w:rsidR="00627F35">
                <w:rPr>
                  <w:b/>
                  <w:iCs/>
                  <w:lang w:eastAsia="zh-CN"/>
                </w:rPr>
                <w:t xml:space="preserve">comment to Q1 above. </w:t>
              </w:r>
            </w:ins>
            <w:ins w:id="57" w:author="Sven Fischer" w:date="2023-04-17T23:03:00Z">
              <w:r>
                <w:rPr>
                  <w:b/>
                  <w:iCs/>
                  <w:lang w:eastAsia="zh-CN"/>
                </w:rPr>
                <w:t>There are no</w:t>
              </w:r>
              <w:r w:rsidR="007620C0">
                <w:rPr>
                  <w:b/>
                  <w:iCs/>
                  <w:lang w:eastAsia="zh-CN"/>
                </w:rPr>
                <w:t xml:space="preserve"> </w:t>
              </w:r>
            </w:ins>
            <w:ins w:id="58" w:author="Sven Fischer" w:date="2023-04-17T23:02:00Z">
              <w:r w:rsidR="00B11B47">
                <w:rPr>
                  <w:b/>
                  <w:iCs/>
                  <w:lang w:eastAsia="zh-CN"/>
                </w:rPr>
                <w:t xml:space="preserve"> </w:t>
              </w:r>
              <w:r w:rsidR="007620C0" w:rsidRPr="007620C0">
                <w:rPr>
                  <w:b/>
                  <w:i/>
                  <w:lang w:eastAsia="zh-CN"/>
                  <w:rPrChange w:id="59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IntegrityRequirements-r17</w:t>
              </w:r>
            </w:ins>
            <w:ins w:id="60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61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</w:t>
              </w:r>
              <w:r w:rsidR="00627F35">
                <w:rPr>
                  <w:b/>
                  <w:iCs/>
                  <w:lang w:eastAsia="zh-CN"/>
                </w:rPr>
                <w:t>.</w:t>
              </w:r>
            </w:ins>
          </w:p>
        </w:tc>
      </w:tr>
      <w:tr w:rsidR="001A77AC" w:rsidRPr="00074E39" w14:paraId="24BF7C42" w14:textId="77777777" w:rsidTr="00074E39">
        <w:trPr>
          <w:ins w:id="62" w:author="Liuyang-OPPO" w:date="2023-04-18T14:16:00Z"/>
        </w:trPr>
        <w:tc>
          <w:tcPr>
            <w:tcW w:w="2376" w:type="dxa"/>
            <w:shd w:val="clear" w:color="auto" w:fill="auto"/>
          </w:tcPr>
          <w:p w14:paraId="22F483B7" w14:textId="1DDE4BBB" w:rsidR="001A77AC" w:rsidRDefault="001A77AC" w:rsidP="00FD68C3">
            <w:pPr>
              <w:rPr>
                <w:ins w:id="63" w:author="Liuyang-OPPO" w:date="2023-04-18T14:16:00Z"/>
                <w:b/>
                <w:iCs/>
                <w:lang w:eastAsia="zh-CN"/>
              </w:rPr>
            </w:pPr>
            <w:ins w:id="64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7655" w:type="dxa"/>
            <w:shd w:val="clear" w:color="auto" w:fill="auto"/>
          </w:tcPr>
          <w:p w14:paraId="196DCF89" w14:textId="0D874BD1" w:rsidR="001A77AC" w:rsidRDefault="001A77AC" w:rsidP="00FD68C3">
            <w:pPr>
              <w:rPr>
                <w:ins w:id="65" w:author="Liuyang-OPPO" w:date="2023-04-18T14:16:00Z"/>
                <w:b/>
                <w:iCs/>
                <w:lang w:eastAsia="zh-CN"/>
              </w:rPr>
            </w:pPr>
            <w:ins w:id="66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 is enough</w:t>
              </w:r>
            </w:ins>
          </w:p>
        </w:tc>
      </w:tr>
      <w:tr w:rsidR="005F3FD1" w:rsidRPr="00074E39" w14:paraId="7ACBB4BD" w14:textId="77777777" w:rsidTr="00074E39">
        <w:trPr>
          <w:ins w:id="67" w:author="CATT" w:date="2023-04-18T14:26:00Z"/>
        </w:trPr>
        <w:tc>
          <w:tcPr>
            <w:tcW w:w="2376" w:type="dxa"/>
            <w:shd w:val="clear" w:color="auto" w:fill="auto"/>
          </w:tcPr>
          <w:p w14:paraId="51578061" w14:textId="6491684C" w:rsidR="005F3FD1" w:rsidRDefault="005F3FD1" w:rsidP="00FD68C3">
            <w:pPr>
              <w:rPr>
                <w:ins w:id="68" w:author="CATT" w:date="2023-04-18T14:26:00Z"/>
                <w:b/>
                <w:iCs/>
                <w:lang w:eastAsia="zh-CN"/>
              </w:rPr>
            </w:pPr>
            <w:ins w:id="69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395B1928" w14:textId="77777777" w:rsidR="005F3FD1" w:rsidRDefault="005F3FD1" w:rsidP="00A80C11">
            <w:pPr>
              <w:rPr>
                <w:ins w:id="70" w:author="CATT" w:date="2023-04-18T14:26:00Z"/>
                <w:b/>
                <w:iCs/>
                <w:lang w:eastAsia="zh-CN"/>
              </w:rPr>
            </w:pPr>
            <w:ins w:id="71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 xml:space="preserve">QoS of LCS service is out of scope of RAN2. </w:t>
              </w:r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 in order to give the answer to CT4, RAN2 may share our views on the parameters for their consideration.</w:t>
              </w:r>
            </w:ins>
          </w:p>
          <w:p w14:paraId="76E0DC6F" w14:textId="77777777" w:rsidR="005F3FD1" w:rsidRPr="00D40D57" w:rsidRDefault="005F3FD1" w:rsidP="00A80C11">
            <w:pPr>
              <w:rPr>
                <w:ins w:id="72" w:author="CATT" w:date="2023-04-18T14:26:00Z"/>
                <w:b/>
                <w:iCs/>
                <w:lang w:eastAsia="zh-CN"/>
              </w:rPr>
            </w:pPr>
            <w:ins w:id="73" w:author="CATT" w:date="2023-04-18T14:26:00Z">
              <w:r w:rsidRPr="00D40D57"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 w:rsidRPr="00D40D57">
                <w:rPr>
                  <w:b/>
                  <w:iCs/>
                  <w:lang w:eastAsia="zh-CN"/>
                </w:rPr>
                <w:t xml:space="preserve"> with field description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2B75846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4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75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>IntegrityRequirements-r17</w:t>
              </w:r>
              <w:r w:rsidRPr="00E97795">
                <w:rPr>
                  <w:rFonts w:ascii="Courier New" w:eastAsia="SimSun" w:hAnsi="Courier New"/>
                  <w:noProof/>
                  <w:snapToGrid w:val="0"/>
                  <w:sz w:val="16"/>
                </w:rPr>
                <w:t xml:space="preserve"> ::= SEQUENCE {</w:t>
              </w:r>
            </w:ins>
          </w:p>
          <w:p w14:paraId="5665942C" w14:textId="77777777" w:rsidR="005F3FD1" w:rsidRPr="00783895" w:rsidRDefault="005F3FD1" w:rsidP="00A80C11">
            <w:pPr>
              <w:pStyle w:val="PL"/>
              <w:rPr>
                <w:ins w:id="76" w:author="CATT" w:date="2023-04-18T14:26:00Z"/>
                <w:snapToGrid w:val="0"/>
              </w:rPr>
            </w:pPr>
            <w:ins w:id="77" w:author="CATT" w:date="2023-04-18T14:26:00Z">
              <w:r w:rsidRPr="00783895">
                <w:rPr>
                  <w:snapToGrid w:val="0"/>
                </w:rPr>
                <w:tab/>
                <w:t>horizontal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 w:rsidRPr="00783895">
                <w:rPr>
                  <w:snapToGrid w:val="0"/>
                </w:rPr>
                <w:t>),</w:t>
              </w:r>
            </w:ins>
          </w:p>
          <w:p w14:paraId="11F248A2" w14:textId="77777777" w:rsidR="005F3FD1" w:rsidRPr="00C80EBF" w:rsidRDefault="005F3FD1" w:rsidP="00A80C11">
            <w:pPr>
              <w:pStyle w:val="PL"/>
              <w:rPr>
                <w:ins w:id="78" w:author="CATT" w:date="2023-04-18T14:26:00Z"/>
                <w:snapToGrid w:val="0"/>
              </w:rPr>
            </w:pPr>
            <w:ins w:id="79" w:author="CATT" w:date="2023-04-18T14:26:00Z">
              <w:r w:rsidRPr="00783895">
                <w:rPr>
                  <w:snapToGrid w:val="0"/>
                </w:rPr>
                <w:tab/>
                <w:t>vertical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 w:rsidRPr="00783895">
                <w:rPr>
                  <w:snapToGrid w:val="0"/>
                </w:rPr>
                <w:t>)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OPTIONAL</w:t>
              </w:r>
              <w:r>
                <w:rPr>
                  <w:rFonts w:eastAsia="SimSun"/>
                  <w:snapToGrid w:val="0"/>
                </w:rPr>
                <w:t>, -- Need ON</w:t>
              </w:r>
            </w:ins>
          </w:p>
          <w:p w14:paraId="16D930DE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80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81" w:author="CATT" w:date="2023-04-18T14:26:00Z"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>timeToAlert-r17</w:t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 xml:space="preserve">        </w:t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>INTEGER (1,2000)</w:t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 xml:space="preserve">OPTIONAL, </w:t>
              </w:r>
              <w:r w:rsidRPr="00C80EBF">
                <w:rPr>
                  <w:rFonts w:ascii="Courier New" w:eastAsia="SimSun" w:hAnsi="Courier New"/>
                  <w:noProof/>
                  <w:snapToGrid w:val="0"/>
                  <w:sz w:val="16"/>
                </w:rPr>
                <w:t>-- Need ON</w:t>
              </w:r>
            </w:ins>
          </w:p>
          <w:p w14:paraId="2534691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82" w:author="CATT" w:date="2023-04-18T14:26:00Z"/>
                <w:rFonts w:ascii="Courier New" w:eastAsia="SimSun" w:hAnsi="Courier New"/>
                <w:noProof/>
                <w:snapToGrid w:val="0"/>
                <w:sz w:val="16"/>
              </w:rPr>
            </w:pPr>
            <w:ins w:id="83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ab/>
                <w:t>...</w:t>
              </w:r>
            </w:ins>
          </w:p>
          <w:p w14:paraId="24E4DBA9" w14:textId="66B0C39D" w:rsidR="005F3FD1" w:rsidRDefault="005F3FD1" w:rsidP="00FD68C3">
            <w:pPr>
              <w:rPr>
                <w:ins w:id="84" w:author="CATT" w:date="2023-04-18T14:26:00Z"/>
                <w:b/>
                <w:iCs/>
                <w:lang w:eastAsia="zh-CN"/>
              </w:rPr>
            </w:pPr>
            <w:ins w:id="85" w:author="CATT" w:date="2023-04-18T14:26:00Z">
              <w:r>
                <w:rPr>
                  <w:rFonts w:ascii="Courier New" w:eastAsia="SimSun" w:hAnsi="Courier New"/>
                  <w:noProof/>
                  <w:snapToGrid w:val="0"/>
                  <w:sz w:val="16"/>
                </w:rPr>
                <w:t>}</w:t>
              </w:r>
            </w:ins>
          </w:p>
        </w:tc>
      </w:tr>
    </w:tbl>
    <w:p w14:paraId="708E8994" w14:textId="77777777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Header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lastRenderedPageBreak/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6" w:name="OLE_LINK57"/>
      <w:bookmarkStart w:id="87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8" w:name="OLE_LINK59"/>
      <w:bookmarkStart w:id="89" w:name="OLE_LINK60"/>
      <w:bookmarkStart w:id="90" w:name="OLE_LINK61"/>
      <w:bookmarkEnd w:id="86"/>
      <w:bookmarkEnd w:id="8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88"/>
    <w:bookmarkEnd w:id="89"/>
    <w:bookmarkEnd w:id="90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1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91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2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92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3" w:name="OLE_LINK45"/>
      <w:bookmarkStart w:id="9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93"/>
    <w:bookmarkEnd w:id="94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proofErr w:type="spellStart"/>
      <w:r w:rsidRPr="004E1F5B"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" w:date="2022-05-18T01:46:00Z"/>
          <w:rFonts w:ascii="Courier New" w:eastAsia="SimSun" w:hAnsi="Courier New"/>
          <w:noProof/>
          <w:snapToGrid w:val="0"/>
          <w:sz w:val="16"/>
        </w:rPr>
      </w:pPr>
      <w:ins w:id="96" w:author="Ericsson" w:date="2022-05-18T01:43:00Z">
        <w:r>
          <w:rPr>
            <w:rFonts w:ascii="Courier New" w:eastAsia="SimSun" w:hAnsi="Courier New"/>
            <w:noProof/>
            <w:snapToGrid w:val="0"/>
            <w:sz w:val="16"/>
          </w:rPr>
          <w:t>IntegrityRequirements-r17</w:t>
        </w:r>
      </w:ins>
      <w:ins w:id="97" w:author="Ericsson" w:date="2022-05-18T01:41:00Z">
        <w:r w:rsidRPr="00E97795">
          <w:rPr>
            <w:rFonts w:ascii="Courier New" w:eastAsia="SimSun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98" w:author="Ericsson" w:date="2022-05-18T01:45:00Z"/>
          <w:snapToGrid w:val="0"/>
        </w:rPr>
      </w:pPr>
      <w:ins w:id="99" w:author="Ericsson" w:date="2022-05-18T01:45:00Z">
        <w:r w:rsidRPr="00783895">
          <w:rPr>
            <w:snapToGrid w:val="0"/>
          </w:rPr>
          <w:tab/>
          <w:t>horizontal</w:t>
        </w:r>
      </w:ins>
      <w:ins w:id="100" w:author="Ericsson" w:date="2022-05-18T01:47:00Z">
        <w:r>
          <w:rPr>
            <w:snapToGrid w:val="0"/>
          </w:rPr>
          <w:t>Alert</w:t>
        </w:r>
      </w:ins>
      <w:ins w:id="101" w:author="Ericsson" w:date="2022-05-18T01:45:00Z">
        <w:r w:rsidRPr="00783895">
          <w:rPr>
            <w:snapToGrid w:val="0"/>
          </w:rPr>
          <w:t>L</w:t>
        </w:r>
      </w:ins>
      <w:ins w:id="102" w:author="Ericsson" w:date="2022-05-18T01:46:00Z">
        <w:r>
          <w:rPr>
            <w:snapToGrid w:val="0"/>
          </w:rPr>
          <w:t>imit</w:t>
        </w:r>
      </w:ins>
      <w:ins w:id="103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104" w:author="Ericsson" w:date="2022-08-05T03:29:00Z">
        <w:r>
          <w:rPr>
            <w:snapToGrid w:val="0"/>
          </w:rPr>
          <w:tab/>
        </w:r>
      </w:ins>
      <w:ins w:id="105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106" w:author="Fredrik Gunnarsson" w:date="2022-08-05T03:26:00Z"/>
          <w:snapToGrid w:val="0"/>
        </w:rPr>
      </w:pPr>
      <w:ins w:id="107" w:author="Ericsson" w:date="2022-05-18T01:45:00Z">
        <w:r w:rsidRPr="00783895">
          <w:rPr>
            <w:snapToGrid w:val="0"/>
          </w:rPr>
          <w:tab/>
          <w:t>vertical</w:t>
        </w:r>
      </w:ins>
      <w:ins w:id="108" w:author="Ericsson" w:date="2022-05-18T01:47:00Z">
        <w:r>
          <w:rPr>
            <w:snapToGrid w:val="0"/>
          </w:rPr>
          <w:t>Alert</w:t>
        </w:r>
      </w:ins>
      <w:ins w:id="109" w:author="Ericsson" w:date="2022-05-18T01:45:00Z">
        <w:r w:rsidRPr="00783895">
          <w:rPr>
            <w:snapToGrid w:val="0"/>
          </w:rPr>
          <w:t>L</w:t>
        </w:r>
      </w:ins>
      <w:ins w:id="110" w:author="Ericsson" w:date="2022-05-18T01:47:00Z">
        <w:r>
          <w:rPr>
            <w:snapToGrid w:val="0"/>
          </w:rPr>
          <w:t>imit</w:t>
        </w:r>
      </w:ins>
      <w:ins w:id="111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112" w:author="Ericsson" w:date="2022-08-05T03:29:00Z">
        <w:r>
          <w:rPr>
            <w:snapToGrid w:val="0"/>
          </w:rPr>
          <w:tab/>
        </w:r>
      </w:ins>
      <w:ins w:id="113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114" w:author="Ericsson" w:date="2022-05-18T01:44:00Z">
        <w:r>
          <w:rPr>
            <w:rFonts w:eastAsia="SimSun"/>
            <w:snapToGrid w:val="0"/>
          </w:rPr>
          <w:t>,</w:t>
        </w:r>
      </w:ins>
      <w:bookmarkStart w:id="115" w:name="_Hlk110562640"/>
      <w:ins w:id="116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115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Ericsson" w:date="2022-08-05T03:29:00Z"/>
          <w:rFonts w:ascii="Courier New" w:eastAsia="SimSun" w:hAnsi="Courier New"/>
          <w:noProof/>
          <w:snapToGrid w:val="0"/>
          <w:sz w:val="16"/>
        </w:rPr>
      </w:pPr>
      <w:ins w:id="118" w:author="Ericsson" w:date="2022-08-05T03:29:00Z"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INTEGER (1,2000)</w:t>
        </w:r>
      </w:ins>
      <w:ins w:id="119" w:author="Ericsson" w:date="2022-08-05T03:30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" w:date="2022-11-02T21:59:00Z"/>
          <w:rFonts w:ascii="Courier New" w:eastAsia="SimSun" w:hAnsi="Courier New"/>
          <w:noProof/>
          <w:snapToGrid w:val="0"/>
          <w:sz w:val="16"/>
        </w:rPr>
      </w:pPr>
      <w:ins w:id="121" w:author="Ericsson" w:date="2022-08-05T03:29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</w:ins>
      <w:ins w:id="122" w:author="Ericsson" w:date="2022-05-18T01:44:00Z">
        <w:r>
          <w:rPr>
            <w:rFonts w:ascii="Courier New" w:eastAsia="SimSun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" w:date="2022-08-05T03:29:00Z"/>
          <w:rFonts w:ascii="Courier New" w:eastAsia="SimSun" w:hAnsi="Courier New"/>
          <w:noProof/>
          <w:snapToGrid w:val="0"/>
          <w:sz w:val="16"/>
        </w:rPr>
      </w:pPr>
      <w:ins w:id="124" w:author="Ericsson" w:date="2022-11-02T21:59:00Z">
        <w:r>
          <w:rPr>
            <w:rFonts w:ascii="Courier New" w:eastAsia="SimSun" w:hAnsi="Courier New"/>
            <w:noProof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proofErr w:type="spellStart"/>
            <w:ins w:id="125" w:author="Ericsson" w:date="2022-05-18T01:47:00Z">
              <w:r w:rsidRPr="00990490"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126" w:author="Ericsson" w:date="2022-05-18T01:41:00Z">
              <w:r w:rsidRPr="00E97795">
                <w:rPr>
                  <w:rFonts w:ascii="Arial" w:eastAsia="SimSun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SimSun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127" w:author="Ericsson" w:date="2022-05-18T01:54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128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129" w:author="Ericsson" w:date="2022-05-18T01:54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30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; range 0 – 500 met</w:t>
              </w:r>
            </w:ins>
            <w:ins w:id="131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ins w:id="132" w:author="Ericsson" w:date="2022-05-18T01:56:00Z">
              <w:del w:id="133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134" w:author="Ericsson" w:date="2022-05-18T01:57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135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136" w:author="Ericsson" w:date="2022-05-18T01:57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37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138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139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CommentText"/>
              <w:spacing w:after="0"/>
              <w:rPr>
                <w:ins w:id="140" w:author="Ericsson" w:date="2022-08-05T03:30:00Z"/>
                <w:rFonts w:cs="Arial"/>
                <w:lang w:val="en-US"/>
              </w:rPr>
            </w:pPr>
            <w:proofErr w:type="spellStart"/>
            <w:ins w:id="141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142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143" w:name="OLE_LINK53"/>
      <w:bookmarkStart w:id="144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lastRenderedPageBreak/>
        <w:t xml:space="preserve">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meeting_identity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start_date</w:t>
      </w:r>
      <w:proofErr w:type="spellEnd"/>
      <w:r w:rsidR="002F1940" w:rsidRPr="002F1940">
        <w:rPr>
          <w:highlight w:val="green"/>
        </w:rPr>
        <w:t>&gt;</w:t>
      </w:r>
      <w:r w:rsidR="002F1940">
        <w:t xml:space="preserve"> -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end_date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143"/>
    <w:bookmarkEnd w:id="144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E98B" w14:textId="77777777" w:rsidR="00A348DC" w:rsidRDefault="00A348DC">
      <w:pPr>
        <w:spacing w:after="0"/>
      </w:pPr>
      <w:r>
        <w:separator/>
      </w:r>
    </w:p>
  </w:endnote>
  <w:endnote w:type="continuationSeparator" w:id="0">
    <w:p w14:paraId="280D47AF" w14:textId="77777777" w:rsidR="00A348DC" w:rsidRDefault="00A34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4D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A650" w14:textId="77777777" w:rsidR="00A348DC" w:rsidRDefault="00A348DC">
      <w:pPr>
        <w:spacing w:after="0"/>
      </w:pPr>
      <w:r>
        <w:separator/>
      </w:r>
    </w:p>
  </w:footnote>
  <w:footnote w:type="continuationSeparator" w:id="0">
    <w:p w14:paraId="0843CE63" w14:textId="77777777" w:rsidR="00A348DC" w:rsidRDefault="00A34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3052244">
    <w:abstractNumId w:val="6"/>
  </w:num>
  <w:num w:numId="2" w16cid:durableId="1173301501">
    <w:abstractNumId w:val="5"/>
  </w:num>
  <w:num w:numId="3" w16cid:durableId="1939635439">
    <w:abstractNumId w:val="3"/>
  </w:num>
  <w:num w:numId="4" w16cid:durableId="1164780793">
    <w:abstractNumId w:val="2"/>
  </w:num>
  <w:num w:numId="5" w16cid:durableId="1947500291">
    <w:abstractNumId w:val="0"/>
  </w:num>
  <w:num w:numId="6" w16cid:durableId="1310283676">
    <w:abstractNumId w:val="1"/>
  </w:num>
  <w:num w:numId="7" w16cid:durableId="89196285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Yi1 (Intel)">
    <w15:presenceInfo w15:providerId="None" w15:userId="Yi1 (Intel)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49A3"/>
    <w:rsid w:val="00017F23"/>
    <w:rsid w:val="00074E39"/>
    <w:rsid w:val="00093C72"/>
    <w:rsid w:val="000C3F8C"/>
    <w:rsid w:val="000F3C08"/>
    <w:rsid w:val="000F6242"/>
    <w:rsid w:val="00134168"/>
    <w:rsid w:val="00166822"/>
    <w:rsid w:val="00192FAF"/>
    <w:rsid w:val="001A77AC"/>
    <w:rsid w:val="001B4912"/>
    <w:rsid w:val="002329BA"/>
    <w:rsid w:val="002B2D02"/>
    <w:rsid w:val="002E1A8B"/>
    <w:rsid w:val="002E38B7"/>
    <w:rsid w:val="002F1940"/>
    <w:rsid w:val="003104B0"/>
    <w:rsid w:val="003669D1"/>
    <w:rsid w:val="0038132A"/>
    <w:rsid w:val="00383545"/>
    <w:rsid w:val="003F73FE"/>
    <w:rsid w:val="00427E58"/>
    <w:rsid w:val="00433500"/>
    <w:rsid w:val="00433F71"/>
    <w:rsid w:val="0043476D"/>
    <w:rsid w:val="00440D43"/>
    <w:rsid w:val="004566BB"/>
    <w:rsid w:val="004C6517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6222"/>
    <w:rsid w:val="007620C0"/>
    <w:rsid w:val="00763115"/>
    <w:rsid w:val="0076566F"/>
    <w:rsid w:val="00795791"/>
    <w:rsid w:val="00797BA3"/>
    <w:rsid w:val="007B1082"/>
    <w:rsid w:val="007F4F92"/>
    <w:rsid w:val="0081120A"/>
    <w:rsid w:val="0082583A"/>
    <w:rsid w:val="008D6BCE"/>
    <w:rsid w:val="008D772F"/>
    <w:rsid w:val="00925B06"/>
    <w:rsid w:val="00977271"/>
    <w:rsid w:val="0098756B"/>
    <w:rsid w:val="0099764C"/>
    <w:rsid w:val="009F13A5"/>
    <w:rsid w:val="00A348DC"/>
    <w:rsid w:val="00A506E9"/>
    <w:rsid w:val="00A710D7"/>
    <w:rsid w:val="00A833DF"/>
    <w:rsid w:val="00A95F18"/>
    <w:rsid w:val="00AB2238"/>
    <w:rsid w:val="00AC2068"/>
    <w:rsid w:val="00AE313E"/>
    <w:rsid w:val="00AF47DD"/>
    <w:rsid w:val="00B11B47"/>
    <w:rsid w:val="00B22AA9"/>
    <w:rsid w:val="00B35B7A"/>
    <w:rsid w:val="00B36D5A"/>
    <w:rsid w:val="00B47480"/>
    <w:rsid w:val="00B5409E"/>
    <w:rsid w:val="00B97703"/>
    <w:rsid w:val="00BC0527"/>
    <w:rsid w:val="00BF77B3"/>
    <w:rsid w:val="00C01C78"/>
    <w:rsid w:val="00C508CD"/>
    <w:rsid w:val="00C56984"/>
    <w:rsid w:val="00C94367"/>
    <w:rsid w:val="00CF52D5"/>
    <w:rsid w:val="00CF6087"/>
    <w:rsid w:val="00D42047"/>
    <w:rsid w:val="00D91348"/>
    <w:rsid w:val="00DF4F2C"/>
    <w:rsid w:val="00DF5343"/>
    <w:rsid w:val="00E46B0F"/>
    <w:rsid w:val="00E51BB3"/>
    <w:rsid w:val="00E80196"/>
    <w:rsid w:val="00F05CE1"/>
    <w:rsid w:val="00F1319C"/>
    <w:rsid w:val="00F54193"/>
    <w:rsid w:val="00F606C5"/>
    <w:rsid w:val="00F93729"/>
    <w:rsid w:val="00F945ED"/>
    <w:rsid w:val="00FD68C3"/>
    <w:rsid w:val="00FE283A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30498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TableGrid">
    <w:name w:val="Table Grid"/>
    <w:basedOn w:val="TableNormal"/>
    <w:uiPriority w:val="59"/>
    <w:rsid w:val="005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sid w:val="00FE283A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Revision">
    <w:name w:val="Revision"/>
    <w:hidden/>
    <w:uiPriority w:val="99"/>
    <w:semiHidden/>
    <w:rsid w:val="002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mtk16923\Documents\3GPP%20Meetings\202211%20-%20RAN2_120,%20Toulouse\Extracts\R2-2212892%20integrity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Yi1 (Intel)</cp:lastModifiedBy>
  <cp:revision>7</cp:revision>
  <cp:lastPrinted>2002-04-23T07:10:00Z</cp:lastPrinted>
  <dcterms:created xsi:type="dcterms:W3CDTF">2023-04-18T06:24:00Z</dcterms:created>
  <dcterms:modified xsi:type="dcterms:W3CDTF">2023-04-18T11:38:00Z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