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1F0746"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03B6D7A0" w:rsidR="001F0746" w:rsidRDefault="001F0746" w:rsidP="001F07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ABDE69F" w14:textId="187AD005" w:rsidR="001F0746" w:rsidRDefault="001F0746" w:rsidP="001F07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2451252" w14:textId="3A8B20D1" w:rsidR="001F0746" w:rsidRDefault="001F0746" w:rsidP="001F0746">
            <w:pPr>
              <w:pStyle w:val="TAC"/>
              <w:spacing w:before="20" w:after="20"/>
              <w:ind w:left="57" w:right="57"/>
              <w:jc w:val="left"/>
              <w:rPr>
                <w:rFonts w:cs="Arial"/>
                <w:lang w:eastAsia="zh-CN"/>
              </w:rPr>
            </w:pPr>
            <w:r>
              <w:rPr>
                <w:rFonts w:cs="Arial"/>
                <w:lang w:val="en-US" w:eastAsia="zh-CN"/>
              </w:rPr>
              <w:t>min.w.wang@ericsson.com</w:t>
            </w:r>
          </w:p>
        </w:tc>
      </w:tr>
      <w:tr w:rsidR="00D24E09"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3064C2D2" w:rsidR="00D24E09" w:rsidRDefault="00D24E09" w:rsidP="00D24E09">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36C52CE3" w14:textId="2492B893" w:rsidR="00D24E09" w:rsidRDefault="00D24E09" w:rsidP="00D24E09">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4557D968" w14:textId="2BBFA16A" w:rsidR="00D24E09" w:rsidRDefault="00D24E09" w:rsidP="00D24E09">
            <w:pPr>
              <w:pStyle w:val="TAC"/>
              <w:spacing w:before="20" w:after="20"/>
              <w:ind w:left="57" w:right="57"/>
              <w:jc w:val="left"/>
              <w:rPr>
                <w:rFonts w:cs="Arial"/>
                <w:lang w:val="en-US" w:eastAsia="zh-CN"/>
              </w:rPr>
            </w:pPr>
            <w:r>
              <w:rPr>
                <w:rFonts w:cs="Arial"/>
                <w:lang w:val="en-US" w:eastAsia="zh-CN"/>
              </w:rPr>
              <w:t>yujian.zhang@intel.com</w:t>
            </w:r>
          </w:p>
        </w:tc>
      </w:tr>
      <w:tr w:rsidR="0055492C"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A246744" w:rsidR="0055492C" w:rsidRDefault="0055492C" w:rsidP="0055492C">
            <w:pPr>
              <w:pStyle w:val="TAC"/>
              <w:spacing w:before="20" w:after="20"/>
              <w:ind w:left="57" w:right="57"/>
              <w:jc w:val="left"/>
              <w:rPr>
                <w:rFonts w:cs="Arial"/>
                <w:lang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4227ACB1" w14:textId="319A5912" w:rsidR="0055492C" w:rsidRDefault="0055492C" w:rsidP="0055492C">
            <w:pPr>
              <w:pStyle w:val="TAC"/>
              <w:spacing w:before="20" w:after="20"/>
              <w:ind w:left="57" w:right="57"/>
              <w:jc w:val="left"/>
              <w:rPr>
                <w:rFonts w:cs="Arial"/>
                <w:lang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0718D1F4" w14:textId="0957D851" w:rsidR="0055492C" w:rsidRDefault="0055492C" w:rsidP="0055492C">
            <w:pPr>
              <w:pStyle w:val="TAC"/>
              <w:spacing w:before="20" w:after="20"/>
              <w:ind w:left="57" w:right="57"/>
              <w:jc w:val="left"/>
              <w:rPr>
                <w:rFonts w:cs="Arial"/>
                <w:lang w:eastAsia="zh-CN"/>
              </w:rPr>
            </w:pPr>
            <w:r>
              <w:rPr>
                <w:rFonts w:cs="Arial"/>
                <w:lang w:val="en-US" w:eastAsia="zh-CN"/>
              </w:rPr>
              <w:t>selazzou@qti.qualcomm.com</w:t>
            </w:r>
          </w:p>
        </w:tc>
      </w:tr>
      <w:tr w:rsidR="0055492C"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55492C" w:rsidRDefault="0055492C" w:rsidP="0055492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55492C" w:rsidRDefault="0055492C" w:rsidP="0055492C">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55492C" w:rsidRDefault="0055492C" w:rsidP="0055492C">
            <w:pPr>
              <w:pStyle w:val="TAC"/>
              <w:spacing w:before="20" w:after="20"/>
              <w:ind w:left="57" w:right="57"/>
              <w:jc w:val="left"/>
              <w:rPr>
                <w:rFonts w:cs="Arial"/>
                <w:lang w:val="en-US" w:eastAsia="zh-CN"/>
              </w:rPr>
            </w:pPr>
          </w:p>
        </w:tc>
      </w:tr>
      <w:tr w:rsidR="0055492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55492C" w:rsidRDefault="0055492C" w:rsidP="0055492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55492C" w:rsidRDefault="0055492C" w:rsidP="0055492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55492C" w:rsidRDefault="0055492C" w:rsidP="0055492C">
            <w:pPr>
              <w:pStyle w:val="TAC"/>
              <w:spacing w:before="20" w:after="20"/>
              <w:ind w:left="57" w:right="57"/>
              <w:jc w:val="left"/>
              <w:rPr>
                <w:rFonts w:cs="Arial"/>
                <w:lang w:val="en-US"/>
              </w:rPr>
            </w:pPr>
          </w:p>
        </w:tc>
      </w:tr>
      <w:tr w:rsidR="0055492C"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55492C" w:rsidRDefault="0055492C" w:rsidP="0055492C">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55492C" w:rsidRDefault="0055492C" w:rsidP="0055492C">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55492C" w:rsidRDefault="0055492C" w:rsidP="0055492C">
            <w:pPr>
              <w:pStyle w:val="TAC"/>
              <w:spacing w:before="20" w:after="20"/>
              <w:ind w:left="57" w:right="57"/>
              <w:jc w:val="left"/>
              <w:rPr>
                <w:rFonts w:cs="Arial"/>
                <w:lang w:eastAsia="zh-CN"/>
              </w:rPr>
            </w:pPr>
          </w:p>
        </w:tc>
      </w:tr>
      <w:tr w:rsidR="0055492C"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55492C" w:rsidRDefault="0055492C" w:rsidP="0055492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55492C" w:rsidRDefault="0055492C" w:rsidP="0055492C">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55492C" w:rsidRDefault="0055492C" w:rsidP="0055492C">
            <w:pPr>
              <w:pStyle w:val="TAC"/>
              <w:spacing w:before="20" w:after="20"/>
              <w:ind w:left="57" w:right="57"/>
              <w:jc w:val="left"/>
              <w:rPr>
                <w:rFonts w:cs="Arial"/>
                <w:lang w:val="en-US" w:eastAsia="zh-CN"/>
              </w:rPr>
            </w:pPr>
          </w:p>
        </w:tc>
      </w:tr>
      <w:tr w:rsidR="0055492C"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55492C" w:rsidRPr="00822170" w:rsidRDefault="0055492C" w:rsidP="0055492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55492C" w:rsidRDefault="0055492C" w:rsidP="0055492C">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55492C" w:rsidRDefault="0055492C" w:rsidP="0055492C">
            <w:pPr>
              <w:pStyle w:val="TAC"/>
              <w:spacing w:before="20" w:after="20"/>
              <w:ind w:left="57" w:right="57"/>
              <w:jc w:val="left"/>
              <w:rPr>
                <w:rFonts w:cs="Arial"/>
                <w:lang w:eastAsia="zh-CN"/>
              </w:rPr>
            </w:pPr>
          </w:p>
        </w:tc>
      </w:tr>
      <w:tr w:rsidR="0055492C"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55492C" w:rsidRDefault="0055492C" w:rsidP="0055492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55492C" w:rsidRDefault="0055492C" w:rsidP="0055492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55492C" w:rsidRDefault="0055492C" w:rsidP="0055492C">
            <w:pPr>
              <w:pStyle w:val="TAC"/>
              <w:spacing w:before="20" w:after="20"/>
              <w:ind w:left="57" w:right="57"/>
              <w:jc w:val="left"/>
              <w:rPr>
                <w:rFonts w:eastAsiaTheme="minorEastAsia" w:cs="Arial"/>
              </w:rPr>
            </w:pPr>
          </w:p>
        </w:tc>
      </w:tr>
      <w:tr w:rsidR="0055492C"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55492C" w:rsidRDefault="0055492C" w:rsidP="0055492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55492C" w:rsidRDefault="0055492C" w:rsidP="0055492C">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55492C" w:rsidRDefault="0055492C" w:rsidP="0055492C">
            <w:pPr>
              <w:pStyle w:val="TAC"/>
              <w:spacing w:before="20" w:after="20"/>
              <w:ind w:left="57" w:right="57"/>
              <w:jc w:val="left"/>
              <w:rPr>
                <w:rFonts w:cs="Arial"/>
              </w:rPr>
            </w:pPr>
          </w:p>
        </w:tc>
      </w:tr>
      <w:tr w:rsidR="0055492C"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55492C" w:rsidRDefault="0055492C" w:rsidP="0055492C">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55492C" w:rsidRDefault="0055492C" w:rsidP="0055492C">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55492C" w:rsidRDefault="0055492C" w:rsidP="0055492C">
            <w:pPr>
              <w:pStyle w:val="TAC"/>
              <w:spacing w:before="20" w:after="20"/>
              <w:ind w:left="57" w:right="57"/>
              <w:jc w:val="left"/>
              <w:rPr>
                <w:rFonts w:eastAsia="PMingLiU" w:cs="Arial"/>
                <w:lang w:eastAsia="ko-KR"/>
              </w:rPr>
            </w:pPr>
          </w:p>
        </w:tc>
      </w:tr>
      <w:tr w:rsidR="0055492C"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55492C" w:rsidRDefault="0055492C" w:rsidP="0055492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55492C" w:rsidRDefault="0055492C" w:rsidP="0055492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55492C" w:rsidRDefault="0055492C" w:rsidP="0055492C">
            <w:pPr>
              <w:pStyle w:val="TAC"/>
              <w:spacing w:before="20" w:after="20"/>
              <w:ind w:left="57" w:right="57"/>
              <w:jc w:val="left"/>
              <w:rPr>
                <w:rFonts w:eastAsiaTheme="minorEastAsia" w:cs="Arial"/>
              </w:rPr>
            </w:pPr>
          </w:p>
        </w:tc>
      </w:tr>
      <w:tr w:rsidR="0055492C"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55492C" w:rsidRDefault="0055492C" w:rsidP="0055492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55492C" w:rsidRDefault="0055492C" w:rsidP="0055492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55492C" w:rsidRDefault="0055492C" w:rsidP="0055492C">
            <w:pPr>
              <w:pStyle w:val="TAC"/>
              <w:spacing w:before="20" w:after="20"/>
              <w:ind w:left="57" w:right="57"/>
              <w:jc w:val="left"/>
              <w:rPr>
                <w:rFonts w:eastAsiaTheme="minorEastAsia" w:cs="Arial"/>
              </w:rPr>
            </w:pPr>
          </w:p>
        </w:tc>
      </w:tr>
      <w:tr w:rsidR="0055492C"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55492C" w:rsidRDefault="0055492C" w:rsidP="0055492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55492C" w:rsidRDefault="0055492C" w:rsidP="0055492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55492C" w:rsidRDefault="0055492C" w:rsidP="0055492C">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7BC834C9"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4A9DEC5E" w14:textId="33C5B725" w:rsidR="00FD0A76" w:rsidRPr="00BF6234" w:rsidRDefault="00FD0A76" w:rsidP="001C404F">
      <w:pPr>
        <w:jc w:val="both"/>
        <w:rPr>
          <w:rFonts w:ascii="Arial" w:hAnsi="Arial" w:cs="Arial"/>
          <w:b/>
          <w:bCs/>
        </w:rPr>
      </w:pPr>
      <w:r w:rsidRPr="00BF6234">
        <w:rPr>
          <w:rFonts w:ascii="Arial" w:hAnsi="Arial" w:cs="Arial"/>
          <w:b/>
          <w:bCs/>
        </w:rPr>
        <w:t xml:space="preserve">Proposal x: </w:t>
      </w:r>
      <w:r w:rsidR="00A27ECA">
        <w:rPr>
          <w:rFonts w:ascii="Arial" w:hAnsi="Arial" w:cs="Arial"/>
          <w:b/>
          <w:bCs/>
        </w:rPr>
        <w:t xml:space="preserve">The </w:t>
      </w:r>
      <w:r w:rsidR="00A27ECA" w:rsidRPr="00DE698F">
        <w:rPr>
          <w:rFonts w:ascii="Arial" w:hAnsi="Arial" w:cs="Arial"/>
          <w:b/>
        </w:rPr>
        <w:t>gNB configure</w:t>
      </w:r>
      <w:r w:rsidR="00A27ECA">
        <w:rPr>
          <w:rFonts w:ascii="Arial" w:hAnsi="Arial" w:cs="Arial"/>
          <w:b/>
        </w:rPr>
        <w:t>s</w:t>
      </w:r>
      <w:r w:rsidR="00A27ECA" w:rsidRPr="00DE698F">
        <w:rPr>
          <w:rFonts w:ascii="Arial" w:hAnsi="Arial" w:cs="Arial"/>
          <w:b/>
        </w:rPr>
        <w:t xml:space="preserve"> the candidate frequency ranges using (centre frequency + bandwidth) for which the UE should report IDC issues</w:t>
      </w:r>
      <w:r w:rsidR="00A27ECA">
        <w:rPr>
          <w:rFonts w:ascii="Arial" w:hAnsi="Arial" w:cs="Arial"/>
          <w:b/>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According to the experience we had since LTE, the band which is potentially to be affected is known by the gNB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The only thing which is unknown to the gNB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w:t>
            </w:r>
            <w:r w:rsidR="00EA46F0">
              <w:rPr>
                <w:rFonts w:ascii="Arial" w:hAnsi="Arial" w:cs="Arial"/>
              </w:rPr>
              <w:lastRenderedPageBreak/>
              <w:t xml:space="preserve">Secondly, </w:t>
            </w:r>
            <w:r w:rsidR="00591EE1">
              <w:rPr>
                <w:rFonts w:ascii="Arial" w:hAnsi="Arial" w:cs="Arial"/>
              </w:rPr>
              <w:t>we think that the central frequency of the affected frequency range in many cases may not be the central frequency as configured by the 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frequency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between the UE and the gNB.</w:t>
            </w:r>
            <w:r w:rsidR="00591EE1">
              <w:rPr>
                <w:rFonts w:ascii="Arial" w:hAnsi="Arial" w:cs="Arial"/>
              </w:rPr>
              <w:t xml:space="preserve">  </w:t>
            </w:r>
          </w:p>
        </w:tc>
      </w:tr>
      <w:tr w:rsidR="00480A42"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52703CC3" w:rsidR="00480A42" w:rsidRDefault="00480A42" w:rsidP="00480A42">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16F8202" w14:textId="36D7E3C6" w:rsidR="00480A42" w:rsidRDefault="00480A42" w:rsidP="00480A42">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8F418B" w14:textId="134A0217" w:rsidR="00480A42" w:rsidRDefault="00480A42" w:rsidP="00480A42">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D24E09"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41312FED"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0119737" w14:textId="17086A45" w:rsidR="00D24E09" w:rsidRDefault="00D24E09" w:rsidP="00D24E0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D24E09" w:rsidRDefault="00D24E09" w:rsidP="00D24E09">
            <w:pPr>
              <w:spacing w:after="0"/>
              <w:rPr>
                <w:rFonts w:ascii="Arial" w:eastAsia="DengXian" w:hAnsi="Arial" w:cs="Arial"/>
                <w:bCs/>
                <w:lang w:eastAsia="zh-CN"/>
              </w:rPr>
            </w:pPr>
          </w:p>
        </w:tc>
      </w:tr>
      <w:tr w:rsidR="0055492C"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35B82254"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6D005D2" w14:textId="7409C45C"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Depends on Q3</w:t>
            </w:r>
          </w:p>
        </w:tc>
        <w:tc>
          <w:tcPr>
            <w:tcW w:w="6943" w:type="dxa"/>
            <w:tcBorders>
              <w:top w:val="single" w:sz="4" w:space="0" w:color="auto"/>
              <w:left w:val="single" w:sz="4" w:space="0" w:color="auto"/>
              <w:bottom w:val="single" w:sz="4" w:space="0" w:color="auto"/>
              <w:right w:val="single" w:sz="4" w:space="0" w:color="auto"/>
            </w:tcBorders>
          </w:tcPr>
          <w:p w14:paraId="35BEE114" w14:textId="77777777" w:rsidR="0055492C" w:rsidRDefault="0055492C" w:rsidP="0055492C">
            <w:pPr>
              <w:spacing w:after="0"/>
              <w:rPr>
                <w:rFonts w:ascii="Arial" w:hAnsi="Arial" w:cs="Arial"/>
              </w:rPr>
            </w:pPr>
            <w:r>
              <w:rPr>
                <w:rFonts w:ascii="Arial" w:hAnsi="Arial" w:cs="Arial"/>
              </w:rPr>
              <w:t>In general, as we mentioned before, this issue suffers from three drawbacks:</w:t>
            </w:r>
          </w:p>
          <w:p w14:paraId="76CD8638" w14:textId="77777777" w:rsidR="0055492C" w:rsidRDefault="0055492C" w:rsidP="0055492C">
            <w:pPr>
              <w:pStyle w:val="ListParagraph"/>
              <w:numPr>
                <w:ilvl w:val="0"/>
                <w:numId w:val="30"/>
              </w:numPr>
              <w:rPr>
                <w:rFonts w:ascii="Arial" w:hAnsi="Arial" w:cs="Arial"/>
              </w:rPr>
            </w:pPr>
            <w:r>
              <w:rPr>
                <w:rFonts w:ascii="Arial" w:hAnsi="Arial" w:cs="Arial"/>
              </w:rPr>
              <w:t xml:space="preserve">NW has no idea how the UE measures IDC issues or its filtering capability or granularity. This means that NW can effectively configure a BW that is too small for the UE to measure and take additional actions that don’t solve UE </w:t>
            </w:r>
            <w:proofErr w:type="gramStart"/>
            <w:r>
              <w:rPr>
                <w:rFonts w:ascii="Arial" w:hAnsi="Arial" w:cs="Arial"/>
              </w:rPr>
              <w:t>problems</w:t>
            </w:r>
            <w:proofErr w:type="gramEnd"/>
          </w:p>
          <w:p w14:paraId="45A2F6E6" w14:textId="77777777" w:rsidR="0055492C" w:rsidRDefault="0055492C" w:rsidP="0055492C">
            <w:pPr>
              <w:pStyle w:val="ListParagraph"/>
              <w:numPr>
                <w:ilvl w:val="0"/>
                <w:numId w:val="30"/>
              </w:numPr>
              <w:rPr>
                <w:rFonts w:ascii="Arial" w:hAnsi="Arial" w:cs="Arial"/>
              </w:rPr>
            </w:pPr>
            <w:r>
              <w:rPr>
                <w:rFonts w:ascii="Arial" w:hAnsi="Arial" w:cs="Arial"/>
              </w:rPr>
              <w:t xml:space="preserve">Ambiguity: If IDC issue has 25%,50%,75% overlap with the configured BW, both 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14:paraId="17E6A668" w14:textId="77777777" w:rsidR="0055492C" w:rsidRDefault="0055492C" w:rsidP="0055492C">
            <w:pPr>
              <w:pStyle w:val="ListParagraph"/>
              <w:numPr>
                <w:ilvl w:val="0"/>
                <w:numId w:val="30"/>
              </w:numPr>
              <w:rPr>
                <w:rFonts w:ascii="Arial" w:hAnsi="Arial" w:cs="Arial"/>
              </w:rPr>
            </w:pPr>
            <w:r>
              <w:rPr>
                <w:rFonts w:ascii="Arial" w:hAnsi="Arial" w:cs="Arial"/>
              </w:rPr>
              <w:t xml:space="preserve">The solution the NW implements may not solve UE </w:t>
            </w:r>
            <w:proofErr w:type="gramStart"/>
            <w:r>
              <w:rPr>
                <w:rFonts w:ascii="Arial" w:hAnsi="Arial" w:cs="Arial"/>
              </w:rPr>
              <w:t>problem</w:t>
            </w:r>
            <w:proofErr w:type="gramEnd"/>
          </w:p>
          <w:p w14:paraId="257C405A" w14:textId="068A96E3" w:rsidR="0055492C" w:rsidRDefault="0055492C" w:rsidP="0055492C">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without ensuring that UE implementation can send reports partially overlapping with the configured BW we cannot agree to this approach. </w:t>
            </w:r>
          </w:p>
        </w:tc>
      </w:tr>
      <w:tr w:rsidR="0055492C"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55492C" w:rsidRDefault="0055492C" w:rsidP="0055492C">
            <w:pPr>
              <w:spacing w:after="0"/>
              <w:rPr>
                <w:rFonts w:ascii="Arial" w:hAnsi="Arial" w:cs="Arial"/>
                <w:lang w:val="en-US" w:eastAsia="zh-CN"/>
              </w:rPr>
            </w:pPr>
          </w:p>
        </w:tc>
      </w:tr>
      <w:tr w:rsidR="0055492C"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55492C" w:rsidRDefault="0055492C" w:rsidP="0055492C">
            <w:pPr>
              <w:spacing w:after="0"/>
              <w:rPr>
                <w:rFonts w:ascii="Arial" w:eastAsia="MS Mincho" w:hAnsi="Arial" w:cs="Arial"/>
                <w:bCs/>
                <w:lang w:eastAsia="ja-JP"/>
              </w:rPr>
            </w:pPr>
          </w:p>
        </w:tc>
      </w:tr>
      <w:tr w:rsidR="0055492C"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55492C" w:rsidRDefault="0055492C" w:rsidP="0055492C">
            <w:pPr>
              <w:spacing w:after="0"/>
              <w:rPr>
                <w:rFonts w:ascii="Arial" w:hAnsi="Arial" w:cs="Arial"/>
                <w:bCs/>
                <w:lang w:val="en-US" w:eastAsia="zh-CN"/>
              </w:rPr>
            </w:pPr>
          </w:p>
        </w:tc>
      </w:tr>
      <w:tr w:rsidR="0055492C"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55492C" w:rsidRDefault="0055492C" w:rsidP="0055492C">
            <w:pPr>
              <w:spacing w:after="0"/>
              <w:rPr>
                <w:rFonts w:ascii="Arial" w:hAnsi="Arial" w:cs="Arial"/>
              </w:rPr>
            </w:pPr>
          </w:p>
        </w:tc>
      </w:tr>
      <w:tr w:rsidR="0055492C"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55492C" w:rsidRDefault="0055492C" w:rsidP="0055492C">
            <w:pPr>
              <w:spacing w:after="0"/>
              <w:rPr>
                <w:rFonts w:ascii="Arial" w:hAnsi="Arial" w:cs="Arial"/>
                <w:bCs/>
                <w:lang w:val="en-US" w:eastAsia="zh-CN"/>
              </w:rPr>
            </w:pPr>
          </w:p>
        </w:tc>
      </w:tr>
      <w:tr w:rsidR="0055492C"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55492C" w:rsidRDefault="0055492C" w:rsidP="0055492C">
            <w:pPr>
              <w:spacing w:after="0"/>
              <w:rPr>
                <w:rFonts w:ascii="Arial" w:eastAsia="DengXian" w:hAnsi="Arial" w:cs="Arial"/>
                <w:bCs/>
                <w:lang w:eastAsia="zh-CN"/>
              </w:rPr>
            </w:pPr>
          </w:p>
        </w:tc>
      </w:tr>
      <w:tr w:rsidR="0055492C"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55492C" w:rsidRDefault="0055492C" w:rsidP="0055492C">
            <w:pPr>
              <w:spacing w:after="0"/>
              <w:rPr>
                <w:rFonts w:ascii="Arial" w:hAnsi="Arial" w:cs="Arial"/>
                <w:bCs/>
                <w:lang w:val="en-US" w:eastAsia="zh-CN"/>
              </w:rPr>
            </w:pPr>
          </w:p>
        </w:tc>
      </w:tr>
      <w:tr w:rsidR="0055492C"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55492C" w:rsidRDefault="0055492C" w:rsidP="0055492C">
            <w:pPr>
              <w:spacing w:after="0"/>
              <w:rPr>
                <w:rFonts w:ascii="Arial" w:eastAsia="MS Mincho" w:hAnsi="Arial" w:cs="Arial"/>
                <w:bCs/>
                <w:lang w:eastAsia="ja-JP"/>
              </w:rPr>
            </w:pPr>
          </w:p>
        </w:tc>
      </w:tr>
      <w:tr w:rsidR="0055492C"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55492C" w:rsidRDefault="0055492C" w:rsidP="0055492C">
            <w:pPr>
              <w:spacing w:after="0"/>
              <w:rPr>
                <w:rFonts w:ascii="Arial" w:eastAsia="MS Mincho" w:hAnsi="Arial" w:cs="Arial"/>
                <w:bCs/>
                <w:lang w:eastAsia="ja-JP"/>
              </w:rPr>
            </w:pPr>
          </w:p>
        </w:tc>
      </w:tr>
      <w:tr w:rsidR="0055492C"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55492C" w:rsidRDefault="0055492C" w:rsidP="0055492C">
            <w:pPr>
              <w:spacing w:after="0"/>
              <w:rPr>
                <w:rFonts w:ascii="Arial" w:eastAsia="MS Mincho" w:hAnsi="Arial" w:cs="Arial"/>
                <w:bCs/>
                <w:lang w:eastAsia="ja-JP"/>
              </w:rPr>
            </w:pPr>
          </w:p>
        </w:tc>
      </w:tr>
      <w:tr w:rsidR="0055492C"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55492C" w:rsidRDefault="0055492C" w:rsidP="0055492C">
            <w:pPr>
              <w:spacing w:after="0"/>
              <w:rPr>
                <w:rFonts w:ascii="Arial" w:eastAsia="MS Mincho" w:hAnsi="Arial" w:cs="Arial"/>
                <w:bCs/>
                <w:lang w:eastAsia="ja-JP"/>
              </w:rPr>
            </w:pPr>
          </w:p>
        </w:tc>
      </w:tr>
      <w:tr w:rsidR="0055492C"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55492C" w:rsidRDefault="0055492C" w:rsidP="0055492C">
            <w:pPr>
              <w:spacing w:after="0"/>
              <w:rPr>
                <w:rFonts w:ascii="Arial" w:eastAsia="DengXian" w:hAnsi="Arial" w:cs="Arial"/>
                <w:bCs/>
                <w:lang w:eastAsia="zh-CN"/>
              </w:rPr>
            </w:pPr>
          </w:p>
        </w:tc>
      </w:tr>
      <w:tr w:rsidR="0055492C"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55492C" w:rsidRDefault="0055492C" w:rsidP="0055492C">
            <w:pPr>
              <w:spacing w:after="0"/>
              <w:rPr>
                <w:rFonts w:ascii="Arial" w:hAnsi="Arial" w:cs="Arial"/>
                <w:bCs/>
                <w:lang w:val="en-US" w:eastAsia="ko-KR"/>
              </w:rPr>
            </w:pPr>
          </w:p>
        </w:tc>
      </w:tr>
      <w:tr w:rsidR="0055492C"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55492C" w:rsidRDefault="0055492C" w:rsidP="0055492C">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70F883E0" w:rsidR="0079527F" w:rsidRPr="00E9667D" w:rsidRDefault="00B53A86">
      <w:pPr>
        <w:rPr>
          <w:rFonts w:ascii="Arial" w:hAnsi="Arial" w:cs="Arial"/>
          <w:b/>
          <w:bCs/>
          <w:lang w:val="en-US" w:eastAsia="zh-CN"/>
        </w:rPr>
      </w:pPr>
      <w:r w:rsidRPr="00E9667D">
        <w:rPr>
          <w:rFonts w:ascii="Arial" w:hAnsi="Arial" w:cs="Arial"/>
          <w:b/>
          <w:bCs/>
          <w:lang w:val="en-US" w:eastAsia="zh-CN"/>
        </w:rPr>
        <w:t xml:space="preserve">Proposal x: </w:t>
      </w:r>
      <w:r w:rsidR="00E30295" w:rsidRPr="00E9667D">
        <w:rPr>
          <w:rFonts w:ascii="Arial" w:hAnsi="Arial" w:cs="Arial"/>
          <w:b/>
          <w:bCs/>
          <w:lang w:val="en-US" w:eastAsia="zh-CN"/>
        </w:rPr>
        <w:t xml:space="preserve">The </w:t>
      </w:r>
      <w:r w:rsidR="00E30295" w:rsidRPr="00A76A0F">
        <w:rPr>
          <w:rFonts w:ascii="Arial" w:hAnsi="Arial" w:cs="Arial"/>
          <w:b/>
          <w:bCs/>
          <w:lang w:val="en-US" w:eastAsia="zh-CN"/>
        </w:rPr>
        <w:t xml:space="preserve">ASN.1 framework and field description </w:t>
      </w:r>
      <w:proofErr w:type="gramStart"/>
      <w:r w:rsidR="00E30295" w:rsidRPr="00A76A0F">
        <w:rPr>
          <w:rFonts w:ascii="Arial" w:hAnsi="Arial" w:cs="Arial"/>
          <w:b/>
          <w:bCs/>
          <w:lang w:val="en-US" w:eastAsia="zh-CN"/>
        </w:rPr>
        <w:t>is</w:t>
      </w:r>
      <w:proofErr w:type="gramEnd"/>
      <w:r w:rsidR="00E30295" w:rsidRPr="00A76A0F">
        <w:rPr>
          <w:rFonts w:ascii="Arial" w:hAnsi="Arial" w:cs="Arial"/>
          <w:b/>
          <w:bCs/>
          <w:lang w:val="en-US" w:eastAsia="zh-CN"/>
        </w:rPr>
        <w:t xml:space="preserve"> used for the </w:t>
      </w:r>
      <w:r w:rsidR="00E30295" w:rsidRPr="00A76A0F">
        <w:rPr>
          <w:rFonts w:ascii="Arial" w:hAnsi="Arial" w:cs="Arial" w:hint="eastAsia"/>
          <w:b/>
          <w:bCs/>
          <w:lang w:val="en-US" w:eastAsia="zh-CN"/>
        </w:rPr>
        <w:t>CR</w:t>
      </w:r>
      <w:r w:rsidR="00E30295" w:rsidRPr="00A76A0F">
        <w:rPr>
          <w:rFonts w:ascii="Arial" w:hAnsi="Arial" w:cs="Arial"/>
          <w:b/>
          <w:bCs/>
          <w:lang w:val="en-US" w:eastAsia="zh-CN"/>
        </w:rPr>
        <w:t xml:space="preserve"> drafting.</w:t>
      </w:r>
    </w:p>
    <w:p w14:paraId="4209A429" w14:textId="77777777" w:rsidR="00B53A86" w:rsidRDefault="00B53A86">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A7657E"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41D14C9" w:rsidR="00A7657E" w:rsidRDefault="00A7657E" w:rsidP="00A7657E">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B8825D" w14:textId="1AB362A0" w:rsidR="00A7657E" w:rsidRDefault="00A7657E" w:rsidP="00A7657E">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76E1D67" w14:textId="6EDB547C" w:rsidR="00A7657E" w:rsidRDefault="00A7657E" w:rsidP="00A7657E">
            <w:pPr>
              <w:spacing w:after="0"/>
              <w:rPr>
                <w:rFonts w:ascii="Arial" w:hAnsi="Arial" w:cs="Arial"/>
              </w:rPr>
            </w:pPr>
            <w:r>
              <w:rPr>
                <w:rFonts w:ascii="Arial" w:hAnsi="Arial" w:cs="Arial"/>
              </w:rPr>
              <w:t>Regarding the bandwidth values, the discussions can be carried out together with the discussions on IDC report.</w:t>
            </w:r>
          </w:p>
        </w:tc>
      </w:tr>
      <w:tr w:rsidR="00D24E09"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4FF37BBA"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7DA7D5E" w14:textId="4ADE70CD" w:rsidR="00D24E09" w:rsidRDefault="00D24E09" w:rsidP="00D24E0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D24E09" w:rsidRDefault="00D24E09" w:rsidP="00D24E09">
            <w:pPr>
              <w:spacing w:after="0"/>
              <w:rPr>
                <w:rFonts w:ascii="Arial" w:eastAsia="DengXian" w:hAnsi="Arial" w:cs="Arial"/>
                <w:bCs/>
                <w:lang w:eastAsia="zh-CN"/>
              </w:rPr>
            </w:pPr>
          </w:p>
        </w:tc>
      </w:tr>
      <w:tr w:rsidR="0055492C"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5B497700"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3139F762" w14:textId="2C672506"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7D4432B" w14:textId="0C0431D9" w:rsidR="0055492C" w:rsidRDefault="0055492C" w:rsidP="0055492C">
            <w:pPr>
              <w:spacing w:after="0"/>
              <w:rPr>
                <w:rFonts w:ascii="Arial" w:eastAsia="MS Mincho" w:hAnsi="Arial" w:cs="Arial"/>
                <w:bCs/>
                <w:lang w:eastAsia="ja-JP"/>
              </w:rPr>
            </w:pPr>
            <w:r>
              <w:rPr>
                <w:rFonts w:ascii="Arial" w:eastAsia="DengXian" w:hAnsi="Arial" w:cs="Arial"/>
                <w:bCs/>
                <w:lang w:eastAsia="zh-CN"/>
              </w:rPr>
              <w:t>Fine as a baseline with usual caveats that more values or details can be added later</w:t>
            </w:r>
          </w:p>
        </w:tc>
      </w:tr>
      <w:tr w:rsidR="0055492C"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55492C" w:rsidRDefault="0055492C" w:rsidP="0055492C">
            <w:pPr>
              <w:spacing w:after="0"/>
              <w:rPr>
                <w:rFonts w:ascii="Arial" w:hAnsi="Arial" w:cs="Arial"/>
                <w:lang w:val="en-US" w:eastAsia="zh-CN"/>
              </w:rPr>
            </w:pPr>
          </w:p>
        </w:tc>
      </w:tr>
      <w:tr w:rsidR="0055492C"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55492C" w:rsidRDefault="0055492C" w:rsidP="0055492C">
            <w:pPr>
              <w:spacing w:after="0"/>
              <w:rPr>
                <w:rFonts w:ascii="Arial" w:eastAsia="MS Mincho" w:hAnsi="Arial" w:cs="Arial"/>
                <w:bCs/>
                <w:lang w:eastAsia="ja-JP"/>
              </w:rPr>
            </w:pPr>
          </w:p>
        </w:tc>
      </w:tr>
      <w:tr w:rsidR="0055492C"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55492C" w:rsidRDefault="0055492C" w:rsidP="0055492C">
            <w:pPr>
              <w:spacing w:after="0"/>
              <w:rPr>
                <w:rFonts w:ascii="Arial" w:hAnsi="Arial" w:cs="Arial"/>
                <w:bCs/>
                <w:lang w:val="en-US" w:eastAsia="zh-CN"/>
              </w:rPr>
            </w:pPr>
          </w:p>
        </w:tc>
      </w:tr>
      <w:tr w:rsidR="0055492C"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55492C" w:rsidRDefault="0055492C" w:rsidP="0055492C">
            <w:pPr>
              <w:spacing w:after="0"/>
              <w:rPr>
                <w:rFonts w:ascii="Arial" w:hAnsi="Arial" w:cs="Arial"/>
              </w:rPr>
            </w:pPr>
          </w:p>
        </w:tc>
      </w:tr>
      <w:tr w:rsidR="0055492C"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55492C" w:rsidRDefault="0055492C" w:rsidP="0055492C">
            <w:pPr>
              <w:spacing w:after="0"/>
              <w:rPr>
                <w:rFonts w:ascii="Arial" w:hAnsi="Arial" w:cs="Arial"/>
                <w:bCs/>
                <w:lang w:val="en-US" w:eastAsia="zh-CN"/>
              </w:rPr>
            </w:pPr>
          </w:p>
        </w:tc>
      </w:tr>
      <w:tr w:rsidR="0055492C"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55492C" w:rsidRDefault="0055492C" w:rsidP="0055492C">
            <w:pPr>
              <w:spacing w:after="0"/>
              <w:rPr>
                <w:rFonts w:ascii="Arial" w:eastAsia="DengXian" w:hAnsi="Arial" w:cs="Arial"/>
                <w:bCs/>
                <w:lang w:eastAsia="zh-CN"/>
              </w:rPr>
            </w:pPr>
          </w:p>
        </w:tc>
      </w:tr>
      <w:tr w:rsidR="0055492C"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55492C" w:rsidRDefault="0055492C" w:rsidP="0055492C">
            <w:pPr>
              <w:spacing w:after="0"/>
              <w:rPr>
                <w:rFonts w:ascii="Arial" w:hAnsi="Arial" w:cs="Arial"/>
                <w:bCs/>
                <w:lang w:val="en-US" w:eastAsia="zh-CN"/>
              </w:rPr>
            </w:pPr>
          </w:p>
        </w:tc>
      </w:tr>
      <w:tr w:rsidR="0055492C"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55492C" w:rsidRDefault="0055492C" w:rsidP="0055492C">
            <w:pPr>
              <w:spacing w:after="0"/>
              <w:rPr>
                <w:rFonts w:ascii="Arial" w:eastAsia="MS Mincho" w:hAnsi="Arial" w:cs="Arial"/>
                <w:bCs/>
                <w:lang w:eastAsia="ja-JP"/>
              </w:rPr>
            </w:pPr>
          </w:p>
        </w:tc>
      </w:tr>
      <w:tr w:rsidR="0055492C"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55492C" w:rsidRDefault="0055492C" w:rsidP="0055492C">
            <w:pPr>
              <w:spacing w:after="0"/>
              <w:rPr>
                <w:rFonts w:ascii="Arial" w:eastAsia="MS Mincho" w:hAnsi="Arial" w:cs="Arial"/>
                <w:bCs/>
                <w:lang w:eastAsia="ja-JP"/>
              </w:rPr>
            </w:pPr>
          </w:p>
        </w:tc>
      </w:tr>
      <w:tr w:rsidR="0055492C"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55492C" w:rsidRDefault="0055492C" w:rsidP="0055492C">
            <w:pPr>
              <w:spacing w:after="0"/>
              <w:rPr>
                <w:rFonts w:ascii="Arial" w:eastAsia="MS Mincho" w:hAnsi="Arial" w:cs="Arial"/>
                <w:bCs/>
                <w:lang w:eastAsia="ja-JP"/>
              </w:rPr>
            </w:pPr>
          </w:p>
        </w:tc>
      </w:tr>
      <w:tr w:rsidR="0055492C"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55492C" w:rsidRDefault="0055492C" w:rsidP="0055492C">
            <w:pPr>
              <w:spacing w:after="0"/>
              <w:rPr>
                <w:rFonts w:ascii="Arial" w:eastAsia="MS Mincho" w:hAnsi="Arial" w:cs="Arial"/>
                <w:bCs/>
                <w:lang w:eastAsia="ja-JP"/>
              </w:rPr>
            </w:pPr>
          </w:p>
        </w:tc>
      </w:tr>
      <w:tr w:rsidR="0055492C"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55492C" w:rsidRDefault="0055492C" w:rsidP="0055492C">
            <w:pPr>
              <w:spacing w:after="0"/>
              <w:rPr>
                <w:rFonts w:ascii="Arial" w:eastAsia="DengXian" w:hAnsi="Arial" w:cs="Arial"/>
                <w:bCs/>
                <w:lang w:eastAsia="zh-CN"/>
              </w:rPr>
            </w:pPr>
          </w:p>
        </w:tc>
      </w:tr>
      <w:tr w:rsidR="0055492C"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55492C" w:rsidRDefault="0055492C" w:rsidP="0055492C">
            <w:pPr>
              <w:spacing w:after="0"/>
              <w:rPr>
                <w:rFonts w:ascii="Arial" w:hAnsi="Arial" w:cs="Arial"/>
                <w:bCs/>
                <w:lang w:val="en-US" w:eastAsia="ko-KR"/>
              </w:rPr>
            </w:pPr>
          </w:p>
        </w:tc>
      </w:tr>
      <w:tr w:rsidR="0055492C"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55492C" w:rsidRDefault="0055492C" w:rsidP="0055492C">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6788FA33" w14:textId="11B427D8" w:rsidR="00D44A90" w:rsidRPr="00895D98" w:rsidRDefault="00895D98" w:rsidP="00C76D43">
      <w:pPr>
        <w:jc w:val="both"/>
        <w:rPr>
          <w:rFonts w:ascii="Arial" w:hAnsi="Arial" w:cs="Arial"/>
          <w:b/>
          <w:bCs/>
        </w:rPr>
      </w:pPr>
      <w:r w:rsidRPr="00895D98">
        <w:rPr>
          <w:rFonts w:ascii="Arial" w:hAnsi="Arial" w:cs="Arial"/>
          <w:b/>
          <w:bCs/>
        </w:rPr>
        <w:t>Proposal x:</w:t>
      </w:r>
      <w:r>
        <w:rPr>
          <w:rFonts w:ascii="Arial" w:hAnsi="Arial" w:cs="Arial"/>
          <w:b/>
          <w:bCs/>
        </w:rPr>
        <w:t xml:space="preserve"> The frequency range </w:t>
      </w:r>
      <w:r w:rsidR="00880769" w:rsidRPr="00DE698F">
        <w:rPr>
          <w:rFonts w:ascii="Arial" w:hAnsi="Arial" w:cs="Arial"/>
          <w:b/>
        </w:rPr>
        <w:t>(centre frequency + bandwidth)</w:t>
      </w:r>
      <w:r w:rsidR="00880769">
        <w:rPr>
          <w:rFonts w:ascii="Arial" w:hAnsi="Arial" w:cs="Arial"/>
          <w:b/>
        </w:rPr>
        <w:t xml:space="preserve"> </w:t>
      </w:r>
      <w:r>
        <w:rPr>
          <w:rFonts w:ascii="Arial" w:hAnsi="Arial" w:cs="Arial"/>
          <w:b/>
          <w:bCs/>
        </w:rPr>
        <w:t>reported</w:t>
      </w:r>
      <w:r w:rsidR="00880769">
        <w:rPr>
          <w:rFonts w:ascii="Arial" w:hAnsi="Arial" w:cs="Arial"/>
          <w:b/>
          <w:bCs/>
        </w:rPr>
        <w:t xml:space="preserve"> by the UE is within the frequency range</w:t>
      </w:r>
      <w:r w:rsidR="00771D32">
        <w:rPr>
          <w:rFonts w:ascii="Arial" w:hAnsi="Arial" w:cs="Arial"/>
          <w:b/>
          <w:bCs/>
        </w:rPr>
        <w:t xml:space="preserve"> </w:t>
      </w:r>
      <w:r w:rsidR="00771D32" w:rsidRPr="00DE698F">
        <w:rPr>
          <w:rFonts w:ascii="Arial" w:hAnsi="Arial" w:cs="Arial"/>
          <w:b/>
        </w:rPr>
        <w:t>(centre frequency + bandwidth)</w:t>
      </w:r>
      <w:r w:rsidR="00771D32">
        <w:rPr>
          <w:rFonts w:ascii="Arial" w:hAnsi="Arial" w:cs="Arial"/>
          <w:b/>
        </w:rPr>
        <w:t xml:space="preserve"> </w:t>
      </w:r>
      <w:r w:rsidR="00880769">
        <w:rPr>
          <w:rFonts w:ascii="Arial" w:hAnsi="Arial" w:cs="Arial"/>
          <w:b/>
          <w:bCs/>
        </w:rPr>
        <w:t>configured by the network.</w:t>
      </w: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470BE1"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656CBDBF" w:rsidR="00470BE1" w:rsidRDefault="00470BE1" w:rsidP="00470BE1">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F983C0" w14:textId="17B83A0E" w:rsidR="00470BE1" w:rsidRDefault="00470BE1" w:rsidP="00470BE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470BE1" w:rsidRDefault="00470BE1" w:rsidP="00470BE1">
            <w:pPr>
              <w:spacing w:after="0"/>
              <w:rPr>
                <w:rFonts w:ascii="Arial" w:hAnsi="Arial" w:cs="Arial"/>
              </w:rPr>
            </w:pPr>
          </w:p>
        </w:tc>
      </w:tr>
      <w:tr w:rsidR="00D24E09"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19764643" w:rsidR="00D24E09" w:rsidRDefault="00D24E09" w:rsidP="00D24E09">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75CE1B7" w14:textId="6972334E" w:rsidR="00D24E09" w:rsidRDefault="00D24E09" w:rsidP="00D24E09">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14BD9F5" w14:textId="7BB8DAE4" w:rsidR="00D24E09" w:rsidRDefault="00D24E09" w:rsidP="00D24E09">
            <w:pPr>
              <w:spacing w:after="0"/>
              <w:rPr>
                <w:rFonts w:ascii="Arial" w:eastAsia="DengXian" w:hAnsi="Arial" w:cs="Arial"/>
                <w:bCs/>
                <w:lang w:eastAsia="zh-CN"/>
              </w:rPr>
            </w:pPr>
            <w:r>
              <w:rPr>
                <w:rFonts w:ascii="Arial" w:hAnsi="Arial" w:cs="Arial"/>
              </w:rPr>
              <w:t>The general principle is that UE follows gNB configuration. We don’t see the motivation that UE report</w:t>
            </w:r>
            <w:r w:rsidR="00714B39">
              <w:rPr>
                <w:rFonts w:ascii="Arial" w:hAnsi="Arial" w:cs="Arial"/>
              </w:rPr>
              <w:t>s</w:t>
            </w:r>
            <w:r>
              <w:rPr>
                <w:rFonts w:ascii="Arial" w:hAnsi="Arial" w:cs="Arial"/>
              </w:rPr>
              <w:t xml:space="preserve"> frequency </w:t>
            </w:r>
            <w:proofErr w:type="gramStart"/>
            <w:r>
              <w:rPr>
                <w:rFonts w:ascii="Arial" w:hAnsi="Arial" w:cs="Arial"/>
              </w:rPr>
              <w:t>range</w:t>
            </w:r>
            <w:proofErr w:type="gramEnd"/>
            <w:r>
              <w:rPr>
                <w:rFonts w:ascii="Arial" w:hAnsi="Arial" w:cs="Arial"/>
              </w:rPr>
              <w:t xml:space="preserve"> which is not within gNB configuration, as such information will not be used by gNB anyway.</w:t>
            </w:r>
          </w:p>
        </w:tc>
      </w:tr>
      <w:tr w:rsidR="0055492C"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3C1CE8AE"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174A6C47" w14:textId="3C172BFC"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FFF350B" w14:textId="77777777" w:rsidR="0055492C" w:rsidRDefault="0055492C" w:rsidP="0055492C">
            <w:pPr>
              <w:spacing w:after="0"/>
              <w:rPr>
                <w:rFonts w:ascii="Arial" w:hAnsi="Arial" w:cs="Arial"/>
              </w:rPr>
            </w:pPr>
            <w:r>
              <w:rPr>
                <w:rFonts w:ascii="Arial" w:hAnsi="Arial" w:cs="Arial"/>
              </w:rPr>
              <w:t xml:space="preserve">Having the UE strictly report within the range does not make sense for </w:t>
            </w:r>
            <w:proofErr w:type="spellStart"/>
            <w:r>
              <w:rPr>
                <w:rFonts w:ascii="Arial" w:hAnsi="Arial" w:cs="Arial"/>
              </w:rPr>
              <w:t>te</w:t>
            </w:r>
            <w:proofErr w:type="spellEnd"/>
            <w:r>
              <w:rPr>
                <w:rFonts w:ascii="Arial" w:hAnsi="Arial" w:cs="Arial"/>
              </w:rPr>
              <w:t xml:space="preserve"> following issue:</w:t>
            </w:r>
          </w:p>
          <w:p w14:paraId="5CA2C04F" w14:textId="77777777" w:rsidR="0055492C" w:rsidRDefault="0055492C" w:rsidP="0055492C">
            <w:pPr>
              <w:spacing w:after="0"/>
              <w:rPr>
                <w:rFonts w:ascii="Arial" w:hAnsi="Arial" w:cs="Arial"/>
              </w:rPr>
            </w:pPr>
            <w:r>
              <w:rPr>
                <w:rFonts w:ascii="Arial" w:hAnsi="Arial" w:cs="Arial"/>
              </w:rPr>
              <w:t>, this issue suffers from three drawbacks:</w:t>
            </w:r>
          </w:p>
          <w:p w14:paraId="6AB88451" w14:textId="77777777" w:rsidR="0055492C" w:rsidRDefault="0055492C" w:rsidP="0055492C">
            <w:pPr>
              <w:pStyle w:val="ListParagraph"/>
              <w:numPr>
                <w:ilvl w:val="0"/>
                <w:numId w:val="31"/>
              </w:numPr>
              <w:rPr>
                <w:rFonts w:ascii="Arial" w:hAnsi="Arial" w:cs="Arial"/>
              </w:rPr>
            </w:pPr>
            <w:r>
              <w:rPr>
                <w:rFonts w:ascii="Arial" w:hAnsi="Arial" w:cs="Arial"/>
              </w:rPr>
              <w:t xml:space="preserve">Ambiguity: If IDC issue has 25%,50%,75% overlap with the configured BW, both UE reporting and not reporting does not add any useful information, thus there would be misalignment between NW and UE implementation if it reports </w:t>
            </w:r>
            <w:proofErr w:type="spellStart"/>
            <w:r>
              <w:rPr>
                <w:rFonts w:ascii="Arial" w:hAnsi="Arial" w:cs="Arial"/>
              </w:rPr>
              <w:t>ot</w:t>
            </w:r>
            <w:proofErr w:type="spellEnd"/>
            <w:r>
              <w:rPr>
                <w:rFonts w:ascii="Arial" w:hAnsi="Arial" w:cs="Arial"/>
              </w:rPr>
              <w:t xml:space="preserve"> not report</w:t>
            </w:r>
          </w:p>
          <w:p w14:paraId="43B90DAA" w14:textId="77777777" w:rsidR="0055492C" w:rsidRDefault="0055492C" w:rsidP="0055492C">
            <w:pPr>
              <w:pStyle w:val="ListParagraph"/>
              <w:numPr>
                <w:ilvl w:val="0"/>
                <w:numId w:val="31"/>
              </w:numPr>
              <w:rPr>
                <w:rFonts w:ascii="Arial" w:hAnsi="Arial" w:cs="Arial"/>
              </w:rPr>
            </w:pPr>
            <w:r>
              <w:rPr>
                <w:rFonts w:ascii="Arial" w:hAnsi="Arial" w:cs="Arial"/>
              </w:rPr>
              <w:t xml:space="preserve">The solution the NW implements may not solve UE </w:t>
            </w:r>
            <w:proofErr w:type="gramStart"/>
            <w:r>
              <w:rPr>
                <w:rFonts w:ascii="Arial" w:hAnsi="Arial" w:cs="Arial"/>
              </w:rPr>
              <w:t>problem</w:t>
            </w:r>
            <w:proofErr w:type="gramEnd"/>
          </w:p>
          <w:p w14:paraId="2D4DFE5D" w14:textId="77777777" w:rsidR="0055492C" w:rsidRDefault="0055492C" w:rsidP="0055492C">
            <w:pPr>
              <w:pStyle w:val="ListParagraph"/>
              <w:numPr>
                <w:ilvl w:val="0"/>
                <w:numId w:val="31"/>
              </w:numPr>
              <w:rPr>
                <w:rFonts w:ascii="Arial" w:hAnsi="Arial" w:cs="Arial"/>
              </w:rPr>
            </w:pPr>
            <w:r>
              <w:rPr>
                <w:rFonts w:ascii="Arial" w:hAnsi="Arial" w:cs="Arial"/>
              </w:rPr>
              <w:t xml:space="preserve">Requires NW to guess both IDC issues and UE filtering capability. </w:t>
            </w:r>
          </w:p>
          <w:p w14:paraId="1D289EF6" w14:textId="2423F3D4" w:rsidR="0055492C" w:rsidRDefault="0055492C" w:rsidP="0055492C">
            <w:pPr>
              <w:spacing w:after="0"/>
              <w:rPr>
                <w:rFonts w:ascii="Arial" w:eastAsia="MS Mincho" w:hAnsi="Arial" w:cs="Arial"/>
                <w:bCs/>
                <w:lang w:eastAsia="ja-JP"/>
              </w:rPr>
            </w:pPr>
            <w:proofErr w:type="gramStart"/>
            <w:r>
              <w:rPr>
                <w:rFonts w:ascii="Arial" w:hAnsi="Arial" w:cs="Arial"/>
              </w:rPr>
              <w:t>Thus</w:t>
            </w:r>
            <w:proofErr w:type="gramEnd"/>
            <w:r>
              <w:rPr>
                <w:rFonts w:ascii="Arial" w:hAnsi="Arial" w:cs="Arial"/>
              </w:rPr>
              <w:t xml:space="preserve"> to agree for any reporting BW configuration, the UE cannot prohibited from reporting the actual IDC issue that is happening. </w:t>
            </w:r>
            <w:proofErr w:type="gramStart"/>
            <w:r>
              <w:rPr>
                <w:rFonts w:ascii="Arial" w:hAnsi="Arial" w:cs="Arial"/>
              </w:rPr>
              <w:t>Otherwise</w:t>
            </w:r>
            <w:proofErr w:type="gramEnd"/>
            <w:r>
              <w:rPr>
                <w:rFonts w:ascii="Arial" w:hAnsi="Arial" w:cs="Arial"/>
              </w:rPr>
              <w:t xml:space="preserve"> the configuration would have no guarantees to solve the IDC issue.  </w:t>
            </w:r>
          </w:p>
        </w:tc>
      </w:tr>
      <w:tr w:rsidR="0055492C"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55492C" w:rsidRDefault="0055492C" w:rsidP="0055492C">
            <w:pPr>
              <w:spacing w:after="0"/>
              <w:rPr>
                <w:rFonts w:ascii="Arial" w:hAnsi="Arial" w:cs="Arial"/>
                <w:lang w:val="en-US" w:eastAsia="zh-CN"/>
              </w:rPr>
            </w:pPr>
          </w:p>
        </w:tc>
      </w:tr>
      <w:tr w:rsidR="0055492C"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55492C" w:rsidRDefault="0055492C" w:rsidP="0055492C">
            <w:pPr>
              <w:spacing w:after="0"/>
              <w:rPr>
                <w:rFonts w:ascii="Arial" w:eastAsia="MS Mincho" w:hAnsi="Arial" w:cs="Arial"/>
                <w:bCs/>
                <w:lang w:eastAsia="ja-JP"/>
              </w:rPr>
            </w:pPr>
          </w:p>
        </w:tc>
      </w:tr>
      <w:tr w:rsidR="0055492C"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55492C" w:rsidRDefault="0055492C" w:rsidP="0055492C">
            <w:pPr>
              <w:spacing w:after="0"/>
              <w:rPr>
                <w:rFonts w:ascii="Arial" w:hAnsi="Arial" w:cs="Arial"/>
                <w:bCs/>
                <w:lang w:val="en-US" w:eastAsia="zh-CN"/>
              </w:rPr>
            </w:pPr>
          </w:p>
        </w:tc>
      </w:tr>
      <w:tr w:rsidR="0055492C"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55492C" w:rsidRDefault="0055492C" w:rsidP="0055492C">
            <w:pPr>
              <w:spacing w:after="0"/>
              <w:rPr>
                <w:rFonts w:ascii="Arial" w:hAnsi="Arial" w:cs="Arial"/>
              </w:rPr>
            </w:pPr>
          </w:p>
        </w:tc>
      </w:tr>
      <w:tr w:rsidR="0055492C"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55492C" w:rsidRDefault="0055492C" w:rsidP="0055492C">
            <w:pPr>
              <w:spacing w:after="0"/>
              <w:rPr>
                <w:rFonts w:ascii="Arial" w:hAnsi="Arial" w:cs="Arial"/>
                <w:bCs/>
                <w:lang w:val="en-US" w:eastAsia="zh-CN"/>
              </w:rPr>
            </w:pPr>
          </w:p>
        </w:tc>
      </w:tr>
      <w:tr w:rsidR="0055492C"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55492C" w:rsidRDefault="0055492C" w:rsidP="0055492C">
            <w:pPr>
              <w:spacing w:after="0"/>
              <w:rPr>
                <w:rFonts w:ascii="Arial" w:eastAsia="DengXian" w:hAnsi="Arial" w:cs="Arial"/>
                <w:bCs/>
                <w:lang w:eastAsia="zh-CN"/>
              </w:rPr>
            </w:pPr>
          </w:p>
        </w:tc>
      </w:tr>
      <w:tr w:rsidR="0055492C"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55492C" w:rsidRDefault="0055492C" w:rsidP="0055492C">
            <w:pPr>
              <w:spacing w:after="0"/>
              <w:rPr>
                <w:rFonts w:ascii="Arial" w:hAnsi="Arial" w:cs="Arial"/>
                <w:bCs/>
                <w:lang w:val="en-US" w:eastAsia="zh-CN"/>
              </w:rPr>
            </w:pPr>
          </w:p>
        </w:tc>
      </w:tr>
      <w:tr w:rsidR="0055492C"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55492C" w:rsidRDefault="0055492C" w:rsidP="0055492C">
            <w:pPr>
              <w:spacing w:after="0"/>
              <w:rPr>
                <w:rFonts w:ascii="Arial" w:eastAsia="MS Mincho" w:hAnsi="Arial" w:cs="Arial"/>
                <w:bCs/>
                <w:lang w:eastAsia="ja-JP"/>
              </w:rPr>
            </w:pPr>
          </w:p>
        </w:tc>
      </w:tr>
      <w:tr w:rsidR="0055492C"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55492C" w:rsidRDefault="0055492C" w:rsidP="0055492C">
            <w:pPr>
              <w:spacing w:after="0"/>
              <w:rPr>
                <w:rFonts w:ascii="Arial" w:eastAsia="MS Mincho" w:hAnsi="Arial" w:cs="Arial"/>
                <w:bCs/>
                <w:lang w:eastAsia="ja-JP"/>
              </w:rPr>
            </w:pPr>
          </w:p>
        </w:tc>
      </w:tr>
      <w:tr w:rsidR="0055492C"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55492C" w:rsidRDefault="0055492C" w:rsidP="0055492C">
            <w:pPr>
              <w:spacing w:after="0"/>
              <w:rPr>
                <w:rFonts w:ascii="Arial" w:eastAsia="MS Mincho" w:hAnsi="Arial" w:cs="Arial"/>
                <w:bCs/>
                <w:lang w:eastAsia="ja-JP"/>
              </w:rPr>
            </w:pPr>
          </w:p>
        </w:tc>
      </w:tr>
      <w:tr w:rsidR="0055492C"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55492C" w:rsidRDefault="0055492C" w:rsidP="0055492C">
            <w:pPr>
              <w:spacing w:after="0"/>
              <w:rPr>
                <w:rFonts w:ascii="Arial" w:eastAsia="MS Mincho" w:hAnsi="Arial" w:cs="Arial"/>
                <w:bCs/>
                <w:lang w:eastAsia="ja-JP"/>
              </w:rPr>
            </w:pPr>
          </w:p>
        </w:tc>
      </w:tr>
      <w:tr w:rsidR="0055492C"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55492C" w:rsidRDefault="0055492C" w:rsidP="0055492C">
            <w:pPr>
              <w:spacing w:after="0"/>
              <w:rPr>
                <w:rFonts w:ascii="Arial" w:eastAsia="DengXian" w:hAnsi="Arial" w:cs="Arial"/>
                <w:bCs/>
                <w:lang w:eastAsia="zh-CN"/>
              </w:rPr>
            </w:pPr>
          </w:p>
        </w:tc>
      </w:tr>
      <w:tr w:rsidR="0055492C"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55492C" w:rsidRDefault="0055492C" w:rsidP="0055492C">
            <w:pPr>
              <w:spacing w:after="0"/>
              <w:rPr>
                <w:rFonts w:ascii="Arial" w:hAnsi="Arial" w:cs="Arial"/>
                <w:bCs/>
                <w:lang w:val="en-US" w:eastAsia="ko-KR"/>
              </w:rPr>
            </w:pPr>
          </w:p>
        </w:tc>
      </w:tr>
      <w:tr w:rsidR="0055492C"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55492C" w:rsidRDefault="0055492C" w:rsidP="0055492C">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lastRenderedPageBreak/>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5C78A255"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w:t>
      </w:r>
      <w:proofErr w:type="gramStart"/>
      <w:r w:rsidR="00D921D2">
        <w:rPr>
          <w:rFonts w:ascii="Arial" w:hAnsi="Arial" w:cs="Arial"/>
        </w:rPr>
        <w:t xml:space="preserve">direction </w:t>
      </w:r>
      <w:r>
        <w:rPr>
          <w:rFonts w:ascii="Arial" w:hAnsi="Arial" w:cs="Arial"/>
        </w:rPr>
        <w:t>?</w:t>
      </w:r>
      <w:proofErr w:type="gramEnd"/>
      <w:r>
        <w:rPr>
          <w:rFonts w:ascii="Arial" w:hAnsi="Arial" w:cs="Arial"/>
        </w:rPr>
        <w:t xml:space="preserve"> </w:t>
      </w:r>
    </w:p>
    <w:p w14:paraId="1AF88CBE" w14:textId="1A187FA1" w:rsidR="008B6DF0" w:rsidRPr="00ED00C2" w:rsidRDefault="008B6DF0" w:rsidP="004B417F">
      <w:pPr>
        <w:jc w:val="both"/>
        <w:rPr>
          <w:rFonts w:ascii="Arial" w:hAnsi="Arial" w:cs="Arial"/>
          <w:b/>
          <w:bCs/>
        </w:rPr>
      </w:pPr>
      <w:r w:rsidRPr="00ED00C2">
        <w:rPr>
          <w:rFonts w:ascii="Arial" w:hAnsi="Arial" w:cs="Arial"/>
          <w:b/>
          <w:bCs/>
        </w:rPr>
        <w:t xml:space="preserve">Proposal: </w:t>
      </w:r>
      <w:r w:rsidR="0099096E" w:rsidRPr="00ED00C2">
        <w:rPr>
          <w:rFonts w:ascii="Arial" w:hAnsi="Arial" w:cs="Arial"/>
          <w:b/>
          <w:bCs/>
        </w:rPr>
        <w:t>If the UE detects interference in both directions, the UE can report two affected frequency ranges with the respective interference direction, as legacy.</w:t>
      </w:r>
    </w:p>
    <w:p w14:paraId="5A071FC9" w14:textId="77777777" w:rsidR="00DE6C72" w:rsidRDefault="00DE6C72" w:rsidP="004B417F">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9A428A"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6ECD5973" w:rsidR="009A428A" w:rsidRDefault="009A428A" w:rsidP="009A428A">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5A17A2B" w14:textId="56ED8C8F" w:rsidR="009A428A" w:rsidRDefault="009A428A" w:rsidP="009A428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ED8BC1B" w14:textId="7236267C" w:rsidR="009A428A" w:rsidRDefault="009A428A" w:rsidP="009A428A">
            <w:pPr>
              <w:spacing w:after="0"/>
              <w:rPr>
                <w:rFonts w:ascii="Arial" w:hAnsi="Arial" w:cs="Arial"/>
              </w:rPr>
            </w:pPr>
            <w:r>
              <w:rPr>
                <w:rFonts w:ascii="Arial" w:hAnsi="Arial" w:cs="Arial"/>
              </w:rPr>
              <w:t xml:space="preserve">We understand the intention. Our understanding for the proposal is that, the proposal doesn’t result in </w:t>
            </w:r>
            <w:r w:rsidRPr="0001335C">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B71477"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4043CEC0" w:rsidR="00B71477" w:rsidRDefault="00B71477" w:rsidP="00B71477">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309AA1FD" w14:textId="045F7A63" w:rsidR="00B71477" w:rsidRDefault="00B71477" w:rsidP="00B7147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7452BB2" w14:textId="535901EC" w:rsidR="00B71477" w:rsidRDefault="00254872" w:rsidP="00B71477">
            <w:pPr>
              <w:spacing w:after="0"/>
              <w:rPr>
                <w:rFonts w:ascii="Arial" w:eastAsia="DengXian" w:hAnsi="Arial" w:cs="Arial"/>
                <w:bCs/>
                <w:lang w:eastAsia="zh-CN"/>
              </w:rPr>
            </w:pPr>
            <w:r>
              <w:rPr>
                <w:rFonts w:ascii="Arial" w:eastAsia="DengXian" w:hAnsi="Arial" w:cs="Arial"/>
                <w:bCs/>
                <w:lang w:eastAsia="zh-CN"/>
              </w:rPr>
              <w:t xml:space="preserve">Agree with others that this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allowd</w:t>
            </w:r>
            <w:proofErr w:type="spellEnd"/>
            <w:r>
              <w:rPr>
                <w:rFonts w:ascii="Arial" w:eastAsia="DengXian" w:hAnsi="Arial" w:cs="Arial"/>
                <w:bCs/>
                <w:lang w:eastAsia="zh-CN"/>
              </w:rPr>
              <w:t xml:space="preserve"> by procedure text.</w:t>
            </w:r>
          </w:p>
        </w:tc>
      </w:tr>
      <w:tr w:rsidR="0055492C"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4076A5D6"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4499765F" w14:textId="22C4CCD9"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E5F04C2" w14:textId="72F36CF5" w:rsidR="0055492C" w:rsidRDefault="0055492C" w:rsidP="0055492C">
            <w:pPr>
              <w:spacing w:after="0"/>
              <w:rPr>
                <w:rFonts w:ascii="Arial" w:eastAsia="MS Mincho" w:hAnsi="Arial" w:cs="Arial"/>
                <w:bCs/>
                <w:lang w:eastAsia="ja-JP"/>
              </w:rPr>
            </w:pPr>
            <w:r>
              <w:rPr>
                <w:rFonts w:ascii="Arial" w:hAnsi="Arial" w:cs="Arial"/>
              </w:rPr>
              <w:t>Which reports the UE include is based on UE implementation as per current understanding</w:t>
            </w:r>
          </w:p>
        </w:tc>
      </w:tr>
      <w:tr w:rsidR="0055492C"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55492C" w:rsidRDefault="0055492C" w:rsidP="0055492C">
            <w:pPr>
              <w:spacing w:after="0"/>
              <w:rPr>
                <w:rFonts w:ascii="Arial" w:hAnsi="Arial" w:cs="Arial"/>
                <w:lang w:val="en-US" w:eastAsia="zh-CN"/>
              </w:rPr>
            </w:pPr>
          </w:p>
        </w:tc>
      </w:tr>
      <w:tr w:rsidR="0055492C"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55492C" w:rsidRDefault="0055492C" w:rsidP="0055492C">
            <w:pPr>
              <w:spacing w:after="0"/>
              <w:rPr>
                <w:rFonts w:ascii="Arial" w:eastAsia="MS Mincho" w:hAnsi="Arial" w:cs="Arial"/>
                <w:bCs/>
                <w:lang w:eastAsia="ja-JP"/>
              </w:rPr>
            </w:pPr>
          </w:p>
        </w:tc>
      </w:tr>
      <w:tr w:rsidR="0055492C"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55492C" w:rsidRDefault="0055492C" w:rsidP="0055492C">
            <w:pPr>
              <w:spacing w:after="0"/>
              <w:rPr>
                <w:rFonts w:ascii="Arial" w:hAnsi="Arial" w:cs="Arial"/>
                <w:bCs/>
                <w:lang w:val="en-US" w:eastAsia="zh-CN"/>
              </w:rPr>
            </w:pPr>
          </w:p>
        </w:tc>
      </w:tr>
      <w:tr w:rsidR="0055492C"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55492C" w:rsidRDefault="0055492C" w:rsidP="0055492C">
            <w:pPr>
              <w:spacing w:after="0"/>
              <w:rPr>
                <w:rFonts w:ascii="Arial" w:hAnsi="Arial" w:cs="Arial"/>
              </w:rPr>
            </w:pPr>
          </w:p>
        </w:tc>
      </w:tr>
      <w:tr w:rsidR="0055492C"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55492C" w:rsidRDefault="0055492C" w:rsidP="0055492C">
            <w:pPr>
              <w:spacing w:after="0"/>
              <w:rPr>
                <w:rFonts w:ascii="Arial" w:hAnsi="Arial" w:cs="Arial"/>
                <w:bCs/>
                <w:lang w:val="en-US" w:eastAsia="zh-CN"/>
              </w:rPr>
            </w:pPr>
          </w:p>
        </w:tc>
      </w:tr>
      <w:tr w:rsidR="0055492C"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55492C" w:rsidRDefault="0055492C" w:rsidP="0055492C">
            <w:pPr>
              <w:spacing w:after="0"/>
              <w:rPr>
                <w:rFonts w:ascii="Arial" w:eastAsia="DengXian" w:hAnsi="Arial" w:cs="Arial"/>
                <w:bCs/>
                <w:lang w:eastAsia="zh-CN"/>
              </w:rPr>
            </w:pPr>
          </w:p>
        </w:tc>
      </w:tr>
      <w:tr w:rsidR="0055492C"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55492C" w:rsidRDefault="0055492C" w:rsidP="0055492C">
            <w:pPr>
              <w:spacing w:after="0"/>
              <w:rPr>
                <w:rFonts w:ascii="Arial" w:hAnsi="Arial" w:cs="Arial"/>
                <w:bCs/>
                <w:lang w:val="en-US" w:eastAsia="zh-CN"/>
              </w:rPr>
            </w:pPr>
          </w:p>
        </w:tc>
      </w:tr>
      <w:tr w:rsidR="0055492C"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55492C" w:rsidRDefault="0055492C" w:rsidP="0055492C">
            <w:pPr>
              <w:spacing w:after="0"/>
              <w:rPr>
                <w:rFonts w:ascii="Arial" w:eastAsia="MS Mincho" w:hAnsi="Arial" w:cs="Arial"/>
                <w:bCs/>
                <w:lang w:eastAsia="ja-JP"/>
              </w:rPr>
            </w:pPr>
          </w:p>
        </w:tc>
      </w:tr>
      <w:tr w:rsidR="0055492C"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55492C" w:rsidRDefault="0055492C" w:rsidP="0055492C">
            <w:pPr>
              <w:spacing w:after="0"/>
              <w:rPr>
                <w:rFonts w:ascii="Arial" w:eastAsia="MS Mincho" w:hAnsi="Arial" w:cs="Arial"/>
                <w:bCs/>
                <w:lang w:eastAsia="ja-JP"/>
              </w:rPr>
            </w:pPr>
          </w:p>
        </w:tc>
      </w:tr>
      <w:tr w:rsidR="0055492C"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55492C" w:rsidRDefault="0055492C" w:rsidP="0055492C">
            <w:pPr>
              <w:spacing w:after="0"/>
              <w:rPr>
                <w:rFonts w:ascii="Arial" w:eastAsia="MS Mincho" w:hAnsi="Arial" w:cs="Arial"/>
                <w:bCs/>
                <w:lang w:eastAsia="ja-JP"/>
              </w:rPr>
            </w:pPr>
          </w:p>
        </w:tc>
      </w:tr>
      <w:tr w:rsidR="0055492C"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55492C" w:rsidRDefault="0055492C" w:rsidP="0055492C">
            <w:pPr>
              <w:spacing w:after="0"/>
              <w:rPr>
                <w:rFonts w:ascii="Arial" w:eastAsia="MS Mincho" w:hAnsi="Arial" w:cs="Arial"/>
                <w:bCs/>
                <w:lang w:eastAsia="ja-JP"/>
              </w:rPr>
            </w:pPr>
          </w:p>
        </w:tc>
      </w:tr>
      <w:tr w:rsidR="0055492C"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55492C" w:rsidRDefault="0055492C" w:rsidP="0055492C">
            <w:pPr>
              <w:spacing w:after="0"/>
              <w:rPr>
                <w:rFonts w:ascii="Arial" w:eastAsia="DengXian" w:hAnsi="Arial" w:cs="Arial"/>
                <w:bCs/>
                <w:lang w:eastAsia="zh-CN"/>
              </w:rPr>
            </w:pPr>
          </w:p>
        </w:tc>
      </w:tr>
      <w:tr w:rsidR="0055492C"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55492C" w:rsidRDefault="0055492C" w:rsidP="0055492C">
            <w:pPr>
              <w:spacing w:after="0"/>
              <w:rPr>
                <w:rFonts w:ascii="Arial" w:hAnsi="Arial" w:cs="Arial"/>
                <w:bCs/>
                <w:lang w:val="en-US" w:eastAsia="ko-KR"/>
              </w:rPr>
            </w:pPr>
          </w:p>
        </w:tc>
      </w:tr>
      <w:tr w:rsidR="0055492C"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55492C" w:rsidRDefault="0055492C" w:rsidP="0055492C">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18B1C512"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p w14:paraId="76E1F0CB" w14:textId="243F6D28" w:rsidR="00563C22" w:rsidRPr="00490FB2" w:rsidRDefault="00563C22" w:rsidP="00F90D83">
      <w:pPr>
        <w:jc w:val="both"/>
        <w:rPr>
          <w:rFonts w:ascii="Arial" w:hAnsi="Arial" w:cs="Arial"/>
          <w:b/>
          <w:bCs/>
        </w:rPr>
      </w:pPr>
      <w:r w:rsidRPr="00490FB2">
        <w:rPr>
          <w:rFonts w:ascii="Arial" w:hAnsi="Arial" w:cs="Arial"/>
          <w:b/>
          <w:bCs/>
        </w:rPr>
        <w:t xml:space="preserve">Proposal x: </w:t>
      </w:r>
      <w:r w:rsidR="00B460CB" w:rsidRPr="00490FB2">
        <w:rPr>
          <w:rFonts w:ascii="Arial" w:hAnsi="Arial" w:cs="Arial"/>
          <w:b/>
          <w:bCs/>
        </w:rPr>
        <w:t xml:space="preserve">No extra inter node co-ordination between MN and SN for IDC solutions to address the IMD issue is needed. </w:t>
      </w:r>
    </w:p>
    <w:p w14:paraId="4BA28DB4" w14:textId="77777777" w:rsidR="00DB3228" w:rsidRDefault="00DB3228" w:rsidP="00F90D83">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lastRenderedPageBreak/>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lastRenderedPageBreak/>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8C33C9"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2F0B5876" w:rsidR="008C33C9" w:rsidRDefault="008C33C9" w:rsidP="008C33C9">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80C27A3" w14:textId="614D75FE" w:rsidR="008C33C9" w:rsidRDefault="008C33C9" w:rsidP="008C33C9">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B46F6B" w14:textId="77777777" w:rsidR="008C33C9" w:rsidRDefault="008C33C9" w:rsidP="008C33C9">
            <w:pPr>
              <w:rPr>
                <w:rFonts w:ascii="Arial" w:hAnsi="Arial"/>
                <w:lang w:eastAsia="zh-CN"/>
              </w:rPr>
            </w:pPr>
            <w:r>
              <w:rPr>
                <w:rFonts w:ascii="Arial" w:hAnsi="Arial"/>
                <w:lang w:eastAsia="zh-CN"/>
              </w:rPr>
              <w:t xml:space="preserve">As indicated in our paper </w:t>
            </w:r>
            <w:hyperlink r:id="rId18">
              <w:r w:rsidRPr="00FA1104">
                <w:rPr>
                  <w:rStyle w:val="Hyperlink"/>
                  <w:color w:val="0563C1" w:themeColor="hyperlink"/>
                </w:rPr>
                <w:t>R2-2300523</w:t>
              </w:r>
            </w:hyperlink>
            <w:r>
              <w:rPr>
                <w:rFonts w:ascii="Arial" w:hAnsi="Arial"/>
                <w:lang w:eastAsia="zh-CN"/>
              </w:rPr>
              <w:t>, IMD issue may be detected by UE in the below cases</w:t>
            </w:r>
          </w:p>
          <w:p w14:paraId="6C2351CE" w14:textId="77777777" w:rsidR="008C33C9" w:rsidRDefault="008C33C9" w:rsidP="008C33C9">
            <w:pPr>
              <w:rPr>
                <w:rFonts w:ascii="Arial" w:hAnsi="Arial"/>
                <w:lang w:eastAsia="zh-CN"/>
              </w:rPr>
            </w:pPr>
            <w:r>
              <w:rPr>
                <w:rFonts w:ascii="Arial" w:hAnsi="Arial"/>
                <w:lang w:eastAsia="zh-CN"/>
              </w:rPr>
              <w:t>Case 1: IMD issue between simultaneous TX of carriers in MCG and non-3GPP</w:t>
            </w:r>
          </w:p>
          <w:p w14:paraId="22064872" w14:textId="77777777" w:rsidR="008C33C9" w:rsidRDefault="008C33C9" w:rsidP="008C33C9">
            <w:pPr>
              <w:rPr>
                <w:rFonts w:ascii="Arial" w:hAnsi="Arial"/>
                <w:lang w:eastAsia="zh-CN"/>
              </w:rPr>
            </w:pPr>
            <w:r>
              <w:rPr>
                <w:rFonts w:ascii="Arial" w:hAnsi="Arial"/>
                <w:lang w:eastAsia="zh-CN"/>
              </w:rPr>
              <w:t xml:space="preserve">Case 2: IMD issue between simultaneous TX of carriers in SCG and non-3GPP </w:t>
            </w:r>
          </w:p>
          <w:p w14:paraId="6615F396" w14:textId="77777777" w:rsidR="008C33C9" w:rsidRDefault="008C33C9" w:rsidP="008C33C9">
            <w:pPr>
              <w:rPr>
                <w:rFonts w:ascii="Arial" w:hAnsi="Arial"/>
                <w:lang w:eastAsia="zh-CN"/>
              </w:rPr>
            </w:pPr>
            <w:r>
              <w:rPr>
                <w:rFonts w:ascii="Arial" w:hAnsi="Arial"/>
                <w:lang w:eastAsia="zh-CN"/>
              </w:rPr>
              <w:t>Case 3: IMD issue between simultaneous TX of MCG carriers and SCG carriers, and non-3GPP</w:t>
            </w:r>
          </w:p>
          <w:p w14:paraId="732EA7D7" w14:textId="77777777" w:rsidR="008C33C9" w:rsidRDefault="008C33C9" w:rsidP="008C33C9">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14:paraId="5FE9E7F4" w14:textId="77777777" w:rsidR="008C33C9" w:rsidRDefault="008C33C9" w:rsidP="008C33C9">
            <w:pPr>
              <w:rPr>
                <w:rFonts w:ascii="Arial" w:hAnsi="Arial"/>
                <w:lang w:eastAsia="zh-CN"/>
              </w:rPr>
            </w:pPr>
            <w:r>
              <w:rPr>
                <w:rFonts w:ascii="Arial" w:hAnsi="Arial"/>
                <w:lang w:eastAsia="zh-CN"/>
              </w:rPr>
              <w:t>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14:paraId="2B74576E" w14:textId="77777777" w:rsidR="008C33C9" w:rsidRDefault="008C33C9" w:rsidP="008C33C9">
            <w:pPr>
              <w:rPr>
                <w:rFonts w:ascii="Arial" w:hAnsi="Arial" w:cs="Arial"/>
              </w:rPr>
            </w:pPr>
            <w:r>
              <w:rPr>
                <w:rFonts w:ascii="Arial" w:hAnsi="Arial" w:cs="Arial"/>
              </w:rPr>
              <w:t>Therefore, we make the below proposal</w:t>
            </w:r>
          </w:p>
          <w:p w14:paraId="294ADDFF" w14:textId="77777777" w:rsidR="008C33C9" w:rsidRPr="00EB09A2" w:rsidRDefault="008C33C9" w:rsidP="008C33C9">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38333A9B" w14:textId="77777777" w:rsidR="008C33C9" w:rsidRDefault="008C33C9" w:rsidP="008C33C9">
            <w:pPr>
              <w:spacing w:after="0"/>
              <w:rPr>
                <w:rFonts w:ascii="Arial" w:hAnsi="Arial" w:cs="Arial"/>
              </w:rPr>
            </w:pPr>
          </w:p>
          <w:p w14:paraId="05598C35" w14:textId="205C2447" w:rsidR="008C33C9" w:rsidRDefault="008C33C9" w:rsidP="008C33C9">
            <w:pPr>
              <w:spacing w:after="0"/>
              <w:rPr>
                <w:rFonts w:ascii="Arial" w:hAnsi="Arial" w:cs="Arial"/>
              </w:rPr>
            </w:pPr>
            <w:r>
              <w:rPr>
                <w:rFonts w:ascii="Arial" w:hAnsi="Arial" w:cs="Arial"/>
              </w:rPr>
              <w:t xml:space="preserve">In addition, the UE can also include </w:t>
            </w:r>
            <w:r w:rsidRPr="00310C1A">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sidRPr="003B7D2F">
              <w:rPr>
                <w:rFonts w:ascii="Arial" w:hAnsi="Arial" w:cs="Arial"/>
                <w:b/>
                <w:bCs/>
              </w:rPr>
              <w:t xml:space="preserve">deactivate the affected </w:t>
            </w:r>
            <w:proofErr w:type="spellStart"/>
            <w:r w:rsidRPr="003B7D2F">
              <w:rPr>
                <w:rFonts w:ascii="Arial" w:hAnsi="Arial" w:cs="Arial"/>
                <w:b/>
                <w:bCs/>
              </w:rPr>
              <w:t>frequeicies</w:t>
            </w:r>
            <w:proofErr w:type="spellEnd"/>
            <w:r w:rsidRPr="003B7D2F">
              <w:rPr>
                <w:rFonts w:ascii="Arial" w:hAnsi="Arial" w:cs="Arial"/>
                <w:b/>
                <w:bCs/>
              </w:rPr>
              <w:t xml:space="preserve"> and bandwidth</w:t>
            </w:r>
            <w:r>
              <w:rPr>
                <w:rFonts w:ascii="Arial" w:hAnsi="Arial" w:cs="Arial"/>
              </w:rPr>
              <w:t xml:space="preserve">, or apply a </w:t>
            </w:r>
            <w:r w:rsidRPr="003B7D2F">
              <w:rPr>
                <w:rFonts w:ascii="Arial" w:hAnsi="Arial" w:cs="Arial"/>
                <w:b/>
                <w:bCs/>
              </w:rPr>
              <w:t>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381B84"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2036FAAA" w:rsidR="00381B84" w:rsidRDefault="00381B84" w:rsidP="00381B84">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A9ABCA3" w14:textId="0CB79898" w:rsidR="00381B84" w:rsidRDefault="00381B84" w:rsidP="00381B84">
            <w:pPr>
              <w:spacing w:after="0"/>
              <w:rPr>
                <w:rFonts w:ascii="Arial" w:eastAsia="DengXian" w:hAnsi="Arial" w:cs="Arial"/>
                <w:bCs/>
                <w:lang w:eastAsia="zh-CN"/>
              </w:rPr>
            </w:pPr>
            <w:r>
              <w:rPr>
                <w:rFonts w:ascii="Arial" w:eastAsia="DengXian" w:hAnsi="Arial" w:cs="Arial"/>
                <w:bCs/>
                <w:lang w:eastAsia="zh-CN"/>
              </w:rPr>
              <w:t>No extra coordination</w:t>
            </w:r>
          </w:p>
        </w:tc>
        <w:tc>
          <w:tcPr>
            <w:tcW w:w="6943" w:type="dxa"/>
            <w:tcBorders>
              <w:top w:val="single" w:sz="4" w:space="0" w:color="auto"/>
              <w:left w:val="single" w:sz="4" w:space="0" w:color="auto"/>
              <w:bottom w:val="single" w:sz="4" w:space="0" w:color="auto"/>
              <w:right w:val="single" w:sz="4" w:space="0" w:color="auto"/>
            </w:tcBorders>
          </w:tcPr>
          <w:p w14:paraId="1D43A9E9" w14:textId="475AB5C5" w:rsidR="00381B84" w:rsidRDefault="00381B84" w:rsidP="00381B84">
            <w:pPr>
              <w:spacing w:after="0"/>
              <w:rPr>
                <w:rFonts w:ascii="Arial" w:eastAsia="DengXian" w:hAnsi="Arial" w:cs="Arial"/>
                <w:bCs/>
                <w:lang w:eastAsia="zh-CN"/>
              </w:rPr>
            </w:pPr>
            <w:r w:rsidRPr="00FD7292">
              <w:rPr>
                <w:rFonts w:ascii="Arial" w:hAnsi="Arial" w:cs="Arial"/>
              </w:rPr>
              <w:t xml:space="preserve">Although the coordination of IDC solution between MN and SN </w:t>
            </w:r>
            <w:r w:rsidR="006E5550">
              <w:rPr>
                <w:rFonts w:ascii="Arial" w:hAnsi="Arial" w:cs="Arial"/>
              </w:rPr>
              <w:t>might be</w:t>
            </w:r>
            <w:r w:rsidRPr="00FD7292">
              <w:rPr>
                <w:rFonts w:ascii="Arial" w:hAnsi="Arial" w:cs="Arial"/>
              </w:rPr>
              <w:t xml:space="preserve"> helpful </w:t>
            </w:r>
            <w:r w:rsidR="00360E6A">
              <w:rPr>
                <w:rFonts w:ascii="Arial" w:hAnsi="Arial" w:cs="Arial"/>
              </w:rPr>
              <w:t>to further optimize</w:t>
            </w:r>
            <w:r w:rsidRPr="00FD7292">
              <w:rPr>
                <w:rFonts w:ascii="Arial" w:hAnsi="Arial" w:cs="Arial"/>
              </w:rPr>
              <w:t xml:space="preserve"> resource utilization, it requires additional standardization efforts. Considering that enhanced FDM solution already improves resource utilization with finer granularity indication, </w:t>
            </w:r>
            <w:r>
              <w:rPr>
                <w:rFonts w:ascii="Arial" w:hAnsi="Arial" w:cs="Arial"/>
              </w:rPr>
              <w:t>we don’t need to</w:t>
            </w:r>
            <w:r w:rsidRPr="00FD7292">
              <w:rPr>
                <w:rFonts w:ascii="Arial" w:hAnsi="Arial" w:cs="Arial"/>
              </w:rPr>
              <w:t xml:space="preserve"> consider inter-node coordination for IDC solution to address IMD issue.</w:t>
            </w:r>
          </w:p>
        </w:tc>
      </w:tr>
      <w:tr w:rsidR="0055492C"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4E6D8938"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DD798B7" w14:textId="5B361038"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Likely no for EN-DC. No strong opinion for NR-DC</w:t>
            </w:r>
          </w:p>
        </w:tc>
        <w:tc>
          <w:tcPr>
            <w:tcW w:w="6943" w:type="dxa"/>
            <w:tcBorders>
              <w:top w:val="single" w:sz="4" w:space="0" w:color="auto"/>
              <w:left w:val="single" w:sz="4" w:space="0" w:color="auto"/>
              <w:bottom w:val="single" w:sz="4" w:space="0" w:color="auto"/>
              <w:right w:val="single" w:sz="4" w:space="0" w:color="auto"/>
            </w:tcBorders>
          </w:tcPr>
          <w:p w14:paraId="530A96AC" w14:textId="44191D3E" w:rsidR="0055492C" w:rsidRDefault="0055492C" w:rsidP="0055492C">
            <w:pPr>
              <w:spacing w:after="0"/>
              <w:rPr>
                <w:rFonts w:ascii="Arial" w:eastAsia="MS Mincho" w:hAnsi="Arial" w:cs="Arial"/>
                <w:bCs/>
                <w:lang w:eastAsia="ja-JP"/>
              </w:rPr>
            </w:pPr>
            <w:r>
              <w:rPr>
                <w:rFonts w:ascii="Arial" w:hAnsi="Arial" w:cs="Arial"/>
              </w:rPr>
              <w:t>Coordination can be used to optimize solving the IMD issue but may not be strictly necessary</w:t>
            </w:r>
          </w:p>
        </w:tc>
      </w:tr>
      <w:tr w:rsidR="0055492C"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55492C" w:rsidRDefault="0055492C" w:rsidP="0055492C">
            <w:pPr>
              <w:spacing w:after="0"/>
              <w:rPr>
                <w:rFonts w:ascii="Arial" w:hAnsi="Arial" w:cs="Arial"/>
                <w:lang w:val="en-US" w:eastAsia="zh-CN"/>
              </w:rPr>
            </w:pPr>
          </w:p>
        </w:tc>
      </w:tr>
      <w:tr w:rsidR="0055492C"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55492C" w:rsidRDefault="0055492C" w:rsidP="0055492C">
            <w:pPr>
              <w:spacing w:after="0"/>
              <w:rPr>
                <w:rFonts w:ascii="Arial" w:eastAsia="MS Mincho" w:hAnsi="Arial" w:cs="Arial"/>
                <w:bCs/>
                <w:lang w:eastAsia="ja-JP"/>
              </w:rPr>
            </w:pPr>
          </w:p>
        </w:tc>
      </w:tr>
      <w:tr w:rsidR="0055492C"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55492C" w:rsidRDefault="0055492C" w:rsidP="0055492C">
            <w:pPr>
              <w:spacing w:after="0"/>
              <w:rPr>
                <w:rFonts w:ascii="Arial" w:hAnsi="Arial" w:cs="Arial"/>
                <w:bCs/>
                <w:lang w:val="en-US" w:eastAsia="zh-CN"/>
              </w:rPr>
            </w:pPr>
          </w:p>
        </w:tc>
      </w:tr>
      <w:tr w:rsidR="0055492C"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55492C" w:rsidRDefault="0055492C" w:rsidP="0055492C">
            <w:pPr>
              <w:spacing w:after="0"/>
              <w:rPr>
                <w:rFonts w:ascii="Arial" w:hAnsi="Arial" w:cs="Arial"/>
              </w:rPr>
            </w:pPr>
          </w:p>
        </w:tc>
      </w:tr>
      <w:tr w:rsidR="0055492C"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55492C" w:rsidRDefault="0055492C" w:rsidP="0055492C">
            <w:pPr>
              <w:spacing w:after="0"/>
              <w:rPr>
                <w:rFonts w:ascii="Arial" w:hAnsi="Arial" w:cs="Arial"/>
                <w:bCs/>
                <w:lang w:val="en-US" w:eastAsia="zh-CN"/>
              </w:rPr>
            </w:pPr>
          </w:p>
        </w:tc>
      </w:tr>
      <w:tr w:rsidR="0055492C"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55492C" w:rsidRDefault="0055492C" w:rsidP="0055492C">
            <w:pPr>
              <w:spacing w:after="0"/>
              <w:rPr>
                <w:rFonts w:ascii="Arial" w:eastAsia="DengXian" w:hAnsi="Arial" w:cs="Arial"/>
                <w:bCs/>
                <w:lang w:eastAsia="zh-CN"/>
              </w:rPr>
            </w:pPr>
          </w:p>
        </w:tc>
      </w:tr>
      <w:tr w:rsidR="0055492C"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55492C" w:rsidRDefault="0055492C" w:rsidP="0055492C">
            <w:pPr>
              <w:spacing w:after="0"/>
              <w:rPr>
                <w:rFonts w:ascii="Arial" w:hAnsi="Arial" w:cs="Arial"/>
                <w:bCs/>
                <w:lang w:val="en-US" w:eastAsia="zh-CN"/>
              </w:rPr>
            </w:pPr>
          </w:p>
        </w:tc>
      </w:tr>
      <w:tr w:rsidR="0055492C"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55492C" w:rsidRDefault="0055492C" w:rsidP="0055492C">
            <w:pPr>
              <w:spacing w:after="0"/>
              <w:rPr>
                <w:rFonts w:ascii="Arial" w:eastAsia="MS Mincho" w:hAnsi="Arial" w:cs="Arial"/>
                <w:bCs/>
                <w:lang w:eastAsia="ja-JP"/>
              </w:rPr>
            </w:pPr>
          </w:p>
        </w:tc>
      </w:tr>
      <w:tr w:rsidR="0055492C"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55492C" w:rsidRDefault="0055492C" w:rsidP="0055492C">
            <w:pPr>
              <w:spacing w:after="0"/>
              <w:rPr>
                <w:rFonts w:ascii="Arial" w:eastAsia="MS Mincho" w:hAnsi="Arial" w:cs="Arial"/>
                <w:bCs/>
                <w:lang w:eastAsia="ja-JP"/>
              </w:rPr>
            </w:pPr>
          </w:p>
        </w:tc>
      </w:tr>
      <w:tr w:rsidR="0055492C"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55492C" w:rsidRDefault="0055492C" w:rsidP="0055492C">
            <w:pPr>
              <w:spacing w:after="0"/>
              <w:rPr>
                <w:rFonts w:ascii="Arial" w:eastAsia="MS Mincho" w:hAnsi="Arial" w:cs="Arial"/>
                <w:bCs/>
                <w:lang w:eastAsia="ja-JP"/>
              </w:rPr>
            </w:pPr>
          </w:p>
        </w:tc>
      </w:tr>
      <w:tr w:rsidR="0055492C"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55492C" w:rsidRDefault="0055492C" w:rsidP="0055492C">
            <w:pPr>
              <w:spacing w:after="0"/>
              <w:rPr>
                <w:rFonts w:ascii="Arial" w:eastAsia="MS Mincho" w:hAnsi="Arial" w:cs="Arial"/>
                <w:bCs/>
                <w:lang w:eastAsia="ja-JP"/>
              </w:rPr>
            </w:pPr>
          </w:p>
        </w:tc>
      </w:tr>
      <w:tr w:rsidR="0055492C"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55492C" w:rsidRDefault="0055492C" w:rsidP="0055492C">
            <w:pPr>
              <w:spacing w:after="0"/>
              <w:rPr>
                <w:rFonts w:ascii="Arial" w:eastAsia="DengXian" w:hAnsi="Arial" w:cs="Arial"/>
                <w:bCs/>
                <w:lang w:eastAsia="zh-CN"/>
              </w:rPr>
            </w:pPr>
          </w:p>
        </w:tc>
      </w:tr>
      <w:tr w:rsidR="0055492C"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55492C" w:rsidRDefault="0055492C" w:rsidP="0055492C">
            <w:pPr>
              <w:spacing w:after="0"/>
              <w:rPr>
                <w:rFonts w:ascii="Arial" w:hAnsi="Arial" w:cs="Arial"/>
                <w:bCs/>
                <w:lang w:val="en-US" w:eastAsia="ko-KR"/>
              </w:rPr>
            </w:pPr>
          </w:p>
        </w:tc>
      </w:tr>
      <w:tr w:rsidR="0055492C"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55492C" w:rsidRDefault="0055492C" w:rsidP="0055492C">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55492C"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5F999B59" w:rsidR="0055492C" w:rsidRDefault="0055492C" w:rsidP="0055492C">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22E985EB" w:rsidR="0055492C" w:rsidRDefault="0055492C" w:rsidP="0055492C">
            <w:pPr>
              <w:spacing w:after="0"/>
              <w:rPr>
                <w:rFonts w:ascii="Arial" w:hAnsi="Arial" w:cs="Arial"/>
              </w:rPr>
            </w:pPr>
            <w:r>
              <w:rPr>
                <w:rFonts w:ascii="Arial" w:hAnsi="Arial" w:cs="Arial"/>
              </w:rPr>
              <w:t>If coordination is needed, IDC reports can be shared</w:t>
            </w:r>
          </w:p>
        </w:tc>
      </w:tr>
      <w:tr w:rsidR="0055492C"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55492C" w:rsidRDefault="0055492C" w:rsidP="0055492C">
            <w:pPr>
              <w:spacing w:after="0"/>
              <w:rPr>
                <w:rFonts w:ascii="Arial" w:hAnsi="Arial" w:cs="Arial"/>
              </w:rPr>
            </w:pPr>
          </w:p>
        </w:tc>
      </w:tr>
      <w:tr w:rsidR="0055492C"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55492C" w:rsidRDefault="0055492C" w:rsidP="0055492C">
            <w:pPr>
              <w:spacing w:after="0"/>
              <w:rPr>
                <w:rFonts w:ascii="Arial" w:eastAsia="DengXian" w:hAnsi="Arial" w:cs="Arial"/>
                <w:bCs/>
                <w:lang w:eastAsia="zh-CN"/>
              </w:rPr>
            </w:pPr>
          </w:p>
        </w:tc>
      </w:tr>
      <w:tr w:rsidR="0055492C"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55492C" w:rsidRDefault="0055492C" w:rsidP="0055492C">
            <w:pPr>
              <w:spacing w:after="0"/>
              <w:rPr>
                <w:rFonts w:ascii="Arial" w:eastAsia="MS Mincho" w:hAnsi="Arial" w:cs="Arial"/>
                <w:bCs/>
                <w:lang w:eastAsia="ja-JP"/>
              </w:rPr>
            </w:pPr>
          </w:p>
        </w:tc>
      </w:tr>
      <w:tr w:rsidR="0055492C"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55492C" w:rsidRDefault="0055492C" w:rsidP="0055492C">
            <w:pPr>
              <w:spacing w:after="0"/>
              <w:rPr>
                <w:rFonts w:ascii="Arial" w:hAnsi="Arial" w:cs="Arial"/>
                <w:lang w:val="en-US" w:eastAsia="zh-CN"/>
              </w:rPr>
            </w:pPr>
          </w:p>
        </w:tc>
      </w:tr>
      <w:tr w:rsidR="0055492C"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55492C" w:rsidRDefault="0055492C" w:rsidP="0055492C">
            <w:pPr>
              <w:spacing w:after="0"/>
              <w:rPr>
                <w:rFonts w:ascii="Arial" w:eastAsia="MS Mincho" w:hAnsi="Arial" w:cs="Arial"/>
                <w:bCs/>
                <w:lang w:eastAsia="ja-JP"/>
              </w:rPr>
            </w:pPr>
          </w:p>
        </w:tc>
      </w:tr>
      <w:tr w:rsidR="0055492C"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55492C" w:rsidRDefault="0055492C" w:rsidP="0055492C">
            <w:pPr>
              <w:spacing w:after="0"/>
              <w:rPr>
                <w:rFonts w:ascii="Arial" w:hAnsi="Arial" w:cs="Arial"/>
                <w:bCs/>
                <w:lang w:val="en-US" w:eastAsia="zh-CN"/>
              </w:rPr>
            </w:pPr>
          </w:p>
        </w:tc>
      </w:tr>
      <w:tr w:rsidR="0055492C"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55492C" w:rsidRDefault="0055492C" w:rsidP="0055492C">
            <w:pPr>
              <w:spacing w:after="0"/>
              <w:rPr>
                <w:rFonts w:ascii="Arial" w:hAnsi="Arial" w:cs="Arial"/>
              </w:rPr>
            </w:pPr>
          </w:p>
        </w:tc>
      </w:tr>
      <w:tr w:rsidR="0055492C"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55492C" w:rsidRDefault="0055492C" w:rsidP="0055492C">
            <w:pPr>
              <w:spacing w:after="0"/>
              <w:rPr>
                <w:rFonts w:ascii="Arial" w:hAnsi="Arial" w:cs="Arial"/>
                <w:bCs/>
                <w:lang w:val="en-US" w:eastAsia="zh-CN"/>
              </w:rPr>
            </w:pPr>
          </w:p>
        </w:tc>
      </w:tr>
      <w:tr w:rsidR="0055492C"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55492C" w:rsidRDefault="0055492C" w:rsidP="0055492C">
            <w:pPr>
              <w:spacing w:after="0"/>
              <w:rPr>
                <w:rFonts w:ascii="Arial" w:eastAsia="DengXian" w:hAnsi="Arial" w:cs="Arial"/>
                <w:bCs/>
                <w:lang w:eastAsia="zh-CN"/>
              </w:rPr>
            </w:pPr>
          </w:p>
        </w:tc>
      </w:tr>
      <w:tr w:rsidR="0055492C"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55492C" w:rsidRDefault="0055492C" w:rsidP="0055492C">
            <w:pPr>
              <w:spacing w:after="0"/>
              <w:rPr>
                <w:rFonts w:ascii="Arial" w:hAnsi="Arial" w:cs="Arial"/>
                <w:bCs/>
                <w:lang w:val="en-US" w:eastAsia="zh-CN"/>
              </w:rPr>
            </w:pPr>
          </w:p>
        </w:tc>
      </w:tr>
      <w:tr w:rsidR="0055492C"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55492C" w:rsidRDefault="0055492C" w:rsidP="0055492C">
            <w:pPr>
              <w:spacing w:after="0"/>
              <w:rPr>
                <w:rFonts w:ascii="Arial" w:eastAsia="MS Mincho" w:hAnsi="Arial" w:cs="Arial"/>
                <w:bCs/>
                <w:lang w:eastAsia="ja-JP"/>
              </w:rPr>
            </w:pPr>
          </w:p>
        </w:tc>
      </w:tr>
      <w:tr w:rsidR="0055492C"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55492C" w:rsidRDefault="0055492C" w:rsidP="0055492C">
            <w:pPr>
              <w:spacing w:after="0"/>
              <w:rPr>
                <w:rFonts w:ascii="Arial" w:eastAsia="MS Mincho" w:hAnsi="Arial" w:cs="Arial"/>
                <w:bCs/>
                <w:lang w:eastAsia="ja-JP"/>
              </w:rPr>
            </w:pPr>
          </w:p>
        </w:tc>
      </w:tr>
      <w:tr w:rsidR="0055492C"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55492C" w:rsidRDefault="0055492C" w:rsidP="0055492C">
            <w:pPr>
              <w:spacing w:after="0"/>
              <w:rPr>
                <w:rFonts w:ascii="Arial" w:eastAsia="MS Mincho" w:hAnsi="Arial" w:cs="Arial"/>
                <w:bCs/>
                <w:lang w:eastAsia="ja-JP"/>
              </w:rPr>
            </w:pPr>
          </w:p>
        </w:tc>
      </w:tr>
      <w:tr w:rsidR="0055492C"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55492C" w:rsidRDefault="0055492C" w:rsidP="0055492C">
            <w:pPr>
              <w:spacing w:after="0"/>
              <w:rPr>
                <w:rFonts w:ascii="Arial" w:eastAsia="MS Mincho" w:hAnsi="Arial" w:cs="Arial"/>
                <w:bCs/>
                <w:lang w:eastAsia="ja-JP"/>
              </w:rPr>
            </w:pPr>
          </w:p>
        </w:tc>
      </w:tr>
      <w:tr w:rsidR="0055492C"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55492C" w:rsidRDefault="0055492C" w:rsidP="0055492C">
            <w:pPr>
              <w:spacing w:after="0"/>
              <w:rPr>
                <w:rFonts w:ascii="Arial" w:eastAsia="DengXian" w:hAnsi="Arial" w:cs="Arial"/>
                <w:bCs/>
                <w:lang w:eastAsia="zh-CN"/>
              </w:rPr>
            </w:pPr>
          </w:p>
        </w:tc>
      </w:tr>
      <w:tr w:rsidR="0055492C"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55492C" w:rsidRDefault="0055492C" w:rsidP="0055492C">
            <w:pPr>
              <w:spacing w:after="0"/>
              <w:rPr>
                <w:rFonts w:ascii="Arial" w:hAnsi="Arial" w:cs="Arial"/>
                <w:bCs/>
                <w:lang w:val="en-US" w:eastAsia="ko-KR"/>
              </w:rPr>
            </w:pPr>
          </w:p>
        </w:tc>
      </w:tr>
      <w:tr w:rsidR="0055492C"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55492C" w:rsidRDefault="0055492C" w:rsidP="0055492C">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4EFB305"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p w14:paraId="4AB38C20" w14:textId="6BEBD639" w:rsidR="00EC79D1" w:rsidRPr="003D0D25" w:rsidRDefault="00EC79D1" w:rsidP="00DA1BF2">
      <w:pPr>
        <w:jc w:val="both"/>
        <w:rPr>
          <w:rFonts w:ascii="Arial" w:hAnsi="Arial" w:cs="Arial"/>
          <w:b/>
          <w:bCs/>
        </w:rPr>
      </w:pPr>
      <w:r w:rsidRPr="003D0D25">
        <w:rPr>
          <w:rFonts w:ascii="Arial" w:hAnsi="Arial" w:cs="Arial" w:hint="eastAsia"/>
          <w:b/>
          <w:bCs/>
          <w:lang w:eastAsia="zh-CN"/>
        </w:rPr>
        <w:t>Proposal</w:t>
      </w:r>
      <w:r w:rsidRPr="003D0D25">
        <w:rPr>
          <w:rFonts w:ascii="Arial" w:hAnsi="Arial" w:cs="Arial"/>
          <w:b/>
          <w:bCs/>
        </w:rPr>
        <w:t xml:space="preserve"> x: </w:t>
      </w:r>
      <w:r w:rsidR="0053582F" w:rsidRPr="003D0D25">
        <w:rPr>
          <w:rFonts w:ascii="Arial" w:hAnsi="Arial" w:cs="Arial" w:hint="eastAsia"/>
          <w:b/>
          <w:bCs/>
          <w:lang w:eastAsia="zh-CN"/>
        </w:rPr>
        <w:t>N</w:t>
      </w:r>
      <w:r w:rsidR="0053582F" w:rsidRPr="003D0D25">
        <w:rPr>
          <w:rFonts w:ascii="Arial" w:hAnsi="Arial" w:cs="Arial"/>
          <w:b/>
          <w:bCs/>
          <w:lang w:eastAsia="zh-CN"/>
        </w:rPr>
        <w:t xml:space="preserve">o extra </w:t>
      </w:r>
      <w:r w:rsidR="001D1445" w:rsidRPr="003D0D25">
        <w:rPr>
          <w:rFonts w:ascii="Arial" w:hAnsi="Arial" w:cs="Arial"/>
          <w:b/>
          <w:bCs/>
        </w:rPr>
        <w:t>coordination is needed between MN and SN for applying TDM solution.</w:t>
      </w:r>
    </w:p>
    <w:p w14:paraId="387462BD" w14:textId="77777777" w:rsidR="00EC79D1" w:rsidRDefault="00EC79D1" w:rsidP="00DA1BF2">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lastRenderedPageBreak/>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DengXian" w:hAnsi="Arial" w:cs="Arial"/>
                <w:bCs/>
                <w:lang w:eastAsia="zh-CN"/>
              </w:rPr>
            </w:pPr>
            <w:r>
              <w:rPr>
                <w:rFonts w:ascii="Arial" w:eastAsia="DengXian" w:hAnsi="Arial" w:cs="Arial"/>
                <w:bCs/>
                <w:lang w:eastAsia="zh-CN"/>
              </w:rPr>
              <w:t xml:space="preserve">Maybe </w:t>
            </w:r>
            <w:r w:rsidR="00BE58C2">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SN can require the report of affected SCG frequency and the TDM assistance information for SCG.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of the affected MCG frequency and the SCG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7A7B4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26DE6170" w:rsidR="007A7B42" w:rsidRDefault="007A7B42" w:rsidP="007A7B42">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98B08DA" w14:textId="3C4CCC58" w:rsidR="007A7B42" w:rsidRDefault="007A7B42" w:rsidP="007A7B42">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DF7739" w14:textId="694830D2" w:rsidR="007A7B42" w:rsidRDefault="007A7B42" w:rsidP="007A7B42">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TDM where no (further)coordination is needed apart from the existing mechanism (if there is any)</w:t>
            </w:r>
          </w:p>
        </w:tc>
      </w:tr>
      <w:tr w:rsidR="00FB4403"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298EFB82" w:rsidR="00FB4403" w:rsidRDefault="00FB4403" w:rsidP="00FB4403">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3BB4C018" w14:textId="6D538077" w:rsidR="00FB4403" w:rsidRDefault="00FB4403" w:rsidP="00FB440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FB4403" w:rsidRDefault="00FB4403" w:rsidP="00FB4403">
            <w:pPr>
              <w:spacing w:after="0"/>
              <w:rPr>
                <w:rFonts w:ascii="Arial" w:eastAsia="DengXian" w:hAnsi="Arial" w:cs="Arial"/>
                <w:bCs/>
                <w:lang w:eastAsia="zh-CN"/>
              </w:rPr>
            </w:pPr>
          </w:p>
        </w:tc>
      </w:tr>
      <w:tr w:rsidR="0055492C"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639D7BA7"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522E9FA" w14:textId="2B9D9235" w:rsidR="0055492C" w:rsidRDefault="0055492C" w:rsidP="0055492C">
            <w:pPr>
              <w:spacing w:after="0"/>
              <w:rPr>
                <w:rFonts w:ascii="Arial" w:eastAsia="DengXian" w:hAnsi="Arial" w:cs="Arial"/>
                <w:bCs/>
                <w:lang w:val="en-US"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NR-DC</w:t>
            </w:r>
          </w:p>
        </w:tc>
        <w:tc>
          <w:tcPr>
            <w:tcW w:w="6943" w:type="dxa"/>
            <w:tcBorders>
              <w:top w:val="single" w:sz="4" w:space="0" w:color="auto"/>
              <w:left w:val="single" w:sz="4" w:space="0" w:color="auto"/>
              <w:bottom w:val="single" w:sz="4" w:space="0" w:color="auto"/>
              <w:right w:val="single" w:sz="4" w:space="0" w:color="auto"/>
            </w:tcBorders>
          </w:tcPr>
          <w:p w14:paraId="56FEBB3E" w14:textId="77777777" w:rsidR="0055492C" w:rsidRDefault="0055492C" w:rsidP="0055492C">
            <w:pPr>
              <w:spacing w:after="0"/>
              <w:rPr>
                <w:rFonts w:ascii="Arial" w:hAnsi="Arial" w:cs="Arial"/>
              </w:rPr>
            </w:pPr>
            <w:r>
              <w:rPr>
                <w:rFonts w:ascii="Arial" w:hAnsi="Arial" w:cs="Arial"/>
              </w:rPr>
              <w:t xml:space="preserve">UE is allowed to signal a single TDM pattern to gNB that should include some frequency information. If MN observes that the TDM pattern is related to an SN frequency, MN can forward that to SN to </w:t>
            </w:r>
            <w:proofErr w:type="gramStart"/>
            <w:r>
              <w:rPr>
                <w:rFonts w:ascii="Arial" w:hAnsi="Arial" w:cs="Arial"/>
              </w:rPr>
              <w:t>take into account</w:t>
            </w:r>
            <w:proofErr w:type="gramEnd"/>
            <w:r>
              <w:rPr>
                <w:rFonts w:ascii="Arial" w:hAnsi="Arial" w:cs="Arial"/>
              </w:rPr>
              <w:t>. It is not a complicated procedure only sharing IDC information if the UE has indicated it otherwise the IDC problem will not be solved.</w:t>
            </w:r>
          </w:p>
          <w:p w14:paraId="07771283" w14:textId="05621803" w:rsidR="0055492C" w:rsidRDefault="0055492C" w:rsidP="0055492C">
            <w:pPr>
              <w:spacing w:after="0"/>
              <w:rPr>
                <w:rFonts w:ascii="Arial" w:eastAsia="MS Mincho" w:hAnsi="Arial" w:cs="Arial"/>
                <w:bCs/>
                <w:lang w:eastAsia="ja-JP"/>
              </w:rPr>
            </w:pPr>
            <w:r>
              <w:rPr>
                <w:rFonts w:ascii="Arial" w:hAnsi="Arial" w:cs="Arial"/>
              </w:rPr>
              <w:t xml:space="preserve"> </w:t>
            </w:r>
          </w:p>
        </w:tc>
      </w:tr>
      <w:tr w:rsidR="0055492C"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55492C" w:rsidRDefault="0055492C" w:rsidP="0055492C">
            <w:pPr>
              <w:spacing w:after="0"/>
              <w:rPr>
                <w:rFonts w:ascii="Arial" w:hAnsi="Arial" w:cs="Arial"/>
                <w:lang w:val="en-US" w:eastAsia="zh-CN"/>
              </w:rPr>
            </w:pPr>
          </w:p>
        </w:tc>
      </w:tr>
      <w:tr w:rsidR="0055492C"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55492C" w:rsidRDefault="0055492C" w:rsidP="0055492C">
            <w:pPr>
              <w:spacing w:after="0"/>
              <w:rPr>
                <w:rFonts w:ascii="Arial" w:eastAsia="MS Mincho" w:hAnsi="Arial" w:cs="Arial"/>
                <w:bCs/>
                <w:lang w:eastAsia="ja-JP"/>
              </w:rPr>
            </w:pPr>
          </w:p>
        </w:tc>
      </w:tr>
      <w:tr w:rsidR="0055492C"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55492C" w:rsidRDefault="0055492C" w:rsidP="0055492C">
            <w:pPr>
              <w:spacing w:after="0"/>
              <w:rPr>
                <w:rFonts w:ascii="Arial" w:hAnsi="Arial" w:cs="Arial"/>
                <w:bCs/>
                <w:lang w:val="en-US" w:eastAsia="zh-CN"/>
              </w:rPr>
            </w:pPr>
          </w:p>
        </w:tc>
      </w:tr>
      <w:tr w:rsidR="0055492C"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55492C" w:rsidRDefault="0055492C" w:rsidP="0055492C">
            <w:pPr>
              <w:spacing w:after="0"/>
              <w:rPr>
                <w:rFonts w:ascii="Arial" w:hAnsi="Arial" w:cs="Arial"/>
              </w:rPr>
            </w:pPr>
          </w:p>
        </w:tc>
      </w:tr>
      <w:tr w:rsidR="0055492C"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55492C" w:rsidRDefault="0055492C" w:rsidP="0055492C">
            <w:pPr>
              <w:spacing w:after="0"/>
              <w:rPr>
                <w:rFonts w:ascii="Arial" w:hAnsi="Arial" w:cs="Arial"/>
                <w:bCs/>
                <w:lang w:val="en-US" w:eastAsia="zh-CN"/>
              </w:rPr>
            </w:pPr>
          </w:p>
        </w:tc>
      </w:tr>
      <w:tr w:rsidR="0055492C"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55492C" w:rsidRDefault="0055492C" w:rsidP="0055492C">
            <w:pPr>
              <w:spacing w:after="0"/>
              <w:rPr>
                <w:rFonts w:ascii="Arial" w:eastAsia="DengXian" w:hAnsi="Arial" w:cs="Arial"/>
                <w:bCs/>
                <w:lang w:eastAsia="zh-CN"/>
              </w:rPr>
            </w:pPr>
          </w:p>
        </w:tc>
      </w:tr>
      <w:tr w:rsidR="0055492C"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55492C" w:rsidRDefault="0055492C" w:rsidP="0055492C">
            <w:pPr>
              <w:spacing w:after="0"/>
              <w:rPr>
                <w:rFonts w:ascii="Arial" w:hAnsi="Arial" w:cs="Arial"/>
                <w:bCs/>
                <w:lang w:val="en-US" w:eastAsia="zh-CN"/>
              </w:rPr>
            </w:pPr>
          </w:p>
        </w:tc>
      </w:tr>
      <w:tr w:rsidR="0055492C"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55492C" w:rsidRDefault="0055492C" w:rsidP="0055492C">
            <w:pPr>
              <w:spacing w:after="0"/>
              <w:rPr>
                <w:rFonts w:ascii="Arial" w:eastAsia="MS Mincho" w:hAnsi="Arial" w:cs="Arial"/>
                <w:bCs/>
                <w:lang w:eastAsia="ja-JP"/>
              </w:rPr>
            </w:pPr>
          </w:p>
        </w:tc>
      </w:tr>
      <w:tr w:rsidR="0055492C"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55492C" w:rsidRDefault="0055492C" w:rsidP="0055492C">
            <w:pPr>
              <w:spacing w:after="0"/>
              <w:rPr>
                <w:rFonts w:ascii="Arial" w:eastAsia="MS Mincho" w:hAnsi="Arial" w:cs="Arial"/>
                <w:bCs/>
                <w:lang w:eastAsia="ja-JP"/>
              </w:rPr>
            </w:pPr>
          </w:p>
        </w:tc>
      </w:tr>
      <w:tr w:rsidR="0055492C"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55492C" w:rsidRDefault="0055492C" w:rsidP="0055492C">
            <w:pPr>
              <w:spacing w:after="0"/>
              <w:rPr>
                <w:rFonts w:ascii="Arial" w:eastAsia="MS Mincho" w:hAnsi="Arial" w:cs="Arial"/>
                <w:bCs/>
                <w:lang w:eastAsia="ja-JP"/>
              </w:rPr>
            </w:pPr>
          </w:p>
        </w:tc>
      </w:tr>
      <w:tr w:rsidR="0055492C"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55492C" w:rsidRDefault="0055492C" w:rsidP="0055492C">
            <w:pPr>
              <w:spacing w:after="0"/>
              <w:rPr>
                <w:rFonts w:ascii="Arial" w:eastAsia="MS Mincho" w:hAnsi="Arial" w:cs="Arial"/>
                <w:bCs/>
                <w:lang w:eastAsia="ja-JP"/>
              </w:rPr>
            </w:pPr>
          </w:p>
        </w:tc>
      </w:tr>
      <w:tr w:rsidR="0055492C"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55492C" w:rsidRDefault="0055492C" w:rsidP="0055492C">
            <w:pPr>
              <w:spacing w:after="0"/>
              <w:rPr>
                <w:rFonts w:ascii="Arial" w:eastAsia="DengXian" w:hAnsi="Arial" w:cs="Arial"/>
                <w:bCs/>
                <w:lang w:eastAsia="zh-CN"/>
              </w:rPr>
            </w:pPr>
          </w:p>
        </w:tc>
      </w:tr>
      <w:tr w:rsidR="0055492C"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55492C" w:rsidRDefault="0055492C" w:rsidP="0055492C">
            <w:pPr>
              <w:spacing w:after="0"/>
              <w:rPr>
                <w:rFonts w:ascii="Arial" w:hAnsi="Arial" w:cs="Arial"/>
                <w:bCs/>
                <w:lang w:val="en-US" w:eastAsia="ko-KR"/>
              </w:rPr>
            </w:pPr>
          </w:p>
        </w:tc>
      </w:tr>
      <w:tr w:rsidR="0055492C"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55492C" w:rsidRDefault="0055492C" w:rsidP="0055492C">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0981D235"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p w14:paraId="5469F83F" w14:textId="5104F359" w:rsidR="00000BC0" w:rsidRPr="002E3711" w:rsidRDefault="00000BC0" w:rsidP="00352279">
      <w:pPr>
        <w:jc w:val="both"/>
        <w:rPr>
          <w:rFonts w:ascii="Arial" w:hAnsi="Arial" w:cs="Arial"/>
          <w:b/>
          <w:bCs/>
        </w:rPr>
      </w:pPr>
      <w:r w:rsidRPr="002E3711">
        <w:rPr>
          <w:rFonts w:ascii="Arial" w:hAnsi="Arial" w:cs="Arial"/>
          <w:b/>
          <w:bCs/>
        </w:rPr>
        <w:t>Proposal x:</w:t>
      </w:r>
      <w:r w:rsidR="00CB51F7" w:rsidRPr="002E3711">
        <w:rPr>
          <w:rFonts w:ascii="Arial" w:hAnsi="Arial" w:cs="Arial"/>
          <w:b/>
          <w:bCs/>
        </w:rPr>
        <w:t xml:space="preserve"> LTE MN </w:t>
      </w:r>
      <w:r w:rsidR="00CB51F7" w:rsidRPr="002E3711">
        <w:rPr>
          <w:rFonts w:ascii="Arial" w:hAnsi="Arial" w:cs="Arial" w:hint="eastAsia"/>
          <w:b/>
          <w:bCs/>
          <w:lang w:eastAsia="zh-CN"/>
        </w:rPr>
        <w:t>doe</w:t>
      </w:r>
      <w:r w:rsidR="00CB51F7" w:rsidRPr="002E3711">
        <w:rPr>
          <w:rFonts w:ascii="Arial" w:hAnsi="Arial" w:cs="Arial"/>
          <w:b/>
          <w:bCs/>
        </w:rPr>
        <w:t>s not configure the UE with R18 NR IDC configuration</w:t>
      </w:r>
      <w:r w:rsidR="002E3711" w:rsidRPr="002E3711">
        <w:rPr>
          <w:rFonts w:ascii="Arial" w:hAnsi="Arial" w:cs="Arial"/>
          <w:b/>
          <w:bCs/>
        </w:rPr>
        <w:t>.</w:t>
      </w:r>
    </w:p>
    <w:p w14:paraId="035049D7" w14:textId="77777777" w:rsidR="00000BC0" w:rsidRDefault="00000BC0" w:rsidP="00352279">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47A31"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3ABF1FC5" w:rsidR="00B47A31" w:rsidRDefault="00B47A31" w:rsidP="00B47A31">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291FFBA1" w14:textId="5132A195" w:rsidR="00B47A31" w:rsidRDefault="00B47A31" w:rsidP="00B47A3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05159F" w14:textId="70FCA403" w:rsidR="006A2BB9" w:rsidRDefault="00B47A31" w:rsidP="00B47A31">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FB4403"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17F7AF9E" w:rsidR="00FB4403" w:rsidRDefault="00FB4403" w:rsidP="00FB4403">
            <w:pPr>
              <w:spacing w:after="0"/>
              <w:rPr>
                <w:rFonts w:ascii="Arial" w:eastAsia="DengXian" w:hAnsi="Arial" w:cs="Arial"/>
                <w:bCs/>
                <w:lang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726644E9" w14:textId="1419027D" w:rsidR="00FB4403" w:rsidRDefault="00FB4403" w:rsidP="00FB440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E8130D5" w14:textId="46167091" w:rsidR="00FB4403" w:rsidRDefault="00FB4403" w:rsidP="00FB4403">
            <w:pPr>
              <w:spacing w:after="0"/>
              <w:rPr>
                <w:rFonts w:ascii="Arial" w:hAnsi="Arial" w:cs="Arial"/>
              </w:rPr>
            </w:pPr>
            <w:r>
              <w:rPr>
                <w:rFonts w:ascii="Arial" w:hAnsi="Arial" w:cs="Arial"/>
              </w:rPr>
              <w:t xml:space="preserve">We think it is useful at least to address IMD issues. In Rel-15, LTE MN can configure the UE for NR IDC issue, as follows. </w:t>
            </w:r>
            <w:r w:rsidR="002741F2">
              <w:rPr>
                <w:rFonts w:ascii="Arial" w:hAnsi="Arial" w:cs="Arial"/>
              </w:rPr>
              <w:t>Similar principle can be applied for Rel-18 enhanced</w:t>
            </w:r>
            <w:r>
              <w:rPr>
                <w:rFonts w:ascii="Arial" w:hAnsi="Arial" w:cs="Arial"/>
              </w:rPr>
              <w:t xml:space="preserve"> FDM reporting in NR. </w:t>
            </w:r>
          </w:p>
          <w:p w14:paraId="5D3B106D" w14:textId="77777777" w:rsidR="00FB4403" w:rsidRDefault="00FB4403" w:rsidP="00FB4403">
            <w:pPr>
              <w:spacing w:after="0"/>
              <w:rPr>
                <w:rFonts w:ascii="Arial" w:hAnsi="Arial" w:cs="Arial"/>
              </w:rPr>
            </w:pPr>
          </w:p>
          <w:p w14:paraId="3DF21684"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IDC-Config-r</w:t>
            </w:r>
            <w:proofErr w:type="gramStart"/>
            <w:r w:rsidRPr="00B81F97">
              <w:rPr>
                <w:rFonts w:ascii="Courier New" w:hAnsi="Courier New" w:cs="Courier New"/>
                <w:sz w:val="18"/>
                <w:szCs w:val="18"/>
              </w:rPr>
              <w:t>11 ::=</w:t>
            </w:r>
            <w:proofErr w:type="gramEnd"/>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SEQUENCE {</w:t>
            </w:r>
          </w:p>
          <w:p w14:paraId="0B569588"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p>
          <w:p w14:paraId="13B33223"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r w:rsidRPr="00B81F97">
              <w:rPr>
                <w:rFonts w:ascii="Courier New" w:hAnsi="Courier New" w:cs="Courier New"/>
                <w:sz w:val="18"/>
                <w:szCs w:val="18"/>
              </w:rPr>
              <w:tab/>
              <w:t>idc-Indication-MRDC-r15</w:t>
            </w:r>
            <w:r w:rsidRPr="00B81F97">
              <w:rPr>
                <w:rFonts w:ascii="Courier New" w:hAnsi="Courier New" w:cs="Courier New"/>
                <w:sz w:val="18"/>
                <w:szCs w:val="18"/>
              </w:rPr>
              <w:tab/>
            </w:r>
            <w:r w:rsidRPr="00B81F97">
              <w:rPr>
                <w:rFonts w:ascii="Courier New" w:hAnsi="Courier New" w:cs="Courier New"/>
                <w:sz w:val="18"/>
                <w:szCs w:val="18"/>
              </w:rPr>
              <w:tab/>
            </w:r>
            <w:proofErr w:type="gramStart"/>
            <w:r w:rsidRPr="00B81F97">
              <w:rPr>
                <w:rFonts w:ascii="Courier New" w:hAnsi="Courier New" w:cs="Courier New"/>
                <w:sz w:val="18"/>
                <w:szCs w:val="18"/>
              </w:rPr>
              <w:t>CHOICE{</w:t>
            </w:r>
            <w:proofErr w:type="gramEnd"/>
          </w:p>
          <w:p w14:paraId="5C97373D"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release</w:t>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NULL,</w:t>
            </w:r>
          </w:p>
          <w:p w14:paraId="302F06CA"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setup</w:t>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r>
            <w:r w:rsidRPr="00B81F97">
              <w:rPr>
                <w:rFonts w:ascii="Courier New" w:hAnsi="Courier New" w:cs="Courier New"/>
                <w:sz w:val="18"/>
                <w:szCs w:val="18"/>
              </w:rPr>
              <w:tab/>
              <w:t>CandidateServingFreqListNR-r15</w:t>
            </w:r>
          </w:p>
          <w:p w14:paraId="17242EE1"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r>
            <w:r w:rsidRPr="00B81F97">
              <w:rPr>
                <w:rFonts w:ascii="Courier New" w:hAnsi="Courier New" w:cs="Courier New"/>
                <w:sz w:val="18"/>
                <w:szCs w:val="18"/>
              </w:rPr>
              <w:tab/>
              <w:t>}</w:t>
            </w:r>
            <w:r w:rsidRPr="00B81F97">
              <w:rPr>
                <w:rFonts w:ascii="Courier New" w:hAnsi="Courier New" w:cs="Courier New"/>
                <w:sz w:val="18"/>
                <w:szCs w:val="18"/>
              </w:rPr>
              <w:tab/>
            </w:r>
            <w:r w:rsidRPr="00B81F97">
              <w:rPr>
                <w:rFonts w:ascii="Courier New" w:hAnsi="Courier New" w:cs="Courier New"/>
                <w:sz w:val="18"/>
                <w:szCs w:val="18"/>
              </w:rPr>
              <w:tab/>
              <w:t>OPTIONAL</w:t>
            </w:r>
            <w:r w:rsidRPr="00B81F97">
              <w:rPr>
                <w:rFonts w:ascii="Courier New" w:hAnsi="Courier New" w:cs="Courier New"/>
                <w:sz w:val="18"/>
                <w:szCs w:val="18"/>
              </w:rPr>
              <w:tab/>
              <w:t xml:space="preserve">-- Cond </w:t>
            </w:r>
            <w:proofErr w:type="spellStart"/>
            <w:r w:rsidRPr="00B81F97">
              <w:rPr>
                <w:rFonts w:ascii="Courier New" w:hAnsi="Courier New" w:cs="Courier New"/>
                <w:sz w:val="18"/>
                <w:szCs w:val="18"/>
              </w:rPr>
              <w:t>idc</w:t>
            </w:r>
            <w:proofErr w:type="spellEnd"/>
            <w:r w:rsidRPr="00B81F97">
              <w:rPr>
                <w:rFonts w:ascii="Courier New" w:hAnsi="Courier New" w:cs="Courier New"/>
                <w:sz w:val="18"/>
                <w:szCs w:val="18"/>
              </w:rPr>
              <w:t>-Ind</w:t>
            </w:r>
          </w:p>
          <w:p w14:paraId="622729C1" w14:textId="77777777" w:rsidR="00FB4403" w:rsidRPr="00B81F97" w:rsidRDefault="00FB4403" w:rsidP="00FB4403">
            <w:pPr>
              <w:spacing w:after="0"/>
              <w:ind w:left="284"/>
              <w:rPr>
                <w:rFonts w:ascii="Courier New" w:hAnsi="Courier New" w:cs="Courier New"/>
                <w:sz w:val="18"/>
                <w:szCs w:val="18"/>
              </w:rPr>
            </w:pPr>
            <w:r w:rsidRPr="00B81F97">
              <w:rPr>
                <w:rFonts w:ascii="Courier New" w:hAnsi="Courier New" w:cs="Courier New"/>
                <w:sz w:val="18"/>
                <w:szCs w:val="18"/>
              </w:rPr>
              <w:tab/>
              <w:t>]]</w:t>
            </w:r>
          </w:p>
          <w:p w14:paraId="586E963B" w14:textId="5B9C118E" w:rsidR="00FB4403" w:rsidRDefault="00523152" w:rsidP="00FB4403">
            <w:pPr>
              <w:spacing w:after="0"/>
              <w:rPr>
                <w:rFonts w:ascii="Arial" w:eastAsia="DengXian" w:hAnsi="Arial" w:cs="Arial"/>
                <w:bCs/>
                <w:lang w:eastAsia="zh-CN"/>
              </w:rPr>
            </w:pPr>
            <w:r>
              <w:rPr>
                <w:rFonts w:ascii="Courier New" w:hAnsi="Courier New" w:cs="Courier New"/>
                <w:sz w:val="18"/>
                <w:szCs w:val="18"/>
              </w:rPr>
              <w:t xml:space="preserve">   </w:t>
            </w:r>
            <w:r w:rsidR="00FB4403" w:rsidRPr="00B81F97">
              <w:rPr>
                <w:rFonts w:ascii="Courier New" w:hAnsi="Courier New" w:cs="Courier New"/>
                <w:sz w:val="18"/>
                <w:szCs w:val="18"/>
              </w:rPr>
              <w:t>}</w:t>
            </w:r>
          </w:p>
        </w:tc>
      </w:tr>
      <w:tr w:rsidR="0055492C"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190F91AD" w:rsidR="0055492C" w:rsidRDefault="0055492C" w:rsidP="0055492C">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A02D686" w14:textId="05545951" w:rsidR="0055492C" w:rsidRDefault="0055492C" w:rsidP="0055492C">
            <w:pPr>
              <w:spacing w:after="0"/>
              <w:rPr>
                <w:rFonts w:ascii="Arial" w:eastAsia="DengXian" w:hAnsi="Arial" w:cs="Arial"/>
                <w:bCs/>
                <w:lang w:val="en-US"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9EC8D6C" w14:textId="0FF32623" w:rsidR="0055492C" w:rsidRDefault="0055492C" w:rsidP="0055492C">
            <w:pPr>
              <w:spacing w:after="0"/>
              <w:rPr>
                <w:rFonts w:ascii="Arial" w:eastAsia="MS Mincho" w:hAnsi="Arial" w:cs="Arial"/>
                <w:bCs/>
                <w:lang w:eastAsia="ja-JP"/>
              </w:rPr>
            </w:pPr>
            <w:r>
              <w:rPr>
                <w:rFonts w:ascii="Arial" w:eastAsia="DengXian" w:hAnsi="Arial" w:cs="Arial"/>
                <w:bCs/>
                <w:lang w:eastAsia="zh-CN"/>
              </w:rPr>
              <w:t xml:space="preserve">Fine if allowed as the chair has indicated earlier and fine to follow Xiaomi’s suggestion too. </w:t>
            </w:r>
          </w:p>
        </w:tc>
      </w:tr>
      <w:tr w:rsidR="0055492C"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55492C" w:rsidRDefault="0055492C" w:rsidP="0055492C">
            <w:pPr>
              <w:spacing w:after="0"/>
              <w:rPr>
                <w:rFonts w:ascii="Arial" w:hAnsi="Arial" w:cs="Arial"/>
                <w:lang w:val="en-US" w:eastAsia="zh-CN"/>
              </w:rPr>
            </w:pPr>
          </w:p>
        </w:tc>
      </w:tr>
      <w:tr w:rsidR="0055492C"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55492C" w:rsidRDefault="0055492C" w:rsidP="0055492C">
            <w:pPr>
              <w:spacing w:after="0"/>
              <w:rPr>
                <w:rFonts w:ascii="Arial" w:eastAsia="MS Mincho" w:hAnsi="Arial" w:cs="Arial"/>
                <w:bCs/>
                <w:lang w:eastAsia="ja-JP"/>
              </w:rPr>
            </w:pPr>
          </w:p>
        </w:tc>
      </w:tr>
      <w:tr w:rsidR="0055492C"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55492C" w:rsidRDefault="0055492C" w:rsidP="0055492C">
            <w:pPr>
              <w:spacing w:after="0"/>
              <w:rPr>
                <w:rFonts w:ascii="Arial" w:hAnsi="Arial" w:cs="Arial"/>
                <w:bCs/>
                <w:lang w:val="en-US" w:eastAsia="zh-CN"/>
              </w:rPr>
            </w:pPr>
          </w:p>
        </w:tc>
      </w:tr>
      <w:tr w:rsidR="0055492C"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55492C" w:rsidRDefault="0055492C" w:rsidP="0055492C">
            <w:pPr>
              <w:spacing w:after="0"/>
              <w:rPr>
                <w:rFonts w:ascii="Arial" w:hAnsi="Arial" w:cs="Arial"/>
              </w:rPr>
            </w:pPr>
          </w:p>
        </w:tc>
      </w:tr>
      <w:tr w:rsidR="0055492C"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55492C" w:rsidRDefault="0055492C" w:rsidP="0055492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55492C" w:rsidRDefault="0055492C" w:rsidP="0055492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55492C" w:rsidRDefault="0055492C" w:rsidP="0055492C">
            <w:pPr>
              <w:spacing w:after="0"/>
              <w:rPr>
                <w:rFonts w:ascii="Arial" w:hAnsi="Arial" w:cs="Arial"/>
                <w:bCs/>
                <w:lang w:val="en-US" w:eastAsia="zh-CN"/>
              </w:rPr>
            </w:pPr>
          </w:p>
        </w:tc>
      </w:tr>
      <w:tr w:rsidR="0055492C"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55492C" w:rsidRDefault="0055492C" w:rsidP="0055492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55492C" w:rsidRDefault="0055492C" w:rsidP="0055492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55492C" w:rsidRDefault="0055492C" w:rsidP="0055492C">
            <w:pPr>
              <w:spacing w:after="0"/>
              <w:rPr>
                <w:rFonts w:ascii="Arial" w:eastAsia="DengXian" w:hAnsi="Arial" w:cs="Arial"/>
                <w:bCs/>
                <w:lang w:eastAsia="zh-CN"/>
              </w:rPr>
            </w:pPr>
          </w:p>
        </w:tc>
      </w:tr>
      <w:tr w:rsidR="0055492C"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55492C" w:rsidRDefault="0055492C" w:rsidP="0055492C">
            <w:pPr>
              <w:spacing w:after="0"/>
              <w:rPr>
                <w:rFonts w:ascii="Arial" w:hAnsi="Arial" w:cs="Arial"/>
                <w:bCs/>
                <w:lang w:val="en-US" w:eastAsia="zh-CN"/>
              </w:rPr>
            </w:pPr>
          </w:p>
        </w:tc>
      </w:tr>
      <w:tr w:rsidR="0055492C"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55492C" w:rsidRDefault="0055492C" w:rsidP="0055492C">
            <w:pPr>
              <w:spacing w:after="0"/>
              <w:rPr>
                <w:rFonts w:ascii="Arial" w:eastAsia="MS Mincho" w:hAnsi="Arial" w:cs="Arial"/>
                <w:bCs/>
                <w:lang w:eastAsia="ja-JP"/>
              </w:rPr>
            </w:pPr>
          </w:p>
        </w:tc>
      </w:tr>
      <w:tr w:rsidR="0055492C"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55492C" w:rsidRDefault="0055492C" w:rsidP="0055492C">
            <w:pPr>
              <w:spacing w:after="0"/>
              <w:rPr>
                <w:rFonts w:ascii="Arial" w:eastAsia="MS Mincho" w:hAnsi="Arial" w:cs="Arial"/>
                <w:bCs/>
                <w:lang w:eastAsia="ja-JP"/>
              </w:rPr>
            </w:pPr>
          </w:p>
        </w:tc>
      </w:tr>
      <w:tr w:rsidR="0055492C"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55492C" w:rsidRDefault="0055492C" w:rsidP="0055492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55492C" w:rsidRDefault="0055492C" w:rsidP="0055492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55492C" w:rsidRDefault="0055492C" w:rsidP="0055492C">
            <w:pPr>
              <w:spacing w:after="0"/>
              <w:rPr>
                <w:rFonts w:ascii="Arial" w:eastAsia="MS Mincho" w:hAnsi="Arial" w:cs="Arial"/>
                <w:bCs/>
                <w:lang w:eastAsia="ja-JP"/>
              </w:rPr>
            </w:pPr>
          </w:p>
        </w:tc>
      </w:tr>
      <w:tr w:rsidR="0055492C"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55492C" w:rsidRDefault="0055492C" w:rsidP="0055492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55492C" w:rsidRDefault="0055492C" w:rsidP="0055492C">
            <w:pPr>
              <w:spacing w:after="0"/>
              <w:rPr>
                <w:rFonts w:ascii="Arial" w:eastAsia="MS Mincho" w:hAnsi="Arial" w:cs="Arial"/>
                <w:bCs/>
                <w:lang w:eastAsia="ja-JP"/>
              </w:rPr>
            </w:pPr>
          </w:p>
        </w:tc>
      </w:tr>
      <w:tr w:rsidR="0055492C"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55492C" w:rsidRDefault="0055492C" w:rsidP="0055492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55492C" w:rsidRDefault="0055492C" w:rsidP="0055492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55492C" w:rsidRDefault="0055492C" w:rsidP="0055492C">
            <w:pPr>
              <w:spacing w:after="0"/>
              <w:rPr>
                <w:rFonts w:ascii="Arial" w:eastAsia="DengXian" w:hAnsi="Arial" w:cs="Arial"/>
                <w:bCs/>
                <w:lang w:eastAsia="zh-CN"/>
              </w:rPr>
            </w:pPr>
          </w:p>
        </w:tc>
      </w:tr>
      <w:tr w:rsidR="0055492C"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55492C" w:rsidRDefault="0055492C" w:rsidP="0055492C">
            <w:pPr>
              <w:spacing w:after="0"/>
              <w:rPr>
                <w:rFonts w:ascii="Arial" w:hAnsi="Arial" w:cs="Arial"/>
                <w:bCs/>
                <w:lang w:val="en-US" w:eastAsia="ko-KR"/>
              </w:rPr>
            </w:pPr>
          </w:p>
        </w:tc>
      </w:tr>
      <w:tr w:rsidR="0055492C"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55492C" w:rsidRDefault="0055492C" w:rsidP="0055492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55492C" w:rsidRDefault="0055492C" w:rsidP="0055492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55492C" w:rsidRDefault="0055492C" w:rsidP="0055492C">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DengXian" w:hAnsi="Arial" w:cs="Arial"/>
          <w:lang w:eastAsia="zh-CN"/>
        </w:rPr>
      </w:pPr>
      <w:r>
        <w:rPr>
          <w:rFonts w:ascii="Arial" w:eastAsia="DengXian" w:hAnsi="Arial" w:cs="Arial"/>
          <w:lang w:eastAsia="zh-CN"/>
        </w:rPr>
        <w:t xml:space="preserve">After collecting </w:t>
      </w:r>
      <w:r w:rsidR="00487945">
        <w:rPr>
          <w:rFonts w:ascii="Arial" w:eastAsia="DengXian" w:hAnsi="Arial" w:cs="Arial"/>
          <w:lang w:eastAsia="zh-CN"/>
        </w:rPr>
        <w:t>company’s</w:t>
      </w:r>
      <w:r>
        <w:rPr>
          <w:rFonts w:ascii="Arial" w:eastAsia="DengXian"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DengXian"/>
          <w:lang w:eastAsia="zh-CN"/>
        </w:rPr>
        <w:t>.</w:t>
      </w:r>
    </w:p>
    <w:p w14:paraId="16904CBD" w14:textId="0DF6BD27" w:rsidR="00690665" w:rsidRDefault="00535954" w:rsidP="00183277">
      <w:pPr>
        <w:rPr>
          <w:rFonts w:eastAsia="DengXian"/>
          <w:lang w:eastAsia="zh-CN"/>
        </w:rPr>
      </w:pPr>
      <w:r w:rsidRPr="006137DA">
        <w:rPr>
          <w:rFonts w:eastAsia="DengXian"/>
          <w:highlight w:val="yellow"/>
          <w:lang w:eastAsia="zh-CN"/>
        </w:rPr>
        <w:t>Further details to be added</w:t>
      </w:r>
      <w:r w:rsidR="0053627D" w:rsidRPr="006137DA">
        <w:rPr>
          <w:rFonts w:eastAsia="DengXian"/>
          <w:highlight w:val="yellow"/>
          <w:lang w:eastAsia="zh-CN"/>
        </w:rPr>
        <w:t xml:space="preserve"> </w:t>
      </w:r>
      <w:r w:rsidR="006137DA" w:rsidRPr="006137DA">
        <w:rPr>
          <w:rFonts w:eastAsia="DengXian"/>
          <w:highlight w:val="yellow"/>
          <w:lang w:eastAsia="zh-CN"/>
        </w:rPr>
        <w:t>if</w:t>
      </w:r>
      <w:r w:rsidR="0053627D" w:rsidRPr="006137DA">
        <w:rPr>
          <w:rFonts w:eastAsia="DengXian"/>
          <w:highlight w:val="yellow"/>
          <w:lang w:eastAsia="zh-CN"/>
        </w:rPr>
        <w:t xml:space="preserve"> the email discussion</w:t>
      </w:r>
      <w:r w:rsidR="006137DA" w:rsidRPr="006137DA">
        <w:rPr>
          <w:rFonts w:eastAsia="DengXian"/>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1" w:name="_Toc60777128"/>
      <w:bookmarkStart w:id="12" w:name="_Toc115428912"/>
      <w:r w:rsidRPr="00B55E3E">
        <w:t>–</w:t>
      </w:r>
      <w:r w:rsidRPr="00B55E3E">
        <w:tab/>
      </w:r>
      <w:r w:rsidRPr="00B55E3E">
        <w:rPr>
          <w:i/>
          <w:noProof/>
        </w:rPr>
        <w:t>UEAssistanceInformation</w:t>
      </w:r>
      <w:bookmarkEnd w:id="11"/>
      <w:bookmarkEnd w:id="12"/>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lastRenderedPageBreak/>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6" w:author="Huawei" w:date="2023-01-12T21:33:00Z"/>
          <w:rFonts w:ascii="Courier New" w:eastAsia="DengXian"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2"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5"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sidR="00875A57">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sidR="00875A57">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2"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3" w:author="Huawei" w:date="2023-01-12T21:38:00Z"/>
          <w:rFonts w:ascii="Courier New" w:eastAsia="DengXian" w:hAnsi="Courier New"/>
          <w:sz w:val="16"/>
          <w:szCs w:val="16"/>
          <w:lang w:val="en-US" w:eastAsia="zh-CN"/>
        </w:rPr>
      </w:pPr>
      <w:ins w:id="54"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5" w:author="Huawei" w:date="2023-01-12T21:38:00Z"/>
          <w:rFonts w:ascii="Courier New" w:eastAsia="DengXian" w:hAnsi="Courier New"/>
          <w:sz w:val="16"/>
          <w:szCs w:val="16"/>
          <w:lang w:val="en-US" w:eastAsia="zh-CN"/>
        </w:rPr>
      </w:pPr>
      <w:ins w:id="56"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ins w:id="93"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DengXian" w:hAnsi="Courier New"/>
            <w:sz w:val="16"/>
            <w:szCs w:val="16"/>
            <w:lang w:val="en-US" w:eastAsia="zh-CN"/>
          </w:rPr>
          <w:tab/>
        </w:r>
        <w:proofErr w:type="gramStart"/>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proofErr w:type="gramEnd"/>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6" w:author="Huawei" w:date="2023-02-09T20:14:00Z"/>
          <w:rFonts w:ascii="Courier New" w:eastAsia="DengXian" w:hAnsi="Courier New"/>
          <w:sz w:val="16"/>
          <w:szCs w:val="16"/>
          <w:lang w:val="en-US" w:eastAsia="zh-CN"/>
        </w:rPr>
      </w:pPr>
      <w:ins w:id="107" w:author="Xiaomi - Yumin Wu" w:date="2023-03-02T11:52:00Z">
        <w:r>
          <w:rPr>
            <w:rFonts w:ascii="Courier New" w:eastAsia="DengXian" w:hAnsi="Courier New"/>
            <w:sz w:val="16"/>
            <w:szCs w:val="16"/>
            <w:lang w:val="en-US" w:eastAsia="zh-CN"/>
          </w:rPr>
          <w:t xml:space="preserve"> </w:t>
        </w:r>
        <w:r w:rsidR="00270DF8">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sidR="009E1C5A">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sidR="001178B3">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sidR="002F2980">
          <w:rPr>
            <w:rFonts w:ascii="Courier New" w:eastAsia="Times New Roman" w:hAnsi="Courier New"/>
            <w:sz w:val="16"/>
            <w:szCs w:val="16"/>
            <w:lang w:val="en-US" w:eastAsia="zh-CN"/>
          </w:rPr>
          <w:t>AffectedCarrierFreqRangeComb</w:t>
        </w:r>
      </w:ins>
      <w:ins w:id="115" w:author="Xiaomi - Yumin Wu" w:date="2023-03-02T11:54:00Z">
        <w:r w:rsidR="004411A2">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sidR="001178B3">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t>AffectedCarrierFreqRangeComb</w:t>
        </w:r>
      </w:ins>
      <w:ins w:id="126"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lastRenderedPageBreak/>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15D96A20" w14:textId="77777777" w:rsidR="00183277" w:rsidRDefault="00183277" w:rsidP="008A7993">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1F41411" w14:textId="77777777" w:rsidR="00183277" w:rsidRDefault="00183277" w:rsidP="008A7993">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183277" w14:paraId="273A3422" w14:textId="77777777" w:rsidTr="008A7993">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22F4DFCB" w14:textId="77777777" w:rsidR="00183277" w:rsidRDefault="00183277" w:rsidP="008A7993">
            <w:pPr>
              <w:pStyle w:val="TAL"/>
              <w:rPr>
                <w:ins w:id="152" w:author="vivo" w:date="2023-01-06T17:26:00Z"/>
                <w:b/>
                <w:bCs/>
                <w:i/>
                <w:iCs/>
              </w:rPr>
            </w:pPr>
            <w:ins w:id="153" w:author="Huawei" w:date="2023-01-12T23:56:00Z">
              <w:r>
                <w:rPr>
                  <w:lang w:eastAsia="zh-CN"/>
                </w:rPr>
                <w:t xml:space="preserve">Indicates the bandwidth of the 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7" w:author="Xiaomi - Yumin Wu" w:date="2023-03-02T11:57:00Z"/>
                <w:b/>
                <w:bCs/>
                <w:i/>
                <w:iCs/>
              </w:rPr>
            </w:pPr>
            <w:proofErr w:type="spellStart"/>
            <w:ins w:id="158"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1" w:name="_Toc60777512"/>
      <w:bookmarkStart w:id="162" w:name="_Toc115429368"/>
      <w:r w:rsidRPr="00B55E3E">
        <w:t>–</w:t>
      </w:r>
      <w:r w:rsidRPr="00B55E3E">
        <w:tab/>
      </w:r>
      <w:proofErr w:type="spellStart"/>
      <w:r w:rsidRPr="00B55E3E">
        <w:rPr>
          <w:i/>
        </w:rPr>
        <w:t>OtherConfig</w:t>
      </w:r>
      <w:bookmarkEnd w:id="161"/>
      <w:bookmarkEnd w:id="16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sidR="008C0A39">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7" w:author="Huawei" w:date="2023-02-07T00:25:00Z"/>
          <w:rFonts w:ascii="Courier New" w:eastAsia="DengXian" w:hAnsi="Courier New"/>
          <w:sz w:val="16"/>
          <w:szCs w:val="16"/>
          <w:lang w:val="en-US" w:eastAsia="zh-CN"/>
        </w:rPr>
      </w:pPr>
      <w:proofErr w:type="gramStart"/>
      <w:ins w:id="218"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052F5B" w14:paraId="24BD0B55" w14:textId="77777777" w:rsidTr="008A7993">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644E23B7" w14:textId="77777777" w:rsidR="00052F5B" w:rsidRDefault="00052F5B" w:rsidP="008A7993">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052F5B" w14:paraId="3F1AD41F" w14:textId="77777777" w:rsidTr="008A7993">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5CDA55CF" w14:textId="77777777" w:rsidR="00052F5B" w:rsidRDefault="00052F5B" w:rsidP="008A7993">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C687" w14:textId="77777777" w:rsidR="002C1EE6" w:rsidRDefault="002C1EE6">
      <w:pPr>
        <w:spacing w:after="0"/>
      </w:pPr>
      <w:r>
        <w:separator/>
      </w:r>
    </w:p>
  </w:endnote>
  <w:endnote w:type="continuationSeparator" w:id="0">
    <w:p w14:paraId="1F2AC51F" w14:textId="77777777" w:rsidR="002C1EE6" w:rsidRDefault="002C1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8D74" w14:textId="77777777" w:rsidR="002C1EE6" w:rsidRDefault="002C1EE6">
      <w:pPr>
        <w:spacing w:after="0"/>
      </w:pPr>
      <w:r>
        <w:separator/>
      </w:r>
    </w:p>
  </w:footnote>
  <w:footnote w:type="continuationSeparator" w:id="0">
    <w:p w14:paraId="09E0C9B1" w14:textId="77777777" w:rsidR="002C1EE6" w:rsidRDefault="002C1E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E30A2A"/>
    <w:multiLevelType w:val="hybridMultilevel"/>
    <w:tmpl w:val="31E0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3"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48D2A"/>
    <w:multiLevelType w:val="singleLevel"/>
    <w:tmpl w:val="46E48D2A"/>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8E7491"/>
    <w:multiLevelType w:val="hybridMultilevel"/>
    <w:tmpl w:val="31E0C4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4126934">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672105634">
    <w:abstractNumId w:val="28"/>
  </w:num>
  <w:num w:numId="3" w16cid:durableId="1665888930">
    <w:abstractNumId w:val="20"/>
  </w:num>
  <w:num w:numId="4" w16cid:durableId="1354265526">
    <w:abstractNumId w:val="7"/>
  </w:num>
  <w:num w:numId="5" w16cid:durableId="504515390">
    <w:abstractNumId w:val="15"/>
  </w:num>
  <w:num w:numId="6" w16cid:durableId="1199512600">
    <w:abstractNumId w:val="10"/>
  </w:num>
  <w:num w:numId="7" w16cid:durableId="1206525829">
    <w:abstractNumId w:val="16"/>
  </w:num>
  <w:num w:numId="8" w16cid:durableId="1734961565">
    <w:abstractNumId w:val="22"/>
  </w:num>
  <w:num w:numId="9" w16cid:durableId="636300031">
    <w:abstractNumId w:val="27"/>
  </w:num>
  <w:num w:numId="10" w16cid:durableId="1961690838">
    <w:abstractNumId w:val="4"/>
  </w:num>
  <w:num w:numId="11" w16cid:durableId="2066298335">
    <w:abstractNumId w:val="18"/>
  </w:num>
  <w:num w:numId="12" w16cid:durableId="1589191238">
    <w:abstractNumId w:val="3"/>
  </w:num>
  <w:num w:numId="13" w16cid:durableId="918903079">
    <w:abstractNumId w:val="0"/>
  </w:num>
  <w:num w:numId="14" w16cid:durableId="525220744">
    <w:abstractNumId w:val="25"/>
  </w:num>
  <w:num w:numId="15" w16cid:durableId="483812707">
    <w:abstractNumId w:val="14"/>
  </w:num>
  <w:num w:numId="16" w16cid:durableId="632952916">
    <w:abstractNumId w:val="12"/>
  </w:num>
  <w:num w:numId="17" w16cid:durableId="607009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5497374">
    <w:abstractNumId w:val="8"/>
  </w:num>
  <w:num w:numId="19" w16cid:durableId="1110398256">
    <w:abstractNumId w:val="6"/>
  </w:num>
  <w:num w:numId="20" w16cid:durableId="1183712412">
    <w:abstractNumId w:val="9"/>
  </w:num>
  <w:num w:numId="21" w16cid:durableId="1564216933">
    <w:abstractNumId w:val="5"/>
  </w:num>
  <w:num w:numId="22" w16cid:durableId="75327811">
    <w:abstractNumId w:val="23"/>
  </w:num>
  <w:num w:numId="23" w16cid:durableId="605649661">
    <w:abstractNumId w:val="17"/>
  </w:num>
  <w:num w:numId="24" w16cid:durableId="1045986050">
    <w:abstractNumId w:val="21"/>
  </w:num>
  <w:num w:numId="25" w16cid:durableId="788398213">
    <w:abstractNumId w:val="2"/>
  </w:num>
  <w:num w:numId="26" w16cid:durableId="1229924317">
    <w:abstractNumId w:val="13"/>
  </w:num>
  <w:num w:numId="27" w16cid:durableId="480149014">
    <w:abstractNumId w:val="24"/>
  </w:num>
  <w:num w:numId="28" w16cid:durableId="424885264">
    <w:abstractNumId w:val="19"/>
  </w:num>
  <w:num w:numId="29" w16cid:durableId="235437527">
    <w:abstractNumId w:val="22"/>
  </w:num>
  <w:num w:numId="30" w16cid:durableId="560749032">
    <w:abstractNumId w:val="11"/>
  </w:num>
  <w:num w:numId="31" w16cid:durableId="18230375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Docs/R2-230052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Qualcomm - Sherif Elazzouni</cp:lastModifiedBy>
  <cp:revision>3</cp:revision>
  <cp:lastPrinted>2021-08-12T09:51:00Z</cp:lastPrinted>
  <dcterms:created xsi:type="dcterms:W3CDTF">2023-03-02T13:58:00Z</dcterms:created>
  <dcterms:modified xsi:type="dcterms:W3CDTF">2023-03-02T13:59:00Z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