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2109902E"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ABDE69F" w14:textId="1155BB92"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451252" w14:textId="00A33C87" w:rsidR="0079527F" w:rsidRDefault="0079527F">
            <w:pPr>
              <w:pStyle w:val="TAC"/>
              <w:spacing w:before="20" w:after="20"/>
              <w:ind w:left="57" w:right="57"/>
              <w:jc w:val="left"/>
              <w:rPr>
                <w:rFonts w:cs="Arial"/>
                <w:lang w:eastAsia="zh-CN"/>
              </w:rPr>
            </w:pP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4C815DAA"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6C52CE3" w14:textId="4E16672F"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557D968" w14:textId="06ED0646" w:rsidR="0079527F" w:rsidRDefault="0079527F">
            <w:pPr>
              <w:pStyle w:val="TAC"/>
              <w:spacing w:before="20" w:after="20"/>
              <w:ind w:left="57" w:right="57"/>
              <w:jc w:val="left"/>
              <w:rPr>
                <w:rFonts w:cs="Arial"/>
                <w:lang w:val="en-US" w:eastAsia="zh-CN"/>
              </w:rPr>
            </w:pP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79527F" w:rsidRDefault="0079527F">
            <w:pPr>
              <w:pStyle w:val="TAC"/>
              <w:spacing w:before="20" w:after="20"/>
              <w:ind w:left="57" w:right="57"/>
              <w:jc w:val="left"/>
              <w:rPr>
                <w:rFonts w:cs="Arial"/>
                <w:lang w:eastAsia="zh-CN"/>
              </w:rPr>
            </w:pP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79527F" w:rsidRDefault="0079527F">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79527F" w:rsidRDefault="0079527F">
            <w:pPr>
              <w:pStyle w:val="TAC"/>
              <w:spacing w:before="20" w:after="20"/>
              <w:ind w:left="57" w:right="57"/>
              <w:jc w:val="left"/>
              <w:rPr>
                <w:rFonts w:cs="Arial"/>
                <w:lang w:val="en-US" w:eastAsia="zh-CN"/>
              </w:rPr>
            </w:pP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2537CC" w:rsidRDefault="002537CC" w:rsidP="002537C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2537CC" w:rsidRDefault="002537CC" w:rsidP="002537C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2537CC" w:rsidRDefault="002537CC" w:rsidP="002537CC">
            <w:pPr>
              <w:pStyle w:val="TAC"/>
              <w:spacing w:before="20" w:after="20"/>
              <w:ind w:left="57" w:right="57"/>
              <w:jc w:val="left"/>
              <w:rPr>
                <w:rFonts w:cs="Arial"/>
                <w:lang w:val="en-US"/>
              </w:rPr>
            </w:pP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AD16AA" w:rsidRDefault="00AD16AA" w:rsidP="00AD16A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AD16AA" w:rsidRDefault="00AD16AA" w:rsidP="00AD16AA">
            <w:pPr>
              <w:pStyle w:val="TAC"/>
              <w:spacing w:before="20" w:after="20"/>
              <w:ind w:left="57" w:right="57"/>
              <w:jc w:val="left"/>
              <w:rPr>
                <w:rFonts w:cs="Arial"/>
                <w:lang w:eastAsia="zh-CN"/>
              </w:rPr>
            </w:pP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D633A" w:rsidRDefault="00DD633A" w:rsidP="00DD633A">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D633A" w:rsidRDefault="00DD633A" w:rsidP="00DD633A">
            <w:pPr>
              <w:pStyle w:val="TAC"/>
              <w:spacing w:before="20" w:after="20"/>
              <w:ind w:left="57" w:right="57"/>
              <w:jc w:val="left"/>
              <w:rPr>
                <w:rFonts w:cs="Arial"/>
                <w:lang w:val="en-US" w:eastAsia="zh-CN"/>
              </w:rPr>
            </w:pP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D633A" w:rsidRPr="00822170"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D633A" w:rsidRDefault="00DD633A" w:rsidP="00DD63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D633A" w:rsidRDefault="00DD633A" w:rsidP="00DD633A">
            <w:pPr>
              <w:pStyle w:val="TAC"/>
              <w:spacing w:before="20" w:after="20"/>
              <w:ind w:left="57" w:right="57"/>
              <w:jc w:val="left"/>
              <w:rPr>
                <w:rFonts w:cs="Arial"/>
                <w:lang w:eastAsia="zh-CN"/>
              </w:rPr>
            </w:pP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4D2298" w:rsidRDefault="004D2298" w:rsidP="004D229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4D2298" w:rsidRDefault="004D2298" w:rsidP="004D229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4D2298" w:rsidRDefault="004D2298" w:rsidP="004D2298">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08AE7AD8"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xml:space="preserve">. According to the experience we had since LTE, the band which is potentially to be affected is known by the </w:t>
            </w:r>
            <w:proofErr w:type="spellStart"/>
            <w:r>
              <w:rPr>
                <w:rFonts w:ascii="Arial" w:hAnsi="Arial" w:cs="Arial"/>
              </w:rPr>
              <w:t>gNB</w:t>
            </w:r>
            <w:proofErr w:type="spellEnd"/>
            <w:r>
              <w:rPr>
                <w:rFonts w:ascii="Arial" w:hAnsi="Arial" w:cs="Arial"/>
              </w:rPr>
              <w:t xml:space="preserve">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xml:space="preserve">. The only thing which is unknown to the </w:t>
            </w:r>
            <w:proofErr w:type="spellStart"/>
            <w:r w:rsidR="00EC18A6">
              <w:rPr>
                <w:rFonts w:ascii="Arial" w:hAnsi="Arial" w:cs="Arial"/>
              </w:rPr>
              <w:t>gNB</w:t>
            </w:r>
            <w:proofErr w:type="spellEnd"/>
            <w:r w:rsidR="00EC18A6">
              <w:rPr>
                <w:rFonts w:ascii="Arial" w:hAnsi="Arial" w:cs="Arial"/>
              </w:rPr>
              <w:t xml:space="preserve">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Secondly, </w:t>
            </w:r>
            <w:r w:rsidR="00591EE1">
              <w:rPr>
                <w:rFonts w:ascii="Arial" w:hAnsi="Arial" w:cs="Arial"/>
              </w:rPr>
              <w:t xml:space="preserve">we think that the central frequency of the affected frequency range in many cases may not be the central frequency as configured by the </w:t>
            </w:r>
            <w:r w:rsidR="00591EE1">
              <w:rPr>
                <w:rFonts w:ascii="Arial" w:hAnsi="Arial" w:cs="Arial"/>
              </w:rPr>
              <w:lastRenderedPageBreak/>
              <w:t>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w:t>
            </w:r>
            <w:r w:rsidR="00E57EB2">
              <w:rPr>
                <w:rFonts w:ascii="Arial" w:hAnsi="Arial" w:cs="Arial"/>
              </w:rPr>
              <w:t>frequency</w:t>
            </w:r>
            <w:r w:rsidR="00E57EB2">
              <w:rPr>
                <w:rFonts w:ascii="Arial" w:hAnsi="Arial" w:cs="Arial"/>
              </w:rPr>
              <w:t xml:space="preserve">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hint="eastAsia"/>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 xml:space="preserve">between the UE and the </w:t>
            </w:r>
            <w:proofErr w:type="spellStart"/>
            <w:r>
              <w:rPr>
                <w:rFonts w:ascii="Arial" w:hAnsi="Arial" w:cs="Arial"/>
              </w:rPr>
              <w:t>gNB</w:t>
            </w:r>
            <w:proofErr w:type="spellEnd"/>
            <w:r>
              <w:rPr>
                <w:rFonts w:ascii="Arial" w:hAnsi="Arial" w:cs="Arial"/>
              </w:rPr>
              <w:t>.</w:t>
            </w:r>
            <w:r w:rsidR="00591EE1">
              <w:rPr>
                <w:rFonts w:ascii="Arial" w:hAnsi="Arial" w:cs="Arial"/>
              </w:rPr>
              <w:t xml:space="preserve">  </w:t>
            </w:r>
          </w:p>
        </w:tc>
      </w:tr>
      <w:tr w:rsidR="0077439E"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1FF01C4F"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16F8202" w14:textId="6F5B62F4"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8F418B" w14:textId="77777777" w:rsidR="0077439E" w:rsidRDefault="0077439E" w:rsidP="009B1CD7">
            <w:pPr>
              <w:spacing w:after="0"/>
              <w:rPr>
                <w:rFonts w:ascii="Arial" w:hAnsi="Arial" w:cs="Arial"/>
              </w:rPr>
            </w:pPr>
          </w:p>
        </w:tc>
      </w:tr>
      <w:tr w:rsidR="0077439E"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75D0745F"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119737" w14:textId="56D6498C"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77439E" w:rsidRDefault="0077439E" w:rsidP="009B1CD7">
            <w:pPr>
              <w:spacing w:after="0"/>
              <w:rPr>
                <w:rFonts w:ascii="Arial" w:eastAsia="等线" w:hAnsi="Arial" w:cs="Arial"/>
                <w:bCs/>
                <w:lang w:eastAsia="zh-CN"/>
              </w:rPr>
            </w:pPr>
          </w:p>
        </w:tc>
      </w:tr>
      <w:tr w:rsidR="0077439E"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77439E" w:rsidRDefault="0077439E" w:rsidP="009B1CD7">
            <w:pPr>
              <w:spacing w:after="0"/>
              <w:rPr>
                <w:rFonts w:ascii="Arial" w:eastAsia="MS Mincho" w:hAnsi="Arial" w:cs="Arial"/>
                <w:bCs/>
                <w:lang w:eastAsia="ja-JP"/>
              </w:rPr>
            </w:pPr>
          </w:p>
        </w:tc>
      </w:tr>
      <w:tr w:rsidR="0077439E"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77439E" w:rsidRDefault="0077439E" w:rsidP="009B1CD7">
            <w:pPr>
              <w:spacing w:after="0"/>
              <w:rPr>
                <w:rFonts w:ascii="Arial" w:hAnsi="Arial" w:cs="Arial"/>
                <w:lang w:val="en-US" w:eastAsia="zh-CN"/>
              </w:rPr>
            </w:pPr>
          </w:p>
        </w:tc>
      </w:tr>
      <w:tr w:rsidR="0077439E"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77439E" w:rsidRDefault="0077439E" w:rsidP="009B1CD7">
            <w:pPr>
              <w:spacing w:after="0"/>
              <w:rPr>
                <w:rFonts w:ascii="Arial" w:eastAsia="MS Mincho" w:hAnsi="Arial" w:cs="Arial"/>
                <w:bCs/>
                <w:lang w:eastAsia="ja-JP"/>
              </w:rPr>
            </w:pPr>
          </w:p>
        </w:tc>
      </w:tr>
      <w:tr w:rsidR="0077439E"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77439E" w:rsidRDefault="0077439E" w:rsidP="009B1CD7">
            <w:pPr>
              <w:spacing w:after="0"/>
              <w:rPr>
                <w:rFonts w:ascii="Arial" w:hAnsi="Arial" w:cs="Arial"/>
                <w:bCs/>
                <w:lang w:val="en-US" w:eastAsia="zh-CN"/>
              </w:rPr>
            </w:pPr>
          </w:p>
        </w:tc>
      </w:tr>
      <w:tr w:rsidR="0077439E"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77439E" w:rsidRDefault="0077439E" w:rsidP="009B1CD7">
            <w:pPr>
              <w:spacing w:after="0"/>
              <w:rPr>
                <w:rFonts w:ascii="Arial" w:hAnsi="Arial" w:cs="Arial"/>
              </w:rPr>
            </w:pPr>
          </w:p>
        </w:tc>
      </w:tr>
      <w:tr w:rsidR="0077439E"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77439E" w:rsidRDefault="0077439E"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77439E" w:rsidRDefault="0077439E"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77439E" w:rsidRDefault="0077439E" w:rsidP="009B1CD7">
            <w:pPr>
              <w:spacing w:after="0"/>
              <w:rPr>
                <w:rFonts w:ascii="Arial" w:hAnsi="Arial" w:cs="Arial"/>
                <w:bCs/>
                <w:lang w:val="en-US" w:eastAsia="zh-CN"/>
              </w:rPr>
            </w:pPr>
          </w:p>
        </w:tc>
      </w:tr>
      <w:tr w:rsidR="0077439E"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77439E" w:rsidRDefault="0077439E" w:rsidP="009B1CD7">
            <w:pPr>
              <w:spacing w:after="0"/>
              <w:rPr>
                <w:rFonts w:ascii="Arial" w:eastAsia="等线" w:hAnsi="Arial" w:cs="Arial"/>
                <w:bCs/>
                <w:lang w:eastAsia="zh-CN"/>
              </w:rPr>
            </w:pPr>
          </w:p>
        </w:tc>
      </w:tr>
      <w:tr w:rsidR="0077439E"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77439E" w:rsidRDefault="0077439E" w:rsidP="009B1CD7">
            <w:pPr>
              <w:spacing w:after="0"/>
              <w:rPr>
                <w:rFonts w:ascii="Arial" w:hAnsi="Arial" w:cs="Arial"/>
                <w:bCs/>
                <w:lang w:val="en-US" w:eastAsia="zh-CN"/>
              </w:rPr>
            </w:pPr>
          </w:p>
        </w:tc>
      </w:tr>
      <w:tr w:rsidR="0077439E"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77439E" w:rsidRDefault="0077439E" w:rsidP="009B1CD7">
            <w:pPr>
              <w:spacing w:after="0"/>
              <w:rPr>
                <w:rFonts w:ascii="Arial" w:eastAsia="MS Mincho" w:hAnsi="Arial" w:cs="Arial"/>
                <w:bCs/>
                <w:lang w:eastAsia="ja-JP"/>
              </w:rPr>
            </w:pPr>
          </w:p>
        </w:tc>
      </w:tr>
      <w:tr w:rsidR="0077439E"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77439E" w:rsidRDefault="0077439E" w:rsidP="009B1CD7">
            <w:pPr>
              <w:spacing w:after="0"/>
              <w:rPr>
                <w:rFonts w:ascii="Arial" w:eastAsia="MS Mincho" w:hAnsi="Arial" w:cs="Arial"/>
                <w:bCs/>
                <w:lang w:eastAsia="ja-JP"/>
              </w:rPr>
            </w:pPr>
          </w:p>
        </w:tc>
      </w:tr>
      <w:tr w:rsidR="0077439E"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77439E" w:rsidRDefault="0077439E" w:rsidP="009B1CD7">
            <w:pPr>
              <w:spacing w:after="0"/>
              <w:rPr>
                <w:rFonts w:ascii="Arial" w:eastAsia="MS Mincho" w:hAnsi="Arial" w:cs="Arial"/>
                <w:bCs/>
                <w:lang w:eastAsia="ja-JP"/>
              </w:rPr>
            </w:pPr>
          </w:p>
        </w:tc>
      </w:tr>
      <w:tr w:rsidR="0077439E"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77439E" w:rsidRDefault="0077439E"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77439E" w:rsidRDefault="0077439E" w:rsidP="009B1CD7">
            <w:pPr>
              <w:spacing w:after="0"/>
              <w:rPr>
                <w:rFonts w:ascii="Arial" w:eastAsia="MS Mincho" w:hAnsi="Arial" w:cs="Arial"/>
                <w:bCs/>
                <w:lang w:eastAsia="ja-JP"/>
              </w:rPr>
            </w:pPr>
          </w:p>
        </w:tc>
      </w:tr>
      <w:tr w:rsidR="0077439E"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77439E" w:rsidRDefault="0077439E" w:rsidP="009B1CD7">
            <w:pPr>
              <w:spacing w:after="0"/>
              <w:rPr>
                <w:rFonts w:ascii="Arial" w:eastAsia="等线" w:hAnsi="Arial" w:cs="Arial"/>
                <w:bCs/>
                <w:lang w:eastAsia="zh-CN"/>
              </w:rPr>
            </w:pPr>
          </w:p>
        </w:tc>
      </w:tr>
      <w:tr w:rsidR="0077439E"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77439E" w:rsidRDefault="0077439E" w:rsidP="009B1CD7">
            <w:pPr>
              <w:spacing w:after="0"/>
              <w:rPr>
                <w:rFonts w:ascii="Arial" w:hAnsi="Arial" w:cs="Arial"/>
                <w:bCs/>
                <w:lang w:val="en-US" w:eastAsia="ko-KR"/>
              </w:rPr>
            </w:pPr>
          </w:p>
        </w:tc>
      </w:tr>
      <w:tr w:rsidR="0077439E"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77439E" w:rsidRDefault="0077439E" w:rsidP="009B1CD7">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3C7B84E6" w:rsidR="0079527F" w:rsidRDefault="0079527F">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2706BD"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8825D"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76E1D67" w14:textId="77777777" w:rsidR="002706BD" w:rsidRDefault="002706BD" w:rsidP="009B1CD7">
            <w:pPr>
              <w:spacing w:after="0"/>
              <w:rPr>
                <w:rFonts w:ascii="Arial" w:hAnsi="Arial" w:cs="Arial"/>
              </w:rPr>
            </w:pPr>
          </w:p>
        </w:tc>
      </w:tr>
      <w:tr w:rsidR="002706BD"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A7D5E"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2706BD" w:rsidRDefault="002706BD" w:rsidP="009B1CD7">
            <w:pPr>
              <w:spacing w:after="0"/>
              <w:rPr>
                <w:rFonts w:ascii="Arial" w:eastAsia="等线" w:hAnsi="Arial" w:cs="Arial"/>
                <w:bCs/>
                <w:lang w:eastAsia="zh-CN"/>
              </w:rPr>
            </w:pPr>
          </w:p>
        </w:tc>
      </w:tr>
      <w:tr w:rsidR="002706BD"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2706BD" w:rsidRDefault="002706BD" w:rsidP="009B1CD7">
            <w:pPr>
              <w:spacing w:after="0"/>
              <w:rPr>
                <w:rFonts w:ascii="Arial" w:eastAsia="MS Mincho" w:hAnsi="Arial" w:cs="Arial"/>
                <w:bCs/>
                <w:lang w:eastAsia="ja-JP"/>
              </w:rPr>
            </w:pPr>
          </w:p>
        </w:tc>
      </w:tr>
      <w:tr w:rsidR="002706BD"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2706BD" w:rsidRDefault="002706BD" w:rsidP="009B1CD7">
            <w:pPr>
              <w:spacing w:after="0"/>
              <w:rPr>
                <w:rFonts w:ascii="Arial" w:hAnsi="Arial" w:cs="Arial"/>
                <w:lang w:val="en-US" w:eastAsia="zh-CN"/>
              </w:rPr>
            </w:pPr>
          </w:p>
        </w:tc>
      </w:tr>
      <w:tr w:rsidR="002706BD"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2706BD" w:rsidRDefault="002706BD" w:rsidP="009B1CD7">
            <w:pPr>
              <w:spacing w:after="0"/>
              <w:rPr>
                <w:rFonts w:ascii="Arial" w:eastAsia="MS Mincho" w:hAnsi="Arial" w:cs="Arial"/>
                <w:bCs/>
                <w:lang w:eastAsia="ja-JP"/>
              </w:rPr>
            </w:pPr>
          </w:p>
        </w:tc>
      </w:tr>
      <w:tr w:rsidR="002706BD"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2706BD" w:rsidRDefault="002706BD" w:rsidP="009B1CD7">
            <w:pPr>
              <w:spacing w:after="0"/>
              <w:rPr>
                <w:rFonts w:ascii="Arial" w:hAnsi="Arial" w:cs="Arial"/>
                <w:bCs/>
                <w:lang w:val="en-US" w:eastAsia="zh-CN"/>
              </w:rPr>
            </w:pPr>
          </w:p>
        </w:tc>
      </w:tr>
      <w:tr w:rsidR="002706BD"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2706BD" w:rsidRDefault="002706BD" w:rsidP="009B1CD7">
            <w:pPr>
              <w:spacing w:after="0"/>
              <w:rPr>
                <w:rFonts w:ascii="Arial" w:hAnsi="Arial" w:cs="Arial"/>
              </w:rPr>
            </w:pPr>
          </w:p>
        </w:tc>
      </w:tr>
      <w:tr w:rsidR="002706BD"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2706BD" w:rsidRDefault="002706BD"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2706BD" w:rsidRDefault="002706BD"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2706BD" w:rsidRDefault="002706BD" w:rsidP="009B1CD7">
            <w:pPr>
              <w:spacing w:after="0"/>
              <w:rPr>
                <w:rFonts w:ascii="Arial" w:hAnsi="Arial" w:cs="Arial"/>
                <w:bCs/>
                <w:lang w:val="en-US" w:eastAsia="zh-CN"/>
              </w:rPr>
            </w:pPr>
          </w:p>
        </w:tc>
      </w:tr>
      <w:tr w:rsidR="002706BD"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2706BD" w:rsidRDefault="002706BD" w:rsidP="009B1CD7">
            <w:pPr>
              <w:spacing w:after="0"/>
              <w:rPr>
                <w:rFonts w:ascii="Arial" w:eastAsia="等线" w:hAnsi="Arial" w:cs="Arial"/>
                <w:bCs/>
                <w:lang w:eastAsia="zh-CN"/>
              </w:rPr>
            </w:pPr>
          </w:p>
        </w:tc>
      </w:tr>
      <w:tr w:rsidR="002706BD"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2706BD" w:rsidRDefault="002706BD" w:rsidP="009B1CD7">
            <w:pPr>
              <w:spacing w:after="0"/>
              <w:rPr>
                <w:rFonts w:ascii="Arial" w:hAnsi="Arial" w:cs="Arial"/>
                <w:bCs/>
                <w:lang w:val="en-US" w:eastAsia="zh-CN"/>
              </w:rPr>
            </w:pPr>
          </w:p>
        </w:tc>
      </w:tr>
      <w:tr w:rsidR="002706BD"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2706BD" w:rsidRDefault="002706BD" w:rsidP="009B1CD7">
            <w:pPr>
              <w:spacing w:after="0"/>
              <w:rPr>
                <w:rFonts w:ascii="Arial" w:eastAsia="MS Mincho" w:hAnsi="Arial" w:cs="Arial"/>
                <w:bCs/>
                <w:lang w:eastAsia="ja-JP"/>
              </w:rPr>
            </w:pPr>
          </w:p>
        </w:tc>
      </w:tr>
      <w:tr w:rsidR="002706BD"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2706BD" w:rsidRDefault="002706BD" w:rsidP="009B1CD7">
            <w:pPr>
              <w:spacing w:after="0"/>
              <w:rPr>
                <w:rFonts w:ascii="Arial" w:eastAsia="MS Mincho" w:hAnsi="Arial" w:cs="Arial"/>
                <w:bCs/>
                <w:lang w:eastAsia="ja-JP"/>
              </w:rPr>
            </w:pPr>
          </w:p>
        </w:tc>
      </w:tr>
      <w:tr w:rsidR="002706BD"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2706BD" w:rsidRDefault="002706BD" w:rsidP="009B1CD7">
            <w:pPr>
              <w:spacing w:after="0"/>
              <w:rPr>
                <w:rFonts w:ascii="Arial" w:eastAsia="MS Mincho" w:hAnsi="Arial" w:cs="Arial"/>
                <w:bCs/>
                <w:lang w:eastAsia="ja-JP"/>
              </w:rPr>
            </w:pPr>
          </w:p>
        </w:tc>
      </w:tr>
      <w:tr w:rsidR="002706BD"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2706BD" w:rsidRDefault="002706BD"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2706BD" w:rsidRDefault="002706BD" w:rsidP="009B1CD7">
            <w:pPr>
              <w:spacing w:after="0"/>
              <w:rPr>
                <w:rFonts w:ascii="Arial" w:eastAsia="MS Mincho" w:hAnsi="Arial" w:cs="Arial"/>
                <w:bCs/>
                <w:lang w:eastAsia="ja-JP"/>
              </w:rPr>
            </w:pPr>
          </w:p>
        </w:tc>
      </w:tr>
      <w:tr w:rsidR="002706BD"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2706BD" w:rsidRDefault="002706BD" w:rsidP="009B1CD7">
            <w:pPr>
              <w:spacing w:after="0"/>
              <w:rPr>
                <w:rFonts w:ascii="Arial" w:eastAsia="等线" w:hAnsi="Arial" w:cs="Arial"/>
                <w:bCs/>
                <w:lang w:eastAsia="zh-CN"/>
              </w:rPr>
            </w:pPr>
          </w:p>
        </w:tc>
      </w:tr>
      <w:tr w:rsidR="002706BD"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2706BD" w:rsidRDefault="002706BD" w:rsidP="009B1CD7">
            <w:pPr>
              <w:spacing w:after="0"/>
              <w:rPr>
                <w:rFonts w:ascii="Arial" w:hAnsi="Arial" w:cs="Arial"/>
                <w:bCs/>
                <w:lang w:val="en-US" w:eastAsia="ko-KR"/>
              </w:rPr>
            </w:pPr>
          </w:p>
        </w:tc>
      </w:tr>
      <w:tr w:rsidR="002706BD"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2706BD" w:rsidRDefault="002706BD" w:rsidP="009B1CD7">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07990155" w14:textId="13D4D8AC" w:rsidR="00D44A90" w:rsidRDefault="00D44A90" w:rsidP="00C76D43">
      <w:pPr>
        <w:jc w:val="both"/>
        <w:rPr>
          <w:rFonts w:ascii="Arial" w:hAnsi="Arial" w:cs="Arial"/>
        </w:rPr>
      </w:pPr>
    </w:p>
    <w:p w14:paraId="6788FA33" w14:textId="77777777" w:rsidR="00D44A90" w:rsidRDefault="00D44A90" w:rsidP="00C76D43">
      <w:pPr>
        <w:jc w:val="both"/>
        <w:rPr>
          <w:rFonts w:ascii="Arial" w:hAnsi="Arial" w:cs="Arial"/>
        </w:rPr>
      </w:pP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D44A90"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F983C0"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D44A90" w:rsidRDefault="00D44A90" w:rsidP="009B1CD7">
            <w:pPr>
              <w:spacing w:after="0"/>
              <w:rPr>
                <w:rFonts w:ascii="Arial" w:hAnsi="Arial" w:cs="Arial"/>
              </w:rPr>
            </w:pPr>
          </w:p>
        </w:tc>
      </w:tr>
      <w:tr w:rsidR="00D44A90"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75CE1B7"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4BD9F5" w14:textId="77777777" w:rsidR="00D44A90" w:rsidRDefault="00D44A90" w:rsidP="009B1CD7">
            <w:pPr>
              <w:spacing w:after="0"/>
              <w:rPr>
                <w:rFonts w:ascii="Arial" w:eastAsia="等线" w:hAnsi="Arial" w:cs="Arial"/>
                <w:bCs/>
                <w:lang w:eastAsia="zh-CN"/>
              </w:rPr>
            </w:pPr>
          </w:p>
        </w:tc>
      </w:tr>
      <w:tr w:rsidR="00D44A90"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44A90" w:rsidRDefault="00D44A90" w:rsidP="009B1CD7">
            <w:pPr>
              <w:spacing w:after="0"/>
              <w:rPr>
                <w:rFonts w:ascii="Arial" w:eastAsia="MS Mincho" w:hAnsi="Arial" w:cs="Arial"/>
                <w:bCs/>
                <w:lang w:eastAsia="ja-JP"/>
              </w:rPr>
            </w:pPr>
          </w:p>
        </w:tc>
      </w:tr>
      <w:tr w:rsidR="00D44A90"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44A90" w:rsidRDefault="00D44A90" w:rsidP="009B1CD7">
            <w:pPr>
              <w:spacing w:after="0"/>
              <w:rPr>
                <w:rFonts w:ascii="Arial" w:hAnsi="Arial" w:cs="Arial"/>
                <w:lang w:val="en-US" w:eastAsia="zh-CN"/>
              </w:rPr>
            </w:pPr>
          </w:p>
        </w:tc>
      </w:tr>
      <w:tr w:rsidR="00D44A90"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44A90" w:rsidRDefault="00D44A90" w:rsidP="009B1CD7">
            <w:pPr>
              <w:spacing w:after="0"/>
              <w:rPr>
                <w:rFonts w:ascii="Arial" w:eastAsia="MS Mincho" w:hAnsi="Arial" w:cs="Arial"/>
                <w:bCs/>
                <w:lang w:eastAsia="ja-JP"/>
              </w:rPr>
            </w:pPr>
          </w:p>
        </w:tc>
      </w:tr>
      <w:tr w:rsidR="00D44A90"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44A90" w:rsidRDefault="00D44A90" w:rsidP="009B1CD7">
            <w:pPr>
              <w:spacing w:after="0"/>
              <w:rPr>
                <w:rFonts w:ascii="Arial" w:hAnsi="Arial" w:cs="Arial"/>
                <w:bCs/>
                <w:lang w:val="en-US" w:eastAsia="zh-CN"/>
              </w:rPr>
            </w:pPr>
          </w:p>
        </w:tc>
      </w:tr>
      <w:tr w:rsidR="00D44A90"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44A90" w:rsidRDefault="00D44A90" w:rsidP="009B1CD7">
            <w:pPr>
              <w:spacing w:after="0"/>
              <w:rPr>
                <w:rFonts w:ascii="Arial" w:hAnsi="Arial" w:cs="Arial"/>
              </w:rPr>
            </w:pPr>
          </w:p>
        </w:tc>
      </w:tr>
      <w:tr w:rsidR="00D44A90"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44A90" w:rsidRDefault="00D44A90"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44A90" w:rsidRDefault="00D44A90"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44A90" w:rsidRDefault="00D44A90" w:rsidP="009B1CD7">
            <w:pPr>
              <w:spacing w:after="0"/>
              <w:rPr>
                <w:rFonts w:ascii="Arial" w:hAnsi="Arial" w:cs="Arial"/>
                <w:bCs/>
                <w:lang w:val="en-US" w:eastAsia="zh-CN"/>
              </w:rPr>
            </w:pPr>
          </w:p>
        </w:tc>
      </w:tr>
      <w:tr w:rsidR="00D44A90"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44A90" w:rsidRDefault="00D44A90" w:rsidP="009B1CD7">
            <w:pPr>
              <w:spacing w:after="0"/>
              <w:rPr>
                <w:rFonts w:ascii="Arial" w:eastAsia="等线" w:hAnsi="Arial" w:cs="Arial"/>
                <w:bCs/>
                <w:lang w:eastAsia="zh-CN"/>
              </w:rPr>
            </w:pPr>
          </w:p>
        </w:tc>
      </w:tr>
      <w:tr w:rsidR="00D44A90"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44A90" w:rsidRDefault="00D44A90" w:rsidP="009B1CD7">
            <w:pPr>
              <w:spacing w:after="0"/>
              <w:rPr>
                <w:rFonts w:ascii="Arial" w:hAnsi="Arial" w:cs="Arial"/>
                <w:bCs/>
                <w:lang w:val="en-US" w:eastAsia="zh-CN"/>
              </w:rPr>
            </w:pPr>
          </w:p>
        </w:tc>
      </w:tr>
      <w:tr w:rsidR="00D44A90"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44A90" w:rsidRDefault="00D44A90" w:rsidP="009B1CD7">
            <w:pPr>
              <w:spacing w:after="0"/>
              <w:rPr>
                <w:rFonts w:ascii="Arial" w:eastAsia="MS Mincho" w:hAnsi="Arial" w:cs="Arial"/>
                <w:bCs/>
                <w:lang w:eastAsia="ja-JP"/>
              </w:rPr>
            </w:pPr>
          </w:p>
        </w:tc>
      </w:tr>
      <w:tr w:rsidR="00D44A90"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44A90" w:rsidRDefault="00D44A90" w:rsidP="009B1CD7">
            <w:pPr>
              <w:spacing w:after="0"/>
              <w:rPr>
                <w:rFonts w:ascii="Arial" w:eastAsia="MS Mincho" w:hAnsi="Arial" w:cs="Arial"/>
                <w:bCs/>
                <w:lang w:eastAsia="ja-JP"/>
              </w:rPr>
            </w:pPr>
          </w:p>
        </w:tc>
      </w:tr>
      <w:tr w:rsidR="00D44A90"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44A90" w:rsidRDefault="00D44A90" w:rsidP="009B1CD7">
            <w:pPr>
              <w:spacing w:after="0"/>
              <w:rPr>
                <w:rFonts w:ascii="Arial" w:eastAsia="MS Mincho" w:hAnsi="Arial" w:cs="Arial"/>
                <w:bCs/>
                <w:lang w:eastAsia="ja-JP"/>
              </w:rPr>
            </w:pPr>
          </w:p>
        </w:tc>
      </w:tr>
      <w:tr w:rsidR="00D44A90"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44A90" w:rsidRDefault="00D44A90"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44A90" w:rsidRDefault="00D44A90" w:rsidP="009B1CD7">
            <w:pPr>
              <w:spacing w:after="0"/>
              <w:rPr>
                <w:rFonts w:ascii="Arial" w:eastAsia="MS Mincho" w:hAnsi="Arial" w:cs="Arial"/>
                <w:bCs/>
                <w:lang w:eastAsia="ja-JP"/>
              </w:rPr>
            </w:pPr>
          </w:p>
        </w:tc>
      </w:tr>
      <w:tr w:rsidR="00D44A90"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44A90" w:rsidRDefault="00D44A90" w:rsidP="009B1CD7">
            <w:pPr>
              <w:spacing w:after="0"/>
              <w:rPr>
                <w:rFonts w:ascii="Arial" w:eastAsia="等线" w:hAnsi="Arial" w:cs="Arial"/>
                <w:bCs/>
                <w:lang w:eastAsia="zh-CN"/>
              </w:rPr>
            </w:pPr>
          </w:p>
        </w:tc>
      </w:tr>
      <w:tr w:rsidR="00D44A90"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44A90" w:rsidRDefault="00D44A90" w:rsidP="009B1CD7">
            <w:pPr>
              <w:spacing w:after="0"/>
              <w:rPr>
                <w:rFonts w:ascii="Arial" w:hAnsi="Arial" w:cs="Arial"/>
                <w:bCs/>
                <w:lang w:val="en-US" w:eastAsia="ko-KR"/>
              </w:rPr>
            </w:pPr>
          </w:p>
        </w:tc>
      </w:tr>
      <w:tr w:rsidR="00D44A90"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44A90" w:rsidRDefault="00D44A90" w:rsidP="009B1CD7">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lastRenderedPageBreak/>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76790AF2"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direction </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等线" w:hAnsi="Arial" w:cs="Arial"/>
                <w:bCs/>
                <w:lang w:eastAsia="zh-CN"/>
              </w:rPr>
            </w:pPr>
            <w:r>
              <w:rPr>
                <w:rFonts w:ascii="Arial" w:eastAsia="等线"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0E6A14"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A17A2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D8BC1B" w14:textId="77777777" w:rsidR="000E6A14" w:rsidRDefault="000E6A14" w:rsidP="000A20AB">
            <w:pPr>
              <w:spacing w:after="0"/>
              <w:rPr>
                <w:rFonts w:ascii="Arial" w:hAnsi="Arial" w:cs="Arial"/>
              </w:rPr>
            </w:pPr>
          </w:p>
        </w:tc>
      </w:tr>
      <w:tr w:rsidR="000E6A14"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9AA1FD"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452BB2" w14:textId="77777777" w:rsidR="000E6A14" w:rsidRDefault="000E6A14" w:rsidP="000A20AB">
            <w:pPr>
              <w:spacing w:after="0"/>
              <w:rPr>
                <w:rFonts w:ascii="Arial" w:eastAsia="等线" w:hAnsi="Arial" w:cs="Arial"/>
                <w:bCs/>
                <w:lang w:eastAsia="zh-CN"/>
              </w:rPr>
            </w:pPr>
          </w:p>
        </w:tc>
      </w:tr>
      <w:tr w:rsidR="000E6A14"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0E6A14" w:rsidRDefault="000E6A14" w:rsidP="000A20AB">
            <w:pPr>
              <w:spacing w:after="0"/>
              <w:rPr>
                <w:rFonts w:ascii="Arial" w:eastAsia="MS Mincho" w:hAnsi="Arial" w:cs="Arial"/>
                <w:bCs/>
                <w:lang w:eastAsia="ja-JP"/>
              </w:rPr>
            </w:pPr>
          </w:p>
        </w:tc>
      </w:tr>
      <w:tr w:rsidR="000E6A14"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0E6A14" w:rsidRDefault="000E6A14" w:rsidP="000A20AB">
            <w:pPr>
              <w:spacing w:after="0"/>
              <w:rPr>
                <w:rFonts w:ascii="Arial" w:hAnsi="Arial" w:cs="Arial"/>
                <w:lang w:val="en-US" w:eastAsia="zh-CN"/>
              </w:rPr>
            </w:pPr>
          </w:p>
        </w:tc>
      </w:tr>
      <w:tr w:rsidR="000E6A14"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0E6A14" w:rsidRDefault="000E6A14" w:rsidP="000A20AB">
            <w:pPr>
              <w:spacing w:after="0"/>
              <w:rPr>
                <w:rFonts w:ascii="Arial" w:eastAsia="MS Mincho" w:hAnsi="Arial" w:cs="Arial"/>
                <w:bCs/>
                <w:lang w:eastAsia="ja-JP"/>
              </w:rPr>
            </w:pPr>
          </w:p>
        </w:tc>
      </w:tr>
      <w:tr w:rsidR="000E6A14"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0E6A14" w:rsidRDefault="000E6A14" w:rsidP="000A20AB">
            <w:pPr>
              <w:spacing w:after="0"/>
              <w:rPr>
                <w:rFonts w:ascii="Arial" w:hAnsi="Arial" w:cs="Arial"/>
                <w:bCs/>
                <w:lang w:val="en-US" w:eastAsia="zh-CN"/>
              </w:rPr>
            </w:pPr>
          </w:p>
        </w:tc>
      </w:tr>
      <w:tr w:rsidR="000E6A14"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0E6A14" w:rsidRDefault="000E6A14" w:rsidP="000A20AB">
            <w:pPr>
              <w:spacing w:after="0"/>
              <w:rPr>
                <w:rFonts w:ascii="Arial" w:hAnsi="Arial" w:cs="Arial"/>
              </w:rPr>
            </w:pPr>
          </w:p>
        </w:tc>
      </w:tr>
      <w:tr w:rsidR="000E6A14"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0E6A14" w:rsidRDefault="000E6A14"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0E6A14" w:rsidRDefault="000E6A14"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0E6A14" w:rsidRDefault="000E6A14" w:rsidP="000A20AB">
            <w:pPr>
              <w:spacing w:after="0"/>
              <w:rPr>
                <w:rFonts w:ascii="Arial" w:hAnsi="Arial" w:cs="Arial"/>
                <w:bCs/>
                <w:lang w:val="en-US" w:eastAsia="zh-CN"/>
              </w:rPr>
            </w:pPr>
          </w:p>
        </w:tc>
      </w:tr>
      <w:tr w:rsidR="000E6A14"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0E6A14" w:rsidRDefault="000E6A14" w:rsidP="000A20AB">
            <w:pPr>
              <w:spacing w:after="0"/>
              <w:rPr>
                <w:rFonts w:ascii="Arial" w:eastAsia="等线" w:hAnsi="Arial" w:cs="Arial"/>
                <w:bCs/>
                <w:lang w:eastAsia="zh-CN"/>
              </w:rPr>
            </w:pPr>
          </w:p>
        </w:tc>
      </w:tr>
      <w:tr w:rsidR="000E6A14"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0E6A14" w:rsidRDefault="000E6A14" w:rsidP="000A20AB">
            <w:pPr>
              <w:spacing w:after="0"/>
              <w:rPr>
                <w:rFonts w:ascii="Arial" w:hAnsi="Arial" w:cs="Arial"/>
                <w:bCs/>
                <w:lang w:val="en-US" w:eastAsia="zh-CN"/>
              </w:rPr>
            </w:pPr>
          </w:p>
        </w:tc>
      </w:tr>
      <w:tr w:rsidR="000E6A14"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0E6A14" w:rsidRDefault="000E6A14" w:rsidP="000A20AB">
            <w:pPr>
              <w:spacing w:after="0"/>
              <w:rPr>
                <w:rFonts w:ascii="Arial" w:eastAsia="MS Mincho" w:hAnsi="Arial" w:cs="Arial"/>
                <w:bCs/>
                <w:lang w:eastAsia="ja-JP"/>
              </w:rPr>
            </w:pPr>
          </w:p>
        </w:tc>
      </w:tr>
      <w:tr w:rsidR="000E6A14"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0E6A14" w:rsidRDefault="000E6A14" w:rsidP="000A20AB">
            <w:pPr>
              <w:spacing w:after="0"/>
              <w:rPr>
                <w:rFonts w:ascii="Arial" w:eastAsia="MS Mincho" w:hAnsi="Arial" w:cs="Arial"/>
                <w:bCs/>
                <w:lang w:eastAsia="ja-JP"/>
              </w:rPr>
            </w:pPr>
          </w:p>
        </w:tc>
      </w:tr>
      <w:tr w:rsidR="000E6A14"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0E6A14" w:rsidRDefault="000E6A14" w:rsidP="000A20AB">
            <w:pPr>
              <w:spacing w:after="0"/>
              <w:rPr>
                <w:rFonts w:ascii="Arial" w:eastAsia="MS Mincho" w:hAnsi="Arial" w:cs="Arial"/>
                <w:bCs/>
                <w:lang w:eastAsia="ja-JP"/>
              </w:rPr>
            </w:pPr>
          </w:p>
        </w:tc>
      </w:tr>
      <w:tr w:rsidR="000E6A14"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0E6A14" w:rsidRDefault="000E6A14"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0E6A14" w:rsidRDefault="000E6A14" w:rsidP="000A20AB">
            <w:pPr>
              <w:spacing w:after="0"/>
              <w:rPr>
                <w:rFonts w:ascii="Arial" w:eastAsia="MS Mincho" w:hAnsi="Arial" w:cs="Arial"/>
                <w:bCs/>
                <w:lang w:eastAsia="ja-JP"/>
              </w:rPr>
            </w:pPr>
          </w:p>
        </w:tc>
      </w:tr>
      <w:tr w:rsidR="000E6A14"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0E6A14" w:rsidRDefault="000E6A14" w:rsidP="000A20AB">
            <w:pPr>
              <w:spacing w:after="0"/>
              <w:rPr>
                <w:rFonts w:ascii="Arial" w:eastAsia="等线" w:hAnsi="Arial" w:cs="Arial"/>
                <w:bCs/>
                <w:lang w:eastAsia="zh-CN"/>
              </w:rPr>
            </w:pPr>
          </w:p>
        </w:tc>
      </w:tr>
      <w:tr w:rsidR="000E6A14"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0E6A14" w:rsidRDefault="000E6A14" w:rsidP="000A20AB">
            <w:pPr>
              <w:spacing w:after="0"/>
              <w:rPr>
                <w:rFonts w:ascii="Arial" w:hAnsi="Arial" w:cs="Arial"/>
                <w:bCs/>
                <w:lang w:val="en-US" w:eastAsia="ko-KR"/>
              </w:rPr>
            </w:pPr>
          </w:p>
        </w:tc>
      </w:tr>
      <w:tr w:rsidR="000E6A14"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0E6A14" w:rsidRDefault="000E6A14" w:rsidP="000A20AB">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lastRenderedPageBreak/>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6DE6A561"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等线" w:hAnsi="Arial" w:cs="Arial"/>
                <w:bCs/>
                <w:lang w:eastAsia="zh-CN"/>
              </w:rPr>
            </w:pPr>
            <w:r>
              <w:rPr>
                <w:rFonts w:ascii="Arial" w:eastAsia="等线"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F90D83"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80C27A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5598C35" w14:textId="77777777" w:rsidR="00F90D83" w:rsidRDefault="00F90D83" w:rsidP="000A20AB">
            <w:pPr>
              <w:spacing w:after="0"/>
              <w:rPr>
                <w:rFonts w:ascii="Arial" w:hAnsi="Arial" w:cs="Arial"/>
              </w:rPr>
            </w:pPr>
          </w:p>
        </w:tc>
      </w:tr>
      <w:tr w:rsidR="00F90D83"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9ABCA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D43A9E9" w14:textId="77777777" w:rsidR="00F90D83" w:rsidRDefault="00F90D83" w:rsidP="000A20AB">
            <w:pPr>
              <w:spacing w:after="0"/>
              <w:rPr>
                <w:rFonts w:ascii="Arial" w:eastAsia="等线" w:hAnsi="Arial" w:cs="Arial"/>
                <w:bCs/>
                <w:lang w:eastAsia="zh-CN"/>
              </w:rPr>
            </w:pPr>
          </w:p>
        </w:tc>
      </w:tr>
      <w:tr w:rsidR="00F90D83"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F90D83" w:rsidRDefault="00F90D83" w:rsidP="000A20AB">
            <w:pPr>
              <w:spacing w:after="0"/>
              <w:rPr>
                <w:rFonts w:ascii="Arial" w:eastAsia="MS Mincho" w:hAnsi="Arial" w:cs="Arial"/>
                <w:bCs/>
                <w:lang w:eastAsia="ja-JP"/>
              </w:rPr>
            </w:pPr>
          </w:p>
        </w:tc>
      </w:tr>
      <w:tr w:rsidR="00F90D83"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F90D83" w:rsidRDefault="00F90D83" w:rsidP="000A20AB">
            <w:pPr>
              <w:spacing w:after="0"/>
              <w:rPr>
                <w:rFonts w:ascii="Arial" w:hAnsi="Arial" w:cs="Arial"/>
                <w:lang w:val="en-US" w:eastAsia="zh-CN"/>
              </w:rPr>
            </w:pPr>
          </w:p>
        </w:tc>
      </w:tr>
      <w:tr w:rsidR="00F90D83"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F90D83" w:rsidRDefault="00F90D83" w:rsidP="000A20AB">
            <w:pPr>
              <w:spacing w:after="0"/>
              <w:rPr>
                <w:rFonts w:ascii="Arial" w:eastAsia="MS Mincho" w:hAnsi="Arial" w:cs="Arial"/>
                <w:bCs/>
                <w:lang w:eastAsia="ja-JP"/>
              </w:rPr>
            </w:pPr>
          </w:p>
        </w:tc>
      </w:tr>
      <w:tr w:rsidR="00F90D83"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F90D83" w:rsidRDefault="00F90D83" w:rsidP="000A20AB">
            <w:pPr>
              <w:spacing w:after="0"/>
              <w:rPr>
                <w:rFonts w:ascii="Arial" w:hAnsi="Arial" w:cs="Arial"/>
                <w:bCs/>
                <w:lang w:val="en-US" w:eastAsia="zh-CN"/>
              </w:rPr>
            </w:pPr>
          </w:p>
        </w:tc>
      </w:tr>
      <w:tr w:rsidR="00F90D83"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F90D83" w:rsidRDefault="00F90D83" w:rsidP="000A20AB">
            <w:pPr>
              <w:spacing w:after="0"/>
              <w:rPr>
                <w:rFonts w:ascii="Arial" w:hAnsi="Arial" w:cs="Arial"/>
              </w:rPr>
            </w:pPr>
          </w:p>
        </w:tc>
      </w:tr>
      <w:tr w:rsidR="00F90D83"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F90D83" w:rsidRDefault="00F90D83" w:rsidP="000A20AB">
            <w:pPr>
              <w:spacing w:after="0"/>
              <w:rPr>
                <w:rFonts w:ascii="Arial" w:hAnsi="Arial" w:cs="Arial"/>
                <w:bCs/>
                <w:lang w:val="en-US" w:eastAsia="zh-CN"/>
              </w:rPr>
            </w:pPr>
          </w:p>
        </w:tc>
      </w:tr>
      <w:tr w:rsidR="00F90D83"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F90D83" w:rsidRDefault="00F90D83" w:rsidP="000A20AB">
            <w:pPr>
              <w:spacing w:after="0"/>
              <w:rPr>
                <w:rFonts w:ascii="Arial" w:eastAsia="等线" w:hAnsi="Arial" w:cs="Arial"/>
                <w:bCs/>
                <w:lang w:eastAsia="zh-CN"/>
              </w:rPr>
            </w:pPr>
          </w:p>
        </w:tc>
      </w:tr>
      <w:tr w:rsidR="00F90D83"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F90D83" w:rsidRDefault="00F90D83" w:rsidP="000A20AB">
            <w:pPr>
              <w:spacing w:after="0"/>
              <w:rPr>
                <w:rFonts w:ascii="Arial" w:hAnsi="Arial" w:cs="Arial"/>
                <w:bCs/>
                <w:lang w:val="en-US" w:eastAsia="zh-CN"/>
              </w:rPr>
            </w:pPr>
          </w:p>
        </w:tc>
      </w:tr>
      <w:tr w:rsidR="00F90D83"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F90D83" w:rsidRDefault="00F90D83" w:rsidP="000A20AB">
            <w:pPr>
              <w:spacing w:after="0"/>
              <w:rPr>
                <w:rFonts w:ascii="Arial" w:eastAsia="MS Mincho" w:hAnsi="Arial" w:cs="Arial"/>
                <w:bCs/>
                <w:lang w:eastAsia="ja-JP"/>
              </w:rPr>
            </w:pPr>
          </w:p>
        </w:tc>
      </w:tr>
      <w:tr w:rsidR="00F90D83"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F90D83" w:rsidRDefault="00F90D83" w:rsidP="000A20AB">
            <w:pPr>
              <w:spacing w:after="0"/>
              <w:rPr>
                <w:rFonts w:ascii="Arial" w:eastAsia="MS Mincho" w:hAnsi="Arial" w:cs="Arial"/>
                <w:bCs/>
                <w:lang w:eastAsia="ja-JP"/>
              </w:rPr>
            </w:pPr>
          </w:p>
        </w:tc>
      </w:tr>
      <w:tr w:rsidR="00F90D83"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F90D83" w:rsidRDefault="00F90D83" w:rsidP="000A20AB">
            <w:pPr>
              <w:spacing w:after="0"/>
              <w:rPr>
                <w:rFonts w:ascii="Arial" w:eastAsia="MS Mincho" w:hAnsi="Arial" w:cs="Arial"/>
                <w:bCs/>
                <w:lang w:eastAsia="ja-JP"/>
              </w:rPr>
            </w:pPr>
          </w:p>
        </w:tc>
      </w:tr>
      <w:tr w:rsidR="00F90D83"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F90D83" w:rsidRDefault="00F90D83" w:rsidP="000A20AB">
            <w:pPr>
              <w:spacing w:after="0"/>
              <w:rPr>
                <w:rFonts w:ascii="Arial" w:eastAsia="MS Mincho" w:hAnsi="Arial" w:cs="Arial"/>
                <w:bCs/>
                <w:lang w:eastAsia="ja-JP"/>
              </w:rPr>
            </w:pPr>
          </w:p>
        </w:tc>
      </w:tr>
      <w:tr w:rsidR="00F90D83"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F90D83" w:rsidRDefault="00F90D83" w:rsidP="000A20AB">
            <w:pPr>
              <w:spacing w:after="0"/>
              <w:rPr>
                <w:rFonts w:ascii="Arial" w:eastAsia="等线" w:hAnsi="Arial" w:cs="Arial"/>
                <w:bCs/>
                <w:lang w:eastAsia="zh-CN"/>
              </w:rPr>
            </w:pPr>
          </w:p>
        </w:tc>
      </w:tr>
      <w:tr w:rsidR="00F90D83"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F90D83" w:rsidRDefault="00F90D83" w:rsidP="000A20AB">
            <w:pPr>
              <w:spacing w:after="0"/>
              <w:rPr>
                <w:rFonts w:ascii="Arial" w:hAnsi="Arial" w:cs="Arial"/>
                <w:bCs/>
                <w:lang w:val="en-US" w:eastAsia="ko-KR"/>
              </w:rPr>
            </w:pPr>
          </w:p>
        </w:tc>
      </w:tr>
      <w:tr w:rsidR="00F90D83"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F90D83" w:rsidRDefault="00F90D83" w:rsidP="000A20AB">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等线"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等线"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等线"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5146E4F"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等线" w:hAnsi="Arial" w:cs="Arial"/>
                <w:bCs/>
                <w:lang w:eastAsia="zh-CN"/>
              </w:rPr>
            </w:pPr>
            <w:r>
              <w:rPr>
                <w:rFonts w:ascii="Arial" w:eastAsia="等线" w:hAnsi="Arial" w:cs="Arial"/>
                <w:bCs/>
                <w:lang w:eastAsia="zh-CN"/>
              </w:rPr>
              <w:t xml:space="preserve">Maybe </w:t>
            </w:r>
            <w:r w:rsidR="00BE58C2">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w:t>
            </w:r>
            <w:r w:rsidR="00F7647C">
              <w:rPr>
                <w:rFonts w:ascii="Arial" w:hAnsi="Arial" w:cs="Arial"/>
              </w:rPr>
              <w:t xml:space="preserve">N can require the report of affected </w:t>
            </w:r>
            <w:r w:rsidR="00F7647C">
              <w:rPr>
                <w:rFonts w:ascii="Arial" w:hAnsi="Arial" w:cs="Arial"/>
              </w:rPr>
              <w:t>S</w:t>
            </w:r>
            <w:r w:rsidR="00F7647C">
              <w:rPr>
                <w:rFonts w:ascii="Arial" w:hAnsi="Arial" w:cs="Arial"/>
              </w:rPr>
              <w:t xml:space="preserve">CG frequency and the TDM assistance information for </w:t>
            </w:r>
            <w:r w:rsidR="00F7647C">
              <w:rPr>
                <w:rFonts w:ascii="Arial" w:hAnsi="Arial" w:cs="Arial"/>
              </w:rPr>
              <w:t>S</w:t>
            </w:r>
            <w:r w:rsidR="00F7647C">
              <w:rPr>
                <w:rFonts w:ascii="Arial" w:hAnsi="Arial" w:cs="Arial"/>
              </w:rPr>
              <w:t>CG</w:t>
            </w:r>
            <w:r w:rsidR="00F7647C">
              <w:rPr>
                <w:rFonts w:ascii="Arial" w:hAnsi="Arial" w:cs="Arial"/>
              </w:rPr>
              <w:t>.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 xml:space="preserve">of the </w:t>
            </w:r>
            <w:r w:rsidR="00A06AF1">
              <w:rPr>
                <w:rFonts w:ascii="Arial" w:hAnsi="Arial" w:cs="Arial"/>
              </w:rPr>
              <w:t>affected MCG</w:t>
            </w:r>
            <w:r w:rsidR="00A06AF1">
              <w:rPr>
                <w:rFonts w:ascii="Arial" w:hAnsi="Arial" w:cs="Arial"/>
              </w:rPr>
              <w:t xml:space="preserve"> frequency and the SCG</w:t>
            </w:r>
            <w:r w:rsidR="00A06AF1">
              <w:rPr>
                <w:rFonts w:ascii="Arial" w:hAnsi="Arial" w:cs="Arial"/>
              </w:rPr>
              <w:t xml:space="preserve">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DA1BF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B08D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DF7739" w14:textId="77777777" w:rsidR="00DA1BF2" w:rsidRDefault="00DA1BF2" w:rsidP="000A20AB">
            <w:pPr>
              <w:spacing w:after="0"/>
              <w:rPr>
                <w:rFonts w:ascii="Arial" w:hAnsi="Arial" w:cs="Arial"/>
              </w:rPr>
            </w:pPr>
          </w:p>
        </w:tc>
      </w:tr>
      <w:tr w:rsidR="00DA1BF2"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B4C01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DA1BF2" w:rsidRDefault="00DA1BF2" w:rsidP="000A20AB">
            <w:pPr>
              <w:spacing w:after="0"/>
              <w:rPr>
                <w:rFonts w:ascii="Arial" w:eastAsia="等线" w:hAnsi="Arial" w:cs="Arial"/>
                <w:bCs/>
                <w:lang w:eastAsia="zh-CN"/>
              </w:rPr>
            </w:pPr>
          </w:p>
        </w:tc>
      </w:tr>
      <w:tr w:rsidR="00DA1BF2"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DA1BF2" w:rsidRDefault="00DA1BF2" w:rsidP="000A20AB">
            <w:pPr>
              <w:spacing w:after="0"/>
              <w:rPr>
                <w:rFonts w:ascii="Arial" w:eastAsia="MS Mincho" w:hAnsi="Arial" w:cs="Arial"/>
                <w:bCs/>
                <w:lang w:eastAsia="ja-JP"/>
              </w:rPr>
            </w:pPr>
          </w:p>
        </w:tc>
      </w:tr>
      <w:tr w:rsidR="00DA1BF2"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DA1BF2" w:rsidRDefault="00DA1BF2" w:rsidP="000A20AB">
            <w:pPr>
              <w:spacing w:after="0"/>
              <w:rPr>
                <w:rFonts w:ascii="Arial" w:hAnsi="Arial" w:cs="Arial"/>
                <w:lang w:val="en-US" w:eastAsia="zh-CN"/>
              </w:rPr>
            </w:pPr>
          </w:p>
        </w:tc>
      </w:tr>
      <w:tr w:rsidR="00DA1BF2"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DA1BF2" w:rsidRDefault="00DA1BF2" w:rsidP="000A20AB">
            <w:pPr>
              <w:spacing w:after="0"/>
              <w:rPr>
                <w:rFonts w:ascii="Arial" w:eastAsia="MS Mincho" w:hAnsi="Arial" w:cs="Arial"/>
                <w:bCs/>
                <w:lang w:eastAsia="ja-JP"/>
              </w:rPr>
            </w:pPr>
          </w:p>
        </w:tc>
      </w:tr>
      <w:tr w:rsidR="00DA1BF2"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DA1BF2" w:rsidRDefault="00DA1BF2" w:rsidP="000A20AB">
            <w:pPr>
              <w:spacing w:after="0"/>
              <w:rPr>
                <w:rFonts w:ascii="Arial" w:hAnsi="Arial" w:cs="Arial"/>
                <w:bCs/>
                <w:lang w:val="en-US" w:eastAsia="zh-CN"/>
              </w:rPr>
            </w:pPr>
          </w:p>
        </w:tc>
      </w:tr>
      <w:tr w:rsidR="00DA1BF2"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DA1BF2" w:rsidRDefault="00DA1BF2" w:rsidP="000A20AB">
            <w:pPr>
              <w:spacing w:after="0"/>
              <w:rPr>
                <w:rFonts w:ascii="Arial" w:hAnsi="Arial" w:cs="Arial"/>
              </w:rPr>
            </w:pPr>
          </w:p>
        </w:tc>
      </w:tr>
      <w:tr w:rsidR="00DA1BF2"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DA1BF2" w:rsidRDefault="00DA1BF2"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DA1BF2" w:rsidRDefault="00DA1BF2"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DA1BF2" w:rsidRDefault="00DA1BF2" w:rsidP="000A20AB">
            <w:pPr>
              <w:spacing w:after="0"/>
              <w:rPr>
                <w:rFonts w:ascii="Arial" w:hAnsi="Arial" w:cs="Arial"/>
                <w:bCs/>
                <w:lang w:val="en-US" w:eastAsia="zh-CN"/>
              </w:rPr>
            </w:pPr>
          </w:p>
        </w:tc>
      </w:tr>
      <w:tr w:rsidR="00DA1BF2"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DA1BF2" w:rsidRDefault="00DA1BF2" w:rsidP="000A20AB">
            <w:pPr>
              <w:spacing w:after="0"/>
              <w:rPr>
                <w:rFonts w:ascii="Arial" w:eastAsia="等线" w:hAnsi="Arial" w:cs="Arial"/>
                <w:bCs/>
                <w:lang w:eastAsia="zh-CN"/>
              </w:rPr>
            </w:pPr>
          </w:p>
        </w:tc>
      </w:tr>
      <w:tr w:rsidR="00DA1BF2"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DA1BF2" w:rsidRDefault="00DA1BF2" w:rsidP="000A20AB">
            <w:pPr>
              <w:spacing w:after="0"/>
              <w:rPr>
                <w:rFonts w:ascii="Arial" w:hAnsi="Arial" w:cs="Arial"/>
                <w:bCs/>
                <w:lang w:val="en-US" w:eastAsia="zh-CN"/>
              </w:rPr>
            </w:pPr>
          </w:p>
        </w:tc>
      </w:tr>
      <w:tr w:rsidR="00DA1BF2"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DA1BF2" w:rsidRDefault="00DA1BF2" w:rsidP="000A20AB">
            <w:pPr>
              <w:spacing w:after="0"/>
              <w:rPr>
                <w:rFonts w:ascii="Arial" w:eastAsia="MS Mincho" w:hAnsi="Arial" w:cs="Arial"/>
                <w:bCs/>
                <w:lang w:eastAsia="ja-JP"/>
              </w:rPr>
            </w:pPr>
          </w:p>
        </w:tc>
      </w:tr>
      <w:tr w:rsidR="00DA1BF2"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DA1BF2" w:rsidRDefault="00DA1BF2" w:rsidP="000A20AB">
            <w:pPr>
              <w:spacing w:after="0"/>
              <w:rPr>
                <w:rFonts w:ascii="Arial" w:eastAsia="MS Mincho" w:hAnsi="Arial" w:cs="Arial"/>
                <w:bCs/>
                <w:lang w:eastAsia="ja-JP"/>
              </w:rPr>
            </w:pPr>
          </w:p>
        </w:tc>
      </w:tr>
      <w:tr w:rsidR="00DA1BF2"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DA1BF2" w:rsidRDefault="00DA1BF2" w:rsidP="000A20AB">
            <w:pPr>
              <w:spacing w:after="0"/>
              <w:rPr>
                <w:rFonts w:ascii="Arial" w:eastAsia="MS Mincho" w:hAnsi="Arial" w:cs="Arial"/>
                <w:bCs/>
                <w:lang w:eastAsia="ja-JP"/>
              </w:rPr>
            </w:pPr>
          </w:p>
        </w:tc>
      </w:tr>
      <w:tr w:rsidR="00DA1BF2"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DA1BF2" w:rsidRDefault="00DA1BF2"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DA1BF2" w:rsidRDefault="00DA1BF2" w:rsidP="000A20AB">
            <w:pPr>
              <w:spacing w:after="0"/>
              <w:rPr>
                <w:rFonts w:ascii="Arial" w:eastAsia="MS Mincho" w:hAnsi="Arial" w:cs="Arial"/>
                <w:bCs/>
                <w:lang w:eastAsia="ja-JP"/>
              </w:rPr>
            </w:pPr>
          </w:p>
        </w:tc>
      </w:tr>
      <w:tr w:rsidR="00DA1BF2"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DA1BF2" w:rsidRDefault="00DA1BF2" w:rsidP="000A20AB">
            <w:pPr>
              <w:spacing w:after="0"/>
              <w:rPr>
                <w:rFonts w:ascii="Arial" w:eastAsia="等线" w:hAnsi="Arial" w:cs="Arial"/>
                <w:bCs/>
                <w:lang w:eastAsia="zh-CN"/>
              </w:rPr>
            </w:pPr>
          </w:p>
        </w:tc>
      </w:tr>
      <w:tr w:rsidR="00DA1BF2"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DA1BF2" w:rsidRDefault="00DA1BF2" w:rsidP="000A20AB">
            <w:pPr>
              <w:spacing w:after="0"/>
              <w:rPr>
                <w:rFonts w:ascii="Arial" w:hAnsi="Arial" w:cs="Arial"/>
                <w:bCs/>
                <w:lang w:val="en-US" w:eastAsia="ko-KR"/>
              </w:rPr>
            </w:pPr>
          </w:p>
        </w:tc>
      </w:tr>
      <w:tr w:rsidR="00DA1BF2"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DA1BF2" w:rsidRDefault="00DA1BF2" w:rsidP="000A20AB">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7E16F4A0"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w:t>
            </w:r>
            <w:r w:rsidR="002767B5">
              <w:rPr>
                <w:rFonts w:ascii="Arial" w:hAnsi="Arial" w:cs="Arial"/>
              </w:rPr>
              <w:lastRenderedPageBreak/>
              <w:t>solution for EN-DC to resolve the IMD issue between MCG and SCG, we would suggest that we move forward to enhance IMD issue only for NR SA. For EN-DC, the harmonic interference issue of NR SN can be supported without extra standard effort.</w:t>
            </w:r>
          </w:p>
        </w:tc>
      </w:tr>
      <w:tr w:rsidR="00352279"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91FFBA1"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05159F" w14:textId="77777777" w:rsidR="00352279" w:rsidRDefault="00352279" w:rsidP="000A20AB">
            <w:pPr>
              <w:spacing w:after="0"/>
              <w:rPr>
                <w:rFonts w:ascii="Arial" w:hAnsi="Arial" w:cs="Arial"/>
              </w:rPr>
            </w:pPr>
          </w:p>
        </w:tc>
      </w:tr>
      <w:tr w:rsidR="00352279"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6644E9"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6E963B" w14:textId="77777777" w:rsidR="00352279" w:rsidRDefault="00352279" w:rsidP="000A20AB">
            <w:pPr>
              <w:spacing w:after="0"/>
              <w:rPr>
                <w:rFonts w:ascii="Arial" w:eastAsia="等线" w:hAnsi="Arial" w:cs="Arial"/>
                <w:bCs/>
                <w:lang w:eastAsia="zh-CN"/>
              </w:rPr>
            </w:pPr>
          </w:p>
        </w:tc>
      </w:tr>
      <w:tr w:rsidR="00352279"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352279" w:rsidRDefault="00352279" w:rsidP="000A20AB">
            <w:pPr>
              <w:spacing w:after="0"/>
              <w:rPr>
                <w:rFonts w:ascii="Arial" w:eastAsia="MS Mincho" w:hAnsi="Arial" w:cs="Arial"/>
                <w:bCs/>
                <w:lang w:eastAsia="ja-JP"/>
              </w:rPr>
            </w:pPr>
          </w:p>
        </w:tc>
      </w:tr>
      <w:tr w:rsidR="00352279"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352279" w:rsidRDefault="00352279" w:rsidP="000A20AB">
            <w:pPr>
              <w:spacing w:after="0"/>
              <w:rPr>
                <w:rFonts w:ascii="Arial" w:hAnsi="Arial" w:cs="Arial"/>
                <w:lang w:val="en-US" w:eastAsia="zh-CN"/>
              </w:rPr>
            </w:pPr>
          </w:p>
        </w:tc>
      </w:tr>
      <w:tr w:rsidR="00352279"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352279" w:rsidRDefault="00352279" w:rsidP="000A20AB">
            <w:pPr>
              <w:spacing w:after="0"/>
              <w:rPr>
                <w:rFonts w:ascii="Arial" w:eastAsia="MS Mincho" w:hAnsi="Arial" w:cs="Arial"/>
                <w:bCs/>
                <w:lang w:eastAsia="ja-JP"/>
              </w:rPr>
            </w:pPr>
          </w:p>
        </w:tc>
      </w:tr>
      <w:tr w:rsidR="00352279"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352279" w:rsidRDefault="00352279" w:rsidP="000A20AB">
            <w:pPr>
              <w:spacing w:after="0"/>
              <w:rPr>
                <w:rFonts w:ascii="Arial" w:hAnsi="Arial" w:cs="Arial"/>
                <w:bCs/>
                <w:lang w:val="en-US" w:eastAsia="zh-CN"/>
              </w:rPr>
            </w:pPr>
          </w:p>
        </w:tc>
      </w:tr>
      <w:tr w:rsidR="00352279"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352279" w:rsidRDefault="00352279" w:rsidP="000A20AB">
            <w:pPr>
              <w:spacing w:after="0"/>
              <w:rPr>
                <w:rFonts w:ascii="Arial" w:hAnsi="Arial" w:cs="Arial"/>
              </w:rPr>
            </w:pPr>
          </w:p>
        </w:tc>
      </w:tr>
      <w:tr w:rsidR="00352279"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352279" w:rsidRDefault="00352279"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352279" w:rsidRDefault="00352279"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352279" w:rsidRDefault="00352279" w:rsidP="000A20AB">
            <w:pPr>
              <w:spacing w:after="0"/>
              <w:rPr>
                <w:rFonts w:ascii="Arial" w:hAnsi="Arial" w:cs="Arial"/>
                <w:bCs/>
                <w:lang w:val="en-US" w:eastAsia="zh-CN"/>
              </w:rPr>
            </w:pPr>
          </w:p>
        </w:tc>
      </w:tr>
      <w:tr w:rsidR="00352279"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352279" w:rsidRDefault="00352279" w:rsidP="000A20AB">
            <w:pPr>
              <w:spacing w:after="0"/>
              <w:rPr>
                <w:rFonts w:ascii="Arial" w:eastAsia="等线" w:hAnsi="Arial" w:cs="Arial"/>
                <w:bCs/>
                <w:lang w:eastAsia="zh-CN"/>
              </w:rPr>
            </w:pPr>
          </w:p>
        </w:tc>
      </w:tr>
      <w:tr w:rsidR="00352279"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352279" w:rsidRDefault="00352279" w:rsidP="000A20AB">
            <w:pPr>
              <w:spacing w:after="0"/>
              <w:rPr>
                <w:rFonts w:ascii="Arial" w:hAnsi="Arial" w:cs="Arial"/>
                <w:bCs/>
                <w:lang w:val="en-US" w:eastAsia="zh-CN"/>
              </w:rPr>
            </w:pPr>
          </w:p>
        </w:tc>
      </w:tr>
      <w:tr w:rsidR="00352279"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352279" w:rsidRDefault="00352279" w:rsidP="000A20AB">
            <w:pPr>
              <w:spacing w:after="0"/>
              <w:rPr>
                <w:rFonts w:ascii="Arial" w:eastAsia="MS Mincho" w:hAnsi="Arial" w:cs="Arial"/>
                <w:bCs/>
                <w:lang w:eastAsia="ja-JP"/>
              </w:rPr>
            </w:pPr>
          </w:p>
        </w:tc>
      </w:tr>
      <w:tr w:rsidR="00352279"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352279" w:rsidRDefault="00352279" w:rsidP="000A20AB">
            <w:pPr>
              <w:spacing w:after="0"/>
              <w:rPr>
                <w:rFonts w:ascii="Arial" w:eastAsia="MS Mincho" w:hAnsi="Arial" w:cs="Arial"/>
                <w:bCs/>
                <w:lang w:eastAsia="ja-JP"/>
              </w:rPr>
            </w:pPr>
          </w:p>
        </w:tc>
      </w:tr>
      <w:tr w:rsidR="00352279"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352279" w:rsidRDefault="00352279" w:rsidP="000A20AB">
            <w:pPr>
              <w:spacing w:after="0"/>
              <w:rPr>
                <w:rFonts w:ascii="Arial" w:eastAsia="MS Mincho" w:hAnsi="Arial" w:cs="Arial"/>
                <w:bCs/>
                <w:lang w:eastAsia="ja-JP"/>
              </w:rPr>
            </w:pPr>
          </w:p>
        </w:tc>
      </w:tr>
      <w:tr w:rsidR="00352279"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352279" w:rsidRDefault="00352279"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352279" w:rsidRDefault="00352279" w:rsidP="000A20AB">
            <w:pPr>
              <w:spacing w:after="0"/>
              <w:rPr>
                <w:rFonts w:ascii="Arial" w:eastAsia="MS Mincho" w:hAnsi="Arial" w:cs="Arial"/>
                <w:bCs/>
                <w:lang w:eastAsia="ja-JP"/>
              </w:rPr>
            </w:pPr>
          </w:p>
        </w:tc>
      </w:tr>
      <w:tr w:rsidR="00352279"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352279" w:rsidRDefault="00352279" w:rsidP="000A20AB">
            <w:pPr>
              <w:spacing w:after="0"/>
              <w:rPr>
                <w:rFonts w:ascii="Arial" w:eastAsia="等线" w:hAnsi="Arial" w:cs="Arial"/>
                <w:bCs/>
                <w:lang w:eastAsia="zh-CN"/>
              </w:rPr>
            </w:pPr>
          </w:p>
        </w:tc>
      </w:tr>
      <w:tr w:rsidR="00352279"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352279" w:rsidRDefault="00352279" w:rsidP="000A20AB">
            <w:pPr>
              <w:spacing w:after="0"/>
              <w:rPr>
                <w:rFonts w:ascii="Arial" w:hAnsi="Arial" w:cs="Arial"/>
                <w:bCs/>
                <w:lang w:val="en-US" w:eastAsia="ko-KR"/>
              </w:rPr>
            </w:pPr>
          </w:p>
        </w:tc>
      </w:tr>
      <w:tr w:rsidR="00352279"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352279" w:rsidRDefault="00352279" w:rsidP="000A20AB">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等线" w:hAnsi="Arial" w:cs="Arial"/>
          <w:lang w:eastAsia="zh-CN"/>
        </w:rPr>
      </w:pPr>
      <w:r>
        <w:rPr>
          <w:rFonts w:ascii="Arial" w:eastAsia="等线" w:hAnsi="Arial" w:cs="Arial"/>
          <w:lang w:eastAsia="zh-CN"/>
        </w:rPr>
        <w:t xml:space="preserve">After collecting </w:t>
      </w:r>
      <w:r w:rsidR="00487945">
        <w:rPr>
          <w:rFonts w:ascii="Arial" w:eastAsia="等线" w:hAnsi="Arial" w:cs="Arial"/>
          <w:lang w:eastAsia="zh-CN"/>
        </w:rPr>
        <w:t>company’s</w:t>
      </w:r>
      <w:r>
        <w:rPr>
          <w:rFonts w:ascii="Arial" w:eastAsia="等线"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等线"/>
          <w:lang w:eastAsia="zh-CN"/>
        </w:rPr>
      </w:pPr>
      <w:r w:rsidRPr="00F56888">
        <w:rPr>
          <w:rFonts w:eastAsia="等线"/>
          <w:lang w:eastAsia="zh-CN"/>
        </w:rPr>
        <w:t xml:space="preserve">Text proposal </w:t>
      </w:r>
      <w:r>
        <w:rPr>
          <w:rFonts w:eastAsia="等线"/>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等线"/>
          <w:lang w:eastAsia="zh-CN"/>
        </w:rPr>
        <w:t>.</w:t>
      </w:r>
    </w:p>
    <w:p w14:paraId="16904CBD" w14:textId="0DF6BD27" w:rsidR="00690665" w:rsidRDefault="00535954" w:rsidP="00183277">
      <w:pPr>
        <w:rPr>
          <w:rFonts w:eastAsia="等线"/>
          <w:lang w:eastAsia="zh-CN"/>
        </w:rPr>
      </w:pPr>
      <w:r w:rsidRPr="006137DA">
        <w:rPr>
          <w:rFonts w:eastAsia="等线"/>
          <w:highlight w:val="yellow"/>
          <w:lang w:eastAsia="zh-CN"/>
        </w:rPr>
        <w:t>Further details to be added</w:t>
      </w:r>
      <w:r w:rsidR="0053627D" w:rsidRPr="006137DA">
        <w:rPr>
          <w:rFonts w:eastAsia="等线"/>
          <w:highlight w:val="yellow"/>
          <w:lang w:eastAsia="zh-CN"/>
        </w:rPr>
        <w:t xml:space="preserve"> </w:t>
      </w:r>
      <w:r w:rsidR="006137DA" w:rsidRPr="006137DA">
        <w:rPr>
          <w:rFonts w:eastAsia="等线"/>
          <w:highlight w:val="yellow"/>
          <w:lang w:eastAsia="zh-CN"/>
        </w:rPr>
        <w:t>if</w:t>
      </w:r>
      <w:r w:rsidR="0053627D" w:rsidRPr="006137DA">
        <w:rPr>
          <w:rFonts w:eastAsia="等线"/>
          <w:highlight w:val="yellow"/>
          <w:lang w:eastAsia="zh-CN"/>
        </w:rPr>
        <w:t xml:space="preserve"> the email discussion</w:t>
      </w:r>
      <w:r w:rsidR="006137DA" w:rsidRPr="006137DA">
        <w:rPr>
          <w:rFonts w:eastAsia="等线"/>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0" w:name="_Toc60777128"/>
      <w:bookmarkStart w:id="11" w:name="_Toc115428912"/>
      <w:r w:rsidRPr="00B55E3E">
        <w:t>–</w:t>
      </w:r>
      <w:r w:rsidRPr="00B55E3E">
        <w:tab/>
      </w:r>
      <w:r w:rsidRPr="00B55E3E">
        <w:rPr>
          <w:i/>
          <w:noProof/>
        </w:rPr>
        <w:t>UEAssistanceInformation</w:t>
      </w:r>
      <w:bookmarkEnd w:id="10"/>
      <w:bookmarkEnd w:id="11"/>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5" w:author="Huawei" w:date="2023-01-12T21:33:00Z"/>
          <w:rFonts w:ascii="Courier New" w:eastAsia="等线"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1" w:author="vivo" w:date="2023-01-06T17:15:00Z"/>
          <w:rFonts w:ascii="Courier New" w:eastAsia="等线"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34"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ins>
      <w:ins w:id="41" w:author="Huawei" w:date="2023-02-09T20:11:00Z">
        <w:r w:rsidR="00875A57">
          <w:rPr>
            <w:rFonts w:ascii="Courier New" w:eastAsia="Times New Roman" w:hAnsi="Courier New"/>
            <w:sz w:val="16"/>
            <w:szCs w:val="16"/>
            <w:lang w:val="en-US" w:eastAsia="zh-CN"/>
          </w:rPr>
          <w:t xml:space="preserve">   </w:t>
        </w:r>
      </w:ins>
      <w:proofErr w:type="spellStart"/>
      <w:ins w:id="42" w:author="Huawei" w:date="2023-01-12T21:46:00Z">
        <w:r>
          <w:rPr>
            <w:rFonts w:ascii="Courier New" w:eastAsia="Times New Roman" w:hAnsi="Courier New"/>
            <w:sz w:val="16"/>
            <w:szCs w:val="16"/>
            <w:lang w:val="en-US" w:eastAsia="zh-CN"/>
          </w:rPr>
          <w:t>AffectedCarrierFreq</w:t>
        </w:r>
      </w:ins>
      <w:ins w:id="43" w:author="Huawei" w:date="2023-01-12T21:47:00Z">
        <w:r>
          <w:rPr>
            <w:rFonts w:ascii="Courier New" w:eastAsia="Times New Roman" w:hAnsi="Courier New"/>
            <w:sz w:val="16"/>
            <w:szCs w:val="16"/>
            <w:lang w:val="en-US" w:eastAsia="zh-CN"/>
          </w:rPr>
          <w:t>Range</w:t>
        </w:r>
      </w:ins>
      <w:ins w:id="44" w:author="Huawei" w:date="2023-01-12T22:05:00Z">
        <w:r>
          <w:rPr>
            <w:rFonts w:ascii="Courier New" w:eastAsia="Times New Roman" w:hAnsi="Courier New"/>
            <w:sz w:val="16"/>
            <w:szCs w:val="16"/>
            <w:lang w:val="en-US" w:eastAsia="zh-CN"/>
          </w:rPr>
          <w:t>List</w:t>
        </w:r>
      </w:ins>
      <w:ins w:id="45" w:author="Huawei" w:date="2023-01-12T21:46:00Z">
        <w:r>
          <w:rPr>
            <w:rFonts w:ascii="Courier New" w:eastAsia="Times New Roman" w:hAnsi="Courier New"/>
            <w:sz w:val="16"/>
            <w:szCs w:val="16"/>
            <w:lang w:val="en-US" w:eastAsia="zh-CN"/>
          </w:rPr>
          <w:t>-r1</w:t>
        </w:r>
      </w:ins>
      <w:ins w:id="46" w:author="Huawei" w:date="2023-01-12T21:47:00Z">
        <w:r>
          <w:rPr>
            <w:rFonts w:ascii="Courier New" w:eastAsia="Times New Roman" w:hAnsi="Courier New"/>
            <w:sz w:val="16"/>
            <w:szCs w:val="16"/>
            <w:lang w:val="en-US" w:eastAsia="zh-CN"/>
          </w:rPr>
          <w:t>8</w:t>
        </w:r>
      </w:ins>
      <w:proofErr w:type="spellEnd"/>
      <w:ins w:id="47" w:author="Huawei" w:date="2023-01-12T21:46:00Z">
        <w:r>
          <w:rPr>
            <w:rFonts w:ascii="Courier New" w:eastAsia="Times New Roman" w:hAnsi="Courier New"/>
            <w:sz w:val="16"/>
            <w:szCs w:val="16"/>
            <w:lang w:val="en-US" w:eastAsia="zh-CN"/>
          </w:rPr>
          <w:t xml:space="preserve">       </w:t>
        </w:r>
      </w:ins>
      <w:ins w:id="48" w:author="Huawei" w:date="2023-02-09T20:11:00Z">
        <w:r w:rsidR="00875A57">
          <w:rPr>
            <w:rFonts w:ascii="Courier New" w:eastAsia="Times New Roman" w:hAnsi="Courier New"/>
            <w:sz w:val="16"/>
            <w:szCs w:val="16"/>
            <w:lang w:val="en-US" w:eastAsia="zh-CN"/>
          </w:rPr>
          <w:t xml:space="preserve">  </w:t>
        </w:r>
      </w:ins>
      <w:ins w:id="49"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0" w:author="Huawei" w:date="2023-01-12T21:46:00Z"/>
          <w:rFonts w:ascii="Courier New" w:eastAsia="Times New Roman" w:hAnsi="Courier New"/>
          <w:sz w:val="16"/>
          <w:szCs w:val="16"/>
          <w:lang w:val="en-US" w:eastAsia="zh-CN"/>
        </w:rPr>
      </w:pPr>
      <w:r>
        <w:rPr>
          <w:rFonts w:ascii="Courier New" w:eastAsia="等线" w:hAnsi="Courier New"/>
          <w:sz w:val="16"/>
          <w:szCs w:val="16"/>
          <w:lang w:val="en-US" w:eastAsia="zh-CN"/>
        </w:rPr>
        <w:tab/>
        <w:t xml:space="preserve"> </w:t>
      </w:r>
      <w:ins w:id="51" w:author="Huawei" w:date="2023-02-06T23:55:00Z">
        <w:r w:rsidRPr="002E2543">
          <w:rPr>
            <w:rFonts w:ascii="Courier New" w:eastAsia="等线" w:hAnsi="Courier New"/>
            <w:sz w:val="16"/>
            <w:szCs w:val="16"/>
            <w:lang w:val="en-US" w:eastAsia="zh-CN"/>
          </w:rPr>
          <w:t xml:space="preserve">affectedCarrierFreqRangeCombList-r18      </w:t>
        </w:r>
        <w:proofErr w:type="spellStart"/>
        <w:r w:rsidRPr="002E2543">
          <w:rPr>
            <w:rFonts w:ascii="Courier New" w:eastAsia="等线" w:hAnsi="Courier New"/>
            <w:sz w:val="16"/>
            <w:szCs w:val="16"/>
            <w:lang w:val="en-US" w:eastAsia="zh-CN"/>
          </w:rPr>
          <w:t>AffectedCarrierFreqRangeCombList-r18</w:t>
        </w:r>
        <w:proofErr w:type="spellEnd"/>
        <w:r w:rsidRPr="002E2543">
          <w:rPr>
            <w:rFonts w:ascii="Courier New" w:eastAsia="等线"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2" w:author="Huawei" w:date="2023-01-12T21:38:00Z"/>
          <w:rFonts w:ascii="Courier New" w:eastAsia="等线" w:hAnsi="Courier New"/>
          <w:sz w:val="16"/>
          <w:szCs w:val="16"/>
          <w:lang w:val="en-US" w:eastAsia="zh-CN"/>
        </w:rPr>
      </w:pPr>
      <w:ins w:id="53" w:author="Huawei" w:date="2023-01-12T21:38:00Z">
        <w:r>
          <w:rPr>
            <w:rFonts w:ascii="Courier New" w:eastAsia="等线"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4" w:author="Huawei" w:date="2023-01-12T21:38:00Z"/>
          <w:rFonts w:ascii="Courier New" w:eastAsia="等线" w:hAnsi="Courier New"/>
          <w:sz w:val="16"/>
          <w:szCs w:val="16"/>
          <w:lang w:val="en-US" w:eastAsia="zh-CN"/>
        </w:rPr>
      </w:pPr>
      <w:ins w:id="55" w:author="Huawei" w:date="2023-01-12T21:38:00Z">
        <w:r>
          <w:rPr>
            <w:rFonts w:ascii="Courier New" w:eastAsia="等线"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9" w:author="Huawei" w:date="2023-01-12T22:07: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1" w:author="Huawei" w:date="2023-01-12T22:04:00Z"/>
          <w:rFonts w:ascii="Courier New" w:eastAsia="Times New Roman" w:hAnsi="Courier New"/>
          <w:sz w:val="16"/>
          <w:szCs w:val="16"/>
          <w:lang w:val="en-US" w:eastAsia="zh-CN"/>
        </w:rPr>
      </w:pPr>
      <w:ins w:id="62"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3" w:author="Huawei" w:date="2023-01-12T22:04: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AffectedCarrierFreq</w:t>
        </w:r>
      </w:ins>
      <w:ins w:id="65" w:author="Huawei" w:date="2023-01-12T22:23:00Z">
        <w:r>
          <w:rPr>
            <w:rFonts w:ascii="Courier New" w:eastAsia="Times New Roman" w:hAnsi="Courier New"/>
            <w:sz w:val="16"/>
            <w:szCs w:val="16"/>
            <w:lang w:val="en-US" w:eastAsia="zh-CN"/>
          </w:rPr>
          <w:t>Range</w:t>
        </w:r>
      </w:ins>
      <w:ins w:id="66" w:author="Huawei" w:date="2023-01-12T22:04:00Z">
        <w:r>
          <w:rPr>
            <w:rFonts w:ascii="Courier New" w:eastAsia="Times New Roman" w:hAnsi="Courier New"/>
            <w:sz w:val="16"/>
            <w:szCs w:val="16"/>
            <w:lang w:val="en-US" w:eastAsia="zh-CN"/>
          </w:rPr>
          <w:t>-r1</w:t>
        </w:r>
      </w:ins>
      <w:ins w:id="67" w:author="Huawei" w:date="2023-01-12T22:23:00Z">
        <w:r>
          <w:rPr>
            <w:rFonts w:ascii="Courier New" w:eastAsia="Times New Roman" w:hAnsi="Courier New"/>
            <w:sz w:val="16"/>
            <w:szCs w:val="16"/>
            <w:lang w:val="en-US" w:eastAsia="zh-CN"/>
          </w:rPr>
          <w:t>8</w:t>
        </w:r>
      </w:ins>
      <w:ins w:id="6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69" w:author="Huawei" w:date="2023-01-12T22:27:00Z"/>
          <w:rFonts w:ascii="Courier New" w:eastAsia="Times New Roman" w:hAnsi="Courier New"/>
          <w:sz w:val="16"/>
          <w:szCs w:val="16"/>
          <w:lang w:val="en-US" w:eastAsia="zh-CN"/>
        </w:rPr>
      </w:pPr>
      <w:ins w:id="70" w:author="Huawei" w:date="2023-01-12T22:04:00Z">
        <w:r>
          <w:rPr>
            <w:rFonts w:ascii="Courier New" w:eastAsia="Times New Roman" w:hAnsi="Courier New"/>
            <w:sz w:val="16"/>
            <w:szCs w:val="16"/>
            <w:lang w:val="en-US" w:eastAsia="zh-CN"/>
          </w:rPr>
          <w:t xml:space="preserve">    </w:t>
        </w:r>
      </w:ins>
      <w:ins w:id="71" w:author="Huawei" w:date="2023-01-12T22:23:00Z">
        <w:r>
          <w:rPr>
            <w:rFonts w:ascii="Courier New" w:eastAsia="Times New Roman" w:hAnsi="Courier New"/>
            <w:sz w:val="16"/>
            <w:szCs w:val="16"/>
            <w:lang w:val="en-US" w:eastAsia="zh-CN"/>
          </w:rPr>
          <w:t>cent</w:t>
        </w:r>
      </w:ins>
      <w:ins w:id="72" w:author="Huawei" w:date="2023-01-17T12:19:00Z">
        <w:r>
          <w:rPr>
            <w:rFonts w:ascii="Courier New" w:eastAsia="Times New Roman" w:hAnsi="Courier New"/>
            <w:sz w:val="16"/>
            <w:szCs w:val="16"/>
            <w:lang w:val="en-US" w:eastAsia="zh-CN"/>
          </w:rPr>
          <w:t>er</w:t>
        </w:r>
      </w:ins>
      <w:ins w:id="73" w:author="Huawei" w:date="2023-01-12T22:04:00Z">
        <w:r>
          <w:rPr>
            <w:rFonts w:ascii="Courier New" w:eastAsia="Times New Roman" w:hAnsi="Courier New"/>
            <w:sz w:val="16"/>
            <w:szCs w:val="16"/>
            <w:lang w:val="en-US" w:eastAsia="zh-CN"/>
          </w:rPr>
          <w:t>Freq-r1</w:t>
        </w:r>
      </w:ins>
      <w:ins w:id="74" w:author="Huawei" w:date="2023-01-12T22:23:00Z">
        <w:r>
          <w:rPr>
            <w:rFonts w:ascii="Courier New" w:eastAsia="Times New Roman" w:hAnsi="Courier New"/>
            <w:sz w:val="16"/>
            <w:szCs w:val="16"/>
            <w:lang w:val="en-US" w:eastAsia="zh-CN"/>
          </w:rPr>
          <w:t>8</w:t>
        </w:r>
      </w:ins>
      <w:ins w:id="75" w:author="Huawei" w:date="2023-01-12T22:04:00Z">
        <w:r>
          <w:rPr>
            <w:rFonts w:ascii="Courier New" w:eastAsia="Times New Roman" w:hAnsi="Courier New"/>
            <w:sz w:val="16"/>
            <w:szCs w:val="16"/>
            <w:lang w:val="en-US" w:eastAsia="zh-CN"/>
          </w:rPr>
          <w:t xml:space="preserve">                 </w:t>
        </w:r>
      </w:ins>
      <w:ins w:id="76" w:author="Huawei" w:date="2023-01-12T22:24:00Z">
        <w:r>
          <w:rPr>
            <w:rFonts w:ascii="Courier New" w:eastAsia="Times New Roman" w:hAnsi="Courier New"/>
            <w:sz w:val="16"/>
            <w:szCs w:val="16"/>
            <w:lang w:val="en-US" w:eastAsia="zh-CN"/>
          </w:rPr>
          <w:t xml:space="preserve"> </w:t>
        </w:r>
      </w:ins>
      <w:ins w:id="77"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8" w:author="Huawei" w:date="2023-02-09T20:12:00Z"/>
          <w:rFonts w:ascii="Courier New" w:eastAsia="Times New Roman" w:hAnsi="Courier New"/>
          <w:color w:val="993366"/>
          <w:sz w:val="16"/>
          <w:szCs w:val="16"/>
          <w:lang w:val="en-US" w:eastAsia="zh-CN"/>
        </w:rPr>
      </w:pPr>
      <w:ins w:id="79" w:author="Huawei" w:date="2023-01-12T22:27:00Z">
        <w:r>
          <w:rPr>
            <w:rFonts w:ascii="Courier New" w:eastAsia="Times New Roman" w:hAnsi="Courier New"/>
            <w:sz w:val="16"/>
            <w:szCs w:val="16"/>
            <w:lang w:val="en-US" w:eastAsia="zh-CN"/>
          </w:rPr>
          <w:tab/>
          <w:t xml:space="preserve"> </w:t>
        </w:r>
      </w:ins>
      <w:ins w:id="80" w:author="Huawei" w:date="2023-01-12T22:28:00Z">
        <w:r>
          <w:rPr>
            <w:rFonts w:ascii="Courier New" w:eastAsia="Times New Roman" w:hAnsi="Courier New"/>
            <w:sz w:val="16"/>
            <w:szCs w:val="16"/>
            <w:lang w:val="en-US" w:eastAsia="zh-CN"/>
          </w:rPr>
          <w:t>affectedBand</w:t>
        </w:r>
      </w:ins>
      <w:ins w:id="81" w:author="Huawei" w:date="2023-01-12T22:29:00Z">
        <w:r>
          <w:rPr>
            <w:rFonts w:ascii="Courier New" w:eastAsia="Times New Roman" w:hAnsi="Courier New"/>
            <w:sz w:val="16"/>
            <w:szCs w:val="16"/>
            <w:lang w:val="en-US" w:eastAsia="zh-CN"/>
          </w:rPr>
          <w:t>width</w:t>
        </w:r>
      </w:ins>
      <w:ins w:id="82" w:author="Huawei" w:date="2023-01-12T22:27:00Z">
        <w:r>
          <w:rPr>
            <w:rFonts w:ascii="Courier New" w:eastAsia="Times New Roman" w:hAnsi="Courier New"/>
            <w:sz w:val="16"/>
            <w:szCs w:val="16"/>
            <w:lang w:val="en-US" w:eastAsia="zh-CN"/>
          </w:rPr>
          <w:t xml:space="preserve">-r18           </w:t>
        </w:r>
      </w:ins>
      <w:ins w:id="83"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4"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5" w:author="Huawei" w:date="2023-01-15T21:35:00Z">
        <w:r>
          <w:rPr>
            <w:rFonts w:ascii="Courier New" w:eastAsia="Times New Roman" w:hAnsi="Courier New"/>
            <w:color w:val="993366"/>
            <w:sz w:val="16"/>
            <w:szCs w:val="16"/>
            <w:lang w:val="en-US" w:eastAsia="zh-CN"/>
          </w:rPr>
          <w:t>_spare_values</w:t>
        </w:r>
      </w:ins>
      <w:proofErr w:type="spellEnd"/>
      <w:ins w:id="86" w:author="Huawei" w:date="2023-01-12T23:34:00Z">
        <w:r>
          <w:rPr>
            <w:rFonts w:ascii="Courier New" w:eastAsia="Times New Roman" w:hAnsi="Courier New"/>
            <w:color w:val="993366"/>
            <w:sz w:val="16"/>
            <w:szCs w:val="16"/>
            <w:lang w:val="en-US" w:eastAsia="zh-CN"/>
          </w:rPr>
          <w:t>}</w:t>
        </w:r>
      </w:ins>
      <w:ins w:id="87"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8" w:author="Huawei" w:date="2023-02-09T20:12:00Z"/>
          <w:rFonts w:ascii="Courier New" w:eastAsia="Times New Roman" w:hAnsi="Courier New"/>
          <w:sz w:val="16"/>
          <w:szCs w:val="16"/>
          <w:lang w:val="en-US" w:eastAsia="zh-CN"/>
        </w:rPr>
      </w:pPr>
      <w:ins w:id="89"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0" w:author="Huawei" w:date="2023-02-09T20:13:00Z"/>
          <w:rFonts w:ascii="Courier New" w:eastAsia="等线"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等线" w:hAnsi="Courier New"/>
          <w:sz w:val="16"/>
          <w:szCs w:val="16"/>
          <w:lang w:val="en-US" w:eastAsia="zh-CN"/>
        </w:rPr>
      </w:pPr>
      <w:ins w:id="92" w:author="Huawei" w:date="2023-02-09T20:13: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 and needs to be </w:t>
        </w:r>
        <w:proofErr w:type="spellStart"/>
        <w:r>
          <w:rPr>
            <w:rFonts w:ascii="Courier New" w:eastAsia="等线" w:hAnsi="Courier New"/>
            <w:sz w:val="16"/>
            <w:szCs w:val="16"/>
            <w:lang w:val="en-US" w:eastAsia="zh-CN"/>
          </w:rPr>
          <w:t>fine tuned</w:t>
        </w:r>
        <w:proofErr w:type="spellEnd"/>
        <w:r>
          <w:rPr>
            <w:rFonts w:ascii="Courier New" w:eastAsia="等线" w:hAnsi="Courier New"/>
            <w:sz w:val="16"/>
            <w:szCs w:val="16"/>
            <w:lang w:val="en-US" w:eastAsia="zh-CN"/>
          </w:rPr>
          <w:t xml:space="preserve"> to </w:t>
        </w:r>
        <w:r w:rsidRPr="00707036">
          <w:rPr>
            <w:rFonts w:ascii="Courier New" w:eastAsia="等线"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3"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4" w:author="Huawei" w:date="2023-02-09T20:14:00Z"/>
          <w:rFonts w:ascii="Courier New" w:eastAsia="Times New Roman" w:hAnsi="Courier New"/>
          <w:sz w:val="16"/>
          <w:szCs w:val="16"/>
          <w:lang w:val="en-US" w:eastAsia="zh-CN"/>
        </w:rPr>
      </w:pPr>
      <w:ins w:id="95"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6"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ins w:id="99"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0" w:author="Huawei" w:date="2023-02-09T20:14:00Z"/>
          <w:rFonts w:ascii="Courier New" w:eastAsia="Times New Roman" w:hAnsi="Courier New"/>
          <w:sz w:val="16"/>
          <w:szCs w:val="16"/>
          <w:lang w:val="en-US" w:eastAsia="zh-CN"/>
        </w:rPr>
      </w:pPr>
      <w:ins w:id="101"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2" w:author="Huawei" w:date="2023-02-09T20:14:00Z"/>
          <w:rFonts w:ascii="Courier New" w:eastAsia="Times New Roman" w:hAnsi="Courier New"/>
          <w:sz w:val="16"/>
          <w:szCs w:val="16"/>
          <w:lang w:val="en-US" w:eastAsia="zh-CN"/>
        </w:rPr>
      </w:pPr>
      <w:ins w:id="103"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4" w:author="Huawei" w:date="2023-02-09T20:14:00Z">
        <w:r>
          <w:rPr>
            <w:rFonts w:ascii="Courier New" w:eastAsia="等线" w:hAnsi="Courier New"/>
            <w:sz w:val="16"/>
            <w:szCs w:val="16"/>
            <w:lang w:val="en-US" w:eastAsia="zh-CN"/>
          </w:rPr>
          <w:tab/>
        </w:r>
        <w:proofErr w:type="gramStart"/>
        <w:r w:rsidRPr="00BD7366">
          <w:rPr>
            <w:rFonts w:ascii="Courier New" w:eastAsia="等线" w:hAnsi="Courier New" w:hint="eastAsia"/>
            <w:sz w:val="16"/>
            <w:szCs w:val="16"/>
            <w:lang w:val="en-US" w:eastAsia="zh-CN"/>
          </w:rPr>
          <w:t>E</w:t>
        </w:r>
        <w:r w:rsidRPr="00BD7366">
          <w:rPr>
            <w:rFonts w:ascii="Courier New" w:eastAsia="等线" w:hAnsi="Courier New"/>
            <w:sz w:val="16"/>
            <w:szCs w:val="16"/>
            <w:lang w:val="en-US" w:eastAsia="zh-CN"/>
          </w:rPr>
          <w:t>ditor</w:t>
        </w:r>
        <w:r w:rsidRPr="00BD7366">
          <w:rPr>
            <w:rFonts w:ascii="Courier New" w:eastAsia="等线" w:hAnsi="Courier New" w:hint="eastAsia"/>
            <w:sz w:val="16"/>
            <w:szCs w:val="16"/>
            <w:lang w:val="en-US" w:eastAsia="zh-CN"/>
          </w:rPr>
          <w:t>‘</w:t>
        </w:r>
        <w:proofErr w:type="gramEnd"/>
        <w:r w:rsidRPr="00BD7366">
          <w:rPr>
            <w:rFonts w:ascii="Courier New" w:eastAsia="等线"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5" w:author="Huawei" w:date="2023-02-09T20:14:00Z"/>
          <w:rFonts w:ascii="Courier New" w:eastAsia="等线" w:hAnsi="Courier New"/>
          <w:sz w:val="16"/>
          <w:szCs w:val="16"/>
          <w:lang w:val="en-US" w:eastAsia="zh-CN"/>
        </w:rPr>
      </w:pPr>
      <w:ins w:id="106" w:author="Xiaomi - Yumin Wu" w:date="2023-03-02T11:52:00Z">
        <w:r>
          <w:rPr>
            <w:rFonts w:ascii="Courier New" w:eastAsia="等线" w:hAnsi="Courier New"/>
            <w:sz w:val="16"/>
            <w:szCs w:val="16"/>
            <w:lang w:val="en-US" w:eastAsia="zh-CN"/>
          </w:rPr>
          <w:t xml:space="preserve"> </w:t>
        </w:r>
        <w:r w:rsidR="00270DF8">
          <w:rPr>
            <w:rFonts w:ascii="Courier New" w:eastAsia="等线" w:hAnsi="Courier New"/>
            <w:sz w:val="16"/>
            <w:szCs w:val="16"/>
            <w:lang w:val="en-US" w:eastAsia="zh-CN"/>
          </w:rPr>
          <w:t xml:space="preserve">   </w:t>
        </w:r>
        <w:r>
          <w:rPr>
            <w:rFonts w:ascii="Courier New" w:eastAsia="等线"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7" w:author="Xiaomi - Yumin Wu" w:date="2023-03-02T11:52:00Z"/>
          <w:rFonts w:ascii="Courier New" w:eastAsia="Times New Roman" w:hAnsi="Courier New"/>
          <w:sz w:val="16"/>
          <w:szCs w:val="16"/>
          <w:lang w:val="en-US" w:eastAsia="zh-CN"/>
        </w:rPr>
      </w:pPr>
      <w:ins w:id="108" w:author="Xiaomi - Yumin Wu" w:date="2023-03-02T11:52:00Z">
        <w:r>
          <w:rPr>
            <w:rFonts w:ascii="Courier New" w:eastAsia="Times New Roman" w:hAnsi="Courier New"/>
            <w:sz w:val="16"/>
            <w:szCs w:val="16"/>
            <w:lang w:val="en-US" w:eastAsia="zh-CN"/>
          </w:rPr>
          <w:t xml:space="preserve">    affectedCarrierFreq</w:t>
        </w:r>
      </w:ins>
      <w:ins w:id="109" w:author="Xiaomi - Yumin Wu" w:date="2023-03-02T11:53:00Z">
        <w:r w:rsidR="009E1C5A">
          <w:rPr>
            <w:rFonts w:ascii="Courier New" w:eastAsia="Times New Roman" w:hAnsi="Courier New"/>
            <w:sz w:val="16"/>
            <w:szCs w:val="16"/>
            <w:lang w:val="en-US" w:eastAsia="zh-CN"/>
          </w:rPr>
          <w:t>Range</w:t>
        </w:r>
      </w:ins>
      <w:ins w:id="110" w:author="Xiaomi - Yumin Wu" w:date="2023-03-02T11:52:00Z">
        <w:r>
          <w:rPr>
            <w:rFonts w:ascii="Courier New" w:eastAsia="Times New Roman" w:hAnsi="Courier New"/>
            <w:sz w:val="16"/>
            <w:szCs w:val="16"/>
            <w:lang w:val="en-US" w:eastAsia="zh-CN"/>
          </w:rPr>
          <w:t>Comb-r1</w:t>
        </w:r>
      </w:ins>
      <w:ins w:id="111" w:author="Xiaomi - Yumin Wu" w:date="2023-03-02T11:54:00Z">
        <w:r w:rsidR="001178B3">
          <w:rPr>
            <w:rFonts w:ascii="Courier New" w:eastAsia="Times New Roman" w:hAnsi="Courier New"/>
            <w:sz w:val="16"/>
            <w:szCs w:val="16"/>
            <w:lang w:val="en-US" w:eastAsia="zh-CN"/>
          </w:rPr>
          <w:t>8</w:t>
        </w:r>
      </w:ins>
      <w:ins w:id="112"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3" w:author="Xiaomi - Yumin Wu" w:date="2023-03-02T11:55:00Z">
        <w:r w:rsidR="002F2980">
          <w:rPr>
            <w:rFonts w:ascii="Courier New" w:eastAsia="Times New Roman" w:hAnsi="Courier New"/>
            <w:sz w:val="16"/>
            <w:szCs w:val="16"/>
            <w:lang w:val="en-US" w:eastAsia="zh-CN"/>
          </w:rPr>
          <w:t>A</w:t>
        </w:r>
        <w:r w:rsidR="002F2980">
          <w:rPr>
            <w:rFonts w:ascii="Courier New" w:eastAsia="Times New Roman" w:hAnsi="Courier New"/>
            <w:sz w:val="16"/>
            <w:szCs w:val="16"/>
            <w:lang w:val="en-US" w:eastAsia="zh-CN"/>
          </w:rPr>
          <w:t>ffectedCarrierFreqRangeComb</w:t>
        </w:r>
      </w:ins>
      <w:ins w:id="114" w:author="Xiaomi - Yumin Wu" w:date="2023-03-02T11:54:00Z">
        <w:r w:rsidR="004411A2">
          <w:rPr>
            <w:rFonts w:ascii="Courier New" w:eastAsia="Times New Roman" w:hAnsi="Courier New"/>
            <w:sz w:val="16"/>
            <w:szCs w:val="16"/>
            <w:lang w:val="en-US" w:eastAsia="zh-CN"/>
          </w:rPr>
          <w:t>-r18</w:t>
        </w:r>
      </w:ins>
      <w:ins w:id="115"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6" w:author="Huawei" w:date="2023-02-09T20:14:00Z"/>
          <w:rFonts w:ascii="Courier New" w:eastAsia="Times New Roman" w:hAnsi="Courier New"/>
          <w:sz w:val="16"/>
          <w:szCs w:val="16"/>
          <w:lang w:val="en-US" w:eastAsia="zh-CN"/>
        </w:rPr>
      </w:pPr>
      <w:ins w:id="117" w:author="Xiaomi - Yumin Wu" w:date="2023-03-02T11:52:00Z">
        <w:r>
          <w:rPr>
            <w:rFonts w:ascii="Courier New" w:eastAsia="Times New Roman" w:hAnsi="Courier New"/>
            <w:sz w:val="16"/>
            <w:szCs w:val="16"/>
            <w:lang w:val="en-US" w:eastAsia="zh-CN"/>
          </w:rPr>
          <w:t xml:space="preserve">    victimSystemType-r1</w:t>
        </w:r>
      </w:ins>
      <w:ins w:id="118" w:author="Xiaomi - Yumin Wu" w:date="2023-03-02T11:54:00Z">
        <w:r w:rsidR="001178B3">
          <w:rPr>
            <w:rFonts w:ascii="Courier New" w:eastAsia="Times New Roman" w:hAnsi="Courier New"/>
            <w:sz w:val="16"/>
            <w:szCs w:val="16"/>
            <w:lang w:val="en-US" w:eastAsia="zh-CN"/>
          </w:rPr>
          <w:t>8</w:t>
        </w:r>
      </w:ins>
      <w:ins w:id="119"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0" w:author="Huawei" w:date="2023-02-09T20:14:00Z"/>
          <w:rFonts w:ascii="Courier New" w:eastAsia="Times New Roman" w:hAnsi="Courier New"/>
          <w:sz w:val="16"/>
          <w:szCs w:val="16"/>
          <w:lang w:val="en-US" w:eastAsia="zh-CN"/>
        </w:rPr>
      </w:pPr>
      <w:ins w:id="121"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2"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ins w:id="124" w:author="Xiaomi - Yumin Wu" w:date="2023-03-02T11:55:00Z">
        <w:r>
          <w:rPr>
            <w:rFonts w:ascii="Courier New" w:eastAsia="Times New Roman" w:hAnsi="Courier New"/>
            <w:sz w:val="16"/>
            <w:szCs w:val="16"/>
            <w:lang w:val="en-US" w:eastAsia="zh-CN"/>
          </w:rPr>
          <w:t>AffectedCarrierFreqRangeComb</w:t>
        </w:r>
      </w:ins>
      <w:ins w:id="125"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6" w:author="Xiaomi - Yumin Wu" w:date="2023-03-02T11:55:00Z"/>
          <w:rFonts w:ascii="Courier New" w:eastAsia="Times New Roman" w:hAnsi="Courier New"/>
          <w:sz w:val="16"/>
          <w:szCs w:val="16"/>
          <w:lang w:val="en-US" w:eastAsia="zh-CN"/>
        </w:rPr>
      </w:pPr>
      <w:ins w:id="127"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8" w:author="Xiaomi - Yumin Wu" w:date="2023-03-02T11:55:00Z"/>
          <w:rFonts w:ascii="Courier New" w:eastAsia="Times New Roman" w:hAnsi="Courier New"/>
          <w:color w:val="993366"/>
          <w:sz w:val="16"/>
          <w:szCs w:val="16"/>
          <w:lang w:val="en-US" w:eastAsia="zh-CN"/>
        </w:rPr>
      </w:pPr>
      <w:ins w:id="129"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0"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ins w:id="132"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3"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5" w:author="Huawei" w:date="2023-01-17T12:21:00Z"/>
                <w:b/>
                <w:bCs/>
                <w:i/>
                <w:iCs/>
              </w:rPr>
            </w:pPr>
            <w:proofErr w:type="spellStart"/>
            <w:ins w:id="136" w:author="Huawei" w:date="2023-01-17T12:21:00Z">
              <w:r>
                <w:rPr>
                  <w:b/>
                  <w:bCs/>
                  <w:i/>
                  <w:iCs/>
                </w:rPr>
                <w:t>AffectedCarrierFreqRangeList</w:t>
              </w:r>
              <w:proofErr w:type="spellEnd"/>
            </w:ins>
          </w:p>
          <w:p w14:paraId="15D96A20" w14:textId="77777777" w:rsidR="00183277" w:rsidRDefault="00183277" w:rsidP="008A7993">
            <w:pPr>
              <w:pStyle w:val="TAL"/>
              <w:rPr>
                <w:ins w:id="137" w:author="Huawei" w:date="2023-01-16T12:00:00Z"/>
                <w:b/>
                <w:bCs/>
                <w:i/>
                <w:iCs/>
              </w:rPr>
            </w:pPr>
            <w:ins w:id="138"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3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0" w:author="Huawei" w:date="2023-01-12T23:56:00Z"/>
                <w:b/>
                <w:i/>
                <w:lang w:eastAsia="zh-CN"/>
              </w:rPr>
            </w:pPr>
            <w:proofErr w:type="spellStart"/>
            <w:ins w:id="141" w:author="Huawei" w:date="2023-01-12T23:56:00Z">
              <w:r>
                <w:rPr>
                  <w:b/>
                  <w:i/>
                  <w:lang w:eastAsia="zh-CN"/>
                </w:rPr>
                <w:t>cent</w:t>
              </w:r>
            </w:ins>
            <w:ins w:id="142" w:author="Huawei" w:date="2023-01-17T12:21:00Z">
              <w:r>
                <w:rPr>
                  <w:b/>
                  <w:i/>
                  <w:lang w:eastAsia="zh-CN"/>
                </w:rPr>
                <w:t>er</w:t>
              </w:r>
            </w:ins>
            <w:ins w:id="143" w:author="Huawei" w:date="2023-01-12T23:56:00Z">
              <w:r>
                <w:rPr>
                  <w:b/>
                  <w:i/>
                  <w:lang w:eastAsia="zh-CN"/>
                </w:rPr>
                <w:t>Freq</w:t>
              </w:r>
              <w:proofErr w:type="spellEnd"/>
            </w:ins>
          </w:p>
          <w:p w14:paraId="51F41411" w14:textId="77777777" w:rsidR="00183277" w:rsidRDefault="00183277" w:rsidP="008A7993">
            <w:pPr>
              <w:pStyle w:val="TAL"/>
              <w:rPr>
                <w:ins w:id="144" w:author="vivo" w:date="2023-01-06T17:26:00Z"/>
                <w:b/>
                <w:bCs/>
                <w:i/>
                <w:iCs/>
              </w:rPr>
            </w:pPr>
            <w:ins w:id="145" w:author="Huawei" w:date="2023-01-12T23:56:00Z">
              <w:r>
                <w:rPr>
                  <w:lang w:eastAsia="zh-CN"/>
                </w:rPr>
                <w:t xml:space="preserve">Indicates the </w:t>
              </w:r>
            </w:ins>
            <w:proofErr w:type="spellStart"/>
            <w:ins w:id="146" w:author="Huawei" w:date="2023-01-17T12:22:00Z">
              <w:r>
                <w:rPr>
                  <w:lang w:eastAsia="zh-CN"/>
                </w:rPr>
                <w:t>center</w:t>
              </w:r>
              <w:proofErr w:type="spellEnd"/>
              <w:r>
                <w:rPr>
                  <w:lang w:eastAsia="zh-CN"/>
                </w:rPr>
                <w:t xml:space="preserve"> </w:t>
              </w:r>
            </w:ins>
            <w:ins w:id="147" w:author="Huawei" w:date="2023-01-12T23:56:00Z">
              <w:r>
                <w:t>frequency of the carrier frequency range which is affected by the IDC problem</w:t>
              </w:r>
            </w:ins>
          </w:p>
        </w:tc>
      </w:tr>
      <w:tr w:rsidR="00183277" w14:paraId="273A3422" w14:textId="77777777" w:rsidTr="008A7993">
        <w:trPr>
          <w:cantSplit/>
          <w:ins w:id="14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49" w:author="Huawei" w:date="2023-01-12T23:56:00Z"/>
                <w:b/>
                <w:i/>
                <w:lang w:eastAsia="zh-CN"/>
              </w:rPr>
            </w:pPr>
            <w:proofErr w:type="spellStart"/>
            <w:ins w:id="150" w:author="Huawei" w:date="2023-01-12T23:56:00Z">
              <w:r>
                <w:rPr>
                  <w:b/>
                  <w:i/>
                  <w:lang w:eastAsia="zh-CN"/>
                </w:rPr>
                <w:t>affectedBandwidth</w:t>
              </w:r>
              <w:proofErr w:type="spellEnd"/>
            </w:ins>
          </w:p>
          <w:p w14:paraId="22F4DFCB" w14:textId="77777777" w:rsidR="00183277" w:rsidRDefault="00183277" w:rsidP="008A7993">
            <w:pPr>
              <w:pStyle w:val="TAL"/>
              <w:rPr>
                <w:ins w:id="151" w:author="vivo" w:date="2023-01-06T17:26:00Z"/>
                <w:b/>
                <w:bCs/>
                <w:i/>
                <w:iCs/>
              </w:rPr>
            </w:pPr>
            <w:ins w:id="152" w:author="Huawei" w:date="2023-01-12T23:56:00Z">
              <w:r>
                <w:rPr>
                  <w:lang w:eastAsia="zh-CN"/>
                </w:rPr>
                <w:t xml:space="preserve">Indicates the bandwidth of the carrier frequency range around the </w:t>
              </w:r>
              <w:proofErr w:type="spellStart"/>
              <w:r>
                <w:rPr>
                  <w:lang w:eastAsia="zh-CN"/>
                </w:rPr>
                <w:t>cent</w:t>
              </w:r>
            </w:ins>
            <w:ins w:id="153" w:author="Huawei" w:date="2023-01-17T12:21:00Z">
              <w:r>
                <w:rPr>
                  <w:lang w:eastAsia="zh-CN"/>
                </w:rPr>
                <w:t>er</w:t>
              </w:r>
            </w:ins>
            <w:proofErr w:type="spellEnd"/>
            <w:ins w:id="154"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5"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6" w:author="Xiaomi - Yumin Wu" w:date="2023-03-02T11:57:00Z"/>
                <w:b/>
                <w:bCs/>
                <w:i/>
                <w:iCs/>
              </w:rPr>
            </w:pPr>
            <w:proofErr w:type="spellStart"/>
            <w:ins w:id="157"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8" w:author="Xiaomi - Yumin Wu" w:date="2023-03-02T11:57:00Z"/>
                <w:b/>
                <w:i/>
                <w:lang w:eastAsia="zh-CN"/>
              </w:rPr>
            </w:pPr>
            <w:ins w:id="159"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等线"/>
          <w:b/>
          <w:u w:val="single"/>
          <w:lang w:eastAsia="zh-CN"/>
        </w:rPr>
      </w:pPr>
    </w:p>
    <w:p w14:paraId="72639444" w14:textId="77777777" w:rsidR="00183277" w:rsidRDefault="00183277" w:rsidP="00183277">
      <w:pPr>
        <w:rPr>
          <w:rFonts w:eastAsia="等线"/>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等线"/>
          <w:lang w:eastAsia="zh-CN"/>
        </w:rPr>
      </w:pPr>
    </w:p>
    <w:p w14:paraId="7B651A20" w14:textId="77777777" w:rsidR="00AB22CC" w:rsidRDefault="00AB22CC" w:rsidP="00BA7325">
      <w:pPr>
        <w:rPr>
          <w:rFonts w:eastAsia="等线"/>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0" w:name="_Toc60777512"/>
      <w:bookmarkStart w:id="161" w:name="_Toc115429368"/>
      <w:r w:rsidRPr="00B55E3E">
        <w:t>–</w:t>
      </w:r>
      <w:r w:rsidRPr="00B55E3E">
        <w:tab/>
      </w:r>
      <w:proofErr w:type="spellStart"/>
      <w:r w:rsidRPr="00B55E3E">
        <w:rPr>
          <w:i/>
        </w:rPr>
        <w:t>OtherConfig</w:t>
      </w:r>
      <w:bookmarkEnd w:id="160"/>
      <w:bookmarkEnd w:id="161"/>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等线"/>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w:date="2023-01-15T21:56:00Z"/>
          <w:rFonts w:ascii="Courier New" w:eastAsia="Times New Roman" w:hAnsi="Courier New"/>
          <w:sz w:val="16"/>
          <w:lang w:eastAsia="en-GB"/>
        </w:rPr>
      </w:pPr>
      <w:ins w:id="163" w:author="Huawei" w:date="2023-01-15T21:56:00Z">
        <w:r>
          <w:rPr>
            <w:rFonts w:ascii="Courier New" w:eastAsia="Times New Roman" w:hAnsi="Courier New"/>
            <w:sz w:val="16"/>
            <w:lang w:eastAsia="en-GB"/>
          </w:rPr>
          <w:t>OtherConfig-v1</w:t>
        </w:r>
      </w:ins>
      <w:ins w:id="164" w:author="Huawei" w:date="2023-01-15T21:57:00Z">
        <w:r>
          <w:rPr>
            <w:rFonts w:ascii="Courier New" w:eastAsia="Times New Roman" w:hAnsi="Courier New"/>
            <w:sz w:val="16"/>
            <w:lang w:eastAsia="en-GB"/>
          </w:rPr>
          <w:t>8X</w:t>
        </w:r>
      </w:ins>
      <w:ins w:id="165" w:author="Huawei" w:date="2023-01-15T21:58:00Z">
        <w:r>
          <w:rPr>
            <w:rFonts w:ascii="Courier New" w:eastAsia="Times New Roman" w:hAnsi="Courier New"/>
            <w:sz w:val="16"/>
            <w:lang w:eastAsia="en-GB"/>
          </w:rPr>
          <w:t>y</w:t>
        </w:r>
      </w:ins>
      <w:ins w:id="166"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 w:date="2023-01-15T21:56:00Z"/>
          <w:rFonts w:ascii="Courier New" w:eastAsia="Times New Roman" w:hAnsi="Courier New"/>
          <w:color w:val="808080"/>
          <w:sz w:val="16"/>
          <w:lang w:eastAsia="en-GB"/>
        </w:rPr>
      </w:pPr>
      <w:ins w:id="168" w:author="Huawei" w:date="2023-01-15T21:56:00Z">
        <w:r>
          <w:rPr>
            <w:rFonts w:ascii="Courier New" w:eastAsia="Times New Roman" w:hAnsi="Courier New"/>
            <w:sz w:val="16"/>
            <w:lang w:eastAsia="en-GB"/>
          </w:rPr>
          <w:t xml:space="preserve">    idc-AssistanceConfig-r1</w:t>
        </w:r>
      </w:ins>
      <w:ins w:id="169" w:author="Huawei" w:date="2023-01-15T21:57:00Z">
        <w:r>
          <w:rPr>
            <w:rFonts w:ascii="Courier New" w:eastAsia="Times New Roman" w:hAnsi="Courier New"/>
            <w:sz w:val="16"/>
            <w:lang w:eastAsia="en-GB"/>
          </w:rPr>
          <w:t>8</w:t>
        </w:r>
      </w:ins>
      <w:ins w:id="170"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1" w:author="Huawei" w:date="2023-01-15T21:57:00Z">
        <w:r>
          <w:rPr>
            <w:rFonts w:ascii="Courier New" w:eastAsia="Times New Roman" w:hAnsi="Courier New"/>
            <w:sz w:val="16"/>
            <w:lang w:eastAsia="en-GB"/>
          </w:rPr>
          <w:t>8</w:t>
        </w:r>
      </w:ins>
      <w:ins w:id="172"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 w:date="2023-01-15T22:03:00Z"/>
          <w:rFonts w:ascii="Courier New" w:eastAsia="Times New Roman" w:hAnsi="Courier New"/>
          <w:sz w:val="16"/>
          <w:lang w:eastAsia="en-GB"/>
        </w:rPr>
      </w:pPr>
      <w:ins w:id="174"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lastRenderedPageBreak/>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等线"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等线"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等线"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bfd-</w:t>
      </w:r>
      <w:proofErr w:type="spellStart"/>
      <w:r>
        <w:rPr>
          <w:rFonts w:ascii="Courier New" w:eastAsia="等线"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1:59:00Z"/>
          <w:rFonts w:ascii="Courier New" w:eastAsia="Times New Roman" w:hAnsi="Courier New"/>
          <w:sz w:val="16"/>
          <w:lang w:eastAsia="en-GB"/>
        </w:rPr>
      </w:pPr>
      <w:ins w:id="177"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w:date="2023-01-15T21:59:00Z"/>
          <w:rFonts w:ascii="Courier New" w:eastAsia="Times New Roman" w:hAnsi="Courier New"/>
          <w:color w:val="808080"/>
          <w:sz w:val="16"/>
          <w:lang w:eastAsia="en-GB"/>
        </w:rPr>
      </w:pPr>
      <w:ins w:id="179" w:author="Huawei" w:date="2023-01-15T21:59:00Z">
        <w:r>
          <w:rPr>
            <w:rFonts w:ascii="Courier New" w:eastAsia="Times New Roman" w:hAnsi="Courier New"/>
            <w:sz w:val="16"/>
            <w:lang w:eastAsia="en-GB"/>
          </w:rPr>
          <w:t xml:space="preserve">    candidateServingFreq</w:t>
        </w:r>
      </w:ins>
      <w:ins w:id="180" w:author="Huawei" w:date="2023-01-15T22:07:00Z">
        <w:r>
          <w:rPr>
            <w:rFonts w:ascii="Courier New" w:eastAsia="Times New Roman" w:hAnsi="Courier New"/>
            <w:sz w:val="16"/>
            <w:lang w:eastAsia="en-GB"/>
          </w:rPr>
          <w:t>Range</w:t>
        </w:r>
      </w:ins>
      <w:ins w:id="181"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2" w:author="Huawei" w:date="2023-01-15T22:00:00Z">
        <w:r>
          <w:rPr>
            <w:rFonts w:ascii="Courier New" w:eastAsia="Times New Roman" w:hAnsi="Courier New"/>
            <w:sz w:val="16"/>
            <w:lang w:eastAsia="en-GB"/>
          </w:rPr>
          <w:t>8</w:t>
        </w:r>
      </w:ins>
      <w:ins w:id="183"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4" w:author="Huawei" w:date="2023-01-15T22:07:00Z">
        <w:r>
          <w:rPr>
            <w:rFonts w:ascii="Courier New" w:eastAsia="Times New Roman" w:hAnsi="Courier New"/>
            <w:sz w:val="16"/>
            <w:lang w:eastAsia="en-GB"/>
          </w:rPr>
          <w:t>Range</w:t>
        </w:r>
      </w:ins>
      <w:ins w:id="185"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6" w:author="Huawei" w:date="2023-01-15T22:00:00Z">
        <w:r>
          <w:rPr>
            <w:rFonts w:ascii="Courier New" w:eastAsia="Times New Roman" w:hAnsi="Courier New"/>
            <w:sz w:val="16"/>
            <w:lang w:eastAsia="en-GB"/>
          </w:rPr>
          <w:t>8</w:t>
        </w:r>
      </w:ins>
      <w:proofErr w:type="spellEnd"/>
      <w:ins w:id="187"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uawei" w:date="2023-01-15T21:59:00Z"/>
          <w:rFonts w:ascii="Courier New" w:eastAsia="Times New Roman" w:hAnsi="Courier New"/>
          <w:sz w:val="16"/>
          <w:lang w:eastAsia="en-GB"/>
        </w:rPr>
      </w:pPr>
      <w:ins w:id="189"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uawei" w:date="2023-01-15T21:59:00Z"/>
          <w:rFonts w:ascii="Courier New" w:eastAsia="Times New Roman" w:hAnsi="Courier New"/>
          <w:sz w:val="16"/>
          <w:lang w:eastAsia="en-GB"/>
        </w:rPr>
      </w:pPr>
      <w:ins w:id="191"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8:00Z"/>
          <w:rFonts w:ascii="Courier New" w:eastAsia="Times New Roman" w:hAnsi="Courier New"/>
          <w:sz w:val="16"/>
          <w:szCs w:val="16"/>
          <w:lang w:val="en-US" w:eastAsia="zh-CN"/>
        </w:rPr>
      </w:pPr>
      <w:ins w:id="194" w:author="Huawei" w:date="2023-01-15T22:04:00Z">
        <w:r>
          <w:rPr>
            <w:rFonts w:ascii="Courier New" w:eastAsia="Times New Roman" w:hAnsi="Courier New"/>
            <w:sz w:val="16"/>
            <w:lang w:eastAsia="en-GB"/>
          </w:rPr>
          <w:t>CandidateServingFreq</w:t>
        </w:r>
      </w:ins>
      <w:ins w:id="195" w:author="Huawei" w:date="2023-01-15T22:07:00Z">
        <w:r>
          <w:rPr>
            <w:rFonts w:ascii="Courier New" w:eastAsia="Times New Roman" w:hAnsi="Courier New"/>
            <w:sz w:val="16"/>
            <w:lang w:eastAsia="en-GB"/>
          </w:rPr>
          <w:t>Range</w:t>
        </w:r>
      </w:ins>
      <w:ins w:id="196"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7" w:author="Huawei" w:date="2023-01-15T22:06:00Z">
        <w:r>
          <w:rPr>
            <w:rFonts w:ascii="Courier New" w:eastAsia="Times New Roman" w:hAnsi="Courier New"/>
            <w:sz w:val="16"/>
            <w:lang w:eastAsia="en-GB"/>
          </w:rPr>
          <w:t>8</w:t>
        </w:r>
      </w:ins>
      <w:ins w:id="198" w:author="Huawei" w:date="2023-01-15T22:04:00Z">
        <w:r>
          <w:rPr>
            <w:rFonts w:ascii="Courier New" w:eastAsia="Times New Roman" w:hAnsi="Courier New"/>
            <w:sz w:val="16"/>
            <w:lang w:eastAsia="en-GB"/>
          </w:rPr>
          <w:t xml:space="preserve">)) OF </w:t>
        </w:r>
      </w:ins>
      <w:proofErr w:type="spellStart"/>
      <w:ins w:id="199" w:author="Huawei" w:date="2023-01-15T22:08:00Z">
        <w:r>
          <w:rPr>
            <w:rFonts w:ascii="Courier New" w:eastAsia="Times New Roman" w:hAnsi="Courier New"/>
            <w:sz w:val="16"/>
            <w:lang w:eastAsia="en-GB"/>
          </w:rPr>
          <w:t>CandidateServingFreqRange</w:t>
        </w:r>
      </w:ins>
      <w:ins w:id="200" w:author="Huawei" w:date="2023-01-17T12:34:00Z">
        <w:r>
          <w:rPr>
            <w:rFonts w:ascii="Courier New" w:eastAsia="Times New Roman" w:hAnsi="Courier New"/>
            <w:sz w:val="16"/>
            <w:lang w:eastAsia="en-GB"/>
          </w:rPr>
          <w:t>NR</w:t>
        </w:r>
      </w:ins>
      <w:proofErr w:type="spellEnd"/>
      <w:ins w:id="201"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3" w:author="Huawei" w:date="2023-01-15T22:08:00Z"/>
          <w:rFonts w:ascii="Courier New" w:eastAsia="Times New Roman" w:hAnsi="Courier New"/>
          <w:sz w:val="16"/>
          <w:szCs w:val="16"/>
          <w:lang w:val="en-US" w:eastAsia="zh-CN"/>
        </w:rPr>
      </w:pPr>
      <w:proofErr w:type="spellStart"/>
      <w:ins w:id="204" w:author="Huawei" w:date="2023-01-15T22:09:00Z">
        <w:r>
          <w:rPr>
            <w:rFonts w:ascii="Courier New" w:eastAsia="Times New Roman" w:hAnsi="Courier New"/>
            <w:sz w:val="16"/>
            <w:lang w:eastAsia="en-GB"/>
          </w:rPr>
          <w:t>CandidateServingFreqRange</w:t>
        </w:r>
      </w:ins>
      <w:ins w:id="205" w:author="Huawei" w:date="2023-01-17T12:35:00Z">
        <w:r>
          <w:rPr>
            <w:rFonts w:ascii="Courier New" w:eastAsia="Times New Roman" w:hAnsi="Courier New"/>
            <w:sz w:val="16"/>
            <w:lang w:eastAsia="en-GB"/>
          </w:rPr>
          <w:t>NR</w:t>
        </w:r>
      </w:ins>
      <w:proofErr w:type="spellEnd"/>
      <w:ins w:id="206"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7" w:author="Huawei" w:date="2023-01-15T22:08:00Z"/>
          <w:rFonts w:ascii="Courier New" w:eastAsia="Times New Roman" w:hAnsi="Courier New"/>
          <w:sz w:val="16"/>
          <w:szCs w:val="16"/>
          <w:lang w:val="en-US" w:eastAsia="zh-CN"/>
        </w:rPr>
      </w:pPr>
      <w:ins w:id="208" w:author="Huawei" w:date="2023-01-15T22:08:00Z">
        <w:r>
          <w:rPr>
            <w:rFonts w:ascii="Courier New" w:eastAsia="Times New Roman" w:hAnsi="Courier New"/>
            <w:sz w:val="16"/>
            <w:szCs w:val="16"/>
            <w:lang w:val="en-US" w:eastAsia="zh-CN"/>
          </w:rPr>
          <w:t xml:space="preserve">    Cent</w:t>
        </w:r>
      </w:ins>
      <w:ins w:id="209" w:author="Huawei" w:date="2023-01-17T12:35:00Z">
        <w:r>
          <w:rPr>
            <w:rFonts w:ascii="Courier New" w:eastAsia="Times New Roman" w:hAnsi="Courier New"/>
            <w:sz w:val="16"/>
            <w:szCs w:val="16"/>
            <w:lang w:val="en-US" w:eastAsia="zh-CN"/>
          </w:rPr>
          <w:t>er</w:t>
        </w:r>
      </w:ins>
      <w:ins w:id="210" w:author="Huawei" w:date="2023-01-15T22:08:00Z">
        <w:r>
          <w:rPr>
            <w:rFonts w:ascii="Courier New" w:eastAsia="Times New Roman" w:hAnsi="Courier New"/>
            <w:sz w:val="16"/>
            <w:szCs w:val="16"/>
            <w:lang w:val="en-US" w:eastAsia="zh-CN"/>
          </w:rPr>
          <w:t xml:space="preserve">Freq-r18                  </w:t>
        </w:r>
      </w:ins>
      <w:ins w:id="211" w:author="Huawei" w:date="2023-02-09T20:23:00Z">
        <w:r w:rsidR="008C0A39">
          <w:rPr>
            <w:rFonts w:ascii="Courier New" w:eastAsia="Times New Roman" w:hAnsi="Courier New"/>
            <w:sz w:val="16"/>
            <w:szCs w:val="16"/>
            <w:lang w:val="en-US" w:eastAsia="zh-CN"/>
          </w:rPr>
          <w:t xml:space="preserve"> </w:t>
        </w:r>
      </w:ins>
      <w:ins w:id="212"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3" w:author="Huawei" w:date="2023-01-15T22:08:00Z">
        <w:r>
          <w:rPr>
            <w:rFonts w:ascii="Courier New" w:eastAsia="Times New Roman" w:hAnsi="Courier New"/>
            <w:sz w:val="16"/>
            <w:szCs w:val="16"/>
            <w:lang w:val="en-US" w:eastAsia="zh-CN"/>
          </w:rPr>
          <w:tab/>
          <w:t xml:space="preserve"> </w:t>
        </w:r>
      </w:ins>
      <w:ins w:id="214" w:author="Huawei" w:date="2023-01-15T22:09:00Z">
        <w:r>
          <w:rPr>
            <w:rFonts w:ascii="Courier New" w:eastAsia="Times New Roman" w:hAnsi="Courier New"/>
            <w:sz w:val="16"/>
            <w:szCs w:val="16"/>
            <w:lang w:val="en-US" w:eastAsia="zh-CN"/>
          </w:rPr>
          <w:t>candidate</w:t>
        </w:r>
      </w:ins>
      <w:ins w:id="215"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6" w:author="Huawei" w:date="2023-02-07T00:25:00Z"/>
          <w:rFonts w:ascii="Courier New" w:eastAsia="等线" w:hAnsi="Courier New"/>
          <w:sz w:val="16"/>
          <w:szCs w:val="16"/>
          <w:lang w:val="en-US" w:eastAsia="zh-CN"/>
        </w:rPr>
      </w:pPr>
      <w:proofErr w:type="gramStart"/>
      <w:ins w:id="217" w:author="Huawei" w:date="2023-02-07T00:25: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proofErr w:type="gramEnd"/>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8"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ins w:id="220"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2"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3" w:author="Huawei" w:date="2023-01-15T22:20:00Z"/>
                <w:b/>
                <w:bCs/>
                <w:i/>
                <w:iCs/>
                <w:lang w:eastAsia="sv-SE"/>
              </w:rPr>
            </w:pPr>
            <w:proofErr w:type="spellStart"/>
            <w:ins w:id="224" w:author="Huawei" w:date="2023-01-15T22:21:00Z">
              <w:r>
                <w:rPr>
                  <w:b/>
                  <w:bCs/>
                  <w:i/>
                  <w:iCs/>
                  <w:lang w:eastAsia="sv-SE"/>
                </w:rPr>
                <w:t>c</w:t>
              </w:r>
            </w:ins>
            <w:ins w:id="225"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6" w:author="Huawei" w:date="2023-01-15T22:20:00Z"/>
                <w:rFonts w:eastAsia="Yu Mincho"/>
                <w:lang w:eastAsia="zh-CN"/>
              </w:rPr>
            </w:pPr>
            <w:ins w:id="227" w:author="Huawei" w:date="2023-01-15T22:20:00Z">
              <w:r>
                <w:rPr>
                  <w:rFonts w:eastAsia="Yu Mincho"/>
                  <w:lang w:eastAsia="zh-CN"/>
                </w:rPr>
                <w:t xml:space="preserve">Indicates for each candidate </w:t>
              </w:r>
            </w:ins>
            <w:ins w:id="228" w:author="Huawei" w:date="2023-01-16T12:06:00Z">
              <w:r>
                <w:rPr>
                  <w:rFonts w:eastAsia="Yu Mincho"/>
                  <w:lang w:eastAsia="zh-CN"/>
                </w:rPr>
                <w:t>NR serving cells</w:t>
              </w:r>
            </w:ins>
            <w:ins w:id="229" w:author="Huawei" w:date="2023-01-15T22:20:00Z">
              <w:r>
                <w:rPr>
                  <w:rFonts w:eastAsia="Yu Mincho"/>
                  <w:lang w:eastAsia="zh-CN"/>
                </w:rPr>
                <w:t xml:space="preserve">, the </w:t>
              </w:r>
            </w:ins>
            <w:ins w:id="230" w:author="Huawei" w:date="2023-01-16T12:07:00Z">
              <w:r>
                <w:rPr>
                  <w:rFonts w:eastAsia="Yu Mincho"/>
                  <w:lang w:eastAsia="zh-CN"/>
                </w:rPr>
                <w:t>frequency range</w:t>
              </w:r>
            </w:ins>
            <w:ins w:id="231" w:author="Huawei" w:date="2023-01-16T12:08:00Z">
              <w:r>
                <w:rPr>
                  <w:rFonts w:eastAsia="Yu Mincho"/>
                  <w:lang w:eastAsia="zh-CN"/>
                </w:rPr>
                <w:t>,</w:t>
              </w:r>
            </w:ins>
            <w:ins w:id="232" w:author="Huawei" w:date="2023-01-16T12:07:00Z">
              <w:r>
                <w:rPr>
                  <w:rFonts w:eastAsia="Yu Mincho"/>
                  <w:lang w:eastAsia="zh-CN"/>
                </w:rPr>
                <w:t xml:space="preserve"> indicated by the </w:t>
              </w:r>
            </w:ins>
            <w:proofErr w:type="spellStart"/>
            <w:ins w:id="233" w:author="Huawei" w:date="2023-01-15T22:20:00Z">
              <w:r>
                <w:rPr>
                  <w:rFonts w:eastAsia="Yu Mincho"/>
                  <w:lang w:eastAsia="zh-CN"/>
                </w:rPr>
                <w:t>center</w:t>
              </w:r>
              <w:proofErr w:type="spellEnd"/>
              <w:r>
                <w:rPr>
                  <w:rFonts w:eastAsia="Yu Mincho"/>
                  <w:lang w:eastAsia="zh-CN"/>
                </w:rPr>
                <w:t xml:space="preserve"> frequency </w:t>
              </w:r>
            </w:ins>
            <w:ins w:id="234" w:author="Huawei" w:date="2023-01-15T22:22:00Z">
              <w:r>
                <w:rPr>
                  <w:rFonts w:eastAsia="Yu Mincho"/>
                  <w:lang w:eastAsia="zh-CN"/>
                </w:rPr>
                <w:t xml:space="preserve">and the </w:t>
              </w:r>
            </w:ins>
            <w:ins w:id="235" w:author="Huawei" w:date="2023-01-15T22:29:00Z">
              <w:r>
                <w:rPr>
                  <w:rFonts w:eastAsia="Yu Mincho"/>
                  <w:lang w:eastAsia="zh-CN"/>
                </w:rPr>
                <w:t>candidate</w:t>
              </w:r>
            </w:ins>
            <w:ins w:id="236" w:author="Huawei" w:date="2023-01-15T22:30:00Z">
              <w:r>
                <w:rPr>
                  <w:rFonts w:eastAsia="Yu Mincho"/>
                  <w:lang w:eastAsia="zh-CN"/>
                </w:rPr>
                <w:t xml:space="preserve"> </w:t>
              </w:r>
            </w:ins>
            <w:ins w:id="237" w:author="Huawei" w:date="2023-01-15T22:23:00Z">
              <w:r>
                <w:rPr>
                  <w:rFonts w:eastAsia="Yu Mincho"/>
                  <w:lang w:eastAsia="zh-CN"/>
                </w:rPr>
                <w:t>bandwidth</w:t>
              </w:r>
            </w:ins>
            <w:ins w:id="238" w:author="Huawei" w:date="2023-01-16T12:08:00Z">
              <w:r>
                <w:rPr>
                  <w:rFonts w:eastAsia="Yu Mincho"/>
                  <w:lang w:eastAsia="zh-CN"/>
                </w:rPr>
                <w:t>,</w:t>
              </w:r>
            </w:ins>
            <w:ins w:id="239" w:author="Huawei" w:date="2023-01-15T22:23:00Z">
              <w:r>
                <w:rPr>
                  <w:rFonts w:eastAsia="Yu Mincho"/>
                  <w:lang w:eastAsia="zh-CN"/>
                </w:rPr>
                <w:t xml:space="preserve"> </w:t>
              </w:r>
            </w:ins>
            <w:ins w:id="240" w:author="Huawei" w:date="2023-01-15T22:20:00Z">
              <w:r>
                <w:rPr>
                  <w:rFonts w:eastAsia="Yu Mincho"/>
                  <w:lang w:eastAsia="zh-CN"/>
                </w:rPr>
                <w:t>around which UE is requested to report IDC issues.</w:t>
              </w:r>
            </w:ins>
          </w:p>
        </w:tc>
      </w:tr>
      <w:tr w:rsidR="00052F5B" w14:paraId="24BD0B55" w14:textId="77777777" w:rsidTr="008A7993">
        <w:trPr>
          <w:cantSplit/>
          <w:tblHeader/>
          <w:ins w:id="241"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2" w:author="Huawei" w:date="2023-01-12T23:56:00Z"/>
                <w:b/>
                <w:i/>
                <w:lang w:eastAsia="zh-CN"/>
              </w:rPr>
            </w:pPr>
            <w:proofErr w:type="spellStart"/>
            <w:ins w:id="243" w:author="Huawei" w:date="2023-01-12T23:56:00Z">
              <w:r>
                <w:rPr>
                  <w:b/>
                  <w:i/>
                  <w:lang w:eastAsia="zh-CN"/>
                </w:rPr>
                <w:t>cent</w:t>
              </w:r>
            </w:ins>
            <w:ins w:id="244" w:author="Huawei" w:date="2023-01-17T12:37:00Z">
              <w:r>
                <w:rPr>
                  <w:b/>
                  <w:i/>
                  <w:lang w:eastAsia="zh-CN"/>
                </w:rPr>
                <w:t>er</w:t>
              </w:r>
            </w:ins>
            <w:ins w:id="245" w:author="Huawei" w:date="2023-01-12T23:56:00Z">
              <w:r>
                <w:rPr>
                  <w:b/>
                  <w:i/>
                  <w:lang w:eastAsia="zh-CN"/>
                </w:rPr>
                <w:t>Freq</w:t>
              </w:r>
              <w:proofErr w:type="spellEnd"/>
            </w:ins>
          </w:p>
          <w:p w14:paraId="644E23B7" w14:textId="77777777" w:rsidR="00052F5B" w:rsidRDefault="00052F5B" w:rsidP="008A7993">
            <w:pPr>
              <w:pStyle w:val="TAL"/>
              <w:rPr>
                <w:ins w:id="246" w:author="Huawei" w:date="2023-01-16T12:06:00Z"/>
                <w:b/>
                <w:bCs/>
                <w:i/>
                <w:iCs/>
                <w:lang w:eastAsia="sv-SE"/>
              </w:rPr>
            </w:pPr>
            <w:ins w:id="247" w:author="Huawei" w:date="2023-01-12T23:56:00Z">
              <w:r>
                <w:rPr>
                  <w:lang w:eastAsia="zh-CN"/>
                </w:rPr>
                <w:t xml:space="preserve">Indicates the </w:t>
              </w:r>
              <w:proofErr w:type="spellStart"/>
              <w:r>
                <w:t>cent</w:t>
              </w:r>
            </w:ins>
            <w:ins w:id="248" w:author="Huawei" w:date="2023-01-17T12:37:00Z">
              <w:r>
                <w:t>er</w:t>
              </w:r>
            </w:ins>
            <w:proofErr w:type="spellEnd"/>
            <w:ins w:id="249" w:author="Huawei" w:date="2023-01-12T23:56:00Z">
              <w:r>
                <w:t xml:space="preserve"> frequency of the </w:t>
              </w:r>
            </w:ins>
            <w:ins w:id="250" w:author="Huawei" w:date="2023-01-16T23:09:00Z">
              <w:r>
                <w:t>candidate serving frequency range</w:t>
              </w:r>
            </w:ins>
            <w:ins w:id="251" w:author="Huawei" w:date="2023-01-16T23:10:00Z">
              <w:r>
                <w:rPr>
                  <w:rFonts w:eastAsia="Yu Mincho"/>
                  <w:lang w:eastAsia="zh-CN"/>
                </w:rPr>
                <w:t>.</w:t>
              </w:r>
            </w:ins>
          </w:p>
        </w:tc>
      </w:tr>
      <w:tr w:rsidR="00052F5B" w14:paraId="3F1AD41F" w14:textId="77777777" w:rsidTr="008A7993">
        <w:trPr>
          <w:cantSplit/>
          <w:tblHeader/>
          <w:ins w:id="252"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3" w:author="Huawei" w:date="2023-01-16T23:10:00Z"/>
                <w:b/>
                <w:i/>
                <w:lang w:eastAsia="zh-CN"/>
              </w:rPr>
            </w:pPr>
            <w:proofErr w:type="spellStart"/>
            <w:ins w:id="254" w:author="Huawei" w:date="2023-01-16T23:10:00Z">
              <w:r>
                <w:rPr>
                  <w:b/>
                  <w:i/>
                  <w:lang w:eastAsia="zh-CN"/>
                </w:rPr>
                <w:t>candidateBandwidth</w:t>
              </w:r>
              <w:proofErr w:type="spellEnd"/>
            </w:ins>
          </w:p>
          <w:p w14:paraId="5CDA55CF" w14:textId="77777777" w:rsidR="00052F5B" w:rsidRDefault="00052F5B" w:rsidP="008A7993">
            <w:pPr>
              <w:pStyle w:val="TAL"/>
              <w:rPr>
                <w:ins w:id="255" w:author="Huawei" w:date="2023-01-16T23:10:00Z"/>
                <w:b/>
                <w:i/>
                <w:lang w:eastAsia="zh-CN"/>
              </w:rPr>
            </w:pPr>
            <w:ins w:id="256" w:author="Huawei" w:date="2023-01-16T23:10:00Z">
              <w:r>
                <w:rPr>
                  <w:lang w:eastAsia="zh-CN"/>
                </w:rPr>
                <w:t xml:space="preserve">Indicates the </w:t>
              </w:r>
            </w:ins>
            <w:ins w:id="257" w:author="Huawei" w:date="2023-01-16T23:11:00Z">
              <w:r>
                <w:t>bandwidth</w:t>
              </w:r>
            </w:ins>
            <w:ins w:id="258"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等线"/>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8"/>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EB9B" w14:textId="77777777" w:rsidR="00F54853" w:rsidRDefault="00F54853">
      <w:pPr>
        <w:spacing w:after="0"/>
      </w:pPr>
      <w:r>
        <w:separator/>
      </w:r>
    </w:p>
  </w:endnote>
  <w:endnote w:type="continuationSeparator" w:id="0">
    <w:p w14:paraId="237E13DA" w14:textId="77777777" w:rsidR="00F54853" w:rsidRDefault="00F54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FC25" w14:textId="77777777" w:rsidR="00F54853" w:rsidRDefault="00F54853">
      <w:pPr>
        <w:spacing w:after="0"/>
      </w:pPr>
      <w:r>
        <w:separator/>
      </w:r>
    </w:p>
  </w:footnote>
  <w:footnote w:type="continuationSeparator" w:id="0">
    <w:p w14:paraId="1E9999E3" w14:textId="77777777" w:rsidR="00F54853" w:rsidRDefault="00F54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9D7"/>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14</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 Yumin Wu</cp:lastModifiedBy>
  <cp:revision>116</cp:revision>
  <cp:lastPrinted>2021-08-12T09:51:00Z</cp:lastPrinted>
  <dcterms:created xsi:type="dcterms:W3CDTF">2023-03-01T19:53:00Z</dcterms:created>
  <dcterms:modified xsi:type="dcterms:W3CDTF">2023-03-02T10:25:00Z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