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4ADEB" w14:textId="1AEF4C7A"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sidR="00312875" w:rsidRPr="00312875">
        <w:rPr>
          <w:rFonts w:ascii="Arial" w:hAnsi="Arial" w:cs="Arial"/>
          <w:b/>
          <w:color w:val="000000"/>
          <w:kern w:val="2"/>
          <w:sz w:val="24"/>
          <w:lang w:val="en-US"/>
        </w:rPr>
        <w:t>R2-230</w:t>
      </w:r>
      <w:r w:rsidR="00F510C1">
        <w:rPr>
          <w:rFonts w:ascii="Arial" w:hAnsi="Arial" w:cs="Arial"/>
          <w:b/>
          <w:color w:val="000000"/>
          <w:kern w:val="2"/>
          <w:sz w:val="24"/>
          <w:lang w:val="en-US"/>
        </w:rPr>
        <w:t>XXXX</w:t>
      </w:r>
    </w:p>
    <w:p w14:paraId="22C0B863"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566E614B" w14:textId="77777777" w:rsidR="0079527F" w:rsidRDefault="0079527F">
      <w:pPr>
        <w:keepNext/>
        <w:keepLines/>
        <w:tabs>
          <w:tab w:val="left" w:pos="1985"/>
        </w:tabs>
        <w:rPr>
          <w:rFonts w:ascii="Arial" w:hAnsi="Arial" w:cs="Arial"/>
          <w:b/>
          <w:color w:val="000000"/>
          <w:kern w:val="2"/>
          <w:sz w:val="24"/>
          <w:lang w:val="en-US"/>
        </w:rPr>
      </w:pPr>
    </w:p>
    <w:p w14:paraId="639754FB" w14:textId="77777777" w:rsidR="0079527F" w:rsidRDefault="005A504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3FA4201D"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1670C6D7" w14:textId="26101746"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1C404F" w:rsidRPr="001C404F">
        <w:rPr>
          <w:rFonts w:ascii="Arial" w:hAnsi="Arial" w:cs="Arial"/>
          <w:b/>
          <w:bCs/>
          <w:sz w:val="24"/>
          <w:lang w:val="en-US"/>
        </w:rPr>
        <w:tab/>
        <w:t>[AT121][652][IDC]  Discussion on FDM solution(Huawei)</w:t>
      </w:r>
    </w:p>
    <w:p w14:paraId="7F88D276" w14:textId="77777777" w:rsidR="0079527F" w:rsidRDefault="005A504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EFEE716" w14:textId="77777777" w:rsidR="0079527F" w:rsidRDefault="005A5046">
      <w:pPr>
        <w:pStyle w:val="Heading1"/>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53F41853" w14:textId="77777777" w:rsidR="0079527F" w:rsidRDefault="005A5046">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14:paraId="490027DA" w14:textId="77777777" w:rsidR="001C404F" w:rsidRDefault="001C404F" w:rsidP="001C404F">
      <w:pPr>
        <w:pStyle w:val="EmailDiscussion"/>
        <w:tabs>
          <w:tab w:val="num" w:pos="1619"/>
        </w:tabs>
      </w:pPr>
      <w:r>
        <w:t>[AT121][652][IDC]  Discussion on FDM solution(Huawei)</w:t>
      </w:r>
    </w:p>
    <w:p w14:paraId="086CB0CA" w14:textId="77777777" w:rsidR="001C404F" w:rsidRDefault="005A5046" w:rsidP="001C404F">
      <w:pPr>
        <w:pStyle w:val="EmailDiscussion2"/>
      </w:pPr>
      <w:r>
        <w:rPr>
          <w:rFonts w:cs="Arial"/>
          <w:szCs w:val="20"/>
        </w:rPr>
        <w:t xml:space="preserve">      </w:t>
      </w:r>
      <w:r w:rsidR="001C404F">
        <w:tab/>
        <w:t>Scope: Leftover issues indicated in the Note; TP for ASN.1 and procedure parts.</w:t>
      </w:r>
    </w:p>
    <w:p w14:paraId="4CC6FD9D" w14:textId="77777777" w:rsidR="001C404F" w:rsidRDefault="001C404F" w:rsidP="001C404F">
      <w:pPr>
        <w:pStyle w:val="EmailDiscussion2"/>
      </w:pPr>
      <w:r>
        <w:tab/>
      </w:r>
      <w:r>
        <w:tab/>
        <w:t>Additional open issue on whether LTE MN can configure R18 NR IDC for NR side.</w:t>
      </w:r>
    </w:p>
    <w:p w14:paraId="08FC4DC6" w14:textId="77777777" w:rsidR="001C404F" w:rsidRDefault="001C404F" w:rsidP="001C404F">
      <w:pPr>
        <w:pStyle w:val="EmailDiscussion2"/>
      </w:pPr>
    </w:p>
    <w:p w14:paraId="52406152" w14:textId="77777777" w:rsidR="001C404F" w:rsidRDefault="001C404F" w:rsidP="001C404F">
      <w:pPr>
        <w:pStyle w:val="EmailDiscussion2"/>
      </w:pPr>
      <w:r>
        <w:tab/>
        <w:t>Intended outcome: Report to Friday CB session in R2-2302071</w:t>
      </w:r>
    </w:p>
    <w:p w14:paraId="0AE27011" w14:textId="77777777" w:rsidR="001C404F" w:rsidRDefault="001C404F" w:rsidP="001C404F">
      <w:pPr>
        <w:pStyle w:val="EmailDiscussion2"/>
      </w:pPr>
      <w:r>
        <w:tab/>
        <w:t>Deadline:  Thursday 2023-03-02 19:00 EET</w:t>
      </w:r>
    </w:p>
    <w:p w14:paraId="2BF1F785" w14:textId="77777777" w:rsidR="001C404F" w:rsidRDefault="001C404F" w:rsidP="001C404F">
      <w:pPr>
        <w:pStyle w:val="EmailDiscussion2"/>
      </w:pPr>
    </w:p>
    <w:p w14:paraId="4BD94657" w14:textId="77777777" w:rsidR="0079527F" w:rsidRDefault="005A5046">
      <w:pPr>
        <w:pStyle w:val="Heading2"/>
      </w:pPr>
      <w:r>
        <w:t>1.1</w:t>
      </w:r>
      <w:r>
        <w:tab/>
        <w:t>Contacts</w:t>
      </w:r>
    </w:p>
    <w:p w14:paraId="696C6107" w14:textId="77777777" w:rsidR="0079527F" w:rsidRDefault="005A5046">
      <w:pPr>
        <w:pStyle w:val="EmailDiscussion2"/>
        <w:ind w:left="0" w:firstLine="0"/>
      </w:pPr>
      <w:r>
        <w:t>Contact person for each participating company:</w:t>
      </w:r>
    </w:p>
    <w:p w14:paraId="7DD3392F" w14:textId="77777777" w:rsidR="0079527F" w:rsidRDefault="0079527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527F" w14:paraId="114BD9F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B45B2A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BE30D1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079876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527F" w14:paraId="0D6EAC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5F60CB6" w14:textId="6A13474D" w:rsidR="0079527F" w:rsidRDefault="0079527F">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6B526121" w14:textId="40327084" w:rsidR="0079527F" w:rsidRDefault="0079527F">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26525F9" w14:textId="7CB17DC2" w:rsidR="0079527F" w:rsidRDefault="0079527F">
            <w:pPr>
              <w:pStyle w:val="TAC"/>
              <w:spacing w:before="20" w:after="20"/>
              <w:ind w:left="57" w:right="57"/>
              <w:jc w:val="left"/>
              <w:rPr>
                <w:rFonts w:cs="Arial"/>
                <w:lang w:val="en-US" w:eastAsia="zh-CN"/>
              </w:rPr>
            </w:pPr>
          </w:p>
        </w:tc>
      </w:tr>
      <w:tr w:rsidR="0079527F" w14:paraId="2EDC7B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D7E6CB" w14:textId="2109902E" w:rsidR="0079527F" w:rsidRDefault="0079527F">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ABDE69F" w14:textId="1155BB92" w:rsidR="0079527F" w:rsidRDefault="0079527F">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2451252" w14:textId="00A33C87" w:rsidR="0079527F" w:rsidRDefault="0079527F">
            <w:pPr>
              <w:pStyle w:val="TAC"/>
              <w:spacing w:before="20" w:after="20"/>
              <w:ind w:left="57" w:right="57"/>
              <w:jc w:val="left"/>
              <w:rPr>
                <w:rFonts w:cs="Arial"/>
                <w:lang w:eastAsia="zh-CN"/>
              </w:rPr>
            </w:pPr>
          </w:p>
        </w:tc>
      </w:tr>
      <w:tr w:rsidR="0079527F" w14:paraId="563C358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892109" w14:textId="4C815DAA" w:rsidR="0079527F" w:rsidRDefault="0079527F">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6C52CE3" w14:textId="4E16672F" w:rsidR="0079527F" w:rsidRDefault="0079527F">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4557D968" w14:textId="06ED0646" w:rsidR="0079527F" w:rsidRDefault="0079527F">
            <w:pPr>
              <w:pStyle w:val="TAC"/>
              <w:spacing w:before="20" w:after="20"/>
              <w:ind w:left="57" w:right="57"/>
              <w:jc w:val="left"/>
              <w:rPr>
                <w:rFonts w:cs="Arial"/>
                <w:lang w:val="en-US" w:eastAsia="zh-CN"/>
              </w:rPr>
            </w:pPr>
          </w:p>
        </w:tc>
      </w:tr>
      <w:tr w:rsidR="0079527F" w14:paraId="5E3B34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DF936D" w14:textId="05574D54" w:rsidR="0079527F" w:rsidRDefault="0079527F">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227ACB1" w14:textId="1C6C647A" w:rsidR="0079527F" w:rsidRDefault="0079527F">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718D1F4" w14:textId="19F30DFD" w:rsidR="0079527F" w:rsidRDefault="0079527F">
            <w:pPr>
              <w:pStyle w:val="TAC"/>
              <w:spacing w:before="20" w:after="20"/>
              <w:ind w:left="57" w:right="57"/>
              <w:jc w:val="left"/>
              <w:rPr>
                <w:rFonts w:cs="Arial"/>
                <w:lang w:eastAsia="zh-CN"/>
              </w:rPr>
            </w:pPr>
          </w:p>
        </w:tc>
      </w:tr>
      <w:tr w:rsidR="0079527F" w14:paraId="7F2EA70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53B803" w14:textId="0F86D3E6" w:rsidR="0079527F" w:rsidRDefault="0079527F">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46C70CBA" w14:textId="4B6C29A7" w:rsidR="0079527F" w:rsidRDefault="0079527F">
            <w:pPr>
              <w:pStyle w:val="TAC"/>
              <w:spacing w:before="20" w:after="20"/>
              <w:ind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D4019E7" w14:textId="013E3B0E" w:rsidR="0079527F" w:rsidRDefault="0079527F">
            <w:pPr>
              <w:pStyle w:val="TAC"/>
              <w:spacing w:before="20" w:after="20"/>
              <w:ind w:left="57" w:right="57"/>
              <w:jc w:val="left"/>
              <w:rPr>
                <w:rFonts w:cs="Arial"/>
                <w:lang w:val="en-US" w:eastAsia="zh-CN"/>
              </w:rPr>
            </w:pPr>
          </w:p>
        </w:tc>
      </w:tr>
      <w:tr w:rsidR="002537CC" w14:paraId="5E04FB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CBB2C1" w14:textId="31941758" w:rsidR="002537CC" w:rsidRDefault="002537CC" w:rsidP="002537CC">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10957AE5" w14:textId="22FBD12B" w:rsidR="002537CC" w:rsidRDefault="002537CC" w:rsidP="002537CC">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98626E" w14:textId="427BD088" w:rsidR="002537CC" w:rsidRDefault="002537CC" w:rsidP="002537CC">
            <w:pPr>
              <w:pStyle w:val="TAC"/>
              <w:spacing w:before="20" w:after="20"/>
              <w:ind w:left="57" w:right="57"/>
              <w:jc w:val="left"/>
              <w:rPr>
                <w:rFonts w:cs="Arial"/>
                <w:lang w:val="en-US"/>
              </w:rPr>
            </w:pPr>
          </w:p>
        </w:tc>
      </w:tr>
      <w:tr w:rsidR="00AD16AA" w14:paraId="00FADC0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030C8F9" w14:textId="79AE0C47" w:rsidR="00AD16AA" w:rsidRDefault="00AD16AA" w:rsidP="00AD16A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A9AB4C6" w14:textId="395B2BDA" w:rsidR="00AD16AA" w:rsidRDefault="00AD16AA" w:rsidP="00AD16A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C15F23D" w14:textId="195051B4" w:rsidR="00AD16AA" w:rsidRDefault="00AD16AA" w:rsidP="00AD16AA">
            <w:pPr>
              <w:pStyle w:val="TAC"/>
              <w:spacing w:before="20" w:after="20"/>
              <w:ind w:left="57" w:right="57"/>
              <w:jc w:val="left"/>
              <w:rPr>
                <w:rFonts w:cs="Arial"/>
                <w:lang w:eastAsia="zh-CN"/>
              </w:rPr>
            </w:pPr>
          </w:p>
        </w:tc>
      </w:tr>
      <w:tr w:rsidR="00DD633A" w14:paraId="69A1520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2D1745" w14:textId="4CA9875F" w:rsidR="00DD633A"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47E2A335" w14:textId="72AF5DAC" w:rsidR="00DD633A" w:rsidRDefault="00DD633A" w:rsidP="00DD633A">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C9C0CBB" w14:textId="251A07F1" w:rsidR="00DD633A" w:rsidRDefault="00DD633A" w:rsidP="00DD633A">
            <w:pPr>
              <w:pStyle w:val="TAC"/>
              <w:spacing w:before="20" w:after="20"/>
              <w:ind w:left="57" w:right="57"/>
              <w:jc w:val="left"/>
              <w:rPr>
                <w:rFonts w:cs="Arial"/>
                <w:lang w:val="en-US" w:eastAsia="zh-CN"/>
              </w:rPr>
            </w:pPr>
          </w:p>
        </w:tc>
      </w:tr>
      <w:tr w:rsidR="00DD633A" w14:paraId="3DB657C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D72E5D" w14:textId="0DB7C389" w:rsidR="00DD633A" w:rsidRPr="00822170"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41A865F" w14:textId="09D36434" w:rsidR="00DD633A" w:rsidRDefault="00DD633A" w:rsidP="00DD633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8A1AEAA" w14:textId="1EBB12F8" w:rsidR="00DD633A" w:rsidRDefault="00DD633A" w:rsidP="00DD633A">
            <w:pPr>
              <w:pStyle w:val="TAC"/>
              <w:spacing w:before="20" w:after="20"/>
              <w:ind w:left="57" w:right="57"/>
              <w:jc w:val="left"/>
              <w:rPr>
                <w:rFonts w:cs="Arial"/>
                <w:lang w:eastAsia="zh-CN"/>
              </w:rPr>
            </w:pPr>
          </w:p>
        </w:tc>
      </w:tr>
      <w:tr w:rsidR="004D2298" w14:paraId="5FB4F60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36A32" w14:textId="7591BF49" w:rsidR="004D2298" w:rsidRDefault="004D2298" w:rsidP="004D229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61DAE9E" w14:textId="51243854" w:rsidR="004D2298" w:rsidRDefault="004D2298" w:rsidP="004D229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BC0D4EA" w14:textId="5DD50B6D" w:rsidR="004D2298" w:rsidRDefault="004D2298" w:rsidP="004D2298">
            <w:pPr>
              <w:pStyle w:val="TAC"/>
              <w:spacing w:before="20" w:after="20"/>
              <w:ind w:left="57" w:right="57"/>
              <w:jc w:val="left"/>
              <w:rPr>
                <w:rFonts w:eastAsiaTheme="minorEastAsia" w:cs="Arial"/>
              </w:rPr>
            </w:pPr>
          </w:p>
        </w:tc>
      </w:tr>
      <w:tr w:rsidR="00DD633A" w14:paraId="2E61B0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4FC02A" w14:textId="5E7F34C9" w:rsidR="00DD633A"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A8BDFA0" w14:textId="69D2FEA0" w:rsidR="00DD633A" w:rsidRDefault="00DD633A" w:rsidP="00DD63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430EEB32" w14:textId="73644C60" w:rsidR="00DD633A" w:rsidRDefault="00DD633A" w:rsidP="00DD633A">
            <w:pPr>
              <w:pStyle w:val="TAC"/>
              <w:spacing w:before="20" w:after="20"/>
              <w:ind w:left="57" w:right="57"/>
              <w:jc w:val="left"/>
              <w:rPr>
                <w:rFonts w:cs="Arial"/>
              </w:rPr>
            </w:pPr>
          </w:p>
        </w:tc>
      </w:tr>
      <w:tr w:rsidR="00DD633A" w14:paraId="06B8AC3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BC5E49" w14:textId="77777777" w:rsidR="00DD633A" w:rsidRDefault="00DD633A" w:rsidP="00DD633A">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7979FD2B" w14:textId="77777777" w:rsidR="00DD633A" w:rsidRDefault="00DD633A" w:rsidP="00DD633A">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57F25521" w14:textId="77777777" w:rsidR="00DD633A" w:rsidRDefault="00DD633A" w:rsidP="00DD633A">
            <w:pPr>
              <w:pStyle w:val="TAC"/>
              <w:spacing w:before="20" w:after="20"/>
              <w:ind w:left="57" w:right="57"/>
              <w:jc w:val="left"/>
              <w:rPr>
                <w:rFonts w:eastAsia="PMingLiU" w:cs="Arial"/>
                <w:lang w:eastAsia="ko-KR"/>
              </w:rPr>
            </w:pPr>
          </w:p>
        </w:tc>
      </w:tr>
      <w:tr w:rsidR="00DD633A" w14:paraId="1A1ED8B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413B8" w14:textId="77777777" w:rsidR="00DD633A" w:rsidRDefault="00DD633A" w:rsidP="00DD63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8657434"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727BA33" w14:textId="77777777" w:rsidR="00DD633A" w:rsidRDefault="00DD633A" w:rsidP="00DD633A">
            <w:pPr>
              <w:pStyle w:val="TAC"/>
              <w:spacing w:before="20" w:after="20"/>
              <w:ind w:left="57" w:right="57"/>
              <w:jc w:val="left"/>
              <w:rPr>
                <w:rFonts w:eastAsiaTheme="minorEastAsia" w:cs="Arial"/>
              </w:rPr>
            </w:pPr>
          </w:p>
        </w:tc>
      </w:tr>
      <w:tr w:rsidR="00DD633A" w14:paraId="41356A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C6BF7E9" w14:textId="77777777" w:rsidR="00DD633A" w:rsidRDefault="00DD633A" w:rsidP="00DD633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1277EA"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8F36C7" w14:textId="77777777" w:rsidR="00DD633A" w:rsidRDefault="00DD633A" w:rsidP="00DD633A">
            <w:pPr>
              <w:pStyle w:val="TAC"/>
              <w:spacing w:before="20" w:after="20"/>
              <w:ind w:left="57" w:right="57"/>
              <w:jc w:val="left"/>
              <w:rPr>
                <w:rFonts w:eastAsiaTheme="minorEastAsia" w:cs="Arial"/>
              </w:rPr>
            </w:pPr>
          </w:p>
        </w:tc>
      </w:tr>
      <w:tr w:rsidR="00DD633A" w14:paraId="6E726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3AF48B" w14:textId="77777777" w:rsidR="00DD633A" w:rsidRDefault="00DD633A" w:rsidP="00DD633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5C44EAA" w14:textId="77777777" w:rsidR="00DD633A" w:rsidRDefault="00DD633A" w:rsidP="00DD633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70AA53F" w14:textId="77777777" w:rsidR="00DD633A" w:rsidRDefault="00DD633A" w:rsidP="00DD633A">
            <w:pPr>
              <w:pStyle w:val="TAC"/>
              <w:spacing w:before="20" w:after="20"/>
              <w:ind w:left="57" w:right="57"/>
              <w:jc w:val="left"/>
              <w:rPr>
                <w:rFonts w:eastAsia="Malgun Gothic" w:cs="Arial"/>
                <w:lang w:val="en-US" w:eastAsia="ko-KR"/>
              </w:rPr>
            </w:pPr>
          </w:p>
        </w:tc>
      </w:tr>
    </w:tbl>
    <w:p w14:paraId="369CAD58" w14:textId="77777777" w:rsidR="0079527F" w:rsidRDefault="0079527F">
      <w:pPr>
        <w:pStyle w:val="EmailDiscussion2"/>
        <w:ind w:left="0" w:firstLine="0"/>
        <w:rPr>
          <w:lang w:val="de-DE" w:eastAsia="zh-CN"/>
        </w:rPr>
      </w:pPr>
    </w:p>
    <w:p w14:paraId="33B2E7E7" w14:textId="77777777" w:rsidR="0079527F" w:rsidRDefault="005A5046">
      <w:pPr>
        <w:pStyle w:val="Heading1"/>
      </w:pPr>
      <w:r>
        <w:t>2.</w:t>
      </w:r>
      <w:r>
        <w:tab/>
        <w:t>Discussion</w:t>
      </w:r>
    </w:p>
    <w:p w14:paraId="71776813" w14:textId="2E1105A8" w:rsidR="0079527F" w:rsidRDefault="001C404F" w:rsidP="001C404F">
      <w:pPr>
        <w:jc w:val="both"/>
        <w:rPr>
          <w:rFonts w:ascii="Arial" w:hAnsi="Arial" w:cs="Arial"/>
        </w:rPr>
      </w:pPr>
      <w:r>
        <w:rPr>
          <w:rFonts w:ascii="Arial" w:hAnsi="Arial" w:cs="Arial"/>
        </w:rPr>
        <w:t>During the online discussion in the IDC session today there were some open poi</w:t>
      </w:r>
      <w:r w:rsidR="00D04DA4">
        <w:rPr>
          <w:rFonts w:ascii="Arial" w:hAnsi="Arial" w:cs="Arial"/>
        </w:rPr>
        <w:t>n</w:t>
      </w:r>
      <w:r>
        <w:rPr>
          <w:rFonts w:ascii="Arial" w:hAnsi="Arial" w:cs="Arial"/>
        </w:rPr>
        <w:t>ts that were identified for the proposals in [</w:t>
      </w:r>
      <w:r w:rsidRPr="001C404F">
        <w:rPr>
          <w:rFonts w:ascii="Arial" w:hAnsi="Arial" w:cs="Arial"/>
        </w:rPr>
        <w:t xml:space="preserve">Post120][652][IDC] </w:t>
      </w:r>
      <w:r w:rsidR="00F510C1">
        <w:rPr>
          <w:rFonts w:ascii="Arial" w:hAnsi="Arial" w:cs="Arial"/>
        </w:rPr>
        <w:t>which</w:t>
      </w:r>
      <w:r>
        <w:rPr>
          <w:rFonts w:ascii="Arial" w:hAnsi="Arial" w:cs="Arial"/>
        </w:rPr>
        <w:t xml:space="preserve"> needed further confirmation/ discussion.</w:t>
      </w:r>
      <w:r w:rsidR="00D04DA4">
        <w:rPr>
          <w:rFonts w:ascii="Arial" w:hAnsi="Arial" w:cs="Arial"/>
        </w:rPr>
        <w:t xml:space="preserve"> This email discussion seeks </w:t>
      </w:r>
      <w:r w:rsidR="00F510C1">
        <w:rPr>
          <w:rFonts w:ascii="Arial" w:hAnsi="Arial" w:cs="Arial"/>
        </w:rPr>
        <w:t xml:space="preserve">further </w:t>
      </w:r>
      <w:r w:rsidR="00D04DA4">
        <w:rPr>
          <w:rFonts w:ascii="Arial" w:hAnsi="Arial" w:cs="Arial"/>
        </w:rPr>
        <w:t xml:space="preserve">company views for these open points. </w:t>
      </w:r>
    </w:p>
    <w:p w14:paraId="3E07AEB9" w14:textId="19D91A26" w:rsidR="00D04DA4" w:rsidRPr="00DE698F" w:rsidRDefault="00D04DA4" w:rsidP="001C404F">
      <w:pPr>
        <w:jc w:val="both"/>
        <w:rPr>
          <w:rFonts w:ascii="Arial" w:hAnsi="Arial" w:cs="Arial"/>
          <w:b/>
        </w:rPr>
      </w:pPr>
      <w:r w:rsidRPr="00DE698F">
        <w:rPr>
          <w:rFonts w:ascii="Arial" w:hAnsi="Arial" w:cs="Arial"/>
          <w:b/>
        </w:rPr>
        <w:t>Open Point 1–</w:t>
      </w:r>
      <w:r w:rsidR="005C5B9C" w:rsidRPr="00DE698F">
        <w:rPr>
          <w:rFonts w:ascii="Arial" w:hAnsi="Arial" w:cs="Arial"/>
          <w:b/>
        </w:rPr>
        <w:t xml:space="preserve"> Whether </w:t>
      </w:r>
      <w:r w:rsidRPr="00DE698F">
        <w:rPr>
          <w:rFonts w:ascii="Arial" w:hAnsi="Arial" w:cs="Arial"/>
          <w:b/>
        </w:rPr>
        <w:t xml:space="preserve">gNB </w:t>
      </w:r>
      <w:r w:rsidR="005C5B9C" w:rsidRPr="00DE698F">
        <w:rPr>
          <w:rFonts w:ascii="Arial" w:hAnsi="Arial" w:cs="Arial"/>
          <w:b/>
        </w:rPr>
        <w:t>should</w:t>
      </w:r>
      <w:r w:rsidRPr="00DE698F">
        <w:rPr>
          <w:rFonts w:ascii="Arial" w:hAnsi="Arial" w:cs="Arial"/>
          <w:b/>
        </w:rPr>
        <w:t xml:space="preserve"> configure the candidate frequency ranges </w:t>
      </w:r>
      <w:r w:rsidR="005C5B9C" w:rsidRPr="00DE698F">
        <w:rPr>
          <w:rFonts w:ascii="Arial" w:hAnsi="Arial" w:cs="Arial"/>
          <w:b/>
        </w:rPr>
        <w:t xml:space="preserve">using (centre frequency + bandwidth) </w:t>
      </w:r>
      <w:r w:rsidRPr="00DE698F">
        <w:rPr>
          <w:rFonts w:ascii="Arial" w:hAnsi="Arial" w:cs="Arial"/>
          <w:b/>
        </w:rPr>
        <w:t xml:space="preserve">for which the UE should report IDC issues </w:t>
      </w:r>
    </w:p>
    <w:p w14:paraId="4E755046" w14:textId="73580CA6" w:rsidR="005C5B9C" w:rsidRDefault="005C5B9C" w:rsidP="001C404F">
      <w:pPr>
        <w:jc w:val="both"/>
        <w:rPr>
          <w:rFonts w:ascii="Arial" w:hAnsi="Arial" w:cs="Arial"/>
        </w:rPr>
      </w:pPr>
      <w:r>
        <w:rPr>
          <w:rFonts w:ascii="Arial" w:hAnsi="Arial" w:cs="Arial"/>
        </w:rPr>
        <w:t>During the discussion different view were expressed</w:t>
      </w:r>
      <w:r w:rsidR="00540774">
        <w:rPr>
          <w:rFonts w:ascii="Arial" w:hAnsi="Arial" w:cs="Arial"/>
        </w:rPr>
        <w:t>,</w:t>
      </w:r>
      <w:r>
        <w:rPr>
          <w:rFonts w:ascii="Arial" w:hAnsi="Arial" w:cs="Arial"/>
        </w:rPr>
        <w:t xml:space="preserve"> some companies expressed the view that a reasonable gNB implementation has good knowledge of the </w:t>
      </w:r>
      <w:r w:rsidR="002B1B2F">
        <w:rPr>
          <w:rFonts w:ascii="Arial" w:hAnsi="Arial" w:cs="Arial"/>
        </w:rPr>
        <w:t xml:space="preserve">frequency range </w:t>
      </w:r>
      <w:r>
        <w:rPr>
          <w:rFonts w:ascii="Arial" w:hAnsi="Arial" w:cs="Arial"/>
        </w:rPr>
        <w:t xml:space="preserve">where the IDC problem could occur </w:t>
      </w:r>
      <w:r w:rsidR="002B1B2F">
        <w:rPr>
          <w:rFonts w:ascii="Arial" w:hAnsi="Arial" w:cs="Arial"/>
        </w:rPr>
        <w:t xml:space="preserve">and such configuration from the network will result in </w:t>
      </w:r>
      <w:r w:rsidR="0077439E">
        <w:rPr>
          <w:rFonts w:ascii="Arial" w:hAnsi="Arial" w:cs="Arial"/>
        </w:rPr>
        <w:t xml:space="preserve">controlling the reporting from the network and also </w:t>
      </w:r>
      <w:r w:rsidR="002B1B2F">
        <w:rPr>
          <w:rFonts w:ascii="Arial" w:hAnsi="Arial" w:cs="Arial"/>
        </w:rPr>
        <w:t xml:space="preserve">power saving </w:t>
      </w:r>
      <w:r w:rsidR="002B1B2F">
        <w:rPr>
          <w:rFonts w:ascii="Arial" w:hAnsi="Arial" w:cs="Arial"/>
        </w:rPr>
        <w:lastRenderedPageBreak/>
        <w:t>as the UE does not have check for the</w:t>
      </w:r>
      <w:r w:rsidR="002B1B2F" w:rsidRPr="002B1B2F">
        <w:rPr>
          <w:rFonts w:ascii="Arial" w:hAnsi="Arial" w:cs="Arial"/>
        </w:rPr>
        <w:t xml:space="preserve"> IDC issue</w:t>
      </w:r>
      <w:r w:rsidR="002B1B2F">
        <w:rPr>
          <w:rFonts w:ascii="Arial" w:hAnsi="Arial" w:cs="Arial"/>
        </w:rPr>
        <w:t xml:space="preserve"> over the entire </w:t>
      </w:r>
      <w:r w:rsidR="0077439E">
        <w:rPr>
          <w:rFonts w:ascii="Arial" w:hAnsi="Arial" w:cs="Arial"/>
        </w:rPr>
        <w:t xml:space="preserve">carrier </w:t>
      </w:r>
      <w:r w:rsidR="00487945">
        <w:rPr>
          <w:rFonts w:ascii="Arial" w:hAnsi="Arial" w:cs="Arial"/>
        </w:rPr>
        <w:t>frequencies</w:t>
      </w:r>
      <w:r w:rsidR="002B1B2F" w:rsidRPr="002B1B2F">
        <w:rPr>
          <w:rFonts w:ascii="Arial" w:hAnsi="Arial" w:cs="Arial"/>
        </w:rPr>
        <w:t>,</w:t>
      </w:r>
      <w:r w:rsidR="002B1B2F">
        <w:rPr>
          <w:rFonts w:ascii="Arial" w:hAnsi="Arial" w:cs="Arial"/>
        </w:rPr>
        <w:t xml:space="preserve"> while the other companies thought gNB has no idea about where such IDC issues could happen and the reporting could be left to UE implementation. </w:t>
      </w:r>
    </w:p>
    <w:p w14:paraId="1FAA9EE9" w14:textId="653F11F7" w:rsidR="00DE698F" w:rsidRDefault="00DE698F" w:rsidP="00DE698F">
      <w:pPr>
        <w:spacing w:after="0"/>
        <w:rPr>
          <w:rFonts w:ascii="Arial" w:hAnsi="Arial" w:cs="Arial"/>
        </w:rPr>
      </w:pPr>
      <w:r w:rsidRPr="00DE698F">
        <w:rPr>
          <w:rFonts w:ascii="Arial" w:hAnsi="Arial" w:cs="Arial"/>
          <w:b/>
        </w:rPr>
        <w:t xml:space="preserve">It is assumed </w:t>
      </w:r>
      <w:r w:rsidR="00511A4E">
        <w:rPr>
          <w:rFonts w:ascii="Arial" w:hAnsi="Arial" w:cs="Arial"/>
          <w:b/>
        </w:rPr>
        <w:t xml:space="preserve">by the </w:t>
      </w:r>
      <w:r w:rsidR="00487945" w:rsidRPr="00487945">
        <w:rPr>
          <w:rFonts w:ascii="Arial" w:hAnsi="Arial" w:cs="Arial"/>
          <w:b/>
        </w:rPr>
        <w:t>rapporteur</w:t>
      </w:r>
      <w:r w:rsidR="00511A4E">
        <w:rPr>
          <w:rFonts w:ascii="Arial" w:hAnsi="Arial" w:cs="Arial"/>
          <w:b/>
        </w:rPr>
        <w:t xml:space="preserve"> </w:t>
      </w:r>
      <w:r w:rsidRPr="00DE698F">
        <w:rPr>
          <w:rFonts w:ascii="Arial" w:hAnsi="Arial" w:cs="Arial"/>
          <w:b/>
        </w:rPr>
        <w:t>that a reasonable gNB will configure candidate serving frequencies in the region which is close/ adjacent to channels used by the other non- 3GPP technologies on which it will apply scheduling restrictions to resolve the IDC problems</w:t>
      </w:r>
      <w:r w:rsidRPr="005A5046">
        <w:rPr>
          <w:rFonts w:ascii="Arial" w:hAnsi="Arial" w:cs="Arial"/>
        </w:rPr>
        <w:t xml:space="preserve">. </w:t>
      </w:r>
    </w:p>
    <w:p w14:paraId="6F9F1EDE" w14:textId="77777777" w:rsidR="00DE698F" w:rsidRDefault="00DE698F" w:rsidP="00DE698F">
      <w:pPr>
        <w:spacing w:after="0"/>
        <w:rPr>
          <w:rFonts w:ascii="Arial" w:hAnsi="Arial" w:cs="Arial"/>
        </w:rPr>
      </w:pPr>
    </w:p>
    <w:p w14:paraId="560C5741" w14:textId="77777777" w:rsidR="00DE698F" w:rsidRDefault="00DE698F" w:rsidP="00DE698F">
      <w:pPr>
        <w:spacing w:after="0"/>
        <w:rPr>
          <w:rFonts w:ascii="Arial" w:hAnsi="Arial" w:cs="Arial"/>
        </w:rPr>
      </w:pPr>
      <w:r w:rsidRPr="005A5046">
        <w:rPr>
          <w:rFonts w:ascii="Arial" w:hAnsi="Arial" w:cs="Arial"/>
        </w:rPr>
        <w:t>If such configuration is not provided by the gNB</w:t>
      </w:r>
      <w:r>
        <w:rPr>
          <w:rFonts w:ascii="Arial" w:hAnsi="Arial" w:cs="Arial"/>
        </w:rPr>
        <w:t xml:space="preserve">, there can be following potential issues which can arise </w:t>
      </w:r>
    </w:p>
    <w:p w14:paraId="327C4077" w14:textId="77777777" w:rsidR="00DE698F" w:rsidRDefault="00DE698F" w:rsidP="00DE698F">
      <w:pPr>
        <w:pStyle w:val="ListParagraph"/>
        <w:numPr>
          <w:ilvl w:val="0"/>
          <w:numId w:val="22"/>
        </w:numPr>
        <w:rPr>
          <w:rFonts w:ascii="Arial" w:hAnsi="Arial" w:cs="Arial"/>
          <w:sz w:val="20"/>
          <w:szCs w:val="20"/>
        </w:rPr>
      </w:pPr>
      <w:r w:rsidRPr="00D74688">
        <w:rPr>
          <w:rFonts w:ascii="Arial" w:hAnsi="Arial" w:cs="Arial"/>
          <w:sz w:val="20"/>
          <w:szCs w:val="20"/>
        </w:rPr>
        <w:t>There will be no way for the network to control reporting from the UE.</w:t>
      </w:r>
    </w:p>
    <w:p w14:paraId="63C1E5A0" w14:textId="636276B2" w:rsidR="00DE698F" w:rsidRDefault="00DE698F" w:rsidP="00DE698F">
      <w:pPr>
        <w:pStyle w:val="ListParagraph"/>
        <w:numPr>
          <w:ilvl w:val="0"/>
          <w:numId w:val="22"/>
        </w:numPr>
        <w:rPr>
          <w:rFonts w:ascii="Arial" w:hAnsi="Arial" w:cs="Arial"/>
          <w:sz w:val="20"/>
          <w:szCs w:val="20"/>
        </w:rPr>
      </w:pPr>
      <w:r w:rsidRPr="00D74688">
        <w:rPr>
          <w:rFonts w:ascii="Arial" w:hAnsi="Arial" w:cs="Arial"/>
          <w:sz w:val="20"/>
          <w:szCs w:val="20"/>
        </w:rPr>
        <w:t xml:space="preserve">UE will be unsure if it should report </w:t>
      </w:r>
      <w:r>
        <w:rPr>
          <w:rFonts w:ascii="Arial" w:hAnsi="Arial" w:cs="Arial"/>
          <w:sz w:val="20"/>
          <w:szCs w:val="20"/>
        </w:rPr>
        <w:t xml:space="preserve">actually affected </w:t>
      </w:r>
      <w:r w:rsidRPr="00D74688">
        <w:rPr>
          <w:rFonts w:ascii="Arial" w:hAnsi="Arial" w:cs="Arial"/>
          <w:sz w:val="20"/>
          <w:szCs w:val="20"/>
        </w:rPr>
        <w:t>frequency r</w:t>
      </w:r>
      <w:r>
        <w:rPr>
          <w:rFonts w:ascii="Arial" w:hAnsi="Arial" w:cs="Arial"/>
          <w:sz w:val="20"/>
          <w:szCs w:val="20"/>
        </w:rPr>
        <w:t>ange</w:t>
      </w:r>
      <w:r w:rsidRPr="00D74688">
        <w:rPr>
          <w:rFonts w:ascii="Arial" w:hAnsi="Arial" w:cs="Arial"/>
          <w:sz w:val="20"/>
          <w:szCs w:val="20"/>
        </w:rPr>
        <w:t xml:space="preserve"> that is far away from the </w:t>
      </w:r>
      <w:r>
        <w:rPr>
          <w:rFonts w:ascii="Arial" w:hAnsi="Arial" w:cs="Arial"/>
          <w:sz w:val="20"/>
          <w:szCs w:val="20"/>
        </w:rPr>
        <w:t xml:space="preserve">NR </w:t>
      </w:r>
      <w:r w:rsidRPr="00D74688">
        <w:rPr>
          <w:rFonts w:ascii="Arial" w:hAnsi="Arial" w:cs="Arial"/>
          <w:sz w:val="20"/>
          <w:szCs w:val="20"/>
        </w:rPr>
        <w:t>carrier centre frequency as shown</w:t>
      </w:r>
      <w:r>
        <w:rPr>
          <w:rFonts w:ascii="Arial" w:hAnsi="Arial" w:cs="Arial"/>
          <w:sz w:val="20"/>
          <w:szCs w:val="20"/>
        </w:rPr>
        <w:t xml:space="preserve"> in figure</w:t>
      </w:r>
      <w:r w:rsidRPr="00D74688">
        <w:rPr>
          <w:rFonts w:ascii="Arial" w:hAnsi="Arial" w:cs="Arial"/>
          <w:sz w:val="20"/>
          <w:szCs w:val="20"/>
        </w:rPr>
        <w:t xml:space="preserve"> below</w:t>
      </w:r>
      <w:r>
        <w:rPr>
          <w:rFonts w:ascii="Arial" w:hAnsi="Arial" w:cs="Arial"/>
          <w:sz w:val="20"/>
          <w:szCs w:val="20"/>
        </w:rPr>
        <w:t xml:space="preserve"> as there is no guidance from the network. Some UE implementation will send the reports while others may decide not to.</w:t>
      </w:r>
    </w:p>
    <w:p w14:paraId="20932782" w14:textId="77777777" w:rsidR="00DE698F" w:rsidRDefault="00DE698F" w:rsidP="00DE698F">
      <w:pPr>
        <w:pStyle w:val="ListParagraph"/>
        <w:rPr>
          <w:rFonts w:ascii="Arial" w:hAnsi="Arial" w:cs="Arial"/>
          <w:sz w:val="20"/>
          <w:szCs w:val="20"/>
        </w:rPr>
      </w:pPr>
    </w:p>
    <w:p w14:paraId="3471FA26" w14:textId="77777777" w:rsidR="00DE698F" w:rsidRDefault="00DE698F" w:rsidP="00DE698F">
      <w:pPr>
        <w:spacing w:beforeLines="50" w:before="120"/>
      </w:pPr>
    </w:p>
    <w:p w14:paraId="13964405" w14:textId="77777777" w:rsidR="00DE698F" w:rsidRDefault="00DE698F" w:rsidP="00DE698F">
      <w:pPr>
        <w:pStyle w:val="Caption"/>
        <w:jc w:val="center"/>
      </w:pPr>
      <w:r>
        <w:rPr>
          <w:noProof/>
        </w:rPr>
        <w:drawing>
          <wp:inline distT="0" distB="0" distL="0" distR="0" wp14:anchorId="3EE4307F" wp14:editId="3E9E76C1">
            <wp:extent cx="4797284" cy="1139501"/>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8782" cy="1158859"/>
                    </a:xfrm>
                    <a:prstGeom prst="rect">
                      <a:avLst/>
                    </a:prstGeom>
                    <a:noFill/>
                  </pic:spPr>
                </pic:pic>
              </a:graphicData>
            </a:graphic>
          </wp:inline>
        </w:drawing>
      </w:r>
    </w:p>
    <w:p w14:paraId="06BC40D9" w14:textId="1C8D5410" w:rsidR="00DE698F" w:rsidRDefault="00DE698F" w:rsidP="00DE698F">
      <w:pPr>
        <w:pStyle w:val="Caption"/>
        <w:jc w:val="center"/>
      </w:pPr>
      <w:r>
        <w:t xml:space="preserve">Figure 1 – Case 1 - </w:t>
      </w:r>
      <w:r w:rsidRPr="00BC6546">
        <w:t xml:space="preserve">the affected frequency range </w:t>
      </w:r>
      <w:r>
        <w:t>includes</w:t>
      </w:r>
      <w:r w:rsidRPr="00BC6546">
        <w:t xml:space="preserve"> the </w:t>
      </w:r>
      <w:r w:rsidR="00487945" w:rsidRPr="00BC6546">
        <w:t>centre</w:t>
      </w:r>
      <w:r w:rsidRPr="00BC6546">
        <w:t xml:space="preserve"> frequency</w:t>
      </w:r>
    </w:p>
    <w:p w14:paraId="7F106DD0" w14:textId="77777777" w:rsidR="00DE698F" w:rsidRDefault="00DE698F" w:rsidP="00DE698F">
      <w:pPr>
        <w:spacing w:beforeLines="50" w:before="120"/>
        <w:jc w:val="center"/>
      </w:pPr>
      <w:r>
        <w:rPr>
          <w:noProof/>
        </w:rPr>
        <w:drawing>
          <wp:inline distT="0" distB="0" distL="0" distR="0" wp14:anchorId="5B5363A5" wp14:editId="59830F77">
            <wp:extent cx="4699888" cy="1144793"/>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00230" cy="1169234"/>
                    </a:xfrm>
                    <a:prstGeom prst="rect">
                      <a:avLst/>
                    </a:prstGeom>
                    <a:noFill/>
                  </pic:spPr>
                </pic:pic>
              </a:graphicData>
            </a:graphic>
          </wp:inline>
        </w:drawing>
      </w:r>
    </w:p>
    <w:p w14:paraId="3451D27A" w14:textId="77777777" w:rsidR="00DE698F" w:rsidRDefault="00DE698F" w:rsidP="00DE698F">
      <w:pPr>
        <w:spacing w:beforeLines="50" w:before="120"/>
      </w:pPr>
    </w:p>
    <w:p w14:paraId="42046D5C" w14:textId="1BC64BBD" w:rsidR="00DE698F" w:rsidRDefault="00DE698F" w:rsidP="00DE698F">
      <w:pPr>
        <w:pStyle w:val="Caption"/>
        <w:jc w:val="center"/>
      </w:pPr>
      <w:r>
        <w:t xml:space="preserve">Figure 1 – Case 2 - </w:t>
      </w:r>
      <w:r w:rsidRPr="00BC6546">
        <w:t xml:space="preserve">the affected frequency range </w:t>
      </w:r>
      <w:r>
        <w:t>does not include</w:t>
      </w:r>
      <w:r w:rsidRPr="00BC6546">
        <w:t xml:space="preserve"> the </w:t>
      </w:r>
      <w:r w:rsidR="00487945" w:rsidRPr="00BC6546">
        <w:t>centre</w:t>
      </w:r>
      <w:r w:rsidRPr="00BC6546">
        <w:t xml:space="preserve"> frequency</w:t>
      </w:r>
    </w:p>
    <w:p w14:paraId="485F6DC8" w14:textId="61A79DE5" w:rsidR="00DE698F" w:rsidRPr="00D74688" w:rsidRDefault="00DE698F" w:rsidP="00DE698F">
      <w:pPr>
        <w:pStyle w:val="ListParagraph"/>
        <w:rPr>
          <w:rFonts w:ascii="Arial" w:hAnsi="Arial" w:cs="Arial"/>
          <w:sz w:val="20"/>
          <w:szCs w:val="20"/>
        </w:rPr>
      </w:pPr>
    </w:p>
    <w:p w14:paraId="10037D68" w14:textId="77777777" w:rsidR="00DE698F" w:rsidRDefault="00DE698F" w:rsidP="00DE698F">
      <w:pPr>
        <w:pStyle w:val="ListParagraph"/>
        <w:numPr>
          <w:ilvl w:val="0"/>
          <w:numId w:val="22"/>
        </w:numPr>
        <w:rPr>
          <w:rFonts w:ascii="Arial" w:hAnsi="Arial" w:cs="Arial"/>
        </w:rPr>
      </w:pPr>
      <w:r>
        <w:rPr>
          <w:rFonts w:ascii="Arial" w:hAnsi="Arial" w:cs="Arial"/>
          <w:sz w:val="20"/>
          <w:szCs w:val="20"/>
        </w:rPr>
        <w:t>I</w:t>
      </w:r>
      <w:r w:rsidRPr="00D70AA1">
        <w:rPr>
          <w:rFonts w:ascii="Arial" w:hAnsi="Arial" w:cs="Arial"/>
          <w:sz w:val="20"/>
          <w:szCs w:val="20"/>
        </w:rPr>
        <w:t>f the gNB implementation/configuration is such that it addresses IDC issues only if it receives the report that fall within certain preconfigured frequency ranges</w:t>
      </w:r>
      <w:r>
        <w:rPr>
          <w:rFonts w:ascii="Arial" w:hAnsi="Arial" w:cs="Arial"/>
          <w:sz w:val="20"/>
          <w:szCs w:val="20"/>
        </w:rPr>
        <w:t>, many of the reports from the UE covering entire carrier frequency will be discarded silently by the gNB without taking any action</w:t>
      </w:r>
      <w:r w:rsidRPr="00D70AA1">
        <w:rPr>
          <w:rFonts w:ascii="Arial" w:hAnsi="Arial" w:cs="Arial"/>
          <w:sz w:val="20"/>
          <w:szCs w:val="20"/>
        </w:rPr>
        <w:t xml:space="preserve">. </w:t>
      </w:r>
    </w:p>
    <w:p w14:paraId="70EEB9E6" w14:textId="77777777" w:rsidR="00DE698F" w:rsidRDefault="00DE698F" w:rsidP="00DE698F">
      <w:pPr>
        <w:pStyle w:val="ListParagraph"/>
        <w:rPr>
          <w:rFonts w:ascii="Arial" w:hAnsi="Arial" w:cs="Arial"/>
        </w:rPr>
      </w:pPr>
    </w:p>
    <w:p w14:paraId="1B8CE65D" w14:textId="77777777" w:rsidR="00DE698F" w:rsidRDefault="00DE698F" w:rsidP="00DE698F">
      <w:pPr>
        <w:pStyle w:val="ListParagraph"/>
        <w:ind w:left="0"/>
        <w:rPr>
          <w:rFonts w:ascii="Arial" w:hAnsi="Arial" w:cs="Arial"/>
          <w:sz w:val="20"/>
          <w:szCs w:val="20"/>
        </w:rPr>
      </w:pPr>
      <w:r w:rsidRPr="00D70AA1">
        <w:rPr>
          <w:rFonts w:ascii="Arial" w:hAnsi="Arial" w:cs="Arial"/>
          <w:sz w:val="20"/>
          <w:szCs w:val="20"/>
        </w:rPr>
        <w:t xml:space="preserve">All these issues will </w:t>
      </w:r>
      <w:r>
        <w:rPr>
          <w:rFonts w:ascii="Arial" w:hAnsi="Arial" w:cs="Arial"/>
          <w:sz w:val="20"/>
          <w:szCs w:val="20"/>
        </w:rPr>
        <w:t>cause</w:t>
      </w:r>
      <w:r w:rsidRPr="00D70AA1">
        <w:rPr>
          <w:rFonts w:ascii="Arial" w:hAnsi="Arial" w:cs="Arial"/>
          <w:sz w:val="20"/>
          <w:szCs w:val="20"/>
        </w:rPr>
        <w:t xml:space="preserve"> excessive signalling and waste of air interface resources</w:t>
      </w:r>
      <w:r>
        <w:rPr>
          <w:rFonts w:ascii="Arial" w:hAnsi="Arial" w:cs="Arial"/>
          <w:sz w:val="20"/>
          <w:szCs w:val="20"/>
        </w:rPr>
        <w:t xml:space="preserve">. </w:t>
      </w:r>
    </w:p>
    <w:p w14:paraId="2AB7D9C1" w14:textId="77777777" w:rsidR="00DE698F" w:rsidRDefault="00DE698F" w:rsidP="00DE698F">
      <w:pPr>
        <w:pStyle w:val="ListParagraph"/>
        <w:ind w:left="0"/>
        <w:rPr>
          <w:rFonts w:ascii="Arial" w:hAnsi="Arial" w:cs="Arial"/>
          <w:bCs/>
          <w:sz w:val="20"/>
          <w:szCs w:val="20"/>
          <w:lang w:val="en-US" w:eastAsia="zh-CN"/>
        </w:rPr>
      </w:pPr>
    </w:p>
    <w:p w14:paraId="69EAFDB1" w14:textId="08AE7AD8" w:rsidR="002B1B2F" w:rsidRDefault="002B1B2F" w:rsidP="001C404F">
      <w:pPr>
        <w:jc w:val="both"/>
        <w:rPr>
          <w:rFonts w:ascii="Arial" w:hAnsi="Arial" w:cs="Arial"/>
        </w:rPr>
      </w:pPr>
      <w:r>
        <w:rPr>
          <w:rFonts w:ascii="Arial" w:hAnsi="Arial" w:cs="Arial"/>
        </w:rPr>
        <w:t xml:space="preserve">Question 1 – </w:t>
      </w:r>
      <w:r w:rsidR="00DE698F" w:rsidRPr="00794E31">
        <w:rPr>
          <w:rFonts w:ascii="Arial" w:hAnsi="Arial" w:cs="Arial"/>
          <w:bCs/>
          <w:lang w:val="en-US" w:eastAsia="zh-CN"/>
        </w:rPr>
        <w:t>To prevent such issues</w:t>
      </w:r>
      <w:r w:rsidR="00E85AD8">
        <w:rPr>
          <w:rFonts w:ascii="Arial" w:hAnsi="Arial" w:cs="Arial"/>
          <w:bCs/>
          <w:lang w:val="en-US" w:eastAsia="zh-CN"/>
        </w:rPr>
        <w:t xml:space="preserve"> from happening</w:t>
      </w:r>
      <w:r w:rsidR="00DE698F" w:rsidRPr="00794E31">
        <w:rPr>
          <w:rFonts w:ascii="Arial" w:hAnsi="Arial" w:cs="Arial"/>
          <w:bCs/>
          <w:lang w:val="en-US" w:eastAsia="zh-CN"/>
        </w:rPr>
        <w:t>,</w:t>
      </w:r>
      <w:r w:rsidR="00DE698F">
        <w:rPr>
          <w:rFonts w:ascii="Arial" w:hAnsi="Arial" w:cs="Arial"/>
          <w:bCs/>
          <w:lang w:val="en-US" w:eastAsia="zh-CN"/>
        </w:rPr>
        <w:t xml:space="preserve"> d</w:t>
      </w:r>
      <w:r w:rsidR="0077439E">
        <w:rPr>
          <w:rFonts w:ascii="Arial" w:hAnsi="Arial" w:cs="Arial"/>
        </w:rPr>
        <w:t>o</w:t>
      </w:r>
      <w:r>
        <w:rPr>
          <w:rFonts w:ascii="Arial" w:hAnsi="Arial" w:cs="Arial"/>
        </w:rPr>
        <w:t xml:space="preserve"> companies agree that it is </w:t>
      </w:r>
      <w:r w:rsidR="0077439E">
        <w:rPr>
          <w:rFonts w:ascii="Arial" w:hAnsi="Arial" w:cs="Arial"/>
        </w:rPr>
        <w:t>beneficial for the network</w:t>
      </w:r>
      <w:r w:rsidR="00DE698F">
        <w:rPr>
          <w:rFonts w:ascii="Arial" w:hAnsi="Arial" w:cs="Arial"/>
        </w:rPr>
        <w:t>/gNB</w:t>
      </w:r>
      <w:r w:rsidR="0077439E">
        <w:rPr>
          <w:rFonts w:ascii="Arial" w:hAnsi="Arial" w:cs="Arial"/>
        </w:rPr>
        <w:t xml:space="preserve"> to </w:t>
      </w:r>
      <w:r w:rsidR="0077439E" w:rsidRPr="00D04DA4">
        <w:rPr>
          <w:rFonts w:ascii="Arial" w:hAnsi="Arial" w:cs="Arial"/>
        </w:rPr>
        <w:t xml:space="preserve">configure the </w:t>
      </w:r>
      <w:r w:rsidR="0077439E">
        <w:rPr>
          <w:rFonts w:ascii="Arial" w:hAnsi="Arial" w:cs="Arial"/>
        </w:rPr>
        <w:t xml:space="preserve">candidate frequency ranges using </w:t>
      </w:r>
      <w:r w:rsidR="0077439E" w:rsidRPr="005C5B9C">
        <w:rPr>
          <w:rFonts w:ascii="Arial" w:hAnsi="Arial" w:cs="Arial"/>
        </w:rPr>
        <w:t xml:space="preserve">(centre frequency + bandwidth) </w:t>
      </w:r>
      <w:r w:rsidR="0077439E" w:rsidRPr="00D04DA4">
        <w:rPr>
          <w:rFonts w:ascii="Arial" w:hAnsi="Arial" w:cs="Arial"/>
        </w:rPr>
        <w:t>for which the UE should report IDC issues</w:t>
      </w:r>
      <w:r w:rsidR="0077439E">
        <w:rPr>
          <w:rFonts w:ascii="Arial" w:hAnsi="Arial" w:cs="Arial"/>
        </w:rPr>
        <w:t>.</w:t>
      </w:r>
    </w:p>
    <w:p w14:paraId="062BB23A" w14:textId="77777777" w:rsidR="0077439E" w:rsidRDefault="0077439E" w:rsidP="0077439E">
      <w:pPr>
        <w:rPr>
          <w:lang w:eastAsia="zh-CN"/>
        </w:rPr>
      </w:pPr>
    </w:p>
    <w:tbl>
      <w:tblPr>
        <w:tblStyle w:val="TableGrid"/>
        <w:tblW w:w="0" w:type="auto"/>
        <w:tblLook w:val="04A0" w:firstRow="1" w:lastRow="0" w:firstColumn="1" w:lastColumn="0" w:noHBand="0" w:noVBand="1"/>
      </w:tblPr>
      <w:tblGrid>
        <w:gridCol w:w="1315"/>
        <w:gridCol w:w="1373"/>
        <w:gridCol w:w="6943"/>
      </w:tblGrid>
      <w:tr w:rsidR="0077439E" w14:paraId="24DACF88" w14:textId="77777777" w:rsidTr="009B1CD7">
        <w:tc>
          <w:tcPr>
            <w:tcW w:w="1315" w:type="dxa"/>
            <w:tcBorders>
              <w:top w:val="single" w:sz="4" w:space="0" w:color="auto"/>
              <w:left w:val="single" w:sz="4" w:space="0" w:color="auto"/>
              <w:bottom w:val="single" w:sz="4" w:space="0" w:color="auto"/>
              <w:right w:val="single" w:sz="4" w:space="0" w:color="auto"/>
            </w:tcBorders>
          </w:tcPr>
          <w:p w14:paraId="556101A8" w14:textId="77777777" w:rsidR="0077439E" w:rsidRDefault="0077439E"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58978C7" w14:textId="77777777" w:rsidR="0077439E" w:rsidRDefault="0077439E" w:rsidP="009B1CD7">
            <w:pPr>
              <w:spacing w:after="0"/>
              <w:rPr>
                <w:rFonts w:ascii="Arial" w:hAnsi="Arial" w:cs="Arial"/>
                <w:b/>
                <w:bCs/>
                <w:lang w:eastAsia="zh-CN"/>
              </w:rPr>
            </w:pPr>
            <w:r>
              <w:rPr>
                <w:rFonts w:ascii="Arial" w:hAnsi="Arial" w:cs="Arial"/>
                <w:b/>
                <w:bCs/>
                <w:lang w:eastAsia="zh-CN"/>
              </w:rPr>
              <w:t xml:space="preserve">Answers </w:t>
            </w:r>
          </w:p>
          <w:p w14:paraId="05EB2F9B" w14:textId="77777777" w:rsidR="0077439E" w:rsidRDefault="0077439E"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2A8E0176" w14:textId="77777777" w:rsidR="0077439E" w:rsidRDefault="0077439E" w:rsidP="009B1CD7">
            <w:pPr>
              <w:spacing w:after="0"/>
              <w:rPr>
                <w:rFonts w:ascii="Arial" w:hAnsi="Arial" w:cs="Arial"/>
                <w:b/>
                <w:bCs/>
                <w:lang w:eastAsia="zh-CN"/>
              </w:rPr>
            </w:pPr>
            <w:r>
              <w:rPr>
                <w:rFonts w:ascii="Arial" w:hAnsi="Arial" w:cs="Arial"/>
                <w:b/>
                <w:bCs/>
                <w:lang w:eastAsia="zh-CN"/>
              </w:rPr>
              <w:t>Comments</w:t>
            </w:r>
          </w:p>
        </w:tc>
      </w:tr>
      <w:tr w:rsidR="0077439E" w14:paraId="662DA967" w14:textId="77777777" w:rsidTr="009B1CD7">
        <w:tc>
          <w:tcPr>
            <w:tcW w:w="1315" w:type="dxa"/>
            <w:tcBorders>
              <w:top w:val="single" w:sz="4" w:space="0" w:color="auto"/>
              <w:left w:val="single" w:sz="4" w:space="0" w:color="auto"/>
              <w:bottom w:val="single" w:sz="4" w:space="0" w:color="auto"/>
              <w:right w:val="single" w:sz="4" w:space="0" w:color="auto"/>
            </w:tcBorders>
          </w:tcPr>
          <w:p w14:paraId="795848B4" w14:textId="0BF9205E" w:rsidR="0077439E" w:rsidRDefault="0077439E"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AEA195A" w14:textId="380DFEEA" w:rsidR="0077439E" w:rsidRDefault="0077439E"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C29729" w14:textId="3E9D6A90" w:rsidR="0077439E" w:rsidRDefault="0077439E" w:rsidP="009B1CD7">
            <w:pPr>
              <w:spacing w:after="0"/>
              <w:rPr>
                <w:rFonts w:ascii="Arial" w:hAnsi="Arial" w:cs="Arial"/>
              </w:rPr>
            </w:pPr>
          </w:p>
        </w:tc>
      </w:tr>
      <w:tr w:rsidR="0077439E" w14:paraId="59D26632" w14:textId="77777777" w:rsidTr="009B1CD7">
        <w:tc>
          <w:tcPr>
            <w:tcW w:w="1315" w:type="dxa"/>
            <w:tcBorders>
              <w:top w:val="single" w:sz="4" w:space="0" w:color="auto"/>
              <w:left w:val="single" w:sz="4" w:space="0" w:color="auto"/>
              <w:bottom w:val="single" w:sz="4" w:space="0" w:color="auto"/>
              <w:right w:val="single" w:sz="4" w:space="0" w:color="auto"/>
            </w:tcBorders>
          </w:tcPr>
          <w:p w14:paraId="00C8C663" w14:textId="1FF01C4F" w:rsidR="0077439E" w:rsidRDefault="0077439E"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16F8202" w14:textId="6F5B62F4" w:rsidR="0077439E" w:rsidRDefault="0077439E"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8F418B" w14:textId="77777777" w:rsidR="0077439E" w:rsidRDefault="0077439E" w:rsidP="009B1CD7">
            <w:pPr>
              <w:spacing w:after="0"/>
              <w:rPr>
                <w:rFonts w:ascii="Arial" w:hAnsi="Arial" w:cs="Arial"/>
              </w:rPr>
            </w:pPr>
          </w:p>
        </w:tc>
      </w:tr>
      <w:tr w:rsidR="0077439E" w14:paraId="3CDF6B19" w14:textId="77777777" w:rsidTr="009B1CD7">
        <w:tc>
          <w:tcPr>
            <w:tcW w:w="1315" w:type="dxa"/>
            <w:tcBorders>
              <w:top w:val="single" w:sz="4" w:space="0" w:color="auto"/>
              <w:left w:val="single" w:sz="4" w:space="0" w:color="auto"/>
              <w:bottom w:val="single" w:sz="4" w:space="0" w:color="auto"/>
              <w:right w:val="single" w:sz="4" w:space="0" w:color="auto"/>
            </w:tcBorders>
          </w:tcPr>
          <w:p w14:paraId="77A78120" w14:textId="75D0745F" w:rsidR="0077439E" w:rsidRDefault="0077439E"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0119737" w14:textId="56D6498C" w:rsidR="0077439E" w:rsidRDefault="0077439E"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DE31D14" w14:textId="597ACB4E" w:rsidR="0077439E" w:rsidRDefault="0077439E" w:rsidP="009B1CD7">
            <w:pPr>
              <w:spacing w:after="0"/>
              <w:rPr>
                <w:rFonts w:ascii="Arial" w:eastAsia="DengXian" w:hAnsi="Arial" w:cs="Arial"/>
                <w:bCs/>
                <w:lang w:eastAsia="zh-CN"/>
              </w:rPr>
            </w:pPr>
          </w:p>
        </w:tc>
      </w:tr>
      <w:tr w:rsidR="0077439E" w14:paraId="2ABD884D" w14:textId="77777777" w:rsidTr="009B1CD7">
        <w:tc>
          <w:tcPr>
            <w:tcW w:w="1315" w:type="dxa"/>
            <w:tcBorders>
              <w:top w:val="single" w:sz="4" w:space="0" w:color="auto"/>
              <w:left w:val="single" w:sz="4" w:space="0" w:color="auto"/>
              <w:bottom w:val="single" w:sz="4" w:space="0" w:color="auto"/>
              <w:right w:val="single" w:sz="4" w:space="0" w:color="auto"/>
            </w:tcBorders>
          </w:tcPr>
          <w:p w14:paraId="621C6809" w14:textId="52011C06" w:rsidR="0077439E" w:rsidRDefault="0077439E"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6D005D2" w14:textId="6E1C62A4" w:rsidR="0077439E" w:rsidRDefault="0077439E"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57C405A" w14:textId="590D4BA8" w:rsidR="0077439E" w:rsidRDefault="0077439E" w:rsidP="009B1CD7">
            <w:pPr>
              <w:spacing w:after="0"/>
              <w:rPr>
                <w:rFonts w:ascii="Arial" w:eastAsia="MS Mincho" w:hAnsi="Arial" w:cs="Arial"/>
                <w:bCs/>
                <w:lang w:eastAsia="ja-JP"/>
              </w:rPr>
            </w:pPr>
          </w:p>
        </w:tc>
      </w:tr>
      <w:tr w:rsidR="0077439E" w14:paraId="4EED7B70" w14:textId="77777777" w:rsidTr="009B1CD7">
        <w:tc>
          <w:tcPr>
            <w:tcW w:w="1315" w:type="dxa"/>
            <w:tcBorders>
              <w:top w:val="single" w:sz="4" w:space="0" w:color="auto"/>
              <w:left w:val="single" w:sz="4" w:space="0" w:color="auto"/>
              <w:bottom w:val="single" w:sz="4" w:space="0" w:color="auto"/>
              <w:right w:val="single" w:sz="4" w:space="0" w:color="auto"/>
            </w:tcBorders>
          </w:tcPr>
          <w:p w14:paraId="4422B003" w14:textId="46B5F43B" w:rsidR="0077439E" w:rsidRDefault="0077439E"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1C74C38" w14:textId="109BDE90" w:rsidR="0077439E" w:rsidRDefault="0077439E"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3ADC0" w14:textId="0F9CE222" w:rsidR="0077439E" w:rsidRDefault="0077439E" w:rsidP="009B1CD7">
            <w:pPr>
              <w:spacing w:after="0"/>
              <w:rPr>
                <w:rFonts w:ascii="Arial" w:hAnsi="Arial" w:cs="Arial"/>
                <w:lang w:val="en-US" w:eastAsia="zh-CN"/>
              </w:rPr>
            </w:pPr>
          </w:p>
        </w:tc>
      </w:tr>
      <w:tr w:rsidR="0077439E" w14:paraId="127CA953" w14:textId="77777777" w:rsidTr="009B1CD7">
        <w:tc>
          <w:tcPr>
            <w:tcW w:w="1315" w:type="dxa"/>
            <w:tcBorders>
              <w:top w:val="single" w:sz="4" w:space="0" w:color="auto"/>
              <w:left w:val="single" w:sz="4" w:space="0" w:color="auto"/>
              <w:bottom w:val="single" w:sz="4" w:space="0" w:color="auto"/>
              <w:right w:val="single" w:sz="4" w:space="0" w:color="auto"/>
            </w:tcBorders>
          </w:tcPr>
          <w:p w14:paraId="07A55C9F" w14:textId="6AA1A1FB" w:rsidR="0077439E" w:rsidRDefault="0077439E"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DDEE692" w14:textId="1297F513" w:rsidR="0077439E" w:rsidRDefault="0077439E"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4072B1" w14:textId="4D6764EF" w:rsidR="0077439E" w:rsidRDefault="0077439E" w:rsidP="009B1CD7">
            <w:pPr>
              <w:spacing w:after="0"/>
              <w:rPr>
                <w:rFonts w:ascii="Arial" w:eastAsia="MS Mincho" w:hAnsi="Arial" w:cs="Arial"/>
                <w:bCs/>
                <w:lang w:eastAsia="ja-JP"/>
              </w:rPr>
            </w:pPr>
          </w:p>
        </w:tc>
      </w:tr>
      <w:tr w:rsidR="0077439E" w14:paraId="4CD95678" w14:textId="77777777" w:rsidTr="009B1CD7">
        <w:tc>
          <w:tcPr>
            <w:tcW w:w="1315" w:type="dxa"/>
            <w:tcBorders>
              <w:top w:val="single" w:sz="4" w:space="0" w:color="auto"/>
              <w:left w:val="single" w:sz="4" w:space="0" w:color="auto"/>
              <w:bottom w:val="single" w:sz="4" w:space="0" w:color="auto"/>
              <w:right w:val="single" w:sz="4" w:space="0" w:color="auto"/>
            </w:tcBorders>
          </w:tcPr>
          <w:p w14:paraId="53789165" w14:textId="3FB5EE41" w:rsidR="0077439E" w:rsidRDefault="0077439E"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6EAB07" w14:textId="2A0FEAF8" w:rsidR="0077439E" w:rsidRDefault="0077439E"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A4157E" w14:textId="55D01058" w:rsidR="0077439E" w:rsidRDefault="0077439E" w:rsidP="009B1CD7">
            <w:pPr>
              <w:spacing w:after="0"/>
              <w:rPr>
                <w:rFonts w:ascii="Arial" w:hAnsi="Arial" w:cs="Arial"/>
                <w:bCs/>
                <w:lang w:val="en-US" w:eastAsia="zh-CN"/>
              </w:rPr>
            </w:pPr>
          </w:p>
        </w:tc>
      </w:tr>
      <w:tr w:rsidR="0077439E" w14:paraId="4CA719C4" w14:textId="77777777" w:rsidTr="009B1CD7">
        <w:tc>
          <w:tcPr>
            <w:tcW w:w="1315" w:type="dxa"/>
            <w:tcBorders>
              <w:top w:val="single" w:sz="4" w:space="0" w:color="auto"/>
              <w:left w:val="single" w:sz="4" w:space="0" w:color="auto"/>
              <w:bottom w:val="single" w:sz="4" w:space="0" w:color="auto"/>
              <w:right w:val="single" w:sz="4" w:space="0" w:color="auto"/>
            </w:tcBorders>
          </w:tcPr>
          <w:p w14:paraId="48D70F50" w14:textId="4F281131" w:rsidR="0077439E" w:rsidRDefault="0077439E"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73421B" w14:textId="3786F314" w:rsidR="0077439E" w:rsidRDefault="0077439E"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9BC020A" w14:textId="41821C5D" w:rsidR="0077439E" w:rsidRDefault="0077439E" w:rsidP="009B1CD7">
            <w:pPr>
              <w:spacing w:after="0"/>
              <w:rPr>
                <w:rFonts w:ascii="Arial" w:hAnsi="Arial" w:cs="Arial"/>
              </w:rPr>
            </w:pPr>
          </w:p>
        </w:tc>
      </w:tr>
      <w:tr w:rsidR="0077439E" w14:paraId="1DF78E7B" w14:textId="77777777" w:rsidTr="009B1CD7">
        <w:tc>
          <w:tcPr>
            <w:tcW w:w="1315" w:type="dxa"/>
            <w:tcBorders>
              <w:top w:val="single" w:sz="4" w:space="0" w:color="auto"/>
              <w:left w:val="single" w:sz="4" w:space="0" w:color="auto"/>
              <w:bottom w:val="single" w:sz="4" w:space="0" w:color="auto"/>
              <w:right w:val="single" w:sz="4" w:space="0" w:color="auto"/>
            </w:tcBorders>
          </w:tcPr>
          <w:p w14:paraId="41944FC4" w14:textId="64F99BC6" w:rsidR="0077439E" w:rsidRDefault="0077439E" w:rsidP="009B1CD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1C4EAB1" w14:textId="5E7260D4" w:rsidR="0077439E" w:rsidRDefault="0077439E" w:rsidP="009B1CD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A6C75FF" w14:textId="4F287737" w:rsidR="0077439E" w:rsidRDefault="0077439E" w:rsidP="009B1CD7">
            <w:pPr>
              <w:spacing w:after="0"/>
              <w:rPr>
                <w:rFonts w:ascii="Arial" w:hAnsi="Arial" w:cs="Arial"/>
                <w:bCs/>
                <w:lang w:val="en-US" w:eastAsia="zh-CN"/>
              </w:rPr>
            </w:pPr>
          </w:p>
        </w:tc>
      </w:tr>
      <w:tr w:rsidR="0077439E" w14:paraId="1C3A9129" w14:textId="77777777" w:rsidTr="009B1CD7">
        <w:tc>
          <w:tcPr>
            <w:tcW w:w="1315" w:type="dxa"/>
            <w:tcBorders>
              <w:top w:val="single" w:sz="4" w:space="0" w:color="auto"/>
              <w:left w:val="single" w:sz="4" w:space="0" w:color="auto"/>
              <w:bottom w:val="single" w:sz="4" w:space="0" w:color="auto"/>
              <w:right w:val="single" w:sz="4" w:space="0" w:color="auto"/>
            </w:tcBorders>
          </w:tcPr>
          <w:p w14:paraId="3D21CC2A" w14:textId="02F17FA0" w:rsidR="0077439E" w:rsidRDefault="0077439E"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4A24C09" w14:textId="56D9F74F" w:rsidR="0077439E" w:rsidRDefault="0077439E"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78C56D" w14:textId="77777777" w:rsidR="0077439E" w:rsidRDefault="0077439E" w:rsidP="009B1CD7">
            <w:pPr>
              <w:spacing w:after="0"/>
              <w:rPr>
                <w:rFonts w:ascii="Arial" w:eastAsia="DengXian" w:hAnsi="Arial" w:cs="Arial"/>
                <w:bCs/>
                <w:lang w:eastAsia="zh-CN"/>
              </w:rPr>
            </w:pPr>
          </w:p>
        </w:tc>
      </w:tr>
      <w:tr w:rsidR="0077439E" w14:paraId="3F45A04D" w14:textId="77777777" w:rsidTr="009B1CD7">
        <w:tc>
          <w:tcPr>
            <w:tcW w:w="1315" w:type="dxa"/>
            <w:tcBorders>
              <w:top w:val="single" w:sz="4" w:space="0" w:color="auto"/>
              <w:left w:val="single" w:sz="4" w:space="0" w:color="auto"/>
              <w:bottom w:val="single" w:sz="4" w:space="0" w:color="auto"/>
              <w:right w:val="single" w:sz="4" w:space="0" w:color="auto"/>
            </w:tcBorders>
          </w:tcPr>
          <w:p w14:paraId="0DDF8BF8" w14:textId="0F8A32A2" w:rsidR="0077439E" w:rsidRDefault="0077439E"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40953CD" w14:textId="4173B8ED" w:rsidR="0077439E" w:rsidRDefault="0077439E"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4E0CDD9" w14:textId="05B9BC26" w:rsidR="0077439E" w:rsidRDefault="0077439E" w:rsidP="009B1CD7">
            <w:pPr>
              <w:spacing w:after="0"/>
              <w:rPr>
                <w:rFonts w:ascii="Arial" w:hAnsi="Arial" w:cs="Arial"/>
                <w:bCs/>
                <w:lang w:val="en-US" w:eastAsia="zh-CN"/>
              </w:rPr>
            </w:pPr>
          </w:p>
        </w:tc>
      </w:tr>
      <w:tr w:rsidR="0077439E" w14:paraId="2B57A02D" w14:textId="77777777" w:rsidTr="009B1CD7">
        <w:tc>
          <w:tcPr>
            <w:tcW w:w="1315" w:type="dxa"/>
            <w:tcBorders>
              <w:top w:val="single" w:sz="4" w:space="0" w:color="auto"/>
              <w:left w:val="single" w:sz="4" w:space="0" w:color="auto"/>
              <w:bottom w:val="single" w:sz="4" w:space="0" w:color="auto"/>
              <w:right w:val="single" w:sz="4" w:space="0" w:color="auto"/>
            </w:tcBorders>
          </w:tcPr>
          <w:p w14:paraId="6D2372BA" w14:textId="77777777" w:rsidR="0077439E" w:rsidRDefault="0077439E"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F531BA" w14:textId="77777777" w:rsidR="0077439E" w:rsidRDefault="0077439E"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814C43" w14:textId="77777777" w:rsidR="0077439E" w:rsidRDefault="0077439E" w:rsidP="009B1CD7">
            <w:pPr>
              <w:spacing w:after="0"/>
              <w:rPr>
                <w:rFonts w:ascii="Arial" w:eastAsia="MS Mincho" w:hAnsi="Arial" w:cs="Arial"/>
                <w:bCs/>
                <w:lang w:eastAsia="ja-JP"/>
              </w:rPr>
            </w:pPr>
          </w:p>
        </w:tc>
      </w:tr>
      <w:tr w:rsidR="0077439E" w14:paraId="38F6514B" w14:textId="77777777" w:rsidTr="009B1CD7">
        <w:tc>
          <w:tcPr>
            <w:tcW w:w="1315" w:type="dxa"/>
            <w:tcBorders>
              <w:top w:val="single" w:sz="4" w:space="0" w:color="auto"/>
              <w:left w:val="single" w:sz="4" w:space="0" w:color="auto"/>
              <w:bottom w:val="single" w:sz="4" w:space="0" w:color="auto"/>
              <w:right w:val="single" w:sz="4" w:space="0" w:color="auto"/>
            </w:tcBorders>
          </w:tcPr>
          <w:p w14:paraId="5BA89F4F" w14:textId="77777777" w:rsidR="0077439E" w:rsidRDefault="0077439E"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EF4860B" w14:textId="77777777" w:rsidR="0077439E" w:rsidRDefault="0077439E"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5C746DD" w14:textId="77777777" w:rsidR="0077439E" w:rsidRDefault="0077439E" w:rsidP="009B1CD7">
            <w:pPr>
              <w:spacing w:after="0"/>
              <w:rPr>
                <w:rFonts w:ascii="Arial" w:eastAsia="MS Mincho" w:hAnsi="Arial" w:cs="Arial"/>
                <w:bCs/>
                <w:lang w:eastAsia="ja-JP"/>
              </w:rPr>
            </w:pPr>
          </w:p>
        </w:tc>
      </w:tr>
      <w:tr w:rsidR="0077439E" w14:paraId="65EAAE3D" w14:textId="77777777" w:rsidTr="009B1CD7">
        <w:tc>
          <w:tcPr>
            <w:tcW w:w="1315" w:type="dxa"/>
            <w:tcBorders>
              <w:top w:val="single" w:sz="4" w:space="0" w:color="auto"/>
              <w:left w:val="single" w:sz="4" w:space="0" w:color="auto"/>
              <w:bottom w:val="single" w:sz="4" w:space="0" w:color="auto"/>
              <w:right w:val="single" w:sz="4" w:space="0" w:color="auto"/>
            </w:tcBorders>
          </w:tcPr>
          <w:p w14:paraId="5C998F3F" w14:textId="77777777" w:rsidR="0077439E" w:rsidRDefault="0077439E"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A195E66" w14:textId="77777777" w:rsidR="0077439E" w:rsidRDefault="0077439E"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A4721DC" w14:textId="77777777" w:rsidR="0077439E" w:rsidRDefault="0077439E" w:rsidP="009B1CD7">
            <w:pPr>
              <w:spacing w:after="0"/>
              <w:rPr>
                <w:rFonts w:ascii="Arial" w:eastAsia="MS Mincho" w:hAnsi="Arial" w:cs="Arial"/>
                <w:bCs/>
                <w:lang w:eastAsia="ja-JP"/>
              </w:rPr>
            </w:pPr>
          </w:p>
        </w:tc>
      </w:tr>
      <w:tr w:rsidR="0077439E" w14:paraId="136D52A0" w14:textId="77777777" w:rsidTr="009B1CD7">
        <w:tc>
          <w:tcPr>
            <w:tcW w:w="1315" w:type="dxa"/>
            <w:tcBorders>
              <w:top w:val="single" w:sz="4" w:space="0" w:color="auto"/>
              <w:left w:val="single" w:sz="4" w:space="0" w:color="auto"/>
              <w:bottom w:val="single" w:sz="4" w:space="0" w:color="auto"/>
              <w:right w:val="single" w:sz="4" w:space="0" w:color="auto"/>
            </w:tcBorders>
          </w:tcPr>
          <w:p w14:paraId="772B58A3" w14:textId="77777777" w:rsidR="0077439E" w:rsidRDefault="0077439E"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4F4566E" w14:textId="77777777" w:rsidR="0077439E" w:rsidRDefault="0077439E" w:rsidP="009B1CD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CA4A57C" w14:textId="77777777" w:rsidR="0077439E" w:rsidRDefault="0077439E" w:rsidP="009B1CD7">
            <w:pPr>
              <w:spacing w:after="0"/>
              <w:rPr>
                <w:rFonts w:ascii="Arial" w:eastAsia="MS Mincho" w:hAnsi="Arial" w:cs="Arial"/>
                <w:bCs/>
                <w:lang w:eastAsia="ja-JP"/>
              </w:rPr>
            </w:pPr>
          </w:p>
        </w:tc>
      </w:tr>
      <w:tr w:rsidR="0077439E" w14:paraId="1EDF03B6" w14:textId="77777777" w:rsidTr="009B1CD7">
        <w:tc>
          <w:tcPr>
            <w:tcW w:w="1315" w:type="dxa"/>
            <w:tcBorders>
              <w:top w:val="single" w:sz="4" w:space="0" w:color="auto"/>
              <w:left w:val="single" w:sz="4" w:space="0" w:color="auto"/>
              <w:bottom w:val="single" w:sz="4" w:space="0" w:color="auto"/>
              <w:right w:val="single" w:sz="4" w:space="0" w:color="auto"/>
            </w:tcBorders>
          </w:tcPr>
          <w:p w14:paraId="64079007" w14:textId="77777777" w:rsidR="0077439E" w:rsidRDefault="0077439E"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12D3676" w14:textId="77777777" w:rsidR="0077439E" w:rsidRDefault="0077439E"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E8EFF26" w14:textId="77777777" w:rsidR="0077439E" w:rsidRDefault="0077439E" w:rsidP="009B1CD7">
            <w:pPr>
              <w:spacing w:after="0"/>
              <w:rPr>
                <w:rFonts w:ascii="Arial" w:eastAsia="DengXian" w:hAnsi="Arial" w:cs="Arial"/>
                <w:bCs/>
                <w:lang w:eastAsia="zh-CN"/>
              </w:rPr>
            </w:pPr>
          </w:p>
        </w:tc>
      </w:tr>
      <w:tr w:rsidR="0077439E" w14:paraId="696BB7F8" w14:textId="77777777" w:rsidTr="009B1CD7">
        <w:tc>
          <w:tcPr>
            <w:tcW w:w="1315" w:type="dxa"/>
            <w:tcBorders>
              <w:top w:val="single" w:sz="4" w:space="0" w:color="auto"/>
              <w:left w:val="single" w:sz="4" w:space="0" w:color="auto"/>
              <w:bottom w:val="single" w:sz="4" w:space="0" w:color="auto"/>
              <w:right w:val="single" w:sz="4" w:space="0" w:color="auto"/>
            </w:tcBorders>
          </w:tcPr>
          <w:p w14:paraId="6C9E2BB7" w14:textId="77777777" w:rsidR="0077439E" w:rsidRDefault="0077439E"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FFFA14" w14:textId="77777777" w:rsidR="0077439E" w:rsidRDefault="0077439E" w:rsidP="009B1CD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92988A4" w14:textId="77777777" w:rsidR="0077439E" w:rsidRDefault="0077439E" w:rsidP="009B1CD7">
            <w:pPr>
              <w:spacing w:after="0"/>
              <w:rPr>
                <w:rFonts w:ascii="Arial" w:hAnsi="Arial" w:cs="Arial"/>
                <w:bCs/>
                <w:lang w:val="en-US" w:eastAsia="ko-KR"/>
              </w:rPr>
            </w:pPr>
          </w:p>
        </w:tc>
      </w:tr>
      <w:tr w:rsidR="0077439E" w14:paraId="5230F80A" w14:textId="77777777" w:rsidTr="009B1CD7">
        <w:tc>
          <w:tcPr>
            <w:tcW w:w="1315" w:type="dxa"/>
            <w:tcBorders>
              <w:top w:val="single" w:sz="4" w:space="0" w:color="auto"/>
              <w:left w:val="single" w:sz="4" w:space="0" w:color="auto"/>
              <w:bottom w:val="single" w:sz="4" w:space="0" w:color="auto"/>
              <w:right w:val="single" w:sz="4" w:space="0" w:color="auto"/>
            </w:tcBorders>
          </w:tcPr>
          <w:p w14:paraId="647D8E5E" w14:textId="77777777" w:rsidR="0077439E" w:rsidRDefault="0077439E"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FCB8DDB" w14:textId="77777777" w:rsidR="0077439E" w:rsidRDefault="0077439E" w:rsidP="009B1CD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F0DDF00" w14:textId="77777777" w:rsidR="0077439E" w:rsidRDefault="0077439E" w:rsidP="009B1CD7">
            <w:pPr>
              <w:spacing w:after="0"/>
              <w:rPr>
                <w:rFonts w:ascii="Arial" w:hAnsi="Arial" w:cs="Arial"/>
                <w:bCs/>
                <w:lang w:val="en-US" w:eastAsia="ko-KR"/>
              </w:rPr>
            </w:pPr>
          </w:p>
        </w:tc>
      </w:tr>
    </w:tbl>
    <w:p w14:paraId="1D910FE9" w14:textId="4E22B55F" w:rsidR="0077439E" w:rsidRDefault="0077439E" w:rsidP="001C404F">
      <w:pPr>
        <w:jc w:val="both"/>
        <w:rPr>
          <w:rFonts w:ascii="Arial" w:hAnsi="Arial" w:cs="Arial"/>
        </w:rPr>
      </w:pPr>
    </w:p>
    <w:p w14:paraId="7E751996" w14:textId="45548DC7" w:rsidR="00687EE8" w:rsidRDefault="00687EE8" w:rsidP="00687EE8">
      <w:pPr>
        <w:jc w:val="both"/>
        <w:rPr>
          <w:rFonts w:ascii="Arial" w:hAnsi="Arial" w:cs="Arial"/>
        </w:rPr>
      </w:pPr>
      <w:r>
        <w:rPr>
          <w:rFonts w:ascii="Arial" w:hAnsi="Arial" w:cs="Arial"/>
        </w:rPr>
        <w:t xml:space="preserve">Question 2 – </w:t>
      </w:r>
      <w:r w:rsidRPr="00687EE8">
        <w:rPr>
          <w:rFonts w:ascii="Arial" w:hAnsi="Arial" w:cs="Arial"/>
          <w:bCs/>
          <w:lang w:val="en-US" w:eastAsia="zh-CN"/>
        </w:rPr>
        <w:t xml:space="preserve">If the answer to Question 1 is “yes” </w:t>
      </w:r>
      <w:r>
        <w:rPr>
          <w:rFonts w:ascii="Arial" w:hAnsi="Arial" w:cs="Arial"/>
          <w:bCs/>
          <w:lang w:val="en-US" w:eastAsia="zh-CN"/>
        </w:rPr>
        <w:t xml:space="preserve"> Do you agree </w:t>
      </w:r>
      <w:r w:rsidR="002706BD" w:rsidRPr="002706BD">
        <w:rPr>
          <w:rFonts w:ascii="Arial" w:hAnsi="Arial" w:cs="Arial"/>
          <w:bCs/>
          <w:lang w:val="en-US" w:eastAsia="zh-CN"/>
        </w:rPr>
        <w:t xml:space="preserve">that ASN.1 framework and field description for gNB configuration around which UE is requested to report IDC issues for FDM solution enhancements can be considered as the starting point in the Text proposal. The Bandwidth values can be </w:t>
      </w:r>
      <w:r w:rsidR="00487945" w:rsidRPr="002706BD">
        <w:rPr>
          <w:rFonts w:ascii="Arial" w:hAnsi="Arial" w:cs="Arial"/>
          <w:bCs/>
          <w:lang w:val="en-US" w:eastAsia="zh-CN"/>
        </w:rPr>
        <w:t>fine</w:t>
      </w:r>
      <w:r w:rsidR="00487945">
        <w:rPr>
          <w:rFonts w:ascii="Arial" w:hAnsi="Arial" w:cs="Arial"/>
          <w:bCs/>
          <w:lang w:val="en-US" w:eastAsia="zh-CN"/>
        </w:rPr>
        <w:t>-</w:t>
      </w:r>
      <w:r w:rsidR="00487945" w:rsidRPr="002706BD">
        <w:rPr>
          <w:rFonts w:ascii="Arial" w:hAnsi="Arial" w:cs="Arial"/>
          <w:bCs/>
          <w:lang w:val="en-US" w:eastAsia="zh-CN"/>
        </w:rPr>
        <w:t>tuned</w:t>
      </w:r>
      <w:r w:rsidR="002706BD" w:rsidRPr="002706BD">
        <w:rPr>
          <w:rFonts w:ascii="Arial" w:hAnsi="Arial" w:cs="Arial"/>
          <w:bCs/>
          <w:lang w:val="en-US" w:eastAsia="zh-CN"/>
        </w:rPr>
        <w:t xml:space="preserve"> further</w:t>
      </w:r>
      <w:r w:rsidR="00E85AD8">
        <w:rPr>
          <w:rFonts w:ascii="Arial" w:hAnsi="Arial" w:cs="Arial"/>
          <w:bCs/>
          <w:lang w:val="en-US" w:eastAsia="zh-CN"/>
        </w:rPr>
        <w:t xml:space="preserve"> and </w:t>
      </w:r>
      <w:r w:rsidR="00E85AD8">
        <w:rPr>
          <w:rFonts w:ascii="Arial" w:hAnsi="Arial" w:cs="Arial"/>
          <w:bCs/>
          <w:lang w:val="en-US" w:eastAsia="zh-CN"/>
        </w:rPr>
        <w:t>the procedure text</w:t>
      </w:r>
      <w:r w:rsidR="00E85AD8">
        <w:rPr>
          <w:rFonts w:ascii="Arial" w:hAnsi="Arial" w:cs="Arial"/>
          <w:bCs/>
          <w:lang w:val="en-US" w:eastAsia="zh-CN"/>
        </w:rPr>
        <w:t xml:space="preserve"> can be written after these are agreed.</w:t>
      </w:r>
    </w:p>
    <w:p w14:paraId="25FBBC92" w14:textId="3C7B84E6" w:rsidR="0079527F" w:rsidRDefault="0079527F">
      <w:pPr>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2706BD" w14:paraId="2ED2F669" w14:textId="77777777" w:rsidTr="009B1CD7">
        <w:tc>
          <w:tcPr>
            <w:tcW w:w="1315" w:type="dxa"/>
            <w:tcBorders>
              <w:top w:val="single" w:sz="4" w:space="0" w:color="auto"/>
              <w:left w:val="single" w:sz="4" w:space="0" w:color="auto"/>
              <w:bottom w:val="single" w:sz="4" w:space="0" w:color="auto"/>
              <w:right w:val="single" w:sz="4" w:space="0" w:color="auto"/>
            </w:tcBorders>
          </w:tcPr>
          <w:p w14:paraId="2C537342" w14:textId="77777777" w:rsidR="002706BD" w:rsidRDefault="002706BD"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87982DF" w14:textId="77777777" w:rsidR="002706BD" w:rsidRDefault="002706BD" w:rsidP="009B1CD7">
            <w:pPr>
              <w:spacing w:after="0"/>
              <w:rPr>
                <w:rFonts w:ascii="Arial" w:hAnsi="Arial" w:cs="Arial"/>
                <w:b/>
                <w:bCs/>
                <w:lang w:eastAsia="zh-CN"/>
              </w:rPr>
            </w:pPr>
            <w:r>
              <w:rPr>
                <w:rFonts w:ascii="Arial" w:hAnsi="Arial" w:cs="Arial"/>
                <w:b/>
                <w:bCs/>
                <w:lang w:eastAsia="zh-CN"/>
              </w:rPr>
              <w:t xml:space="preserve">Answers </w:t>
            </w:r>
          </w:p>
          <w:p w14:paraId="089E5AF7" w14:textId="77777777" w:rsidR="002706BD" w:rsidRDefault="002706BD"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3E1460D1" w14:textId="77777777" w:rsidR="002706BD" w:rsidRDefault="002706BD" w:rsidP="009B1CD7">
            <w:pPr>
              <w:spacing w:after="0"/>
              <w:rPr>
                <w:rFonts w:ascii="Arial" w:hAnsi="Arial" w:cs="Arial"/>
                <w:b/>
                <w:bCs/>
                <w:lang w:eastAsia="zh-CN"/>
              </w:rPr>
            </w:pPr>
            <w:r>
              <w:rPr>
                <w:rFonts w:ascii="Arial" w:hAnsi="Arial" w:cs="Arial"/>
                <w:b/>
                <w:bCs/>
                <w:lang w:eastAsia="zh-CN"/>
              </w:rPr>
              <w:t>Comments</w:t>
            </w:r>
          </w:p>
        </w:tc>
      </w:tr>
      <w:tr w:rsidR="002706BD" w14:paraId="1DCD018D" w14:textId="77777777" w:rsidTr="009B1CD7">
        <w:tc>
          <w:tcPr>
            <w:tcW w:w="1315" w:type="dxa"/>
            <w:tcBorders>
              <w:top w:val="single" w:sz="4" w:space="0" w:color="auto"/>
              <w:left w:val="single" w:sz="4" w:space="0" w:color="auto"/>
              <w:bottom w:val="single" w:sz="4" w:space="0" w:color="auto"/>
              <w:right w:val="single" w:sz="4" w:space="0" w:color="auto"/>
            </w:tcBorders>
          </w:tcPr>
          <w:p w14:paraId="6E43F4BB" w14:textId="77777777" w:rsidR="002706BD" w:rsidRDefault="002706BD"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0109AED" w14:textId="77777777" w:rsidR="002706BD" w:rsidRDefault="002706BD"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144CA4" w14:textId="77777777" w:rsidR="002706BD" w:rsidRDefault="002706BD" w:rsidP="009B1CD7">
            <w:pPr>
              <w:spacing w:after="0"/>
              <w:rPr>
                <w:rFonts w:ascii="Arial" w:hAnsi="Arial" w:cs="Arial"/>
              </w:rPr>
            </w:pPr>
          </w:p>
        </w:tc>
      </w:tr>
      <w:tr w:rsidR="002706BD" w14:paraId="266AB663" w14:textId="77777777" w:rsidTr="009B1CD7">
        <w:tc>
          <w:tcPr>
            <w:tcW w:w="1315" w:type="dxa"/>
            <w:tcBorders>
              <w:top w:val="single" w:sz="4" w:space="0" w:color="auto"/>
              <w:left w:val="single" w:sz="4" w:space="0" w:color="auto"/>
              <w:bottom w:val="single" w:sz="4" w:space="0" w:color="auto"/>
              <w:right w:val="single" w:sz="4" w:space="0" w:color="auto"/>
            </w:tcBorders>
          </w:tcPr>
          <w:p w14:paraId="5CC14D1F" w14:textId="77777777" w:rsidR="002706BD" w:rsidRDefault="002706BD"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EB8825D" w14:textId="77777777" w:rsidR="002706BD" w:rsidRDefault="002706BD"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76E1D67" w14:textId="77777777" w:rsidR="002706BD" w:rsidRDefault="002706BD" w:rsidP="009B1CD7">
            <w:pPr>
              <w:spacing w:after="0"/>
              <w:rPr>
                <w:rFonts w:ascii="Arial" w:hAnsi="Arial" w:cs="Arial"/>
              </w:rPr>
            </w:pPr>
          </w:p>
        </w:tc>
      </w:tr>
      <w:tr w:rsidR="002706BD" w14:paraId="6FA98F50" w14:textId="77777777" w:rsidTr="009B1CD7">
        <w:tc>
          <w:tcPr>
            <w:tcW w:w="1315" w:type="dxa"/>
            <w:tcBorders>
              <w:top w:val="single" w:sz="4" w:space="0" w:color="auto"/>
              <w:left w:val="single" w:sz="4" w:space="0" w:color="auto"/>
              <w:bottom w:val="single" w:sz="4" w:space="0" w:color="auto"/>
              <w:right w:val="single" w:sz="4" w:space="0" w:color="auto"/>
            </w:tcBorders>
          </w:tcPr>
          <w:p w14:paraId="66E3AFC1" w14:textId="77777777" w:rsidR="002706BD" w:rsidRDefault="002706BD"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DA7D5E" w14:textId="77777777" w:rsidR="002706BD" w:rsidRDefault="002706BD"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4085B76" w14:textId="77777777" w:rsidR="002706BD" w:rsidRDefault="002706BD" w:rsidP="009B1CD7">
            <w:pPr>
              <w:spacing w:after="0"/>
              <w:rPr>
                <w:rFonts w:ascii="Arial" w:eastAsia="DengXian" w:hAnsi="Arial" w:cs="Arial"/>
                <w:bCs/>
                <w:lang w:eastAsia="zh-CN"/>
              </w:rPr>
            </w:pPr>
          </w:p>
        </w:tc>
      </w:tr>
      <w:tr w:rsidR="002706BD" w14:paraId="452196EC" w14:textId="77777777" w:rsidTr="009B1CD7">
        <w:tc>
          <w:tcPr>
            <w:tcW w:w="1315" w:type="dxa"/>
            <w:tcBorders>
              <w:top w:val="single" w:sz="4" w:space="0" w:color="auto"/>
              <w:left w:val="single" w:sz="4" w:space="0" w:color="auto"/>
              <w:bottom w:val="single" w:sz="4" w:space="0" w:color="auto"/>
              <w:right w:val="single" w:sz="4" w:space="0" w:color="auto"/>
            </w:tcBorders>
          </w:tcPr>
          <w:p w14:paraId="56EBDAE9" w14:textId="77777777" w:rsidR="002706BD" w:rsidRDefault="002706BD"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39F762" w14:textId="77777777" w:rsidR="002706BD" w:rsidRDefault="002706BD"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D4432B" w14:textId="77777777" w:rsidR="002706BD" w:rsidRDefault="002706BD" w:rsidP="009B1CD7">
            <w:pPr>
              <w:spacing w:after="0"/>
              <w:rPr>
                <w:rFonts w:ascii="Arial" w:eastAsia="MS Mincho" w:hAnsi="Arial" w:cs="Arial"/>
                <w:bCs/>
                <w:lang w:eastAsia="ja-JP"/>
              </w:rPr>
            </w:pPr>
          </w:p>
        </w:tc>
      </w:tr>
      <w:tr w:rsidR="002706BD" w14:paraId="3625DC36" w14:textId="77777777" w:rsidTr="009B1CD7">
        <w:tc>
          <w:tcPr>
            <w:tcW w:w="1315" w:type="dxa"/>
            <w:tcBorders>
              <w:top w:val="single" w:sz="4" w:space="0" w:color="auto"/>
              <w:left w:val="single" w:sz="4" w:space="0" w:color="auto"/>
              <w:bottom w:val="single" w:sz="4" w:space="0" w:color="auto"/>
              <w:right w:val="single" w:sz="4" w:space="0" w:color="auto"/>
            </w:tcBorders>
          </w:tcPr>
          <w:p w14:paraId="34A7AE75" w14:textId="77777777" w:rsidR="002706BD" w:rsidRDefault="002706BD"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FDC865D" w14:textId="77777777" w:rsidR="002706BD" w:rsidRDefault="002706BD"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1B58AD" w14:textId="77777777" w:rsidR="002706BD" w:rsidRDefault="002706BD" w:rsidP="009B1CD7">
            <w:pPr>
              <w:spacing w:after="0"/>
              <w:rPr>
                <w:rFonts w:ascii="Arial" w:hAnsi="Arial" w:cs="Arial"/>
                <w:lang w:val="en-US" w:eastAsia="zh-CN"/>
              </w:rPr>
            </w:pPr>
          </w:p>
        </w:tc>
      </w:tr>
      <w:tr w:rsidR="002706BD" w14:paraId="666943C5" w14:textId="77777777" w:rsidTr="009B1CD7">
        <w:tc>
          <w:tcPr>
            <w:tcW w:w="1315" w:type="dxa"/>
            <w:tcBorders>
              <w:top w:val="single" w:sz="4" w:space="0" w:color="auto"/>
              <w:left w:val="single" w:sz="4" w:space="0" w:color="auto"/>
              <w:bottom w:val="single" w:sz="4" w:space="0" w:color="auto"/>
              <w:right w:val="single" w:sz="4" w:space="0" w:color="auto"/>
            </w:tcBorders>
          </w:tcPr>
          <w:p w14:paraId="657DC4A7" w14:textId="77777777" w:rsidR="002706BD" w:rsidRDefault="002706BD"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4EE2DFC" w14:textId="77777777" w:rsidR="002706BD" w:rsidRDefault="002706BD"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066E4ED" w14:textId="77777777" w:rsidR="002706BD" w:rsidRDefault="002706BD" w:rsidP="009B1CD7">
            <w:pPr>
              <w:spacing w:after="0"/>
              <w:rPr>
                <w:rFonts w:ascii="Arial" w:eastAsia="MS Mincho" w:hAnsi="Arial" w:cs="Arial"/>
                <w:bCs/>
                <w:lang w:eastAsia="ja-JP"/>
              </w:rPr>
            </w:pPr>
          </w:p>
        </w:tc>
      </w:tr>
      <w:tr w:rsidR="002706BD" w14:paraId="6ED8BD53" w14:textId="77777777" w:rsidTr="009B1CD7">
        <w:tc>
          <w:tcPr>
            <w:tcW w:w="1315" w:type="dxa"/>
            <w:tcBorders>
              <w:top w:val="single" w:sz="4" w:space="0" w:color="auto"/>
              <w:left w:val="single" w:sz="4" w:space="0" w:color="auto"/>
              <w:bottom w:val="single" w:sz="4" w:space="0" w:color="auto"/>
              <w:right w:val="single" w:sz="4" w:space="0" w:color="auto"/>
            </w:tcBorders>
          </w:tcPr>
          <w:p w14:paraId="6F59B714" w14:textId="77777777" w:rsidR="002706BD" w:rsidRDefault="002706BD"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FD1644A" w14:textId="77777777" w:rsidR="002706BD" w:rsidRDefault="002706BD"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01459E" w14:textId="77777777" w:rsidR="002706BD" w:rsidRDefault="002706BD" w:rsidP="009B1CD7">
            <w:pPr>
              <w:spacing w:after="0"/>
              <w:rPr>
                <w:rFonts w:ascii="Arial" w:hAnsi="Arial" w:cs="Arial"/>
                <w:bCs/>
                <w:lang w:val="en-US" w:eastAsia="zh-CN"/>
              </w:rPr>
            </w:pPr>
          </w:p>
        </w:tc>
      </w:tr>
      <w:tr w:rsidR="002706BD" w14:paraId="68689D72" w14:textId="77777777" w:rsidTr="009B1CD7">
        <w:tc>
          <w:tcPr>
            <w:tcW w:w="1315" w:type="dxa"/>
            <w:tcBorders>
              <w:top w:val="single" w:sz="4" w:space="0" w:color="auto"/>
              <w:left w:val="single" w:sz="4" w:space="0" w:color="auto"/>
              <w:bottom w:val="single" w:sz="4" w:space="0" w:color="auto"/>
              <w:right w:val="single" w:sz="4" w:space="0" w:color="auto"/>
            </w:tcBorders>
          </w:tcPr>
          <w:p w14:paraId="0BE40DF8" w14:textId="77777777" w:rsidR="002706BD" w:rsidRDefault="002706BD"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6F89D76" w14:textId="77777777" w:rsidR="002706BD" w:rsidRDefault="002706BD"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BDA4D0" w14:textId="77777777" w:rsidR="002706BD" w:rsidRDefault="002706BD" w:rsidP="009B1CD7">
            <w:pPr>
              <w:spacing w:after="0"/>
              <w:rPr>
                <w:rFonts w:ascii="Arial" w:hAnsi="Arial" w:cs="Arial"/>
              </w:rPr>
            </w:pPr>
          </w:p>
        </w:tc>
      </w:tr>
      <w:tr w:rsidR="002706BD" w14:paraId="61BF6AB6" w14:textId="77777777" w:rsidTr="009B1CD7">
        <w:tc>
          <w:tcPr>
            <w:tcW w:w="1315" w:type="dxa"/>
            <w:tcBorders>
              <w:top w:val="single" w:sz="4" w:space="0" w:color="auto"/>
              <w:left w:val="single" w:sz="4" w:space="0" w:color="auto"/>
              <w:bottom w:val="single" w:sz="4" w:space="0" w:color="auto"/>
              <w:right w:val="single" w:sz="4" w:space="0" w:color="auto"/>
            </w:tcBorders>
          </w:tcPr>
          <w:p w14:paraId="106D0F1C" w14:textId="77777777" w:rsidR="002706BD" w:rsidRDefault="002706BD" w:rsidP="009B1CD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2E95FD7" w14:textId="77777777" w:rsidR="002706BD" w:rsidRDefault="002706BD" w:rsidP="009B1CD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0E9D91" w14:textId="77777777" w:rsidR="002706BD" w:rsidRDefault="002706BD" w:rsidP="009B1CD7">
            <w:pPr>
              <w:spacing w:after="0"/>
              <w:rPr>
                <w:rFonts w:ascii="Arial" w:hAnsi="Arial" w:cs="Arial"/>
                <w:bCs/>
                <w:lang w:val="en-US" w:eastAsia="zh-CN"/>
              </w:rPr>
            </w:pPr>
          </w:p>
        </w:tc>
      </w:tr>
      <w:tr w:rsidR="002706BD" w14:paraId="4AA99F49" w14:textId="77777777" w:rsidTr="009B1CD7">
        <w:tc>
          <w:tcPr>
            <w:tcW w:w="1315" w:type="dxa"/>
            <w:tcBorders>
              <w:top w:val="single" w:sz="4" w:space="0" w:color="auto"/>
              <w:left w:val="single" w:sz="4" w:space="0" w:color="auto"/>
              <w:bottom w:val="single" w:sz="4" w:space="0" w:color="auto"/>
              <w:right w:val="single" w:sz="4" w:space="0" w:color="auto"/>
            </w:tcBorders>
          </w:tcPr>
          <w:p w14:paraId="076DBA50" w14:textId="77777777" w:rsidR="002706BD" w:rsidRDefault="002706BD"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913BA6" w14:textId="77777777" w:rsidR="002706BD" w:rsidRDefault="002706BD"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9AA05B4" w14:textId="77777777" w:rsidR="002706BD" w:rsidRDefault="002706BD" w:rsidP="009B1CD7">
            <w:pPr>
              <w:spacing w:after="0"/>
              <w:rPr>
                <w:rFonts w:ascii="Arial" w:eastAsia="DengXian" w:hAnsi="Arial" w:cs="Arial"/>
                <w:bCs/>
                <w:lang w:eastAsia="zh-CN"/>
              </w:rPr>
            </w:pPr>
          </w:p>
        </w:tc>
      </w:tr>
      <w:tr w:rsidR="002706BD" w14:paraId="4D4F99A9" w14:textId="77777777" w:rsidTr="009B1CD7">
        <w:tc>
          <w:tcPr>
            <w:tcW w:w="1315" w:type="dxa"/>
            <w:tcBorders>
              <w:top w:val="single" w:sz="4" w:space="0" w:color="auto"/>
              <w:left w:val="single" w:sz="4" w:space="0" w:color="auto"/>
              <w:bottom w:val="single" w:sz="4" w:space="0" w:color="auto"/>
              <w:right w:val="single" w:sz="4" w:space="0" w:color="auto"/>
            </w:tcBorders>
          </w:tcPr>
          <w:p w14:paraId="685085A4" w14:textId="77777777" w:rsidR="002706BD" w:rsidRDefault="002706BD"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23C169" w14:textId="77777777" w:rsidR="002706BD" w:rsidRDefault="002706BD"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BFDB5F" w14:textId="77777777" w:rsidR="002706BD" w:rsidRDefault="002706BD" w:rsidP="009B1CD7">
            <w:pPr>
              <w:spacing w:after="0"/>
              <w:rPr>
                <w:rFonts w:ascii="Arial" w:hAnsi="Arial" w:cs="Arial"/>
                <w:bCs/>
                <w:lang w:val="en-US" w:eastAsia="zh-CN"/>
              </w:rPr>
            </w:pPr>
          </w:p>
        </w:tc>
      </w:tr>
      <w:tr w:rsidR="002706BD" w14:paraId="081E5C9E" w14:textId="77777777" w:rsidTr="009B1CD7">
        <w:tc>
          <w:tcPr>
            <w:tcW w:w="1315" w:type="dxa"/>
            <w:tcBorders>
              <w:top w:val="single" w:sz="4" w:space="0" w:color="auto"/>
              <w:left w:val="single" w:sz="4" w:space="0" w:color="auto"/>
              <w:bottom w:val="single" w:sz="4" w:space="0" w:color="auto"/>
              <w:right w:val="single" w:sz="4" w:space="0" w:color="auto"/>
            </w:tcBorders>
          </w:tcPr>
          <w:p w14:paraId="01C6D38C" w14:textId="77777777" w:rsidR="002706BD" w:rsidRDefault="002706BD"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3AE4B98" w14:textId="77777777" w:rsidR="002706BD" w:rsidRDefault="002706BD"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96E6BB" w14:textId="77777777" w:rsidR="002706BD" w:rsidRDefault="002706BD" w:rsidP="009B1CD7">
            <w:pPr>
              <w:spacing w:after="0"/>
              <w:rPr>
                <w:rFonts w:ascii="Arial" w:eastAsia="MS Mincho" w:hAnsi="Arial" w:cs="Arial"/>
                <w:bCs/>
                <w:lang w:eastAsia="ja-JP"/>
              </w:rPr>
            </w:pPr>
          </w:p>
        </w:tc>
      </w:tr>
      <w:tr w:rsidR="002706BD" w14:paraId="3D35EFD9" w14:textId="77777777" w:rsidTr="009B1CD7">
        <w:tc>
          <w:tcPr>
            <w:tcW w:w="1315" w:type="dxa"/>
            <w:tcBorders>
              <w:top w:val="single" w:sz="4" w:space="0" w:color="auto"/>
              <w:left w:val="single" w:sz="4" w:space="0" w:color="auto"/>
              <w:bottom w:val="single" w:sz="4" w:space="0" w:color="auto"/>
              <w:right w:val="single" w:sz="4" w:space="0" w:color="auto"/>
            </w:tcBorders>
          </w:tcPr>
          <w:p w14:paraId="0FD3D438" w14:textId="77777777" w:rsidR="002706BD" w:rsidRDefault="002706BD"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C81325F" w14:textId="77777777" w:rsidR="002706BD" w:rsidRDefault="002706BD"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3765209" w14:textId="77777777" w:rsidR="002706BD" w:rsidRDefault="002706BD" w:rsidP="009B1CD7">
            <w:pPr>
              <w:spacing w:after="0"/>
              <w:rPr>
                <w:rFonts w:ascii="Arial" w:eastAsia="MS Mincho" w:hAnsi="Arial" w:cs="Arial"/>
                <w:bCs/>
                <w:lang w:eastAsia="ja-JP"/>
              </w:rPr>
            </w:pPr>
          </w:p>
        </w:tc>
      </w:tr>
      <w:tr w:rsidR="002706BD" w14:paraId="0E894E40" w14:textId="77777777" w:rsidTr="009B1CD7">
        <w:tc>
          <w:tcPr>
            <w:tcW w:w="1315" w:type="dxa"/>
            <w:tcBorders>
              <w:top w:val="single" w:sz="4" w:space="0" w:color="auto"/>
              <w:left w:val="single" w:sz="4" w:space="0" w:color="auto"/>
              <w:bottom w:val="single" w:sz="4" w:space="0" w:color="auto"/>
              <w:right w:val="single" w:sz="4" w:space="0" w:color="auto"/>
            </w:tcBorders>
          </w:tcPr>
          <w:p w14:paraId="593F23BC" w14:textId="77777777" w:rsidR="002706BD" w:rsidRDefault="002706BD"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4ABD35" w14:textId="77777777" w:rsidR="002706BD" w:rsidRDefault="002706BD"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C499942" w14:textId="77777777" w:rsidR="002706BD" w:rsidRDefault="002706BD" w:rsidP="009B1CD7">
            <w:pPr>
              <w:spacing w:after="0"/>
              <w:rPr>
                <w:rFonts w:ascii="Arial" w:eastAsia="MS Mincho" w:hAnsi="Arial" w:cs="Arial"/>
                <w:bCs/>
                <w:lang w:eastAsia="ja-JP"/>
              </w:rPr>
            </w:pPr>
          </w:p>
        </w:tc>
      </w:tr>
      <w:tr w:rsidR="002706BD" w14:paraId="050FB0D2" w14:textId="77777777" w:rsidTr="009B1CD7">
        <w:tc>
          <w:tcPr>
            <w:tcW w:w="1315" w:type="dxa"/>
            <w:tcBorders>
              <w:top w:val="single" w:sz="4" w:space="0" w:color="auto"/>
              <w:left w:val="single" w:sz="4" w:space="0" w:color="auto"/>
              <w:bottom w:val="single" w:sz="4" w:space="0" w:color="auto"/>
              <w:right w:val="single" w:sz="4" w:space="0" w:color="auto"/>
            </w:tcBorders>
          </w:tcPr>
          <w:p w14:paraId="448B957D" w14:textId="77777777" w:rsidR="002706BD" w:rsidRDefault="002706BD"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9F2A4A4" w14:textId="77777777" w:rsidR="002706BD" w:rsidRDefault="002706BD" w:rsidP="009B1CD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CA30551" w14:textId="77777777" w:rsidR="002706BD" w:rsidRDefault="002706BD" w:rsidP="009B1CD7">
            <w:pPr>
              <w:spacing w:after="0"/>
              <w:rPr>
                <w:rFonts w:ascii="Arial" w:eastAsia="MS Mincho" w:hAnsi="Arial" w:cs="Arial"/>
                <w:bCs/>
                <w:lang w:eastAsia="ja-JP"/>
              </w:rPr>
            </w:pPr>
          </w:p>
        </w:tc>
      </w:tr>
      <w:tr w:rsidR="002706BD" w14:paraId="3BCE7033" w14:textId="77777777" w:rsidTr="009B1CD7">
        <w:tc>
          <w:tcPr>
            <w:tcW w:w="1315" w:type="dxa"/>
            <w:tcBorders>
              <w:top w:val="single" w:sz="4" w:space="0" w:color="auto"/>
              <w:left w:val="single" w:sz="4" w:space="0" w:color="auto"/>
              <w:bottom w:val="single" w:sz="4" w:space="0" w:color="auto"/>
              <w:right w:val="single" w:sz="4" w:space="0" w:color="auto"/>
            </w:tcBorders>
          </w:tcPr>
          <w:p w14:paraId="45FF2B33" w14:textId="77777777" w:rsidR="002706BD" w:rsidRDefault="002706BD"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929253B" w14:textId="77777777" w:rsidR="002706BD" w:rsidRDefault="002706BD"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A86433D" w14:textId="77777777" w:rsidR="002706BD" w:rsidRDefault="002706BD" w:rsidP="009B1CD7">
            <w:pPr>
              <w:spacing w:after="0"/>
              <w:rPr>
                <w:rFonts w:ascii="Arial" w:eastAsia="DengXian" w:hAnsi="Arial" w:cs="Arial"/>
                <w:bCs/>
                <w:lang w:eastAsia="zh-CN"/>
              </w:rPr>
            </w:pPr>
          </w:p>
        </w:tc>
      </w:tr>
      <w:tr w:rsidR="002706BD" w14:paraId="7E0C16A4" w14:textId="77777777" w:rsidTr="009B1CD7">
        <w:tc>
          <w:tcPr>
            <w:tcW w:w="1315" w:type="dxa"/>
            <w:tcBorders>
              <w:top w:val="single" w:sz="4" w:space="0" w:color="auto"/>
              <w:left w:val="single" w:sz="4" w:space="0" w:color="auto"/>
              <w:bottom w:val="single" w:sz="4" w:space="0" w:color="auto"/>
              <w:right w:val="single" w:sz="4" w:space="0" w:color="auto"/>
            </w:tcBorders>
          </w:tcPr>
          <w:p w14:paraId="79B323B9" w14:textId="77777777" w:rsidR="002706BD" w:rsidRDefault="002706BD"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86E702F" w14:textId="77777777" w:rsidR="002706BD" w:rsidRDefault="002706BD" w:rsidP="009B1CD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FD29E34" w14:textId="77777777" w:rsidR="002706BD" w:rsidRDefault="002706BD" w:rsidP="009B1CD7">
            <w:pPr>
              <w:spacing w:after="0"/>
              <w:rPr>
                <w:rFonts w:ascii="Arial" w:hAnsi="Arial" w:cs="Arial"/>
                <w:bCs/>
                <w:lang w:val="en-US" w:eastAsia="ko-KR"/>
              </w:rPr>
            </w:pPr>
          </w:p>
        </w:tc>
      </w:tr>
      <w:tr w:rsidR="002706BD" w14:paraId="301F1C55" w14:textId="77777777" w:rsidTr="009B1CD7">
        <w:tc>
          <w:tcPr>
            <w:tcW w:w="1315" w:type="dxa"/>
            <w:tcBorders>
              <w:top w:val="single" w:sz="4" w:space="0" w:color="auto"/>
              <w:left w:val="single" w:sz="4" w:space="0" w:color="auto"/>
              <w:bottom w:val="single" w:sz="4" w:space="0" w:color="auto"/>
              <w:right w:val="single" w:sz="4" w:space="0" w:color="auto"/>
            </w:tcBorders>
          </w:tcPr>
          <w:p w14:paraId="30CD8532" w14:textId="77777777" w:rsidR="002706BD" w:rsidRDefault="002706BD"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7B8D21" w14:textId="77777777" w:rsidR="002706BD" w:rsidRDefault="002706BD" w:rsidP="009B1CD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9E20D25" w14:textId="77777777" w:rsidR="002706BD" w:rsidRDefault="002706BD" w:rsidP="009B1CD7">
            <w:pPr>
              <w:spacing w:after="0"/>
              <w:rPr>
                <w:rFonts w:ascii="Arial" w:hAnsi="Arial" w:cs="Arial"/>
                <w:bCs/>
                <w:lang w:val="en-US" w:eastAsia="ko-KR"/>
              </w:rPr>
            </w:pPr>
          </w:p>
        </w:tc>
      </w:tr>
    </w:tbl>
    <w:p w14:paraId="69A64FE2" w14:textId="684C01A6" w:rsidR="002706BD" w:rsidRDefault="002706BD">
      <w:pPr>
        <w:rPr>
          <w:rFonts w:eastAsiaTheme="minorEastAsia"/>
          <w:lang w:val="en-US" w:eastAsia="ja-JP"/>
        </w:rPr>
      </w:pPr>
    </w:p>
    <w:p w14:paraId="2018D75F" w14:textId="10DEB941" w:rsidR="002152CB" w:rsidRDefault="002152CB">
      <w:pPr>
        <w:rPr>
          <w:rFonts w:ascii="Arial" w:hAnsi="Arial" w:cs="Arial"/>
        </w:rPr>
      </w:pPr>
      <w:r>
        <w:rPr>
          <w:rFonts w:ascii="Arial" w:hAnsi="Arial" w:cs="Arial"/>
        </w:rPr>
        <w:t xml:space="preserve">During the discussion some companies </w:t>
      </w:r>
      <w:r w:rsidR="00487945">
        <w:rPr>
          <w:rFonts w:ascii="Arial" w:hAnsi="Arial" w:cs="Arial"/>
        </w:rPr>
        <w:t xml:space="preserve">also </w:t>
      </w:r>
      <w:r>
        <w:rPr>
          <w:rFonts w:ascii="Arial" w:hAnsi="Arial" w:cs="Arial"/>
        </w:rPr>
        <w:t>expressed the view that UE should be allowed to report the actual affected frequency ranges that may either partly of fully lie outside the range configured by gNB as shown in figure below.</w:t>
      </w:r>
    </w:p>
    <w:p w14:paraId="2F901FE8" w14:textId="35EAE07F" w:rsidR="002152CB" w:rsidRDefault="002152CB" w:rsidP="002152CB">
      <w:pPr>
        <w:jc w:val="center"/>
        <w:rPr>
          <w:rFonts w:eastAsiaTheme="minorEastAsia"/>
          <w:lang w:val="en-US" w:eastAsia="ja-JP"/>
        </w:rPr>
      </w:pPr>
      <w:r>
        <w:rPr>
          <w:rFonts w:eastAsiaTheme="minorEastAsia"/>
          <w:noProof/>
          <w:lang w:val="en-US" w:eastAsia="ja-JP"/>
        </w:rPr>
        <w:drawing>
          <wp:inline distT="0" distB="0" distL="0" distR="0" wp14:anchorId="0CB1383A" wp14:editId="7936FDF9">
            <wp:extent cx="5646109" cy="1274371"/>
            <wp:effectExtent l="0" t="0" r="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7522" cy="1281461"/>
                    </a:xfrm>
                    <a:prstGeom prst="rect">
                      <a:avLst/>
                    </a:prstGeom>
                    <a:noFill/>
                  </pic:spPr>
                </pic:pic>
              </a:graphicData>
            </a:graphic>
          </wp:inline>
        </w:drawing>
      </w:r>
    </w:p>
    <w:p w14:paraId="5BE8A2B2" w14:textId="1BE49300" w:rsidR="00C76D43" w:rsidRPr="00C76D43" w:rsidRDefault="00C76D43" w:rsidP="00540774">
      <w:pPr>
        <w:jc w:val="both"/>
        <w:rPr>
          <w:rFonts w:ascii="Arial" w:hAnsi="Arial" w:cs="Arial"/>
          <w:b/>
        </w:rPr>
      </w:pPr>
      <w:r>
        <w:rPr>
          <w:rFonts w:ascii="Arial" w:hAnsi="Arial" w:cs="Arial"/>
          <w:b/>
        </w:rPr>
        <w:t>One thing to note is that e</w:t>
      </w:r>
      <w:r w:rsidRPr="00C76D43">
        <w:rPr>
          <w:rFonts w:ascii="Arial" w:hAnsi="Arial" w:cs="Arial"/>
          <w:b/>
        </w:rPr>
        <w:t xml:space="preserve">ven though the UE reports the affected frequency ranges outside the gNB’s configured ranges, gNB may not take any actions on the frequency ranges that lie </w:t>
      </w:r>
      <w:r w:rsidR="00487945" w:rsidRPr="00C76D43">
        <w:rPr>
          <w:rFonts w:ascii="Arial" w:hAnsi="Arial" w:cs="Arial"/>
          <w:b/>
        </w:rPr>
        <w:t>outside</w:t>
      </w:r>
      <w:r w:rsidRPr="00C76D43">
        <w:rPr>
          <w:rFonts w:ascii="Arial" w:hAnsi="Arial" w:cs="Arial"/>
          <w:b/>
        </w:rPr>
        <w:t xml:space="preserve"> its configured ranges.</w:t>
      </w:r>
    </w:p>
    <w:p w14:paraId="6DD4CD3A" w14:textId="77777777" w:rsidR="00D44A90" w:rsidRDefault="00C76D43" w:rsidP="00C76D43">
      <w:pPr>
        <w:jc w:val="both"/>
        <w:rPr>
          <w:rFonts w:ascii="Arial" w:hAnsi="Arial" w:cs="Arial"/>
        </w:rPr>
      </w:pPr>
      <w:r>
        <w:rPr>
          <w:rFonts w:ascii="Arial" w:hAnsi="Arial" w:cs="Arial"/>
        </w:rPr>
        <w:t xml:space="preserve">Question </w:t>
      </w:r>
      <w:r w:rsidR="00D44A90">
        <w:rPr>
          <w:rFonts w:ascii="Arial" w:hAnsi="Arial" w:cs="Arial"/>
        </w:rPr>
        <w:t>3</w:t>
      </w:r>
      <w:r>
        <w:rPr>
          <w:rFonts w:ascii="Arial" w:hAnsi="Arial" w:cs="Arial"/>
        </w:rPr>
        <w:t xml:space="preserve"> –Do companies agree that the UE does not foll</w:t>
      </w:r>
      <w:r w:rsidR="00D44A90">
        <w:rPr>
          <w:rFonts w:ascii="Arial" w:hAnsi="Arial" w:cs="Arial"/>
        </w:rPr>
        <w:t>ow</w:t>
      </w:r>
      <w:r>
        <w:rPr>
          <w:rFonts w:ascii="Arial" w:hAnsi="Arial" w:cs="Arial"/>
        </w:rPr>
        <w:t xml:space="preserve"> the network </w:t>
      </w:r>
      <w:r w:rsidR="00D44A90">
        <w:rPr>
          <w:rFonts w:ascii="Arial" w:hAnsi="Arial" w:cs="Arial"/>
        </w:rPr>
        <w:t>instructions</w:t>
      </w:r>
      <w:r>
        <w:rPr>
          <w:rFonts w:ascii="Arial" w:hAnsi="Arial" w:cs="Arial"/>
        </w:rPr>
        <w:t xml:space="preserve"> and </w:t>
      </w:r>
      <w:r w:rsidRPr="00C76D43">
        <w:rPr>
          <w:rFonts w:ascii="Arial" w:hAnsi="Arial" w:cs="Arial"/>
        </w:rPr>
        <w:t xml:space="preserve">the UE should be allowed to report the frequency range where a part of </w:t>
      </w:r>
      <w:r>
        <w:rPr>
          <w:rFonts w:ascii="Arial" w:hAnsi="Arial" w:cs="Arial"/>
        </w:rPr>
        <w:t xml:space="preserve">or whole of the </w:t>
      </w:r>
      <w:r w:rsidRPr="00C76D43">
        <w:rPr>
          <w:rFonts w:ascii="Arial" w:hAnsi="Arial" w:cs="Arial"/>
        </w:rPr>
        <w:t>actual affected range is outside the frequency range configured by the gNB</w:t>
      </w:r>
      <w:r>
        <w:rPr>
          <w:rFonts w:ascii="Arial" w:hAnsi="Arial" w:cs="Arial"/>
        </w:rPr>
        <w:t>?</w:t>
      </w:r>
      <w:r w:rsidR="00D44A90">
        <w:rPr>
          <w:rFonts w:ascii="Arial" w:hAnsi="Arial" w:cs="Arial"/>
        </w:rPr>
        <w:t xml:space="preserve"> </w:t>
      </w:r>
    </w:p>
    <w:p w14:paraId="717E54E7" w14:textId="4FFAE5F0" w:rsidR="00C76D43" w:rsidRDefault="00D44A90" w:rsidP="00C76D43">
      <w:pPr>
        <w:jc w:val="both"/>
        <w:rPr>
          <w:rFonts w:ascii="Arial" w:hAnsi="Arial" w:cs="Arial"/>
        </w:rPr>
      </w:pPr>
      <w:r>
        <w:rPr>
          <w:rFonts w:ascii="Arial" w:hAnsi="Arial" w:cs="Arial"/>
        </w:rPr>
        <w:t xml:space="preserve">If the answer is “yes” the proponent companies </w:t>
      </w:r>
      <w:r w:rsidR="00E85AD8">
        <w:rPr>
          <w:rFonts w:ascii="Arial" w:hAnsi="Arial" w:cs="Arial"/>
        </w:rPr>
        <w:t xml:space="preserve">are requested to </w:t>
      </w:r>
      <w:r>
        <w:rPr>
          <w:rFonts w:ascii="Arial" w:hAnsi="Arial" w:cs="Arial"/>
        </w:rPr>
        <w:t xml:space="preserve">provide the what will be the benefits of deviating from the legacy principles of the network providing the configuration and the UE following it. </w:t>
      </w:r>
    </w:p>
    <w:p w14:paraId="07990155" w14:textId="13D4D8AC" w:rsidR="00D44A90" w:rsidRDefault="00D44A90" w:rsidP="00C76D43">
      <w:pPr>
        <w:jc w:val="both"/>
        <w:rPr>
          <w:rFonts w:ascii="Arial" w:hAnsi="Arial" w:cs="Arial"/>
        </w:rPr>
      </w:pPr>
    </w:p>
    <w:p w14:paraId="6788FA33" w14:textId="77777777" w:rsidR="00D44A90" w:rsidRDefault="00D44A90" w:rsidP="00C76D43">
      <w:pPr>
        <w:jc w:val="both"/>
        <w:rPr>
          <w:rFonts w:ascii="Arial" w:hAnsi="Arial" w:cs="Arial"/>
        </w:rPr>
      </w:pPr>
    </w:p>
    <w:p w14:paraId="1E57F302" w14:textId="49156217" w:rsidR="00540774" w:rsidRDefault="00540774" w:rsidP="00540774">
      <w:pPr>
        <w:jc w:val="both"/>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D44A90" w14:paraId="0BE595C3" w14:textId="77777777" w:rsidTr="009B1CD7">
        <w:tc>
          <w:tcPr>
            <w:tcW w:w="1315" w:type="dxa"/>
            <w:tcBorders>
              <w:top w:val="single" w:sz="4" w:space="0" w:color="auto"/>
              <w:left w:val="single" w:sz="4" w:space="0" w:color="auto"/>
              <w:bottom w:val="single" w:sz="4" w:space="0" w:color="auto"/>
              <w:right w:val="single" w:sz="4" w:space="0" w:color="auto"/>
            </w:tcBorders>
          </w:tcPr>
          <w:p w14:paraId="0644FA42" w14:textId="77777777" w:rsidR="00D44A90" w:rsidRDefault="00D44A90"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F415BBE" w14:textId="77777777" w:rsidR="00D44A90" w:rsidRDefault="00D44A90" w:rsidP="009B1CD7">
            <w:pPr>
              <w:spacing w:after="0"/>
              <w:rPr>
                <w:rFonts w:ascii="Arial" w:hAnsi="Arial" w:cs="Arial"/>
                <w:b/>
                <w:bCs/>
                <w:lang w:eastAsia="zh-CN"/>
              </w:rPr>
            </w:pPr>
            <w:r>
              <w:rPr>
                <w:rFonts w:ascii="Arial" w:hAnsi="Arial" w:cs="Arial"/>
                <w:b/>
                <w:bCs/>
                <w:lang w:eastAsia="zh-CN"/>
              </w:rPr>
              <w:t xml:space="preserve">Answers </w:t>
            </w:r>
          </w:p>
          <w:p w14:paraId="2969507B" w14:textId="77777777" w:rsidR="00D44A90" w:rsidRDefault="00D44A90"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8414AF6" w14:textId="46FD1578" w:rsidR="00D44A90" w:rsidRDefault="00D44A90" w:rsidP="009B1CD7">
            <w:pPr>
              <w:spacing w:after="0"/>
              <w:rPr>
                <w:rFonts w:ascii="Arial" w:hAnsi="Arial" w:cs="Arial"/>
                <w:b/>
                <w:bCs/>
                <w:lang w:eastAsia="zh-CN"/>
              </w:rPr>
            </w:pPr>
            <w:r w:rsidRPr="00D44A90">
              <w:rPr>
                <w:rFonts w:ascii="Arial" w:hAnsi="Arial" w:cs="Arial"/>
                <w:b/>
                <w:bCs/>
                <w:lang w:eastAsia="zh-CN"/>
              </w:rPr>
              <w:t>If the answer is “yes” please provide the what will be the benefits of</w:t>
            </w:r>
            <w:r>
              <w:rPr>
                <w:rFonts w:ascii="Arial" w:hAnsi="Arial" w:cs="Arial"/>
                <w:b/>
                <w:bCs/>
                <w:lang w:eastAsia="zh-CN"/>
              </w:rPr>
              <w:t xml:space="preserve"> the UE providing such reports to the network.</w:t>
            </w:r>
          </w:p>
        </w:tc>
      </w:tr>
      <w:tr w:rsidR="00D44A90" w14:paraId="3FA419FF" w14:textId="77777777" w:rsidTr="009B1CD7">
        <w:tc>
          <w:tcPr>
            <w:tcW w:w="1315" w:type="dxa"/>
            <w:tcBorders>
              <w:top w:val="single" w:sz="4" w:space="0" w:color="auto"/>
              <w:left w:val="single" w:sz="4" w:space="0" w:color="auto"/>
              <w:bottom w:val="single" w:sz="4" w:space="0" w:color="auto"/>
              <w:right w:val="single" w:sz="4" w:space="0" w:color="auto"/>
            </w:tcBorders>
          </w:tcPr>
          <w:p w14:paraId="01AF1DE1" w14:textId="77777777" w:rsidR="00D44A90" w:rsidRDefault="00D44A90"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619F184" w14:textId="77777777" w:rsidR="00D44A90" w:rsidRDefault="00D44A90"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C533850" w14:textId="77777777" w:rsidR="00D44A90" w:rsidRDefault="00D44A90" w:rsidP="009B1CD7">
            <w:pPr>
              <w:spacing w:after="0"/>
              <w:rPr>
                <w:rFonts w:ascii="Arial" w:hAnsi="Arial" w:cs="Arial"/>
              </w:rPr>
            </w:pPr>
          </w:p>
        </w:tc>
      </w:tr>
      <w:tr w:rsidR="00D44A90" w14:paraId="6352D256" w14:textId="77777777" w:rsidTr="009B1CD7">
        <w:tc>
          <w:tcPr>
            <w:tcW w:w="1315" w:type="dxa"/>
            <w:tcBorders>
              <w:top w:val="single" w:sz="4" w:space="0" w:color="auto"/>
              <w:left w:val="single" w:sz="4" w:space="0" w:color="auto"/>
              <w:bottom w:val="single" w:sz="4" w:space="0" w:color="auto"/>
              <w:right w:val="single" w:sz="4" w:space="0" w:color="auto"/>
            </w:tcBorders>
          </w:tcPr>
          <w:p w14:paraId="158629AD" w14:textId="77777777" w:rsidR="00D44A90" w:rsidRDefault="00D44A90"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6F983C0" w14:textId="77777777" w:rsidR="00D44A90" w:rsidRDefault="00D44A90"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40358A" w14:textId="77777777" w:rsidR="00D44A90" w:rsidRDefault="00D44A90" w:rsidP="009B1CD7">
            <w:pPr>
              <w:spacing w:after="0"/>
              <w:rPr>
                <w:rFonts w:ascii="Arial" w:hAnsi="Arial" w:cs="Arial"/>
              </w:rPr>
            </w:pPr>
          </w:p>
        </w:tc>
      </w:tr>
      <w:tr w:rsidR="00D44A90" w14:paraId="35F579DA" w14:textId="77777777" w:rsidTr="009B1CD7">
        <w:tc>
          <w:tcPr>
            <w:tcW w:w="1315" w:type="dxa"/>
            <w:tcBorders>
              <w:top w:val="single" w:sz="4" w:space="0" w:color="auto"/>
              <w:left w:val="single" w:sz="4" w:space="0" w:color="auto"/>
              <w:bottom w:val="single" w:sz="4" w:space="0" w:color="auto"/>
              <w:right w:val="single" w:sz="4" w:space="0" w:color="auto"/>
            </w:tcBorders>
          </w:tcPr>
          <w:p w14:paraId="7B5C19F6" w14:textId="77777777" w:rsidR="00D44A90" w:rsidRDefault="00D44A90"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75CE1B7" w14:textId="77777777" w:rsidR="00D44A90" w:rsidRDefault="00D44A90"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4BD9F5" w14:textId="77777777" w:rsidR="00D44A90" w:rsidRDefault="00D44A90" w:rsidP="009B1CD7">
            <w:pPr>
              <w:spacing w:after="0"/>
              <w:rPr>
                <w:rFonts w:ascii="Arial" w:eastAsia="DengXian" w:hAnsi="Arial" w:cs="Arial"/>
                <w:bCs/>
                <w:lang w:eastAsia="zh-CN"/>
              </w:rPr>
            </w:pPr>
          </w:p>
        </w:tc>
      </w:tr>
      <w:tr w:rsidR="00D44A90" w14:paraId="3A66FB90" w14:textId="77777777" w:rsidTr="009B1CD7">
        <w:tc>
          <w:tcPr>
            <w:tcW w:w="1315" w:type="dxa"/>
            <w:tcBorders>
              <w:top w:val="single" w:sz="4" w:space="0" w:color="auto"/>
              <w:left w:val="single" w:sz="4" w:space="0" w:color="auto"/>
              <w:bottom w:val="single" w:sz="4" w:space="0" w:color="auto"/>
              <w:right w:val="single" w:sz="4" w:space="0" w:color="auto"/>
            </w:tcBorders>
          </w:tcPr>
          <w:p w14:paraId="25505E9D" w14:textId="77777777" w:rsidR="00D44A90" w:rsidRDefault="00D44A90"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4A6C47" w14:textId="77777777" w:rsidR="00D44A90" w:rsidRDefault="00D44A90"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289EF6" w14:textId="77777777" w:rsidR="00D44A90" w:rsidRDefault="00D44A90" w:rsidP="009B1CD7">
            <w:pPr>
              <w:spacing w:after="0"/>
              <w:rPr>
                <w:rFonts w:ascii="Arial" w:eastAsia="MS Mincho" w:hAnsi="Arial" w:cs="Arial"/>
                <w:bCs/>
                <w:lang w:eastAsia="ja-JP"/>
              </w:rPr>
            </w:pPr>
          </w:p>
        </w:tc>
      </w:tr>
      <w:tr w:rsidR="00D44A90" w14:paraId="6449BD49" w14:textId="77777777" w:rsidTr="009B1CD7">
        <w:tc>
          <w:tcPr>
            <w:tcW w:w="1315" w:type="dxa"/>
            <w:tcBorders>
              <w:top w:val="single" w:sz="4" w:space="0" w:color="auto"/>
              <w:left w:val="single" w:sz="4" w:space="0" w:color="auto"/>
              <w:bottom w:val="single" w:sz="4" w:space="0" w:color="auto"/>
              <w:right w:val="single" w:sz="4" w:space="0" w:color="auto"/>
            </w:tcBorders>
          </w:tcPr>
          <w:p w14:paraId="1BCDA5FF" w14:textId="77777777" w:rsidR="00D44A90" w:rsidRDefault="00D44A90"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65E394" w14:textId="77777777" w:rsidR="00D44A90" w:rsidRDefault="00D44A90"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D88A98" w14:textId="77777777" w:rsidR="00D44A90" w:rsidRDefault="00D44A90" w:rsidP="009B1CD7">
            <w:pPr>
              <w:spacing w:after="0"/>
              <w:rPr>
                <w:rFonts w:ascii="Arial" w:hAnsi="Arial" w:cs="Arial"/>
                <w:lang w:val="en-US" w:eastAsia="zh-CN"/>
              </w:rPr>
            </w:pPr>
          </w:p>
        </w:tc>
      </w:tr>
      <w:tr w:rsidR="00D44A90" w14:paraId="0106CF89" w14:textId="77777777" w:rsidTr="009B1CD7">
        <w:tc>
          <w:tcPr>
            <w:tcW w:w="1315" w:type="dxa"/>
            <w:tcBorders>
              <w:top w:val="single" w:sz="4" w:space="0" w:color="auto"/>
              <w:left w:val="single" w:sz="4" w:space="0" w:color="auto"/>
              <w:bottom w:val="single" w:sz="4" w:space="0" w:color="auto"/>
              <w:right w:val="single" w:sz="4" w:space="0" w:color="auto"/>
            </w:tcBorders>
          </w:tcPr>
          <w:p w14:paraId="7BEF9213" w14:textId="77777777" w:rsidR="00D44A90" w:rsidRDefault="00D44A90"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0C3ED12" w14:textId="77777777" w:rsidR="00D44A90" w:rsidRDefault="00D44A90"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76AA347" w14:textId="77777777" w:rsidR="00D44A90" w:rsidRDefault="00D44A90" w:rsidP="009B1CD7">
            <w:pPr>
              <w:spacing w:after="0"/>
              <w:rPr>
                <w:rFonts w:ascii="Arial" w:eastAsia="MS Mincho" w:hAnsi="Arial" w:cs="Arial"/>
                <w:bCs/>
                <w:lang w:eastAsia="ja-JP"/>
              </w:rPr>
            </w:pPr>
          </w:p>
        </w:tc>
      </w:tr>
      <w:tr w:rsidR="00D44A90" w14:paraId="0C03A683" w14:textId="77777777" w:rsidTr="009B1CD7">
        <w:tc>
          <w:tcPr>
            <w:tcW w:w="1315" w:type="dxa"/>
            <w:tcBorders>
              <w:top w:val="single" w:sz="4" w:space="0" w:color="auto"/>
              <w:left w:val="single" w:sz="4" w:space="0" w:color="auto"/>
              <w:bottom w:val="single" w:sz="4" w:space="0" w:color="auto"/>
              <w:right w:val="single" w:sz="4" w:space="0" w:color="auto"/>
            </w:tcBorders>
          </w:tcPr>
          <w:p w14:paraId="7D546E18" w14:textId="77777777" w:rsidR="00D44A90" w:rsidRDefault="00D44A90"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B1078D2" w14:textId="77777777" w:rsidR="00D44A90" w:rsidRDefault="00D44A90"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F7D719" w14:textId="77777777" w:rsidR="00D44A90" w:rsidRDefault="00D44A90" w:rsidP="009B1CD7">
            <w:pPr>
              <w:spacing w:after="0"/>
              <w:rPr>
                <w:rFonts w:ascii="Arial" w:hAnsi="Arial" w:cs="Arial"/>
                <w:bCs/>
                <w:lang w:val="en-US" w:eastAsia="zh-CN"/>
              </w:rPr>
            </w:pPr>
          </w:p>
        </w:tc>
      </w:tr>
      <w:tr w:rsidR="00D44A90" w14:paraId="5DC7A652" w14:textId="77777777" w:rsidTr="009B1CD7">
        <w:tc>
          <w:tcPr>
            <w:tcW w:w="1315" w:type="dxa"/>
            <w:tcBorders>
              <w:top w:val="single" w:sz="4" w:space="0" w:color="auto"/>
              <w:left w:val="single" w:sz="4" w:space="0" w:color="auto"/>
              <w:bottom w:val="single" w:sz="4" w:space="0" w:color="auto"/>
              <w:right w:val="single" w:sz="4" w:space="0" w:color="auto"/>
            </w:tcBorders>
          </w:tcPr>
          <w:p w14:paraId="0317AD8F" w14:textId="77777777" w:rsidR="00D44A90" w:rsidRDefault="00D44A90"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6A02BE" w14:textId="77777777" w:rsidR="00D44A90" w:rsidRDefault="00D44A90"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3F80AEC" w14:textId="77777777" w:rsidR="00D44A90" w:rsidRDefault="00D44A90" w:rsidP="009B1CD7">
            <w:pPr>
              <w:spacing w:after="0"/>
              <w:rPr>
                <w:rFonts w:ascii="Arial" w:hAnsi="Arial" w:cs="Arial"/>
              </w:rPr>
            </w:pPr>
          </w:p>
        </w:tc>
      </w:tr>
      <w:tr w:rsidR="00D44A90" w14:paraId="2727A451" w14:textId="77777777" w:rsidTr="009B1CD7">
        <w:tc>
          <w:tcPr>
            <w:tcW w:w="1315" w:type="dxa"/>
            <w:tcBorders>
              <w:top w:val="single" w:sz="4" w:space="0" w:color="auto"/>
              <w:left w:val="single" w:sz="4" w:space="0" w:color="auto"/>
              <w:bottom w:val="single" w:sz="4" w:space="0" w:color="auto"/>
              <w:right w:val="single" w:sz="4" w:space="0" w:color="auto"/>
            </w:tcBorders>
          </w:tcPr>
          <w:p w14:paraId="4F448688" w14:textId="77777777" w:rsidR="00D44A90" w:rsidRDefault="00D44A90" w:rsidP="009B1CD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2E9FB15" w14:textId="77777777" w:rsidR="00D44A90" w:rsidRDefault="00D44A90" w:rsidP="009B1CD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55208C8" w14:textId="77777777" w:rsidR="00D44A90" w:rsidRDefault="00D44A90" w:rsidP="009B1CD7">
            <w:pPr>
              <w:spacing w:after="0"/>
              <w:rPr>
                <w:rFonts w:ascii="Arial" w:hAnsi="Arial" w:cs="Arial"/>
                <w:bCs/>
                <w:lang w:val="en-US" w:eastAsia="zh-CN"/>
              </w:rPr>
            </w:pPr>
          </w:p>
        </w:tc>
      </w:tr>
      <w:tr w:rsidR="00D44A90" w14:paraId="6133A428" w14:textId="77777777" w:rsidTr="009B1CD7">
        <w:tc>
          <w:tcPr>
            <w:tcW w:w="1315" w:type="dxa"/>
            <w:tcBorders>
              <w:top w:val="single" w:sz="4" w:space="0" w:color="auto"/>
              <w:left w:val="single" w:sz="4" w:space="0" w:color="auto"/>
              <w:bottom w:val="single" w:sz="4" w:space="0" w:color="auto"/>
              <w:right w:val="single" w:sz="4" w:space="0" w:color="auto"/>
            </w:tcBorders>
          </w:tcPr>
          <w:p w14:paraId="36D79217" w14:textId="77777777" w:rsidR="00D44A90" w:rsidRDefault="00D44A90"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0C4DF5" w14:textId="77777777" w:rsidR="00D44A90" w:rsidRDefault="00D44A90"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E175C0F" w14:textId="77777777" w:rsidR="00D44A90" w:rsidRDefault="00D44A90" w:rsidP="009B1CD7">
            <w:pPr>
              <w:spacing w:after="0"/>
              <w:rPr>
                <w:rFonts w:ascii="Arial" w:eastAsia="DengXian" w:hAnsi="Arial" w:cs="Arial"/>
                <w:bCs/>
                <w:lang w:eastAsia="zh-CN"/>
              </w:rPr>
            </w:pPr>
          </w:p>
        </w:tc>
      </w:tr>
      <w:tr w:rsidR="00D44A90" w14:paraId="226BD258" w14:textId="77777777" w:rsidTr="009B1CD7">
        <w:tc>
          <w:tcPr>
            <w:tcW w:w="1315" w:type="dxa"/>
            <w:tcBorders>
              <w:top w:val="single" w:sz="4" w:space="0" w:color="auto"/>
              <w:left w:val="single" w:sz="4" w:space="0" w:color="auto"/>
              <w:bottom w:val="single" w:sz="4" w:space="0" w:color="auto"/>
              <w:right w:val="single" w:sz="4" w:space="0" w:color="auto"/>
            </w:tcBorders>
          </w:tcPr>
          <w:p w14:paraId="152D845A" w14:textId="77777777" w:rsidR="00D44A90" w:rsidRDefault="00D44A90"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E3B20CD" w14:textId="77777777" w:rsidR="00D44A90" w:rsidRDefault="00D44A90"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66237B" w14:textId="77777777" w:rsidR="00D44A90" w:rsidRDefault="00D44A90" w:rsidP="009B1CD7">
            <w:pPr>
              <w:spacing w:after="0"/>
              <w:rPr>
                <w:rFonts w:ascii="Arial" w:hAnsi="Arial" w:cs="Arial"/>
                <w:bCs/>
                <w:lang w:val="en-US" w:eastAsia="zh-CN"/>
              </w:rPr>
            </w:pPr>
          </w:p>
        </w:tc>
      </w:tr>
      <w:tr w:rsidR="00D44A90" w14:paraId="55338997" w14:textId="77777777" w:rsidTr="009B1CD7">
        <w:tc>
          <w:tcPr>
            <w:tcW w:w="1315" w:type="dxa"/>
            <w:tcBorders>
              <w:top w:val="single" w:sz="4" w:space="0" w:color="auto"/>
              <w:left w:val="single" w:sz="4" w:space="0" w:color="auto"/>
              <w:bottom w:val="single" w:sz="4" w:space="0" w:color="auto"/>
              <w:right w:val="single" w:sz="4" w:space="0" w:color="auto"/>
            </w:tcBorders>
          </w:tcPr>
          <w:p w14:paraId="1D713756" w14:textId="77777777" w:rsidR="00D44A90" w:rsidRDefault="00D44A90"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64AF04" w14:textId="77777777" w:rsidR="00D44A90" w:rsidRDefault="00D44A90"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9AFEF4" w14:textId="77777777" w:rsidR="00D44A90" w:rsidRDefault="00D44A90" w:rsidP="009B1CD7">
            <w:pPr>
              <w:spacing w:after="0"/>
              <w:rPr>
                <w:rFonts w:ascii="Arial" w:eastAsia="MS Mincho" w:hAnsi="Arial" w:cs="Arial"/>
                <w:bCs/>
                <w:lang w:eastAsia="ja-JP"/>
              </w:rPr>
            </w:pPr>
          </w:p>
        </w:tc>
      </w:tr>
      <w:tr w:rsidR="00D44A90" w14:paraId="486988E1" w14:textId="77777777" w:rsidTr="009B1CD7">
        <w:tc>
          <w:tcPr>
            <w:tcW w:w="1315" w:type="dxa"/>
            <w:tcBorders>
              <w:top w:val="single" w:sz="4" w:space="0" w:color="auto"/>
              <w:left w:val="single" w:sz="4" w:space="0" w:color="auto"/>
              <w:bottom w:val="single" w:sz="4" w:space="0" w:color="auto"/>
              <w:right w:val="single" w:sz="4" w:space="0" w:color="auto"/>
            </w:tcBorders>
          </w:tcPr>
          <w:p w14:paraId="3532537A" w14:textId="77777777" w:rsidR="00D44A90" w:rsidRDefault="00D44A90"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B94AA8" w14:textId="77777777" w:rsidR="00D44A90" w:rsidRDefault="00D44A90"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D71F8FA" w14:textId="77777777" w:rsidR="00D44A90" w:rsidRDefault="00D44A90" w:rsidP="009B1CD7">
            <w:pPr>
              <w:spacing w:after="0"/>
              <w:rPr>
                <w:rFonts w:ascii="Arial" w:eastAsia="MS Mincho" w:hAnsi="Arial" w:cs="Arial"/>
                <w:bCs/>
                <w:lang w:eastAsia="ja-JP"/>
              </w:rPr>
            </w:pPr>
          </w:p>
        </w:tc>
      </w:tr>
      <w:tr w:rsidR="00D44A90" w14:paraId="0E94D08B" w14:textId="77777777" w:rsidTr="009B1CD7">
        <w:tc>
          <w:tcPr>
            <w:tcW w:w="1315" w:type="dxa"/>
            <w:tcBorders>
              <w:top w:val="single" w:sz="4" w:space="0" w:color="auto"/>
              <w:left w:val="single" w:sz="4" w:space="0" w:color="auto"/>
              <w:bottom w:val="single" w:sz="4" w:space="0" w:color="auto"/>
              <w:right w:val="single" w:sz="4" w:space="0" w:color="auto"/>
            </w:tcBorders>
          </w:tcPr>
          <w:p w14:paraId="13B4F589" w14:textId="77777777" w:rsidR="00D44A90" w:rsidRDefault="00D44A90"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03C3B6C" w14:textId="77777777" w:rsidR="00D44A90" w:rsidRDefault="00D44A90"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1C06FFB" w14:textId="77777777" w:rsidR="00D44A90" w:rsidRDefault="00D44A90" w:rsidP="009B1CD7">
            <w:pPr>
              <w:spacing w:after="0"/>
              <w:rPr>
                <w:rFonts w:ascii="Arial" w:eastAsia="MS Mincho" w:hAnsi="Arial" w:cs="Arial"/>
                <w:bCs/>
                <w:lang w:eastAsia="ja-JP"/>
              </w:rPr>
            </w:pPr>
          </w:p>
        </w:tc>
      </w:tr>
      <w:tr w:rsidR="00D44A90" w14:paraId="797ED8C5" w14:textId="77777777" w:rsidTr="009B1CD7">
        <w:tc>
          <w:tcPr>
            <w:tcW w:w="1315" w:type="dxa"/>
            <w:tcBorders>
              <w:top w:val="single" w:sz="4" w:space="0" w:color="auto"/>
              <w:left w:val="single" w:sz="4" w:space="0" w:color="auto"/>
              <w:bottom w:val="single" w:sz="4" w:space="0" w:color="auto"/>
              <w:right w:val="single" w:sz="4" w:space="0" w:color="auto"/>
            </w:tcBorders>
          </w:tcPr>
          <w:p w14:paraId="7E112E99" w14:textId="77777777" w:rsidR="00D44A90" w:rsidRDefault="00D44A90"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4359612" w14:textId="77777777" w:rsidR="00D44A90" w:rsidRDefault="00D44A90" w:rsidP="009B1CD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6CB1F5C" w14:textId="77777777" w:rsidR="00D44A90" w:rsidRDefault="00D44A90" w:rsidP="009B1CD7">
            <w:pPr>
              <w:spacing w:after="0"/>
              <w:rPr>
                <w:rFonts w:ascii="Arial" w:eastAsia="MS Mincho" w:hAnsi="Arial" w:cs="Arial"/>
                <w:bCs/>
                <w:lang w:eastAsia="ja-JP"/>
              </w:rPr>
            </w:pPr>
          </w:p>
        </w:tc>
      </w:tr>
      <w:tr w:rsidR="00D44A90" w14:paraId="44E8A5E9" w14:textId="77777777" w:rsidTr="009B1CD7">
        <w:tc>
          <w:tcPr>
            <w:tcW w:w="1315" w:type="dxa"/>
            <w:tcBorders>
              <w:top w:val="single" w:sz="4" w:space="0" w:color="auto"/>
              <w:left w:val="single" w:sz="4" w:space="0" w:color="auto"/>
              <w:bottom w:val="single" w:sz="4" w:space="0" w:color="auto"/>
              <w:right w:val="single" w:sz="4" w:space="0" w:color="auto"/>
            </w:tcBorders>
          </w:tcPr>
          <w:p w14:paraId="124F014B" w14:textId="77777777" w:rsidR="00D44A90" w:rsidRDefault="00D44A90"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BF15A4E" w14:textId="77777777" w:rsidR="00D44A90" w:rsidRDefault="00D44A90"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226E26" w14:textId="77777777" w:rsidR="00D44A90" w:rsidRDefault="00D44A90" w:rsidP="009B1CD7">
            <w:pPr>
              <w:spacing w:after="0"/>
              <w:rPr>
                <w:rFonts w:ascii="Arial" w:eastAsia="DengXian" w:hAnsi="Arial" w:cs="Arial"/>
                <w:bCs/>
                <w:lang w:eastAsia="zh-CN"/>
              </w:rPr>
            </w:pPr>
          </w:p>
        </w:tc>
      </w:tr>
      <w:tr w:rsidR="00D44A90" w14:paraId="78D30833" w14:textId="77777777" w:rsidTr="009B1CD7">
        <w:tc>
          <w:tcPr>
            <w:tcW w:w="1315" w:type="dxa"/>
            <w:tcBorders>
              <w:top w:val="single" w:sz="4" w:space="0" w:color="auto"/>
              <w:left w:val="single" w:sz="4" w:space="0" w:color="auto"/>
              <w:bottom w:val="single" w:sz="4" w:space="0" w:color="auto"/>
              <w:right w:val="single" w:sz="4" w:space="0" w:color="auto"/>
            </w:tcBorders>
          </w:tcPr>
          <w:p w14:paraId="2C31AA19" w14:textId="77777777" w:rsidR="00D44A90" w:rsidRDefault="00D44A90"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8573B61" w14:textId="77777777" w:rsidR="00D44A90" w:rsidRDefault="00D44A90" w:rsidP="009B1CD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58DB7DB" w14:textId="77777777" w:rsidR="00D44A90" w:rsidRDefault="00D44A90" w:rsidP="009B1CD7">
            <w:pPr>
              <w:spacing w:after="0"/>
              <w:rPr>
                <w:rFonts w:ascii="Arial" w:hAnsi="Arial" w:cs="Arial"/>
                <w:bCs/>
                <w:lang w:val="en-US" w:eastAsia="ko-KR"/>
              </w:rPr>
            </w:pPr>
          </w:p>
        </w:tc>
      </w:tr>
      <w:tr w:rsidR="00D44A90" w14:paraId="47FD1228" w14:textId="77777777" w:rsidTr="009B1CD7">
        <w:tc>
          <w:tcPr>
            <w:tcW w:w="1315" w:type="dxa"/>
            <w:tcBorders>
              <w:top w:val="single" w:sz="4" w:space="0" w:color="auto"/>
              <w:left w:val="single" w:sz="4" w:space="0" w:color="auto"/>
              <w:bottom w:val="single" w:sz="4" w:space="0" w:color="auto"/>
              <w:right w:val="single" w:sz="4" w:space="0" w:color="auto"/>
            </w:tcBorders>
          </w:tcPr>
          <w:p w14:paraId="52EE7CD8" w14:textId="77777777" w:rsidR="00D44A90" w:rsidRDefault="00D44A90"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2384F19" w14:textId="77777777" w:rsidR="00D44A90" w:rsidRDefault="00D44A90" w:rsidP="009B1CD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53F49BF" w14:textId="77777777" w:rsidR="00D44A90" w:rsidRDefault="00D44A90" w:rsidP="009B1CD7">
            <w:pPr>
              <w:spacing w:after="0"/>
              <w:rPr>
                <w:rFonts w:ascii="Arial" w:hAnsi="Arial" w:cs="Arial"/>
                <w:bCs/>
                <w:lang w:val="en-US" w:eastAsia="ko-KR"/>
              </w:rPr>
            </w:pPr>
          </w:p>
        </w:tc>
      </w:tr>
    </w:tbl>
    <w:p w14:paraId="6AD24C9B" w14:textId="00CA4CD6" w:rsidR="00540774" w:rsidRDefault="00540774" w:rsidP="00540774">
      <w:pPr>
        <w:jc w:val="both"/>
        <w:rPr>
          <w:rFonts w:eastAsiaTheme="minorEastAsia"/>
          <w:lang w:val="en-US" w:eastAsia="ja-JP"/>
        </w:rPr>
      </w:pPr>
    </w:p>
    <w:p w14:paraId="32752457" w14:textId="26DC1A05" w:rsidR="00884F92" w:rsidRDefault="00E1154E" w:rsidP="00540774">
      <w:pPr>
        <w:jc w:val="both"/>
        <w:rPr>
          <w:rFonts w:ascii="Arial" w:hAnsi="Arial" w:cs="Arial"/>
          <w:b/>
        </w:rPr>
      </w:pPr>
      <w:r w:rsidRPr="00DE698F">
        <w:rPr>
          <w:rFonts w:ascii="Arial" w:hAnsi="Arial" w:cs="Arial"/>
          <w:b/>
        </w:rPr>
        <w:t xml:space="preserve">Open Point </w:t>
      </w:r>
      <w:r>
        <w:rPr>
          <w:rFonts w:ascii="Arial" w:hAnsi="Arial" w:cs="Arial"/>
          <w:b/>
        </w:rPr>
        <w:t>2</w:t>
      </w:r>
      <w:r w:rsidRPr="00DE698F">
        <w:rPr>
          <w:rFonts w:ascii="Arial" w:hAnsi="Arial" w:cs="Arial"/>
          <w:b/>
        </w:rPr>
        <w:t xml:space="preserve">– </w:t>
      </w:r>
      <w:r w:rsidR="00884F92">
        <w:rPr>
          <w:rFonts w:ascii="Arial" w:hAnsi="Arial" w:cs="Arial"/>
          <w:b/>
        </w:rPr>
        <w:t xml:space="preserve">Confirm the usage of direction of </w:t>
      </w:r>
      <w:r w:rsidR="00487945">
        <w:rPr>
          <w:rFonts w:ascii="Arial" w:hAnsi="Arial" w:cs="Arial"/>
          <w:b/>
        </w:rPr>
        <w:t>inference</w:t>
      </w:r>
      <w:r w:rsidR="00884F92">
        <w:rPr>
          <w:rFonts w:ascii="Arial" w:hAnsi="Arial" w:cs="Arial"/>
          <w:b/>
        </w:rPr>
        <w:t xml:space="preserve"> IE in the enhanced FDM solution</w:t>
      </w:r>
    </w:p>
    <w:p w14:paraId="6BF2560D" w14:textId="400FE08C" w:rsidR="00E1154E" w:rsidRDefault="00E1154E" w:rsidP="00540774">
      <w:pPr>
        <w:jc w:val="both"/>
        <w:rPr>
          <w:rFonts w:ascii="Arial" w:hAnsi="Arial" w:cs="Arial"/>
        </w:rPr>
      </w:pPr>
      <w:r w:rsidRPr="00884F92">
        <w:rPr>
          <w:rFonts w:ascii="Arial" w:hAnsi="Arial" w:cs="Arial"/>
        </w:rPr>
        <w:t>We have agreed t</w:t>
      </w:r>
      <w:r w:rsidR="00884F92" w:rsidRPr="00884F92">
        <w:rPr>
          <w:rFonts w:ascii="Arial" w:hAnsi="Arial" w:cs="Arial"/>
        </w:rPr>
        <w:t xml:space="preserve">o add the direction of interference for the reporting for </w:t>
      </w:r>
      <w:r w:rsidR="00E85AD8">
        <w:rPr>
          <w:rFonts w:ascii="Arial" w:hAnsi="Arial" w:cs="Arial"/>
        </w:rPr>
        <w:t xml:space="preserve">the agreed </w:t>
      </w:r>
      <w:r w:rsidR="00884F92" w:rsidRPr="00884F92">
        <w:rPr>
          <w:rFonts w:ascii="Arial" w:hAnsi="Arial" w:cs="Arial"/>
        </w:rPr>
        <w:t xml:space="preserve">Option 1. The direction of </w:t>
      </w:r>
      <w:r w:rsidR="00487945" w:rsidRPr="00884F92">
        <w:rPr>
          <w:rFonts w:ascii="Arial" w:hAnsi="Arial" w:cs="Arial"/>
        </w:rPr>
        <w:t>interfe</w:t>
      </w:r>
      <w:r w:rsidR="00487945">
        <w:rPr>
          <w:rFonts w:ascii="Arial" w:hAnsi="Arial" w:cs="Arial"/>
        </w:rPr>
        <w:t>r</w:t>
      </w:r>
      <w:r w:rsidR="00487945" w:rsidRPr="00884F92">
        <w:rPr>
          <w:rFonts w:ascii="Arial" w:hAnsi="Arial" w:cs="Arial"/>
        </w:rPr>
        <w:t>ence</w:t>
      </w:r>
      <w:r w:rsidR="00884F92" w:rsidRPr="00884F92">
        <w:rPr>
          <w:rFonts w:ascii="Arial" w:hAnsi="Arial" w:cs="Arial"/>
        </w:rPr>
        <w:t xml:space="preserve"> shall serve the same purpose as in the existing FDM solution</w:t>
      </w:r>
      <w:r w:rsidR="00884F92">
        <w:rPr>
          <w:rFonts w:ascii="Arial" w:hAnsi="Arial" w:cs="Arial"/>
        </w:rPr>
        <w:t xml:space="preserve"> as described in the field description below</w:t>
      </w:r>
    </w:p>
    <w:p w14:paraId="160BD3C5" w14:textId="77777777" w:rsidR="00884F92" w:rsidRPr="00B55E3E" w:rsidRDefault="00884F92" w:rsidP="00884F92">
      <w:pPr>
        <w:pStyle w:val="TAL"/>
        <w:pBdr>
          <w:top w:val="single" w:sz="4" w:space="1" w:color="auto"/>
          <w:left w:val="single" w:sz="4" w:space="4" w:color="auto"/>
          <w:bottom w:val="single" w:sz="4" w:space="1" w:color="auto"/>
          <w:right w:val="single" w:sz="4" w:space="4" w:color="auto"/>
        </w:pBdr>
        <w:jc w:val="both"/>
        <w:rPr>
          <w:b/>
          <w:i/>
          <w:lang w:eastAsia="en-GB"/>
        </w:rPr>
      </w:pPr>
      <w:r w:rsidRPr="00B55E3E">
        <w:rPr>
          <w:b/>
          <w:i/>
          <w:lang w:eastAsia="zh-CN"/>
        </w:rPr>
        <w:t>interferenceDirection</w:t>
      </w:r>
    </w:p>
    <w:p w14:paraId="655FE939" w14:textId="359A2FC8" w:rsidR="00884F92" w:rsidRPr="00884F92" w:rsidRDefault="00884F92" w:rsidP="00884F92">
      <w:pPr>
        <w:pBdr>
          <w:top w:val="single" w:sz="4" w:space="1" w:color="auto"/>
          <w:left w:val="single" w:sz="4" w:space="4" w:color="auto"/>
          <w:bottom w:val="single" w:sz="4" w:space="1" w:color="auto"/>
          <w:right w:val="single" w:sz="4" w:space="4" w:color="auto"/>
        </w:pBdr>
        <w:jc w:val="both"/>
        <w:rPr>
          <w:rFonts w:ascii="Arial" w:hAnsi="Arial" w:cs="Arial"/>
        </w:rPr>
      </w:pPr>
      <w:r w:rsidRPr="00B55E3E">
        <w:rPr>
          <w:lang w:eastAsia="zh-CN"/>
        </w:rPr>
        <w:t xml:space="preserve">Indicates the direction of IDC interference. Value </w:t>
      </w:r>
      <w:r w:rsidRPr="00B55E3E">
        <w:rPr>
          <w:i/>
          <w:lang w:eastAsia="zh-CN"/>
        </w:rPr>
        <w:t>nr</w:t>
      </w:r>
      <w:r w:rsidRPr="00B55E3E">
        <w:rPr>
          <w:lang w:eastAsia="zh-CN"/>
        </w:rPr>
        <w:t xml:space="preserve"> indicates that only NR is victim of IDC interference, value </w:t>
      </w:r>
      <w:r w:rsidRPr="00B55E3E">
        <w:rPr>
          <w:i/>
          <w:lang w:eastAsia="zh-CN"/>
        </w:rPr>
        <w:t>other</w:t>
      </w:r>
      <w:r w:rsidRPr="00B55E3E">
        <w:rPr>
          <w:lang w:eastAsia="zh-CN"/>
        </w:rPr>
        <w:t xml:space="preserve"> indicates that only another radio is victim of IDC interference and value </w:t>
      </w:r>
      <w:r w:rsidRPr="00B55E3E">
        <w:rPr>
          <w:i/>
          <w:iCs/>
          <w:lang w:eastAsia="zh-CN"/>
        </w:rPr>
        <w:t>both</w:t>
      </w:r>
      <w:r w:rsidRPr="00B55E3E">
        <w:rPr>
          <w:lang w:eastAsia="zh-CN"/>
        </w:rPr>
        <w:t xml:space="preserve"> indicates that both NR and another radio are victims of IDC interference. The other radio refers to either the ISM radio or GNSS (see TR 36.816 [44]).</w:t>
      </w:r>
    </w:p>
    <w:p w14:paraId="0DF7E1F3" w14:textId="349C1E51" w:rsidR="004B417F" w:rsidRDefault="004B417F" w:rsidP="004B417F">
      <w:pPr>
        <w:spacing w:beforeLines="50" w:before="120"/>
        <w:jc w:val="both"/>
        <w:rPr>
          <w:rFonts w:ascii="Arial" w:hAnsi="Arial" w:cs="Arial"/>
        </w:rPr>
      </w:pPr>
      <w:r>
        <w:rPr>
          <w:rFonts w:ascii="Arial" w:hAnsi="Arial" w:cs="Arial"/>
        </w:rPr>
        <w:t xml:space="preserve">Considering that the actually affected frequency range for the interference from NR TX to non-3GPP RX and the interference from non-3GPP TX to NR RX could be different as shown in Figure below. The UE can include two entries in a report with different interference direction if the </w:t>
      </w:r>
      <w:r>
        <w:rPr>
          <w:rFonts w:ascii="Arial" w:hAnsi="Arial" w:cs="Arial"/>
          <w:bCs/>
          <w:lang w:val="en-US" w:eastAsia="zh-CN"/>
        </w:rPr>
        <w:t>actual affected frequency regions in red and blue colour for option 1 is different</w:t>
      </w:r>
      <w:r>
        <w:rPr>
          <w:rFonts w:ascii="Arial" w:hAnsi="Arial" w:cs="Arial"/>
        </w:rPr>
        <w:t>. If they are the same, UE can include one entry for the frequency range with the interference direction set to “both”.</w:t>
      </w:r>
    </w:p>
    <w:p w14:paraId="4B47796C" w14:textId="6F12B917" w:rsidR="00D44A90" w:rsidRDefault="004B417F" w:rsidP="004B417F">
      <w:pPr>
        <w:jc w:val="center"/>
        <w:rPr>
          <w:rFonts w:eastAsiaTheme="minorEastAsia"/>
          <w:lang w:val="en-US" w:eastAsia="ja-JP"/>
        </w:rPr>
      </w:pPr>
      <w:r>
        <w:rPr>
          <w:rFonts w:ascii="Arial" w:hAnsi="Arial" w:cs="Arial"/>
          <w:bCs/>
          <w:noProof/>
          <w:lang w:val="en-US" w:eastAsia="zh-CN"/>
        </w:rPr>
        <w:drawing>
          <wp:inline distT="0" distB="0" distL="0" distR="0" wp14:anchorId="3C53920E" wp14:editId="6D16EFBC">
            <wp:extent cx="4341495" cy="916652"/>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91008" cy="927106"/>
                    </a:xfrm>
                    <a:prstGeom prst="rect">
                      <a:avLst/>
                    </a:prstGeom>
                    <a:noFill/>
                  </pic:spPr>
                </pic:pic>
              </a:graphicData>
            </a:graphic>
          </wp:inline>
        </w:drawing>
      </w:r>
    </w:p>
    <w:p w14:paraId="4C55EE3C" w14:textId="1A5B709A" w:rsidR="00884F92" w:rsidRDefault="00884F92" w:rsidP="00540774">
      <w:pPr>
        <w:jc w:val="both"/>
        <w:rPr>
          <w:rFonts w:eastAsiaTheme="minorEastAsia"/>
          <w:lang w:val="en-US" w:eastAsia="ja-JP"/>
        </w:rPr>
      </w:pPr>
    </w:p>
    <w:p w14:paraId="40FB89DB" w14:textId="22C719C8" w:rsidR="004B417F" w:rsidRDefault="004B417F" w:rsidP="00540774">
      <w:pPr>
        <w:jc w:val="both"/>
        <w:rPr>
          <w:rFonts w:eastAsiaTheme="minorEastAsia"/>
          <w:lang w:val="en-US" w:eastAsia="ja-JP"/>
        </w:rPr>
      </w:pPr>
      <w:r>
        <w:rPr>
          <w:rFonts w:ascii="Arial" w:hAnsi="Arial" w:cs="Arial"/>
        </w:rPr>
        <w:t>The example of such entries for the enhanced FDM solution is given below .</w:t>
      </w:r>
    </w:p>
    <w:p w14:paraId="13688F6D"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AffectedCarrierFreqRange 1 : {</w:t>
      </w:r>
    </w:p>
    <w:p w14:paraId="2D5316D3"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centerFreq </w:t>
      </w:r>
      <w:r>
        <w:rPr>
          <w:rFonts w:ascii="Arial" w:hAnsi="Arial" w:cs="Arial"/>
          <w:bCs/>
          <w:lang w:val="en-US" w:eastAsia="zh-CN"/>
        </w:rPr>
        <w:t>: Centre freq for Red region;</w:t>
      </w:r>
    </w:p>
    <w:p w14:paraId="679F6867"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affectedBandwidth </w:t>
      </w:r>
      <w:r>
        <w:rPr>
          <w:rFonts w:ascii="Arial" w:hAnsi="Arial" w:cs="Arial"/>
          <w:bCs/>
          <w:lang w:val="en-US" w:eastAsia="zh-CN"/>
        </w:rPr>
        <w:t>: BW of Red region;</w:t>
      </w:r>
    </w:p>
    <w:p w14:paraId="697529C2"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r w:rsidRPr="00794E31">
        <w:rPr>
          <w:rFonts w:ascii="Arial" w:hAnsi="Arial" w:cs="Arial"/>
          <w:bCs/>
          <w:lang w:val="en-US" w:eastAsia="zh-CN"/>
        </w:rPr>
        <w:t>interferencedirection: Other;</w:t>
      </w:r>
      <w:r w:rsidRPr="009958B3">
        <w:rPr>
          <w:rFonts w:ascii="Arial" w:hAnsi="Arial" w:cs="Arial"/>
          <w:bCs/>
          <w:lang w:eastAsia="zh-CN"/>
        </w:rPr>
        <w:t xml:space="preserve"> </w:t>
      </w:r>
    </w:p>
    <w:p w14:paraId="4ECFD85C"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p>
    <w:p w14:paraId="16AC15F2" w14:textId="268F278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AffectedCarrierFreqRange 2 : {</w:t>
      </w:r>
    </w:p>
    <w:p w14:paraId="62D29431"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centerFreq</w:t>
      </w:r>
      <w:r>
        <w:rPr>
          <w:rFonts w:ascii="Arial" w:hAnsi="Arial" w:cs="Arial"/>
          <w:bCs/>
          <w:lang w:val="en-US" w:eastAsia="zh-CN"/>
        </w:rPr>
        <w:t xml:space="preserve"> : Centre freq for Blue region;</w:t>
      </w:r>
    </w:p>
    <w:p w14:paraId="438C0D3E"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affectedBandwidth </w:t>
      </w:r>
      <w:r>
        <w:rPr>
          <w:rFonts w:ascii="Arial" w:hAnsi="Arial" w:cs="Arial"/>
          <w:bCs/>
          <w:lang w:val="en-US" w:eastAsia="zh-CN"/>
        </w:rPr>
        <w:t>: : BW of Blue region;</w:t>
      </w:r>
    </w:p>
    <w:p w14:paraId="6EE4DD83"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r w:rsidRPr="00794E31">
        <w:rPr>
          <w:rFonts w:ascii="Arial" w:hAnsi="Arial" w:cs="Arial"/>
          <w:bCs/>
          <w:lang w:val="en-US" w:eastAsia="zh-CN"/>
        </w:rPr>
        <w:t>interferencedirection: NR;</w:t>
      </w:r>
    </w:p>
    <w:p w14:paraId="5D12CA32"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p>
    <w:p w14:paraId="34E3D7AD" w14:textId="77777777" w:rsidR="004B417F" w:rsidRDefault="004B417F" w:rsidP="004B417F">
      <w:pPr>
        <w:spacing w:after="0"/>
        <w:rPr>
          <w:rFonts w:ascii="Arial" w:hAnsi="Arial" w:cs="Arial"/>
          <w:bCs/>
          <w:lang w:val="en-US" w:eastAsia="zh-CN"/>
        </w:rPr>
      </w:pPr>
    </w:p>
    <w:p w14:paraId="11F52450" w14:textId="25873906" w:rsidR="004B417F" w:rsidRDefault="004B417F" w:rsidP="004B417F">
      <w:pPr>
        <w:jc w:val="both"/>
        <w:rPr>
          <w:rFonts w:ascii="Arial" w:hAnsi="Arial" w:cs="Arial"/>
          <w:bCs/>
          <w:lang w:val="en-US" w:eastAsia="zh-CN"/>
        </w:rPr>
      </w:pPr>
      <w:r>
        <w:rPr>
          <w:rFonts w:ascii="Arial" w:hAnsi="Arial" w:cs="Arial"/>
          <w:bCs/>
          <w:lang w:val="en-US" w:eastAsia="zh-CN"/>
        </w:rPr>
        <w:lastRenderedPageBreak/>
        <w:t>Such a report from the UE will provide precise information to the gNB for addressing the IDC issue in UL and DL direction.</w:t>
      </w:r>
    </w:p>
    <w:p w14:paraId="141AE90F" w14:textId="76790AF2" w:rsidR="004B417F" w:rsidRDefault="004B417F" w:rsidP="004B417F">
      <w:pPr>
        <w:jc w:val="both"/>
        <w:rPr>
          <w:rFonts w:ascii="Arial" w:hAnsi="Arial" w:cs="Arial"/>
        </w:rPr>
      </w:pPr>
      <w:r>
        <w:rPr>
          <w:rFonts w:ascii="Arial" w:hAnsi="Arial" w:cs="Arial"/>
        </w:rPr>
        <w:t xml:space="preserve">Question 4 –Can companies confirm </w:t>
      </w:r>
      <w:r w:rsidR="0010581B">
        <w:rPr>
          <w:rFonts w:ascii="Arial" w:hAnsi="Arial" w:cs="Arial"/>
        </w:rPr>
        <w:t>that</w:t>
      </w:r>
      <w:r w:rsidR="00D921D2">
        <w:rPr>
          <w:rFonts w:ascii="Arial" w:hAnsi="Arial" w:cs="Arial"/>
        </w:rPr>
        <w:t xml:space="preserve"> f</w:t>
      </w:r>
      <w:r w:rsidR="00D921D2" w:rsidRPr="00D921D2">
        <w:rPr>
          <w:rFonts w:ascii="Arial" w:hAnsi="Arial" w:cs="Arial"/>
        </w:rPr>
        <w:t xml:space="preserve">or </w:t>
      </w:r>
      <w:r w:rsidR="00D921D2">
        <w:rPr>
          <w:rFonts w:ascii="Arial" w:hAnsi="Arial" w:cs="Arial"/>
        </w:rPr>
        <w:t>one</w:t>
      </w:r>
      <w:r w:rsidR="00D921D2" w:rsidRPr="00D921D2">
        <w:rPr>
          <w:rFonts w:ascii="Arial" w:hAnsi="Arial" w:cs="Arial"/>
        </w:rPr>
        <w:t xml:space="preserve"> candidate frequency range indicated by the gNB, if the UE detects interference in both directions, the UE </w:t>
      </w:r>
      <w:r w:rsidR="00D921D2">
        <w:rPr>
          <w:rFonts w:ascii="Arial" w:hAnsi="Arial" w:cs="Arial"/>
        </w:rPr>
        <w:t xml:space="preserve">can </w:t>
      </w:r>
      <w:r w:rsidR="00D921D2" w:rsidRPr="00D921D2">
        <w:rPr>
          <w:rFonts w:ascii="Arial" w:hAnsi="Arial" w:cs="Arial"/>
        </w:rPr>
        <w:t>report</w:t>
      </w:r>
      <w:r w:rsidR="00D921D2">
        <w:rPr>
          <w:rFonts w:ascii="Arial" w:hAnsi="Arial" w:cs="Arial"/>
        </w:rPr>
        <w:t xml:space="preserve"> two affected frequency ranges with the respective interference direction </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0E6A14" w14:paraId="04F2EB65" w14:textId="77777777" w:rsidTr="000A20AB">
        <w:tc>
          <w:tcPr>
            <w:tcW w:w="1315" w:type="dxa"/>
            <w:tcBorders>
              <w:top w:val="single" w:sz="4" w:space="0" w:color="auto"/>
              <w:left w:val="single" w:sz="4" w:space="0" w:color="auto"/>
              <w:bottom w:val="single" w:sz="4" w:space="0" w:color="auto"/>
              <w:right w:val="single" w:sz="4" w:space="0" w:color="auto"/>
            </w:tcBorders>
          </w:tcPr>
          <w:p w14:paraId="48FB7BA8" w14:textId="77777777" w:rsidR="000E6A14" w:rsidRDefault="000E6A14"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2C3BFAF" w14:textId="77777777" w:rsidR="000E6A14" w:rsidRDefault="000E6A14" w:rsidP="000A20AB">
            <w:pPr>
              <w:spacing w:after="0"/>
              <w:rPr>
                <w:rFonts w:ascii="Arial" w:hAnsi="Arial" w:cs="Arial"/>
                <w:b/>
                <w:bCs/>
                <w:lang w:eastAsia="zh-CN"/>
              </w:rPr>
            </w:pPr>
            <w:r>
              <w:rPr>
                <w:rFonts w:ascii="Arial" w:hAnsi="Arial" w:cs="Arial"/>
                <w:b/>
                <w:bCs/>
                <w:lang w:eastAsia="zh-CN"/>
              </w:rPr>
              <w:t xml:space="preserve">Answers </w:t>
            </w:r>
          </w:p>
          <w:p w14:paraId="5A9D8CBE" w14:textId="77777777" w:rsidR="000E6A14" w:rsidRDefault="000E6A14"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692D2BB7" w14:textId="77777777" w:rsidR="000E6A14" w:rsidRDefault="000E6A14" w:rsidP="000A20AB">
            <w:pPr>
              <w:spacing w:after="0"/>
              <w:rPr>
                <w:rFonts w:ascii="Arial" w:hAnsi="Arial" w:cs="Arial"/>
                <w:b/>
                <w:bCs/>
                <w:lang w:eastAsia="zh-CN"/>
              </w:rPr>
            </w:pPr>
            <w:r>
              <w:rPr>
                <w:rFonts w:ascii="Arial" w:hAnsi="Arial" w:cs="Arial"/>
                <w:b/>
                <w:bCs/>
                <w:lang w:eastAsia="zh-CN"/>
              </w:rPr>
              <w:t>Comments</w:t>
            </w:r>
          </w:p>
        </w:tc>
      </w:tr>
      <w:tr w:rsidR="000E6A14" w14:paraId="010F6947" w14:textId="77777777" w:rsidTr="000A20AB">
        <w:tc>
          <w:tcPr>
            <w:tcW w:w="1315" w:type="dxa"/>
            <w:tcBorders>
              <w:top w:val="single" w:sz="4" w:space="0" w:color="auto"/>
              <w:left w:val="single" w:sz="4" w:space="0" w:color="auto"/>
              <w:bottom w:val="single" w:sz="4" w:space="0" w:color="auto"/>
              <w:right w:val="single" w:sz="4" w:space="0" w:color="auto"/>
            </w:tcBorders>
          </w:tcPr>
          <w:p w14:paraId="763D21FC" w14:textId="77777777" w:rsidR="000E6A14" w:rsidRDefault="000E6A14"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24DA567" w14:textId="77777777" w:rsidR="000E6A14" w:rsidRDefault="000E6A14"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7CF26C7" w14:textId="77777777" w:rsidR="000E6A14" w:rsidRDefault="000E6A14" w:rsidP="000A20AB">
            <w:pPr>
              <w:spacing w:after="0"/>
              <w:rPr>
                <w:rFonts w:ascii="Arial" w:hAnsi="Arial" w:cs="Arial"/>
              </w:rPr>
            </w:pPr>
          </w:p>
        </w:tc>
      </w:tr>
      <w:tr w:rsidR="000E6A14" w14:paraId="6BB534A4" w14:textId="77777777" w:rsidTr="000A20AB">
        <w:tc>
          <w:tcPr>
            <w:tcW w:w="1315" w:type="dxa"/>
            <w:tcBorders>
              <w:top w:val="single" w:sz="4" w:space="0" w:color="auto"/>
              <w:left w:val="single" w:sz="4" w:space="0" w:color="auto"/>
              <w:bottom w:val="single" w:sz="4" w:space="0" w:color="auto"/>
              <w:right w:val="single" w:sz="4" w:space="0" w:color="auto"/>
            </w:tcBorders>
          </w:tcPr>
          <w:p w14:paraId="4746791F" w14:textId="77777777" w:rsidR="000E6A14" w:rsidRDefault="000E6A14"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5A17A2B" w14:textId="77777777" w:rsidR="000E6A14" w:rsidRDefault="000E6A14"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D8BC1B" w14:textId="77777777" w:rsidR="000E6A14" w:rsidRDefault="000E6A14" w:rsidP="000A20AB">
            <w:pPr>
              <w:spacing w:after="0"/>
              <w:rPr>
                <w:rFonts w:ascii="Arial" w:hAnsi="Arial" w:cs="Arial"/>
              </w:rPr>
            </w:pPr>
          </w:p>
        </w:tc>
      </w:tr>
      <w:tr w:rsidR="000E6A14" w14:paraId="73AA1BC2" w14:textId="77777777" w:rsidTr="000A20AB">
        <w:tc>
          <w:tcPr>
            <w:tcW w:w="1315" w:type="dxa"/>
            <w:tcBorders>
              <w:top w:val="single" w:sz="4" w:space="0" w:color="auto"/>
              <w:left w:val="single" w:sz="4" w:space="0" w:color="auto"/>
              <w:bottom w:val="single" w:sz="4" w:space="0" w:color="auto"/>
              <w:right w:val="single" w:sz="4" w:space="0" w:color="auto"/>
            </w:tcBorders>
          </w:tcPr>
          <w:p w14:paraId="21B179CE" w14:textId="77777777" w:rsidR="000E6A14" w:rsidRDefault="000E6A14"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09AA1FD" w14:textId="77777777" w:rsidR="000E6A14" w:rsidRDefault="000E6A14"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452BB2" w14:textId="77777777" w:rsidR="000E6A14" w:rsidRDefault="000E6A14" w:rsidP="000A20AB">
            <w:pPr>
              <w:spacing w:after="0"/>
              <w:rPr>
                <w:rFonts w:ascii="Arial" w:eastAsia="DengXian" w:hAnsi="Arial" w:cs="Arial"/>
                <w:bCs/>
                <w:lang w:eastAsia="zh-CN"/>
              </w:rPr>
            </w:pPr>
          </w:p>
        </w:tc>
      </w:tr>
      <w:tr w:rsidR="000E6A14" w14:paraId="2E46760C" w14:textId="77777777" w:rsidTr="000A20AB">
        <w:tc>
          <w:tcPr>
            <w:tcW w:w="1315" w:type="dxa"/>
            <w:tcBorders>
              <w:top w:val="single" w:sz="4" w:space="0" w:color="auto"/>
              <w:left w:val="single" w:sz="4" w:space="0" w:color="auto"/>
              <w:bottom w:val="single" w:sz="4" w:space="0" w:color="auto"/>
              <w:right w:val="single" w:sz="4" w:space="0" w:color="auto"/>
            </w:tcBorders>
          </w:tcPr>
          <w:p w14:paraId="5FF7E859" w14:textId="77777777" w:rsidR="000E6A14" w:rsidRDefault="000E6A14"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499765F" w14:textId="77777777" w:rsidR="000E6A14" w:rsidRDefault="000E6A14"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5F04C2" w14:textId="77777777" w:rsidR="000E6A14" w:rsidRDefault="000E6A14" w:rsidP="000A20AB">
            <w:pPr>
              <w:spacing w:after="0"/>
              <w:rPr>
                <w:rFonts w:ascii="Arial" w:eastAsia="MS Mincho" w:hAnsi="Arial" w:cs="Arial"/>
                <w:bCs/>
                <w:lang w:eastAsia="ja-JP"/>
              </w:rPr>
            </w:pPr>
          </w:p>
        </w:tc>
      </w:tr>
      <w:tr w:rsidR="000E6A14" w14:paraId="055D80FD" w14:textId="77777777" w:rsidTr="000A20AB">
        <w:tc>
          <w:tcPr>
            <w:tcW w:w="1315" w:type="dxa"/>
            <w:tcBorders>
              <w:top w:val="single" w:sz="4" w:space="0" w:color="auto"/>
              <w:left w:val="single" w:sz="4" w:space="0" w:color="auto"/>
              <w:bottom w:val="single" w:sz="4" w:space="0" w:color="auto"/>
              <w:right w:val="single" w:sz="4" w:space="0" w:color="auto"/>
            </w:tcBorders>
          </w:tcPr>
          <w:p w14:paraId="602B6F97" w14:textId="77777777" w:rsidR="000E6A14" w:rsidRDefault="000E6A14"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64EDC3" w14:textId="77777777" w:rsidR="000E6A14" w:rsidRDefault="000E6A14"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4023FFD" w14:textId="77777777" w:rsidR="000E6A14" w:rsidRDefault="000E6A14" w:rsidP="000A20AB">
            <w:pPr>
              <w:spacing w:after="0"/>
              <w:rPr>
                <w:rFonts w:ascii="Arial" w:hAnsi="Arial" w:cs="Arial"/>
                <w:lang w:val="en-US" w:eastAsia="zh-CN"/>
              </w:rPr>
            </w:pPr>
          </w:p>
        </w:tc>
      </w:tr>
      <w:tr w:rsidR="000E6A14" w14:paraId="5B3B8F58" w14:textId="77777777" w:rsidTr="000A20AB">
        <w:tc>
          <w:tcPr>
            <w:tcW w:w="1315" w:type="dxa"/>
            <w:tcBorders>
              <w:top w:val="single" w:sz="4" w:space="0" w:color="auto"/>
              <w:left w:val="single" w:sz="4" w:space="0" w:color="auto"/>
              <w:bottom w:val="single" w:sz="4" w:space="0" w:color="auto"/>
              <w:right w:val="single" w:sz="4" w:space="0" w:color="auto"/>
            </w:tcBorders>
          </w:tcPr>
          <w:p w14:paraId="6F2A2699" w14:textId="77777777" w:rsidR="000E6A14" w:rsidRDefault="000E6A14"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17C0BB" w14:textId="77777777" w:rsidR="000E6A14" w:rsidRDefault="000E6A14"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49973C" w14:textId="77777777" w:rsidR="000E6A14" w:rsidRDefault="000E6A14" w:rsidP="000A20AB">
            <w:pPr>
              <w:spacing w:after="0"/>
              <w:rPr>
                <w:rFonts w:ascii="Arial" w:eastAsia="MS Mincho" w:hAnsi="Arial" w:cs="Arial"/>
                <w:bCs/>
                <w:lang w:eastAsia="ja-JP"/>
              </w:rPr>
            </w:pPr>
          </w:p>
        </w:tc>
      </w:tr>
      <w:tr w:rsidR="000E6A14" w14:paraId="5CE47BF9" w14:textId="77777777" w:rsidTr="000A20AB">
        <w:tc>
          <w:tcPr>
            <w:tcW w:w="1315" w:type="dxa"/>
            <w:tcBorders>
              <w:top w:val="single" w:sz="4" w:space="0" w:color="auto"/>
              <w:left w:val="single" w:sz="4" w:space="0" w:color="auto"/>
              <w:bottom w:val="single" w:sz="4" w:space="0" w:color="auto"/>
              <w:right w:val="single" w:sz="4" w:space="0" w:color="auto"/>
            </w:tcBorders>
          </w:tcPr>
          <w:p w14:paraId="16F705CD" w14:textId="77777777" w:rsidR="000E6A14" w:rsidRDefault="000E6A14"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A6535B" w14:textId="77777777" w:rsidR="000E6A14" w:rsidRDefault="000E6A14"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D88149" w14:textId="77777777" w:rsidR="000E6A14" w:rsidRDefault="000E6A14" w:rsidP="000A20AB">
            <w:pPr>
              <w:spacing w:after="0"/>
              <w:rPr>
                <w:rFonts w:ascii="Arial" w:hAnsi="Arial" w:cs="Arial"/>
                <w:bCs/>
                <w:lang w:val="en-US" w:eastAsia="zh-CN"/>
              </w:rPr>
            </w:pPr>
          </w:p>
        </w:tc>
      </w:tr>
      <w:tr w:rsidR="000E6A14" w14:paraId="320FDA29" w14:textId="77777777" w:rsidTr="000A20AB">
        <w:tc>
          <w:tcPr>
            <w:tcW w:w="1315" w:type="dxa"/>
            <w:tcBorders>
              <w:top w:val="single" w:sz="4" w:space="0" w:color="auto"/>
              <w:left w:val="single" w:sz="4" w:space="0" w:color="auto"/>
              <w:bottom w:val="single" w:sz="4" w:space="0" w:color="auto"/>
              <w:right w:val="single" w:sz="4" w:space="0" w:color="auto"/>
            </w:tcBorders>
          </w:tcPr>
          <w:p w14:paraId="4474F0F9" w14:textId="77777777" w:rsidR="000E6A14" w:rsidRDefault="000E6A14"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4D616A" w14:textId="77777777" w:rsidR="000E6A14" w:rsidRDefault="000E6A14"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9EFB00" w14:textId="77777777" w:rsidR="000E6A14" w:rsidRDefault="000E6A14" w:rsidP="000A20AB">
            <w:pPr>
              <w:spacing w:after="0"/>
              <w:rPr>
                <w:rFonts w:ascii="Arial" w:hAnsi="Arial" w:cs="Arial"/>
              </w:rPr>
            </w:pPr>
          </w:p>
        </w:tc>
      </w:tr>
      <w:tr w:rsidR="000E6A14" w14:paraId="7FEDE856" w14:textId="77777777" w:rsidTr="000A20AB">
        <w:tc>
          <w:tcPr>
            <w:tcW w:w="1315" w:type="dxa"/>
            <w:tcBorders>
              <w:top w:val="single" w:sz="4" w:space="0" w:color="auto"/>
              <w:left w:val="single" w:sz="4" w:space="0" w:color="auto"/>
              <w:bottom w:val="single" w:sz="4" w:space="0" w:color="auto"/>
              <w:right w:val="single" w:sz="4" w:space="0" w:color="auto"/>
            </w:tcBorders>
          </w:tcPr>
          <w:p w14:paraId="25312259" w14:textId="77777777" w:rsidR="000E6A14" w:rsidRDefault="000E6A14"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8FF86CC" w14:textId="77777777" w:rsidR="000E6A14" w:rsidRDefault="000E6A14"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DE3317A" w14:textId="77777777" w:rsidR="000E6A14" w:rsidRDefault="000E6A14" w:rsidP="000A20AB">
            <w:pPr>
              <w:spacing w:after="0"/>
              <w:rPr>
                <w:rFonts w:ascii="Arial" w:hAnsi="Arial" w:cs="Arial"/>
                <w:bCs/>
                <w:lang w:val="en-US" w:eastAsia="zh-CN"/>
              </w:rPr>
            </w:pPr>
          </w:p>
        </w:tc>
      </w:tr>
      <w:tr w:rsidR="000E6A14" w14:paraId="3187E9A2" w14:textId="77777777" w:rsidTr="000A20AB">
        <w:tc>
          <w:tcPr>
            <w:tcW w:w="1315" w:type="dxa"/>
            <w:tcBorders>
              <w:top w:val="single" w:sz="4" w:space="0" w:color="auto"/>
              <w:left w:val="single" w:sz="4" w:space="0" w:color="auto"/>
              <w:bottom w:val="single" w:sz="4" w:space="0" w:color="auto"/>
              <w:right w:val="single" w:sz="4" w:space="0" w:color="auto"/>
            </w:tcBorders>
          </w:tcPr>
          <w:p w14:paraId="64F73555" w14:textId="77777777" w:rsidR="000E6A14" w:rsidRDefault="000E6A14"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C5F516" w14:textId="77777777" w:rsidR="000E6A14" w:rsidRDefault="000E6A14"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584CD3" w14:textId="77777777" w:rsidR="000E6A14" w:rsidRDefault="000E6A14" w:rsidP="000A20AB">
            <w:pPr>
              <w:spacing w:after="0"/>
              <w:rPr>
                <w:rFonts w:ascii="Arial" w:eastAsia="DengXian" w:hAnsi="Arial" w:cs="Arial"/>
                <w:bCs/>
                <w:lang w:eastAsia="zh-CN"/>
              </w:rPr>
            </w:pPr>
          </w:p>
        </w:tc>
      </w:tr>
      <w:tr w:rsidR="000E6A14" w14:paraId="200A8480" w14:textId="77777777" w:rsidTr="000A20AB">
        <w:tc>
          <w:tcPr>
            <w:tcW w:w="1315" w:type="dxa"/>
            <w:tcBorders>
              <w:top w:val="single" w:sz="4" w:space="0" w:color="auto"/>
              <w:left w:val="single" w:sz="4" w:space="0" w:color="auto"/>
              <w:bottom w:val="single" w:sz="4" w:space="0" w:color="auto"/>
              <w:right w:val="single" w:sz="4" w:space="0" w:color="auto"/>
            </w:tcBorders>
          </w:tcPr>
          <w:p w14:paraId="461AC16B" w14:textId="77777777" w:rsidR="000E6A14" w:rsidRDefault="000E6A14"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B7B1059" w14:textId="77777777" w:rsidR="000E6A14" w:rsidRDefault="000E6A14"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2EDE15" w14:textId="77777777" w:rsidR="000E6A14" w:rsidRDefault="000E6A14" w:rsidP="000A20AB">
            <w:pPr>
              <w:spacing w:after="0"/>
              <w:rPr>
                <w:rFonts w:ascii="Arial" w:hAnsi="Arial" w:cs="Arial"/>
                <w:bCs/>
                <w:lang w:val="en-US" w:eastAsia="zh-CN"/>
              </w:rPr>
            </w:pPr>
          </w:p>
        </w:tc>
      </w:tr>
      <w:tr w:rsidR="000E6A14" w14:paraId="5826834F" w14:textId="77777777" w:rsidTr="000A20AB">
        <w:tc>
          <w:tcPr>
            <w:tcW w:w="1315" w:type="dxa"/>
            <w:tcBorders>
              <w:top w:val="single" w:sz="4" w:space="0" w:color="auto"/>
              <w:left w:val="single" w:sz="4" w:space="0" w:color="auto"/>
              <w:bottom w:val="single" w:sz="4" w:space="0" w:color="auto"/>
              <w:right w:val="single" w:sz="4" w:space="0" w:color="auto"/>
            </w:tcBorders>
          </w:tcPr>
          <w:p w14:paraId="4E89F72B" w14:textId="77777777" w:rsidR="000E6A14" w:rsidRDefault="000E6A14"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DDC1034" w14:textId="77777777" w:rsidR="000E6A14" w:rsidRDefault="000E6A14"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E665DBB" w14:textId="77777777" w:rsidR="000E6A14" w:rsidRDefault="000E6A14" w:rsidP="000A20AB">
            <w:pPr>
              <w:spacing w:after="0"/>
              <w:rPr>
                <w:rFonts w:ascii="Arial" w:eastAsia="MS Mincho" w:hAnsi="Arial" w:cs="Arial"/>
                <w:bCs/>
                <w:lang w:eastAsia="ja-JP"/>
              </w:rPr>
            </w:pPr>
          </w:p>
        </w:tc>
      </w:tr>
      <w:tr w:rsidR="000E6A14" w14:paraId="3F671DD9" w14:textId="77777777" w:rsidTr="000A20AB">
        <w:tc>
          <w:tcPr>
            <w:tcW w:w="1315" w:type="dxa"/>
            <w:tcBorders>
              <w:top w:val="single" w:sz="4" w:space="0" w:color="auto"/>
              <w:left w:val="single" w:sz="4" w:space="0" w:color="auto"/>
              <w:bottom w:val="single" w:sz="4" w:space="0" w:color="auto"/>
              <w:right w:val="single" w:sz="4" w:space="0" w:color="auto"/>
            </w:tcBorders>
          </w:tcPr>
          <w:p w14:paraId="58884643" w14:textId="77777777" w:rsidR="000E6A14" w:rsidRDefault="000E6A14"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FC6D00" w14:textId="77777777" w:rsidR="000E6A14" w:rsidRDefault="000E6A14"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4EE9216" w14:textId="77777777" w:rsidR="000E6A14" w:rsidRDefault="000E6A14" w:rsidP="000A20AB">
            <w:pPr>
              <w:spacing w:after="0"/>
              <w:rPr>
                <w:rFonts w:ascii="Arial" w:eastAsia="MS Mincho" w:hAnsi="Arial" w:cs="Arial"/>
                <w:bCs/>
                <w:lang w:eastAsia="ja-JP"/>
              </w:rPr>
            </w:pPr>
          </w:p>
        </w:tc>
      </w:tr>
      <w:tr w:rsidR="000E6A14" w14:paraId="0E2A05E8" w14:textId="77777777" w:rsidTr="000A20AB">
        <w:tc>
          <w:tcPr>
            <w:tcW w:w="1315" w:type="dxa"/>
            <w:tcBorders>
              <w:top w:val="single" w:sz="4" w:space="0" w:color="auto"/>
              <w:left w:val="single" w:sz="4" w:space="0" w:color="auto"/>
              <w:bottom w:val="single" w:sz="4" w:space="0" w:color="auto"/>
              <w:right w:val="single" w:sz="4" w:space="0" w:color="auto"/>
            </w:tcBorders>
          </w:tcPr>
          <w:p w14:paraId="71F0EF16" w14:textId="77777777" w:rsidR="000E6A14" w:rsidRDefault="000E6A14"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311165A" w14:textId="77777777" w:rsidR="000E6A14" w:rsidRDefault="000E6A14"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193622D" w14:textId="77777777" w:rsidR="000E6A14" w:rsidRDefault="000E6A14" w:rsidP="000A20AB">
            <w:pPr>
              <w:spacing w:after="0"/>
              <w:rPr>
                <w:rFonts w:ascii="Arial" w:eastAsia="MS Mincho" w:hAnsi="Arial" w:cs="Arial"/>
                <w:bCs/>
                <w:lang w:eastAsia="ja-JP"/>
              </w:rPr>
            </w:pPr>
          </w:p>
        </w:tc>
      </w:tr>
      <w:tr w:rsidR="000E6A14" w14:paraId="5AE152F6" w14:textId="77777777" w:rsidTr="000A20AB">
        <w:tc>
          <w:tcPr>
            <w:tcW w:w="1315" w:type="dxa"/>
            <w:tcBorders>
              <w:top w:val="single" w:sz="4" w:space="0" w:color="auto"/>
              <w:left w:val="single" w:sz="4" w:space="0" w:color="auto"/>
              <w:bottom w:val="single" w:sz="4" w:space="0" w:color="auto"/>
              <w:right w:val="single" w:sz="4" w:space="0" w:color="auto"/>
            </w:tcBorders>
          </w:tcPr>
          <w:p w14:paraId="7D31598A" w14:textId="77777777" w:rsidR="000E6A14" w:rsidRDefault="000E6A14"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44FAAE" w14:textId="77777777" w:rsidR="000E6A14" w:rsidRDefault="000E6A14"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51CAE4" w14:textId="77777777" w:rsidR="000E6A14" w:rsidRDefault="000E6A14" w:rsidP="000A20AB">
            <w:pPr>
              <w:spacing w:after="0"/>
              <w:rPr>
                <w:rFonts w:ascii="Arial" w:eastAsia="MS Mincho" w:hAnsi="Arial" w:cs="Arial"/>
                <w:bCs/>
                <w:lang w:eastAsia="ja-JP"/>
              </w:rPr>
            </w:pPr>
          </w:p>
        </w:tc>
      </w:tr>
      <w:tr w:rsidR="000E6A14" w14:paraId="664AAB41" w14:textId="77777777" w:rsidTr="000A20AB">
        <w:tc>
          <w:tcPr>
            <w:tcW w:w="1315" w:type="dxa"/>
            <w:tcBorders>
              <w:top w:val="single" w:sz="4" w:space="0" w:color="auto"/>
              <w:left w:val="single" w:sz="4" w:space="0" w:color="auto"/>
              <w:bottom w:val="single" w:sz="4" w:space="0" w:color="auto"/>
              <w:right w:val="single" w:sz="4" w:space="0" w:color="auto"/>
            </w:tcBorders>
          </w:tcPr>
          <w:p w14:paraId="113881CF" w14:textId="77777777" w:rsidR="000E6A14" w:rsidRDefault="000E6A14"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D89EE4" w14:textId="77777777" w:rsidR="000E6A14" w:rsidRDefault="000E6A14"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546F9C" w14:textId="77777777" w:rsidR="000E6A14" w:rsidRDefault="000E6A14" w:rsidP="000A20AB">
            <w:pPr>
              <w:spacing w:after="0"/>
              <w:rPr>
                <w:rFonts w:ascii="Arial" w:eastAsia="DengXian" w:hAnsi="Arial" w:cs="Arial"/>
                <w:bCs/>
                <w:lang w:eastAsia="zh-CN"/>
              </w:rPr>
            </w:pPr>
          </w:p>
        </w:tc>
      </w:tr>
      <w:tr w:rsidR="000E6A14" w14:paraId="236F8924" w14:textId="77777777" w:rsidTr="000A20AB">
        <w:tc>
          <w:tcPr>
            <w:tcW w:w="1315" w:type="dxa"/>
            <w:tcBorders>
              <w:top w:val="single" w:sz="4" w:space="0" w:color="auto"/>
              <w:left w:val="single" w:sz="4" w:space="0" w:color="auto"/>
              <w:bottom w:val="single" w:sz="4" w:space="0" w:color="auto"/>
              <w:right w:val="single" w:sz="4" w:space="0" w:color="auto"/>
            </w:tcBorders>
          </w:tcPr>
          <w:p w14:paraId="5998D8EB" w14:textId="77777777" w:rsidR="000E6A14" w:rsidRDefault="000E6A14"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C69652" w14:textId="77777777" w:rsidR="000E6A14" w:rsidRDefault="000E6A14"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881B7A7" w14:textId="77777777" w:rsidR="000E6A14" w:rsidRDefault="000E6A14" w:rsidP="000A20AB">
            <w:pPr>
              <w:spacing w:after="0"/>
              <w:rPr>
                <w:rFonts w:ascii="Arial" w:hAnsi="Arial" w:cs="Arial"/>
                <w:bCs/>
                <w:lang w:val="en-US" w:eastAsia="ko-KR"/>
              </w:rPr>
            </w:pPr>
          </w:p>
        </w:tc>
      </w:tr>
      <w:tr w:rsidR="000E6A14" w14:paraId="01EFA98E" w14:textId="77777777" w:rsidTr="000A20AB">
        <w:tc>
          <w:tcPr>
            <w:tcW w:w="1315" w:type="dxa"/>
            <w:tcBorders>
              <w:top w:val="single" w:sz="4" w:space="0" w:color="auto"/>
              <w:left w:val="single" w:sz="4" w:space="0" w:color="auto"/>
              <w:bottom w:val="single" w:sz="4" w:space="0" w:color="auto"/>
              <w:right w:val="single" w:sz="4" w:space="0" w:color="auto"/>
            </w:tcBorders>
          </w:tcPr>
          <w:p w14:paraId="08ECED25" w14:textId="77777777" w:rsidR="000E6A14" w:rsidRDefault="000E6A14"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452475D" w14:textId="77777777" w:rsidR="000E6A14" w:rsidRDefault="000E6A14"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88609F" w14:textId="77777777" w:rsidR="000E6A14" w:rsidRDefault="000E6A14" w:rsidP="000A20AB">
            <w:pPr>
              <w:spacing w:after="0"/>
              <w:rPr>
                <w:rFonts w:ascii="Arial" w:hAnsi="Arial" w:cs="Arial"/>
                <w:bCs/>
                <w:lang w:val="en-US" w:eastAsia="ko-KR"/>
              </w:rPr>
            </w:pPr>
          </w:p>
        </w:tc>
      </w:tr>
    </w:tbl>
    <w:p w14:paraId="5DBC7636" w14:textId="77777777" w:rsidR="00891FE7" w:rsidRDefault="00891FE7" w:rsidP="0010581B">
      <w:pPr>
        <w:jc w:val="both"/>
        <w:rPr>
          <w:rFonts w:ascii="Arial" w:hAnsi="Arial" w:cs="Arial"/>
          <w:b/>
        </w:rPr>
      </w:pPr>
    </w:p>
    <w:p w14:paraId="55261B33" w14:textId="77777777" w:rsidR="00891FE7" w:rsidRDefault="00891FE7" w:rsidP="0010581B">
      <w:pPr>
        <w:jc w:val="both"/>
        <w:rPr>
          <w:rFonts w:ascii="Arial" w:hAnsi="Arial" w:cs="Arial"/>
          <w:b/>
        </w:rPr>
      </w:pPr>
    </w:p>
    <w:p w14:paraId="681F0296" w14:textId="31EE4F8A" w:rsidR="0010581B" w:rsidRDefault="0010581B" w:rsidP="0010581B">
      <w:pPr>
        <w:jc w:val="both"/>
        <w:rPr>
          <w:rFonts w:ascii="Arial" w:hAnsi="Arial" w:cs="Arial"/>
          <w:b/>
        </w:rPr>
      </w:pPr>
      <w:r w:rsidRPr="00DE698F">
        <w:rPr>
          <w:rFonts w:ascii="Arial" w:hAnsi="Arial" w:cs="Arial"/>
          <w:b/>
        </w:rPr>
        <w:t xml:space="preserve">Open Point </w:t>
      </w:r>
      <w:r>
        <w:rPr>
          <w:rFonts w:ascii="Arial" w:hAnsi="Arial" w:cs="Arial"/>
          <w:b/>
        </w:rPr>
        <w:t>3</w:t>
      </w:r>
      <w:r w:rsidRPr="00DE698F">
        <w:rPr>
          <w:rFonts w:ascii="Arial" w:hAnsi="Arial" w:cs="Arial"/>
          <w:b/>
        </w:rPr>
        <w:t xml:space="preserve">– </w:t>
      </w:r>
      <w:r>
        <w:rPr>
          <w:rFonts w:ascii="Arial" w:hAnsi="Arial" w:cs="Arial"/>
          <w:b/>
        </w:rPr>
        <w:t>F</w:t>
      </w:r>
      <w:r w:rsidRPr="0010581B">
        <w:rPr>
          <w:rFonts w:ascii="Arial" w:hAnsi="Arial" w:cs="Arial"/>
          <w:b/>
        </w:rPr>
        <w:t>urther discuss whether the inter node co-ordination for IDC solutions to address the IMD issue where combination of frequencies involving MN and SN are affected is needed</w:t>
      </w:r>
    </w:p>
    <w:p w14:paraId="26D8C5C4" w14:textId="077CEE90" w:rsidR="00CE57ED" w:rsidRDefault="007C6435" w:rsidP="0010581B">
      <w:pPr>
        <w:jc w:val="both"/>
        <w:rPr>
          <w:rFonts w:ascii="Arial" w:hAnsi="Arial" w:cs="Arial"/>
        </w:rPr>
      </w:pPr>
      <w:r>
        <w:rPr>
          <w:rFonts w:ascii="Arial" w:hAnsi="Arial" w:cs="Arial"/>
        </w:rPr>
        <w:t xml:space="preserve">During the online discussions we could not discuss whether </w:t>
      </w:r>
      <w:r w:rsidRPr="007C6435">
        <w:rPr>
          <w:rFonts w:ascii="Arial" w:hAnsi="Arial" w:cs="Arial"/>
        </w:rPr>
        <w:t>the inter node co-ordination for IDC solutions to address the IMD issue where combination of frequencies involving MN and SN are affected is needed</w:t>
      </w:r>
      <w:r w:rsidR="00F90D83">
        <w:rPr>
          <w:rFonts w:ascii="Arial" w:hAnsi="Arial" w:cs="Arial"/>
        </w:rPr>
        <w:t xml:space="preserve"> due to limited time</w:t>
      </w:r>
      <w:r>
        <w:rPr>
          <w:rFonts w:ascii="Arial" w:hAnsi="Arial" w:cs="Arial"/>
        </w:rPr>
        <w:t xml:space="preserve">. Hence </w:t>
      </w:r>
      <w:r w:rsidR="00F90D83">
        <w:rPr>
          <w:rFonts w:ascii="Arial" w:hAnsi="Arial" w:cs="Arial"/>
        </w:rPr>
        <w:t>the companies are encouraged to provide further views on these through the following questions</w:t>
      </w:r>
      <w:r>
        <w:rPr>
          <w:rFonts w:ascii="Arial" w:hAnsi="Arial" w:cs="Arial"/>
        </w:rPr>
        <w:t xml:space="preserve"> </w:t>
      </w:r>
    </w:p>
    <w:p w14:paraId="60063C6E" w14:textId="6DE6A561" w:rsidR="00F90D83" w:rsidRDefault="00F90D83" w:rsidP="00F90D83">
      <w:pPr>
        <w:jc w:val="both"/>
        <w:rPr>
          <w:rFonts w:ascii="Arial" w:hAnsi="Arial" w:cs="Arial"/>
        </w:rPr>
      </w:pPr>
      <w:r>
        <w:rPr>
          <w:rFonts w:ascii="Arial" w:hAnsi="Arial" w:cs="Arial"/>
        </w:rPr>
        <w:t xml:space="preserve">Question </w:t>
      </w:r>
      <w:r w:rsidR="001F6E46">
        <w:rPr>
          <w:rFonts w:ascii="Arial" w:hAnsi="Arial" w:cs="Arial"/>
        </w:rPr>
        <w:t>5</w:t>
      </w:r>
      <w:r>
        <w:rPr>
          <w:rFonts w:ascii="Arial" w:hAnsi="Arial" w:cs="Arial"/>
        </w:rPr>
        <w:t xml:space="preserve"> –D</w:t>
      </w:r>
      <w:r w:rsidRPr="00F90D83">
        <w:rPr>
          <w:rFonts w:ascii="Arial" w:hAnsi="Arial" w:cs="Arial"/>
        </w:rPr>
        <w:t>o you think whether the inter node co-ordination between MN and SN for IDC solutions to address the IMD issue where combination of frequencies involving MN and SN are affected is needed</w:t>
      </w:r>
      <w:r>
        <w:rPr>
          <w:rFonts w:ascii="Arial" w:hAnsi="Arial" w:cs="Arial"/>
        </w:rPr>
        <w:t xml:space="preserve">? If it is needed what would be the </w:t>
      </w:r>
      <w:r w:rsidRPr="00F90D83">
        <w:rPr>
          <w:rFonts w:ascii="Arial" w:hAnsi="Arial" w:cs="Arial"/>
        </w:rPr>
        <w:t xml:space="preserve">reason for </w:t>
      </w:r>
      <w:r>
        <w:rPr>
          <w:rFonts w:ascii="Arial" w:hAnsi="Arial" w:cs="Arial"/>
        </w:rPr>
        <w:t xml:space="preserve">having such </w:t>
      </w:r>
      <w:r w:rsidR="00487945">
        <w:rPr>
          <w:rFonts w:ascii="Arial" w:hAnsi="Arial" w:cs="Arial"/>
        </w:rPr>
        <w:t>coordination</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F90D83" w14:paraId="42C4F039" w14:textId="77777777" w:rsidTr="000A20AB">
        <w:tc>
          <w:tcPr>
            <w:tcW w:w="1315" w:type="dxa"/>
            <w:tcBorders>
              <w:top w:val="single" w:sz="4" w:space="0" w:color="auto"/>
              <w:left w:val="single" w:sz="4" w:space="0" w:color="auto"/>
              <w:bottom w:val="single" w:sz="4" w:space="0" w:color="auto"/>
              <w:right w:val="single" w:sz="4" w:space="0" w:color="auto"/>
            </w:tcBorders>
          </w:tcPr>
          <w:p w14:paraId="6A491F2D" w14:textId="77777777" w:rsidR="00F90D83" w:rsidRDefault="00F90D83"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23DEBAD" w14:textId="77777777" w:rsidR="00F90D83" w:rsidRDefault="00F90D83" w:rsidP="000A20AB">
            <w:pPr>
              <w:spacing w:after="0"/>
              <w:rPr>
                <w:rFonts w:ascii="Arial" w:hAnsi="Arial" w:cs="Arial"/>
                <w:b/>
                <w:bCs/>
                <w:lang w:eastAsia="zh-CN"/>
              </w:rPr>
            </w:pPr>
            <w:r>
              <w:rPr>
                <w:rFonts w:ascii="Arial" w:hAnsi="Arial" w:cs="Arial"/>
                <w:b/>
                <w:bCs/>
                <w:lang w:eastAsia="zh-CN"/>
              </w:rPr>
              <w:t xml:space="preserve">Answers </w:t>
            </w:r>
          </w:p>
          <w:p w14:paraId="6C86F5A8" w14:textId="77777777" w:rsidR="00F90D83" w:rsidRDefault="00F90D83"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108B1583" w14:textId="77777777" w:rsidR="00F90D83" w:rsidRDefault="00F90D83" w:rsidP="000A20AB">
            <w:pPr>
              <w:spacing w:after="0"/>
              <w:rPr>
                <w:rFonts w:ascii="Arial" w:hAnsi="Arial" w:cs="Arial"/>
                <w:b/>
                <w:bCs/>
                <w:lang w:eastAsia="zh-CN"/>
              </w:rPr>
            </w:pPr>
            <w:r>
              <w:rPr>
                <w:rFonts w:ascii="Arial" w:hAnsi="Arial" w:cs="Arial"/>
                <w:b/>
                <w:bCs/>
                <w:lang w:eastAsia="zh-CN"/>
              </w:rPr>
              <w:t>Comments</w:t>
            </w:r>
          </w:p>
        </w:tc>
      </w:tr>
      <w:tr w:rsidR="00F90D83" w14:paraId="3FC06AF2" w14:textId="77777777" w:rsidTr="000A20AB">
        <w:tc>
          <w:tcPr>
            <w:tcW w:w="1315" w:type="dxa"/>
            <w:tcBorders>
              <w:top w:val="single" w:sz="4" w:space="0" w:color="auto"/>
              <w:left w:val="single" w:sz="4" w:space="0" w:color="auto"/>
              <w:bottom w:val="single" w:sz="4" w:space="0" w:color="auto"/>
              <w:right w:val="single" w:sz="4" w:space="0" w:color="auto"/>
            </w:tcBorders>
          </w:tcPr>
          <w:p w14:paraId="184085F0"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5F09BF"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F05E21E" w14:textId="77777777" w:rsidR="00F90D83" w:rsidRDefault="00F90D83" w:rsidP="000A20AB">
            <w:pPr>
              <w:spacing w:after="0"/>
              <w:rPr>
                <w:rFonts w:ascii="Arial" w:hAnsi="Arial" w:cs="Arial"/>
              </w:rPr>
            </w:pPr>
          </w:p>
        </w:tc>
      </w:tr>
      <w:tr w:rsidR="00F90D83" w14:paraId="5764879F" w14:textId="77777777" w:rsidTr="000A20AB">
        <w:tc>
          <w:tcPr>
            <w:tcW w:w="1315" w:type="dxa"/>
            <w:tcBorders>
              <w:top w:val="single" w:sz="4" w:space="0" w:color="auto"/>
              <w:left w:val="single" w:sz="4" w:space="0" w:color="auto"/>
              <w:bottom w:val="single" w:sz="4" w:space="0" w:color="auto"/>
              <w:right w:val="single" w:sz="4" w:space="0" w:color="auto"/>
            </w:tcBorders>
          </w:tcPr>
          <w:p w14:paraId="53D39BC8"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80C27A3"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5598C35" w14:textId="77777777" w:rsidR="00F90D83" w:rsidRDefault="00F90D83" w:rsidP="000A20AB">
            <w:pPr>
              <w:spacing w:after="0"/>
              <w:rPr>
                <w:rFonts w:ascii="Arial" w:hAnsi="Arial" w:cs="Arial"/>
              </w:rPr>
            </w:pPr>
          </w:p>
        </w:tc>
      </w:tr>
      <w:tr w:rsidR="00F90D83" w14:paraId="47DA0A50" w14:textId="77777777" w:rsidTr="000A20AB">
        <w:tc>
          <w:tcPr>
            <w:tcW w:w="1315" w:type="dxa"/>
            <w:tcBorders>
              <w:top w:val="single" w:sz="4" w:space="0" w:color="auto"/>
              <w:left w:val="single" w:sz="4" w:space="0" w:color="auto"/>
              <w:bottom w:val="single" w:sz="4" w:space="0" w:color="auto"/>
              <w:right w:val="single" w:sz="4" w:space="0" w:color="auto"/>
            </w:tcBorders>
          </w:tcPr>
          <w:p w14:paraId="46B3CBB5"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A9ABCA3"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D43A9E9" w14:textId="77777777" w:rsidR="00F90D83" w:rsidRDefault="00F90D83" w:rsidP="000A20AB">
            <w:pPr>
              <w:spacing w:after="0"/>
              <w:rPr>
                <w:rFonts w:ascii="Arial" w:eastAsia="DengXian" w:hAnsi="Arial" w:cs="Arial"/>
                <w:bCs/>
                <w:lang w:eastAsia="zh-CN"/>
              </w:rPr>
            </w:pPr>
          </w:p>
        </w:tc>
      </w:tr>
      <w:tr w:rsidR="00F90D83" w14:paraId="5843176E" w14:textId="77777777" w:rsidTr="000A20AB">
        <w:tc>
          <w:tcPr>
            <w:tcW w:w="1315" w:type="dxa"/>
            <w:tcBorders>
              <w:top w:val="single" w:sz="4" w:space="0" w:color="auto"/>
              <w:left w:val="single" w:sz="4" w:space="0" w:color="auto"/>
              <w:bottom w:val="single" w:sz="4" w:space="0" w:color="auto"/>
              <w:right w:val="single" w:sz="4" w:space="0" w:color="auto"/>
            </w:tcBorders>
          </w:tcPr>
          <w:p w14:paraId="12CA8185"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D798B7" w14:textId="77777777" w:rsidR="00F90D83" w:rsidRDefault="00F90D83"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30A96AC" w14:textId="77777777" w:rsidR="00F90D83" w:rsidRDefault="00F90D83" w:rsidP="000A20AB">
            <w:pPr>
              <w:spacing w:after="0"/>
              <w:rPr>
                <w:rFonts w:ascii="Arial" w:eastAsia="MS Mincho" w:hAnsi="Arial" w:cs="Arial"/>
                <w:bCs/>
                <w:lang w:eastAsia="ja-JP"/>
              </w:rPr>
            </w:pPr>
          </w:p>
        </w:tc>
      </w:tr>
      <w:tr w:rsidR="00F90D83" w14:paraId="0A660F84" w14:textId="77777777" w:rsidTr="000A20AB">
        <w:tc>
          <w:tcPr>
            <w:tcW w:w="1315" w:type="dxa"/>
            <w:tcBorders>
              <w:top w:val="single" w:sz="4" w:space="0" w:color="auto"/>
              <w:left w:val="single" w:sz="4" w:space="0" w:color="auto"/>
              <w:bottom w:val="single" w:sz="4" w:space="0" w:color="auto"/>
              <w:right w:val="single" w:sz="4" w:space="0" w:color="auto"/>
            </w:tcBorders>
          </w:tcPr>
          <w:p w14:paraId="20E6B3B9"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89951A" w14:textId="77777777" w:rsidR="00F90D83" w:rsidRDefault="00F90D83"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229D891" w14:textId="77777777" w:rsidR="00F90D83" w:rsidRDefault="00F90D83" w:rsidP="000A20AB">
            <w:pPr>
              <w:spacing w:after="0"/>
              <w:rPr>
                <w:rFonts w:ascii="Arial" w:hAnsi="Arial" w:cs="Arial"/>
                <w:lang w:val="en-US" w:eastAsia="zh-CN"/>
              </w:rPr>
            </w:pPr>
          </w:p>
        </w:tc>
      </w:tr>
      <w:tr w:rsidR="00F90D83" w14:paraId="684F4939" w14:textId="77777777" w:rsidTr="000A20AB">
        <w:tc>
          <w:tcPr>
            <w:tcW w:w="1315" w:type="dxa"/>
            <w:tcBorders>
              <w:top w:val="single" w:sz="4" w:space="0" w:color="auto"/>
              <w:left w:val="single" w:sz="4" w:space="0" w:color="auto"/>
              <w:bottom w:val="single" w:sz="4" w:space="0" w:color="auto"/>
              <w:right w:val="single" w:sz="4" w:space="0" w:color="auto"/>
            </w:tcBorders>
          </w:tcPr>
          <w:p w14:paraId="086DF075"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CAE6023"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AB224A" w14:textId="77777777" w:rsidR="00F90D83" w:rsidRDefault="00F90D83" w:rsidP="000A20AB">
            <w:pPr>
              <w:spacing w:after="0"/>
              <w:rPr>
                <w:rFonts w:ascii="Arial" w:eastAsia="MS Mincho" w:hAnsi="Arial" w:cs="Arial"/>
                <w:bCs/>
                <w:lang w:eastAsia="ja-JP"/>
              </w:rPr>
            </w:pPr>
          </w:p>
        </w:tc>
      </w:tr>
      <w:tr w:rsidR="00F90D83" w14:paraId="372FEB5B" w14:textId="77777777" w:rsidTr="000A20AB">
        <w:tc>
          <w:tcPr>
            <w:tcW w:w="1315" w:type="dxa"/>
            <w:tcBorders>
              <w:top w:val="single" w:sz="4" w:space="0" w:color="auto"/>
              <w:left w:val="single" w:sz="4" w:space="0" w:color="auto"/>
              <w:bottom w:val="single" w:sz="4" w:space="0" w:color="auto"/>
              <w:right w:val="single" w:sz="4" w:space="0" w:color="auto"/>
            </w:tcBorders>
          </w:tcPr>
          <w:p w14:paraId="44B8EF77"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C78751"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9EF528" w14:textId="77777777" w:rsidR="00F90D83" w:rsidRDefault="00F90D83" w:rsidP="000A20AB">
            <w:pPr>
              <w:spacing w:after="0"/>
              <w:rPr>
                <w:rFonts w:ascii="Arial" w:hAnsi="Arial" w:cs="Arial"/>
                <w:bCs/>
                <w:lang w:val="en-US" w:eastAsia="zh-CN"/>
              </w:rPr>
            </w:pPr>
          </w:p>
        </w:tc>
      </w:tr>
      <w:tr w:rsidR="00F90D83" w14:paraId="6903E6D0" w14:textId="77777777" w:rsidTr="000A20AB">
        <w:tc>
          <w:tcPr>
            <w:tcW w:w="1315" w:type="dxa"/>
            <w:tcBorders>
              <w:top w:val="single" w:sz="4" w:space="0" w:color="auto"/>
              <w:left w:val="single" w:sz="4" w:space="0" w:color="auto"/>
              <w:bottom w:val="single" w:sz="4" w:space="0" w:color="auto"/>
              <w:right w:val="single" w:sz="4" w:space="0" w:color="auto"/>
            </w:tcBorders>
          </w:tcPr>
          <w:p w14:paraId="4464C425"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8C5A138"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C6E320" w14:textId="77777777" w:rsidR="00F90D83" w:rsidRDefault="00F90D83" w:rsidP="000A20AB">
            <w:pPr>
              <w:spacing w:after="0"/>
              <w:rPr>
                <w:rFonts w:ascii="Arial" w:hAnsi="Arial" w:cs="Arial"/>
              </w:rPr>
            </w:pPr>
          </w:p>
        </w:tc>
      </w:tr>
      <w:tr w:rsidR="00F90D83" w14:paraId="54BE59FF" w14:textId="77777777" w:rsidTr="000A20AB">
        <w:tc>
          <w:tcPr>
            <w:tcW w:w="1315" w:type="dxa"/>
            <w:tcBorders>
              <w:top w:val="single" w:sz="4" w:space="0" w:color="auto"/>
              <w:left w:val="single" w:sz="4" w:space="0" w:color="auto"/>
              <w:bottom w:val="single" w:sz="4" w:space="0" w:color="auto"/>
              <w:right w:val="single" w:sz="4" w:space="0" w:color="auto"/>
            </w:tcBorders>
          </w:tcPr>
          <w:p w14:paraId="55BAAF80" w14:textId="77777777" w:rsidR="00F90D83" w:rsidRDefault="00F90D83"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5EBA30E" w14:textId="77777777" w:rsidR="00F90D83" w:rsidRDefault="00F90D83"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DB3CF4" w14:textId="77777777" w:rsidR="00F90D83" w:rsidRDefault="00F90D83" w:rsidP="000A20AB">
            <w:pPr>
              <w:spacing w:after="0"/>
              <w:rPr>
                <w:rFonts w:ascii="Arial" w:hAnsi="Arial" w:cs="Arial"/>
                <w:bCs/>
                <w:lang w:val="en-US" w:eastAsia="zh-CN"/>
              </w:rPr>
            </w:pPr>
          </w:p>
        </w:tc>
      </w:tr>
      <w:tr w:rsidR="00F90D83" w14:paraId="35855B39" w14:textId="77777777" w:rsidTr="000A20AB">
        <w:tc>
          <w:tcPr>
            <w:tcW w:w="1315" w:type="dxa"/>
            <w:tcBorders>
              <w:top w:val="single" w:sz="4" w:space="0" w:color="auto"/>
              <w:left w:val="single" w:sz="4" w:space="0" w:color="auto"/>
              <w:bottom w:val="single" w:sz="4" w:space="0" w:color="auto"/>
              <w:right w:val="single" w:sz="4" w:space="0" w:color="auto"/>
            </w:tcBorders>
          </w:tcPr>
          <w:p w14:paraId="258F6122"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8E127F" w14:textId="77777777" w:rsidR="00F90D83" w:rsidRDefault="00F90D83"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D684E01" w14:textId="77777777" w:rsidR="00F90D83" w:rsidRDefault="00F90D83" w:rsidP="000A20AB">
            <w:pPr>
              <w:spacing w:after="0"/>
              <w:rPr>
                <w:rFonts w:ascii="Arial" w:eastAsia="DengXian" w:hAnsi="Arial" w:cs="Arial"/>
                <w:bCs/>
                <w:lang w:eastAsia="zh-CN"/>
              </w:rPr>
            </w:pPr>
          </w:p>
        </w:tc>
      </w:tr>
      <w:tr w:rsidR="00F90D83" w14:paraId="7476F8F2" w14:textId="77777777" w:rsidTr="000A20AB">
        <w:tc>
          <w:tcPr>
            <w:tcW w:w="1315" w:type="dxa"/>
            <w:tcBorders>
              <w:top w:val="single" w:sz="4" w:space="0" w:color="auto"/>
              <w:left w:val="single" w:sz="4" w:space="0" w:color="auto"/>
              <w:bottom w:val="single" w:sz="4" w:space="0" w:color="auto"/>
              <w:right w:val="single" w:sz="4" w:space="0" w:color="auto"/>
            </w:tcBorders>
          </w:tcPr>
          <w:p w14:paraId="580971E6"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63565F"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6F58833" w14:textId="77777777" w:rsidR="00F90D83" w:rsidRDefault="00F90D83" w:rsidP="000A20AB">
            <w:pPr>
              <w:spacing w:after="0"/>
              <w:rPr>
                <w:rFonts w:ascii="Arial" w:hAnsi="Arial" w:cs="Arial"/>
                <w:bCs/>
                <w:lang w:val="en-US" w:eastAsia="zh-CN"/>
              </w:rPr>
            </w:pPr>
          </w:p>
        </w:tc>
      </w:tr>
      <w:tr w:rsidR="00F90D83" w14:paraId="1F33AABC" w14:textId="77777777" w:rsidTr="000A20AB">
        <w:tc>
          <w:tcPr>
            <w:tcW w:w="1315" w:type="dxa"/>
            <w:tcBorders>
              <w:top w:val="single" w:sz="4" w:space="0" w:color="auto"/>
              <w:left w:val="single" w:sz="4" w:space="0" w:color="auto"/>
              <w:bottom w:val="single" w:sz="4" w:space="0" w:color="auto"/>
              <w:right w:val="single" w:sz="4" w:space="0" w:color="auto"/>
            </w:tcBorders>
          </w:tcPr>
          <w:p w14:paraId="133955C0"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9B67B7"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9E69D76" w14:textId="77777777" w:rsidR="00F90D83" w:rsidRDefault="00F90D83" w:rsidP="000A20AB">
            <w:pPr>
              <w:spacing w:after="0"/>
              <w:rPr>
                <w:rFonts w:ascii="Arial" w:eastAsia="MS Mincho" w:hAnsi="Arial" w:cs="Arial"/>
                <w:bCs/>
                <w:lang w:eastAsia="ja-JP"/>
              </w:rPr>
            </w:pPr>
          </w:p>
        </w:tc>
      </w:tr>
      <w:tr w:rsidR="00F90D83" w14:paraId="0B5363EB" w14:textId="77777777" w:rsidTr="000A20AB">
        <w:tc>
          <w:tcPr>
            <w:tcW w:w="1315" w:type="dxa"/>
            <w:tcBorders>
              <w:top w:val="single" w:sz="4" w:space="0" w:color="auto"/>
              <w:left w:val="single" w:sz="4" w:space="0" w:color="auto"/>
              <w:bottom w:val="single" w:sz="4" w:space="0" w:color="auto"/>
              <w:right w:val="single" w:sz="4" w:space="0" w:color="auto"/>
            </w:tcBorders>
          </w:tcPr>
          <w:p w14:paraId="1C29B34F"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D09C58"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C0A89C1" w14:textId="77777777" w:rsidR="00F90D83" w:rsidRDefault="00F90D83" w:rsidP="000A20AB">
            <w:pPr>
              <w:spacing w:after="0"/>
              <w:rPr>
                <w:rFonts w:ascii="Arial" w:eastAsia="MS Mincho" w:hAnsi="Arial" w:cs="Arial"/>
                <w:bCs/>
                <w:lang w:eastAsia="ja-JP"/>
              </w:rPr>
            </w:pPr>
          </w:p>
        </w:tc>
      </w:tr>
      <w:tr w:rsidR="00F90D83" w14:paraId="379A9CA8" w14:textId="77777777" w:rsidTr="000A20AB">
        <w:tc>
          <w:tcPr>
            <w:tcW w:w="1315" w:type="dxa"/>
            <w:tcBorders>
              <w:top w:val="single" w:sz="4" w:space="0" w:color="auto"/>
              <w:left w:val="single" w:sz="4" w:space="0" w:color="auto"/>
              <w:bottom w:val="single" w:sz="4" w:space="0" w:color="auto"/>
              <w:right w:val="single" w:sz="4" w:space="0" w:color="auto"/>
            </w:tcBorders>
          </w:tcPr>
          <w:p w14:paraId="192CE7B2"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AC1496A"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42A58BA" w14:textId="77777777" w:rsidR="00F90D83" w:rsidRDefault="00F90D83" w:rsidP="000A20AB">
            <w:pPr>
              <w:spacing w:after="0"/>
              <w:rPr>
                <w:rFonts w:ascii="Arial" w:eastAsia="MS Mincho" w:hAnsi="Arial" w:cs="Arial"/>
                <w:bCs/>
                <w:lang w:eastAsia="ja-JP"/>
              </w:rPr>
            </w:pPr>
          </w:p>
        </w:tc>
      </w:tr>
      <w:tr w:rsidR="00F90D83" w14:paraId="50975B35" w14:textId="77777777" w:rsidTr="000A20AB">
        <w:tc>
          <w:tcPr>
            <w:tcW w:w="1315" w:type="dxa"/>
            <w:tcBorders>
              <w:top w:val="single" w:sz="4" w:space="0" w:color="auto"/>
              <w:left w:val="single" w:sz="4" w:space="0" w:color="auto"/>
              <w:bottom w:val="single" w:sz="4" w:space="0" w:color="auto"/>
              <w:right w:val="single" w:sz="4" w:space="0" w:color="auto"/>
            </w:tcBorders>
          </w:tcPr>
          <w:p w14:paraId="41789EA4" w14:textId="77777777" w:rsidR="00F90D83" w:rsidRDefault="00F90D83"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B6AC99A" w14:textId="77777777" w:rsidR="00F90D83" w:rsidRDefault="00F90D83"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AC4F27C" w14:textId="77777777" w:rsidR="00F90D83" w:rsidRDefault="00F90D83" w:rsidP="000A20AB">
            <w:pPr>
              <w:spacing w:after="0"/>
              <w:rPr>
                <w:rFonts w:ascii="Arial" w:eastAsia="MS Mincho" w:hAnsi="Arial" w:cs="Arial"/>
                <w:bCs/>
                <w:lang w:eastAsia="ja-JP"/>
              </w:rPr>
            </w:pPr>
          </w:p>
        </w:tc>
      </w:tr>
      <w:tr w:rsidR="00F90D83" w14:paraId="74014988" w14:textId="77777777" w:rsidTr="000A20AB">
        <w:tc>
          <w:tcPr>
            <w:tcW w:w="1315" w:type="dxa"/>
            <w:tcBorders>
              <w:top w:val="single" w:sz="4" w:space="0" w:color="auto"/>
              <w:left w:val="single" w:sz="4" w:space="0" w:color="auto"/>
              <w:bottom w:val="single" w:sz="4" w:space="0" w:color="auto"/>
              <w:right w:val="single" w:sz="4" w:space="0" w:color="auto"/>
            </w:tcBorders>
          </w:tcPr>
          <w:p w14:paraId="5992EA20"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2CC0B6"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EA0651" w14:textId="77777777" w:rsidR="00F90D83" w:rsidRDefault="00F90D83" w:rsidP="000A20AB">
            <w:pPr>
              <w:spacing w:after="0"/>
              <w:rPr>
                <w:rFonts w:ascii="Arial" w:eastAsia="DengXian" w:hAnsi="Arial" w:cs="Arial"/>
                <w:bCs/>
                <w:lang w:eastAsia="zh-CN"/>
              </w:rPr>
            </w:pPr>
          </w:p>
        </w:tc>
      </w:tr>
      <w:tr w:rsidR="00F90D83" w14:paraId="1F9A7841" w14:textId="77777777" w:rsidTr="000A20AB">
        <w:tc>
          <w:tcPr>
            <w:tcW w:w="1315" w:type="dxa"/>
            <w:tcBorders>
              <w:top w:val="single" w:sz="4" w:space="0" w:color="auto"/>
              <w:left w:val="single" w:sz="4" w:space="0" w:color="auto"/>
              <w:bottom w:val="single" w:sz="4" w:space="0" w:color="auto"/>
              <w:right w:val="single" w:sz="4" w:space="0" w:color="auto"/>
            </w:tcBorders>
          </w:tcPr>
          <w:p w14:paraId="706EED33" w14:textId="77777777" w:rsidR="00F90D83" w:rsidRDefault="00F90D83"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A8EB509" w14:textId="77777777" w:rsidR="00F90D83" w:rsidRDefault="00F90D83"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FC40FAE" w14:textId="77777777" w:rsidR="00F90D83" w:rsidRDefault="00F90D83" w:rsidP="000A20AB">
            <w:pPr>
              <w:spacing w:after="0"/>
              <w:rPr>
                <w:rFonts w:ascii="Arial" w:hAnsi="Arial" w:cs="Arial"/>
                <w:bCs/>
                <w:lang w:val="en-US" w:eastAsia="ko-KR"/>
              </w:rPr>
            </w:pPr>
          </w:p>
        </w:tc>
      </w:tr>
      <w:tr w:rsidR="00F90D83" w14:paraId="2DAA50E7" w14:textId="77777777" w:rsidTr="000A20AB">
        <w:tc>
          <w:tcPr>
            <w:tcW w:w="1315" w:type="dxa"/>
            <w:tcBorders>
              <w:top w:val="single" w:sz="4" w:space="0" w:color="auto"/>
              <w:left w:val="single" w:sz="4" w:space="0" w:color="auto"/>
              <w:bottom w:val="single" w:sz="4" w:space="0" w:color="auto"/>
              <w:right w:val="single" w:sz="4" w:space="0" w:color="auto"/>
            </w:tcBorders>
          </w:tcPr>
          <w:p w14:paraId="04041AC7" w14:textId="77777777" w:rsidR="00F90D83" w:rsidRDefault="00F90D83"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83EA82" w14:textId="77777777" w:rsidR="00F90D83" w:rsidRDefault="00F90D83"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BC84921" w14:textId="77777777" w:rsidR="00F90D83" w:rsidRDefault="00F90D83" w:rsidP="000A20AB">
            <w:pPr>
              <w:spacing w:after="0"/>
              <w:rPr>
                <w:rFonts w:ascii="Arial" w:hAnsi="Arial" w:cs="Arial"/>
                <w:bCs/>
                <w:lang w:val="en-US" w:eastAsia="ko-KR"/>
              </w:rPr>
            </w:pPr>
          </w:p>
        </w:tc>
      </w:tr>
    </w:tbl>
    <w:p w14:paraId="79EE868E" w14:textId="128D1E23" w:rsidR="00F90D83" w:rsidRDefault="00F90D83" w:rsidP="00F90D83">
      <w:pPr>
        <w:jc w:val="both"/>
        <w:rPr>
          <w:rFonts w:ascii="Arial" w:hAnsi="Arial" w:cs="Arial"/>
          <w:b/>
        </w:rPr>
      </w:pPr>
    </w:p>
    <w:p w14:paraId="4AC9EBE5" w14:textId="77777777" w:rsidR="001F6E46" w:rsidRDefault="001F6E46" w:rsidP="00F90D83">
      <w:pPr>
        <w:jc w:val="both"/>
        <w:rPr>
          <w:rFonts w:ascii="Arial" w:hAnsi="Arial" w:cs="Arial"/>
          <w:b/>
        </w:rPr>
      </w:pPr>
    </w:p>
    <w:p w14:paraId="5A0C2EE3" w14:textId="75BF1689" w:rsidR="00F90D83" w:rsidRDefault="00F90D83" w:rsidP="00F90D83">
      <w:pPr>
        <w:jc w:val="both"/>
        <w:rPr>
          <w:rFonts w:ascii="Arial" w:hAnsi="Arial" w:cs="Arial"/>
        </w:rPr>
      </w:pPr>
      <w:r>
        <w:rPr>
          <w:rFonts w:ascii="Arial" w:hAnsi="Arial" w:cs="Arial"/>
        </w:rPr>
        <w:t xml:space="preserve">Question </w:t>
      </w:r>
      <w:r>
        <w:rPr>
          <w:rFonts w:ascii="Arial" w:hAnsi="Arial" w:cs="Arial"/>
        </w:rPr>
        <w:t>6</w:t>
      </w:r>
      <w:r>
        <w:rPr>
          <w:rFonts w:ascii="Arial" w:hAnsi="Arial" w:cs="Arial"/>
        </w:rPr>
        <w:t xml:space="preserve"> –</w:t>
      </w:r>
      <w:r w:rsidRPr="00F90D83">
        <w:t xml:space="preserve"> </w:t>
      </w:r>
      <w:r w:rsidRPr="00F90D83">
        <w:rPr>
          <w:rFonts w:ascii="Arial" w:hAnsi="Arial" w:cs="Arial"/>
        </w:rPr>
        <w:t>if the answer to the above question is yes, please provide summary/key points of information to be exchanged between MN and SN</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F90D83" w14:paraId="0069D8DA" w14:textId="77777777" w:rsidTr="000A20AB">
        <w:tc>
          <w:tcPr>
            <w:tcW w:w="1315" w:type="dxa"/>
            <w:tcBorders>
              <w:top w:val="single" w:sz="4" w:space="0" w:color="auto"/>
              <w:left w:val="single" w:sz="4" w:space="0" w:color="auto"/>
              <w:bottom w:val="single" w:sz="4" w:space="0" w:color="auto"/>
              <w:right w:val="single" w:sz="4" w:space="0" w:color="auto"/>
            </w:tcBorders>
          </w:tcPr>
          <w:p w14:paraId="206F8FF6" w14:textId="77777777" w:rsidR="00F90D83" w:rsidRDefault="00F90D83"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2F28D82" w14:textId="77777777" w:rsidR="00F90D83" w:rsidRDefault="00F90D83" w:rsidP="000A20AB">
            <w:pPr>
              <w:spacing w:after="0"/>
              <w:rPr>
                <w:rFonts w:ascii="Arial" w:hAnsi="Arial" w:cs="Arial"/>
                <w:b/>
                <w:bCs/>
                <w:lang w:eastAsia="zh-CN"/>
              </w:rPr>
            </w:pPr>
            <w:r>
              <w:rPr>
                <w:rFonts w:ascii="Arial" w:hAnsi="Arial" w:cs="Arial"/>
                <w:b/>
                <w:bCs/>
                <w:lang w:eastAsia="zh-CN"/>
              </w:rPr>
              <w:t xml:space="preserve">Answers </w:t>
            </w:r>
          </w:p>
          <w:p w14:paraId="5E2B9675" w14:textId="77777777" w:rsidR="00F90D83" w:rsidRDefault="00F90D83"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937E570" w14:textId="77777777" w:rsidR="00F90D83" w:rsidRDefault="00F90D83" w:rsidP="000A20AB">
            <w:pPr>
              <w:spacing w:after="0"/>
              <w:rPr>
                <w:rFonts w:ascii="Arial" w:hAnsi="Arial" w:cs="Arial"/>
                <w:b/>
                <w:bCs/>
                <w:lang w:eastAsia="zh-CN"/>
              </w:rPr>
            </w:pPr>
            <w:r>
              <w:rPr>
                <w:rFonts w:ascii="Arial" w:hAnsi="Arial" w:cs="Arial"/>
                <w:b/>
                <w:bCs/>
                <w:lang w:eastAsia="zh-CN"/>
              </w:rPr>
              <w:t>Comments</w:t>
            </w:r>
          </w:p>
        </w:tc>
      </w:tr>
      <w:tr w:rsidR="00F90D83" w14:paraId="3FF8F348" w14:textId="77777777" w:rsidTr="000A20AB">
        <w:tc>
          <w:tcPr>
            <w:tcW w:w="1315" w:type="dxa"/>
            <w:tcBorders>
              <w:top w:val="single" w:sz="4" w:space="0" w:color="auto"/>
              <w:left w:val="single" w:sz="4" w:space="0" w:color="auto"/>
              <w:bottom w:val="single" w:sz="4" w:space="0" w:color="auto"/>
              <w:right w:val="single" w:sz="4" w:space="0" w:color="auto"/>
            </w:tcBorders>
          </w:tcPr>
          <w:p w14:paraId="77B0CA88"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456AB1C"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EF2206" w14:textId="77777777" w:rsidR="00F90D83" w:rsidRDefault="00F90D83" w:rsidP="000A20AB">
            <w:pPr>
              <w:spacing w:after="0"/>
              <w:rPr>
                <w:rFonts w:ascii="Arial" w:hAnsi="Arial" w:cs="Arial"/>
              </w:rPr>
            </w:pPr>
          </w:p>
        </w:tc>
      </w:tr>
      <w:tr w:rsidR="00F90D83" w14:paraId="6C779E02" w14:textId="77777777" w:rsidTr="000A20AB">
        <w:tc>
          <w:tcPr>
            <w:tcW w:w="1315" w:type="dxa"/>
            <w:tcBorders>
              <w:top w:val="single" w:sz="4" w:space="0" w:color="auto"/>
              <w:left w:val="single" w:sz="4" w:space="0" w:color="auto"/>
              <w:bottom w:val="single" w:sz="4" w:space="0" w:color="auto"/>
              <w:right w:val="single" w:sz="4" w:space="0" w:color="auto"/>
            </w:tcBorders>
          </w:tcPr>
          <w:p w14:paraId="4C99E659"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26D254"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5FACDE" w14:textId="77777777" w:rsidR="00F90D83" w:rsidRDefault="00F90D83" w:rsidP="000A20AB">
            <w:pPr>
              <w:spacing w:after="0"/>
              <w:rPr>
                <w:rFonts w:ascii="Arial" w:hAnsi="Arial" w:cs="Arial"/>
              </w:rPr>
            </w:pPr>
          </w:p>
        </w:tc>
      </w:tr>
      <w:tr w:rsidR="00F90D83" w14:paraId="390FADFC" w14:textId="77777777" w:rsidTr="000A20AB">
        <w:tc>
          <w:tcPr>
            <w:tcW w:w="1315" w:type="dxa"/>
            <w:tcBorders>
              <w:top w:val="single" w:sz="4" w:space="0" w:color="auto"/>
              <w:left w:val="single" w:sz="4" w:space="0" w:color="auto"/>
              <w:bottom w:val="single" w:sz="4" w:space="0" w:color="auto"/>
              <w:right w:val="single" w:sz="4" w:space="0" w:color="auto"/>
            </w:tcBorders>
          </w:tcPr>
          <w:p w14:paraId="43F59901"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FB92F4"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418172" w14:textId="77777777" w:rsidR="00F90D83" w:rsidRDefault="00F90D83" w:rsidP="000A20AB">
            <w:pPr>
              <w:spacing w:after="0"/>
              <w:rPr>
                <w:rFonts w:ascii="Arial" w:eastAsia="DengXian" w:hAnsi="Arial" w:cs="Arial"/>
                <w:bCs/>
                <w:lang w:eastAsia="zh-CN"/>
              </w:rPr>
            </w:pPr>
          </w:p>
        </w:tc>
      </w:tr>
      <w:tr w:rsidR="00F90D83" w14:paraId="5C3455B0" w14:textId="77777777" w:rsidTr="000A20AB">
        <w:tc>
          <w:tcPr>
            <w:tcW w:w="1315" w:type="dxa"/>
            <w:tcBorders>
              <w:top w:val="single" w:sz="4" w:space="0" w:color="auto"/>
              <w:left w:val="single" w:sz="4" w:space="0" w:color="auto"/>
              <w:bottom w:val="single" w:sz="4" w:space="0" w:color="auto"/>
              <w:right w:val="single" w:sz="4" w:space="0" w:color="auto"/>
            </w:tcBorders>
          </w:tcPr>
          <w:p w14:paraId="29925F89"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67CD14" w14:textId="77777777" w:rsidR="00F90D83" w:rsidRDefault="00F90D83"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C336EF3" w14:textId="77777777" w:rsidR="00F90D83" w:rsidRDefault="00F90D83" w:rsidP="000A20AB">
            <w:pPr>
              <w:spacing w:after="0"/>
              <w:rPr>
                <w:rFonts w:ascii="Arial" w:eastAsia="MS Mincho" w:hAnsi="Arial" w:cs="Arial"/>
                <w:bCs/>
                <w:lang w:eastAsia="ja-JP"/>
              </w:rPr>
            </w:pPr>
          </w:p>
        </w:tc>
      </w:tr>
      <w:tr w:rsidR="00F90D83" w14:paraId="179BBB30" w14:textId="77777777" w:rsidTr="000A20AB">
        <w:tc>
          <w:tcPr>
            <w:tcW w:w="1315" w:type="dxa"/>
            <w:tcBorders>
              <w:top w:val="single" w:sz="4" w:space="0" w:color="auto"/>
              <w:left w:val="single" w:sz="4" w:space="0" w:color="auto"/>
              <w:bottom w:val="single" w:sz="4" w:space="0" w:color="auto"/>
              <w:right w:val="single" w:sz="4" w:space="0" w:color="auto"/>
            </w:tcBorders>
          </w:tcPr>
          <w:p w14:paraId="5EC8330D"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15B6C10" w14:textId="77777777" w:rsidR="00F90D83" w:rsidRDefault="00F90D83"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4D82B1" w14:textId="77777777" w:rsidR="00F90D83" w:rsidRDefault="00F90D83" w:rsidP="000A20AB">
            <w:pPr>
              <w:spacing w:after="0"/>
              <w:rPr>
                <w:rFonts w:ascii="Arial" w:hAnsi="Arial" w:cs="Arial"/>
                <w:lang w:val="en-US" w:eastAsia="zh-CN"/>
              </w:rPr>
            </w:pPr>
          </w:p>
        </w:tc>
      </w:tr>
      <w:tr w:rsidR="00F90D83" w14:paraId="22F4A3E4" w14:textId="77777777" w:rsidTr="000A20AB">
        <w:tc>
          <w:tcPr>
            <w:tcW w:w="1315" w:type="dxa"/>
            <w:tcBorders>
              <w:top w:val="single" w:sz="4" w:space="0" w:color="auto"/>
              <w:left w:val="single" w:sz="4" w:space="0" w:color="auto"/>
              <w:bottom w:val="single" w:sz="4" w:space="0" w:color="auto"/>
              <w:right w:val="single" w:sz="4" w:space="0" w:color="auto"/>
            </w:tcBorders>
          </w:tcPr>
          <w:p w14:paraId="4C68CFB8"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F590EB"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6C587B9" w14:textId="77777777" w:rsidR="00F90D83" w:rsidRDefault="00F90D83" w:rsidP="000A20AB">
            <w:pPr>
              <w:spacing w:after="0"/>
              <w:rPr>
                <w:rFonts w:ascii="Arial" w:eastAsia="MS Mincho" w:hAnsi="Arial" w:cs="Arial"/>
                <w:bCs/>
                <w:lang w:eastAsia="ja-JP"/>
              </w:rPr>
            </w:pPr>
          </w:p>
        </w:tc>
      </w:tr>
      <w:tr w:rsidR="00F90D83" w14:paraId="0221C948" w14:textId="77777777" w:rsidTr="000A20AB">
        <w:tc>
          <w:tcPr>
            <w:tcW w:w="1315" w:type="dxa"/>
            <w:tcBorders>
              <w:top w:val="single" w:sz="4" w:space="0" w:color="auto"/>
              <w:left w:val="single" w:sz="4" w:space="0" w:color="auto"/>
              <w:bottom w:val="single" w:sz="4" w:space="0" w:color="auto"/>
              <w:right w:val="single" w:sz="4" w:space="0" w:color="auto"/>
            </w:tcBorders>
          </w:tcPr>
          <w:p w14:paraId="1E4039F2"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0FBC3C5"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9221A6" w14:textId="77777777" w:rsidR="00F90D83" w:rsidRDefault="00F90D83" w:rsidP="000A20AB">
            <w:pPr>
              <w:spacing w:after="0"/>
              <w:rPr>
                <w:rFonts w:ascii="Arial" w:hAnsi="Arial" w:cs="Arial"/>
                <w:bCs/>
                <w:lang w:val="en-US" w:eastAsia="zh-CN"/>
              </w:rPr>
            </w:pPr>
          </w:p>
        </w:tc>
      </w:tr>
      <w:tr w:rsidR="00F90D83" w14:paraId="287516B5" w14:textId="77777777" w:rsidTr="000A20AB">
        <w:tc>
          <w:tcPr>
            <w:tcW w:w="1315" w:type="dxa"/>
            <w:tcBorders>
              <w:top w:val="single" w:sz="4" w:space="0" w:color="auto"/>
              <w:left w:val="single" w:sz="4" w:space="0" w:color="auto"/>
              <w:bottom w:val="single" w:sz="4" w:space="0" w:color="auto"/>
              <w:right w:val="single" w:sz="4" w:space="0" w:color="auto"/>
            </w:tcBorders>
          </w:tcPr>
          <w:p w14:paraId="653378E4"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B1A358"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D40948" w14:textId="77777777" w:rsidR="00F90D83" w:rsidRDefault="00F90D83" w:rsidP="000A20AB">
            <w:pPr>
              <w:spacing w:after="0"/>
              <w:rPr>
                <w:rFonts w:ascii="Arial" w:hAnsi="Arial" w:cs="Arial"/>
              </w:rPr>
            </w:pPr>
          </w:p>
        </w:tc>
      </w:tr>
      <w:tr w:rsidR="00F90D83" w14:paraId="78AA7D38" w14:textId="77777777" w:rsidTr="000A20AB">
        <w:tc>
          <w:tcPr>
            <w:tcW w:w="1315" w:type="dxa"/>
            <w:tcBorders>
              <w:top w:val="single" w:sz="4" w:space="0" w:color="auto"/>
              <w:left w:val="single" w:sz="4" w:space="0" w:color="auto"/>
              <w:bottom w:val="single" w:sz="4" w:space="0" w:color="auto"/>
              <w:right w:val="single" w:sz="4" w:space="0" w:color="auto"/>
            </w:tcBorders>
          </w:tcPr>
          <w:p w14:paraId="2EF4D86D" w14:textId="77777777" w:rsidR="00F90D83" w:rsidRDefault="00F90D83"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21F89B2" w14:textId="77777777" w:rsidR="00F90D83" w:rsidRDefault="00F90D83"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F218B4" w14:textId="77777777" w:rsidR="00F90D83" w:rsidRDefault="00F90D83" w:rsidP="000A20AB">
            <w:pPr>
              <w:spacing w:after="0"/>
              <w:rPr>
                <w:rFonts w:ascii="Arial" w:hAnsi="Arial" w:cs="Arial"/>
                <w:bCs/>
                <w:lang w:val="en-US" w:eastAsia="zh-CN"/>
              </w:rPr>
            </w:pPr>
          </w:p>
        </w:tc>
      </w:tr>
      <w:tr w:rsidR="00F90D83" w14:paraId="4808670B" w14:textId="77777777" w:rsidTr="000A20AB">
        <w:tc>
          <w:tcPr>
            <w:tcW w:w="1315" w:type="dxa"/>
            <w:tcBorders>
              <w:top w:val="single" w:sz="4" w:space="0" w:color="auto"/>
              <w:left w:val="single" w:sz="4" w:space="0" w:color="auto"/>
              <w:bottom w:val="single" w:sz="4" w:space="0" w:color="auto"/>
              <w:right w:val="single" w:sz="4" w:space="0" w:color="auto"/>
            </w:tcBorders>
          </w:tcPr>
          <w:p w14:paraId="3F92B74B"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8E8C16" w14:textId="77777777" w:rsidR="00F90D83" w:rsidRDefault="00F90D83"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9A13203" w14:textId="77777777" w:rsidR="00F90D83" w:rsidRDefault="00F90D83" w:rsidP="000A20AB">
            <w:pPr>
              <w:spacing w:after="0"/>
              <w:rPr>
                <w:rFonts w:ascii="Arial" w:eastAsia="DengXian" w:hAnsi="Arial" w:cs="Arial"/>
                <w:bCs/>
                <w:lang w:eastAsia="zh-CN"/>
              </w:rPr>
            </w:pPr>
          </w:p>
        </w:tc>
      </w:tr>
      <w:tr w:rsidR="00F90D83" w14:paraId="7EA4CEC6" w14:textId="77777777" w:rsidTr="000A20AB">
        <w:tc>
          <w:tcPr>
            <w:tcW w:w="1315" w:type="dxa"/>
            <w:tcBorders>
              <w:top w:val="single" w:sz="4" w:space="0" w:color="auto"/>
              <w:left w:val="single" w:sz="4" w:space="0" w:color="auto"/>
              <w:bottom w:val="single" w:sz="4" w:space="0" w:color="auto"/>
              <w:right w:val="single" w:sz="4" w:space="0" w:color="auto"/>
            </w:tcBorders>
          </w:tcPr>
          <w:p w14:paraId="0565F58E"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89F2EC"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391343" w14:textId="77777777" w:rsidR="00F90D83" w:rsidRDefault="00F90D83" w:rsidP="000A20AB">
            <w:pPr>
              <w:spacing w:after="0"/>
              <w:rPr>
                <w:rFonts w:ascii="Arial" w:hAnsi="Arial" w:cs="Arial"/>
                <w:bCs/>
                <w:lang w:val="en-US" w:eastAsia="zh-CN"/>
              </w:rPr>
            </w:pPr>
          </w:p>
        </w:tc>
      </w:tr>
      <w:tr w:rsidR="00F90D83" w14:paraId="3A12E6BF" w14:textId="77777777" w:rsidTr="000A20AB">
        <w:tc>
          <w:tcPr>
            <w:tcW w:w="1315" w:type="dxa"/>
            <w:tcBorders>
              <w:top w:val="single" w:sz="4" w:space="0" w:color="auto"/>
              <w:left w:val="single" w:sz="4" w:space="0" w:color="auto"/>
              <w:bottom w:val="single" w:sz="4" w:space="0" w:color="auto"/>
              <w:right w:val="single" w:sz="4" w:space="0" w:color="auto"/>
            </w:tcBorders>
          </w:tcPr>
          <w:p w14:paraId="139D6F2E"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BEE4E5"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5FECF9" w14:textId="77777777" w:rsidR="00F90D83" w:rsidRDefault="00F90D83" w:rsidP="000A20AB">
            <w:pPr>
              <w:spacing w:after="0"/>
              <w:rPr>
                <w:rFonts w:ascii="Arial" w:eastAsia="MS Mincho" w:hAnsi="Arial" w:cs="Arial"/>
                <w:bCs/>
                <w:lang w:eastAsia="ja-JP"/>
              </w:rPr>
            </w:pPr>
          </w:p>
        </w:tc>
      </w:tr>
      <w:tr w:rsidR="00F90D83" w14:paraId="5BB009F6" w14:textId="77777777" w:rsidTr="000A20AB">
        <w:tc>
          <w:tcPr>
            <w:tcW w:w="1315" w:type="dxa"/>
            <w:tcBorders>
              <w:top w:val="single" w:sz="4" w:space="0" w:color="auto"/>
              <w:left w:val="single" w:sz="4" w:space="0" w:color="auto"/>
              <w:bottom w:val="single" w:sz="4" w:space="0" w:color="auto"/>
              <w:right w:val="single" w:sz="4" w:space="0" w:color="auto"/>
            </w:tcBorders>
          </w:tcPr>
          <w:p w14:paraId="022B0282"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70BF5E4"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0E4FC4E" w14:textId="77777777" w:rsidR="00F90D83" w:rsidRDefault="00F90D83" w:rsidP="000A20AB">
            <w:pPr>
              <w:spacing w:after="0"/>
              <w:rPr>
                <w:rFonts w:ascii="Arial" w:eastAsia="MS Mincho" w:hAnsi="Arial" w:cs="Arial"/>
                <w:bCs/>
                <w:lang w:eastAsia="ja-JP"/>
              </w:rPr>
            </w:pPr>
          </w:p>
        </w:tc>
      </w:tr>
      <w:tr w:rsidR="00F90D83" w14:paraId="2FB9634B" w14:textId="77777777" w:rsidTr="000A20AB">
        <w:tc>
          <w:tcPr>
            <w:tcW w:w="1315" w:type="dxa"/>
            <w:tcBorders>
              <w:top w:val="single" w:sz="4" w:space="0" w:color="auto"/>
              <w:left w:val="single" w:sz="4" w:space="0" w:color="auto"/>
              <w:bottom w:val="single" w:sz="4" w:space="0" w:color="auto"/>
              <w:right w:val="single" w:sz="4" w:space="0" w:color="auto"/>
            </w:tcBorders>
          </w:tcPr>
          <w:p w14:paraId="0B7B031A"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932C308"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B70C16D" w14:textId="77777777" w:rsidR="00F90D83" w:rsidRDefault="00F90D83" w:rsidP="000A20AB">
            <w:pPr>
              <w:spacing w:after="0"/>
              <w:rPr>
                <w:rFonts w:ascii="Arial" w:eastAsia="MS Mincho" w:hAnsi="Arial" w:cs="Arial"/>
                <w:bCs/>
                <w:lang w:eastAsia="ja-JP"/>
              </w:rPr>
            </w:pPr>
          </w:p>
        </w:tc>
      </w:tr>
      <w:tr w:rsidR="00F90D83" w14:paraId="50031D6B" w14:textId="77777777" w:rsidTr="000A20AB">
        <w:tc>
          <w:tcPr>
            <w:tcW w:w="1315" w:type="dxa"/>
            <w:tcBorders>
              <w:top w:val="single" w:sz="4" w:space="0" w:color="auto"/>
              <w:left w:val="single" w:sz="4" w:space="0" w:color="auto"/>
              <w:bottom w:val="single" w:sz="4" w:space="0" w:color="auto"/>
              <w:right w:val="single" w:sz="4" w:space="0" w:color="auto"/>
            </w:tcBorders>
          </w:tcPr>
          <w:p w14:paraId="7622EEE9" w14:textId="77777777" w:rsidR="00F90D83" w:rsidRDefault="00F90D83"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346977" w14:textId="77777777" w:rsidR="00F90D83" w:rsidRDefault="00F90D83"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6BEC7C8" w14:textId="77777777" w:rsidR="00F90D83" w:rsidRDefault="00F90D83" w:rsidP="000A20AB">
            <w:pPr>
              <w:spacing w:after="0"/>
              <w:rPr>
                <w:rFonts w:ascii="Arial" w:eastAsia="MS Mincho" w:hAnsi="Arial" w:cs="Arial"/>
                <w:bCs/>
                <w:lang w:eastAsia="ja-JP"/>
              </w:rPr>
            </w:pPr>
          </w:p>
        </w:tc>
      </w:tr>
      <w:tr w:rsidR="00F90D83" w14:paraId="047CA504" w14:textId="77777777" w:rsidTr="000A20AB">
        <w:tc>
          <w:tcPr>
            <w:tcW w:w="1315" w:type="dxa"/>
            <w:tcBorders>
              <w:top w:val="single" w:sz="4" w:space="0" w:color="auto"/>
              <w:left w:val="single" w:sz="4" w:space="0" w:color="auto"/>
              <w:bottom w:val="single" w:sz="4" w:space="0" w:color="auto"/>
              <w:right w:val="single" w:sz="4" w:space="0" w:color="auto"/>
            </w:tcBorders>
          </w:tcPr>
          <w:p w14:paraId="228C82F1"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880EB4"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5A8B6E1" w14:textId="77777777" w:rsidR="00F90D83" w:rsidRDefault="00F90D83" w:rsidP="000A20AB">
            <w:pPr>
              <w:spacing w:after="0"/>
              <w:rPr>
                <w:rFonts w:ascii="Arial" w:eastAsia="DengXian" w:hAnsi="Arial" w:cs="Arial"/>
                <w:bCs/>
                <w:lang w:eastAsia="zh-CN"/>
              </w:rPr>
            </w:pPr>
          </w:p>
        </w:tc>
      </w:tr>
      <w:tr w:rsidR="00F90D83" w14:paraId="6AAD937F" w14:textId="77777777" w:rsidTr="000A20AB">
        <w:tc>
          <w:tcPr>
            <w:tcW w:w="1315" w:type="dxa"/>
            <w:tcBorders>
              <w:top w:val="single" w:sz="4" w:space="0" w:color="auto"/>
              <w:left w:val="single" w:sz="4" w:space="0" w:color="auto"/>
              <w:bottom w:val="single" w:sz="4" w:space="0" w:color="auto"/>
              <w:right w:val="single" w:sz="4" w:space="0" w:color="auto"/>
            </w:tcBorders>
          </w:tcPr>
          <w:p w14:paraId="3CD344AC" w14:textId="77777777" w:rsidR="00F90D83" w:rsidRDefault="00F90D83"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FFE597F" w14:textId="77777777" w:rsidR="00F90D83" w:rsidRDefault="00F90D83"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BBC1CE7" w14:textId="77777777" w:rsidR="00F90D83" w:rsidRDefault="00F90D83" w:rsidP="000A20AB">
            <w:pPr>
              <w:spacing w:after="0"/>
              <w:rPr>
                <w:rFonts w:ascii="Arial" w:hAnsi="Arial" w:cs="Arial"/>
                <w:bCs/>
                <w:lang w:val="en-US" w:eastAsia="ko-KR"/>
              </w:rPr>
            </w:pPr>
          </w:p>
        </w:tc>
      </w:tr>
      <w:tr w:rsidR="00F90D83" w14:paraId="7FE37F01" w14:textId="77777777" w:rsidTr="000A20AB">
        <w:tc>
          <w:tcPr>
            <w:tcW w:w="1315" w:type="dxa"/>
            <w:tcBorders>
              <w:top w:val="single" w:sz="4" w:space="0" w:color="auto"/>
              <w:left w:val="single" w:sz="4" w:space="0" w:color="auto"/>
              <w:bottom w:val="single" w:sz="4" w:space="0" w:color="auto"/>
              <w:right w:val="single" w:sz="4" w:space="0" w:color="auto"/>
            </w:tcBorders>
          </w:tcPr>
          <w:p w14:paraId="20005737" w14:textId="77777777" w:rsidR="00F90D83" w:rsidRDefault="00F90D83"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1E97EC" w14:textId="77777777" w:rsidR="00F90D83" w:rsidRDefault="00F90D83"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8B70263" w14:textId="77777777" w:rsidR="00F90D83" w:rsidRDefault="00F90D83" w:rsidP="000A20AB">
            <w:pPr>
              <w:spacing w:after="0"/>
              <w:rPr>
                <w:rFonts w:ascii="Arial" w:hAnsi="Arial" w:cs="Arial"/>
                <w:bCs/>
                <w:lang w:val="en-US" w:eastAsia="ko-KR"/>
              </w:rPr>
            </w:pPr>
          </w:p>
        </w:tc>
      </w:tr>
    </w:tbl>
    <w:p w14:paraId="558C50E8" w14:textId="77777777" w:rsidR="00F90D83" w:rsidRDefault="00F90D83" w:rsidP="00F90D83">
      <w:pPr>
        <w:jc w:val="both"/>
        <w:rPr>
          <w:rFonts w:ascii="Arial" w:hAnsi="Arial" w:cs="Arial"/>
          <w:b/>
        </w:rPr>
      </w:pPr>
    </w:p>
    <w:p w14:paraId="4ED37C3D" w14:textId="37EC0D57" w:rsidR="007E6926" w:rsidRDefault="007E6926" w:rsidP="007E6926">
      <w:pPr>
        <w:jc w:val="both"/>
        <w:rPr>
          <w:rFonts w:ascii="Arial" w:hAnsi="Arial" w:cs="Arial"/>
          <w:b/>
        </w:rPr>
      </w:pPr>
      <w:r w:rsidRPr="00DE698F">
        <w:rPr>
          <w:rFonts w:ascii="Arial" w:hAnsi="Arial" w:cs="Arial"/>
          <w:b/>
        </w:rPr>
        <w:t xml:space="preserve">Open Point </w:t>
      </w:r>
      <w:r w:rsidR="00352279">
        <w:rPr>
          <w:rFonts w:ascii="Arial" w:hAnsi="Arial" w:cs="Arial"/>
          <w:b/>
        </w:rPr>
        <w:t>4</w:t>
      </w:r>
      <w:r w:rsidRPr="00DE698F">
        <w:rPr>
          <w:rFonts w:ascii="Arial" w:hAnsi="Arial" w:cs="Arial"/>
          <w:b/>
        </w:rPr>
        <w:t xml:space="preserve">– </w:t>
      </w:r>
      <w:r>
        <w:rPr>
          <w:rFonts w:ascii="Arial" w:hAnsi="Arial" w:cs="Arial"/>
          <w:b/>
        </w:rPr>
        <w:t>A</w:t>
      </w:r>
      <w:r w:rsidRPr="007E6926">
        <w:rPr>
          <w:rFonts w:ascii="Arial" w:hAnsi="Arial" w:cs="Arial"/>
          <w:b/>
        </w:rPr>
        <w:t xml:space="preserve">ny additional coordination is needed </w:t>
      </w:r>
      <w:r>
        <w:rPr>
          <w:rFonts w:ascii="Arial" w:hAnsi="Arial" w:cs="Arial"/>
          <w:b/>
        </w:rPr>
        <w:t xml:space="preserve">between MN and SN for applying TDM solution </w:t>
      </w:r>
      <w:r w:rsidRPr="007E6926">
        <w:rPr>
          <w:rFonts w:ascii="Arial" w:hAnsi="Arial" w:cs="Arial"/>
          <w:b/>
        </w:rPr>
        <w:t>to resolve the problem when network receives the reporting from UE</w:t>
      </w:r>
      <w:r>
        <w:rPr>
          <w:rFonts w:ascii="Arial" w:hAnsi="Arial" w:cs="Arial"/>
          <w:b/>
        </w:rPr>
        <w:t>.</w:t>
      </w:r>
    </w:p>
    <w:p w14:paraId="60B050EB" w14:textId="1E65DB65" w:rsidR="007E6926" w:rsidRPr="001F6E46" w:rsidRDefault="007E6926" w:rsidP="007E6926">
      <w:pPr>
        <w:jc w:val="both"/>
        <w:rPr>
          <w:rFonts w:ascii="Arial" w:hAnsi="Arial" w:cs="Arial"/>
        </w:rPr>
      </w:pPr>
      <w:r w:rsidRPr="001F6E46">
        <w:rPr>
          <w:rFonts w:ascii="Arial" w:hAnsi="Arial" w:cs="Arial"/>
        </w:rPr>
        <w:t xml:space="preserve">During the online discussion </w:t>
      </w:r>
      <w:r>
        <w:rPr>
          <w:rFonts w:ascii="Arial" w:hAnsi="Arial" w:cs="Arial"/>
        </w:rPr>
        <w:t xml:space="preserve">for TDM solution it was agreed that </w:t>
      </w:r>
      <w:r w:rsidRPr="007E6926">
        <w:rPr>
          <w:rFonts w:ascii="Arial" w:hAnsi="Arial" w:cs="Arial"/>
        </w:rPr>
        <w:t>Per CG pattern is supported for MR-DC. SN can configure the UE to report the TDM assistance information directly to SN, either through SRB 1 (if SRB3 is not configured) or SRB 3</w:t>
      </w:r>
      <w:r w:rsidR="00DA1BF2">
        <w:rPr>
          <w:rFonts w:ascii="Arial" w:hAnsi="Arial" w:cs="Arial"/>
        </w:rPr>
        <w:t xml:space="preserve">. </w:t>
      </w:r>
      <w:r w:rsidR="00487945">
        <w:rPr>
          <w:rFonts w:ascii="Arial" w:hAnsi="Arial" w:cs="Arial"/>
        </w:rPr>
        <w:t>However,</w:t>
      </w:r>
      <w:r w:rsidR="00DA1BF2">
        <w:rPr>
          <w:rFonts w:ascii="Arial" w:hAnsi="Arial" w:cs="Arial"/>
        </w:rPr>
        <w:t xml:space="preserve"> there is one open issue </w:t>
      </w:r>
      <w:r w:rsidR="00DA1BF2" w:rsidRPr="00DA1BF2">
        <w:rPr>
          <w:rFonts w:ascii="Arial" w:hAnsi="Arial" w:cs="Arial"/>
        </w:rPr>
        <w:t>whether any additional coordination is needed for network to resolve the problem when network receives the reporting from UE</w:t>
      </w:r>
      <w:r w:rsidR="00DA1BF2">
        <w:rPr>
          <w:rFonts w:ascii="Arial" w:hAnsi="Arial" w:cs="Arial"/>
        </w:rPr>
        <w:t xml:space="preserve"> including TDM assistance information. </w:t>
      </w:r>
      <w:r>
        <w:rPr>
          <w:rFonts w:ascii="Arial" w:hAnsi="Arial" w:cs="Arial"/>
        </w:rPr>
        <w:t xml:space="preserve"> Company views on this is invited</w:t>
      </w:r>
    </w:p>
    <w:p w14:paraId="0E381A33" w14:textId="15146E4F" w:rsidR="00DA1BF2" w:rsidRDefault="00DA1BF2" w:rsidP="00DA1BF2">
      <w:pPr>
        <w:jc w:val="both"/>
        <w:rPr>
          <w:rFonts w:ascii="Arial" w:hAnsi="Arial" w:cs="Arial"/>
        </w:rPr>
      </w:pPr>
      <w:r>
        <w:rPr>
          <w:rFonts w:ascii="Arial" w:hAnsi="Arial" w:cs="Arial"/>
        </w:rPr>
        <w:t xml:space="preserve">Question </w:t>
      </w:r>
      <w:r w:rsidR="00352279">
        <w:rPr>
          <w:rFonts w:ascii="Arial" w:hAnsi="Arial" w:cs="Arial"/>
        </w:rPr>
        <w:t>7</w:t>
      </w:r>
      <w:r>
        <w:rPr>
          <w:rFonts w:ascii="Arial" w:hAnsi="Arial" w:cs="Arial"/>
        </w:rPr>
        <w:t xml:space="preserve"> – Do you think whether </w:t>
      </w:r>
      <w:r>
        <w:rPr>
          <w:rFonts w:ascii="Arial" w:hAnsi="Arial" w:cs="Arial"/>
        </w:rPr>
        <w:t>a</w:t>
      </w:r>
      <w:r w:rsidRPr="00DA1BF2">
        <w:rPr>
          <w:rFonts w:ascii="Arial" w:hAnsi="Arial" w:cs="Arial"/>
        </w:rPr>
        <w:t>ny additional coordination is needed between MN and SN for applying TDM solution to resolve the problem when network receives the reporting from UE</w:t>
      </w:r>
      <w:r>
        <w:rPr>
          <w:rFonts w:ascii="Arial" w:hAnsi="Arial" w:cs="Arial"/>
        </w:rPr>
        <w:t xml:space="preserve"> that includes TDM assistance information</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DA1BF2" w14:paraId="252A037E" w14:textId="77777777" w:rsidTr="000A20AB">
        <w:tc>
          <w:tcPr>
            <w:tcW w:w="1315" w:type="dxa"/>
            <w:tcBorders>
              <w:top w:val="single" w:sz="4" w:space="0" w:color="auto"/>
              <w:left w:val="single" w:sz="4" w:space="0" w:color="auto"/>
              <w:bottom w:val="single" w:sz="4" w:space="0" w:color="auto"/>
              <w:right w:val="single" w:sz="4" w:space="0" w:color="auto"/>
            </w:tcBorders>
          </w:tcPr>
          <w:p w14:paraId="1951DE89" w14:textId="77777777" w:rsidR="00DA1BF2" w:rsidRDefault="00DA1BF2"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4D2F699" w14:textId="77777777" w:rsidR="00DA1BF2" w:rsidRDefault="00DA1BF2" w:rsidP="000A20AB">
            <w:pPr>
              <w:spacing w:after="0"/>
              <w:rPr>
                <w:rFonts w:ascii="Arial" w:hAnsi="Arial" w:cs="Arial"/>
                <w:b/>
                <w:bCs/>
                <w:lang w:eastAsia="zh-CN"/>
              </w:rPr>
            </w:pPr>
            <w:r>
              <w:rPr>
                <w:rFonts w:ascii="Arial" w:hAnsi="Arial" w:cs="Arial"/>
                <w:b/>
                <w:bCs/>
                <w:lang w:eastAsia="zh-CN"/>
              </w:rPr>
              <w:t xml:space="preserve">Answers </w:t>
            </w:r>
          </w:p>
          <w:p w14:paraId="5C4B3AB3" w14:textId="77777777" w:rsidR="00DA1BF2" w:rsidRDefault="00DA1BF2"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D17CD41" w14:textId="77777777" w:rsidR="00DA1BF2" w:rsidRDefault="00DA1BF2" w:rsidP="000A20AB">
            <w:pPr>
              <w:spacing w:after="0"/>
              <w:rPr>
                <w:rFonts w:ascii="Arial" w:hAnsi="Arial" w:cs="Arial"/>
                <w:b/>
                <w:bCs/>
                <w:lang w:eastAsia="zh-CN"/>
              </w:rPr>
            </w:pPr>
            <w:r>
              <w:rPr>
                <w:rFonts w:ascii="Arial" w:hAnsi="Arial" w:cs="Arial"/>
                <w:b/>
                <w:bCs/>
                <w:lang w:eastAsia="zh-CN"/>
              </w:rPr>
              <w:t>Comments</w:t>
            </w:r>
          </w:p>
        </w:tc>
      </w:tr>
      <w:tr w:rsidR="00DA1BF2" w14:paraId="1218DE91" w14:textId="77777777" w:rsidTr="000A20AB">
        <w:tc>
          <w:tcPr>
            <w:tcW w:w="1315" w:type="dxa"/>
            <w:tcBorders>
              <w:top w:val="single" w:sz="4" w:space="0" w:color="auto"/>
              <w:left w:val="single" w:sz="4" w:space="0" w:color="auto"/>
              <w:bottom w:val="single" w:sz="4" w:space="0" w:color="auto"/>
              <w:right w:val="single" w:sz="4" w:space="0" w:color="auto"/>
            </w:tcBorders>
          </w:tcPr>
          <w:p w14:paraId="57D4BA2F" w14:textId="77777777" w:rsidR="00DA1BF2" w:rsidRDefault="00DA1BF2"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6F78CDF" w14:textId="77777777" w:rsidR="00DA1BF2" w:rsidRDefault="00DA1BF2"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E3FACA" w14:textId="77777777" w:rsidR="00DA1BF2" w:rsidRDefault="00DA1BF2" w:rsidP="000A20AB">
            <w:pPr>
              <w:spacing w:after="0"/>
              <w:rPr>
                <w:rFonts w:ascii="Arial" w:hAnsi="Arial" w:cs="Arial"/>
              </w:rPr>
            </w:pPr>
          </w:p>
        </w:tc>
      </w:tr>
      <w:tr w:rsidR="00DA1BF2" w14:paraId="18EDB25B" w14:textId="77777777" w:rsidTr="000A20AB">
        <w:tc>
          <w:tcPr>
            <w:tcW w:w="1315" w:type="dxa"/>
            <w:tcBorders>
              <w:top w:val="single" w:sz="4" w:space="0" w:color="auto"/>
              <w:left w:val="single" w:sz="4" w:space="0" w:color="auto"/>
              <w:bottom w:val="single" w:sz="4" w:space="0" w:color="auto"/>
              <w:right w:val="single" w:sz="4" w:space="0" w:color="auto"/>
            </w:tcBorders>
          </w:tcPr>
          <w:p w14:paraId="5F1F2994" w14:textId="77777777" w:rsidR="00DA1BF2" w:rsidRDefault="00DA1BF2"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98B08DA" w14:textId="77777777" w:rsidR="00DA1BF2" w:rsidRDefault="00DA1BF2"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DF7739" w14:textId="77777777" w:rsidR="00DA1BF2" w:rsidRDefault="00DA1BF2" w:rsidP="000A20AB">
            <w:pPr>
              <w:spacing w:after="0"/>
              <w:rPr>
                <w:rFonts w:ascii="Arial" w:hAnsi="Arial" w:cs="Arial"/>
              </w:rPr>
            </w:pPr>
          </w:p>
        </w:tc>
      </w:tr>
      <w:tr w:rsidR="00DA1BF2" w14:paraId="73566DC2" w14:textId="77777777" w:rsidTr="000A20AB">
        <w:tc>
          <w:tcPr>
            <w:tcW w:w="1315" w:type="dxa"/>
            <w:tcBorders>
              <w:top w:val="single" w:sz="4" w:space="0" w:color="auto"/>
              <w:left w:val="single" w:sz="4" w:space="0" w:color="auto"/>
              <w:bottom w:val="single" w:sz="4" w:space="0" w:color="auto"/>
              <w:right w:val="single" w:sz="4" w:space="0" w:color="auto"/>
            </w:tcBorders>
          </w:tcPr>
          <w:p w14:paraId="71E00F38" w14:textId="77777777" w:rsidR="00DA1BF2" w:rsidRDefault="00DA1BF2"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BB4C018" w14:textId="77777777" w:rsidR="00DA1BF2" w:rsidRDefault="00DA1BF2"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3A302A" w14:textId="77777777" w:rsidR="00DA1BF2" w:rsidRDefault="00DA1BF2" w:rsidP="000A20AB">
            <w:pPr>
              <w:spacing w:after="0"/>
              <w:rPr>
                <w:rFonts w:ascii="Arial" w:eastAsia="DengXian" w:hAnsi="Arial" w:cs="Arial"/>
                <w:bCs/>
                <w:lang w:eastAsia="zh-CN"/>
              </w:rPr>
            </w:pPr>
          </w:p>
        </w:tc>
      </w:tr>
      <w:tr w:rsidR="00DA1BF2" w14:paraId="7E0DD446" w14:textId="77777777" w:rsidTr="000A20AB">
        <w:tc>
          <w:tcPr>
            <w:tcW w:w="1315" w:type="dxa"/>
            <w:tcBorders>
              <w:top w:val="single" w:sz="4" w:space="0" w:color="auto"/>
              <w:left w:val="single" w:sz="4" w:space="0" w:color="auto"/>
              <w:bottom w:val="single" w:sz="4" w:space="0" w:color="auto"/>
              <w:right w:val="single" w:sz="4" w:space="0" w:color="auto"/>
            </w:tcBorders>
          </w:tcPr>
          <w:p w14:paraId="55BD95A6" w14:textId="77777777" w:rsidR="00DA1BF2" w:rsidRDefault="00DA1BF2"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22E9FA" w14:textId="77777777" w:rsidR="00DA1BF2" w:rsidRDefault="00DA1BF2"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7771283" w14:textId="77777777" w:rsidR="00DA1BF2" w:rsidRDefault="00DA1BF2" w:rsidP="000A20AB">
            <w:pPr>
              <w:spacing w:after="0"/>
              <w:rPr>
                <w:rFonts w:ascii="Arial" w:eastAsia="MS Mincho" w:hAnsi="Arial" w:cs="Arial"/>
                <w:bCs/>
                <w:lang w:eastAsia="ja-JP"/>
              </w:rPr>
            </w:pPr>
          </w:p>
        </w:tc>
      </w:tr>
      <w:tr w:rsidR="00DA1BF2" w14:paraId="431DD118" w14:textId="77777777" w:rsidTr="000A20AB">
        <w:tc>
          <w:tcPr>
            <w:tcW w:w="1315" w:type="dxa"/>
            <w:tcBorders>
              <w:top w:val="single" w:sz="4" w:space="0" w:color="auto"/>
              <w:left w:val="single" w:sz="4" w:space="0" w:color="auto"/>
              <w:bottom w:val="single" w:sz="4" w:space="0" w:color="auto"/>
              <w:right w:val="single" w:sz="4" w:space="0" w:color="auto"/>
            </w:tcBorders>
          </w:tcPr>
          <w:p w14:paraId="73957378" w14:textId="77777777" w:rsidR="00DA1BF2" w:rsidRDefault="00DA1BF2"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77BAE1E" w14:textId="77777777" w:rsidR="00DA1BF2" w:rsidRDefault="00DA1BF2"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ED3818C" w14:textId="77777777" w:rsidR="00DA1BF2" w:rsidRDefault="00DA1BF2" w:rsidP="000A20AB">
            <w:pPr>
              <w:spacing w:after="0"/>
              <w:rPr>
                <w:rFonts w:ascii="Arial" w:hAnsi="Arial" w:cs="Arial"/>
                <w:lang w:val="en-US" w:eastAsia="zh-CN"/>
              </w:rPr>
            </w:pPr>
          </w:p>
        </w:tc>
      </w:tr>
      <w:tr w:rsidR="00DA1BF2" w14:paraId="15CA86DA" w14:textId="77777777" w:rsidTr="000A20AB">
        <w:tc>
          <w:tcPr>
            <w:tcW w:w="1315" w:type="dxa"/>
            <w:tcBorders>
              <w:top w:val="single" w:sz="4" w:space="0" w:color="auto"/>
              <w:left w:val="single" w:sz="4" w:space="0" w:color="auto"/>
              <w:bottom w:val="single" w:sz="4" w:space="0" w:color="auto"/>
              <w:right w:val="single" w:sz="4" w:space="0" w:color="auto"/>
            </w:tcBorders>
          </w:tcPr>
          <w:p w14:paraId="69EB5BA9" w14:textId="77777777" w:rsidR="00DA1BF2" w:rsidRDefault="00DA1BF2"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28495A" w14:textId="77777777" w:rsidR="00DA1BF2" w:rsidRDefault="00DA1BF2"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92A4D5" w14:textId="77777777" w:rsidR="00DA1BF2" w:rsidRDefault="00DA1BF2" w:rsidP="000A20AB">
            <w:pPr>
              <w:spacing w:after="0"/>
              <w:rPr>
                <w:rFonts w:ascii="Arial" w:eastAsia="MS Mincho" w:hAnsi="Arial" w:cs="Arial"/>
                <w:bCs/>
                <w:lang w:eastAsia="ja-JP"/>
              </w:rPr>
            </w:pPr>
          </w:p>
        </w:tc>
      </w:tr>
      <w:tr w:rsidR="00DA1BF2" w14:paraId="1C0D0523" w14:textId="77777777" w:rsidTr="000A20AB">
        <w:tc>
          <w:tcPr>
            <w:tcW w:w="1315" w:type="dxa"/>
            <w:tcBorders>
              <w:top w:val="single" w:sz="4" w:space="0" w:color="auto"/>
              <w:left w:val="single" w:sz="4" w:space="0" w:color="auto"/>
              <w:bottom w:val="single" w:sz="4" w:space="0" w:color="auto"/>
              <w:right w:val="single" w:sz="4" w:space="0" w:color="auto"/>
            </w:tcBorders>
          </w:tcPr>
          <w:p w14:paraId="15A41C42" w14:textId="77777777" w:rsidR="00DA1BF2" w:rsidRDefault="00DA1BF2"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DCD941" w14:textId="77777777" w:rsidR="00DA1BF2" w:rsidRDefault="00DA1BF2"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87852D" w14:textId="77777777" w:rsidR="00DA1BF2" w:rsidRDefault="00DA1BF2" w:rsidP="000A20AB">
            <w:pPr>
              <w:spacing w:after="0"/>
              <w:rPr>
                <w:rFonts w:ascii="Arial" w:hAnsi="Arial" w:cs="Arial"/>
                <w:bCs/>
                <w:lang w:val="en-US" w:eastAsia="zh-CN"/>
              </w:rPr>
            </w:pPr>
          </w:p>
        </w:tc>
      </w:tr>
      <w:tr w:rsidR="00DA1BF2" w14:paraId="1F0ACB99" w14:textId="77777777" w:rsidTr="000A20AB">
        <w:tc>
          <w:tcPr>
            <w:tcW w:w="1315" w:type="dxa"/>
            <w:tcBorders>
              <w:top w:val="single" w:sz="4" w:space="0" w:color="auto"/>
              <w:left w:val="single" w:sz="4" w:space="0" w:color="auto"/>
              <w:bottom w:val="single" w:sz="4" w:space="0" w:color="auto"/>
              <w:right w:val="single" w:sz="4" w:space="0" w:color="auto"/>
            </w:tcBorders>
          </w:tcPr>
          <w:p w14:paraId="3A8AD7DF" w14:textId="77777777" w:rsidR="00DA1BF2" w:rsidRDefault="00DA1BF2"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885CC6" w14:textId="77777777" w:rsidR="00DA1BF2" w:rsidRDefault="00DA1BF2"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95C252C" w14:textId="77777777" w:rsidR="00DA1BF2" w:rsidRDefault="00DA1BF2" w:rsidP="000A20AB">
            <w:pPr>
              <w:spacing w:after="0"/>
              <w:rPr>
                <w:rFonts w:ascii="Arial" w:hAnsi="Arial" w:cs="Arial"/>
              </w:rPr>
            </w:pPr>
          </w:p>
        </w:tc>
      </w:tr>
      <w:tr w:rsidR="00DA1BF2" w14:paraId="5E987571" w14:textId="77777777" w:rsidTr="000A20AB">
        <w:tc>
          <w:tcPr>
            <w:tcW w:w="1315" w:type="dxa"/>
            <w:tcBorders>
              <w:top w:val="single" w:sz="4" w:space="0" w:color="auto"/>
              <w:left w:val="single" w:sz="4" w:space="0" w:color="auto"/>
              <w:bottom w:val="single" w:sz="4" w:space="0" w:color="auto"/>
              <w:right w:val="single" w:sz="4" w:space="0" w:color="auto"/>
            </w:tcBorders>
          </w:tcPr>
          <w:p w14:paraId="7C317269" w14:textId="77777777" w:rsidR="00DA1BF2" w:rsidRDefault="00DA1BF2"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FFF3171" w14:textId="77777777" w:rsidR="00DA1BF2" w:rsidRDefault="00DA1BF2"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1862F0" w14:textId="77777777" w:rsidR="00DA1BF2" w:rsidRDefault="00DA1BF2" w:rsidP="000A20AB">
            <w:pPr>
              <w:spacing w:after="0"/>
              <w:rPr>
                <w:rFonts w:ascii="Arial" w:hAnsi="Arial" w:cs="Arial"/>
                <w:bCs/>
                <w:lang w:val="en-US" w:eastAsia="zh-CN"/>
              </w:rPr>
            </w:pPr>
          </w:p>
        </w:tc>
      </w:tr>
      <w:tr w:rsidR="00DA1BF2" w14:paraId="538870C7" w14:textId="77777777" w:rsidTr="000A20AB">
        <w:tc>
          <w:tcPr>
            <w:tcW w:w="1315" w:type="dxa"/>
            <w:tcBorders>
              <w:top w:val="single" w:sz="4" w:space="0" w:color="auto"/>
              <w:left w:val="single" w:sz="4" w:space="0" w:color="auto"/>
              <w:bottom w:val="single" w:sz="4" w:space="0" w:color="auto"/>
              <w:right w:val="single" w:sz="4" w:space="0" w:color="auto"/>
            </w:tcBorders>
          </w:tcPr>
          <w:p w14:paraId="19DE4B3E" w14:textId="77777777" w:rsidR="00DA1BF2" w:rsidRDefault="00DA1BF2"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FF93F2B" w14:textId="77777777" w:rsidR="00DA1BF2" w:rsidRDefault="00DA1BF2"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F956ED" w14:textId="77777777" w:rsidR="00DA1BF2" w:rsidRDefault="00DA1BF2" w:rsidP="000A20AB">
            <w:pPr>
              <w:spacing w:after="0"/>
              <w:rPr>
                <w:rFonts w:ascii="Arial" w:eastAsia="DengXian" w:hAnsi="Arial" w:cs="Arial"/>
                <w:bCs/>
                <w:lang w:eastAsia="zh-CN"/>
              </w:rPr>
            </w:pPr>
          </w:p>
        </w:tc>
      </w:tr>
      <w:tr w:rsidR="00DA1BF2" w14:paraId="55B49918" w14:textId="77777777" w:rsidTr="000A20AB">
        <w:tc>
          <w:tcPr>
            <w:tcW w:w="1315" w:type="dxa"/>
            <w:tcBorders>
              <w:top w:val="single" w:sz="4" w:space="0" w:color="auto"/>
              <w:left w:val="single" w:sz="4" w:space="0" w:color="auto"/>
              <w:bottom w:val="single" w:sz="4" w:space="0" w:color="auto"/>
              <w:right w:val="single" w:sz="4" w:space="0" w:color="auto"/>
            </w:tcBorders>
          </w:tcPr>
          <w:p w14:paraId="345B625A" w14:textId="77777777" w:rsidR="00DA1BF2" w:rsidRDefault="00DA1BF2"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0D8EB4A" w14:textId="77777777" w:rsidR="00DA1BF2" w:rsidRDefault="00DA1BF2"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CC7527F" w14:textId="77777777" w:rsidR="00DA1BF2" w:rsidRDefault="00DA1BF2" w:rsidP="000A20AB">
            <w:pPr>
              <w:spacing w:after="0"/>
              <w:rPr>
                <w:rFonts w:ascii="Arial" w:hAnsi="Arial" w:cs="Arial"/>
                <w:bCs/>
                <w:lang w:val="en-US" w:eastAsia="zh-CN"/>
              </w:rPr>
            </w:pPr>
          </w:p>
        </w:tc>
      </w:tr>
      <w:tr w:rsidR="00DA1BF2" w14:paraId="2FF24AD0" w14:textId="77777777" w:rsidTr="000A20AB">
        <w:tc>
          <w:tcPr>
            <w:tcW w:w="1315" w:type="dxa"/>
            <w:tcBorders>
              <w:top w:val="single" w:sz="4" w:space="0" w:color="auto"/>
              <w:left w:val="single" w:sz="4" w:space="0" w:color="auto"/>
              <w:bottom w:val="single" w:sz="4" w:space="0" w:color="auto"/>
              <w:right w:val="single" w:sz="4" w:space="0" w:color="auto"/>
            </w:tcBorders>
          </w:tcPr>
          <w:p w14:paraId="0C620816" w14:textId="77777777" w:rsidR="00DA1BF2" w:rsidRDefault="00DA1BF2"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DCE9B8" w14:textId="77777777" w:rsidR="00DA1BF2" w:rsidRDefault="00DA1BF2"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0FEF462" w14:textId="77777777" w:rsidR="00DA1BF2" w:rsidRDefault="00DA1BF2" w:rsidP="000A20AB">
            <w:pPr>
              <w:spacing w:after="0"/>
              <w:rPr>
                <w:rFonts w:ascii="Arial" w:eastAsia="MS Mincho" w:hAnsi="Arial" w:cs="Arial"/>
                <w:bCs/>
                <w:lang w:eastAsia="ja-JP"/>
              </w:rPr>
            </w:pPr>
          </w:p>
        </w:tc>
      </w:tr>
      <w:tr w:rsidR="00DA1BF2" w14:paraId="5A408778" w14:textId="77777777" w:rsidTr="000A20AB">
        <w:tc>
          <w:tcPr>
            <w:tcW w:w="1315" w:type="dxa"/>
            <w:tcBorders>
              <w:top w:val="single" w:sz="4" w:space="0" w:color="auto"/>
              <w:left w:val="single" w:sz="4" w:space="0" w:color="auto"/>
              <w:bottom w:val="single" w:sz="4" w:space="0" w:color="auto"/>
              <w:right w:val="single" w:sz="4" w:space="0" w:color="auto"/>
            </w:tcBorders>
          </w:tcPr>
          <w:p w14:paraId="7D2CE706" w14:textId="77777777" w:rsidR="00DA1BF2" w:rsidRDefault="00DA1BF2"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A7CCBD" w14:textId="77777777" w:rsidR="00DA1BF2" w:rsidRDefault="00DA1BF2"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666365E" w14:textId="77777777" w:rsidR="00DA1BF2" w:rsidRDefault="00DA1BF2" w:rsidP="000A20AB">
            <w:pPr>
              <w:spacing w:after="0"/>
              <w:rPr>
                <w:rFonts w:ascii="Arial" w:eastAsia="MS Mincho" w:hAnsi="Arial" w:cs="Arial"/>
                <w:bCs/>
                <w:lang w:eastAsia="ja-JP"/>
              </w:rPr>
            </w:pPr>
          </w:p>
        </w:tc>
      </w:tr>
      <w:tr w:rsidR="00DA1BF2" w14:paraId="7DA593E2" w14:textId="77777777" w:rsidTr="000A20AB">
        <w:tc>
          <w:tcPr>
            <w:tcW w:w="1315" w:type="dxa"/>
            <w:tcBorders>
              <w:top w:val="single" w:sz="4" w:space="0" w:color="auto"/>
              <w:left w:val="single" w:sz="4" w:space="0" w:color="auto"/>
              <w:bottom w:val="single" w:sz="4" w:space="0" w:color="auto"/>
              <w:right w:val="single" w:sz="4" w:space="0" w:color="auto"/>
            </w:tcBorders>
          </w:tcPr>
          <w:p w14:paraId="7899DFD5" w14:textId="77777777" w:rsidR="00DA1BF2" w:rsidRDefault="00DA1BF2"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22CD508" w14:textId="77777777" w:rsidR="00DA1BF2" w:rsidRDefault="00DA1BF2"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CF5680D" w14:textId="77777777" w:rsidR="00DA1BF2" w:rsidRDefault="00DA1BF2" w:rsidP="000A20AB">
            <w:pPr>
              <w:spacing w:after="0"/>
              <w:rPr>
                <w:rFonts w:ascii="Arial" w:eastAsia="MS Mincho" w:hAnsi="Arial" w:cs="Arial"/>
                <w:bCs/>
                <w:lang w:eastAsia="ja-JP"/>
              </w:rPr>
            </w:pPr>
          </w:p>
        </w:tc>
      </w:tr>
      <w:tr w:rsidR="00DA1BF2" w14:paraId="5FE75FD5" w14:textId="77777777" w:rsidTr="000A20AB">
        <w:tc>
          <w:tcPr>
            <w:tcW w:w="1315" w:type="dxa"/>
            <w:tcBorders>
              <w:top w:val="single" w:sz="4" w:space="0" w:color="auto"/>
              <w:left w:val="single" w:sz="4" w:space="0" w:color="auto"/>
              <w:bottom w:val="single" w:sz="4" w:space="0" w:color="auto"/>
              <w:right w:val="single" w:sz="4" w:space="0" w:color="auto"/>
            </w:tcBorders>
          </w:tcPr>
          <w:p w14:paraId="54274B26" w14:textId="77777777" w:rsidR="00DA1BF2" w:rsidRDefault="00DA1BF2"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27AC900" w14:textId="77777777" w:rsidR="00DA1BF2" w:rsidRDefault="00DA1BF2"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B7DB076" w14:textId="77777777" w:rsidR="00DA1BF2" w:rsidRDefault="00DA1BF2" w:rsidP="000A20AB">
            <w:pPr>
              <w:spacing w:after="0"/>
              <w:rPr>
                <w:rFonts w:ascii="Arial" w:eastAsia="MS Mincho" w:hAnsi="Arial" w:cs="Arial"/>
                <w:bCs/>
                <w:lang w:eastAsia="ja-JP"/>
              </w:rPr>
            </w:pPr>
          </w:p>
        </w:tc>
      </w:tr>
      <w:tr w:rsidR="00DA1BF2" w14:paraId="52EB8D36" w14:textId="77777777" w:rsidTr="000A20AB">
        <w:tc>
          <w:tcPr>
            <w:tcW w:w="1315" w:type="dxa"/>
            <w:tcBorders>
              <w:top w:val="single" w:sz="4" w:space="0" w:color="auto"/>
              <w:left w:val="single" w:sz="4" w:space="0" w:color="auto"/>
              <w:bottom w:val="single" w:sz="4" w:space="0" w:color="auto"/>
              <w:right w:val="single" w:sz="4" w:space="0" w:color="auto"/>
            </w:tcBorders>
          </w:tcPr>
          <w:p w14:paraId="4A544B5D" w14:textId="77777777" w:rsidR="00DA1BF2" w:rsidRDefault="00DA1BF2"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EDC1896" w14:textId="77777777" w:rsidR="00DA1BF2" w:rsidRDefault="00DA1BF2"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A7F83F" w14:textId="77777777" w:rsidR="00DA1BF2" w:rsidRDefault="00DA1BF2" w:rsidP="000A20AB">
            <w:pPr>
              <w:spacing w:after="0"/>
              <w:rPr>
                <w:rFonts w:ascii="Arial" w:eastAsia="DengXian" w:hAnsi="Arial" w:cs="Arial"/>
                <w:bCs/>
                <w:lang w:eastAsia="zh-CN"/>
              </w:rPr>
            </w:pPr>
          </w:p>
        </w:tc>
      </w:tr>
      <w:tr w:rsidR="00DA1BF2" w14:paraId="604E612C" w14:textId="77777777" w:rsidTr="000A20AB">
        <w:tc>
          <w:tcPr>
            <w:tcW w:w="1315" w:type="dxa"/>
            <w:tcBorders>
              <w:top w:val="single" w:sz="4" w:space="0" w:color="auto"/>
              <w:left w:val="single" w:sz="4" w:space="0" w:color="auto"/>
              <w:bottom w:val="single" w:sz="4" w:space="0" w:color="auto"/>
              <w:right w:val="single" w:sz="4" w:space="0" w:color="auto"/>
            </w:tcBorders>
          </w:tcPr>
          <w:p w14:paraId="31952211" w14:textId="77777777" w:rsidR="00DA1BF2" w:rsidRDefault="00DA1BF2"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148AAA9" w14:textId="77777777" w:rsidR="00DA1BF2" w:rsidRDefault="00DA1BF2"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BC7EFFC" w14:textId="77777777" w:rsidR="00DA1BF2" w:rsidRDefault="00DA1BF2" w:rsidP="000A20AB">
            <w:pPr>
              <w:spacing w:after="0"/>
              <w:rPr>
                <w:rFonts w:ascii="Arial" w:hAnsi="Arial" w:cs="Arial"/>
                <w:bCs/>
                <w:lang w:val="en-US" w:eastAsia="ko-KR"/>
              </w:rPr>
            </w:pPr>
          </w:p>
        </w:tc>
      </w:tr>
      <w:tr w:rsidR="00DA1BF2" w14:paraId="13EB1C9E" w14:textId="77777777" w:rsidTr="000A20AB">
        <w:tc>
          <w:tcPr>
            <w:tcW w:w="1315" w:type="dxa"/>
            <w:tcBorders>
              <w:top w:val="single" w:sz="4" w:space="0" w:color="auto"/>
              <w:left w:val="single" w:sz="4" w:space="0" w:color="auto"/>
              <w:bottom w:val="single" w:sz="4" w:space="0" w:color="auto"/>
              <w:right w:val="single" w:sz="4" w:space="0" w:color="auto"/>
            </w:tcBorders>
          </w:tcPr>
          <w:p w14:paraId="39F2D1E4" w14:textId="77777777" w:rsidR="00DA1BF2" w:rsidRDefault="00DA1BF2"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36AE9CD" w14:textId="77777777" w:rsidR="00DA1BF2" w:rsidRDefault="00DA1BF2"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7982C60" w14:textId="77777777" w:rsidR="00DA1BF2" w:rsidRDefault="00DA1BF2" w:rsidP="000A20AB">
            <w:pPr>
              <w:spacing w:after="0"/>
              <w:rPr>
                <w:rFonts w:ascii="Arial" w:hAnsi="Arial" w:cs="Arial"/>
                <w:bCs/>
                <w:lang w:val="en-US" w:eastAsia="ko-KR"/>
              </w:rPr>
            </w:pPr>
          </w:p>
        </w:tc>
      </w:tr>
    </w:tbl>
    <w:p w14:paraId="3DB5A6A6" w14:textId="75968E20" w:rsidR="00DA1BF2" w:rsidRDefault="00DA1BF2" w:rsidP="00DA1BF2">
      <w:pPr>
        <w:jc w:val="both"/>
        <w:rPr>
          <w:rFonts w:ascii="Arial" w:hAnsi="Arial" w:cs="Arial"/>
          <w:b/>
        </w:rPr>
      </w:pPr>
    </w:p>
    <w:p w14:paraId="2BD75C23" w14:textId="0AC0A68C" w:rsidR="00352279" w:rsidRDefault="00352279" w:rsidP="00DA1BF2">
      <w:pPr>
        <w:jc w:val="both"/>
        <w:rPr>
          <w:rFonts w:ascii="Arial" w:hAnsi="Arial" w:cs="Arial"/>
          <w:b/>
        </w:rPr>
      </w:pPr>
    </w:p>
    <w:p w14:paraId="1BC1F18C" w14:textId="77777777" w:rsidR="006137DA" w:rsidRDefault="006137DA" w:rsidP="00DA1BF2">
      <w:pPr>
        <w:jc w:val="both"/>
        <w:rPr>
          <w:rFonts w:ascii="Arial" w:hAnsi="Arial" w:cs="Arial"/>
          <w:b/>
        </w:rPr>
      </w:pPr>
    </w:p>
    <w:p w14:paraId="43D70A14" w14:textId="7565DB0C" w:rsidR="00352279" w:rsidRDefault="00352279" w:rsidP="00352279">
      <w:pPr>
        <w:jc w:val="both"/>
        <w:rPr>
          <w:rFonts w:ascii="Arial" w:hAnsi="Arial" w:cs="Arial"/>
          <w:b/>
        </w:rPr>
      </w:pPr>
      <w:r w:rsidRPr="00DE698F">
        <w:rPr>
          <w:rFonts w:ascii="Arial" w:hAnsi="Arial" w:cs="Arial"/>
          <w:b/>
        </w:rPr>
        <w:t xml:space="preserve">Open Point </w:t>
      </w:r>
      <w:r>
        <w:rPr>
          <w:rFonts w:ascii="Arial" w:hAnsi="Arial" w:cs="Arial"/>
          <w:b/>
        </w:rPr>
        <w:t>5</w:t>
      </w:r>
      <w:r w:rsidRPr="00DE698F">
        <w:rPr>
          <w:rFonts w:ascii="Arial" w:hAnsi="Arial" w:cs="Arial"/>
          <w:b/>
        </w:rPr>
        <w:t xml:space="preserve">– </w:t>
      </w:r>
      <w:r w:rsidRPr="00EE2C08">
        <w:rPr>
          <w:rFonts w:ascii="Arial" w:hAnsi="Arial" w:cs="Arial"/>
          <w:b/>
        </w:rPr>
        <w:t>Additional open issue on whether LTE MN can configure R18 NR IDC for NR side</w:t>
      </w:r>
    </w:p>
    <w:p w14:paraId="2BAA7304" w14:textId="0F3B159E" w:rsidR="00352279" w:rsidRPr="001F6E46" w:rsidRDefault="00352279" w:rsidP="00352279">
      <w:pPr>
        <w:jc w:val="both"/>
        <w:rPr>
          <w:rFonts w:ascii="Arial" w:hAnsi="Arial" w:cs="Arial"/>
        </w:rPr>
      </w:pPr>
      <w:r w:rsidRPr="001F6E46">
        <w:rPr>
          <w:rFonts w:ascii="Arial" w:hAnsi="Arial" w:cs="Arial"/>
        </w:rPr>
        <w:t xml:space="preserve">During the online discussion one point </w:t>
      </w:r>
      <w:r w:rsidR="008C1A72">
        <w:rPr>
          <w:rFonts w:ascii="Arial" w:hAnsi="Arial" w:cs="Arial"/>
        </w:rPr>
        <w:t xml:space="preserve">that </w:t>
      </w:r>
      <w:r w:rsidRPr="001F6E46">
        <w:rPr>
          <w:rFonts w:ascii="Arial" w:hAnsi="Arial" w:cs="Arial"/>
        </w:rPr>
        <w:t xml:space="preserve">came up </w:t>
      </w:r>
      <w:r w:rsidR="008C1A72">
        <w:rPr>
          <w:rFonts w:ascii="Arial" w:hAnsi="Arial" w:cs="Arial"/>
        </w:rPr>
        <w:t xml:space="preserve">was </w:t>
      </w:r>
      <w:bookmarkStart w:id="9" w:name="_GoBack"/>
      <w:bookmarkEnd w:id="9"/>
      <w:r w:rsidRPr="001F6E46">
        <w:rPr>
          <w:rFonts w:ascii="Arial" w:hAnsi="Arial" w:cs="Arial"/>
        </w:rPr>
        <w:t>whether LTE MN can configure the UE with R18 NR IDC configuration</w:t>
      </w:r>
      <w:r>
        <w:rPr>
          <w:rFonts w:ascii="Arial" w:hAnsi="Arial" w:cs="Arial"/>
        </w:rPr>
        <w:t>. Company views on this is invited</w:t>
      </w:r>
    </w:p>
    <w:p w14:paraId="450B1A73" w14:textId="7E16F4A0" w:rsidR="00352279" w:rsidRDefault="00352279" w:rsidP="00352279">
      <w:pPr>
        <w:jc w:val="both"/>
        <w:rPr>
          <w:rFonts w:ascii="Arial" w:hAnsi="Arial" w:cs="Arial"/>
        </w:rPr>
      </w:pPr>
      <w:r>
        <w:rPr>
          <w:rFonts w:ascii="Arial" w:hAnsi="Arial" w:cs="Arial"/>
        </w:rPr>
        <w:t xml:space="preserve">Question </w:t>
      </w:r>
      <w:r>
        <w:rPr>
          <w:rFonts w:ascii="Arial" w:hAnsi="Arial" w:cs="Arial"/>
        </w:rPr>
        <w:t>8</w:t>
      </w:r>
      <w:r>
        <w:rPr>
          <w:rFonts w:ascii="Arial" w:hAnsi="Arial" w:cs="Arial"/>
        </w:rPr>
        <w:t xml:space="preserve"> – Do you think whether </w:t>
      </w:r>
      <w:r w:rsidRPr="001F6E46">
        <w:rPr>
          <w:rFonts w:ascii="Arial" w:hAnsi="Arial" w:cs="Arial"/>
        </w:rPr>
        <w:t>LTE MN can configure the UE with R18 NR IDC configuration</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352279" w14:paraId="7FC4ED33" w14:textId="77777777" w:rsidTr="000A20AB">
        <w:tc>
          <w:tcPr>
            <w:tcW w:w="1315" w:type="dxa"/>
            <w:tcBorders>
              <w:top w:val="single" w:sz="4" w:space="0" w:color="auto"/>
              <w:left w:val="single" w:sz="4" w:space="0" w:color="auto"/>
              <w:bottom w:val="single" w:sz="4" w:space="0" w:color="auto"/>
              <w:right w:val="single" w:sz="4" w:space="0" w:color="auto"/>
            </w:tcBorders>
          </w:tcPr>
          <w:p w14:paraId="560277E1" w14:textId="77777777" w:rsidR="00352279" w:rsidRDefault="00352279"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7BDE53B" w14:textId="77777777" w:rsidR="00352279" w:rsidRDefault="00352279" w:rsidP="000A20AB">
            <w:pPr>
              <w:spacing w:after="0"/>
              <w:rPr>
                <w:rFonts w:ascii="Arial" w:hAnsi="Arial" w:cs="Arial"/>
                <w:b/>
                <w:bCs/>
                <w:lang w:eastAsia="zh-CN"/>
              </w:rPr>
            </w:pPr>
            <w:r>
              <w:rPr>
                <w:rFonts w:ascii="Arial" w:hAnsi="Arial" w:cs="Arial"/>
                <w:b/>
                <w:bCs/>
                <w:lang w:eastAsia="zh-CN"/>
              </w:rPr>
              <w:t xml:space="preserve">Answers </w:t>
            </w:r>
          </w:p>
          <w:p w14:paraId="0B0FD0E5" w14:textId="77777777" w:rsidR="00352279" w:rsidRDefault="00352279"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CD871A" w14:textId="77777777" w:rsidR="00352279" w:rsidRDefault="00352279" w:rsidP="000A20AB">
            <w:pPr>
              <w:spacing w:after="0"/>
              <w:rPr>
                <w:rFonts w:ascii="Arial" w:hAnsi="Arial" w:cs="Arial"/>
                <w:b/>
                <w:bCs/>
                <w:lang w:eastAsia="zh-CN"/>
              </w:rPr>
            </w:pPr>
            <w:r>
              <w:rPr>
                <w:rFonts w:ascii="Arial" w:hAnsi="Arial" w:cs="Arial"/>
                <w:b/>
                <w:bCs/>
                <w:lang w:eastAsia="zh-CN"/>
              </w:rPr>
              <w:t>Comments</w:t>
            </w:r>
          </w:p>
        </w:tc>
      </w:tr>
      <w:tr w:rsidR="00352279" w14:paraId="655B9757" w14:textId="77777777" w:rsidTr="000A20AB">
        <w:tc>
          <w:tcPr>
            <w:tcW w:w="1315" w:type="dxa"/>
            <w:tcBorders>
              <w:top w:val="single" w:sz="4" w:space="0" w:color="auto"/>
              <w:left w:val="single" w:sz="4" w:space="0" w:color="auto"/>
              <w:bottom w:val="single" w:sz="4" w:space="0" w:color="auto"/>
              <w:right w:val="single" w:sz="4" w:space="0" w:color="auto"/>
            </w:tcBorders>
          </w:tcPr>
          <w:p w14:paraId="40CCA800" w14:textId="77777777" w:rsidR="00352279" w:rsidRDefault="00352279"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55E630" w14:textId="77777777" w:rsidR="00352279" w:rsidRDefault="00352279"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86C7F47" w14:textId="77777777" w:rsidR="00352279" w:rsidRDefault="00352279" w:rsidP="000A20AB">
            <w:pPr>
              <w:spacing w:after="0"/>
              <w:rPr>
                <w:rFonts w:ascii="Arial" w:hAnsi="Arial" w:cs="Arial"/>
              </w:rPr>
            </w:pPr>
          </w:p>
        </w:tc>
      </w:tr>
      <w:tr w:rsidR="00352279" w14:paraId="1D1B4F34" w14:textId="77777777" w:rsidTr="000A20AB">
        <w:tc>
          <w:tcPr>
            <w:tcW w:w="1315" w:type="dxa"/>
            <w:tcBorders>
              <w:top w:val="single" w:sz="4" w:space="0" w:color="auto"/>
              <w:left w:val="single" w:sz="4" w:space="0" w:color="auto"/>
              <w:bottom w:val="single" w:sz="4" w:space="0" w:color="auto"/>
              <w:right w:val="single" w:sz="4" w:space="0" w:color="auto"/>
            </w:tcBorders>
          </w:tcPr>
          <w:p w14:paraId="05C9C890" w14:textId="77777777" w:rsidR="00352279" w:rsidRDefault="00352279"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91FFBA1" w14:textId="77777777" w:rsidR="00352279" w:rsidRDefault="00352279"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05159F" w14:textId="77777777" w:rsidR="00352279" w:rsidRDefault="00352279" w:rsidP="000A20AB">
            <w:pPr>
              <w:spacing w:after="0"/>
              <w:rPr>
                <w:rFonts w:ascii="Arial" w:hAnsi="Arial" w:cs="Arial"/>
              </w:rPr>
            </w:pPr>
          </w:p>
        </w:tc>
      </w:tr>
      <w:tr w:rsidR="00352279" w14:paraId="25862B61" w14:textId="77777777" w:rsidTr="000A20AB">
        <w:tc>
          <w:tcPr>
            <w:tcW w:w="1315" w:type="dxa"/>
            <w:tcBorders>
              <w:top w:val="single" w:sz="4" w:space="0" w:color="auto"/>
              <w:left w:val="single" w:sz="4" w:space="0" w:color="auto"/>
              <w:bottom w:val="single" w:sz="4" w:space="0" w:color="auto"/>
              <w:right w:val="single" w:sz="4" w:space="0" w:color="auto"/>
            </w:tcBorders>
          </w:tcPr>
          <w:p w14:paraId="3BBA3A95" w14:textId="77777777" w:rsidR="00352279" w:rsidRDefault="00352279"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26644E9" w14:textId="77777777" w:rsidR="00352279" w:rsidRDefault="00352279"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6E963B" w14:textId="77777777" w:rsidR="00352279" w:rsidRDefault="00352279" w:rsidP="000A20AB">
            <w:pPr>
              <w:spacing w:after="0"/>
              <w:rPr>
                <w:rFonts w:ascii="Arial" w:eastAsia="DengXian" w:hAnsi="Arial" w:cs="Arial"/>
                <w:bCs/>
                <w:lang w:eastAsia="zh-CN"/>
              </w:rPr>
            </w:pPr>
          </w:p>
        </w:tc>
      </w:tr>
      <w:tr w:rsidR="00352279" w14:paraId="02FA51AA" w14:textId="77777777" w:rsidTr="000A20AB">
        <w:tc>
          <w:tcPr>
            <w:tcW w:w="1315" w:type="dxa"/>
            <w:tcBorders>
              <w:top w:val="single" w:sz="4" w:space="0" w:color="auto"/>
              <w:left w:val="single" w:sz="4" w:space="0" w:color="auto"/>
              <w:bottom w:val="single" w:sz="4" w:space="0" w:color="auto"/>
              <w:right w:val="single" w:sz="4" w:space="0" w:color="auto"/>
            </w:tcBorders>
          </w:tcPr>
          <w:p w14:paraId="273AE8D4" w14:textId="77777777" w:rsidR="00352279" w:rsidRDefault="00352279"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02D686" w14:textId="77777777" w:rsidR="00352279" w:rsidRDefault="00352279"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EC8D6C" w14:textId="77777777" w:rsidR="00352279" w:rsidRDefault="00352279" w:rsidP="000A20AB">
            <w:pPr>
              <w:spacing w:after="0"/>
              <w:rPr>
                <w:rFonts w:ascii="Arial" w:eastAsia="MS Mincho" w:hAnsi="Arial" w:cs="Arial"/>
                <w:bCs/>
                <w:lang w:eastAsia="ja-JP"/>
              </w:rPr>
            </w:pPr>
          </w:p>
        </w:tc>
      </w:tr>
      <w:tr w:rsidR="00352279" w14:paraId="3C87AA76" w14:textId="77777777" w:rsidTr="000A20AB">
        <w:tc>
          <w:tcPr>
            <w:tcW w:w="1315" w:type="dxa"/>
            <w:tcBorders>
              <w:top w:val="single" w:sz="4" w:space="0" w:color="auto"/>
              <w:left w:val="single" w:sz="4" w:space="0" w:color="auto"/>
              <w:bottom w:val="single" w:sz="4" w:space="0" w:color="auto"/>
              <w:right w:val="single" w:sz="4" w:space="0" w:color="auto"/>
            </w:tcBorders>
          </w:tcPr>
          <w:p w14:paraId="581B89C0" w14:textId="77777777" w:rsidR="00352279" w:rsidRDefault="00352279"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3805DED" w14:textId="77777777" w:rsidR="00352279" w:rsidRDefault="00352279"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EA0090A" w14:textId="77777777" w:rsidR="00352279" w:rsidRDefault="00352279" w:rsidP="000A20AB">
            <w:pPr>
              <w:spacing w:after="0"/>
              <w:rPr>
                <w:rFonts w:ascii="Arial" w:hAnsi="Arial" w:cs="Arial"/>
                <w:lang w:val="en-US" w:eastAsia="zh-CN"/>
              </w:rPr>
            </w:pPr>
          </w:p>
        </w:tc>
      </w:tr>
      <w:tr w:rsidR="00352279" w14:paraId="23F5F987" w14:textId="77777777" w:rsidTr="000A20AB">
        <w:tc>
          <w:tcPr>
            <w:tcW w:w="1315" w:type="dxa"/>
            <w:tcBorders>
              <w:top w:val="single" w:sz="4" w:space="0" w:color="auto"/>
              <w:left w:val="single" w:sz="4" w:space="0" w:color="auto"/>
              <w:bottom w:val="single" w:sz="4" w:space="0" w:color="auto"/>
              <w:right w:val="single" w:sz="4" w:space="0" w:color="auto"/>
            </w:tcBorders>
          </w:tcPr>
          <w:p w14:paraId="3BA344F0" w14:textId="77777777" w:rsidR="00352279" w:rsidRDefault="00352279"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1987D63" w14:textId="77777777" w:rsidR="00352279" w:rsidRDefault="00352279"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0EFC68" w14:textId="77777777" w:rsidR="00352279" w:rsidRDefault="00352279" w:rsidP="000A20AB">
            <w:pPr>
              <w:spacing w:after="0"/>
              <w:rPr>
                <w:rFonts w:ascii="Arial" w:eastAsia="MS Mincho" w:hAnsi="Arial" w:cs="Arial"/>
                <w:bCs/>
                <w:lang w:eastAsia="ja-JP"/>
              </w:rPr>
            </w:pPr>
          </w:p>
        </w:tc>
      </w:tr>
      <w:tr w:rsidR="00352279" w14:paraId="5EC81545" w14:textId="77777777" w:rsidTr="000A20AB">
        <w:tc>
          <w:tcPr>
            <w:tcW w:w="1315" w:type="dxa"/>
            <w:tcBorders>
              <w:top w:val="single" w:sz="4" w:space="0" w:color="auto"/>
              <w:left w:val="single" w:sz="4" w:space="0" w:color="auto"/>
              <w:bottom w:val="single" w:sz="4" w:space="0" w:color="auto"/>
              <w:right w:val="single" w:sz="4" w:space="0" w:color="auto"/>
            </w:tcBorders>
          </w:tcPr>
          <w:p w14:paraId="2E726385" w14:textId="77777777" w:rsidR="00352279" w:rsidRDefault="00352279"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560B6FC" w14:textId="77777777" w:rsidR="00352279" w:rsidRDefault="00352279"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58E14D" w14:textId="77777777" w:rsidR="00352279" w:rsidRDefault="00352279" w:rsidP="000A20AB">
            <w:pPr>
              <w:spacing w:after="0"/>
              <w:rPr>
                <w:rFonts w:ascii="Arial" w:hAnsi="Arial" w:cs="Arial"/>
                <w:bCs/>
                <w:lang w:val="en-US" w:eastAsia="zh-CN"/>
              </w:rPr>
            </w:pPr>
          </w:p>
        </w:tc>
      </w:tr>
      <w:tr w:rsidR="00352279" w14:paraId="0C2939B0" w14:textId="77777777" w:rsidTr="000A20AB">
        <w:tc>
          <w:tcPr>
            <w:tcW w:w="1315" w:type="dxa"/>
            <w:tcBorders>
              <w:top w:val="single" w:sz="4" w:space="0" w:color="auto"/>
              <w:left w:val="single" w:sz="4" w:space="0" w:color="auto"/>
              <w:bottom w:val="single" w:sz="4" w:space="0" w:color="auto"/>
              <w:right w:val="single" w:sz="4" w:space="0" w:color="auto"/>
            </w:tcBorders>
          </w:tcPr>
          <w:p w14:paraId="3CE4F127" w14:textId="77777777" w:rsidR="00352279" w:rsidRDefault="00352279"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6042D06" w14:textId="77777777" w:rsidR="00352279" w:rsidRDefault="00352279"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940206F" w14:textId="77777777" w:rsidR="00352279" w:rsidRDefault="00352279" w:rsidP="000A20AB">
            <w:pPr>
              <w:spacing w:after="0"/>
              <w:rPr>
                <w:rFonts w:ascii="Arial" w:hAnsi="Arial" w:cs="Arial"/>
              </w:rPr>
            </w:pPr>
          </w:p>
        </w:tc>
      </w:tr>
      <w:tr w:rsidR="00352279" w14:paraId="5604AA5F" w14:textId="77777777" w:rsidTr="000A20AB">
        <w:tc>
          <w:tcPr>
            <w:tcW w:w="1315" w:type="dxa"/>
            <w:tcBorders>
              <w:top w:val="single" w:sz="4" w:space="0" w:color="auto"/>
              <w:left w:val="single" w:sz="4" w:space="0" w:color="auto"/>
              <w:bottom w:val="single" w:sz="4" w:space="0" w:color="auto"/>
              <w:right w:val="single" w:sz="4" w:space="0" w:color="auto"/>
            </w:tcBorders>
          </w:tcPr>
          <w:p w14:paraId="2496D5FA" w14:textId="77777777" w:rsidR="00352279" w:rsidRDefault="00352279"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99BA4C5" w14:textId="77777777" w:rsidR="00352279" w:rsidRDefault="00352279"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30D084F" w14:textId="77777777" w:rsidR="00352279" w:rsidRDefault="00352279" w:rsidP="000A20AB">
            <w:pPr>
              <w:spacing w:after="0"/>
              <w:rPr>
                <w:rFonts w:ascii="Arial" w:hAnsi="Arial" w:cs="Arial"/>
                <w:bCs/>
                <w:lang w:val="en-US" w:eastAsia="zh-CN"/>
              </w:rPr>
            </w:pPr>
          </w:p>
        </w:tc>
      </w:tr>
      <w:tr w:rsidR="00352279" w14:paraId="2688E763" w14:textId="77777777" w:rsidTr="000A20AB">
        <w:tc>
          <w:tcPr>
            <w:tcW w:w="1315" w:type="dxa"/>
            <w:tcBorders>
              <w:top w:val="single" w:sz="4" w:space="0" w:color="auto"/>
              <w:left w:val="single" w:sz="4" w:space="0" w:color="auto"/>
              <w:bottom w:val="single" w:sz="4" w:space="0" w:color="auto"/>
              <w:right w:val="single" w:sz="4" w:space="0" w:color="auto"/>
            </w:tcBorders>
          </w:tcPr>
          <w:p w14:paraId="0C08D91B" w14:textId="77777777" w:rsidR="00352279" w:rsidRDefault="00352279"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A7D8513" w14:textId="77777777" w:rsidR="00352279" w:rsidRDefault="00352279"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670072" w14:textId="77777777" w:rsidR="00352279" w:rsidRDefault="00352279" w:rsidP="000A20AB">
            <w:pPr>
              <w:spacing w:after="0"/>
              <w:rPr>
                <w:rFonts w:ascii="Arial" w:eastAsia="DengXian" w:hAnsi="Arial" w:cs="Arial"/>
                <w:bCs/>
                <w:lang w:eastAsia="zh-CN"/>
              </w:rPr>
            </w:pPr>
          </w:p>
        </w:tc>
      </w:tr>
      <w:tr w:rsidR="00352279" w14:paraId="170A7406" w14:textId="77777777" w:rsidTr="000A20AB">
        <w:tc>
          <w:tcPr>
            <w:tcW w:w="1315" w:type="dxa"/>
            <w:tcBorders>
              <w:top w:val="single" w:sz="4" w:space="0" w:color="auto"/>
              <w:left w:val="single" w:sz="4" w:space="0" w:color="auto"/>
              <w:bottom w:val="single" w:sz="4" w:space="0" w:color="auto"/>
              <w:right w:val="single" w:sz="4" w:space="0" w:color="auto"/>
            </w:tcBorders>
          </w:tcPr>
          <w:p w14:paraId="6D218FDD" w14:textId="77777777" w:rsidR="00352279" w:rsidRDefault="00352279"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B98F564" w14:textId="77777777" w:rsidR="00352279" w:rsidRDefault="00352279"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0ACA94" w14:textId="77777777" w:rsidR="00352279" w:rsidRDefault="00352279" w:rsidP="000A20AB">
            <w:pPr>
              <w:spacing w:after="0"/>
              <w:rPr>
                <w:rFonts w:ascii="Arial" w:hAnsi="Arial" w:cs="Arial"/>
                <w:bCs/>
                <w:lang w:val="en-US" w:eastAsia="zh-CN"/>
              </w:rPr>
            </w:pPr>
          </w:p>
        </w:tc>
      </w:tr>
      <w:tr w:rsidR="00352279" w14:paraId="491F73F0" w14:textId="77777777" w:rsidTr="000A20AB">
        <w:tc>
          <w:tcPr>
            <w:tcW w:w="1315" w:type="dxa"/>
            <w:tcBorders>
              <w:top w:val="single" w:sz="4" w:space="0" w:color="auto"/>
              <w:left w:val="single" w:sz="4" w:space="0" w:color="auto"/>
              <w:bottom w:val="single" w:sz="4" w:space="0" w:color="auto"/>
              <w:right w:val="single" w:sz="4" w:space="0" w:color="auto"/>
            </w:tcBorders>
          </w:tcPr>
          <w:p w14:paraId="0711BF28" w14:textId="77777777" w:rsidR="00352279" w:rsidRDefault="00352279"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EDF251E" w14:textId="77777777" w:rsidR="00352279" w:rsidRDefault="00352279"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9FC397" w14:textId="77777777" w:rsidR="00352279" w:rsidRDefault="00352279" w:rsidP="000A20AB">
            <w:pPr>
              <w:spacing w:after="0"/>
              <w:rPr>
                <w:rFonts w:ascii="Arial" w:eastAsia="MS Mincho" w:hAnsi="Arial" w:cs="Arial"/>
                <w:bCs/>
                <w:lang w:eastAsia="ja-JP"/>
              </w:rPr>
            </w:pPr>
          </w:p>
        </w:tc>
      </w:tr>
      <w:tr w:rsidR="00352279" w14:paraId="012516A7" w14:textId="77777777" w:rsidTr="000A20AB">
        <w:tc>
          <w:tcPr>
            <w:tcW w:w="1315" w:type="dxa"/>
            <w:tcBorders>
              <w:top w:val="single" w:sz="4" w:space="0" w:color="auto"/>
              <w:left w:val="single" w:sz="4" w:space="0" w:color="auto"/>
              <w:bottom w:val="single" w:sz="4" w:space="0" w:color="auto"/>
              <w:right w:val="single" w:sz="4" w:space="0" w:color="auto"/>
            </w:tcBorders>
          </w:tcPr>
          <w:p w14:paraId="56AF903C" w14:textId="77777777" w:rsidR="00352279" w:rsidRDefault="00352279"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83D23AB" w14:textId="77777777" w:rsidR="00352279" w:rsidRDefault="00352279"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C8E10BE" w14:textId="77777777" w:rsidR="00352279" w:rsidRDefault="00352279" w:rsidP="000A20AB">
            <w:pPr>
              <w:spacing w:after="0"/>
              <w:rPr>
                <w:rFonts w:ascii="Arial" w:eastAsia="MS Mincho" w:hAnsi="Arial" w:cs="Arial"/>
                <w:bCs/>
                <w:lang w:eastAsia="ja-JP"/>
              </w:rPr>
            </w:pPr>
          </w:p>
        </w:tc>
      </w:tr>
      <w:tr w:rsidR="00352279" w14:paraId="4C1CCB2A" w14:textId="77777777" w:rsidTr="000A20AB">
        <w:tc>
          <w:tcPr>
            <w:tcW w:w="1315" w:type="dxa"/>
            <w:tcBorders>
              <w:top w:val="single" w:sz="4" w:space="0" w:color="auto"/>
              <w:left w:val="single" w:sz="4" w:space="0" w:color="auto"/>
              <w:bottom w:val="single" w:sz="4" w:space="0" w:color="auto"/>
              <w:right w:val="single" w:sz="4" w:space="0" w:color="auto"/>
            </w:tcBorders>
          </w:tcPr>
          <w:p w14:paraId="06E2BF0A" w14:textId="77777777" w:rsidR="00352279" w:rsidRDefault="00352279"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3C7A937" w14:textId="77777777" w:rsidR="00352279" w:rsidRDefault="00352279"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B38C5E" w14:textId="77777777" w:rsidR="00352279" w:rsidRDefault="00352279" w:rsidP="000A20AB">
            <w:pPr>
              <w:spacing w:after="0"/>
              <w:rPr>
                <w:rFonts w:ascii="Arial" w:eastAsia="MS Mincho" w:hAnsi="Arial" w:cs="Arial"/>
                <w:bCs/>
                <w:lang w:eastAsia="ja-JP"/>
              </w:rPr>
            </w:pPr>
          </w:p>
        </w:tc>
      </w:tr>
      <w:tr w:rsidR="00352279" w14:paraId="47206231" w14:textId="77777777" w:rsidTr="000A20AB">
        <w:tc>
          <w:tcPr>
            <w:tcW w:w="1315" w:type="dxa"/>
            <w:tcBorders>
              <w:top w:val="single" w:sz="4" w:space="0" w:color="auto"/>
              <w:left w:val="single" w:sz="4" w:space="0" w:color="auto"/>
              <w:bottom w:val="single" w:sz="4" w:space="0" w:color="auto"/>
              <w:right w:val="single" w:sz="4" w:space="0" w:color="auto"/>
            </w:tcBorders>
          </w:tcPr>
          <w:p w14:paraId="07AADC02" w14:textId="77777777" w:rsidR="00352279" w:rsidRDefault="00352279"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0C6F2B9" w14:textId="77777777" w:rsidR="00352279" w:rsidRDefault="00352279"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B5A6D50" w14:textId="77777777" w:rsidR="00352279" w:rsidRDefault="00352279" w:rsidP="000A20AB">
            <w:pPr>
              <w:spacing w:after="0"/>
              <w:rPr>
                <w:rFonts w:ascii="Arial" w:eastAsia="MS Mincho" w:hAnsi="Arial" w:cs="Arial"/>
                <w:bCs/>
                <w:lang w:eastAsia="ja-JP"/>
              </w:rPr>
            </w:pPr>
          </w:p>
        </w:tc>
      </w:tr>
      <w:tr w:rsidR="00352279" w14:paraId="1A3BA6C4" w14:textId="77777777" w:rsidTr="000A20AB">
        <w:tc>
          <w:tcPr>
            <w:tcW w:w="1315" w:type="dxa"/>
            <w:tcBorders>
              <w:top w:val="single" w:sz="4" w:space="0" w:color="auto"/>
              <w:left w:val="single" w:sz="4" w:space="0" w:color="auto"/>
              <w:bottom w:val="single" w:sz="4" w:space="0" w:color="auto"/>
              <w:right w:val="single" w:sz="4" w:space="0" w:color="auto"/>
            </w:tcBorders>
          </w:tcPr>
          <w:p w14:paraId="4063BA42" w14:textId="77777777" w:rsidR="00352279" w:rsidRDefault="00352279"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CED4241" w14:textId="77777777" w:rsidR="00352279" w:rsidRDefault="00352279"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138E01" w14:textId="77777777" w:rsidR="00352279" w:rsidRDefault="00352279" w:rsidP="000A20AB">
            <w:pPr>
              <w:spacing w:after="0"/>
              <w:rPr>
                <w:rFonts w:ascii="Arial" w:eastAsia="DengXian" w:hAnsi="Arial" w:cs="Arial"/>
                <w:bCs/>
                <w:lang w:eastAsia="zh-CN"/>
              </w:rPr>
            </w:pPr>
          </w:p>
        </w:tc>
      </w:tr>
      <w:tr w:rsidR="00352279" w14:paraId="7DC88770" w14:textId="77777777" w:rsidTr="000A20AB">
        <w:tc>
          <w:tcPr>
            <w:tcW w:w="1315" w:type="dxa"/>
            <w:tcBorders>
              <w:top w:val="single" w:sz="4" w:space="0" w:color="auto"/>
              <w:left w:val="single" w:sz="4" w:space="0" w:color="auto"/>
              <w:bottom w:val="single" w:sz="4" w:space="0" w:color="auto"/>
              <w:right w:val="single" w:sz="4" w:space="0" w:color="auto"/>
            </w:tcBorders>
          </w:tcPr>
          <w:p w14:paraId="7D795DFA" w14:textId="77777777" w:rsidR="00352279" w:rsidRDefault="00352279"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417498A" w14:textId="77777777" w:rsidR="00352279" w:rsidRDefault="00352279"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C6D0793" w14:textId="77777777" w:rsidR="00352279" w:rsidRDefault="00352279" w:rsidP="000A20AB">
            <w:pPr>
              <w:spacing w:after="0"/>
              <w:rPr>
                <w:rFonts w:ascii="Arial" w:hAnsi="Arial" w:cs="Arial"/>
                <w:bCs/>
                <w:lang w:val="en-US" w:eastAsia="ko-KR"/>
              </w:rPr>
            </w:pPr>
          </w:p>
        </w:tc>
      </w:tr>
      <w:tr w:rsidR="00352279" w14:paraId="46320C8E" w14:textId="77777777" w:rsidTr="000A20AB">
        <w:tc>
          <w:tcPr>
            <w:tcW w:w="1315" w:type="dxa"/>
            <w:tcBorders>
              <w:top w:val="single" w:sz="4" w:space="0" w:color="auto"/>
              <w:left w:val="single" w:sz="4" w:space="0" w:color="auto"/>
              <w:bottom w:val="single" w:sz="4" w:space="0" w:color="auto"/>
              <w:right w:val="single" w:sz="4" w:space="0" w:color="auto"/>
            </w:tcBorders>
          </w:tcPr>
          <w:p w14:paraId="1100C967" w14:textId="77777777" w:rsidR="00352279" w:rsidRDefault="00352279"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63B35AE" w14:textId="77777777" w:rsidR="00352279" w:rsidRDefault="00352279"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8873612" w14:textId="77777777" w:rsidR="00352279" w:rsidRDefault="00352279" w:rsidP="000A20AB">
            <w:pPr>
              <w:spacing w:after="0"/>
              <w:rPr>
                <w:rFonts w:ascii="Arial" w:hAnsi="Arial" w:cs="Arial"/>
                <w:bCs/>
                <w:lang w:val="en-US" w:eastAsia="ko-KR"/>
              </w:rPr>
            </w:pPr>
          </w:p>
        </w:tc>
      </w:tr>
    </w:tbl>
    <w:p w14:paraId="09189063" w14:textId="77777777" w:rsidR="00352279" w:rsidRDefault="00352279" w:rsidP="00352279">
      <w:pPr>
        <w:jc w:val="both"/>
        <w:rPr>
          <w:rFonts w:ascii="Arial" w:hAnsi="Arial" w:cs="Arial"/>
          <w:b/>
        </w:rPr>
      </w:pPr>
    </w:p>
    <w:p w14:paraId="5FA361D8" w14:textId="77777777" w:rsidR="0079527F" w:rsidRDefault="0079527F"/>
    <w:p w14:paraId="19ED7C81" w14:textId="77777777" w:rsidR="0079527F" w:rsidRDefault="005A5046">
      <w:pPr>
        <w:pStyle w:val="Heading1"/>
      </w:pPr>
      <w:r>
        <w:t>3.</w:t>
      </w:r>
      <w:r>
        <w:tab/>
        <w:t>Conclusion</w:t>
      </w:r>
    </w:p>
    <w:p w14:paraId="46CE1CF5" w14:textId="0FDD6348" w:rsidR="0079527F" w:rsidRDefault="005A5046">
      <w:pPr>
        <w:rPr>
          <w:rFonts w:ascii="Arial" w:eastAsia="DengXian" w:hAnsi="Arial" w:cs="Arial"/>
          <w:lang w:eastAsia="zh-CN"/>
        </w:rPr>
      </w:pPr>
      <w:r>
        <w:rPr>
          <w:rFonts w:ascii="Arial" w:eastAsia="DengXian" w:hAnsi="Arial" w:cs="Arial"/>
          <w:lang w:eastAsia="zh-CN"/>
        </w:rPr>
        <w:t xml:space="preserve">After collecting </w:t>
      </w:r>
      <w:r w:rsidR="00487945">
        <w:rPr>
          <w:rFonts w:ascii="Arial" w:eastAsia="DengXian" w:hAnsi="Arial" w:cs="Arial"/>
          <w:lang w:eastAsia="zh-CN"/>
        </w:rPr>
        <w:t>company’s</w:t>
      </w:r>
      <w:r>
        <w:rPr>
          <w:rFonts w:ascii="Arial" w:eastAsia="DengXian" w:hAnsi="Arial" w:cs="Arial"/>
          <w:lang w:eastAsia="zh-CN"/>
        </w:rPr>
        <w:t xml:space="preserve"> feedbacks, the discussion on the IDC FDM solution enhancements is summarized as follows:</w:t>
      </w:r>
    </w:p>
    <w:p w14:paraId="56A08782" w14:textId="23442FE3" w:rsidR="00A6036A" w:rsidRPr="00A6036A" w:rsidRDefault="006137DA" w:rsidP="00A6036A">
      <w:pPr>
        <w:spacing w:beforeLines="50" w:before="120"/>
        <w:jc w:val="both"/>
        <w:rPr>
          <w:rFonts w:ascii="Arial" w:hAnsi="Arial" w:cs="Arial"/>
          <w:b/>
          <w:color w:val="2F5496"/>
        </w:rPr>
      </w:pPr>
      <w:r w:rsidRPr="006137DA">
        <w:rPr>
          <w:rFonts w:ascii="Arial" w:hAnsi="Arial" w:cs="Arial"/>
          <w:b/>
          <w:color w:val="2F5496"/>
          <w:highlight w:val="yellow"/>
        </w:rPr>
        <w:t>TBD</w:t>
      </w:r>
    </w:p>
    <w:p w14:paraId="0B14A09F" w14:textId="77777777" w:rsidR="0079527F" w:rsidRDefault="005A5046">
      <w:pPr>
        <w:pStyle w:val="Heading1"/>
      </w:pPr>
      <w:r>
        <w:t>4. Text proposal</w:t>
      </w:r>
    </w:p>
    <w:p w14:paraId="3CADB999" w14:textId="6FF14927" w:rsidR="00183277" w:rsidRDefault="00183277" w:rsidP="00183277">
      <w:pPr>
        <w:rPr>
          <w:rFonts w:eastAsia="DengXian"/>
          <w:lang w:eastAsia="zh-CN"/>
        </w:rPr>
      </w:pPr>
      <w:r w:rsidRPr="00F56888">
        <w:rPr>
          <w:rFonts w:eastAsia="DengXian"/>
          <w:lang w:eastAsia="zh-CN"/>
        </w:rPr>
        <w:t xml:space="preserve">Text proposal </w:t>
      </w:r>
      <w:r>
        <w:rPr>
          <w:rFonts w:eastAsia="DengXian"/>
          <w:lang w:eastAsia="zh-CN"/>
        </w:rPr>
        <w:t>based on the email discussion above is given below for TS38.331 which can be considered as the starting point for capturing the details of providing the gNB configuration and UE reporting for the IDC Enhancements in R18</w:t>
      </w:r>
      <w:r w:rsidRPr="00F56888">
        <w:rPr>
          <w:rFonts w:eastAsia="DengXian"/>
          <w:lang w:eastAsia="zh-CN"/>
        </w:rPr>
        <w:t>.</w:t>
      </w:r>
    </w:p>
    <w:p w14:paraId="16904CBD" w14:textId="0DF6BD27" w:rsidR="00690665" w:rsidRDefault="00535954" w:rsidP="00183277">
      <w:pPr>
        <w:rPr>
          <w:rFonts w:eastAsia="DengXian"/>
          <w:lang w:eastAsia="zh-CN"/>
        </w:rPr>
      </w:pPr>
      <w:r w:rsidRPr="006137DA">
        <w:rPr>
          <w:rFonts w:eastAsia="DengXian"/>
          <w:highlight w:val="yellow"/>
          <w:lang w:eastAsia="zh-CN"/>
        </w:rPr>
        <w:t>Further details to be added</w:t>
      </w:r>
      <w:r w:rsidR="0053627D" w:rsidRPr="006137DA">
        <w:rPr>
          <w:rFonts w:eastAsia="DengXian"/>
          <w:highlight w:val="yellow"/>
          <w:lang w:eastAsia="zh-CN"/>
        </w:rPr>
        <w:t xml:space="preserve"> </w:t>
      </w:r>
      <w:r w:rsidR="006137DA" w:rsidRPr="006137DA">
        <w:rPr>
          <w:rFonts w:eastAsia="DengXian"/>
          <w:highlight w:val="yellow"/>
          <w:lang w:eastAsia="zh-CN"/>
        </w:rPr>
        <w:t>if</w:t>
      </w:r>
      <w:r w:rsidR="0053627D" w:rsidRPr="006137DA">
        <w:rPr>
          <w:rFonts w:eastAsia="DengXian"/>
          <w:highlight w:val="yellow"/>
          <w:lang w:eastAsia="zh-CN"/>
        </w:rPr>
        <w:t xml:space="preserve"> the email discussion</w:t>
      </w:r>
      <w:r w:rsidR="006137DA" w:rsidRPr="006137DA">
        <w:rPr>
          <w:rFonts w:eastAsia="DengXian"/>
          <w:highlight w:val="yellow"/>
          <w:lang w:eastAsia="zh-CN"/>
        </w:rPr>
        <w:t xml:space="preserve"> converges</w:t>
      </w:r>
    </w:p>
    <w:p w14:paraId="31E400F4"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4FC1DA27" w14:textId="77777777" w:rsidR="00183277" w:rsidRPr="00B55E3E" w:rsidRDefault="00183277" w:rsidP="00183277"/>
    <w:p w14:paraId="5ADADA91" w14:textId="77777777" w:rsidR="00183277" w:rsidRPr="00B55E3E" w:rsidRDefault="00183277" w:rsidP="00183277">
      <w:pPr>
        <w:pStyle w:val="Heading4"/>
      </w:pPr>
      <w:bookmarkStart w:id="10" w:name="_Toc60777128"/>
      <w:bookmarkStart w:id="11" w:name="_Toc115428912"/>
      <w:r w:rsidRPr="00B55E3E">
        <w:t>–</w:t>
      </w:r>
      <w:r w:rsidRPr="00B55E3E">
        <w:tab/>
      </w:r>
      <w:r w:rsidRPr="00B55E3E">
        <w:rPr>
          <w:i/>
          <w:noProof/>
        </w:rPr>
        <w:t>UEAssistanceInformation</w:t>
      </w:r>
      <w:bookmarkEnd w:id="10"/>
      <w:bookmarkEnd w:id="11"/>
    </w:p>
    <w:p w14:paraId="18FFC2B2" w14:textId="77777777" w:rsidR="00183277" w:rsidRPr="00B55E3E" w:rsidRDefault="00183277" w:rsidP="00183277">
      <w:r w:rsidRPr="00B55E3E">
        <w:t xml:space="preserve">The </w:t>
      </w:r>
      <w:r w:rsidRPr="00B55E3E">
        <w:rPr>
          <w:i/>
          <w:noProof/>
        </w:rPr>
        <w:t xml:space="preserve">UEAssistanceInformation </w:t>
      </w:r>
      <w:r w:rsidRPr="00B55E3E">
        <w:t xml:space="preserve">message is used for the indication of UE assistance information to the </w:t>
      </w:r>
      <w:r w:rsidRPr="00B55E3E">
        <w:rPr>
          <w:lang w:eastAsia="zh-CN"/>
        </w:rPr>
        <w:t>network</w:t>
      </w:r>
      <w:r w:rsidRPr="00B55E3E">
        <w:t>.</w:t>
      </w:r>
    </w:p>
    <w:p w14:paraId="26DCEE39" w14:textId="77777777" w:rsidR="00183277" w:rsidRPr="00B55E3E" w:rsidRDefault="00183277" w:rsidP="00183277">
      <w:pPr>
        <w:pStyle w:val="B1"/>
      </w:pPr>
      <w:r w:rsidRPr="00B55E3E">
        <w:t>Signalling radio bearer: SRB1, SRB3</w:t>
      </w:r>
    </w:p>
    <w:p w14:paraId="04ABC618" w14:textId="77777777" w:rsidR="00183277" w:rsidRPr="00B55E3E" w:rsidRDefault="00183277" w:rsidP="00183277">
      <w:pPr>
        <w:pStyle w:val="B1"/>
      </w:pPr>
      <w:r w:rsidRPr="00B55E3E">
        <w:t>RLC-SAP: AM</w:t>
      </w:r>
    </w:p>
    <w:p w14:paraId="4CDB41D6" w14:textId="77777777" w:rsidR="00183277" w:rsidRPr="00B55E3E" w:rsidRDefault="00183277" w:rsidP="00183277">
      <w:pPr>
        <w:pStyle w:val="B1"/>
      </w:pPr>
      <w:r w:rsidRPr="00B55E3E">
        <w:t>Logical channel: DCCH</w:t>
      </w:r>
    </w:p>
    <w:p w14:paraId="127994A6" w14:textId="49251C92" w:rsidR="00183277" w:rsidRDefault="00183277" w:rsidP="00183277">
      <w:pPr>
        <w:pStyle w:val="B1"/>
      </w:pPr>
      <w:r w:rsidRPr="00B55E3E">
        <w:t>Direction: UE to Network</w:t>
      </w:r>
    </w:p>
    <w:p w14:paraId="2FC5FBC9" w14:textId="77777777" w:rsidR="00183277" w:rsidRPr="00B55E3E" w:rsidRDefault="00183277" w:rsidP="00183277">
      <w:pPr>
        <w:pStyle w:val="B1"/>
      </w:pPr>
    </w:p>
    <w:p w14:paraId="5D4858FA" w14:textId="77777777" w:rsidR="00183277" w:rsidRPr="00B55E3E" w:rsidRDefault="00183277" w:rsidP="00183277">
      <w:pPr>
        <w:pStyle w:val="TH"/>
        <w:rPr>
          <w:bCs/>
          <w:i/>
          <w:iCs/>
        </w:rPr>
      </w:pPr>
      <w:r w:rsidRPr="00B55E3E">
        <w:rPr>
          <w:bCs/>
          <w:i/>
          <w:iCs/>
          <w:noProof/>
        </w:rPr>
        <w:lastRenderedPageBreak/>
        <w:t>UEAssistanceInformation message</w:t>
      </w:r>
    </w:p>
    <w:p w14:paraId="36FED70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698CAD6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54E5B5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B6AB1C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733241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FFB74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ueAssistanceInformation             UEAssistanceInformation-IEs,</w:t>
      </w:r>
    </w:p>
    <w:p w14:paraId="0CC145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criticalExtensionsFuture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A42D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706FE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A8152D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E551511"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116282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0E7C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DCD6B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2503C4"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160E4A4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3D4431A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7C30AAE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1A44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4B74D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1EE3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04474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2EBA3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DA9D66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91DBE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1AEA54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408808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3655D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087D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6D409E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8BB4A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9D980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DDEA9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7E20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6B6EF7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2" w:author="Huawei" w:date="2023-01-12T21:28:00Z">
        <w:r>
          <w:rPr>
            <w:rFonts w:ascii="Courier New" w:eastAsia="Times New Roman" w:hAnsi="Courier New"/>
            <w:sz w:val="16"/>
            <w:szCs w:val="16"/>
            <w:lang w:val="en-US" w:eastAsia="zh-CN"/>
          </w:rPr>
          <w:t>UEAssistanceInformation-v1</w:t>
        </w:r>
      </w:ins>
      <w:ins w:id="13" w:author="Huawei" w:date="2023-01-12T21:31:00Z">
        <w:r>
          <w:rPr>
            <w:rFonts w:ascii="Courier New" w:eastAsia="Times New Roman" w:hAnsi="Courier New"/>
            <w:sz w:val="16"/>
            <w:szCs w:val="16"/>
            <w:lang w:val="en-US" w:eastAsia="zh-CN"/>
          </w:rPr>
          <w:t>8</w:t>
        </w:r>
      </w:ins>
      <w:ins w:id="14" w:author="Huawei" w:date="2023-01-12T21:28:00Z">
        <w:r>
          <w:rPr>
            <w:rFonts w:ascii="Courier New" w:eastAsia="Times New Roman" w:hAnsi="Courier New"/>
            <w:sz w:val="16"/>
            <w:szCs w:val="16"/>
            <w:lang w:val="en-US" w:eastAsia="zh-CN"/>
          </w:rPr>
          <w:t>xy-IEs</w:t>
        </w:r>
      </w:ins>
      <w:del w:id="15"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530CC74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C45A0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062FC596" w14:textId="77777777" w:rsidR="00183277" w:rsidRDefault="00183277" w:rsidP="00183277">
      <w:pPr>
        <w:shd w:val="clear" w:color="auto" w:fill="E6E6E6"/>
        <w:overflowPunct w:val="0"/>
        <w:autoSpaceDE w:val="0"/>
        <w:autoSpaceDN w:val="0"/>
        <w:adjustRightInd w:val="0"/>
        <w:spacing w:after="0"/>
        <w:textAlignment w:val="baseline"/>
        <w:rPr>
          <w:ins w:id="16" w:author="Huawei" w:date="2023-01-12T21:32:00Z"/>
          <w:rFonts w:ascii="Courier New" w:eastAsia="Times New Roman" w:hAnsi="Courier New"/>
          <w:sz w:val="16"/>
          <w:szCs w:val="16"/>
          <w:lang w:val="en-US" w:eastAsia="zh-CN"/>
        </w:rPr>
      </w:pPr>
      <w:ins w:id="17"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71BBCC74" w14:textId="77777777" w:rsidR="00183277" w:rsidRDefault="00183277" w:rsidP="00183277">
      <w:pPr>
        <w:shd w:val="clear" w:color="auto" w:fill="E6E6E6"/>
        <w:overflowPunct w:val="0"/>
        <w:autoSpaceDE w:val="0"/>
        <w:autoSpaceDN w:val="0"/>
        <w:adjustRightInd w:val="0"/>
        <w:spacing w:after="0"/>
        <w:textAlignment w:val="baseline"/>
        <w:rPr>
          <w:ins w:id="18" w:author="Huawei" w:date="2023-01-12T21:32:00Z"/>
          <w:rFonts w:ascii="Courier New" w:eastAsia="Times New Roman" w:hAnsi="Courier New"/>
          <w:sz w:val="16"/>
          <w:szCs w:val="16"/>
          <w:lang w:val="en-US" w:eastAsia="zh-CN"/>
        </w:rPr>
      </w:pPr>
      <w:ins w:id="19"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4C9F6A7D" w14:textId="77777777" w:rsidR="00183277" w:rsidRDefault="00183277" w:rsidP="00183277">
      <w:pPr>
        <w:shd w:val="clear" w:color="auto" w:fill="E6E6E6"/>
        <w:overflowPunct w:val="0"/>
        <w:autoSpaceDE w:val="0"/>
        <w:autoSpaceDN w:val="0"/>
        <w:adjustRightInd w:val="0"/>
        <w:spacing w:after="0"/>
        <w:textAlignment w:val="baseline"/>
        <w:rPr>
          <w:ins w:id="20" w:author="Huawei" w:date="2023-01-12T21:32:00Z"/>
          <w:rFonts w:ascii="Courier New" w:eastAsia="Times New Roman" w:hAnsi="Courier New"/>
          <w:sz w:val="16"/>
          <w:szCs w:val="16"/>
          <w:lang w:val="en-US" w:eastAsia="zh-CN"/>
        </w:rPr>
      </w:pPr>
      <w:ins w:id="21" w:author="Huawei" w:date="2023-01-12T21:32:00Z">
        <w:r>
          <w:rPr>
            <w:rFonts w:ascii="Courier New" w:eastAsia="Times New Roman" w:hAnsi="Courier New"/>
            <w:sz w:val="16"/>
            <w:szCs w:val="16"/>
            <w:lang w:val="en-US" w:eastAsia="zh-CN"/>
          </w:rPr>
          <w:t>}</w:t>
        </w:r>
      </w:ins>
    </w:p>
    <w:p w14:paraId="1AC50A1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41FDAB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515415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B798C2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102F90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177BB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2324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380F331" w14:textId="77777777" w:rsidR="00183277" w:rsidRDefault="00183277" w:rsidP="00183277">
      <w:pPr>
        <w:shd w:val="clear" w:color="auto" w:fill="E6E6E6"/>
        <w:overflowPunct w:val="0"/>
        <w:autoSpaceDE w:val="0"/>
        <w:autoSpaceDN w:val="0"/>
        <w:adjustRightInd w:val="0"/>
        <w:spacing w:after="0"/>
        <w:textAlignment w:val="baseline"/>
        <w:rPr>
          <w:ins w:id="22" w:author="vivo" w:date="2023-01-06T17:05:00Z"/>
          <w:rFonts w:ascii="Courier New" w:eastAsia="Times New Roman" w:hAnsi="Courier New"/>
          <w:sz w:val="16"/>
          <w:szCs w:val="16"/>
          <w:lang w:val="en-US" w:eastAsia="zh-CN"/>
        </w:rPr>
      </w:pPr>
    </w:p>
    <w:p w14:paraId="24FE6742" w14:textId="77777777" w:rsidR="00183277" w:rsidRDefault="00183277" w:rsidP="00183277">
      <w:pPr>
        <w:shd w:val="clear" w:color="auto" w:fill="E6E6E6"/>
        <w:overflowPunct w:val="0"/>
        <w:autoSpaceDE w:val="0"/>
        <w:autoSpaceDN w:val="0"/>
        <w:adjustRightInd w:val="0"/>
        <w:spacing w:after="0"/>
        <w:textAlignment w:val="baseline"/>
        <w:rPr>
          <w:ins w:id="23" w:author="Huawei" w:date="2023-01-12T21:33:00Z"/>
          <w:rFonts w:ascii="Courier New" w:eastAsia="Times New Roman" w:hAnsi="Courier New"/>
          <w:sz w:val="16"/>
          <w:szCs w:val="16"/>
          <w:lang w:val="en-US" w:eastAsia="zh-CN"/>
        </w:rPr>
      </w:pPr>
      <w:ins w:id="24"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ECC1B41" w14:textId="77777777" w:rsidR="00183277" w:rsidRDefault="00183277" w:rsidP="00183277">
      <w:pPr>
        <w:shd w:val="clear" w:color="auto" w:fill="E6E6E6"/>
        <w:overflowPunct w:val="0"/>
        <w:autoSpaceDE w:val="0"/>
        <w:autoSpaceDN w:val="0"/>
        <w:adjustRightInd w:val="0"/>
        <w:spacing w:after="0"/>
        <w:ind w:firstLine="380"/>
        <w:textAlignment w:val="baseline"/>
        <w:rPr>
          <w:ins w:id="25" w:author="Huawei" w:date="2023-01-12T21:33:00Z"/>
          <w:rFonts w:ascii="Courier New" w:eastAsia="DengXian" w:hAnsi="Courier New"/>
          <w:sz w:val="16"/>
          <w:szCs w:val="16"/>
          <w:lang w:val="en-US" w:eastAsia="zh-CN"/>
        </w:rPr>
      </w:pPr>
      <w:ins w:id="26"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073E6302" w14:textId="77777777" w:rsidR="00183277" w:rsidRDefault="00183277" w:rsidP="00183277">
      <w:pPr>
        <w:shd w:val="clear" w:color="auto" w:fill="E6E6E6"/>
        <w:overflowPunct w:val="0"/>
        <w:autoSpaceDE w:val="0"/>
        <w:autoSpaceDN w:val="0"/>
        <w:adjustRightInd w:val="0"/>
        <w:spacing w:after="0"/>
        <w:textAlignment w:val="baseline"/>
        <w:rPr>
          <w:ins w:id="27" w:author="Huawei" w:date="2023-01-12T21:33:00Z"/>
          <w:rFonts w:ascii="Courier New" w:eastAsia="Times New Roman" w:hAnsi="Courier New"/>
          <w:sz w:val="16"/>
          <w:szCs w:val="16"/>
          <w:lang w:val="en-US" w:eastAsia="zh-CN"/>
        </w:rPr>
      </w:pPr>
      <w:ins w:id="28" w:author="Huawei" w:date="2023-01-12T21:33:00Z">
        <w:r>
          <w:rPr>
            <w:rFonts w:ascii="Courier New" w:eastAsia="Times New Roman" w:hAnsi="Courier New"/>
            <w:sz w:val="16"/>
            <w:szCs w:val="16"/>
            <w:lang w:val="en-US" w:eastAsia="zh-CN"/>
          </w:rPr>
          <w:t xml:space="preserve">    ...</w:t>
        </w:r>
      </w:ins>
    </w:p>
    <w:p w14:paraId="7F6907C2" w14:textId="77777777" w:rsidR="00183277" w:rsidRDefault="00183277" w:rsidP="00183277">
      <w:pPr>
        <w:shd w:val="clear" w:color="auto" w:fill="E6E6E6"/>
        <w:overflowPunct w:val="0"/>
        <w:autoSpaceDE w:val="0"/>
        <w:autoSpaceDN w:val="0"/>
        <w:adjustRightInd w:val="0"/>
        <w:spacing w:after="0"/>
        <w:textAlignment w:val="baseline"/>
        <w:rPr>
          <w:ins w:id="29" w:author="Huawei" w:date="2023-01-12T21:33:00Z"/>
          <w:rFonts w:ascii="Courier New" w:eastAsia="Times New Roman" w:hAnsi="Courier New"/>
          <w:sz w:val="16"/>
          <w:szCs w:val="16"/>
          <w:lang w:val="en-US" w:eastAsia="zh-CN"/>
        </w:rPr>
      </w:pPr>
      <w:ins w:id="30" w:author="Huawei" w:date="2023-01-12T21:33:00Z">
        <w:r>
          <w:rPr>
            <w:rFonts w:ascii="Courier New" w:eastAsia="Times New Roman" w:hAnsi="Courier New"/>
            <w:sz w:val="16"/>
            <w:szCs w:val="16"/>
            <w:lang w:val="en-US" w:eastAsia="zh-CN"/>
          </w:rPr>
          <w:t>}</w:t>
        </w:r>
      </w:ins>
    </w:p>
    <w:p w14:paraId="7B5B9AFA" w14:textId="77777777" w:rsidR="00183277" w:rsidRDefault="00183277" w:rsidP="00183277">
      <w:pPr>
        <w:shd w:val="clear" w:color="auto" w:fill="E6E6E6"/>
        <w:overflowPunct w:val="0"/>
        <w:autoSpaceDE w:val="0"/>
        <w:autoSpaceDN w:val="0"/>
        <w:adjustRightInd w:val="0"/>
        <w:spacing w:after="0"/>
        <w:textAlignment w:val="baseline"/>
        <w:rPr>
          <w:ins w:id="31" w:author="vivo" w:date="2023-01-06T17:15:00Z"/>
          <w:rFonts w:ascii="Courier New" w:eastAsia="DengXian" w:hAnsi="Courier New"/>
          <w:sz w:val="16"/>
          <w:szCs w:val="16"/>
          <w:lang w:val="en-US" w:eastAsia="zh-CN"/>
        </w:rPr>
      </w:pPr>
    </w:p>
    <w:p w14:paraId="0455729E" w14:textId="77777777" w:rsidR="00183277" w:rsidRDefault="00183277" w:rsidP="00183277">
      <w:pPr>
        <w:shd w:val="clear" w:color="auto" w:fill="E6E6E6"/>
        <w:overflowPunct w:val="0"/>
        <w:autoSpaceDE w:val="0"/>
        <w:autoSpaceDN w:val="0"/>
        <w:adjustRightInd w:val="0"/>
        <w:spacing w:after="0"/>
        <w:textAlignment w:val="baseline"/>
        <w:rPr>
          <w:ins w:id="32" w:author="Huawei" w:date="2023-01-12T21:44:00Z"/>
          <w:rFonts w:ascii="Courier New" w:eastAsia="Times New Roman" w:hAnsi="Courier New"/>
          <w:sz w:val="16"/>
          <w:szCs w:val="16"/>
          <w:lang w:val="en-US" w:eastAsia="zh-CN"/>
        </w:rPr>
      </w:pPr>
      <w:ins w:id="33"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34"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5D1ACC5F" w14:textId="309D5FE2"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35" w:author="Huawei" w:date="2023-01-12T21:46:00Z">
        <w:r>
          <w:rPr>
            <w:rFonts w:ascii="Courier New" w:eastAsia="Times New Roman" w:hAnsi="Courier New"/>
            <w:sz w:val="16"/>
            <w:szCs w:val="16"/>
            <w:lang w:val="en-US" w:eastAsia="zh-CN"/>
          </w:rPr>
          <w:t xml:space="preserve">    affectedCarrierFreq</w:t>
        </w:r>
      </w:ins>
      <w:ins w:id="36" w:author="Huawei" w:date="2023-01-12T21:47:00Z">
        <w:r>
          <w:rPr>
            <w:rFonts w:ascii="Courier New" w:eastAsia="Times New Roman" w:hAnsi="Courier New"/>
            <w:sz w:val="16"/>
            <w:szCs w:val="16"/>
            <w:lang w:val="en-US" w:eastAsia="zh-CN"/>
          </w:rPr>
          <w:t>Range</w:t>
        </w:r>
      </w:ins>
      <w:ins w:id="37" w:author="Huawei" w:date="2023-01-12T22:05:00Z">
        <w:r>
          <w:rPr>
            <w:rFonts w:ascii="Courier New" w:eastAsia="Times New Roman" w:hAnsi="Courier New"/>
            <w:sz w:val="16"/>
            <w:szCs w:val="16"/>
            <w:lang w:val="en-US" w:eastAsia="zh-CN"/>
          </w:rPr>
          <w:t>List</w:t>
        </w:r>
      </w:ins>
      <w:ins w:id="38" w:author="Huawei" w:date="2023-01-12T21:46:00Z">
        <w:r>
          <w:rPr>
            <w:rFonts w:ascii="Courier New" w:eastAsia="Times New Roman" w:hAnsi="Courier New"/>
            <w:sz w:val="16"/>
            <w:szCs w:val="16"/>
            <w:lang w:val="en-US" w:eastAsia="zh-CN"/>
          </w:rPr>
          <w:t>-r1</w:t>
        </w:r>
      </w:ins>
      <w:ins w:id="39" w:author="Huawei" w:date="2023-01-12T21:47:00Z">
        <w:r>
          <w:rPr>
            <w:rFonts w:ascii="Courier New" w:eastAsia="Times New Roman" w:hAnsi="Courier New"/>
            <w:sz w:val="16"/>
            <w:szCs w:val="16"/>
            <w:lang w:val="en-US" w:eastAsia="zh-CN"/>
          </w:rPr>
          <w:t>8</w:t>
        </w:r>
      </w:ins>
      <w:ins w:id="40" w:author="Huawei" w:date="2023-01-12T21:46:00Z">
        <w:r>
          <w:rPr>
            <w:rFonts w:ascii="Courier New" w:eastAsia="Times New Roman" w:hAnsi="Courier New"/>
            <w:sz w:val="16"/>
            <w:szCs w:val="16"/>
            <w:lang w:val="en-US" w:eastAsia="zh-CN"/>
          </w:rPr>
          <w:t xml:space="preserve">      </w:t>
        </w:r>
      </w:ins>
      <w:ins w:id="41" w:author="Huawei" w:date="2023-02-09T20:11:00Z">
        <w:r w:rsidR="00875A57">
          <w:rPr>
            <w:rFonts w:ascii="Courier New" w:eastAsia="Times New Roman" w:hAnsi="Courier New"/>
            <w:sz w:val="16"/>
            <w:szCs w:val="16"/>
            <w:lang w:val="en-US" w:eastAsia="zh-CN"/>
          </w:rPr>
          <w:t xml:space="preserve">   </w:t>
        </w:r>
      </w:ins>
      <w:proofErr w:type="spellStart"/>
      <w:ins w:id="42" w:author="Huawei" w:date="2023-01-12T21:46:00Z">
        <w:r>
          <w:rPr>
            <w:rFonts w:ascii="Courier New" w:eastAsia="Times New Roman" w:hAnsi="Courier New"/>
            <w:sz w:val="16"/>
            <w:szCs w:val="16"/>
            <w:lang w:val="en-US" w:eastAsia="zh-CN"/>
          </w:rPr>
          <w:t>AffectedCarrierFreq</w:t>
        </w:r>
      </w:ins>
      <w:ins w:id="43" w:author="Huawei" w:date="2023-01-12T21:47:00Z">
        <w:r>
          <w:rPr>
            <w:rFonts w:ascii="Courier New" w:eastAsia="Times New Roman" w:hAnsi="Courier New"/>
            <w:sz w:val="16"/>
            <w:szCs w:val="16"/>
            <w:lang w:val="en-US" w:eastAsia="zh-CN"/>
          </w:rPr>
          <w:t>Range</w:t>
        </w:r>
      </w:ins>
      <w:ins w:id="44" w:author="Huawei" w:date="2023-01-12T22:05:00Z">
        <w:r>
          <w:rPr>
            <w:rFonts w:ascii="Courier New" w:eastAsia="Times New Roman" w:hAnsi="Courier New"/>
            <w:sz w:val="16"/>
            <w:szCs w:val="16"/>
            <w:lang w:val="en-US" w:eastAsia="zh-CN"/>
          </w:rPr>
          <w:t>List</w:t>
        </w:r>
      </w:ins>
      <w:ins w:id="45" w:author="Huawei" w:date="2023-01-12T21:46:00Z">
        <w:r>
          <w:rPr>
            <w:rFonts w:ascii="Courier New" w:eastAsia="Times New Roman" w:hAnsi="Courier New"/>
            <w:sz w:val="16"/>
            <w:szCs w:val="16"/>
            <w:lang w:val="en-US" w:eastAsia="zh-CN"/>
          </w:rPr>
          <w:t>-r1</w:t>
        </w:r>
      </w:ins>
      <w:ins w:id="46" w:author="Huawei" w:date="2023-01-12T21:47:00Z">
        <w:r>
          <w:rPr>
            <w:rFonts w:ascii="Courier New" w:eastAsia="Times New Roman" w:hAnsi="Courier New"/>
            <w:sz w:val="16"/>
            <w:szCs w:val="16"/>
            <w:lang w:val="en-US" w:eastAsia="zh-CN"/>
          </w:rPr>
          <w:t>8</w:t>
        </w:r>
      </w:ins>
      <w:proofErr w:type="spellEnd"/>
      <w:ins w:id="47" w:author="Huawei" w:date="2023-01-12T21:46:00Z">
        <w:r>
          <w:rPr>
            <w:rFonts w:ascii="Courier New" w:eastAsia="Times New Roman" w:hAnsi="Courier New"/>
            <w:sz w:val="16"/>
            <w:szCs w:val="16"/>
            <w:lang w:val="en-US" w:eastAsia="zh-CN"/>
          </w:rPr>
          <w:t xml:space="preserve">       </w:t>
        </w:r>
      </w:ins>
      <w:ins w:id="48" w:author="Huawei" w:date="2023-02-09T20:11:00Z">
        <w:r w:rsidR="00875A57">
          <w:rPr>
            <w:rFonts w:ascii="Courier New" w:eastAsia="Times New Roman" w:hAnsi="Courier New"/>
            <w:sz w:val="16"/>
            <w:szCs w:val="16"/>
            <w:lang w:val="en-US" w:eastAsia="zh-CN"/>
          </w:rPr>
          <w:t xml:space="preserve">  </w:t>
        </w:r>
      </w:ins>
      <w:ins w:id="49" w:author="Huawei" w:date="2023-01-12T21:46:00Z">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2FF6B75B" w14:textId="632CE4DD" w:rsidR="00183277" w:rsidRDefault="00183277" w:rsidP="00183277">
      <w:pPr>
        <w:shd w:val="clear" w:color="auto" w:fill="E6E6E6"/>
        <w:overflowPunct w:val="0"/>
        <w:autoSpaceDE w:val="0"/>
        <w:autoSpaceDN w:val="0"/>
        <w:adjustRightInd w:val="0"/>
        <w:spacing w:after="0"/>
        <w:textAlignment w:val="baseline"/>
        <w:rPr>
          <w:ins w:id="50" w:author="Huawei" w:date="2023-01-12T21:46:00Z"/>
          <w:rFonts w:ascii="Courier New" w:eastAsia="Times New Roman" w:hAnsi="Courier New"/>
          <w:sz w:val="16"/>
          <w:szCs w:val="16"/>
          <w:lang w:val="en-US" w:eastAsia="zh-CN"/>
        </w:rPr>
      </w:pPr>
      <w:r>
        <w:rPr>
          <w:rFonts w:ascii="Courier New" w:eastAsia="DengXian" w:hAnsi="Courier New"/>
          <w:sz w:val="16"/>
          <w:szCs w:val="16"/>
          <w:lang w:val="en-US" w:eastAsia="zh-CN"/>
        </w:rPr>
        <w:tab/>
        <w:t xml:space="preserve"> </w:t>
      </w:r>
      <w:ins w:id="51" w:author="Huawei" w:date="2023-02-06T23:55:00Z">
        <w:r w:rsidRPr="002E2543">
          <w:rPr>
            <w:rFonts w:ascii="Courier New" w:eastAsia="DengXian" w:hAnsi="Courier New"/>
            <w:sz w:val="16"/>
            <w:szCs w:val="16"/>
            <w:lang w:val="en-US" w:eastAsia="zh-CN"/>
          </w:rPr>
          <w:t xml:space="preserve">affectedCarrierFreqRangeCombList-r18      </w:t>
        </w:r>
        <w:proofErr w:type="spellStart"/>
        <w:r w:rsidRPr="002E2543">
          <w:rPr>
            <w:rFonts w:ascii="Courier New" w:eastAsia="DengXian" w:hAnsi="Courier New"/>
            <w:sz w:val="16"/>
            <w:szCs w:val="16"/>
            <w:lang w:val="en-US" w:eastAsia="zh-CN"/>
          </w:rPr>
          <w:t>AffectedCarrierFreqRangeCombList-r18</w:t>
        </w:r>
        <w:proofErr w:type="spellEnd"/>
        <w:r w:rsidRPr="002E2543">
          <w:rPr>
            <w:rFonts w:ascii="Courier New" w:eastAsia="DengXian" w:hAnsi="Courier New"/>
            <w:sz w:val="16"/>
            <w:szCs w:val="16"/>
            <w:lang w:val="en-US" w:eastAsia="zh-CN"/>
          </w:rPr>
          <w:t xml:space="preserve">       OPTIONAL,</w:t>
        </w:r>
      </w:ins>
    </w:p>
    <w:p w14:paraId="681F4275" w14:textId="77777777" w:rsidR="00183277" w:rsidRDefault="00183277" w:rsidP="00183277">
      <w:pPr>
        <w:shd w:val="clear" w:color="auto" w:fill="E6E6E6"/>
        <w:overflowPunct w:val="0"/>
        <w:autoSpaceDE w:val="0"/>
        <w:autoSpaceDN w:val="0"/>
        <w:adjustRightInd w:val="0"/>
        <w:spacing w:after="0"/>
        <w:textAlignment w:val="baseline"/>
        <w:rPr>
          <w:ins w:id="52" w:author="Huawei" w:date="2023-01-12T21:38:00Z"/>
          <w:rFonts w:ascii="Courier New" w:eastAsia="DengXian" w:hAnsi="Courier New"/>
          <w:sz w:val="16"/>
          <w:szCs w:val="16"/>
          <w:lang w:val="en-US" w:eastAsia="zh-CN"/>
        </w:rPr>
      </w:pPr>
      <w:ins w:id="53" w:author="Huawei" w:date="2023-01-12T21:38:00Z">
        <w:r>
          <w:rPr>
            <w:rFonts w:ascii="Courier New" w:eastAsia="DengXian" w:hAnsi="Courier New"/>
            <w:sz w:val="16"/>
            <w:szCs w:val="16"/>
            <w:lang w:val="en-US" w:eastAsia="zh-CN"/>
          </w:rPr>
          <w:tab/>
          <w:t>...</w:t>
        </w:r>
      </w:ins>
    </w:p>
    <w:p w14:paraId="12457C91" w14:textId="77777777" w:rsidR="00183277" w:rsidRDefault="00183277" w:rsidP="00183277">
      <w:pPr>
        <w:shd w:val="clear" w:color="auto" w:fill="E6E6E6"/>
        <w:overflowPunct w:val="0"/>
        <w:autoSpaceDE w:val="0"/>
        <w:autoSpaceDN w:val="0"/>
        <w:adjustRightInd w:val="0"/>
        <w:spacing w:after="0"/>
        <w:textAlignment w:val="baseline"/>
        <w:rPr>
          <w:ins w:id="54" w:author="Huawei" w:date="2023-01-12T21:38:00Z"/>
          <w:rFonts w:ascii="Courier New" w:eastAsia="DengXian" w:hAnsi="Courier New"/>
          <w:sz w:val="16"/>
          <w:szCs w:val="16"/>
          <w:lang w:val="en-US" w:eastAsia="zh-CN"/>
        </w:rPr>
      </w:pPr>
      <w:ins w:id="55" w:author="Huawei" w:date="2023-01-12T21:38:00Z">
        <w:r>
          <w:rPr>
            <w:rFonts w:ascii="Courier New" w:eastAsia="DengXian" w:hAnsi="Courier New"/>
            <w:sz w:val="16"/>
            <w:szCs w:val="16"/>
            <w:lang w:val="en-US" w:eastAsia="zh-CN"/>
          </w:rPr>
          <w:t>}</w:t>
        </w:r>
      </w:ins>
    </w:p>
    <w:p w14:paraId="0EC8760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64E2F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2863808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C45DB3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EF7743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6334F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19745D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038F4B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1089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98983C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9121D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9CCF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B0B51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3121013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A3943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E4090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3AF1F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46243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8BE1E9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A7A9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12BB0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9EE46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ACEE8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F468F6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F903C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C1360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6091D4" w14:textId="77777777" w:rsidR="00183277" w:rsidRDefault="00183277" w:rsidP="00183277">
      <w:pPr>
        <w:shd w:val="clear" w:color="auto" w:fill="E6E6E6"/>
        <w:overflowPunct w:val="0"/>
        <w:autoSpaceDE w:val="0"/>
        <w:autoSpaceDN w:val="0"/>
        <w:adjustRightInd w:val="0"/>
        <w:spacing w:after="0"/>
        <w:textAlignment w:val="baseline"/>
        <w:rPr>
          <w:ins w:id="56" w:author="Huawei" w:date="2023-01-12T22:04:00Z"/>
          <w:rFonts w:ascii="Courier New" w:eastAsia="Times New Roman" w:hAnsi="Courier New"/>
          <w:sz w:val="16"/>
          <w:szCs w:val="16"/>
          <w:lang w:val="en-US" w:eastAsia="zh-CN"/>
        </w:rPr>
      </w:pPr>
      <w:ins w:id="57"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58"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59" w:author="Huawei" w:date="2023-01-12T22:07:00Z">
        <w:r>
          <w:rPr>
            <w:rFonts w:ascii="Courier New" w:eastAsia="Times New Roman" w:hAnsi="Courier New"/>
            <w:sz w:val="16"/>
            <w:szCs w:val="16"/>
            <w:lang w:val="en-US" w:eastAsia="zh-CN"/>
          </w:rPr>
          <w:t>Range</w:t>
        </w:r>
      </w:ins>
      <w:ins w:id="60" w:author="Huawei" w:date="2023-01-12T22:04:00Z">
        <w:r>
          <w:rPr>
            <w:rFonts w:ascii="Courier New" w:eastAsia="Times New Roman" w:hAnsi="Courier New"/>
            <w:sz w:val="16"/>
            <w:szCs w:val="16"/>
            <w:lang w:val="en-US" w:eastAsia="zh-CN"/>
          </w:rPr>
          <w:t>-r18</w:t>
        </w:r>
      </w:ins>
    </w:p>
    <w:p w14:paraId="69C7414A" w14:textId="77777777" w:rsidR="00183277" w:rsidRDefault="00183277" w:rsidP="00183277">
      <w:pPr>
        <w:shd w:val="clear" w:color="auto" w:fill="E6E6E6"/>
        <w:overflowPunct w:val="0"/>
        <w:autoSpaceDE w:val="0"/>
        <w:autoSpaceDN w:val="0"/>
        <w:adjustRightInd w:val="0"/>
        <w:spacing w:after="0"/>
        <w:textAlignment w:val="baseline"/>
        <w:rPr>
          <w:ins w:id="61" w:author="Huawei" w:date="2023-01-12T22:04:00Z"/>
          <w:rFonts w:ascii="Courier New" w:eastAsia="Times New Roman" w:hAnsi="Courier New"/>
          <w:sz w:val="16"/>
          <w:szCs w:val="16"/>
          <w:lang w:val="en-US" w:eastAsia="zh-CN"/>
        </w:rPr>
      </w:pPr>
      <w:ins w:id="62" w:author="Huawei" w:date="2023-01-12T22:04:00Z">
        <w:r>
          <w:rPr>
            <w:rFonts w:ascii="Courier New" w:eastAsia="Times New Roman" w:hAnsi="Courier New"/>
            <w:sz w:val="16"/>
            <w:szCs w:val="16"/>
            <w:lang w:val="en-US" w:eastAsia="zh-CN"/>
          </w:rPr>
          <w:t xml:space="preserve"> </w:t>
        </w:r>
      </w:ins>
    </w:p>
    <w:p w14:paraId="1C209478" w14:textId="77777777" w:rsidR="00183277" w:rsidRDefault="00183277" w:rsidP="00183277">
      <w:pPr>
        <w:shd w:val="clear" w:color="auto" w:fill="E6E6E6"/>
        <w:overflowPunct w:val="0"/>
        <w:autoSpaceDE w:val="0"/>
        <w:autoSpaceDN w:val="0"/>
        <w:adjustRightInd w:val="0"/>
        <w:spacing w:after="0"/>
        <w:textAlignment w:val="baseline"/>
        <w:rPr>
          <w:ins w:id="63" w:author="Huawei" w:date="2023-01-12T22:04:00Z"/>
          <w:rFonts w:ascii="Courier New" w:eastAsia="Times New Roman" w:hAnsi="Courier New"/>
          <w:sz w:val="16"/>
          <w:szCs w:val="16"/>
          <w:lang w:val="en-US" w:eastAsia="zh-CN"/>
        </w:rPr>
      </w:pPr>
      <w:ins w:id="64" w:author="Huawei" w:date="2023-01-12T22:04:00Z">
        <w:r>
          <w:rPr>
            <w:rFonts w:ascii="Courier New" w:eastAsia="Times New Roman" w:hAnsi="Courier New"/>
            <w:sz w:val="16"/>
            <w:szCs w:val="16"/>
            <w:lang w:val="en-US" w:eastAsia="zh-CN"/>
          </w:rPr>
          <w:t>AffectedCarrierFreq</w:t>
        </w:r>
      </w:ins>
      <w:ins w:id="65" w:author="Huawei" w:date="2023-01-12T22:23:00Z">
        <w:r>
          <w:rPr>
            <w:rFonts w:ascii="Courier New" w:eastAsia="Times New Roman" w:hAnsi="Courier New"/>
            <w:sz w:val="16"/>
            <w:szCs w:val="16"/>
            <w:lang w:val="en-US" w:eastAsia="zh-CN"/>
          </w:rPr>
          <w:t>Range</w:t>
        </w:r>
      </w:ins>
      <w:ins w:id="66" w:author="Huawei" w:date="2023-01-12T22:04:00Z">
        <w:r>
          <w:rPr>
            <w:rFonts w:ascii="Courier New" w:eastAsia="Times New Roman" w:hAnsi="Courier New"/>
            <w:sz w:val="16"/>
            <w:szCs w:val="16"/>
            <w:lang w:val="en-US" w:eastAsia="zh-CN"/>
          </w:rPr>
          <w:t>-r1</w:t>
        </w:r>
      </w:ins>
      <w:ins w:id="67" w:author="Huawei" w:date="2023-01-12T22:23:00Z">
        <w:r>
          <w:rPr>
            <w:rFonts w:ascii="Courier New" w:eastAsia="Times New Roman" w:hAnsi="Courier New"/>
            <w:sz w:val="16"/>
            <w:szCs w:val="16"/>
            <w:lang w:val="en-US" w:eastAsia="zh-CN"/>
          </w:rPr>
          <w:t>8</w:t>
        </w:r>
      </w:ins>
      <w:ins w:id="68"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8EC783E" w14:textId="77777777" w:rsidR="00183277" w:rsidRDefault="00183277" w:rsidP="00183277">
      <w:pPr>
        <w:shd w:val="clear" w:color="auto" w:fill="E6E6E6"/>
        <w:overflowPunct w:val="0"/>
        <w:autoSpaceDE w:val="0"/>
        <w:autoSpaceDN w:val="0"/>
        <w:adjustRightInd w:val="0"/>
        <w:spacing w:after="0"/>
        <w:textAlignment w:val="baseline"/>
        <w:rPr>
          <w:ins w:id="69" w:author="Huawei" w:date="2023-01-12T22:27:00Z"/>
          <w:rFonts w:ascii="Courier New" w:eastAsia="Times New Roman" w:hAnsi="Courier New"/>
          <w:sz w:val="16"/>
          <w:szCs w:val="16"/>
          <w:lang w:val="en-US" w:eastAsia="zh-CN"/>
        </w:rPr>
      </w:pPr>
      <w:ins w:id="70" w:author="Huawei" w:date="2023-01-12T22:04:00Z">
        <w:r>
          <w:rPr>
            <w:rFonts w:ascii="Courier New" w:eastAsia="Times New Roman" w:hAnsi="Courier New"/>
            <w:sz w:val="16"/>
            <w:szCs w:val="16"/>
            <w:lang w:val="en-US" w:eastAsia="zh-CN"/>
          </w:rPr>
          <w:t xml:space="preserve">    </w:t>
        </w:r>
      </w:ins>
      <w:ins w:id="71" w:author="Huawei" w:date="2023-01-12T22:23:00Z">
        <w:r>
          <w:rPr>
            <w:rFonts w:ascii="Courier New" w:eastAsia="Times New Roman" w:hAnsi="Courier New"/>
            <w:sz w:val="16"/>
            <w:szCs w:val="16"/>
            <w:lang w:val="en-US" w:eastAsia="zh-CN"/>
          </w:rPr>
          <w:t>cent</w:t>
        </w:r>
      </w:ins>
      <w:ins w:id="72" w:author="Huawei" w:date="2023-01-17T12:19:00Z">
        <w:r>
          <w:rPr>
            <w:rFonts w:ascii="Courier New" w:eastAsia="Times New Roman" w:hAnsi="Courier New"/>
            <w:sz w:val="16"/>
            <w:szCs w:val="16"/>
            <w:lang w:val="en-US" w:eastAsia="zh-CN"/>
          </w:rPr>
          <w:t>er</w:t>
        </w:r>
      </w:ins>
      <w:ins w:id="73" w:author="Huawei" w:date="2023-01-12T22:04:00Z">
        <w:r>
          <w:rPr>
            <w:rFonts w:ascii="Courier New" w:eastAsia="Times New Roman" w:hAnsi="Courier New"/>
            <w:sz w:val="16"/>
            <w:szCs w:val="16"/>
            <w:lang w:val="en-US" w:eastAsia="zh-CN"/>
          </w:rPr>
          <w:t>Freq-r1</w:t>
        </w:r>
      </w:ins>
      <w:ins w:id="74" w:author="Huawei" w:date="2023-01-12T22:23:00Z">
        <w:r>
          <w:rPr>
            <w:rFonts w:ascii="Courier New" w:eastAsia="Times New Roman" w:hAnsi="Courier New"/>
            <w:sz w:val="16"/>
            <w:szCs w:val="16"/>
            <w:lang w:val="en-US" w:eastAsia="zh-CN"/>
          </w:rPr>
          <w:t>8</w:t>
        </w:r>
      </w:ins>
      <w:ins w:id="75" w:author="Huawei" w:date="2023-01-12T22:04:00Z">
        <w:r>
          <w:rPr>
            <w:rFonts w:ascii="Courier New" w:eastAsia="Times New Roman" w:hAnsi="Courier New"/>
            <w:sz w:val="16"/>
            <w:szCs w:val="16"/>
            <w:lang w:val="en-US" w:eastAsia="zh-CN"/>
          </w:rPr>
          <w:t xml:space="preserve">                 </w:t>
        </w:r>
      </w:ins>
      <w:ins w:id="76" w:author="Huawei" w:date="2023-01-12T22:24:00Z">
        <w:r>
          <w:rPr>
            <w:rFonts w:ascii="Courier New" w:eastAsia="Times New Roman" w:hAnsi="Courier New"/>
            <w:sz w:val="16"/>
            <w:szCs w:val="16"/>
            <w:lang w:val="en-US" w:eastAsia="zh-CN"/>
          </w:rPr>
          <w:t xml:space="preserve"> </w:t>
        </w:r>
      </w:ins>
      <w:ins w:id="77"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2CDA24A" w14:textId="67D77E8B" w:rsidR="00183277" w:rsidRDefault="00183277" w:rsidP="00183277">
      <w:pPr>
        <w:shd w:val="clear" w:color="auto" w:fill="E6E6E6"/>
        <w:overflowPunct w:val="0"/>
        <w:autoSpaceDE w:val="0"/>
        <w:autoSpaceDN w:val="0"/>
        <w:adjustRightInd w:val="0"/>
        <w:spacing w:after="0"/>
        <w:textAlignment w:val="baseline"/>
        <w:rPr>
          <w:ins w:id="78" w:author="Huawei" w:date="2023-02-09T20:12:00Z"/>
          <w:rFonts w:ascii="Courier New" w:eastAsia="Times New Roman" w:hAnsi="Courier New"/>
          <w:color w:val="993366"/>
          <w:sz w:val="16"/>
          <w:szCs w:val="16"/>
          <w:lang w:val="en-US" w:eastAsia="zh-CN"/>
        </w:rPr>
      </w:pPr>
      <w:ins w:id="79" w:author="Huawei" w:date="2023-01-12T22:27:00Z">
        <w:r>
          <w:rPr>
            <w:rFonts w:ascii="Courier New" w:eastAsia="Times New Roman" w:hAnsi="Courier New"/>
            <w:sz w:val="16"/>
            <w:szCs w:val="16"/>
            <w:lang w:val="en-US" w:eastAsia="zh-CN"/>
          </w:rPr>
          <w:tab/>
          <w:t xml:space="preserve"> </w:t>
        </w:r>
      </w:ins>
      <w:ins w:id="80" w:author="Huawei" w:date="2023-01-12T22:28:00Z">
        <w:r>
          <w:rPr>
            <w:rFonts w:ascii="Courier New" w:eastAsia="Times New Roman" w:hAnsi="Courier New"/>
            <w:sz w:val="16"/>
            <w:szCs w:val="16"/>
            <w:lang w:val="en-US" w:eastAsia="zh-CN"/>
          </w:rPr>
          <w:t>affectedBand</w:t>
        </w:r>
      </w:ins>
      <w:ins w:id="81" w:author="Huawei" w:date="2023-01-12T22:29:00Z">
        <w:r>
          <w:rPr>
            <w:rFonts w:ascii="Courier New" w:eastAsia="Times New Roman" w:hAnsi="Courier New"/>
            <w:sz w:val="16"/>
            <w:szCs w:val="16"/>
            <w:lang w:val="en-US" w:eastAsia="zh-CN"/>
          </w:rPr>
          <w:t>width</w:t>
        </w:r>
      </w:ins>
      <w:ins w:id="82" w:author="Huawei" w:date="2023-01-12T22:27:00Z">
        <w:r>
          <w:rPr>
            <w:rFonts w:ascii="Courier New" w:eastAsia="Times New Roman" w:hAnsi="Courier New"/>
            <w:sz w:val="16"/>
            <w:szCs w:val="16"/>
            <w:lang w:val="en-US" w:eastAsia="zh-CN"/>
          </w:rPr>
          <w:t xml:space="preserve">-r18           </w:t>
        </w:r>
      </w:ins>
      <w:ins w:id="83"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84"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85" w:author="Huawei" w:date="2023-01-15T21:35:00Z">
        <w:r>
          <w:rPr>
            <w:rFonts w:ascii="Courier New" w:eastAsia="Times New Roman" w:hAnsi="Courier New"/>
            <w:color w:val="993366"/>
            <w:sz w:val="16"/>
            <w:szCs w:val="16"/>
            <w:lang w:val="en-US" w:eastAsia="zh-CN"/>
          </w:rPr>
          <w:t>_spare_values</w:t>
        </w:r>
      </w:ins>
      <w:proofErr w:type="spellEnd"/>
      <w:ins w:id="86" w:author="Huawei" w:date="2023-01-12T23:34:00Z">
        <w:r>
          <w:rPr>
            <w:rFonts w:ascii="Courier New" w:eastAsia="Times New Roman" w:hAnsi="Courier New"/>
            <w:color w:val="993366"/>
            <w:sz w:val="16"/>
            <w:szCs w:val="16"/>
            <w:lang w:val="en-US" w:eastAsia="zh-CN"/>
          </w:rPr>
          <w:t>}</w:t>
        </w:r>
      </w:ins>
      <w:ins w:id="87" w:author="Huawei" w:date="2023-02-09T20:12:00Z">
        <w:r w:rsidR="00875A57">
          <w:rPr>
            <w:rFonts w:ascii="Courier New" w:eastAsia="Times New Roman" w:hAnsi="Courier New"/>
            <w:color w:val="993366"/>
            <w:sz w:val="16"/>
            <w:szCs w:val="16"/>
            <w:lang w:val="en-US" w:eastAsia="zh-CN"/>
          </w:rPr>
          <w:t>,</w:t>
        </w:r>
      </w:ins>
    </w:p>
    <w:p w14:paraId="1DE2598C" w14:textId="77777777" w:rsidR="00875A57" w:rsidRDefault="00875A57" w:rsidP="00875A57">
      <w:pPr>
        <w:shd w:val="clear" w:color="auto" w:fill="E6E6E6"/>
        <w:overflowPunct w:val="0"/>
        <w:autoSpaceDE w:val="0"/>
        <w:autoSpaceDN w:val="0"/>
        <w:adjustRightInd w:val="0"/>
        <w:spacing w:after="0"/>
        <w:textAlignment w:val="baseline"/>
        <w:rPr>
          <w:ins w:id="88" w:author="Huawei" w:date="2023-02-09T20:12:00Z"/>
          <w:rFonts w:ascii="Courier New" w:eastAsia="Times New Roman" w:hAnsi="Courier New"/>
          <w:sz w:val="16"/>
          <w:szCs w:val="16"/>
          <w:lang w:val="en-US" w:eastAsia="zh-CN"/>
        </w:rPr>
      </w:pPr>
      <w:ins w:id="89" w:author="Huawei" w:date="2023-02-09T20:12:00Z">
        <w:r w:rsidRPr="00BD7366">
          <w:rPr>
            <w:rFonts w:ascii="Courier New" w:eastAsia="Times New Roman" w:hAnsi="Courier New"/>
            <w:sz w:val="16"/>
            <w:szCs w:val="16"/>
            <w:lang w:val="en-US" w:eastAsia="zh-CN"/>
          </w:rPr>
          <w:t xml:space="preserve">interferenceDirection-r16       </w:t>
        </w:r>
        <w:r w:rsidRPr="00BD7366">
          <w:rPr>
            <w:rFonts w:ascii="Courier New" w:eastAsia="Times New Roman" w:hAnsi="Courier New"/>
            <w:color w:val="993366"/>
            <w:sz w:val="16"/>
            <w:szCs w:val="16"/>
            <w:lang w:val="en-US" w:eastAsia="zh-CN"/>
          </w:rPr>
          <w:t>ENUMERATED</w:t>
        </w:r>
        <w:r w:rsidRPr="00BD7366">
          <w:rPr>
            <w:rFonts w:ascii="Courier New" w:eastAsia="Times New Roman" w:hAnsi="Courier New"/>
            <w:sz w:val="16"/>
            <w:szCs w:val="16"/>
            <w:lang w:val="en-US" w:eastAsia="zh-CN"/>
          </w:rPr>
          <w:t xml:space="preserve"> {nr, other, both, spare}</w:t>
        </w:r>
      </w:ins>
    </w:p>
    <w:p w14:paraId="255CA7A7" w14:textId="77777777" w:rsidR="00875A57" w:rsidRDefault="00875A57" w:rsidP="00875A57">
      <w:pPr>
        <w:shd w:val="clear" w:color="auto" w:fill="E6E6E6"/>
        <w:overflowPunct w:val="0"/>
        <w:autoSpaceDE w:val="0"/>
        <w:autoSpaceDN w:val="0"/>
        <w:adjustRightInd w:val="0"/>
        <w:spacing w:after="0"/>
        <w:textAlignment w:val="baseline"/>
        <w:rPr>
          <w:ins w:id="90" w:author="Huawei" w:date="2023-02-09T20:13:00Z"/>
          <w:rFonts w:ascii="Courier New" w:eastAsia="DengXian" w:hAnsi="Courier New"/>
          <w:sz w:val="16"/>
          <w:szCs w:val="16"/>
          <w:lang w:val="en-US" w:eastAsia="zh-CN"/>
        </w:rPr>
      </w:pPr>
    </w:p>
    <w:p w14:paraId="64BAF032" w14:textId="729DA8AB" w:rsidR="00875A57" w:rsidRDefault="00875A57" w:rsidP="00875A57">
      <w:pPr>
        <w:shd w:val="clear" w:color="auto" w:fill="E6E6E6"/>
        <w:overflowPunct w:val="0"/>
        <w:autoSpaceDE w:val="0"/>
        <w:autoSpaceDN w:val="0"/>
        <w:adjustRightInd w:val="0"/>
        <w:spacing w:after="0"/>
        <w:textAlignment w:val="baseline"/>
        <w:rPr>
          <w:ins w:id="91" w:author="Huawei" w:date="2023-02-09T20:13:00Z"/>
          <w:rFonts w:ascii="Courier New" w:eastAsia="DengXian" w:hAnsi="Courier New"/>
          <w:sz w:val="16"/>
          <w:szCs w:val="16"/>
          <w:lang w:val="en-US" w:eastAsia="zh-CN"/>
        </w:rPr>
      </w:pPr>
      <w:ins w:id="92" w:author="Huawei" w:date="2023-02-09T20:13: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r>
          <w:rPr>
            <w:rFonts w:ascii="Courier New" w:eastAsia="DengXian" w:hAnsi="Courier New"/>
            <w:sz w:val="16"/>
            <w:szCs w:val="16"/>
            <w:lang w:val="en-US" w:eastAsia="zh-CN"/>
          </w:rPr>
          <w:t>s Note:</w:t>
        </w:r>
        <w:r w:rsidRPr="005154CD">
          <w:rPr>
            <w:rFonts w:ascii="Courier New" w:eastAsia="DengXian" w:hAnsi="Courier New"/>
            <w:sz w:val="16"/>
            <w:szCs w:val="16"/>
            <w:lang w:val="en-US" w:eastAsia="zh-CN"/>
          </w:rPr>
          <w:t xml:space="preserve"> </w:t>
        </w:r>
        <w:r>
          <w:rPr>
            <w:rFonts w:ascii="Courier New" w:eastAsia="Times New Roman" w:hAnsi="Courier New"/>
            <w:sz w:val="16"/>
            <w:szCs w:val="16"/>
            <w:lang w:val="en-US" w:eastAsia="zh-CN"/>
          </w:rPr>
          <w:t>affectedBandwidth</w:t>
        </w:r>
        <w:r w:rsidRPr="005154CD">
          <w:rPr>
            <w:rFonts w:ascii="Courier New" w:eastAsia="DengXian" w:hAnsi="Courier New"/>
            <w:sz w:val="16"/>
            <w:szCs w:val="16"/>
            <w:lang w:val="en-US" w:eastAsia="zh-CN"/>
          </w:rPr>
          <w:t xml:space="preserve"> </w:t>
        </w:r>
        <w:r>
          <w:rPr>
            <w:rFonts w:ascii="Courier New" w:eastAsia="DengXian" w:hAnsi="Courier New"/>
            <w:sz w:val="16"/>
            <w:szCs w:val="16"/>
            <w:lang w:val="en-US" w:eastAsia="zh-CN"/>
          </w:rPr>
          <w:t xml:space="preserve"> values are FFS and needs to be </w:t>
        </w:r>
        <w:proofErr w:type="spellStart"/>
        <w:r>
          <w:rPr>
            <w:rFonts w:ascii="Courier New" w:eastAsia="DengXian" w:hAnsi="Courier New"/>
            <w:sz w:val="16"/>
            <w:szCs w:val="16"/>
            <w:lang w:val="en-US" w:eastAsia="zh-CN"/>
          </w:rPr>
          <w:t>fine tuned</w:t>
        </w:r>
        <w:proofErr w:type="spellEnd"/>
        <w:r>
          <w:rPr>
            <w:rFonts w:ascii="Courier New" w:eastAsia="DengXian" w:hAnsi="Courier New"/>
            <w:sz w:val="16"/>
            <w:szCs w:val="16"/>
            <w:lang w:val="en-US" w:eastAsia="zh-CN"/>
          </w:rPr>
          <w:t xml:space="preserve"> to </w:t>
        </w:r>
        <w:r w:rsidRPr="00707036">
          <w:rPr>
            <w:rFonts w:ascii="Courier New" w:eastAsia="DengXian" w:hAnsi="Courier New"/>
            <w:sz w:val="16"/>
            <w:szCs w:val="16"/>
            <w:lang w:val="en-US" w:eastAsia="zh-CN"/>
          </w:rPr>
          <w:t>cover all the scenarios involving Wi-Fi, GNSS, BT</w:t>
        </w:r>
      </w:ins>
    </w:p>
    <w:p w14:paraId="511E990D" w14:textId="77777777" w:rsidR="00875A57" w:rsidRDefault="00875A57" w:rsidP="00183277">
      <w:pPr>
        <w:shd w:val="clear" w:color="auto" w:fill="E6E6E6"/>
        <w:overflowPunct w:val="0"/>
        <w:autoSpaceDE w:val="0"/>
        <w:autoSpaceDN w:val="0"/>
        <w:adjustRightInd w:val="0"/>
        <w:spacing w:after="0"/>
        <w:textAlignment w:val="baseline"/>
        <w:rPr>
          <w:ins w:id="93" w:author="Huawei" w:date="2023-01-12T22:04:00Z"/>
          <w:rFonts w:ascii="Courier New" w:eastAsia="Times New Roman" w:hAnsi="Courier New"/>
          <w:sz w:val="16"/>
          <w:szCs w:val="16"/>
          <w:lang w:val="en-US" w:eastAsia="zh-CN"/>
        </w:rPr>
      </w:pPr>
    </w:p>
    <w:p w14:paraId="75D7BA76" w14:textId="494AC8B3" w:rsidR="00183277" w:rsidRDefault="00183277" w:rsidP="00183277">
      <w:pPr>
        <w:shd w:val="clear" w:color="auto" w:fill="E6E6E6"/>
        <w:overflowPunct w:val="0"/>
        <w:autoSpaceDE w:val="0"/>
        <w:autoSpaceDN w:val="0"/>
        <w:adjustRightInd w:val="0"/>
        <w:spacing w:after="0"/>
        <w:textAlignment w:val="baseline"/>
        <w:rPr>
          <w:ins w:id="94" w:author="Huawei" w:date="2023-02-09T20:14:00Z"/>
          <w:rFonts w:ascii="Courier New" w:eastAsia="Times New Roman" w:hAnsi="Courier New"/>
          <w:sz w:val="16"/>
          <w:szCs w:val="16"/>
          <w:lang w:val="en-US" w:eastAsia="zh-CN"/>
        </w:rPr>
      </w:pPr>
      <w:ins w:id="95" w:author="Huawei" w:date="2023-01-12T22:04:00Z">
        <w:r>
          <w:rPr>
            <w:rFonts w:ascii="Courier New" w:eastAsia="Times New Roman" w:hAnsi="Courier New"/>
            <w:sz w:val="16"/>
            <w:szCs w:val="16"/>
            <w:lang w:val="en-US" w:eastAsia="zh-CN"/>
          </w:rPr>
          <w:t>}</w:t>
        </w:r>
      </w:ins>
    </w:p>
    <w:p w14:paraId="550259A9" w14:textId="5636920B" w:rsidR="00875A57" w:rsidRDefault="00875A57" w:rsidP="00183277">
      <w:pPr>
        <w:shd w:val="clear" w:color="auto" w:fill="E6E6E6"/>
        <w:overflowPunct w:val="0"/>
        <w:autoSpaceDE w:val="0"/>
        <w:autoSpaceDN w:val="0"/>
        <w:adjustRightInd w:val="0"/>
        <w:spacing w:after="0"/>
        <w:textAlignment w:val="baseline"/>
        <w:rPr>
          <w:ins w:id="96" w:author="Huawei" w:date="2023-02-09T20:14:00Z"/>
          <w:rFonts w:ascii="Courier New" w:eastAsia="Times New Roman" w:hAnsi="Courier New"/>
          <w:sz w:val="16"/>
          <w:szCs w:val="16"/>
          <w:lang w:val="en-US" w:eastAsia="zh-CN"/>
        </w:rPr>
      </w:pPr>
    </w:p>
    <w:p w14:paraId="7F9460E9" w14:textId="77777777" w:rsidR="00875A57" w:rsidRDefault="00875A57" w:rsidP="00875A57">
      <w:pPr>
        <w:shd w:val="clear" w:color="auto" w:fill="E6E6E6"/>
        <w:overflowPunct w:val="0"/>
        <w:autoSpaceDE w:val="0"/>
        <w:autoSpaceDN w:val="0"/>
        <w:adjustRightInd w:val="0"/>
        <w:spacing w:after="0"/>
        <w:textAlignment w:val="baseline"/>
        <w:rPr>
          <w:ins w:id="97" w:author="Huawei" w:date="2023-02-09T20:14:00Z"/>
          <w:rFonts w:ascii="Courier New" w:eastAsia="Times New Roman" w:hAnsi="Courier New"/>
          <w:sz w:val="16"/>
          <w:szCs w:val="16"/>
          <w:lang w:val="en-US" w:eastAsia="zh-CN"/>
        </w:rPr>
      </w:pPr>
    </w:p>
    <w:p w14:paraId="7A56C18D" w14:textId="77777777" w:rsidR="00875A57" w:rsidRPr="00BD7366" w:rsidRDefault="00875A57" w:rsidP="00875A57">
      <w:pPr>
        <w:shd w:val="clear" w:color="auto" w:fill="E6E6E6"/>
        <w:overflowPunct w:val="0"/>
        <w:autoSpaceDE w:val="0"/>
        <w:autoSpaceDN w:val="0"/>
        <w:adjustRightInd w:val="0"/>
        <w:spacing w:after="0"/>
        <w:textAlignment w:val="baseline"/>
        <w:rPr>
          <w:ins w:id="98" w:author="Huawei" w:date="2023-02-09T20:14:00Z"/>
          <w:rFonts w:ascii="Courier New" w:eastAsia="Times New Roman" w:hAnsi="Courier New"/>
          <w:sz w:val="16"/>
          <w:szCs w:val="16"/>
          <w:lang w:val="en-US" w:eastAsia="zh-CN"/>
        </w:rPr>
      </w:pPr>
      <w:ins w:id="99" w:author="Huawei" w:date="2023-02-09T20:14:00Z">
        <w:r w:rsidRPr="00BD7366">
          <w:rPr>
            <w:rFonts w:ascii="Courier New" w:eastAsia="Times New Roman" w:hAnsi="Courier New"/>
            <w:sz w:val="16"/>
            <w:szCs w:val="16"/>
            <w:lang w:val="en-US" w:eastAsia="zh-CN"/>
          </w:rPr>
          <w:t>AffectedCarrierFreqRangeCombList-r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(SIZE (1.. maxFreqIDC-r18)) OF AffectedCarrierFreqRangeComb-r18</w:t>
        </w:r>
      </w:ins>
    </w:p>
    <w:p w14:paraId="6D4C489D" w14:textId="77777777" w:rsidR="00875A57" w:rsidRPr="00BD7366" w:rsidRDefault="00875A57" w:rsidP="00875A57">
      <w:pPr>
        <w:shd w:val="clear" w:color="auto" w:fill="E6E6E6"/>
        <w:overflowPunct w:val="0"/>
        <w:autoSpaceDE w:val="0"/>
        <w:autoSpaceDN w:val="0"/>
        <w:adjustRightInd w:val="0"/>
        <w:spacing w:after="0"/>
        <w:textAlignment w:val="baseline"/>
        <w:rPr>
          <w:ins w:id="100" w:author="Huawei" w:date="2023-02-09T20:14:00Z"/>
          <w:rFonts w:ascii="Courier New" w:eastAsia="Times New Roman" w:hAnsi="Courier New"/>
          <w:sz w:val="16"/>
          <w:szCs w:val="16"/>
          <w:lang w:val="en-US" w:eastAsia="zh-CN"/>
        </w:rPr>
      </w:pPr>
      <w:ins w:id="101" w:author="Huawei" w:date="2023-02-09T20:14:00Z">
        <w:r w:rsidRPr="00BD7366">
          <w:rPr>
            <w:rFonts w:ascii="Courier New" w:eastAsia="Times New Roman" w:hAnsi="Courier New"/>
            <w:sz w:val="16"/>
            <w:szCs w:val="16"/>
            <w:lang w:val="en-US" w:eastAsia="zh-CN"/>
          </w:rPr>
          <w:t xml:space="preserve"> </w:t>
        </w:r>
      </w:ins>
    </w:p>
    <w:p w14:paraId="228A9BC2" w14:textId="77777777" w:rsidR="00875A57" w:rsidRPr="00BD7366" w:rsidRDefault="00875A57" w:rsidP="00875A57">
      <w:pPr>
        <w:shd w:val="clear" w:color="auto" w:fill="E6E6E6"/>
        <w:overflowPunct w:val="0"/>
        <w:autoSpaceDE w:val="0"/>
        <w:autoSpaceDN w:val="0"/>
        <w:adjustRightInd w:val="0"/>
        <w:spacing w:after="0"/>
        <w:textAlignment w:val="baseline"/>
        <w:rPr>
          <w:ins w:id="102" w:author="Huawei" w:date="2023-02-09T20:14:00Z"/>
          <w:rFonts w:ascii="Courier New" w:eastAsia="Times New Roman" w:hAnsi="Courier New"/>
          <w:sz w:val="16"/>
          <w:szCs w:val="16"/>
          <w:lang w:val="en-US" w:eastAsia="zh-CN"/>
        </w:rPr>
      </w:pPr>
      <w:ins w:id="103" w:author="Huawei" w:date="2023-02-09T20:14:00Z">
        <w:r w:rsidRPr="00BD7366">
          <w:rPr>
            <w:rFonts w:ascii="Courier New" w:eastAsia="Times New Roman" w:hAnsi="Courier New"/>
            <w:sz w:val="16"/>
            <w:szCs w:val="16"/>
            <w:lang w:val="en-US" w:eastAsia="zh-CN"/>
          </w:rPr>
          <w:t>AffectedCarrierFreqRangeComb-r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w:t>
        </w:r>
      </w:ins>
    </w:p>
    <w:p w14:paraId="3A862A88" w14:textId="77777777" w:rsidR="00875A57" w:rsidRPr="00BD7366" w:rsidRDefault="00875A57" w:rsidP="00875A57">
      <w:pPr>
        <w:shd w:val="clear" w:color="auto" w:fill="E6E6E6"/>
        <w:overflowPunct w:val="0"/>
        <w:autoSpaceDE w:val="0"/>
        <w:autoSpaceDN w:val="0"/>
        <w:adjustRightInd w:val="0"/>
        <w:spacing w:after="0"/>
        <w:textAlignment w:val="baseline"/>
        <w:rPr>
          <w:ins w:id="104" w:author="Huawei" w:date="2023-02-09T20:14:00Z"/>
          <w:rFonts w:ascii="Courier New" w:eastAsia="DengXian" w:hAnsi="Courier New"/>
          <w:sz w:val="16"/>
          <w:szCs w:val="16"/>
          <w:lang w:val="en-US" w:eastAsia="zh-CN"/>
        </w:rPr>
      </w:pPr>
      <w:ins w:id="105" w:author="Huawei" w:date="2023-02-09T20:14:00Z">
        <w:r>
          <w:rPr>
            <w:rFonts w:ascii="Courier New" w:eastAsia="DengXian" w:hAnsi="Courier New"/>
            <w:sz w:val="16"/>
            <w:szCs w:val="16"/>
            <w:lang w:val="en-US" w:eastAsia="zh-CN"/>
          </w:rPr>
          <w:tab/>
        </w:r>
        <w:r w:rsidRPr="00BD7366">
          <w:rPr>
            <w:rFonts w:ascii="Courier New" w:eastAsia="DengXian" w:hAnsi="Courier New" w:hint="eastAsia"/>
            <w:sz w:val="16"/>
            <w:szCs w:val="16"/>
            <w:lang w:val="en-US" w:eastAsia="zh-CN"/>
          </w:rPr>
          <w:t>E</w:t>
        </w:r>
        <w:r w:rsidRPr="00BD7366">
          <w:rPr>
            <w:rFonts w:ascii="Courier New" w:eastAsia="DengXian" w:hAnsi="Courier New"/>
            <w:sz w:val="16"/>
            <w:szCs w:val="16"/>
            <w:lang w:val="en-US" w:eastAsia="zh-CN"/>
          </w:rPr>
          <w:t>ditor</w:t>
        </w:r>
        <w:r w:rsidRPr="00BD7366">
          <w:rPr>
            <w:rFonts w:ascii="Courier New" w:eastAsia="DengXian" w:hAnsi="Courier New" w:hint="eastAsia"/>
            <w:sz w:val="16"/>
            <w:szCs w:val="16"/>
            <w:lang w:val="en-US" w:eastAsia="zh-CN"/>
          </w:rPr>
          <w:t>‘</w:t>
        </w:r>
        <w:r w:rsidRPr="00BD7366">
          <w:rPr>
            <w:rFonts w:ascii="Courier New" w:eastAsia="DengXian" w:hAnsi="Courier New"/>
            <w:sz w:val="16"/>
            <w:szCs w:val="16"/>
            <w:lang w:val="en-US" w:eastAsia="zh-CN"/>
          </w:rPr>
          <w:t xml:space="preserve">s Note: </w:t>
        </w:r>
        <w:r w:rsidRPr="00BD7366">
          <w:rPr>
            <w:rFonts w:ascii="Courier New" w:eastAsia="Times New Roman" w:hAnsi="Courier New"/>
            <w:sz w:val="16"/>
            <w:szCs w:val="16"/>
            <w:lang w:val="en-US" w:eastAsia="zh-CN"/>
          </w:rPr>
          <w:t>Details of the ASN.1 structure is FFS</w:t>
        </w:r>
      </w:ins>
    </w:p>
    <w:p w14:paraId="481A8111" w14:textId="77777777" w:rsidR="00875A57" w:rsidRPr="00BD7366" w:rsidRDefault="00875A57" w:rsidP="00875A57">
      <w:pPr>
        <w:shd w:val="clear" w:color="auto" w:fill="E6E6E6"/>
        <w:overflowPunct w:val="0"/>
        <w:autoSpaceDE w:val="0"/>
        <w:autoSpaceDN w:val="0"/>
        <w:adjustRightInd w:val="0"/>
        <w:spacing w:after="0"/>
        <w:textAlignment w:val="baseline"/>
        <w:rPr>
          <w:ins w:id="106" w:author="Huawei" w:date="2023-02-09T20:14:00Z"/>
          <w:rFonts w:ascii="Courier New" w:eastAsia="Times New Roman" w:hAnsi="Courier New"/>
          <w:sz w:val="16"/>
          <w:szCs w:val="16"/>
          <w:lang w:val="en-US" w:eastAsia="zh-CN"/>
        </w:rPr>
      </w:pPr>
    </w:p>
    <w:p w14:paraId="3BD644F7" w14:textId="77777777" w:rsidR="00875A57" w:rsidRDefault="00875A57" w:rsidP="00875A57">
      <w:pPr>
        <w:shd w:val="clear" w:color="auto" w:fill="E6E6E6"/>
        <w:overflowPunct w:val="0"/>
        <w:autoSpaceDE w:val="0"/>
        <w:autoSpaceDN w:val="0"/>
        <w:adjustRightInd w:val="0"/>
        <w:spacing w:after="0"/>
        <w:textAlignment w:val="baseline"/>
        <w:rPr>
          <w:ins w:id="107" w:author="Huawei" w:date="2023-02-09T20:14:00Z"/>
          <w:rFonts w:ascii="Courier New" w:eastAsia="Times New Roman" w:hAnsi="Courier New"/>
          <w:sz w:val="16"/>
          <w:szCs w:val="16"/>
          <w:lang w:val="en-US" w:eastAsia="zh-CN"/>
        </w:rPr>
      </w:pPr>
      <w:ins w:id="108" w:author="Huawei" w:date="2023-02-09T20:14:00Z">
        <w:r w:rsidRPr="00BD7366">
          <w:rPr>
            <w:rFonts w:ascii="Courier New" w:eastAsia="Times New Roman" w:hAnsi="Courier New"/>
            <w:sz w:val="16"/>
            <w:szCs w:val="16"/>
            <w:lang w:val="en-US" w:eastAsia="zh-CN"/>
          </w:rPr>
          <w:t>}</w:t>
        </w:r>
      </w:ins>
    </w:p>
    <w:p w14:paraId="068D8E2F" w14:textId="77777777" w:rsidR="00875A57" w:rsidRDefault="00875A57" w:rsidP="00183277">
      <w:pPr>
        <w:shd w:val="clear" w:color="auto" w:fill="E6E6E6"/>
        <w:overflowPunct w:val="0"/>
        <w:autoSpaceDE w:val="0"/>
        <w:autoSpaceDN w:val="0"/>
        <w:adjustRightInd w:val="0"/>
        <w:spacing w:after="0"/>
        <w:textAlignment w:val="baseline"/>
        <w:rPr>
          <w:ins w:id="109" w:author="Huawei" w:date="2023-01-12T22:04:00Z"/>
          <w:rFonts w:ascii="Courier New" w:eastAsia="Times New Roman" w:hAnsi="Courier New"/>
          <w:sz w:val="16"/>
          <w:szCs w:val="16"/>
          <w:lang w:val="en-US" w:eastAsia="zh-CN"/>
        </w:rPr>
      </w:pPr>
    </w:p>
    <w:p w14:paraId="701928F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0448AEF"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0929D2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3A3F96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4A481A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760F6A5D" w14:textId="77777777" w:rsidR="00183277" w:rsidRDefault="00183277" w:rsidP="00183277">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183277" w14:paraId="1BDA93C8"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48706B8B" w14:textId="77777777" w:rsidR="00183277" w:rsidRDefault="00183277" w:rsidP="008A7993">
            <w:pPr>
              <w:pStyle w:val="TAH"/>
              <w:rPr>
                <w:lang w:val="en-US" w:eastAsia="zh-CN"/>
              </w:rPr>
            </w:pPr>
            <w:proofErr w:type="spellStart"/>
            <w:r>
              <w:rPr>
                <w:i/>
              </w:rPr>
              <w:t>UEAssistanceInformation</w:t>
            </w:r>
            <w:proofErr w:type="spellEnd"/>
            <w:r>
              <w:rPr>
                <w:iCs/>
              </w:rPr>
              <w:t xml:space="preserve"> field descriptions</w:t>
            </w:r>
          </w:p>
        </w:tc>
      </w:tr>
      <w:tr w:rsidR="00183277" w14:paraId="41621FB8"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2B6422CB" w14:textId="77777777" w:rsidR="00183277" w:rsidRDefault="00183277" w:rsidP="008A7993">
            <w:pPr>
              <w:pStyle w:val="TAL"/>
              <w:rPr>
                <w:b/>
                <w:bCs/>
                <w:i/>
                <w:iCs/>
              </w:rPr>
            </w:pPr>
            <w:proofErr w:type="spellStart"/>
            <w:r>
              <w:rPr>
                <w:b/>
                <w:bCs/>
                <w:i/>
                <w:iCs/>
              </w:rPr>
              <w:t>affectedCarrierFreqList</w:t>
            </w:r>
            <w:proofErr w:type="spellEnd"/>
          </w:p>
          <w:p w14:paraId="3B9795FF" w14:textId="77777777" w:rsidR="00183277" w:rsidRDefault="00183277" w:rsidP="008A7993">
            <w:pPr>
              <w:pStyle w:val="TAL"/>
              <w:rPr>
                <w:b/>
                <w:i/>
              </w:rPr>
            </w:pPr>
            <w:r>
              <w:t>Indicates a list of NR carrier frequencies that are affected by IDC problem.</w:t>
            </w:r>
          </w:p>
        </w:tc>
      </w:tr>
      <w:tr w:rsidR="00183277" w14:paraId="45A742ED"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6C67A5A4" w14:textId="77777777" w:rsidR="00183277" w:rsidRDefault="00183277" w:rsidP="008A7993">
            <w:pPr>
              <w:pStyle w:val="TAL"/>
              <w:rPr>
                <w:b/>
                <w:bCs/>
                <w:i/>
                <w:iCs/>
              </w:rPr>
            </w:pPr>
            <w:proofErr w:type="spellStart"/>
            <w:r>
              <w:rPr>
                <w:b/>
                <w:bCs/>
                <w:i/>
                <w:iCs/>
              </w:rPr>
              <w:t>affectedCarrierFreqCombList</w:t>
            </w:r>
            <w:proofErr w:type="spellEnd"/>
          </w:p>
          <w:p w14:paraId="5F4A6F93" w14:textId="77777777" w:rsidR="00183277" w:rsidRDefault="00183277" w:rsidP="008A7993">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183277" w14:paraId="50C9188D" w14:textId="77777777" w:rsidTr="008A7993">
        <w:trPr>
          <w:cantSplit/>
          <w:ins w:id="110"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3CBF66D9" w14:textId="77777777" w:rsidR="00183277" w:rsidRDefault="00183277" w:rsidP="008A7993">
            <w:pPr>
              <w:pStyle w:val="TAL"/>
              <w:rPr>
                <w:ins w:id="111" w:author="Huawei" w:date="2023-01-17T12:21:00Z"/>
                <w:b/>
                <w:bCs/>
                <w:i/>
                <w:iCs/>
              </w:rPr>
            </w:pPr>
            <w:proofErr w:type="spellStart"/>
            <w:ins w:id="112" w:author="Huawei" w:date="2023-01-17T12:21:00Z">
              <w:r>
                <w:rPr>
                  <w:b/>
                  <w:bCs/>
                  <w:i/>
                  <w:iCs/>
                </w:rPr>
                <w:t>AffectedCarrierFreqRangeList</w:t>
              </w:r>
              <w:proofErr w:type="spellEnd"/>
            </w:ins>
          </w:p>
          <w:p w14:paraId="15D96A20" w14:textId="77777777" w:rsidR="00183277" w:rsidRDefault="00183277" w:rsidP="008A7993">
            <w:pPr>
              <w:pStyle w:val="TAL"/>
              <w:rPr>
                <w:ins w:id="113" w:author="Huawei" w:date="2023-01-16T12:00:00Z"/>
                <w:b/>
                <w:bCs/>
                <w:i/>
                <w:iCs/>
              </w:rPr>
            </w:pPr>
            <w:ins w:id="114" w:author="Huawei" w:date="2023-01-17T12:21:00Z">
              <w:r>
                <w:rPr>
                  <w:lang w:eastAsia="zh-CN"/>
                </w:rPr>
                <w:t xml:space="preserve">Indicates a list of NR carrier frequencies range </w:t>
              </w:r>
              <w:r>
                <w:t>that are affected by the IDC problem</w:t>
              </w:r>
            </w:ins>
          </w:p>
        </w:tc>
      </w:tr>
      <w:tr w:rsidR="00183277" w14:paraId="1BB2A094" w14:textId="77777777" w:rsidTr="008A7993">
        <w:trPr>
          <w:cantSplit/>
          <w:ins w:id="115"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4DBFCBA3" w14:textId="77777777" w:rsidR="00183277" w:rsidRDefault="00183277" w:rsidP="008A7993">
            <w:pPr>
              <w:pStyle w:val="TAL"/>
              <w:rPr>
                <w:ins w:id="116" w:author="Huawei" w:date="2023-01-12T23:56:00Z"/>
                <w:b/>
                <w:i/>
                <w:lang w:eastAsia="zh-CN"/>
              </w:rPr>
            </w:pPr>
            <w:proofErr w:type="spellStart"/>
            <w:ins w:id="117" w:author="Huawei" w:date="2023-01-12T23:56:00Z">
              <w:r>
                <w:rPr>
                  <w:b/>
                  <w:i/>
                  <w:lang w:eastAsia="zh-CN"/>
                </w:rPr>
                <w:t>cent</w:t>
              </w:r>
            </w:ins>
            <w:ins w:id="118" w:author="Huawei" w:date="2023-01-17T12:21:00Z">
              <w:r>
                <w:rPr>
                  <w:b/>
                  <w:i/>
                  <w:lang w:eastAsia="zh-CN"/>
                </w:rPr>
                <w:t>er</w:t>
              </w:r>
            </w:ins>
            <w:ins w:id="119" w:author="Huawei" w:date="2023-01-12T23:56:00Z">
              <w:r>
                <w:rPr>
                  <w:b/>
                  <w:i/>
                  <w:lang w:eastAsia="zh-CN"/>
                </w:rPr>
                <w:t>Freq</w:t>
              </w:r>
              <w:proofErr w:type="spellEnd"/>
            </w:ins>
          </w:p>
          <w:p w14:paraId="51F41411" w14:textId="77777777" w:rsidR="00183277" w:rsidRDefault="00183277" w:rsidP="008A7993">
            <w:pPr>
              <w:pStyle w:val="TAL"/>
              <w:rPr>
                <w:ins w:id="120" w:author="vivo" w:date="2023-01-06T17:26:00Z"/>
                <w:b/>
                <w:bCs/>
                <w:i/>
                <w:iCs/>
              </w:rPr>
            </w:pPr>
            <w:ins w:id="121" w:author="Huawei" w:date="2023-01-12T23:56:00Z">
              <w:r>
                <w:rPr>
                  <w:lang w:eastAsia="zh-CN"/>
                </w:rPr>
                <w:t xml:space="preserve">Indicates the </w:t>
              </w:r>
            </w:ins>
            <w:proofErr w:type="spellStart"/>
            <w:ins w:id="122" w:author="Huawei" w:date="2023-01-17T12:22:00Z">
              <w:r>
                <w:rPr>
                  <w:lang w:eastAsia="zh-CN"/>
                </w:rPr>
                <w:t>center</w:t>
              </w:r>
              <w:proofErr w:type="spellEnd"/>
              <w:r>
                <w:rPr>
                  <w:lang w:eastAsia="zh-CN"/>
                </w:rPr>
                <w:t xml:space="preserve"> </w:t>
              </w:r>
            </w:ins>
            <w:ins w:id="123" w:author="Huawei" w:date="2023-01-12T23:56:00Z">
              <w:r>
                <w:t>frequency of the carrier frequency range which is affected by the IDC problem</w:t>
              </w:r>
            </w:ins>
          </w:p>
        </w:tc>
      </w:tr>
      <w:tr w:rsidR="00183277" w14:paraId="273A3422" w14:textId="77777777" w:rsidTr="008A7993">
        <w:trPr>
          <w:cantSplit/>
          <w:ins w:id="12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EC6FD6C" w14:textId="77777777" w:rsidR="00183277" w:rsidRDefault="00183277" w:rsidP="008A7993">
            <w:pPr>
              <w:pStyle w:val="TAL"/>
              <w:rPr>
                <w:ins w:id="125" w:author="Huawei" w:date="2023-01-12T23:56:00Z"/>
                <w:b/>
                <w:i/>
                <w:lang w:eastAsia="zh-CN"/>
              </w:rPr>
            </w:pPr>
            <w:proofErr w:type="spellStart"/>
            <w:ins w:id="126" w:author="Huawei" w:date="2023-01-12T23:56:00Z">
              <w:r>
                <w:rPr>
                  <w:b/>
                  <w:i/>
                  <w:lang w:eastAsia="zh-CN"/>
                </w:rPr>
                <w:t>affectedBandwidth</w:t>
              </w:r>
              <w:proofErr w:type="spellEnd"/>
            </w:ins>
          </w:p>
          <w:p w14:paraId="22F4DFCB" w14:textId="77777777" w:rsidR="00183277" w:rsidRDefault="00183277" w:rsidP="008A7993">
            <w:pPr>
              <w:pStyle w:val="TAL"/>
              <w:rPr>
                <w:ins w:id="127" w:author="vivo" w:date="2023-01-06T17:26:00Z"/>
                <w:b/>
                <w:bCs/>
                <w:i/>
                <w:iCs/>
              </w:rPr>
            </w:pPr>
            <w:ins w:id="128" w:author="Huawei" w:date="2023-01-12T23:56:00Z">
              <w:r>
                <w:rPr>
                  <w:lang w:eastAsia="zh-CN"/>
                </w:rPr>
                <w:t xml:space="preserve">Indicates the bandwidth of the carrier frequency range around the </w:t>
              </w:r>
              <w:proofErr w:type="spellStart"/>
              <w:r>
                <w:rPr>
                  <w:lang w:eastAsia="zh-CN"/>
                </w:rPr>
                <w:t>cent</w:t>
              </w:r>
            </w:ins>
            <w:ins w:id="129" w:author="Huawei" w:date="2023-01-17T12:21:00Z">
              <w:r>
                <w:rPr>
                  <w:lang w:eastAsia="zh-CN"/>
                </w:rPr>
                <w:t>er</w:t>
              </w:r>
            </w:ins>
            <w:proofErr w:type="spellEnd"/>
            <w:ins w:id="130" w:author="Huawei" w:date="2023-01-12T23:56:00Z">
              <w:r>
                <w:rPr>
                  <w:lang w:eastAsia="zh-CN"/>
                </w:rPr>
                <w:t xml:space="preserve"> frequency which is actually affected </w:t>
              </w:r>
              <w:r>
                <w:t>by the IDC problem</w:t>
              </w:r>
              <w:r>
                <w:rPr>
                  <w:lang w:eastAsia="zh-CN"/>
                </w:rPr>
                <w:t xml:space="preserve">. </w:t>
              </w:r>
            </w:ins>
          </w:p>
        </w:tc>
      </w:tr>
      <w:tr w:rsidR="00183277" w14:paraId="7A464F2C"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7EEEB777" w14:textId="77777777" w:rsidR="00183277" w:rsidRDefault="00183277" w:rsidP="008A7993">
            <w:pPr>
              <w:pStyle w:val="TAL"/>
              <w:rPr>
                <w:b/>
                <w:i/>
                <w:lang w:val="en-US" w:eastAsia="zh-CN"/>
              </w:rPr>
            </w:pPr>
            <w:proofErr w:type="spellStart"/>
            <w:r>
              <w:rPr>
                <w:b/>
                <w:i/>
              </w:rPr>
              <w:t>victimSystemType</w:t>
            </w:r>
            <w:proofErr w:type="spellEnd"/>
          </w:p>
          <w:p w14:paraId="27015C80" w14:textId="77777777" w:rsidR="00183277" w:rsidRDefault="00183277" w:rsidP="008A7993">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76583F6C" w14:textId="77777777" w:rsidR="00183277" w:rsidRDefault="00183277" w:rsidP="00183277">
      <w:pPr>
        <w:rPr>
          <w:rFonts w:eastAsia="DengXian"/>
          <w:b/>
          <w:u w:val="single"/>
          <w:lang w:eastAsia="zh-CN"/>
        </w:rPr>
      </w:pPr>
    </w:p>
    <w:p w14:paraId="72639444" w14:textId="77777777" w:rsidR="00183277" w:rsidRDefault="00183277" w:rsidP="00183277">
      <w:pPr>
        <w:rPr>
          <w:rFonts w:eastAsia="DengXian"/>
          <w:lang w:eastAsia="zh-CN"/>
        </w:rPr>
      </w:pPr>
    </w:p>
    <w:p w14:paraId="713BE4A5"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21BF762B" w14:textId="0075BF11" w:rsidR="00183277" w:rsidRDefault="00183277" w:rsidP="00183277">
      <w:pPr>
        <w:rPr>
          <w:rFonts w:eastAsia="DengXian"/>
          <w:lang w:eastAsia="zh-CN"/>
        </w:rPr>
      </w:pPr>
    </w:p>
    <w:p w14:paraId="7B651A20" w14:textId="77777777" w:rsidR="00AB22CC" w:rsidRDefault="00AB22CC" w:rsidP="00BA7325">
      <w:pPr>
        <w:rPr>
          <w:rFonts w:eastAsia="DengXian"/>
          <w:lang w:eastAsia="zh-CN"/>
        </w:rPr>
      </w:pPr>
    </w:p>
    <w:p w14:paraId="0A39D630" w14:textId="77777777" w:rsidR="00BA7325" w:rsidRDefault="00BA7325" w:rsidP="00BA732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gNB CONFIGURATION</w:t>
      </w:r>
    </w:p>
    <w:p w14:paraId="67DAB126" w14:textId="77777777" w:rsidR="00BA7325" w:rsidRPr="00B55E3E" w:rsidRDefault="00BA7325" w:rsidP="00BA7325"/>
    <w:p w14:paraId="4BCAE41B" w14:textId="77777777" w:rsidR="00BA7325" w:rsidRPr="00B55E3E" w:rsidRDefault="00BA7325" w:rsidP="00BA7325">
      <w:pPr>
        <w:pStyle w:val="Heading4"/>
      </w:pPr>
      <w:bookmarkStart w:id="131" w:name="_Toc60777512"/>
      <w:bookmarkStart w:id="132" w:name="_Toc115429368"/>
      <w:r w:rsidRPr="00B55E3E">
        <w:lastRenderedPageBreak/>
        <w:t>–</w:t>
      </w:r>
      <w:r w:rsidRPr="00B55E3E">
        <w:tab/>
      </w:r>
      <w:proofErr w:type="spellStart"/>
      <w:r w:rsidRPr="00B55E3E">
        <w:rPr>
          <w:i/>
        </w:rPr>
        <w:t>OtherConfig</w:t>
      </w:r>
      <w:bookmarkEnd w:id="131"/>
      <w:bookmarkEnd w:id="132"/>
      <w:proofErr w:type="spellEnd"/>
    </w:p>
    <w:p w14:paraId="419DCFD4" w14:textId="77777777" w:rsidR="00BA7325" w:rsidRPr="00B55E3E" w:rsidRDefault="00BA7325" w:rsidP="00BA7325">
      <w:pPr>
        <w:keepNext/>
        <w:keepLines/>
        <w:rPr>
          <w:iCs/>
        </w:rPr>
      </w:pPr>
      <w:r w:rsidRPr="00B55E3E">
        <w:rPr>
          <w:iCs/>
        </w:rPr>
        <w:t xml:space="preserve">The IE </w:t>
      </w:r>
      <w:proofErr w:type="spellStart"/>
      <w:r w:rsidRPr="00B55E3E">
        <w:rPr>
          <w:i/>
          <w:iCs/>
        </w:rPr>
        <w:t>OtherConfig</w:t>
      </w:r>
      <w:proofErr w:type="spellEnd"/>
      <w:r w:rsidRPr="00B55E3E">
        <w:rPr>
          <w:iCs/>
        </w:rPr>
        <w:t xml:space="preserve"> contains configuration related to </w:t>
      </w:r>
      <w:r w:rsidRPr="00B55E3E">
        <w:t xml:space="preserve">miscellaneous </w:t>
      </w:r>
      <w:r w:rsidRPr="00B55E3E">
        <w:rPr>
          <w:iCs/>
        </w:rPr>
        <w:t>other configurations.</w:t>
      </w:r>
    </w:p>
    <w:p w14:paraId="402F9264" w14:textId="55F50CF9" w:rsidR="00BA7325" w:rsidRDefault="00BA7325" w:rsidP="00052F5B">
      <w:pPr>
        <w:pStyle w:val="TH"/>
        <w:rPr>
          <w:rFonts w:eastAsia="DengXian"/>
          <w:lang w:eastAsia="zh-CN"/>
        </w:rPr>
      </w:pPr>
      <w:proofErr w:type="spellStart"/>
      <w:r w:rsidRPr="00B55E3E">
        <w:rPr>
          <w:bCs/>
          <w:i/>
          <w:iCs/>
        </w:rPr>
        <w:t>OtherConfig</w:t>
      </w:r>
      <w:proofErr w:type="spellEnd"/>
      <w:r w:rsidRPr="00B55E3E">
        <w:rPr>
          <w:bCs/>
          <w:i/>
          <w:iCs/>
        </w:rPr>
        <w:t xml:space="preserve"> </w:t>
      </w:r>
      <w:r w:rsidRPr="00B55E3E">
        <w:rPr>
          <w:bCs/>
          <w:iCs/>
        </w:rPr>
        <w:t>information element</w:t>
      </w:r>
    </w:p>
    <w:p w14:paraId="7271DD2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3D39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68C6FBF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BD084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2F4361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7DCBA1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0808AEE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502A5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415CA6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01839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2212F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3E892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1FE3D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74D76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B78165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FD90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8FD0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323AEE0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9C6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DD6F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7D2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1244D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E8D4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1C34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011C9B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74947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FDC3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260EF8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BD28A1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08E2C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F0FC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179A2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681ADD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F641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3FB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19BD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395421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163E4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06031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5D20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0A5F9F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6A723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3B3200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84AC28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15E1E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5D88367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9EE5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CAB6A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F08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74C89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Huawei" w:date="2023-01-15T21:56:00Z"/>
          <w:rFonts w:ascii="Courier New" w:eastAsia="Times New Roman" w:hAnsi="Courier New"/>
          <w:sz w:val="16"/>
          <w:lang w:eastAsia="en-GB"/>
        </w:rPr>
      </w:pPr>
      <w:ins w:id="134" w:author="Huawei" w:date="2023-01-15T21:56:00Z">
        <w:r>
          <w:rPr>
            <w:rFonts w:ascii="Courier New" w:eastAsia="Times New Roman" w:hAnsi="Courier New"/>
            <w:sz w:val="16"/>
            <w:lang w:eastAsia="en-GB"/>
          </w:rPr>
          <w:t>OtherConfig-v1</w:t>
        </w:r>
      </w:ins>
      <w:ins w:id="135" w:author="Huawei" w:date="2023-01-15T21:57:00Z">
        <w:r>
          <w:rPr>
            <w:rFonts w:ascii="Courier New" w:eastAsia="Times New Roman" w:hAnsi="Courier New"/>
            <w:sz w:val="16"/>
            <w:lang w:eastAsia="en-GB"/>
          </w:rPr>
          <w:t>8X</w:t>
        </w:r>
      </w:ins>
      <w:ins w:id="136" w:author="Huawei" w:date="2023-01-15T21:58:00Z">
        <w:r>
          <w:rPr>
            <w:rFonts w:ascii="Courier New" w:eastAsia="Times New Roman" w:hAnsi="Courier New"/>
            <w:sz w:val="16"/>
            <w:lang w:eastAsia="en-GB"/>
          </w:rPr>
          <w:t>y</w:t>
        </w:r>
      </w:ins>
      <w:ins w:id="137"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A3F47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Huawei" w:date="2023-01-15T21:56:00Z"/>
          <w:rFonts w:ascii="Courier New" w:eastAsia="Times New Roman" w:hAnsi="Courier New"/>
          <w:color w:val="808080"/>
          <w:sz w:val="16"/>
          <w:lang w:eastAsia="en-GB"/>
        </w:rPr>
      </w:pPr>
      <w:ins w:id="139" w:author="Huawei" w:date="2023-01-15T21:56:00Z">
        <w:r>
          <w:rPr>
            <w:rFonts w:ascii="Courier New" w:eastAsia="Times New Roman" w:hAnsi="Courier New"/>
            <w:sz w:val="16"/>
            <w:lang w:eastAsia="en-GB"/>
          </w:rPr>
          <w:t xml:space="preserve">    idc-AssistanceConfig-r1</w:t>
        </w:r>
      </w:ins>
      <w:ins w:id="140" w:author="Huawei" w:date="2023-01-15T21:57:00Z">
        <w:r>
          <w:rPr>
            <w:rFonts w:ascii="Courier New" w:eastAsia="Times New Roman" w:hAnsi="Courier New"/>
            <w:sz w:val="16"/>
            <w:lang w:eastAsia="en-GB"/>
          </w:rPr>
          <w:t>8</w:t>
        </w:r>
      </w:ins>
      <w:ins w:id="141"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142" w:author="Huawei" w:date="2023-01-15T21:57:00Z">
        <w:r>
          <w:rPr>
            <w:rFonts w:ascii="Courier New" w:eastAsia="Times New Roman" w:hAnsi="Courier New"/>
            <w:sz w:val="16"/>
            <w:lang w:eastAsia="en-GB"/>
          </w:rPr>
          <w:t>8</w:t>
        </w:r>
      </w:ins>
      <w:ins w:id="143"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08AAD27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Huawei" w:date="2023-01-15T22:03:00Z"/>
          <w:rFonts w:ascii="Courier New" w:eastAsia="Times New Roman" w:hAnsi="Courier New"/>
          <w:sz w:val="16"/>
          <w:lang w:eastAsia="en-GB"/>
        </w:rPr>
      </w:pPr>
      <w:ins w:id="145" w:author="Huawei" w:date="2023-01-15T21:58:00Z">
        <w:r>
          <w:rPr>
            <w:rFonts w:ascii="Courier New" w:eastAsia="Times New Roman" w:hAnsi="Courier New"/>
            <w:sz w:val="16"/>
            <w:lang w:eastAsia="en-GB"/>
          </w:rPr>
          <w:t>}</w:t>
        </w:r>
      </w:ins>
    </w:p>
    <w:p w14:paraId="1C59BC5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Huawei" w:date="2023-01-15T22:03:00Z"/>
          <w:rFonts w:ascii="Courier New" w:eastAsia="Times New Roman" w:hAnsi="Courier New"/>
          <w:sz w:val="16"/>
          <w:lang w:eastAsia="en-GB"/>
        </w:rPr>
      </w:pPr>
    </w:p>
    <w:p w14:paraId="399AE83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CA55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2E99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65BE47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DCD8D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780D8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AB777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1B13DD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34216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F197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4351C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2A4301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3FD651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BF6FA9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6CF8F2A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21BE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74628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F49C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14663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AA2E3C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360893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D99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A83AB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E1558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C9BCF5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6D797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D9D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A7C57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4E63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4E3A01B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260EB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B3955C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9D10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9C7FB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DD82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BD9BB9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AFF805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6EBE25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58430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0F7E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7F4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F147FD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07979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F25E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A9C79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59FC9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3BEA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3A0DD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D4C91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D7DEAA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0AB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D90C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BCC9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A96417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1597DF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14163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4A5A7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22EA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7D52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DC6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CE5765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FAA87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01D158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56CF96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4BBC7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R</w:t>
      </w:r>
      <w:r>
        <w:rPr>
          <w:rFonts w:ascii="Courier New" w:eastAsia="DengXian"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2EA69C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DengXian"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5E932D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E502E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15103BF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2ADA69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17A2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w:t>
      </w:r>
      <w:proofErr w:type="spellStart"/>
      <w:r>
        <w:rPr>
          <w:rFonts w:ascii="Courier New" w:eastAsia="DengXian"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DC1C1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D242E2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0C7E4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55C62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9FCE3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8B7CE9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E7DDEF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7DE038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DF390B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04A41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16C7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41FF33A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766D152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51D1A60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DB362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A6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54F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95516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3E8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8E51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878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5A81D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33538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5BC772A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0D8767F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D0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Huawei" w:date="2023-01-15T21:59:00Z"/>
          <w:rFonts w:ascii="Courier New" w:eastAsia="Times New Roman" w:hAnsi="Courier New"/>
          <w:sz w:val="16"/>
          <w:lang w:eastAsia="en-GB"/>
        </w:rPr>
      </w:pPr>
      <w:ins w:id="148"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E38FA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Huawei" w:date="2023-01-15T21:59:00Z"/>
          <w:rFonts w:ascii="Courier New" w:eastAsia="Times New Roman" w:hAnsi="Courier New"/>
          <w:color w:val="808080"/>
          <w:sz w:val="16"/>
          <w:lang w:eastAsia="en-GB"/>
        </w:rPr>
      </w:pPr>
      <w:ins w:id="150" w:author="Huawei" w:date="2023-01-15T21:59:00Z">
        <w:r>
          <w:rPr>
            <w:rFonts w:ascii="Courier New" w:eastAsia="Times New Roman" w:hAnsi="Courier New"/>
            <w:sz w:val="16"/>
            <w:lang w:eastAsia="en-GB"/>
          </w:rPr>
          <w:t xml:space="preserve">    candidateServingFreq</w:t>
        </w:r>
      </w:ins>
      <w:ins w:id="151" w:author="Huawei" w:date="2023-01-15T22:07:00Z">
        <w:r>
          <w:rPr>
            <w:rFonts w:ascii="Courier New" w:eastAsia="Times New Roman" w:hAnsi="Courier New"/>
            <w:sz w:val="16"/>
            <w:lang w:eastAsia="en-GB"/>
          </w:rPr>
          <w:t>Range</w:t>
        </w:r>
      </w:ins>
      <w:ins w:id="152" w:author="Huawei" w:date="2023-01-15T21:59:00Z">
        <w:r>
          <w:rPr>
            <w:rFonts w:ascii="Courier New" w:eastAsia="Times New Roman" w:hAnsi="Courier New"/>
            <w:sz w:val="16"/>
            <w:lang w:eastAsia="en-GB"/>
          </w:rPr>
          <w:t>ListNR-r1</w:t>
        </w:r>
      </w:ins>
      <w:ins w:id="153" w:author="Huawei" w:date="2023-01-15T22:00:00Z">
        <w:r>
          <w:rPr>
            <w:rFonts w:ascii="Courier New" w:eastAsia="Times New Roman" w:hAnsi="Courier New"/>
            <w:sz w:val="16"/>
            <w:lang w:eastAsia="en-GB"/>
          </w:rPr>
          <w:t>8</w:t>
        </w:r>
      </w:ins>
      <w:ins w:id="154"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155" w:author="Huawei" w:date="2023-01-15T22:07:00Z">
        <w:r>
          <w:rPr>
            <w:rFonts w:ascii="Courier New" w:eastAsia="Times New Roman" w:hAnsi="Courier New"/>
            <w:sz w:val="16"/>
            <w:lang w:eastAsia="en-GB"/>
          </w:rPr>
          <w:t>Range</w:t>
        </w:r>
      </w:ins>
      <w:ins w:id="156" w:author="Huawei" w:date="2023-01-15T21:59:00Z">
        <w:r>
          <w:rPr>
            <w:rFonts w:ascii="Courier New" w:eastAsia="Times New Roman" w:hAnsi="Courier New"/>
            <w:sz w:val="16"/>
            <w:lang w:eastAsia="en-GB"/>
          </w:rPr>
          <w:t>ListNR-r1</w:t>
        </w:r>
      </w:ins>
      <w:ins w:id="157" w:author="Huawei" w:date="2023-01-15T22:00:00Z">
        <w:r>
          <w:rPr>
            <w:rFonts w:ascii="Courier New" w:eastAsia="Times New Roman" w:hAnsi="Courier New"/>
            <w:sz w:val="16"/>
            <w:lang w:eastAsia="en-GB"/>
          </w:rPr>
          <w:t>8</w:t>
        </w:r>
      </w:ins>
      <w:proofErr w:type="spellEnd"/>
      <w:ins w:id="158"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AE9E4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Huawei" w:date="2023-01-15T21:59:00Z"/>
          <w:rFonts w:ascii="Courier New" w:eastAsia="Times New Roman" w:hAnsi="Courier New"/>
          <w:sz w:val="16"/>
          <w:lang w:eastAsia="en-GB"/>
        </w:rPr>
      </w:pPr>
      <w:ins w:id="160" w:author="Huawei" w:date="2023-01-15T21:59:00Z">
        <w:r>
          <w:rPr>
            <w:rFonts w:ascii="Courier New" w:eastAsia="Times New Roman" w:hAnsi="Courier New"/>
            <w:sz w:val="16"/>
            <w:lang w:eastAsia="en-GB"/>
          </w:rPr>
          <w:t xml:space="preserve">    ...</w:t>
        </w:r>
      </w:ins>
    </w:p>
    <w:p w14:paraId="19F6BC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Huawei" w:date="2023-01-15T21:59:00Z"/>
          <w:rFonts w:ascii="Courier New" w:eastAsia="Times New Roman" w:hAnsi="Courier New"/>
          <w:sz w:val="16"/>
          <w:lang w:eastAsia="en-GB"/>
        </w:rPr>
      </w:pPr>
      <w:ins w:id="162" w:author="Huawei" w:date="2023-01-15T21:59:00Z">
        <w:r>
          <w:rPr>
            <w:rFonts w:ascii="Courier New" w:eastAsia="Times New Roman" w:hAnsi="Courier New"/>
            <w:sz w:val="16"/>
            <w:lang w:eastAsia="en-GB"/>
          </w:rPr>
          <w:t>}</w:t>
        </w:r>
      </w:ins>
    </w:p>
    <w:p w14:paraId="29B7E8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Huawei" w:date="2023-01-15T22:04:00Z"/>
          <w:rFonts w:ascii="Courier New" w:eastAsia="Times New Roman" w:hAnsi="Courier New"/>
          <w:sz w:val="16"/>
          <w:lang w:eastAsia="en-GB"/>
        </w:rPr>
      </w:pPr>
    </w:p>
    <w:p w14:paraId="0F648F3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Huawei" w:date="2023-01-15T22:08:00Z"/>
          <w:rFonts w:ascii="Courier New" w:eastAsia="Times New Roman" w:hAnsi="Courier New"/>
          <w:sz w:val="16"/>
          <w:szCs w:val="16"/>
          <w:lang w:val="en-US" w:eastAsia="zh-CN"/>
        </w:rPr>
      </w:pPr>
      <w:ins w:id="165" w:author="Huawei" w:date="2023-01-15T22:04:00Z">
        <w:r>
          <w:rPr>
            <w:rFonts w:ascii="Courier New" w:eastAsia="Times New Roman" w:hAnsi="Courier New"/>
            <w:sz w:val="16"/>
            <w:lang w:eastAsia="en-GB"/>
          </w:rPr>
          <w:t>CandidateServingFreq</w:t>
        </w:r>
      </w:ins>
      <w:ins w:id="166" w:author="Huawei" w:date="2023-01-15T22:07:00Z">
        <w:r>
          <w:rPr>
            <w:rFonts w:ascii="Courier New" w:eastAsia="Times New Roman" w:hAnsi="Courier New"/>
            <w:sz w:val="16"/>
            <w:lang w:eastAsia="en-GB"/>
          </w:rPr>
          <w:t>Range</w:t>
        </w:r>
      </w:ins>
      <w:ins w:id="167" w:author="Huawei" w:date="2023-01-15T22:04:00Z">
        <w:r>
          <w:rPr>
            <w:rFonts w:ascii="Courier New" w:eastAsia="Times New Roman" w:hAnsi="Courier New"/>
            <w:sz w:val="16"/>
            <w:lang w:eastAsia="en-GB"/>
          </w:rPr>
          <w:t>ListNR-r18 ::= SEQUENCE (SIZE (1..maxFreqIDC-r1</w:t>
        </w:r>
      </w:ins>
      <w:ins w:id="168" w:author="Huawei" w:date="2023-01-15T22:06:00Z">
        <w:r>
          <w:rPr>
            <w:rFonts w:ascii="Courier New" w:eastAsia="Times New Roman" w:hAnsi="Courier New"/>
            <w:sz w:val="16"/>
            <w:lang w:eastAsia="en-GB"/>
          </w:rPr>
          <w:t>8</w:t>
        </w:r>
      </w:ins>
      <w:ins w:id="169" w:author="Huawei" w:date="2023-01-15T22:04:00Z">
        <w:r>
          <w:rPr>
            <w:rFonts w:ascii="Courier New" w:eastAsia="Times New Roman" w:hAnsi="Courier New"/>
            <w:sz w:val="16"/>
            <w:lang w:eastAsia="en-GB"/>
          </w:rPr>
          <w:t xml:space="preserve">)) OF </w:t>
        </w:r>
      </w:ins>
      <w:proofErr w:type="spellStart"/>
      <w:ins w:id="170" w:author="Huawei" w:date="2023-01-15T22:08:00Z">
        <w:r>
          <w:rPr>
            <w:rFonts w:ascii="Courier New" w:eastAsia="Times New Roman" w:hAnsi="Courier New"/>
            <w:sz w:val="16"/>
            <w:lang w:eastAsia="en-GB"/>
          </w:rPr>
          <w:t>CandidateServingFreqRange</w:t>
        </w:r>
      </w:ins>
      <w:ins w:id="171" w:author="Huawei" w:date="2023-01-17T12:34:00Z">
        <w:r>
          <w:rPr>
            <w:rFonts w:ascii="Courier New" w:eastAsia="Times New Roman" w:hAnsi="Courier New"/>
            <w:sz w:val="16"/>
            <w:lang w:eastAsia="en-GB"/>
          </w:rPr>
          <w:t>NR</w:t>
        </w:r>
      </w:ins>
      <w:proofErr w:type="spellEnd"/>
      <w:ins w:id="172" w:author="Huawei" w:date="2023-01-15T22:06:00Z">
        <w:r>
          <w:rPr>
            <w:rFonts w:ascii="Courier New" w:eastAsia="Times New Roman" w:hAnsi="Courier New"/>
            <w:sz w:val="16"/>
            <w:szCs w:val="16"/>
            <w:lang w:val="en-US" w:eastAsia="zh-CN"/>
          </w:rPr>
          <w:t>-r18</w:t>
        </w:r>
      </w:ins>
    </w:p>
    <w:p w14:paraId="1FD69D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Huawei" w:date="2023-01-15T22:08:00Z"/>
          <w:rFonts w:ascii="Courier New" w:eastAsia="Times New Roman" w:hAnsi="Courier New"/>
          <w:sz w:val="16"/>
          <w:lang w:eastAsia="en-GB"/>
        </w:rPr>
      </w:pPr>
    </w:p>
    <w:p w14:paraId="076508A7" w14:textId="77777777" w:rsidR="00052F5B" w:rsidRDefault="00052F5B" w:rsidP="00052F5B">
      <w:pPr>
        <w:shd w:val="clear" w:color="auto" w:fill="E6E6E6"/>
        <w:overflowPunct w:val="0"/>
        <w:autoSpaceDE w:val="0"/>
        <w:autoSpaceDN w:val="0"/>
        <w:adjustRightInd w:val="0"/>
        <w:spacing w:after="0"/>
        <w:textAlignment w:val="baseline"/>
        <w:rPr>
          <w:ins w:id="174" w:author="Huawei" w:date="2023-01-15T22:08:00Z"/>
          <w:rFonts w:ascii="Courier New" w:eastAsia="Times New Roman" w:hAnsi="Courier New"/>
          <w:sz w:val="16"/>
          <w:szCs w:val="16"/>
          <w:lang w:val="en-US" w:eastAsia="zh-CN"/>
        </w:rPr>
      </w:pPr>
      <w:proofErr w:type="spellStart"/>
      <w:ins w:id="175" w:author="Huawei" w:date="2023-01-15T22:09:00Z">
        <w:r>
          <w:rPr>
            <w:rFonts w:ascii="Courier New" w:eastAsia="Times New Roman" w:hAnsi="Courier New"/>
            <w:sz w:val="16"/>
            <w:lang w:eastAsia="en-GB"/>
          </w:rPr>
          <w:t>CandidateServingFreqRange</w:t>
        </w:r>
      </w:ins>
      <w:ins w:id="176" w:author="Huawei" w:date="2023-01-17T12:35:00Z">
        <w:r>
          <w:rPr>
            <w:rFonts w:ascii="Courier New" w:eastAsia="Times New Roman" w:hAnsi="Courier New"/>
            <w:sz w:val="16"/>
            <w:lang w:eastAsia="en-GB"/>
          </w:rPr>
          <w:t>NR</w:t>
        </w:r>
      </w:ins>
      <w:proofErr w:type="spellEnd"/>
      <w:ins w:id="177" w:author="Huawei" w:date="2023-01-15T22:08:00Z">
        <w:r>
          <w:rPr>
            <w:rFonts w:ascii="Courier New" w:eastAsia="Times New Roman" w:hAnsi="Courier New"/>
            <w:sz w:val="16"/>
            <w:szCs w:val="16"/>
            <w:lang w:val="en-US" w:eastAsia="zh-CN"/>
          </w:rPr>
          <w:t xml:space="preserv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A099747" w14:textId="578AF26A" w:rsidR="00052F5B" w:rsidRDefault="00052F5B" w:rsidP="00052F5B">
      <w:pPr>
        <w:shd w:val="clear" w:color="auto" w:fill="E6E6E6"/>
        <w:overflowPunct w:val="0"/>
        <w:autoSpaceDE w:val="0"/>
        <w:autoSpaceDN w:val="0"/>
        <w:adjustRightInd w:val="0"/>
        <w:spacing w:after="0"/>
        <w:textAlignment w:val="baseline"/>
        <w:rPr>
          <w:ins w:id="178" w:author="Huawei" w:date="2023-01-15T22:08:00Z"/>
          <w:rFonts w:ascii="Courier New" w:eastAsia="Times New Roman" w:hAnsi="Courier New"/>
          <w:sz w:val="16"/>
          <w:szCs w:val="16"/>
          <w:lang w:val="en-US" w:eastAsia="zh-CN"/>
        </w:rPr>
      </w:pPr>
      <w:ins w:id="179" w:author="Huawei" w:date="2023-01-15T22:08:00Z">
        <w:r>
          <w:rPr>
            <w:rFonts w:ascii="Courier New" w:eastAsia="Times New Roman" w:hAnsi="Courier New"/>
            <w:sz w:val="16"/>
            <w:szCs w:val="16"/>
            <w:lang w:val="en-US" w:eastAsia="zh-CN"/>
          </w:rPr>
          <w:t xml:space="preserve">    Cent</w:t>
        </w:r>
      </w:ins>
      <w:ins w:id="180" w:author="Huawei" w:date="2023-01-17T12:35:00Z">
        <w:r>
          <w:rPr>
            <w:rFonts w:ascii="Courier New" w:eastAsia="Times New Roman" w:hAnsi="Courier New"/>
            <w:sz w:val="16"/>
            <w:szCs w:val="16"/>
            <w:lang w:val="en-US" w:eastAsia="zh-CN"/>
          </w:rPr>
          <w:t>er</w:t>
        </w:r>
      </w:ins>
      <w:ins w:id="181" w:author="Huawei" w:date="2023-01-15T22:08:00Z">
        <w:r>
          <w:rPr>
            <w:rFonts w:ascii="Courier New" w:eastAsia="Times New Roman" w:hAnsi="Courier New"/>
            <w:sz w:val="16"/>
            <w:szCs w:val="16"/>
            <w:lang w:val="en-US" w:eastAsia="zh-CN"/>
          </w:rPr>
          <w:t xml:space="preserve">Freq-r18                  </w:t>
        </w:r>
      </w:ins>
      <w:ins w:id="182" w:author="Huawei" w:date="2023-02-09T20:23:00Z">
        <w:r w:rsidR="008C0A39">
          <w:rPr>
            <w:rFonts w:ascii="Courier New" w:eastAsia="Times New Roman" w:hAnsi="Courier New"/>
            <w:sz w:val="16"/>
            <w:szCs w:val="16"/>
            <w:lang w:val="en-US" w:eastAsia="zh-CN"/>
          </w:rPr>
          <w:t xml:space="preserve"> </w:t>
        </w:r>
      </w:ins>
      <w:ins w:id="183" w:author="Huawei" w:date="2023-01-15T22:08: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6CFD69DD" w14:textId="56099CAA" w:rsidR="00052F5B" w:rsidRDefault="00052F5B" w:rsidP="00052F5B">
      <w:pPr>
        <w:shd w:val="clear" w:color="auto" w:fill="E6E6E6"/>
        <w:overflowPunct w:val="0"/>
        <w:autoSpaceDE w:val="0"/>
        <w:autoSpaceDN w:val="0"/>
        <w:adjustRightInd w:val="0"/>
        <w:spacing w:after="0"/>
        <w:textAlignment w:val="baseline"/>
        <w:rPr>
          <w:rFonts w:ascii="Courier New" w:eastAsia="Times New Roman" w:hAnsi="Courier New"/>
          <w:color w:val="993366"/>
          <w:sz w:val="16"/>
          <w:szCs w:val="16"/>
          <w:lang w:val="en-US" w:eastAsia="zh-CN"/>
        </w:rPr>
      </w:pPr>
      <w:ins w:id="184" w:author="Huawei" w:date="2023-01-15T22:08:00Z">
        <w:r>
          <w:rPr>
            <w:rFonts w:ascii="Courier New" w:eastAsia="Times New Roman" w:hAnsi="Courier New"/>
            <w:sz w:val="16"/>
            <w:szCs w:val="16"/>
            <w:lang w:val="en-US" w:eastAsia="zh-CN"/>
          </w:rPr>
          <w:tab/>
          <w:t xml:space="preserve"> </w:t>
        </w:r>
      </w:ins>
      <w:ins w:id="185" w:author="Huawei" w:date="2023-01-15T22:09:00Z">
        <w:r>
          <w:rPr>
            <w:rFonts w:ascii="Courier New" w:eastAsia="Times New Roman" w:hAnsi="Courier New"/>
            <w:sz w:val="16"/>
            <w:szCs w:val="16"/>
            <w:lang w:val="en-US" w:eastAsia="zh-CN"/>
          </w:rPr>
          <w:t>candidate</w:t>
        </w:r>
      </w:ins>
      <w:ins w:id="186"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ENUMERATED {mhz5, mhz10, mhz20, mhz30, mhz40, mhz50, mhz60, mhz80, mhz100, mhz200, mhz300, mhz400}</w:t>
        </w:r>
      </w:ins>
    </w:p>
    <w:p w14:paraId="71CA5A22" w14:textId="77777777" w:rsidR="001D1A0A" w:rsidRDefault="001D1A0A" w:rsidP="00052F5B">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3363F362" w14:textId="31BB1967" w:rsidR="00052F5B" w:rsidRDefault="00052F5B" w:rsidP="00052F5B">
      <w:pPr>
        <w:shd w:val="clear" w:color="auto" w:fill="E6E6E6"/>
        <w:overflowPunct w:val="0"/>
        <w:autoSpaceDE w:val="0"/>
        <w:autoSpaceDN w:val="0"/>
        <w:adjustRightInd w:val="0"/>
        <w:spacing w:after="0"/>
        <w:textAlignment w:val="baseline"/>
        <w:rPr>
          <w:ins w:id="187" w:author="Huawei" w:date="2023-02-07T00:25:00Z"/>
          <w:rFonts w:ascii="Courier New" w:eastAsia="DengXian" w:hAnsi="Courier New"/>
          <w:sz w:val="16"/>
          <w:szCs w:val="16"/>
          <w:lang w:val="en-US" w:eastAsia="zh-CN"/>
        </w:rPr>
      </w:pPr>
      <w:ins w:id="188" w:author="Huawei" w:date="2023-02-07T00:25: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r>
          <w:rPr>
            <w:rFonts w:ascii="Courier New" w:eastAsia="DengXian" w:hAnsi="Courier New"/>
            <w:sz w:val="16"/>
            <w:szCs w:val="16"/>
            <w:lang w:val="en-US" w:eastAsia="zh-CN"/>
          </w:rPr>
          <w:t>s Note:</w:t>
        </w:r>
        <w:r w:rsidRPr="005154CD">
          <w:rPr>
            <w:rFonts w:ascii="Courier New" w:eastAsia="DengXian" w:hAnsi="Courier New"/>
            <w:sz w:val="16"/>
            <w:szCs w:val="16"/>
            <w:lang w:val="en-US" w:eastAsia="zh-CN"/>
          </w:rPr>
          <w:t xml:space="preserve"> </w:t>
        </w:r>
        <w:r>
          <w:rPr>
            <w:rFonts w:ascii="Courier New" w:eastAsia="Times New Roman" w:hAnsi="Courier New"/>
            <w:sz w:val="16"/>
            <w:szCs w:val="16"/>
            <w:lang w:val="en-US" w:eastAsia="zh-CN"/>
          </w:rPr>
          <w:t>candidateBandwidth-r18</w:t>
        </w:r>
        <w:r w:rsidRPr="005154CD">
          <w:rPr>
            <w:rFonts w:ascii="Courier New" w:eastAsia="DengXian" w:hAnsi="Courier New"/>
            <w:sz w:val="16"/>
            <w:szCs w:val="16"/>
            <w:lang w:val="en-US" w:eastAsia="zh-CN"/>
          </w:rPr>
          <w:t xml:space="preserve"> </w:t>
        </w:r>
        <w:r>
          <w:rPr>
            <w:rFonts w:ascii="Courier New" w:eastAsia="DengXian" w:hAnsi="Courier New"/>
            <w:sz w:val="16"/>
            <w:szCs w:val="16"/>
            <w:lang w:val="en-US" w:eastAsia="zh-CN"/>
          </w:rPr>
          <w:t xml:space="preserve"> values are FFS</w:t>
        </w:r>
      </w:ins>
    </w:p>
    <w:p w14:paraId="49CC0837" w14:textId="77777777" w:rsidR="00052F5B" w:rsidRDefault="00052F5B" w:rsidP="00052F5B">
      <w:pPr>
        <w:shd w:val="clear" w:color="auto" w:fill="E6E6E6"/>
        <w:overflowPunct w:val="0"/>
        <w:autoSpaceDE w:val="0"/>
        <w:autoSpaceDN w:val="0"/>
        <w:adjustRightInd w:val="0"/>
        <w:spacing w:after="0"/>
        <w:textAlignment w:val="baseline"/>
        <w:rPr>
          <w:ins w:id="189" w:author="Huawei" w:date="2023-01-15T22:08:00Z"/>
          <w:rFonts w:ascii="Courier New" w:eastAsia="Times New Roman" w:hAnsi="Courier New"/>
          <w:sz w:val="16"/>
          <w:szCs w:val="16"/>
          <w:lang w:val="en-US" w:eastAsia="zh-CN"/>
        </w:rPr>
      </w:pPr>
    </w:p>
    <w:p w14:paraId="50D332C7" w14:textId="77777777" w:rsidR="00052F5B" w:rsidRDefault="00052F5B" w:rsidP="00052F5B">
      <w:pPr>
        <w:shd w:val="clear" w:color="auto" w:fill="E6E6E6"/>
        <w:overflowPunct w:val="0"/>
        <w:autoSpaceDE w:val="0"/>
        <w:autoSpaceDN w:val="0"/>
        <w:adjustRightInd w:val="0"/>
        <w:spacing w:after="0"/>
        <w:textAlignment w:val="baseline"/>
        <w:rPr>
          <w:ins w:id="190" w:author="Huawei" w:date="2023-01-15T22:08:00Z"/>
          <w:rFonts w:ascii="Courier New" w:eastAsia="Times New Roman" w:hAnsi="Courier New"/>
          <w:sz w:val="16"/>
          <w:szCs w:val="16"/>
          <w:lang w:val="en-US" w:eastAsia="zh-CN"/>
        </w:rPr>
      </w:pPr>
      <w:ins w:id="191" w:author="Huawei" w:date="2023-01-15T22:08:00Z">
        <w:r>
          <w:rPr>
            <w:rFonts w:ascii="Courier New" w:eastAsia="Times New Roman" w:hAnsi="Courier New"/>
            <w:sz w:val="16"/>
            <w:szCs w:val="16"/>
            <w:lang w:val="en-US" w:eastAsia="zh-CN"/>
          </w:rPr>
          <w:t>}</w:t>
        </w:r>
      </w:ins>
    </w:p>
    <w:p w14:paraId="514FE0E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Huawei" w:date="2023-01-15T22:04:00Z"/>
          <w:rFonts w:ascii="Courier New" w:eastAsia="Times New Roman" w:hAnsi="Courier New"/>
          <w:sz w:val="16"/>
          <w:lang w:eastAsia="en-GB"/>
        </w:rPr>
      </w:pPr>
    </w:p>
    <w:p w14:paraId="007495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457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3CFA177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052F5B" w14:paraId="2DE10932"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6162FF17" w14:textId="77777777" w:rsidR="00052F5B" w:rsidRDefault="00052F5B" w:rsidP="008A7993">
            <w:pPr>
              <w:pStyle w:val="TAH"/>
              <w:rPr>
                <w:lang w:eastAsia="en-GB"/>
              </w:rPr>
            </w:pPr>
            <w:proofErr w:type="spellStart"/>
            <w:r>
              <w:rPr>
                <w:i/>
                <w:lang w:eastAsia="en-GB"/>
              </w:rPr>
              <w:t>OtherConfig</w:t>
            </w:r>
            <w:proofErr w:type="spellEnd"/>
            <w:r>
              <w:rPr>
                <w:iCs/>
                <w:lang w:eastAsia="en-GB"/>
              </w:rPr>
              <w:t xml:space="preserve"> field descriptions</w:t>
            </w:r>
          </w:p>
        </w:tc>
      </w:tr>
      <w:tr w:rsidR="00052F5B" w14:paraId="6D17ADEF"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2D2A95F6" w14:textId="77777777" w:rsidR="00052F5B" w:rsidRDefault="00052F5B" w:rsidP="008A7993">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55C7CD31" w14:textId="77777777" w:rsidR="00052F5B" w:rsidRDefault="00052F5B" w:rsidP="008A7993">
            <w:pPr>
              <w:pStyle w:val="TAL"/>
              <w:rPr>
                <w:lang w:eastAsia="en-GB"/>
              </w:rPr>
            </w:pPr>
            <w:r>
              <w:rPr>
                <w:lang w:eastAsia="en-GB"/>
              </w:rPr>
              <w:t>Configuration for the UE to report the relaxation state of BFD measurements.</w:t>
            </w:r>
          </w:p>
        </w:tc>
      </w:tr>
      <w:tr w:rsidR="00052F5B" w14:paraId="5B433977"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4078A18F" w14:textId="77777777" w:rsidR="00052F5B" w:rsidRDefault="00052F5B" w:rsidP="008A7993">
            <w:pPr>
              <w:pStyle w:val="TAL"/>
              <w:rPr>
                <w:b/>
                <w:bCs/>
                <w:i/>
                <w:iCs/>
                <w:lang w:eastAsia="sv-SE"/>
              </w:rPr>
            </w:pPr>
            <w:proofErr w:type="spellStart"/>
            <w:r>
              <w:rPr>
                <w:b/>
                <w:bCs/>
                <w:i/>
                <w:iCs/>
                <w:lang w:eastAsia="sv-SE"/>
              </w:rPr>
              <w:t>candidateServingFreqListNR</w:t>
            </w:r>
            <w:proofErr w:type="spellEnd"/>
          </w:p>
          <w:p w14:paraId="6EDACEFA" w14:textId="77777777" w:rsidR="00052F5B" w:rsidRDefault="00052F5B" w:rsidP="008A7993">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052F5B" w14:paraId="765B7B93" w14:textId="77777777" w:rsidTr="008A7993">
        <w:trPr>
          <w:cantSplit/>
          <w:tblHeader/>
          <w:ins w:id="193"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3D0072C2" w14:textId="77777777" w:rsidR="00052F5B" w:rsidRDefault="00052F5B" w:rsidP="008A7993">
            <w:pPr>
              <w:pStyle w:val="TAL"/>
              <w:rPr>
                <w:ins w:id="194" w:author="Huawei" w:date="2023-01-15T22:20:00Z"/>
                <w:b/>
                <w:bCs/>
                <w:i/>
                <w:iCs/>
                <w:lang w:eastAsia="sv-SE"/>
              </w:rPr>
            </w:pPr>
            <w:proofErr w:type="spellStart"/>
            <w:ins w:id="195" w:author="Huawei" w:date="2023-01-15T22:21:00Z">
              <w:r>
                <w:rPr>
                  <w:b/>
                  <w:bCs/>
                  <w:i/>
                  <w:iCs/>
                  <w:lang w:eastAsia="sv-SE"/>
                </w:rPr>
                <w:t>c</w:t>
              </w:r>
            </w:ins>
            <w:ins w:id="196" w:author="Huawei" w:date="2023-01-15T22:20:00Z">
              <w:r>
                <w:rPr>
                  <w:b/>
                  <w:bCs/>
                  <w:i/>
                  <w:iCs/>
                  <w:lang w:eastAsia="sv-SE"/>
                </w:rPr>
                <w:t>andidateServingFreqRangeListNR</w:t>
              </w:r>
              <w:proofErr w:type="spellEnd"/>
            </w:ins>
          </w:p>
          <w:p w14:paraId="553F3EDD" w14:textId="77777777" w:rsidR="00052F5B" w:rsidRDefault="00052F5B" w:rsidP="008A7993">
            <w:pPr>
              <w:pStyle w:val="TAL"/>
              <w:rPr>
                <w:ins w:id="197" w:author="Huawei" w:date="2023-01-15T22:20:00Z"/>
                <w:rFonts w:eastAsia="Yu Mincho"/>
                <w:lang w:eastAsia="zh-CN"/>
              </w:rPr>
            </w:pPr>
            <w:ins w:id="198" w:author="Huawei" w:date="2023-01-15T22:20:00Z">
              <w:r>
                <w:rPr>
                  <w:rFonts w:eastAsia="Yu Mincho"/>
                  <w:lang w:eastAsia="zh-CN"/>
                </w:rPr>
                <w:t xml:space="preserve">Indicates for each candidate </w:t>
              </w:r>
            </w:ins>
            <w:ins w:id="199" w:author="Huawei" w:date="2023-01-16T12:06:00Z">
              <w:r>
                <w:rPr>
                  <w:rFonts w:eastAsia="Yu Mincho"/>
                  <w:lang w:eastAsia="zh-CN"/>
                </w:rPr>
                <w:t>NR serving cells</w:t>
              </w:r>
            </w:ins>
            <w:ins w:id="200" w:author="Huawei" w:date="2023-01-15T22:20:00Z">
              <w:r>
                <w:rPr>
                  <w:rFonts w:eastAsia="Yu Mincho"/>
                  <w:lang w:eastAsia="zh-CN"/>
                </w:rPr>
                <w:t xml:space="preserve">, the </w:t>
              </w:r>
            </w:ins>
            <w:ins w:id="201" w:author="Huawei" w:date="2023-01-16T12:07:00Z">
              <w:r>
                <w:rPr>
                  <w:rFonts w:eastAsia="Yu Mincho"/>
                  <w:lang w:eastAsia="zh-CN"/>
                </w:rPr>
                <w:t>frequency range</w:t>
              </w:r>
            </w:ins>
            <w:ins w:id="202" w:author="Huawei" w:date="2023-01-16T12:08:00Z">
              <w:r>
                <w:rPr>
                  <w:rFonts w:eastAsia="Yu Mincho"/>
                  <w:lang w:eastAsia="zh-CN"/>
                </w:rPr>
                <w:t>,</w:t>
              </w:r>
            </w:ins>
            <w:ins w:id="203" w:author="Huawei" w:date="2023-01-16T12:07:00Z">
              <w:r>
                <w:rPr>
                  <w:rFonts w:eastAsia="Yu Mincho"/>
                  <w:lang w:eastAsia="zh-CN"/>
                </w:rPr>
                <w:t xml:space="preserve"> indicated by the </w:t>
              </w:r>
            </w:ins>
            <w:proofErr w:type="spellStart"/>
            <w:ins w:id="204" w:author="Huawei" w:date="2023-01-15T22:20:00Z">
              <w:r>
                <w:rPr>
                  <w:rFonts w:eastAsia="Yu Mincho"/>
                  <w:lang w:eastAsia="zh-CN"/>
                </w:rPr>
                <w:t>center</w:t>
              </w:r>
              <w:proofErr w:type="spellEnd"/>
              <w:r>
                <w:rPr>
                  <w:rFonts w:eastAsia="Yu Mincho"/>
                  <w:lang w:eastAsia="zh-CN"/>
                </w:rPr>
                <w:t xml:space="preserve"> frequency </w:t>
              </w:r>
            </w:ins>
            <w:ins w:id="205" w:author="Huawei" w:date="2023-01-15T22:22:00Z">
              <w:r>
                <w:rPr>
                  <w:rFonts w:eastAsia="Yu Mincho"/>
                  <w:lang w:eastAsia="zh-CN"/>
                </w:rPr>
                <w:t xml:space="preserve">and the </w:t>
              </w:r>
            </w:ins>
            <w:ins w:id="206" w:author="Huawei" w:date="2023-01-15T22:29:00Z">
              <w:r>
                <w:rPr>
                  <w:rFonts w:eastAsia="Yu Mincho"/>
                  <w:lang w:eastAsia="zh-CN"/>
                </w:rPr>
                <w:t>candidate</w:t>
              </w:r>
            </w:ins>
            <w:ins w:id="207" w:author="Huawei" w:date="2023-01-15T22:30:00Z">
              <w:r>
                <w:rPr>
                  <w:rFonts w:eastAsia="Yu Mincho"/>
                  <w:lang w:eastAsia="zh-CN"/>
                </w:rPr>
                <w:t xml:space="preserve"> </w:t>
              </w:r>
            </w:ins>
            <w:ins w:id="208" w:author="Huawei" w:date="2023-01-15T22:23:00Z">
              <w:r>
                <w:rPr>
                  <w:rFonts w:eastAsia="Yu Mincho"/>
                  <w:lang w:eastAsia="zh-CN"/>
                </w:rPr>
                <w:t>bandwidth</w:t>
              </w:r>
            </w:ins>
            <w:ins w:id="209" w:author="Huawei" w:date="2023-01-16T12:08:00Z">
              <w:r>
                <w:rPr>
                  <w:rFonts w:eastAsia="Yu Mincho"/>
                  <w:lang w:eastAsia="zh-CN"/>
                </w:rPr>
                <w:t>,</w:t>
              </w:r>
            </w:ins>
            <w:ins w:id="210" w:author="Huawei" w:date="2023-01-15T22:23:00Z">
              <w:r>
                <w:rPr>
                  <w:rFonts w:eastAsia="Yu Mincho"/>
                  <w:lang w:eastAsia="zh-CN"/>
                </w:rPr>
                <w:t xml:space="preserve"> </w:t>
              </w:r>
            </w:ins>
            <w:ins w:id="211" w:author="Huawei" w:date="2023-01-15T22:20:00Z">
              <w:r>
                <w:rPr>
                  <w:rFonts w:eastAsia="Yu Mincho"/>
                  <w:lang w:eastAsia="zh-CN"/>
                </w:rPr>
                <w:t>around which UE is requested to report IDC issues.</w:t>
              </w:r>
            </w:ins>
          </w:p>
        </w:tc>
      </w:tr>
      <w:tr w:rsidR="00052F5B" w14:paraId="24BD0B55" w14:textId="77777777" w:rsidTr="008A7993">
        <w:trPr>
          <w:cantSplit/>
          <w:tblHeader/>
          <w:ins w:id="212"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2EA0A7B2" w14:textId="77777777" w:rsidR="00052F5B" w:rsidRDefault="00052F5B" w:rsidP="008A7993">
            <w:pPr>
              <w:pStyle w:val="TAL"/>
              <w:rPr>
                <w:ins w:id="213" w:author="Huawei" w:date="2023-01-12T23:56:00Z"/>
                <w:b/>
                <w:i/>
                <w:lang w:eastAsia="zh-CN"/>
              </w:rPr>
            </w:pPr>
            <w:proofErr w:type="spellStart"/>
            <w:ins w:id="214" w:author="Huawei" w:date="2023-01-12T23:56:00Z">
              <w:r>
                <w:rPr>
                  <w:b/>
                  <w:i/>
                  <w:lang w:eastAsia="zh-CN"/>
                </w:rPr>
                <w:t>cent</w:t>
              </w:r>
            </w:ins>
            <w:ins w:id="215" w:author="Huawei" w:date="2023-01-17T12:37:00Z">
              <w:r>
                <w:rPr>
                  <w:b/>
                  <w:i/>
                  <w:lang w:eastAsia="zh-CN"/>
                </w:rPr>
                <w:t>er</w:t>
              </w:r>
            </w:ins>
            <w:ins w:id="216" w:author="Huawei" w:date="2023-01-12T23:56:00Z">
              <w:r>
                <w:rPr>
                  <w:b/>
                  <w:i/>
                  <w:lang w:eastAsia="zh-CN"/>
                </w:rPr>
                <w:t>Freq</w:t>
              </w:r>
              <w:proofErr w:type="spellEnd"/>
            </w:ins>
          </w:p>
          <w:p w14:paraId="644E23B7" w14:textId="77777777" w:rsidR="00052F5B" w:rsidRDefault="00052F5B" w:rsidP="008A7993">
            <w:pPr>
              <w:pStyle w:val="TAL"/>
              <w:rPr>
                <w:ins w:id="217" w:author="Huawei" w:date="2023-01-16T12:06:00Z"/>
                <w:b/>
                <w:bCs/>
                <w:i/>
                <w:iCs/>
                <w:lang w:eastAsia="sv-SE"/>
              </w:rPr>
            </w:pPr>
            <w:ins w:id="218" w:author="Huawei" w:date="2023-01-12T23:56:00Z">
              <w:r>
                <w:rPr>
                  <w:lang w:eastAsia="zh-CN"/>
                </w:rPr>
                <w:t xml:space="preserve">Indicates the </w:t>
              </w:r>
              <w:proofErr w:type="spellStart"/>
              <w:r>
                <w:t>cent</w:t>
              </w:r>
            </w:ins>
            <w:ins w:id="219" w:author="Huawei" w:date="2023-01-17T12:37:00Z">
              <w:r>
                <w:t>er</w:t>
              </w:r>
            </w:ins>
            <w:proofErr w:type="spellEnd"/>
            <w:ins w:id="220" w:author="Huawei" w:date="2023-01-12T23:56:00Z">
              <w:r>
                <w:t xml:space="preserve"> frequency of the </w:t>
              </w:r>
            </w:ins>
            <w:ins w:id="221" w:author="Huawei" w:date="2023-01-16T23:09:00Z">
              <w:r>
                <w:t>candidate serving frequency range</w:t>
              </w:r>
            </w:ins>
            <w:ins w:id="222" w:author="Huawei" w:date="2023-01-16T23:10:00Z">
              <w:r>
                <w:rPr>
                  <w:rFonts w:eastAsia="Yu Mincho"/>
                  <w:lang w:eastAsia="zh-CN"/>
                </w:rPr>
                <w:t>.</w:t>
              </w:r>
            </w:ins>
          </w:p>
        </w:tc>
      </w:tr>
      <w:tr w:rsidR="00052F5B" w14:paraId="3F1AD41F" w14:textId="77777777" w:rsidTr="008A7993">
        <w:trPr>
          <w:cantSplit/>
          <w:tblHeader/>
          <w:ins w:id="223"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03688C48" w14:textId="77777777" w:rsidR="00052F5B" w:rsidRDefault="00052F5B" w:rsidP="008A7993">
            <w:pPr>
              <w:pStyle w:val="TAL"/>
              <w:rPr>
                <w:ins w:id="224" w:author="Huawei" w:date="2023-01-16T23:10:00Z"/>
                <w:b/>
                <w:i/>
                <w:lang w:eastAsia="zh-CN"/>
              </w:rPr>
            </w:pPr>
            <w:proofErr w:type="spellStart"/>
            <w:ins w:id="225" w:author="Huawei" w:date="2023-01-16T23:10:00Z">
              <w:r>
                <w:rPr>
                  <w:b/>
                  <w:i/>
                  <w:lang w:eastAsia="zh-CN"/>
                </w:rPr>
                <w:t>candidateBandwidth</w:t>
              </w:r>
              <w:proofErr w:type="spellEnd"/>
            </w:ins>
          </w:p>
          <w:p w14:paraId="5CDA55CF" w14:textId="77777777" w:rsidR="00052F5B" w:rsidRDefault="00052F5B" w:rsidP="008A7993">
            <w:pPr>
              <w:pStyle w:val="TAL"/>
              <w:rPr>
                <w:ins w:id="226" w:author="Huawei" w:date="2023-01-16T23:10:00Z"/>
                <w:b/>
                <w:i/>
                <w:lang w:eastAsia="zh-CN"/>
              </w:rPr>
            </w:pPr>
            <w:ins w:id="227" w:author="Huawei" w:date="2023-01-16T23:10:00Z">
              <w:r>
                <w:rPr>
                  <w:lang w:eastAsia="zh-CN"/>
                </w:rPr>
                <w:t xml:space="preserve">Indicates the </w:t>
              </w:r>
            </w:ins>
            <w:ins w:id="228" w:author="Huawei" w:date="2023-01-16T23:11:00Z">
              <w:r>
                <w:t>bandwidth</w:t>
              </w:r>
            </w:ins>
            <w:ins w:id="229" w:author="Huawei" w:date="2023-01-16T23:10:00Z">
              <w:r>
                <w:t xml:space="preserve"> of the candidate serving frequency range</w:t>
              </w:r>
              <w:r>
                <w:rPr>
                  <w:rFonts w:eastAsia="Yu Mincho"/>
                  <w:lang w:eastAsia="zh-CN"/>
                </w:rPr>
                <w:t>.</w:t>
              </w:r>
            </w:ins>
          </w:p>
        </w:tc>
      </w:tr>
      <w:tr w:rsidR="00052F5B" w14:paraId="2BDCC224"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03486EA6" w14:textId="77777777" w:rsidR="00052F5B" w:rsidRDefault="00052F5B" w:rsidP="008A7993">
            <w:pPr>
              <w:pStyle w:val="TAL"/>
              <w:rPr>
                <w:b/>
                <w:i/>
              </w:rPr>
            </w:pPr>
            <w:proofErr w:type="spellStart"/>
            <w:r>
              <w:rPr>
                <w:b/>
                <w:i/>
              </w:rPr>
              <w:t>connectedReporting</w:t>
            </w:r>
            <w:proofErr w:type="spellEnd"/>
          </w:p>
          <w:p w14:paraId="0CC9916D" w14:textId="77777777" w:rsidR="00052F5B" w:rsidRDefault="00052F5B" w:rsidP="008A7993">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052F5B" w14:paraId="590B9DC2"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4F10AABF" w14:textId="77777777" w:rsidR="00052F5B" w:rsidRDefault="00052F5B" w:rsidP="008A7993">
            <w:pPr>
              <w:pStyle w:val="TAL"/>
              <w:rPr>
                <w:b/>
                <w:bCs/>
                <w:i/>
                <w:lang w:eastAsia="en-GB"/>
              </w:rPr>
            </w:pPr>
            <w:proofErr w:type="spellStart"/>
            <w:r>
              <w:rPr>
                <w:b/>
                <w:bCs/>
                <w:i/>
                <w:lang w:eastAsia="en-GB"/>
              </w:rPr>
              <w:t>delayBudgetReportingProhibitTimer</w:t>
            </w:r>
            <w:proofErr w:type="spellEnd"/>
          </w:p>
          <w:p w14:paraId="4D733D83" w14:textId="77777777" w:rsidR="00052F5B" w:rsidRDefault="00052F5B" w:rsidP="008A7993">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DB00D25" w14:textId="77777777" w:rsidR="00052F5B" w:rsidRDefault="00052F5B" w:rsidP="00052F5B">
      <w:pPr>
        <w:spacing w:beforeLines="50" w:before="120"/>
        <w:rPr>
          <w:b/>
        </w:rPr>
      </w:pPr>
    </w:p>
    <w:p w14:paraId="31299BA9" w14:textId="77777777" w:rsidR="0079527F" w:rsidRDefault="0079527F">
      <w:pPr>
        <w:rPr>
          <w:rFonts w:eastAsia="DengXian"/>
          <w:lang w:eastAsia="zh-CN"/>
        </w:rPr>
      </w:pPr>
    </w:p>
    <w:p w14:paraId="24457066" w14:textId="77777777" w:rsidR="0079527F" w:rsidRDefault="005A5046">
      <w:pPr>
        <w:pStyle w:val="Heading1"/>
      </w:pPr>
      <w:r>
        <w:t>4.</w:t>
      </w:r>
      <w:r>
        <w:tab/>
        <w:t>Reference</w:t>
      </w:r>
    </w:p>
    <w:p w14:paraId="4946C455" w14:textId="7EA1DA3E" w:rsidR="0079527F" w:rsidRDefault="005A5046" w:rsidP="00DA1BF2">
      <w:pPr>
        <w:spacing w:after="120"/>
        <w:rPr>
          <w:lang w:eastAsia="ja-JP"/>
        </w:rPr>
      </w:pPr>
      <w:r>
        <w:rPr>
          <w:rFonts w:ascii="Arial" w:hAnsi="Arial" w:cs="Arial"/>
          <w:lang w:eastAsia="zh-CN"/>
        </w:rPr>
        <w:t xml:space="preserve">[1] </w:t>
      </w:r>
      <w:r w:rsidR="009B1CD7" w:rsidRPr="009B1CD7">
        <w:rPr>
          <w:rFonts w:ascii="Arial" w:hAnsi="Arial" w:cs="Arial"/>
        </w:rPr>
        <w:t>R2-2301486 Summary of [Post120][652][IDC] Further details of FDM solution (Huawei)</w:t>
      </w:r>
      <w:r>
        <w:rPr>
          <w:rFonts w:ascii="Arial" w:hAnsi="Arial" w:cs="Arial"/>
        </w:rPr>
        <w:tab/>
      </w:r>
    </w:p>
    <w:sectPr w:rsidR="0079527F">
      <w:footerReference w:type="default" r:id="rId18"/>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DFA1E" w14:textId="77777777" w:rsidR="004F2EED" w:rsidRDefault="004F2EED">
      <w:pPr>
        <w:spacing w:after="0"/>
      </w:pPr>
      <w:r>
        <w:separator/>
      </w:r>
    </w:p>
  </w:endnote>
  <w:endnote w:type="continuationSeparator" w:id="0">
    <w:p w14:paraId="488FA494" w14:textId="77777777" w:rsidR="004F2EED" w:rsidRDefault="004F2E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FA026" w14:textId="639FF7E1" w:rsidR="009B1CD7" w:rsidRDefault="009B1CD7">
    <w:pPr>
      <w:pStyle w:val="Footer"/>
    </w:pPr>
    <w:r>
      <w:rPr>
        <w:noProof/>
      </w:rPr>
      <mc:AlternateContent>
        <mc:Choice Requires="wps">
          <w:drawing>
            <wp:anchor distT="0" distB="0" distL="114300" distR="114300" simplePos="0" relativeHeight="251659264" behindDoc="0" locked="0" layoutInCell="0" allowOverlap="1" wp14:anchorId="0AF54E4E" wp14:editId="00E0F1C0">
              <wp:simplePos x="0" y="0"/>
              <wp:positionH relativeFrom="page">
                <wp:posOffset>0</wp:posOffset>
              </wp:positionH>
              <wp:positionV relativeFrom="page">
                <wp:posOffset>10229215</wp:posOffset>
              </wp:positionV>
              <wp:extent cx="7560945" cy="273050"/>
              <wp:effectExtent l="0" t="0" r="0" b="12700"/>
              <wp:wrapNone/>
              <wp:docPr id="2" name="MSIPCM57354f53a4a2e60a3ab208c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5AB917" w14:textId="678552AA" w:rsidR="009B1CD7" w:rsidRPr="00B300D1" w:rsidRDefault="009B1CD7" w:rsidP="00B300D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F54E4E" id="_x0000_t202" coordsize="21600,21600" o:spt="202" path="m,l,21600r21600,l21600,xe">
              <v:stroke joinstyle="miter"/>
              <v:path gradientshapeok="t" o:connecttype="rect"/>
            </v:shapetype>
            <v:shape id="MSIPCM57354f53a4a2e60a3ab208c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Hn3GDAdAwAAOAYAAA4AAAAAAAAA&#10;AAAAAAAALgIAAGRycy9lMm9Eb2MueG1sUEsBAi0AFAAGAAgAAAAhAPLR7nPeAAAACwEAAA8AAAAA&#10;AAAAAAAAAAAAdwUAAGRycy9kb3ducmV2LnhtbFBLBQYAAAAABAAEAPMAAACCBgAAAAA=&#10;" o:allowincell="f" filled="f" stroked="f" strokeweight=".5pt">
              <v:textbox inset="20pt,0,,0">
                <w:txbxContent>
                  <w:p w14:paraId="195AB917" w14:textId="678552AA" w:rsidR="009B1CD7" w:rsidRPr="00B300D1" w:rsidRDefault="009B1CD7" w:rsidP="00B300D1">
                    <w:pPr>
                      <w:spacing w:after="0"/>
                      <w:rPr>
                        <w:rFonts w:ascii="Calibri" w:hAnsi="Calibri" w:cs="Calibri"/>
                        <w:color w:val="000000"/>
                        <w:sz w:val="14"/>
                      </w:rPr>
                    </w:pPr>
                  </w:p>
                </w:txbxContent>
              </v:textbox>
              <w10:wrap anchorx="page" anchory="page"/>
            </v:shape>
          </w:pict>
        </mc:Fallback>
      </mc:AlternateContent>
    </w:r>
    <w:sdt>
      <w:sdtPr>
        <w:id w:val="-1298216657"/>
      </w:sdtPr>
      <w:sdtContent>
        <w:r>
          <w:fldChar w:fldCharType="begin"/>
        </w:r>
        <w:r>
          <w:instrText xml:space="preserve"> PAGE   \* MERGEFORMAT </w:instrText>
        </w:r>
        <w:r>
          <w:fldChar w:fldCharType="separate"/>
        </w:r>
        <w:r>
          <w:rPr>
            <w:noProof/>
          </w:rPr>
          <w:t>25</w:t>
        </w:r>
        <w:r>
          <w:fldChar w:fldCharType="end"/>
        </w:r>
      </w:sdtContent>
    </w:sdt>
  </w:p>
  <w:p w14:paraId="77BFA3C6" w14:textId="77777777" w:rsidR="009B1CD7" w:rsidRDefault="009B1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F9D45" w14:textId="77777777" w:rsidR="004F2EED" w:rsidRDefault="004F2EED">
      <w:pPr>
        <w:spacing w:after="0"/>
      </w:pPr>
      <w:r>
        <w:separator/>
      </w:r>
    </w:p>
  </w:footnote>
  <w:footnote w:type="continuationSeparator" w:id="0">
    <w:p w14:paraId="2C7BAA70" w14:textId="77777777" w:rsidR="004F2EED" w:rsidRDefault="004F2E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4CC11D"/>
    <w:multiLevelType w:val="singleLevel"/>
    <w:tmpl w:val="B64CC11D"/>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6C74054"/>
    <w:multiLevelType w:val="hybridMultilevel"/>
    <w:tmpl w:val="4290E098"/>
    <w:lvl w:ilvl="0" w:tplc="08090003">
      <w:start w:val="1"/>
      <w:numFmt w:val="bullet"/>
      <w:lvlText w:val="o"/>
      <w:lvlJc w:val="left"/>
      <w:pPr>
        <w:ind w:left="1496" w:hanging="360"/>
      </w:pPr>
      <w:rPr>
        <w:rFonts w:ascii="Courier New" w:hAnsi="Courier New" w:cs="Courier New"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7AC0469"/>
    <w:multiLevelType w:val="multilevel"/>
    <w:tmpl w:val="07AC04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881F3A"/>
    <w:multiLevelType w:val="hybridMultilevel"/>
    <w:tmpl w:val="7714A4AC"/>
    <w:lvl w:ilvl="0" w:tplc="529A4E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D029F"/>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A36383"/>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4ED2408"/>
    <w:multiLevelType w:val="hybridMultilevel"/>
    <w:tmpl w:val="0B980B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383BC7F"/>
    <w:multiLevelType w:val="singleLevel"/>
    <w:tmpl w:val="4383BC7F"/>
    <w:lvl w:ilvl="0">
      <w:start w:val="1"/>
      <w:numFmt w:val="bullet"/>
      <w:lvlText w:val=""/>
      <w:lvlJc w:val="left"/>
      <w:pPr>
        <w:ind w:left="420" w:hanging="420"/>
      </w:pPr>
      <w:rPr>
        <w:rFonts w:ascii="Wingdings" w:hAnsi="Wingdings" w:hint="default"/>
      </w:rPr>
    </w:lvl>
  </w:abstractNum>
  <w:abstractNum w:abstractNumId="12" w15:restartNumberingAfterBreak="0">
    <w:nsid w:val="43DA36EB"/>
    <w:multiLevelType w:val="hybridMultilevel"/>
    <w:tmpl w:val="02CA36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48D2A"/>
    <w:multiLevelType w:val="singleLevel"/>
    <w:tmpl w:val="46E48D2A"/>
    <w:lvl w:ilvl="0">
      <w:start w:val="1"/>
      <w:numFmt w:val="decimal"/>
      <w:suff w:val="space"/>
      <w:lvlText w:val="(%1)"/>
      <w:lvlJc w:val="left"/>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97939E2"/>
    <w:multiLevelType w:val="hybridMultilevel"/>
    <w:tmpl w:val="B1489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1029B"/>
    <w:multiLevelType w:val="multilevel"/>
    <w:tmpl w:val="5C4102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7F7102"/>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6F264629"/>
    <w:multiLevelType w:val="hybridMultilevel"/>
    <w:tmpl w:val="9342AEE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C9764B"/>
    <w:multiLevelType w:val="hybridMultilevel"/>
    <w:tmpl w:val="9E36262E"/>
    <w:lvl w:ilvl="0" w:tplc="669033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C09F0"/>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171A9C"/>
    <w:multiLevelType w:val="multilevel"/>
    <w:tmpl w:val="76171A9C"/>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818128B"/>
    <w:multiLevelType w:val="multilevel"/>
    <w:tmpl w:val="7818128B"/>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6"/>
  </w:num>
  <w:num w:numId="3">
    <w:abstractNumId w:val="19"/>
  </w:num>
  <w:num w:numId="4">
    <w:abstractNumId w:val="7"/>
  </w:num>
  <w:num w:numId="5">
    <w:abstractNumId w:val="14"/>
  </w:num>
  <w:num w:numId="6">
    <w:abstractNumId w:val="10"/>
  </w:num>
  <w:num w:numId="7">
    <w:abstractNumId w:val="15"/>
  </w:num>
  <w:num w:numId="8">
    <w:abstractNumId w:val="21"/>
  </w:num>
  <w:num w:numId="9">
    <w:abstractNumId w:val="25"/>
  </w:num>
  <w:num w:numId="10">
    <w:abstractNumId w:val="4"/>
  </w:num>
  <w:num w:numId="11">
    <w:abstractNumId w:val="17"/>
  </w:num>
  <w:num w:numId="12">
    <w:abstractNumId w:val="3"/>
  </w:num>
  <w:num w:numId="13">
    <w:abstractNumId w:val="0"/>
  </w:num>
  <w:num w:numId="14">
    <w:abstractNumId w:val="24"/>
  </w:num>
  <w:num w:numId="15">
    <w:abstractNumId w:val="13"/>
  </w:num>
  <w:num w:numId="16">
    <w:abstractNumId w:val="1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9"/>
  </w:num>
  <w:num w:numId="21">
    <w:abstractNumId w:val="5"/>
  </w:num>
  <w:num w:numId="22">
    <w:abstractNumId w:val="22"/>
  </w:num>
  <w:num w:numId="23">
    <w:abstractNumId w:val="16"/>
  </w:num>
  <w:num w:numId="24">
    <w:abstractNumId w:val="20"/>
  </w:num>
  <w:num w:numId="25">
    <w:abstractNumId w:val="2"/>
  </w:num>
  <w:num w:numId="26">
    <w:abstractNumId w:val="12"/>
  </w:num>
  <w:num w:numId="27">
    <w:abstractNumId w:val="23"/>
  </w:num>
  <w:num w:numId="28">
    <w:abstractNumId w:val="18"/>
  </w:num>
  <w:num w:numId="29">
    <w:abstractNumId w:val="2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499"/>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5B"/>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82E"/>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521"/>
    <w:rsid w:val="000917CB"/>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2D5F"/>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5EA7"/>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27C5"/>
    <w:rsid w:val="000C3B5A"/>
    <w:rsid w:val="000C3BD4"/>
    <w:rsid w:val="000C3EA9"/>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6D7"/>
    <w:rsid w:val="000E584D"/>
    <w:rsid w:val="000E5C65"/>
    <w:rsid w:val="000E6050"/>
    <w:rsid w:val="000E6444"/>
    <w:rsid w:val="000E6711"/>
    <w:rsid w:val="000E692B"/>
    <w:rsid w:val="000E6A14"/>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81B"/>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23"/>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A73"/>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B4C"/>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531"/>
    <w:rsid w:val="001658B9"/>
    <w:rsid w:val="00165AFC"/>
    <w:rsid w:val="00165DE8"/>
    <w:rsid w:val="00165DFC"/>
    <w:rsid w:val="00165EB9"/>
    <w:rsid w:val="0016605C"/>
    <w:rsid w:val="00166711"/>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277"/>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1912"/>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404F"/>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646"/>
    <w:rsid w:val="001D175D"/>
    <w:rsid w:val="001D188D"/>
    <w:rsid w:val="001D1A0A"/>
    <w:rsid w:val="001D211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2F3C"/>
    <w:rsid w:val="001F3101"/>
    <w:rsid w:val="001F3416"/>
    <w:rsid w:val="001F38BC"/>
    <w:rsid w:val="001F3BB8"/>
    <w:rsid w:val="001F4144"/>
    <w:rsid w:val="001F4378"/>
    <w:rsid w:val="001F4517"/>
    <w:rsid w:val="001F45DD"/>
    <w:rsid w:val="001F47E2"/>
    <w:rsid w:val="001F4BBD"/>
    <w:rsid w:val="001F509C"/>
    <w:rsid w:val="001F5421"/>
    <w:rsid w:val="001F5757"/>
    <w:rsid w:val="001F58B3"/>
    <w:rsid w:val="001F5A04"/>
    <w:rsid w:val="001F5ED2"/>
    <w:rsid w:val="001F60C9"/>
    <w:rsid w:val="001F6823"/>
    <w:rsid w:val="001F688D"/>
    <w:rsid w:val="001F68A4"/>
    <w:rsid w:val="001F6BAA"/>
    <w:rsid w:val="001F6BC5"/>
    <w:rsid w:val="001F6D7C"/>
    <w:rsid w:val="001F6E46"/>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2CB"/>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9AA"/>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57DAF"/>
    <w:rsid w:val="00260630"/>
    <w:rsid w:val="002607C7"/>
    <w:rsid w:val="0026102F"/>
    <w:rsid w:val="00261309"/>
    <w:rsid w:val="00261EBD"/>
    <w:rsid w:val="00262422"/>
    <w:rsid w:val="00262995"/>
    <w:rsid w:val="00262C0B"/>
    <w:rsid w:val="0026336E"/>
    <w:rsid w:val="002639E1"/>
    <w:rsid w:val="00263B9C"/>
    <w:rsid w:val="002646DB"/>
    <w:rsid w:val="00264A27"/>
    <w:rsid w:val="00264B15"/>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6BD"/>
    <w:rsid w:val="00270A92"/>
    <w:rsid w:val="00270BBF"/>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2F"/>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5D4"/>
    <w:rsid w:val="002E1D6E"/>
    <w:rsid w:val="002E1D97"/>
    <w:rsid w:val="002E2855"/>
    <w:rsid w:val="002E2C77"/>
    <w:rsid w:val="002E2D40"/>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4E31"/>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75"/>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279"/>
    <w:rsid w:val="003527B4"/>
    <w:rsid w:val="0035297B"/>
    <w:rsid w:val="003530D1"/>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32E"/>
    <w:rsid w:val="003568A1"/>
    <w:rsid w:val="003568F3"/>
    <w:rsid w:val="003569F2"/>
    <w:rsid w:val="00356FC8"/>
    <w:rsid w:val="0035731A"/>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679F"/>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459"/>
    <w:rsid w:val="00381713"/>
    <w:rsid w:val="003818E3"/>
    <w:rsid w:val="00381A17"/>
    <w:rsid w:val="00382160"/>
    <w:rsid w:val="0038225E"/>
    <w:rsid w:val="003823E5"/>
    <w:rsid w:val="00382A66"/>
    <w:rsid w:val="00382BD1"/>
    <w:rsid w:val="00382E62"/>
    <w:rsid w:val="00382EF1"/>
    <w:rsid w:val="0038311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C64"/>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B29"/>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F5"/>
    <w:rsid w:val="003F08D1"/>
    <w:rsid w:val="003F0EA2"/>
    <w:rsid w:val="003F17C4"/>
    <w:rsid w:val="003F182F"/>
    <w:rsid w:val="003F1939"/>
    <w:rsid w:val="003F19D7"/>
    <w:rsid w:val="003F1F4B"/>
    <w:rsid w:val="003F27DD"/>
    <w:rsid w:val="003F28F2"/>
    <w:rsid w:val="003F296F"/>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55"/>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0C4A"/>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945"/>
    <w:rsid w:val="00487D6D"/>
    <w:rsid w:val="00487DA1"/>
    <w:rsid w:val="00487DC1"/>
    <w:rsid w:val="00487DE3"/>
    <w:rsid w:val="00490027"/>
    <w:rsid w:val="00490074"/>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3ED"/>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17F"/>
    <w:rsid w:val="004B4704"/>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58C"/>
    <w:rsid w:val="004C7FEF"/>
    <w:rsid w:val="004D0602"/>
    <w:rsid w:val="004D0E3D"/>
    <w:rsid w:val="004D12FB"/>
    <w:rsid w:val="004D14A5"/>
    <w:rsid w:val="004D21A7"/>
    <w:rsid w:val="004D2285"/>
    <w:rsid w:val="004D2297"/>
    <w:rsid w:val="004D2298"/>
    <w:rsid w:val="004D248C"/>
    <w:rsid w:val="004D26BC"/>
    <w:rsid w:val="004D2FD1"/>
    <w:rsid w:val="004D3150"/>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0AC"/>
    <w:rsid w:val="004F2377"/>
    <w:rsid w:val="004F2EED"/>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A4E"/>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954"/>
    <w:rsid w:val="00535B06"/>
    <w:rsid w:val="00535D2D"/>
    <w:rsid w:val="005361D2"/>
    <w:rsid w:val="0053627D"/>
    <w:rsid w:val="005363D2"/>
    <w:rsid w:val="0053658A"/>
    <w:rsid w:val="00536659"/>
    <w:rsid w:val="00536701"/>
    <w:rsid w:val="005373E0"/>
    <w:rsid w:val="005376E1"/>
    <w:rsid w:val="0054019C"/>
    <w:rsid w:val="005403BE"/>
    <w:rsid w:val="00540774"/>
    <w:rsid w:val="00540929"/>
    <w:rsid w:val="00540A24"/>
    <w:rsid w:val="00540B93"/>
    <w:rsid w:val="00541383"/>
    <w:rsid w:val="0054180D"/>
    <w:rsid w:val="00541E6B"/>
    <w:rsid w:val="00542063"/>
    <w:rsid w:val="00542474"/>
    <w:rsid w:val="005424C7"/>
    <w:rsid w:val="00542E43"/>
    <w:rsid w:val="005435CE"/>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B5B"/>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B78"/>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20"/>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B9C"/>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88B"/>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2AB1"/>
    <w:rsid w:val="00613012"/>
    <w:rsid w:val="00613090"/>
    <w:rsid w:val="00613391"/>
    <w:rsid w:val="006136B2"/>
    <w:rsid w:val="006137DA"/>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0FD"/>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48B"/>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357"/>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87EE8"/>
    <w:rsid w:val="006900D1"/>
    <w:rsid w:val="0069055C"/>
    <w:rsid w:val="006905B9"/>
    <w:rsid w:val="00690665"/>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1749"/>
    <w:rsid w:val="006B2539"/>
    <w:rsid w:val="006B2762"/>
    <w:rsid w:val="006B27DF"/>
    <w:rsid w:val="006B2892"/>
    <w:rsid w:val="006B29C6"/>
    <w:rsid w:val="006B2E8C"/>
    <w:rsid w:val="006B2F51"/>
    <w:rsid w:val="006B303D"/>
    <w:rsid w:val="006B3261"/>
    <w:rsid w:val="006B33D1"/>
    <w:rsid w:val="006B3B4B"/>
    <w:rsid w:val="006B40C6"/>
    <w:rsid w:val="006B41CD"/>
    <w:rsid w:val="006B52C6"/>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67B"/>
    <w:rsid w:val="006C196F"/>
    <w:rsid w:val="006C1A9C"/>
    <w:rsid w:val="006C1C47"/>
    <w:rsid w:val="006C1E2D"/>
    <w:rsid w:val="006C230D"/>
    <w:rsid w:val="006C25FB"/>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C01"/>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0F11"/>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775"/>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39E"/>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4E31"/>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435"/>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547"/>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926"/>
    <w:rsid w:val="007E6BAE"/>
    <w:rsid w:val="007E6E89"/>
    <w:rsid w:val="007E7032"/>
    <w:rsid w:val="007E7466"/>
    <w:rsid w:val="007E789B"/>
    <w:rsid w:val="007E7DC2"/>
    <w:rsid w:val="007F0747"/>
    <w:rsid w:val="007F0832"/>
    <w:rsid w:val="007F086D"/>
    <w:rsid w:val="007F0ACB"/>
    <w:rsid w:val="007F0EA2"/>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2AB"/>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0ED"/>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F6B"/>
    <w:rsid w:val="00860FD0"/>
    <w:rsid w:val="0086230A"/>
    <w:rsid w:val="00862829"/>
    <w:rsid w:val="00862EBE"/>
    <w:rsid w:val="00863191"/>
    <w:rsid w:val="00863334"/>
    <w:rsid w:val="00863792"/>
    <w:rsid w:val="00863A3C"/>
    <w:rsid w:val="00863CA1"/>
    <w:rsid w:val="00864369"/>
    <w:rsid w:val="00865050"/>
    <w:rsid w:val="00865903"/>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41A0"/>
    <w:rsid w:val="00874712"/>
    <w:rsid w:val="008749AC"/>
    <w:rsid w:val="00874ED6"/>
    <w:rsid w:val="008750F4"/>
    <w:rsid w:val="00875102"/>
    <w:rsid w:val="00875419"/>
    <w:rsid w:val="008755B3"/>
    <w:rsid w:val="00875839"/>
    <w:rsid w:val="00875A57"/>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92"/>
    <w:rsid w:val="00884FAA"/>
    <w:rsid w:val="00885B93"/>
    <w:rsid w:val="00885CF8"/>
    <w:rsid w:val="00886572"/>
    <w:rsid w:val="00886C2F"/>
    <w:rsid w:val="008877D4"/>
    <w:rsid w:val="008878E8"/>
    <w:rsid w:val="00890434"/>
    <w:rsid w:val="008904A7"/>
    <w:rsid w:val="00890BA1"/>
    <w:rsid w:val="0089167E"/>
    <w:rsid w:val="00891D74"/>
    <w:rsid w:val="00891EB8"/>
    <w:rsid w:val="00891FE7"/>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993"/>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0A39"/>
    <w:rsid w:val="008C1984"/>
    <w:rsid w:val="008C1A72"/>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CEF"/>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35D"/>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C74"/>
    <w:rsid w:val="00990D04"/>
    <w:rsid w:val="00991008"/>
    <w:rsid w:val="00991E1A"/>
    <w:rsid w:val="00991F71"/>
    <w:rsid w:val="00992027"/>
    <w:rsid w:val="00992450"/>
    <w:rsid w:val="009927EC"/>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0FE3"/>
    <w:rsid w:val="009A1239"/>
    <w:rsid w:val="009A1602"/>
    <w:rsid w:val="009A206B"/>
    <w:rsid w:val="009A2136"/>
    <w:rsid w:val="009A2A59"/>
    <w:rsid w:val="009A2DC8"/>
    <w:rsid w:val="009A38E7"/>
    <w:rsid w:val="009A3ACA"/>
    <w:rsid w:val="009A40BE"/>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CD7"/>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66C"/>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3E39"/>
    <w:rsid w:val="00A040F5"/>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1F4"/>
    <w:rsid w:val="00A31C31"/>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4B6F"/>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36A"/>
    <w:rsid w:val="00A60506"/>
    <w:rsid w:val="00A60620"/>
    <w:rsid w:val="00A609A4"/>
    <w:rsid w:val="00A60CB0"/>
    <w:rsid w:val="00A6112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994"/>
    <w:rsid w:val="00A75B1D"/>
    <w:rsid w:val="00A75BB6"/>
    <w:rsid w:val="00A762AA"/>
    <w:rsid w:val="00A769E5"/>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2CC"/>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197"/>
    <w:rsid w:val="00AE16FB"/>
    <w:rsid w:val="00AE19B2"/>
    <w:rsid w:val="00AE1B03"/>
    <w:rsid w:val="00AE1B40"/>
    <w:rsid w:val="00AE22A4"/>
    <w:rsid w:val="00AE2468"/>
    <w:rsid w:val="00AE253D"/>
    <w:rsid w:val="00AE25C7"/>
    <w:rsid w:val="00AE271F"/>
    <w:rsid w:val="00AE2ABE"/>
    <w:rsid w:val="00AE2DD6"/>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0D1"/>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664"/>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8CB"/>
    <w:rsid w:val="00B53915"/>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24"/>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25"/>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6A8"/>
    <w:rsid w:val="00BF66CF"/>
    <w:rsid w:val="00BF6739"/>
    <w:rsid w:val="00BF6C54"/>
    <w:rsid w:val="00BF7AA3"/>
    <w:rsid w:val="00C00094"/>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9ED"/>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43"/>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4DDB"/>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93"/>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7ED"/>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5B"/>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4775"/>
    <w:rsid w:val="00D04836"/>
    <w:rsid w:val="00D048CC"/>
    <w:rsid w:val="00D04D0A"/>
    <w:rsid w:val="00D04DA4"/>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334"/>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4A90"/>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408"/>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0AA1"/>
    <w:rsid w:val="00D71EAF"/>
    <w:rsid w:val="00D71F39"/>
    <w:rsid w:val="00D72144"/>
    <w:rsid w:val="00D72229"/>
    <w:rsid w:val="00D72545"/>
    <w:rsid w:val="00D72954"/>
    <w:rsid w:val="00D72EB3"/>
    <w:rsid w:val="00D7325F"/>
    <w:rsid w:val="00D735AF"/>
    <w:rsid w:val="00D7362C"/>
    <w:rsid w:val="00D73F3D"/>
    <w:rsid w:val="00D74688"/>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1D2"/>
    <w:rsid w:val="00D924C8"/>
    <w:rsid w:val="00D924DA"/>
    <w:rsid w:val="00D929D5"/>
    <w:rsid w:val="00D938A9"/>
    <w:rsid w:val="00D93B4A"/>
    <w:rsid w:val="00D93BAD"/>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BF2"/>
    <w:rsid w:val="00DA1C4D"/>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98F"/>
    <w:rsid w:val="00DE6A2C"/>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768"/>
    <w:rsid w:val="00E06B71"/>
    <w:rsid w:val="00E07976"/>
    <w:rsid w:val="00E07A38"/>
    <w:rsid w:val="00E1041C"/>
    <w:rsid w:val="00E1059B"/>
    <w:rsid w:val="00E106CF"/>
    <w:rsid w:val="00E10829"/>
    <w:rsid w:val="00E10D40"/>
    <w:rsid w:val="00E10E4C"/>
    <w:rsid w:val="00E1154E"/>
    <w:rsid w:val="00E118C3"/>
    <w:rsid w:val="00E11F58"/>
    <w:rsid w:val="00E11FA5"/>
    <w:rsid w:val="00E1234F"/>
    <w:rsid w:val="00E1247A"/>
    <w:rsid w:val="00E1281E"/>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93"/>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B36"/>
    <w:rsid w:val="00E56C30"/>
    <w:rsid w:val="00E56D09"/>
    <w:rsid w:val="00E578A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442"/>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890"/>
    <w:rsid w:val="00E83D20"/>
    <w:rsid w:val="00E83DB8"/>
    <w:rsid w:val="00E844AE"/>
    <w:rsid w:val="00E84654"/>
    <w:rsid w:val="00E8499D"/>
    <w:rsid w:val="00E84DE0"/>
    <w:rsid w:val="00E84FF2"/>
    <w:rsid w:val="00E8525A"/>
    <w:rsid w:val="00E855A4"/>
    <w:rsid w:val="00E859AC"/>
    <w:rsid w:val="00E85AD8"/>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383"/>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D9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2C08"/>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6E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63F"/>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0C1"/>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68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0D83"/>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AD"/>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F409D"/>
  <w15:docId w15:val="{607D5D15-C81A-4F0B-A63C-2EE15478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1BF2"/>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3464">
      <w:bodyDiv w:val="1"/>
      <w:marLeft w:val="0"/>
      <w:marRight w:val="0"/>
      <w:marTop w:val="0"/>
      <w:marBottom w:val="0"/>
      <w:divBdr>
        <w:top w:val="none" w:sz="0" w:space="0" w:color="auto"/>
        <w:left w:val="none" w:sz="0" w:space="0" w:color="auto"/>
        <w:bottom w:val="none" w:sz="0" w:space="0" w:color="auto"/>
        <w:right w:val="none" w:sz="0" w:space="0" w:color="auto"/>
      </w:divBdr>
    </w:div>
    <w:div w:id="407533977">
      <w:bodyDiv w:val="1"/>
      <w:marLeft w:val="0"/>
      <w:marRight w:val="0"/>
      <w:marTop w:val="0"/>
      <w:marBottom w:val="0"/>
      <w:divBdr>
        <w:top w:val="none" w:sz="0" w:space="0" w:color="auto"/>
        <w:left w:val="none" w:sz="0" w:space="0" w:color="auto"/>
        <w:bottom w:val="none" w:sz="0" w:space="0" w:color="auto"/>
        <w:right w:val="none" w:sz="0" w:space="0" w:color="auto"/>
      </w:divBdr>
    </w:div>
    <w:div w:id="1853256933">
      <w:bodyDiv w:val="1"/>
      <w:marLeft w:val="0"/>
      <w:marRight w:val="0"/>
      <w:marTop w:val="0"/>
      <w:marBottom w:val="0"/>
      <w:divBdr>
        <w:top w:val="none" w:sz="0" w:space="0" w:color="auto"/>
        <w:left w:val="none" w:sz="0" w:space="0" w:color="auto"/>
        <w:bottom w:val="none" w:sz="0" w:space="0" w:color="auto"/>
        <w:right w:val="none" w:sz="0" w:space="0" w:color="auto"/>
      </w:divBdr>
    </w:div>
    <w:div w:id="213289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5540EC6-4793-45E8-96AF-3773B514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Pages>
  <Words>4106</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Huawei - Jagdeep</cp:lastModifiedBy>
  <cp:revision>2</cp:revision>
  <cp:lastPrinted>2021-08-12T09:51:00Z</cp:lastPrinted>
  <dcterms:created xsi:type="dcterms:W3CDTF">2023-03-01T19:53:00Z</dcterms:created>
  <dcterms:modified xsi:type="dcterms:W3CDTF">2023-03-01T19:53:00Z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2023-02-07T12:03:16Z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d4c6d074-2928-4c8f-b391-c24fe75d31a2</vt:lpwstr>
  </property>
  <property fmtid="{D5CDD505-2E9C-101B-9397-08002B2CF9AE}" pid="17" name="MSIP_Label_0359f705-2ba0-454b-9cfc-6ce5bcaac040_ContentBits">
    <vt:lpwstr>2</vt:lpwstr>
  </property>
</Properties>
</file>