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175DF6">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175DF6">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102E891C"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5AA973" w14:textId="1F54B849" w:rsidR="00FE20CB" w:rsidRDefault="00FE20CB">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252361AB" w14:textId="4AA7B843" w:rsidR="00FE20CB" w:rsidRDefault="00FE20CB">
            <w:pPr>
              <w:pStyle w:val="TAC"/>
              <w:spacing w:before="20" w:after="20"/>
              <w:ind w:left="57" w:right="57"/>
              <w:jc w:val="left"/>
              <w:rPr>
                <w:rFonts w:cs="Arial"/>
                <w:lang w:val="en-US" w:eastAsia="zh-CN"/>
              </w:rPr>
            </w:pP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FE20CB" w:rsidRDefault="00FE20CB">
            <w:pPr>
              <w:pStyle w:val="TAC"/>
              <w:spacing w:before="20" w:after="20"/>
              <w:ind w:left="57" w:right="57"/>
              <w:jc w:val="left"/>
              <w:rPr>
                <w:rFonts w:cs="Arial"/>
                <w:lang w:eastAsia="zh-CN"/>
              </w:rPr>
            </w:pP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FE20CB" w:rsidRDefault="00FE20CB">
            <w:pPr>
              <w:pStyle w:val="TAC"/>
              <w:spacing w:before="20" w:after="20"/>
              <w:ind w:left="57" w:right="57"/>
              <w:jc w:val="left"/>
              <w:rPr>
                <w:rFonts w:cs="Arial"/>
                <w:lang w:eastAsia="zh-CN"/>
              </w:rPr>
            </w:pP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FE20CB" w:rsidRDefault="00FE20C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FE20CB" w:rsidRDefault="00FE20C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FE20CB" w:rsidRDefault="00FE20CB">
            <w:pPr>
              <w:pStyle w:val="TAC"/>
              <w:spacing w:before="20" w:after="20"/>
              <w:ind w:left="57" w:right="57"/>
              <w:jc w:val="left"/>
              <w:rPr>
                <w:rFonts w:cs="Arial"/>
                <w:lang w:val="en-US"/>
              </w:rPr>
            </w:pP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FE20CB" w:rsidRDefault="00FE20C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FE20CB" w:rsidRDefault="00FE20CB">
            <w:pPr>
              <w:pStyle w:val="TAC"/>
              <w:spacing w:before="20" w:after="20"/>
              <w:ind w:left="57" w:right="57"/>
              <w:jc w:val="left"/>
              <w:rPr>
                <w:rFonts w:cs="Arial"/>
                <w:lang w:eastAsia="zh-CN"/>
              </w:rPr>
            </w:pP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FE20CB" w:rsidRDefault="00FE20CB">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FE20CB" w:rsidRDefault="00FE20CB">
            <w:pPr>
              <w:pStyle w:val="TAC"/>
              <w:spacing w:before="20" w:after="20"/>
              <w:ind w:left="57" w:right="57"/>
              <w:jc w:val="left"/>
              <w:rPr>
                <w:rFonts w:cs="Arial"/>
                <w:lang w:val="en-US" w:eastAsia="zh-CN"/>
              </w:rPr>
            </w:pP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FE20CB" w:rsidRDefault="00FE20CB">
            <w:pPr>
              <w:pStyle w:val="TAC"/>
              <w:spacing w:before="20" w:after="20"/>
              <w:ind w:left="57" w:right="57"/>
              <w:jc w:val="left"/>
              <w:rPr>
                <w:rFonts w:eastAsiaTheme="minorEastAsia" w:cs="Arial"/>
              </w:rPr>
            </w:pPr>
          </w:p>
        </w:tc>
      </w:tr>
      <w:tr w:rsidR="00FB1B13"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FB1B13" w:rsidRDefault="00FB1B13" w:rsidP="00FB1B1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FB1B13" w:rsidRDefault="00FB1B13" w:rsidP="00FB1B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FB1B13" w:rsidRDefault="00FB1B13" w:rsidP="00FB1B13">
            <w:pPr>
              <w:pStyle w:val="TAC"/>
              <w:spacing w:before="20" w:after="20"/>
              <w:ind w:left="57" w:right="57"/>
              <w:jc w:val="left"/>
              <w:rPr>
                <w:rFonts w:cs="Arial"/>
              </w:rPr>
            </w:pPr>
          </w:p>
        </w:tc>
      </w:tr>
      <w:tr w:rsidR="00FB1B13"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FB1B13" w:rsidRDefault="00FB1B13" w:rsidP="00FB1B13">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FB1B13" w:rsidRDefault="00FB1B13" w:rsidP="00FB1B13">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FB1B13" w:rsidRDefault="00FB1B13" w:rsidP="00FB1B13">
            <w:pPr>
              <w:pStyle w:val="TAC"/>
              <w:spacing w:before="20" w:after="20"/>
              <w:ind w:left="57" w:right="57"/>
              <w:jc w:val="left"/>
              <w:rPr>
                <w:rFonts w:eastAsia="PMingLiU" w:cs="Arial"/>
                <w:lang w:eastAsia="ko-KR"/>
              </w:rPr>
            </w:pPr>
          </w:p>
        </w:tc>
      </w:tr>
      <w:tr w:rsidR="004F0921"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4F0921" w:rsidRDefault="004F0921" w:rsidP="004F092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4F0921" w:rsidRDefault="004F0921" w:rsidP="004F0921">
            <w:pPr>
              <w:pStyle w:val="TAC"/>
              <w:spacing w:before="20" w:after="20"/>
              <w:ind w:left="57" w:right="57"/>
              <w:jc w:val="left"/>
              <w:rPr>
                <w:rFonts w:eastAsiaTheme="minorEastAsia" w:cs="Arial"/>
              </w:rPr>
            </w:pPr>
          </w:p>
        </w:tc>
      </w:tr>
      <w:tr w:rsidR="004F0921"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4F0921" w:rsidRDefault="004F0921" w:rsidP="004F092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4F0921" w:rsidRDefault="004F0921" w:rsidP="004F0921">
            <w:pPr>
              <w:pStyle w:val="TAC"/>
              <w:spacing w:before="20" w:after="20"/>
              <w:ind w:left="57" w:right="57"/>
              <w:jc w:val="left"/>
              <w:rPr>
                <w:rFonts w:eastAsiaTheme="minorEastAsia" w:cs="Arial"/>
              </w:rPr>
            </w:pPr>
          </w:p>
        </w:tc>
      </w:tr>
      <w:tr w:rsidR="004F0921"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4F0921" w:rsidRDefault="004F0921" w:rsidP="004F092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4F0921" w:rsidRDefault="004F0921" w:rsidP="004F092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4F0921" w:rsidRDefault="004F0921" w:rsidP="004F0921">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等线"/>
          <w:lang w:val="en-US" w:eastAsia="zh-CN"/>
        </w:rPr>
        <w:t>R</w:t>
      </w:r>
      <w:r w:rsidR="00C914C5">
        <w:rPr>
          <w:rFonts w:eastAsia="等线"/>
          <w:lang w:val="en-US" w:eastAsia="zh-CN"/>
        </w:rPr>
        <w:t>egarding periodic pattern</w:t>
      </w:r>
      <w:r w:rsidR="00B459B5">
        <w:rPr>
          <w:rFonts w:eastAsia="等线"/>
          <w:lang w:val="en-US" w:eastAsia="zh-CN"/>
        </w:rPr>
        <w:t xml:space="preserve">, </w:t>
      </w:r>
      <w:r w:rsidR="00E30227">
        <w:rPr>
          <w:rFonts w:eastAsia="等线"/>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等线"/>
          <w:lang w:val="en-US" w:eastAsia="zh-CN"/>
        </w:rPr>
      </w:pPr>
      <w:r w:rsidRPr="00517E81">
        <w:rPr>
          <w:rFonts w:eastAsia="等线" w:hint="eastAsia"/>
          <w:lang w:val="en-US" w:eastAsia="zh-CN"/>
        </w:rPr>
        <w:t>I</w:t>
      </w:r>
      <w:r w:rsidRPr="00517E81">
        <w:rPr>
          <w:rFonts w:eastAsia="等线"/>
          <w:lang w:val="en-US" w:eastAsia="zh-CN"/>
        </w:rPr>
        <w:t xml:space="preserve">n </w:t>
      </w:r>
      <w:r w:rsidR="005F5B74">
        <w:rPr>
          <w:rFonts w:eastAsia="等线"/>
          <w:lang w:val="en-US" w:eastAsia="zh-CN"/>
        </w:rPr>
        <w:t>legacy</w:t>
      </w:r>
      <w:r w:rsidRPr="00517E81">
        <w:rPr>
          <w:rFonts w:eastAsia="等线"/>
          <w:lang w:val="en-US" w:eastAsia="zh-CN"/>
        </w:rPr>
        <w:t>,</w:t>
      </w:r>
      <w:r w:rsidR="00463DE7">
        <w:rPr>
          <w:rFonts w:eastAsia="等线"/>
          <w:lang w:val="en-US" w:eastAsia="zh-CN"/>
        </w:rPr>
        <w:t xml:space="preserve"> UE is configured via</w:t>
      </w:r>
      <w:r w:rsidRPr="00517E81">
        <w:rPr>
          <w:rFonts w:eastAsia="等线"/>
          <w:lang w:val="en-US" w:eastAsia="zh-CN"/>
        </w:rPr>
        <w:t xml:space="preserve"> </w:t>
      </w:r>
      <w:proofErr w:type="spellStart"/>
      <w:r w:rsidR="00517E81" w:rsidRPr="00012C7A">
        <w:rPr>
          <w:rFonts w:eastAsia="等线"/>
          <w:i/>
          <w:lang w:val="en-US" w:eastAsia="zh-CN"/>
        </w:rPr>
        <w:t>idc-AssistanceConfig</w:t>
      </w:r>
      <w:proofErr w:type="spellEnd"/>
      <w:r w:rsidR="00012C7A">
        <w:rPr>
          <w:rFonts w:eastAsia="等线"/>
          <w:i/>
          <w:lang w:val="en-US" w:eastAsia="zh-CN"/>
        </w:rPr>
        <w:t xml:space="preserve"> IE </w:t>
      </w:r>
      <w:r w:rsidR="00517E81" w:rsidRPr="00012C7A">
        <w:rPr>
          <w:rFonts w:eastAsia="等线"/>
          <w:lang w:val="en-US" w:eastAsia="zh-CN"/>
        </w:rPr>
        <w:t xml:space="preserve">to report assistance information to inform the </w:t>
      </w:r>
      <w:proofErr w:type="spellStart"/>
      <w:r w:rsidR="00517E81" w:rsidRPr="00012C7A">
        <w:rPr>
          <w:rFonts w:eastAsia="等线"/>
          <w:lang w:val="en-US" w:eastAsia="zh-CN"/>
        </w:rPr>
        <w:t>gNB</w:t>
      </w:r>
      <w:proofErr w:type="spellEnd"/>
      <w:r w:rsidR="00517E81" w:rsidRPr="00012C7A">
        <w:rPr>
          <w:rFonts w:eastAsia="等线"/>
          <w:lang w:val="en-US" w:eastAsia="zh-CN"/>
        </w:rPr>
        <w:t xml:space="preserve"> about UE detected IDC problem.</w:t>
      </w:r>
      <w:r w:rsidR="00630529">
        <w:rPr>
          <w:rFonts w:eastAsia="等线"/>
          <w:lang w:val="en-US" w:eastAsia="zh-CN"/>
        </w:rPr>
        <w:t xml:space="preserve"> </w:t>
      </w:r>
      <w:r w:rsidR="008F5E79" w:rsidRPr="00517E81">
        <w:rPr>
          <w:rFonts w:eastAsia="等线"/>
          <w:lang w:val="en-US" w:eastAsia="zh-CN"/>
        </w:rPr>
        <w:t>TDM assistant information</w:t>
      </w:r>
      <w:r w:rsidR="00D56D1F">
        <w:rPr>
          <w:rFonts w:eastAsia="等线"/>
          <w:lang w:val="en-US" w:eastAsia="zh-CN"/>
        </w:rPr>
        <w:t xml:space="preserve">, as a Rel-18 IDC feature, </w:t>
      </w:r>
      <w:r w:rsidR="008F5E79" w:rsidRPr="00517E81">
        <w:rPr>
          <w:rFonts w:eastAsia="等线"/>
          <w:lang w:val="en-US" w:eastAsia="zh-CN"/>
        </w:rPr>
        <w:t xml:space="preserve">should not </w:t>
      </w:r>
      <w:r w:rsidR="00817EA1">
        <w:rPr>
          <w:rFonts w:eastAsia="等线"/>
          <w:lang w:val="en-US" w:eastAsia="zh-CN"/>
        </w:rPr>
        <w:t xml:space="preserve">be </w:t>
      </w:r>
      <w:r w:rsidR="008F5E79" w:rsidRPr="00517E81">
        <w:rPr>
          <w:rFonts w:eastAsia="等线"/>
          <w:lang w:val="en-US" w:eastAsia="zh-CN"/>
        </w:rPr>
        <w:t>report</w:t>
      </w:r>
      <w:r w:rsidR="00817EA1">
        <w:rPr>
          <w:rFonts w:eastAsia="等线"/>
          <w:lang w:val="en-US" w:eastAsia="zh-CN"/>
        </w:rPr>
        <w:t>ed</w:t>
      </w:r>
      <w:r w:rsidR="008F5E79" w:rsidRPr="00517E81">
        <w:rPr>
          <w:rFonts w:eastAsia="等线"/>
          <w:lang w:val="en-US" w:eastAsia="zh-CN"/>
        </w:rPr>
        <w:t xml:space="preserve"> to legacy </w:t>
      </w:r>
      <w:proofErr w:type="spellStart"/>
      <w:r w:rsidR="008F5E79" w:rsidRPr="00517E81">
        <w:rPr>
          <w:rFonts w:eastAsia="等线"/>
          <w:lang w:val="en-US" w:eastAsia="zh-CN"/>
        </w:rPr>
        <w:t>gNB</w:t>
      </w:r>
      <w:proofErr w:type="spellEnd"/>
      <w:r w:rsidR="008F5E79" w:rsidRPr="00517E81">
        <w:rPr>
          <w:rFonts w:eastAsia="等线"/>
          <w:lang w:val="en-US" w:eastAsia="zh-CN"/>
        </w:rPr>
        <w:t xml:space="preserve">, </w:t>
      </w:r>
      <w:r w:rsidR="00540A42">
        <w:rPr>
          <w:rFonts w:eastAsia="等线"/>
          <w:lang w:val="en-US" w:eastAsia="zh-CN"/>
        </w:rPr>
        <w:t>e.g</w:t>
      </w:r>
      <w:r w:rsidR="002413DF">
        <w:rPr>
          <w:rFonts w:eastAsia="等线"/>
          <w:lang w:val="en-US" w:eastAsia="zh-CN"/>
        </w:rPr>
        <w:t>.</w:t>
      </w:r>
      <w:r w:rsidR="008F5E79" w:rsidRPr="00517E81">
        <w:rPr>
          <w:rFonts w:eastAsia="等线"/>
          <w:lang w:val="en-US" w:eastAsia="zh-CN"/>
        </w:rPr>
        <w:t xml:space="preserve">, R17 </w:t>
      </w:r>
      <w:proofErr w:type="spellStart"/>
      <w:r w:rsidR="008F5E79" w:rsidRPr="00517E81">
        <w:rPr>
          <w:rFonts w:eastAsia="等线"/>
          <w:lang w:val="en-US" w:eastAsia="zh-CN"/>
        </w:rPr>
        <w:t>gNB</w:t>
      </w:r>
      <w:proofErr w:type="spellEnd"/>
      <w:r w:rsidR="00256825">
        <w:rPr>
          <w:rFonts w:eastAsia="等线"/>
          <w:lang w:val="en-US" w:eastAsia="zh-CN"/>
        </w:rPr>
        <w:t xml:space="preserve">. </w:t>
      </w:r>
      <w:r w:rsidR="003E1D63">
        <w:rPr>
          <w:rFonts w:eastAsia="等线"/>
          <w:lang w:val="en-US" w:eastAsia="zh-CN"/>
        </w:rPr>
        <w:t>I</w:t>
      </w:r>
      <w:r w:rsidR="000B18F0">
        <w:rPr>
          <w:rFonts w:eastAsia="等线"/>
          <w:lang w:val="en-US" w:eastAsia="zh-CN"/>
        </w:rPr>
        <w:t xml:space="preserve">t’s proposed </w:t>
      </w:r>
      <w:r w:rsidR="000B3E37">
        <w:rPr>
          <w:rFonts w:eastAsia="等线"/>
          <w:lang w:val="en-US" w:eastAsia="zh-CN"/>
        </w:rPr>
        <w:t>i</w:t>
      </w:r>
      <w:r w:rsidR="00DE1BC7">
        <w:rPr>
          <w:rFonts w:eastAsia="等线"/>
          <w:lang w:val="en-US" w:eastAsia="zh-CN"/>
        </w:rPr>
        <w:t xml:space="preserve">n </w:t>
      </w:r>
      <w:proofErr w:type="gramStart"/>
      <w:r w:rsidR="00DE1BC7">
        <w:rPr>
          <w:rFonts w:eastAsia="等线"/>
          <w:lang w:val="en-US" w:eastAsia="zh-CN"/>
        </w:rPr>
        <w:t>email[</w:t>
      </w:r>
      <w:proofErr w:type="gramEnd"/>
      <w:r w:rsidR="00DE1BC7">
        <w:rPr>
          <w:rFonts w:eastAsia="等线"/>
          <w:lang w:val="en-US" w:eastAsia="zh-CN"/>
        </w:rPr>
        <w:t>1]</w:t>
      </w:r>
      <w:r w:rsidR="003E1D63">
        <w:rPr>
          <w:rFonts w:eastAsia="等线"/>
          <w:lang w:val="en-US" w:eastAsia="zh-CN"/>
        </w:rPr>
        <w:t xml:space="preserve"> </w:t>
      </w:r>
      <w:r w:rsidR="007C3F20">
        <w:rPr>
          <w:rFonts w:eastAsia="等线"/>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等线"/>
          <w:lang w:val="en-US" w:eastAsia="zh-CN"/>
        </w:rPr>
        <w:t>.</w:t>
      </w:r>
    </w:p>
    <w:p w14:paraId="4797B482" w14:textId="51D7F3C9" w:rsidR="00812B2A" w:rsidRPr="00AF58B3" w:rsidRDefault="00812B2A" w:rsidP="005E3F1D">
      <w:pPr>
        <w:jc w:val="both"/>
        <w:rPr>
          <w:bCs/>
          <w:lang w:eastAsia="zh-CN"/>
        </w:rPr>
      </w:pPr>
      <w:r>
        <w:rPr>
          <w:rFonts w:eastAsia="等线"/>
          <w:lang w:val="en-US" w:eastAsia="zh-CN"/>
        </w:rPr>
        <w:t xml:space="preserve">Furthermore, </w:t>
      </w:r>
      <w:r w:rsidR="00221B91">
        <w:rPr>
          <w:rFonts w:eastAsia="等线"/>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等线"/>
          <w:lang w:val="en-US" w:eastAsia="zh-CN"/>
        </w:rPr>
        <w:t>p</w:t>
      </w:r>
      <w:r w:rsidR="005D7D2E" w:rsidRPr="00017CA7">
        <w:rPr>
          <w:rFonts w:eastAsia="等线"/>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等线"/>
          <w:lang w:val="en-US" w:eastAsia="zh-CN"/>
        </w:rPr>
      </w:pPr>
      <w:r>
        <w:rPr>
          <w:rFonts w:eastAsia="等线"/>
          <w:lang w:val="en-US" w:eastAsia="zh-CN"/>
        </w:rPr>
        <w:t xml:space="preserve">The ASN.1 example </w:t>
      </w:r>
      <w:r w:rsidR="00831251">
        <w:rPr>
          <w:rFonts w:eastAsia="等线"/>
          <w:lang w:val="en-US" w:eastAsia="zh-CN"/>
        </w:rPr>
        <w:t xml:space="preserve">in </w:t>
      </w:r>
      <w:proofErr w:type="spellStart"/>
      <w:r w:rsidR="00831251" w:rsidRPr="00831251">
        <w:rPr>
          <w:rFonts w:eastAsia="等线"/>
          <w:i/>
          <w:lang w:val="en-US" w:eastAsia="zh-CN"/>
        </w:rPr>
        <w:t>OtherConfig</w:t>
      </w:r>
      <w:proofErr w:type="spellEnd"/>
      <w:r w:rsidR="00831251">
        <w:rPr>
          <w:rFonts w:eastAsia="等线"/>
          <w:lang w:val="en-US" w:eastAsia="zh-CN"/>
        </w:rPr>
        <w:t xml:space="preserve"> </w:t>
      </w:r>
      <w:r w:rsidR="00831251" w:rsidRPr="00831251">
        <w:rPr>
          <w:rFonts w:eastAsia="等线"/>
          <w:lang w:val="en-US" w:eastAsia="zh-CN"/>
        </w:rPr>
        <w:t xml:space="preserve">IE </w:t>
      </w:r>
      <w:r>
        <w:rPr>
          <w:rFonts w:eastAsia="等线"/>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等线"/>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等线"/>
          <w:lang w:val="en-US" w:eastAsia="zh-CN"/>
        </w:rPr>
      </w:pPr>
    </w:p>
    <w:p w14:paraId="594ABB56" w14:textId="77777777" w:rsidR="00EC2125" w:rsidRPr="005E3F1D" w:rsidRDefault="00EC2125" w:rsidP="005E3F1D">
      <w:pPr>
        <w:jc w:val="both"/>
        <w:rPr>
          <w:rFonts w:eastAsia="等线"/>
          <w:lang w:val="en-US" w:eastAsia="zh-CN"/>
        </w:rPr>
      </w:pPr>
    </w:p>
    <w:p w14:paraId="5DF3C634" w14:textId="5E7F212F" w:rsidR="00801C95" w:rsidRDefault="00A60395" w:rsidP="00801C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p w14:paraId="4E28F458" w14:textId="716F8D54" w:rsidR="004F3375" w:rsidRDefault="004F3375" w:rsidP="004F3375">
      <w:pPr>
        <w:rPr>
          <w:b/>
          <w:bCs/>
        </w:rPr>
      </w:pPr>
      <w:r w:rsidRPr="00F64746">
        <w:rPr>
          <w:rFonts w:hint="eastAsia"/>
          <w:b/>
          <w:bCs/>
          <w:lang w:eastAsia="zh-CN"/>
        </w:rPr>
        <w:t>Pro</w:t>
      </w:r>
      <w:r w:rsidRPr="00F64746">
        <w:rPr>
          <w:b/>
          <w:bCs/>
          <w:lang w:eastAsia="zh-CN"/>
        </w:rPr>
        <w:t xml:space="preserve">posal x: </w:t>
      </w:r>
      <w:r w:rsidR="00666F6D" w:rsidRPr="00F64746">
        <w:rPr>
          <w:b/>
          <w:bCs/>
          <w:i/>
        </w:rPr>
        <w:t>idc-AssistanceConfig-r18</w:t>
      </w:r>
      <w:r w:rsidR="00666F6D" w:rsidRPr="00F64746">
        <w:rPr>
          <w:b/>
          <w:bCs/>
        </w:rPr>
        <w:t xml:space="preserve"> is per CG.</w:t>
      </w:r>
    </w:p>
    <w:p w14:paraId="5F8DCA9F" w14:textId="77777777" w:rsidR="00651EDE" w:rsidRPr="00F64746" w:rsidRDefault="00651EDE" w:rsidP="004F3375">
      <w:pPr>
        <w:rPr>
          <w:b/>
          <w:bCs/>
          <w:lang w:eastAsia="zh-CN"/>
        </w:rPr>
      </w:pP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w:t>
            </w:r>
            <w:r w:rsidR="001B1260">
              <w:t>e.g.</w:t>
            </w:r>
            <w:r>
              <w:t xml:space="preserve">, R17 </w:t>
            </w:r>
            <w:proofErr w:type="spellStart"/>
            <w:r>
              <w:t>gNB</w:t>
            </w:r>
            <w:proofErr w:type="spellEnd"/>
            <w:r>
              <w:t>.</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w:t>
            </w:r>
            <w:r w:rsidR="00E54868">
              <w:rPr>
                <w:rFonts w:ascii="Arial" w:hAnsi="Arial" w:cs="Arial"/>
              </w:rPr>
              <w:lastRenderedPageBreak/>
              <w:t xml:space="preserve">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solution, the UE is only allowed to report TDM assistance information when the affected frequency is also reported. Only reporting TDM pattern seems not usefu</w:t>
            </w:r>
            <w:r w:rsidR="00614BB5">
              <w:rPr>
                <w:rFonts w:ascii="Arial" w:hAnsi="Arial" w:cs="Arial"/>
              </w:rPr>
              <w:t>l</w:t>
            </w:r>
            <w:r w:rsidR="00DB7409">
              <w:rPr>
                <w:rFonts w:ascii="Arial" w:hAnsi="Arial" w:cs="Arial"/>
              </w:rPr>
              <w:t xml:space="preserve">, as the </w:t>
            </w:r>
            <w:proofErr w:type="spellStart"/>
            <w:r w:rsidR="00DB7409">
              <w:rPr>
                <w:rFonts w:ascii="Arial" w:hAnsi="Arial" w:cs="Arial"/>
              </w:rPr>
              <w:t>gNB</w:t>
            </w:r>
            <w:proofErr w:type="spellEnd"/>
            <w:r w:rsidR="00DB7409">
              <w:rPr>
                <w:rFonts w:ascii="Arial" w:hAnsi="Arial" w:cs="Arial"/>
              </w:rPr>
              <w:t xml:space="preserve">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5C4D4B"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6836104"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50AEF" w14:textId="5D404AD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16504" w14:textId="315D2424" w:rsidR="005C4D4B" w:rsidRDefault="005C4D4B" w:rsidP="003C169C">
            <w:pPr>
              <w:spacing w:after="0"/>
              <w:rPr>
                <w:rFonts w:ascii="Arial" w:eastAsia="等线" w:hAnsi="Arial" w:cs="Arial"/>
                <w:bCs/>
                <w:lang w:eastAsia="zh-CN"/>
              </w:rPr>
            </w:pPr>
          </w:p>
        </w:tc>
      </w:tr>
      <w:tr w:rsidR="005C4D4B"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60B59C4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485CF9" w14:textId="792D7A3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09D7C99" w14:textId="77777777" w:rsidR="005C4D4B" w:rsidRDefault="005C4D4B" w:rsidP="003C169C">
            <w:pPr>
              <w:spacing w:after="0"/>
              <w:rPr>
                <w:rFonts w:ascii="Arial" w:eastAsia="MS Mincho" w:hAnsi="Arial" w:cs="Arial"/>
                <w:bCs/>
                <w:lang w:eastAsia="ja-JP"/>
              </w:rPr>
            </w:pPr>
          </w:p>
        </w:tc>
      </w:tr>
      <w:tr w:rsidR="005C4D4B"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5C4D4B" w:rsidRDefault="005C4D4B" w:rsidP="003C169C">
            <w:pPr>
              <w:spacing w:after="0"/>
              <w:rPr>
                <w:rFonts w:ascii="Arial" w:eastAsia="MS Mincho" w:hAnsi="Arial" w:cs="Arial"/>
                <w:bCs/>
                <w:lang w:eastAsia="ja-JP"/>
              </w:rPr>
            </w:pPr>
          </w:p>
        </w:tc>
      </w:tr>
      <w:tr w:rsidR="005C4D4B"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5C4D4B" w:rsidRDefault="005C4D4B" w:rsidP="003C169C">
            <w:pPr>
              <w:spacing w:after="0"/>
              <w:rPr>
                <w:rFonts w:ascii="Arial" w:eastAsia="MS Mincho" w:hAnsi="Arial" w:cs="Arial"/>
                <w:bCs/>
                <w:lang w:eastAsia="ja-JP"/>
              </w:rPr>
            </w:pPr>
          </w:p>
        </w:tc>
      </w:tr>
      <w:tr w:rsidR="005C4D4B"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5C4D4B" w:rsidRDefault="005C4D4B" w:rsidP="003C169C">
            <w:pPr>
              <w:spacing w:after="0"/>
              <w:rPr>
                <w:rFonts w:ascii="Arial" w:hAnsi="Arial" w:cs="Arial"/>
                <w:bCs/>
                <w:lang w:val="en-US" w:eastAsia="zh-CN"/>
              </w:rPr>
            </w:pPr>
          </w:p>
        </w:tc>
      </w:tr>
      <w:tr w:rsidR="005C4D4B"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5C4D4B" w:rsidRDefault="005C4D4B" w:rsidP="003C169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5C4D4B" w:rsidRDefault="005C4D4B" w:rsidP="003C169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5C4D4B" w:rsidRDefault="005C4D4B" w:rsidP="003C169C">
            <w:pPr>
              <w:spacing w:after="0"/>
              <w:rPr>
                <w:rFonts w:ascii="Arial" w:hAnsi="Arial" w:cs="Arial"/>
                <w:bCs/>
                <w:lang w:val="en-US" w:eastAsia="zh-CN"/>
              </w:rPr>
            </w:pPr>
          </w:p>
        </w:tc>
      </w:tr>
      <w:tr w:rsidR="005C4D4B"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5C4D4B" w:rsidRDefault="005C4D4B" w:rsidP="003C169C">
            <w:pPr>
              <w:spacing w:after="0"/>
              <w:rPr>
                <w:rFonts w:ascii="Arial" w:eastAsia="等线" w:hAnsi="Arial" w:cs="Arial"/>
                <w:bCs/>
                <w:lang w:eastAsia="zh-CN"/>
              </w:rPr>
            </w:pPr>
          </w:p>
        </w:tc>
      </w:tr>
      <w:tr w:rsidR="005C4D4B"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5C4D4B" w:rsidRDefault="005C4D4B" w:rsidP="003C169C">
            <w:pPr>
              <w:spacing w:after="0"/>
              <w:rPr>
                <w:rFonts w:ascii="Arial" w:hAnsi="Arial" w:cs="Arial"/>
                <w:bCs/>
                <w:lang w:val="en-US" w:eastAsia="zh-CN"/>
              </w:rPr>
            </w:pPr>
          </w:p>
        </w:tc>
      </w:tr>
      <w:tr w:rsidR="005C4D4B"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5C4D4B" w:rsidRDefault="005C4D4B" w:rsidP="003C169C">
            <w:pPr>
              <w:spacing w:after="0"/>
              <w:rPr>
                <w:rFonts w:ascii="Arial" w:eastAsia="MS Mincho" w:hAnsi="Arial" w:cs="Arial"/>
                <w:bCs/>
                <w:lang w:eastAsia="ja-JP"/>
              </w:rPr>
            </w:pPr>
          </w:p>
        </w:tc>
      </w:tr>
      <w:tr w:rsidR="005C4D4B"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5C4D4B" w:rsidRDefault="005C4D4B" w:rsidP="003C169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5C4D4B" w:rsidRDefault="005C4D4B" w:rsidP="003C169C">
            <w:pPr>
              <w:spacing w:after="0"/>
              <w:rPr>
                <w:rFonts w:ascii="Arial" w:eastAsia="MS Mincho" w:hAnsi="Arial" w:cs="Arial"/>
                <w:bCs/>
                <w:lang w:eastAsia="ja-JP"/>
              </w:rPr>
            </w:pPr>
          </w:p>
        </w:tc>
      </w:tr>
      <w:tr w:rsidR="005C4D4B"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5C4D4B" w:rsidRDefault="005C4D4B" w:rsidP="003C169C">
            <w:pPr>
              <w:spacing w:after="0"/>
              <w:rPr>
                <w:rFonts w:ascii="Arial" w:hAnsi="Arial" w:cs="Arial"/>
              </w:rPr>
            </w:pPr>
          </w:p>
        </w:tc>
      </w:tr>
      <w:tr w:rsidR="005C4D4B"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5C4D4B" w:rsidRDefault="005C4D4B" w:rsidP="003C169C">
            <w:pPr>
              <w:spacing w:after="0"/>
              <w:rPr>
                <w:rFonts w:ascii="Arial" w:hAnsi="Arial" w:cs="Arial"/>
              </w:rPr>
            </w:pPr>
          </w:p>
        </w:tc>
      </w:tr>
    </w:tbl>
    <w:p w14:paraId="7ABB4782" w14:textId="23E855E4" w:rsidR="00A60395" w:rsidRDefault="00A60395">
      <w:pPr>
        <w:rPr>
          <w:rFonts w:eastAsia="等线"/>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等线"/>
          <w:lang w:eastAsia="zh-CN"/>
        </w:rPr>
      </w:pPr>
    </w:p>
    <w:p w14:paraId="5A322D92" w14:textId="12401914" w:rsidR="00F15ECF" w:rsidRDefault="00F15ECF">
      <w:pPr>
        <w:rPr>
          <w:rFonts w:eastAsia="等线"/>
          <w:lang w:val="en-US" w:eastAsia="zh-CN"/>
        </w:rPr>
      </w:pPr>
    </w:p>
    <w:p w14:paraId="400EDA66" w14:textId="5DFC1A21" w:rsidR="00351C37" w:rsidRDefault="00351C37">
      <w:pPr>
        <w:rPr>
          <w:lang w:eastAsia="zh-CN"/>
        </w:rPr>
      </w:pPr>
      <w:r>
        <w:rPr>
          <w:rFonts w:eastAsia="等线"/>
          <w:lang w:val="en-US" w:eastAsia="zh-CN"/>
        </w:rPr>
        <w:t xml:space="preserve">Regarding the values of </w:t>
      </w:r>
      <w:r w:rsidR="00307533" w:rsidRPr="00307533">
        <w:rPr>
          <w:rFonts w:eastAsia="等线"/>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等线"/>
          <w:lang w:eastAsia="zh-CN"/>
        </w:rPr>
      </w:pPr>
    </w:p>
    <w:p w14:paraId="5495DB04" w14:textId="65B83F88" w:rsidR="001E1E00" w:rsidRDefault="001E1E00">
      <w:pPr>
        <w:rPr>
          <w:rFonts w:eastAsia="等线"/>
          <w:lang w:eastAsia="zh-CN"/>
        </w:rPr>
      </w:pPr>
      <w:r>
        <w:rPr>
          <w:rFonts w:eastAsia="等线"/>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1B06257E" w:rsidR="008C38AF" w:rsidRDefault="008C38AF">
      <w:pPr>
        <w:rPr>
          <w:rFonts w:eastAsia="等线"/>
          <w:lang w:eastAsia="zh-CN"/>
        </w:rPr>
      </w:pPr>
    </w:p>
    <w:p w14:paraId="55D91B74" w14:textId="0FAED6D7" w:rsidR="005F2C92" w:rsidRDefault="005F2C92">
      <w:pPr>
        <w:rPr>
          <w:rFonts w:eastAsia="等线"/>
          <w:lang w:eastAsia="zh-CN"/>
        </w:rPr>
      </w:pPr>
      <w:r>
        <w:rPr>
          <w:rFonts w:eastAsia="等线"/>
          <w:lang w:eastAsia="zh-CN"/>
        </w:rPr>
        <w:t xml:space="preserve">In </w:t>
      </w:r>
      <w:r>
        <w:rPr>
          <w:rFonts w:eastAsia="等线" w:hint="eastAsia"/>
          <w:lang w:eastAsia="zh-CN"/>
        </w:rPr>
        <w:t>NR</w:t>
      </w:r>
      <w:r>
        <w:rPr>
          <w:rFonts w:eastAsia="等线"/>
          <w:lang w:eastAsia="zh-CN"/>
        </w:rPr>
        <w:t>, the DRX values are quoted as follows:</w:t>
      </w:r>
    </w:p>
    <w:tbl>
      <w:tblPr>
        <w:tblStyle w:val="TableGrid"/>
        <w:tblW w:w="0" w:type="auto"/>
        <w:tblLook w:val="04A0" w:firstRow="1" w:lastRow="0" w:firstColumn="1" w:lastColumn="0" w:noHBand="0" w:noVBand="1"/>
      </w:tblPr>
      <w:tblGrid>
        <w:gridCol w:w="9631"/>
      </w:tblGrid>
      <w:tr w:rsidR="00F04E83" w14:paraId="58657F5A" w14:textId="77777777" w:rsidTr="00F04E83">
        <w:tc>
          <w:tcPr>
            <w:tcW w:w="9631" w:type="dxa"/>
          </w:tcPr>
          <w:p w14:paraId="5ACDFFF5" w14:textId="77777777" w:rsidR="00DA17A6" w:rsidRDefault="00F04E83" w:rsidP="00DA17A6">
            <w:r>
              <w:t>38.331:</w:t>
            </w:r>
          </w:p>
          <w:p w14:paraId="01B6CA46" w14:textId="1D90E5D6" w:rsidR="00F04E83" w:rsidRPr="00F43A82" w:rsidRDefault="00F04E83" w:rsidP="00DA17A6">
            <w:proofErr w:type="spellStart"/>
            <w:r w:rsidRPr="00F43A82">
              <w:t>drx-onDurationTimer</w:t>
            </w:r>
            <w:proofErr w:type="spellEnd"/>
            <w:r w:rsidRPr="00F43A82">
              <w:t xml:space="preserve">                 </w:t>
            </w:r>
            <w:r w:rsidRPr="00F43A82">
              <w:rPr>
                <w:color w:val="993366"/>
              </w:rPr>
              <w:t>CHOICE</w:t>
            </w:r>
            <w:r w:rsidRPr="00F43A82">
              <w:t xml:space="preserve"> {</w:t>
            </w:r>
          </w:p>
          <w:p w14:paraId="5C7A9022" w14:textId="77777777" w:rsidR="00F04E83" w:rsidRPr="00F43A82" w:rsidRDefault="00F04E83" w:rsidP="00F04E83">
            <w:pPr>
              <w:pStyle w:val="PL"/>
            </w:pPr>
            <w:r w:rsidRPr="00F43A82">
              <w:t xml:space="preserve">                                            </w:t>
            </w:r>
            <w:proofErr w:type="spellStart"/>
            <w:r w:rsidRPr="00F43A82">
              <w:t>subMilliSeconds</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31),</w:t>
            </w:r>
          </w:p>
          <w:p w14:paraId="64F844BD" w14:textId="77777777" w:rsidR="00F04E83" w:rsidRPr="00F43A82" w:rsidRDefault="00F04E83" w:rsidP="00F04E83">
            <w:pPr>
              <w:pStyle w:val="PL"/>
            </w:pPr>
            <w:r w:rsidRPr="00F43A82">
              <w:t xml:space="preserve">                                            </w:t>
            </w:r>
            <w:proofErr w:type="spellStart"/>
            <w:r w:rsidRPr="00F43A82">
              <w:t>milliSeconds</w:t>
            </w:r>
            <w:proofErr w:type="spellEnd"/>
            <w:r w:rsidRPr="00F43A82">
              <w:t xml:space="preserve">    </w:t>
            </w:r>
            <w:r w:rsidRPr="00F43A82">
              <w:rPr>
                <w:color w:val="993366"/>
              </w:rPr>
              <w:t>ENUMERATED</w:t>
            </w:r>
            <w:r w:rsidRPr="00F43A82">
              <w:t xml:space="preserve"> {</w:t>
            </w:r>
          </w:p>
          <w:p w14:paraId="2371F615" w14:textId="77777777" w:rsidR="00F04E83" w:rsidRPr="00F43A82" w:rsidRDefault="00F04E83" w:rsidP="00F04E83">
            <w:pPr>
              <w:pStyle w:val="PL"/>
            </w:pPr>
            <w:r w:rsidRPr="00F43A82">
              <w:t xml:space="preserve">                                                ms1, ms2, ms3, ms4, ms5, ms6, ms8, ms10, ms20, ms30, ms40, ms50, ms60,</w:t>
            </w:r>
          </w:p>
          <w:p w14:paraId="65FA3AED" w14:textId="77777777" w:rsidR="00F04E83" w:rsidRPr="00F43A82" w:rsidRDefault="00F04E83" w:rsidP="00F04E83">
            <w:pPr>
              <w:pStyle w:val="PL"/>
            </w:pPr>
            <w:r w:rsidRPr="00F43A82">
              <w:t xml:space="preserve">                                                ms80, ms100, ms200, ms300, ms400, ms500, ms600, ms800, ms1000, ms1200,</w:t>
            </w:r>
          </w:p>
          <w:p w14:paraId="4BB371E2" w14:textId="77777777" w:rsidR="00F04E83" w:rsidRPr="00F43A82" w:rsidRDefault="00F04E83" w:rsidP="00F04E83">
            <w:pPr>
              <w:pStyle w:val="PL"/>
            </w:pPr>
            <w:r w:rsidRPr="00F43A82">
              <w:t xml:space="preserve">                                                ms1600, spare8, spare7, spare6, spare5, spare4, spare3, spare2, spare</w:t>
            </w:r>
            <w:proofErr w:type="gramStart"/>
            <w:r w:rsidRPr="00F43A82">
              <w:t>1 }</w:t>
            </w:r>
            <w:proofErr w:type="gramEnd"/>
          </w:p>
          <w:p w14:paraId="15722E43" w14:textId="26926178" w:rsidR="00F04E83" w:rsidRDefault="00F04E83" w:rsidP="00F04E83">
            <w:pPr>
              <w:rPr>
                <w:rFonts w:eastAsia="等线"/>
                <w:lang w:eastAsia="zh-CN"/>
              </w:rPr>
            </w:pPr>
            <w:r w:rsidRPr="00F43A82">
              <w:t xml:space="preserve">                                            },</w:t>
            </w:r>
          </w:p>
        </w:tc>
      </w:tr>
    </w:tbl>
    <w:p w14:paraId="4174BFC3" w14:textId="77777777" w:rsidR="005F2C92" w:rsidRPr="008C38AF" w:rsidRDefault="005F2C92">
      <w:pPr>
        <w:rPr>
          <w:rFonts w:eastAsia="等线"/>
          <w:lang w:eastAsia="zh-CN"/>
        </w:rPr>
      </w:pPr>
    </w:p>
    <w:p w14:paraId="239FCD3F" w14:textId="0219A93A" w:rsidR="00FE20CB" w:rsidRPr="009240B5" w:rsidRDefault="001E1E00" w:rsidP="009240B5">
      <w:pPr>
        <w:rPr>
          <w:rFonts w:eastAsia="等线"/>
          <w:lang w:val="en-US" w:eastAsia="zh-CN"/>
        </w:rPr>
      </w:pPr>
      <w:r>
        <w:rPr>
          <w:rFonts w:eastAsia="等线"/>
          <w:lang w:val="en-US" w:eastAsia="zh-CN"/>
        </w:rPr>
        <w:t xml:space="preserve">For NR is better to have the activation timer after including the </w:t>
      </w:r>
      <w:r w:rsidR="00F11E17" w:rsidRPr="00F11E17">
        <w:rPr>
          <w:rFonts w:eastAsia="等线"/>
          <w:lang w:val="en-US" w:eastAsia="zh-CN"/>
        </w:rPr>
        <w:t>NR values of long/short DRX cycle</w:t>
      </w:r>
      <w:r>
        <w:rPr>
          <w:rFonts w:eastAsia="等线"/>
          <w:lang w:val="en-US" w:eastAsia="zh-CN"/>
        </w:rPr>
        <w:t xml:space="preserve"> and start offset</w:t>
      </w:r>
      <w:r w:rsidR="008832B2">
        <w:rPr>
          <w:rFonts w:eastAsia="等线"/>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lastRenderedPageBreak/>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等线"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等线"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ins w:id="52"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53" w:author="vivo" w:date="2023-01-30T19:12:00Z">
        <w:r>
          <w:rPr>
            <w:rFonts w:ascii="Courier New" w:eastAsia="等线" w:hAnsi="Courier New"/>
            <w:sz w:val="16"/>
            <w:szCs w:val="16"/>
            <w:lang w:val="en-US" w:eastAsia="zh-CN"/>
          </w:rPr>
          <w:t xml:space="preserve">SEQUENCE </w:t>
        </w:r>
      </w:ins>
      <w:ins w:id="54" w:author="vivo" w:date="2023-01-06T17:15:00Z">
        <w:r>
          <w:rPr>
            <w:rFonts w:ascii="Courier New" w:eastAsia="等线"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等线" w:hAnsi="Courier New"/>
          <w:sz w:val="16"/>
          <w:szCs w:val="16"/>
          <w:lang w:val="en-US" w:eastAsia="zh-CN"/>
        </w:rPr>
      </w:pPr>
      <w:ins w:id="5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7" w:author="vivo" w:date="2023-01-06T17:28:00Z">
        <w:r>
          <w:rPr>
            <w:rFonts w:ascii="Courier New" w:eastAsia="等线" w:hAnsi="Courier New"/>
            <w:sz w:val="16"/>
            <w:szCs w:val="16"/>
            <w:lang w:val="en-US" w:eastAsia="zh-CN"/>
          </w:rPr>
          <w:t>c</w:t>
        </w:r>
      </w:ins>
      <w:ins w:id="58" w:author="vivo" w:date="2023-01-06T17:15:00Z">
        <w:r>
          <w:rPr>
            <w:rFonts w:ascii="Courier New" w:eastAsia="等线" w:hAnsi="Courier New"/>
            <w:sz w:val="16"/>
            <w:szCs w:val="16"/>
            <w:lang w:val="en-US" w:eastAsia="zh-CN"/>
          </w:rPr>
          <w:t>ycleLength-r1</w:t>
        </w:r>
      </w:ins>
      <w:ins w:id="59" w:author="vivo" w:date="2023-01-06T17:16:00Z">
        <w:r>
          <w:rPr>
            <w:rFonts w:ascii="Courier New" w:eastAsia="等线" w:hAnsi="Courier New"/>
            <w:sz w:val="16"/>
            <w:szCs w:val="16"/>
            <w:lang w:val="en-US" w:eastAsia="zh-CN"/>
          </w:rPr>
          <w:t>8</w:t>
        </w:r>
      </w:ins>
      <w:ins w:id="6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等线"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等线" w:hAnsi="Courier New"/>
          <w:sz w:val="16"/>
          <w:szCs w:val="16"/>
          <w:lang w:val="en-US" w:eastAsia="zh-CN"/>
        </w:rPr>
      </w:pPr>
      <w:ins w:id="7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9" w:author="vivo" w:date="2023-01-06T17:17:00Z">
        <w:r>
          <w:rPr>
            <w:rFonts w:ascii="Courier New" w:eastAsia="等线" w:hAnsi="Courier New"/>
            <w:sz w:val="16"/>
            <w:szCs w:val="16"/>
            <w:lang w:val="en-US" w:eastAsia="zh-CN"/>
          </w:rPr>
          <w:t>start</w:t>
        </w:r>
      </w:ins>
      <w:ins w:id="80" w:author="vivo" w:date="2023-01-06T17:15:00Z">
        <w:r>
          <w:rPr>
            <w:rFonts w:ascii="Courier New" w:eastAsia="等线" w:hAnsi="Courier New"/>
            <w:sz w:val="16"/>
            <w:szCs w:val="16"/>
            <w:lang w:val="en-US" w:eastAsia="zh-CN"/>
          </w:rPr>
          <w:t>Offset-r1</w:t>
        </w:r>
      </w:ins>
      <w:ins w:id="81" w:author="vivo" w:date="2023-01-06T17:17:00Z">
        <w:r>
          <w:rPr>
            <w:rFonts w:ascii="Courier New" w:eastAsia="等线" w:hAnsi="Courier New"/>
            <w:sz w:val="16"/>
            <w:szCs w:val="16"/>
            <w:lang w:val="en-US" w:eastAsia="zh-CN"/>
          </w:rPr>
          <w:t>8</w:t>
        </w:r>
      </w:ins>
      <w:ins w:id="8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83" w:author="vivo" w:date="2023-03-01T18:26:00Z">
        <w:r w:rsidR="003C7387" w:rsidRPr="005E543D">
          <w:rPr>
            <w:rFonts w:ascii="Courier New" w:eastAsia="等线" w:hAnsi="Courier New"/>
            <w:sz w:val="16"/>
            <w:szCs w:val="16"/>
            <w:lang w:val="en-US" w:eastAsia="zh-CN"/>
          </w:rPr>
          <w:t>(</w:t>
        </w:r>
        <w:proofErr w:type="gramStart"/>
        <w:r w:rsidR="003C7387" w:rsidRPr="005E543D">
          <w:rPr>
            <w:rFonts w:ascii="Courier New" w:eastAsia="等线" w:hAnsi="Courier New"/>
            <w:sz w:val="16"/>
            <w:szCs w:val="16"/>
            <w:lang w:val="en-US" w:eastAsia="zh-CN"/>
          </w:rPr>
          <w:t>0..</w:t>
        </w:r>
      </w:ins>
      <w:proofErr w:type="gramEnd"/>
      <w:ins w:id="84" w:author="vivo" w:date="2023-03-01T18:33:00Z">
        <w:r w:rsidR="008B7E1F" w:rsidRPr="005E543D">
          <w:rPr>
            <w:rFonts w:ascii="Courier New" w:eastAsia="等线" w:hAnsi="Courier New"/>
            <w:sz w:val="16"/>
            <w:szCs w:val="16"/>
            <w:lang w:val="en-US" w:eastAsia="zh-CN"/>
          </w:rPr>
          <w:t>10239</w:t>
        </w:r>
      </w:ins>
      <w:ins w:id="85" w:author="vivo" w:date="2023-03-01T18:26:00Z">
        <w:r w:rsidR="003C7387" w:rsidRPr="005E543D">
          <w:rPr>
            <w:rFonts w:ascii="Courier New" w:eastAsia="等线" w:hAnsi="Courier New"/>
            <w:sz w:val="16"/>
            <w:szCs w:val="16"/>
            <w:lang w:val="en-US" w:eastAsia="zh-CN"/>
          </w:rPr>
          <w:t>)</w:t>
        </w:r>
      </w:ins>
      <w:ins w:id="86" w:author="vivo" w:date="2023-01-06T17:15:00Z">
        <w:r>
          <w:rPr>
            <w:rFonts w:ascii="Courier New" w:eastAsia="等线"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等线" w:hAnsi="Courier New"/>
          <w:sz w:val="16"/>
          <w:szCs w:val="16"/>
          <w:lang w:val="en-US" w:eastAsia="zh-CN"/>
        </w:rPr>
      </w:pPr>
      <w:ins w:id="88"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w:t>
        </w:r>
        <w:r w:rsidR="00DD273A">
          <w:rPr>
            <w:rFonts w:ascii="Courier New" w:eastAsia="等线" w:hAnsi="Courier New"/>
            <w:sz w:val="16"/>
            <w:szCs w:val="16"/>
            <w:lang w:val="en-US" w:eastAsia="zh-CN"/>
          </w:rPr>
          <w:t>slot</w:t>
        </w:r>
        <w:r w:rsidR="005D18A9">
          <w:rPr>
            <w:rFonts w:ascii="Courier New" w:eastAsia="等线" w:hAnsi="Courier New"/>
            <w:sz w:val="16"/>
            <w:szCs w:val="16"/>
            <w:lang w:val="en-US" w:eastAsia="zh-CN"/>
          </w:rPr>
          <w:t>Offset</w:t>
        </w:r>
        <w:r w:rsidR="00DD273A">
          <w:rPr>
            <w:rFonts w:ascii="Courier New" w:eastAsia="等线" w:hAnsi="Courier New"/>
            <w:sz w:val="16"/>
            <w:szCs w:val="16"/>
            <w:lang w:val="en-US" w:eastAsia="zh-CN"/>
          </w:rPr>
          <w:t>-</w:t>
        </w:r>
        <w:r>
          <w:rPr>
            <w:rFonts w:ascii="Courier New" w:eastAsia="等线" w:hAnsi="Courier New"/>
            <w:sz w:val="16"/>
            <w:szCs w:val="16"/>
            <w:lang w:val="en-US" w:eastAsia="zh-CN"/>
          </w:rPr>
          <w: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sidR="004007E7">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89" w:author="vivo" w:date="2023-03-01T18:54:00Z">
        <w:r w:rsidR="00C04505">
          <w:rPr>
            <w:rFonts w:ascii="Courier New" w:eastAsia="等线" w:hAnsi="Courier New"/>
            <w:sz w:val="16"/>
            <w:szCs w:val="16"/>
            <w:lang w:val="en-US" w:eastAsia="zh-CN"/>
          </w:rPr>
          <w:t xml:space="preserve">   </w:t>
        </w:r>
      </w:ins>
      <w:ins w:id="90" w:author="vivo" w:date="2023-03-01T18:34:00Z">
        <w:r>
          <w:rPr>
            <w:rFonts w:ascii="Courier New" w:eastAsia="等线"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等线" w:hAnsi="Courier New"/>
          <w:sz w:val="16"/>
          <w:szCs w:val="16"/>
          <w:lang w:val="en-US" w:eastAsia="zh-CN"/>
        </w:rPr>
      </w:pPr>
      <w:ins w:id="9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93" w:author="vivo" w:date="2023-01-06T17:17:00Z">
        <w:r w:rsidRPr="001E1E00">
          <w:rPr>
            <w:rFonts w:ascii="Courier New" w:eastAsia="等线" w:hAnsi="Courier New"/>
            <w:sz w:val="16"/>
            <w:szCs w:val="16"/>
            <w:highlight w:val="yellow"/>
            <w:lang w:val="en-US" w:eastAsia="zh-CN"/>
          </w:rPr>
          <w:t>a</w:t>
        </w:r>
      </w:ins>
      <w:ins w:id="94" w:author="vivo" w:date="2023-01-06T17:15:00Z">
        <w:r w:rsidRPr="001E1E00">
          <w:rPr>
            <w:rFonts w:ascii="Courier New" w:eastAsia="等线" w:hAnsi="Courier New"/>
            <w:sz w:val="16"/>
            <w:szCs w:val="16"/>
            <w:highlight w:val="yellow"/>
            <w:lang w:val="en-US" w:eastAsia="zh-CN"/>
          </w:rPr>
          <w:t>ctive</w:t>
        </w:r>
      </w:ins>
      <w:ins w:id="95" w:author="vivo" w:date="2023-01-06T17:17:00Z">
        <w:r w:rsidRPr="001E1E00">
          <w:rPr>
            <w:rFonts w:ascii="Courier New" w:eastAsia="等线" w:hAnsi="Courier New"/>
            <w:sz w:val="16"/>
            <w:szCs w:val="16"/>
            <w:highlight w:val="yellow"/>
            <w:lang w:val="en-US" w:eastAsia="zh-CN"/>
          </w:rPr>
          <w:t>Duration</w:t>
        </w:r>
      </w:ins>
      <w:ins w:id="96" w:author="vivo" w:date="2023-01-06T17:15:00Z">
        <w:r w:rsidRPr="001E1E00">
          <w:rPr>
            <w:rFonts w:ascii="Courier New" w:eastAsia="等线" w:hAnsi="Courier New"/>
            <w:sz w:val="16"/>
            <w:szCs w:val="16"/>
            <w:highlight w:val="yellow"/>
            <w:lang w:val="en-US" w:eastAsia="zh-CN"/>
          </w:rPr>
          <w:t>-r1</w:t>
        </w:r>
      </w:ins>
      <w:ins w:id="97" w:author="vivo" w:date="2023-01-06T17:17:00Z">
        <w:r w:rsidRPr="001E1E00">
          <w:rPr>
            <w:rFonts w:ascii="Courier New" w:eastAsia="等线" w:hAnsi="Courier New"/>
            <w:sz w:val="16"/>
            <w:szCs w:val="16"/>
            <w:highlight w:val="yellow"/>
            <w:lang w:val="en-US" w:eastAsia="zh-CN"/>
          </w:rPr>
          <w:t>8</w:t>
        </w:r>
      </w:ins>
      <w:ins w:id="98" w:author="vivo" w:date="2023-01-06T17:15:00Z">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ins>
      <w:ins w:id="99" w:author="vivo" w:date="2023-03-01T18:40:00Z">
        <w:r w:rsidR="001E059A" w:rsidRPr="001E1E00">
          <w:rPr>
            <w:rFonts w:ascii="Courier New" w:eastAsia="等线" w:hAnsi="Courier New"/>
            <w:sz w:val="16"/>
            <w:szCs w:val="16"/>
            <w:highlight w:val="yellow"/>
            <w:lang w:val="en-US" w:eastAsia="zh-CN"/>
          </w:rPr>
          <w:t xml:space="preserve">ENUMERATED </w:t>
        </w:r>
        <w:proofErr w:type="gramStart"/>
        <w:r w:rsidR="001E059A" w:rsidRPr="001E1E00">
          <w:rPr>
            <w:rFonts w:ascii="Courier New" w:eastAsia="等线"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等线"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等线" w:hAnsi="Courier New"/>
          <w:sz w:val="16"/>
          <w:szCs w:val="16"/>
          <w:lang w:val="en-US" w:eastAsia="zh-CN"/>
        </w:rPr>
      </w:pPr>
      <w:ins w:id="111" w:author="vivo" w:date="2023-01-06T17:15:00Z">
        <w:r>
          <w:rPr>
            <w:rFonts w:ascii="Courier New" w:eastAsia="等线" w:hAnsi="Courier New"/>
            <w:sz w:val="16"/>
            <w:szCs w:val="16"/>
            <w:lang w:val="en-US" w:eastAsia="zh-CN"/>
          </w:rPr>
          <w:tab/>
        </w:r>
      </w:ins>
      <w:ins w:id="112" w:author="vivo" w:date="2023-01-30T19:13:00Z">
        <w:r>
          <w:rPr>
            <w:rFonts w:ascii="Courier New" w:eastAsia="等线" w:hAnsi="Courier New"/>
            <w:sz w:val="16"/>
            <w:szCs w:val="16"/>
            <w:lang w:val="en-US" w:eastAsia="zh-CN"/>
          </w:rPr>
          <w:t xml:space="preserve">   </w:t>
        </w:r>
      </w:ins>
      <w:ins w:id="113" w:author="vivo" w:date="2023-01-06T17:15:00Z">
        <w:r>
          <w:rPr>
            <w:rFonts w:ascii="Courier New" w:eastAsia="等线"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等线" w:hAnsi="Courier New"/>
          <w:sz w:val="16"/>
          <w:szCs w:val="16"/>
          <w:lang w:val="en-US" w:eastAsia="zh-CN"/>
        </w:rPr>
      </w:pPr>
      <w:ins w:id="115" w:author="vivo" w:date="2023-01-06T17:15:00Z">
        <w:r>
          <w:rPr>
            <w:rFonts w:ascii="Courier New" w:eastAsia="等线"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delText xml:space="preserve"> </w:delText>
        </w:r>
      </w:del>
    </w:p>
    <w:p w14:paraId="21B58CAE" w14:textId="17232199" w:rsidR="00FE20CB"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p w14:paraId="39CCA5DA" w14:textId="019A2A08" w:rsidR="00A562C9" w:rsidRDefault="00A562C9" w:rsidP="00A562C9">
      <w:pPr>
        <w:rPr>
          <w:b/>
          <w:bCs/>
        </w:rPr>
      </w:pPr>
      <w:r w:rsidRPr="002310BE">
        <w:rPr>
          <w:b/>
          <w:bCs/>
          <w:lang w:eastAsia="zh-CN"/>
        </w:rPr>
        <w:t xml:space="preserve">Proposal x: </w:t>
      </w:r>
      <w:r w:rsidR="00023AFD" w:rsidRPr="002310BE">
        <w:rPr>
          <w:b/>
          <w:bCs/>
        </w:rPr>
        <w:t xml:space="preserve">The values of </w:t>
      </w:r>
      <w:proofErr w:type="spellStart"/>
      <w:r w:rsidR="00023AFD" w:rsidRPr="002310BE">
        <w:rPr>
          <w:b/>
          <w:bCs/>
          <w:i/>
          <w:iCs/>
        </w:rPr>
        <w:t>drx-onDurationTimer</w:t>
      </w:r>
      <w:proofErr w:type="spellEnd"/>
      <w:r w:rsidR="00023AFD" w:rsidRPr="002310BE">
        <w:rPr>
          <w:b/>
          <w:bCs/>
        </w:rPr>
        <w:t xml:space="preserve"> </w:t>
      </w:r>
      <w:r w:rsidR="00BC1A8E">
        <w:rPr>
          <w:b/>
          <w:bCs/>
        </w:rPr>
        <w:t xml:space="preserve">for active time </w:t>
      </w:r>
      <w:r w:rsidR="00023AFD" w:rsidRPr="002310BE">
        <w:rPr>
          <w:b/>
          <w:bCs/>
        </w:rPr>
        <w:t>is used as the baseline. FFS on other values.</w:t>
      </w:r>
    </w:p>
    <w:p w14:paraId="6A40D918" w14:textId="77777777" w:rsidR="00301530" w:rsidRPr="002310BE" w:rsidRDefault="00301530" w:rsidP="00A562C9">
      <w:pPr>
        <w:rPr>
          <w:b/>
          <w:bCs/>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1E1E00"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0567BD0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F1E9BBB" w14:textId="67AA2559"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1E1E00" w:rsidRDefault="001E1E00" w:rsidP="001E1E00">
            <w:pPr>
              <w:spacing w:after="0"/>
              <w:rPr>
                <w:rFonts w:ascii="Arial" w:eastAsia="等线" w:hAnsi="Arial" w:cs="Arial"/>
                <w:bCs/>
                <w:lang w:eastAsia="zh-CN"/>
              </w:rPr>
            </w:pPr>
          </w:p>
        </w:tc>
      </w:tr>
      <w:tr w:rsidR="001E1E00"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05573BF"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A4BAC3" w14:textId="77CC368B"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26FBD3" w14:textId="77777777" w:rsidR="001E1E00" w:rsidRDefault="001E1E00" w:rsidP="001E1E00">
            <w:pPr>
              <w:spacing w:after="0"/>
              <w:rPr>
                <w:rFonts w:ascii="Arial" w:eastAsia="MS Mincho" w:hAnsi="Arial" w:cs="Arial"/>
                <w:bCs/>
                <w:lang w:eastAsia="ja-JP"/>
              </w:rPr>
            </w:pPr>
          </w:p>
        </w:tc>
      </w:tr>
      <w:tr w:rsidR="001E1E00"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1E1E00" w:rsidRDefault="001E1E00" w:rsidP="001E1E00">
            <w:pPr>
              <w:spacing w:after="0"/>
              <w:rPr>
                <w:rFonts w:ascii="Arial" w:eastAsia="MS Mincho" w:hAnsi="Arial" w:cs="Arial"/>
                <w:bCs/>
                <w:lang w:eastAsia="ja-JP"/>
              </w:rPr>
            </w:pPr>
          </w:p>
        </w:tc>
      </w:tr>
      <w:tr w:rsidR="001E1E00"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1E1E00" w:rsidRDefault="001E1E00" w:rsidP="001E1E00">
            <w:pPr>
              <w:spacing w:after="0"/>
              <w:rPr>
                <w:rFonts w:ascii="Arial" w:eastAsia="MS Mincho" w:hAnsi="Arial" w:cs="Arial"/>
                <w:bCs/>
                <w:lang w:eastAsia="ja-JP"/>
              </w:rPr>
            </w:pPr>
          </w:p>
        </w:tc>
      </w:tr>
      <w:tr w:rsidR="001E1E00"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1E1E00" w:rsidRDefault="001E1E00" w:rsidP="001E1E00">
            <w:pPr>
              <w:spacing w:after="0"/>
              <w:rPr>
                <w:rFonts w:ascii="Arial" w:hAnsi="Arial" w:cs="Arial"/>
                <w:bCs/>
                <w:lang w:val="en-US" w:eastAsia="zh-CN"/>
              </w:rPr>
            </w:pPr>
          </w:p>
        </w:tc>
      </w:tr>
      <w:tr w:rsidR="001E1E00"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1E1E00" w:rsidRDefault="001E1E00" w:rsidP="001E1E00">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1E1E00" w:rsidRDefault="001E1E00" w:rsidP="001E1E00">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1E1E00" w:rsidRDefault="001E1E00" w:rsidP="001E1E00">
            <w:pPr>
              <w:spacing w:after="0"/>
              <w:rPr>
                <w:rFonts w:ascii="Arial" w:hAnsi="Arial" w:cs="Arial"/>
                <w:bCs/>
                <w:lang w:val="en-US" w:eastAsia="zh-CN"/>
              </w:rPr>
            </w:pPr>
          </w:p>
        </w:tc>
      </w:tr>
      <w:tr w:rsidR="001E1E0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1E1E00" w:rsidRDefault="001E1E00" w:rsidP="001E1E00">
            <w:pPr>
              <w:spacing w:after="0"/>
              <w:rPr>
                <w:rFonts w:ascii="Arial" w:eastAsia="等线" w:hAnsi="Arial" w:cs="Arial"/>
                <w:bCs/>
                <w:lang w:eastAsia="zh-CN"/>
              </w:rPr>
            </w:pPr>
          </w:p>
        </w:tc>
      </w:tr>
      <w:tr w:rsidR="001E1E00"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1E1E00" w:rsidRDefault="001E1E00" w:rsidP="001E1E00">
            <w:pPr>
              <w:spacing w:after="0"/>
              <w:rPr>
                <w:rFonts w:ascii="Arial" w:hAnsi="Arial" w:cs="Arial"/>
                <w:bCs/>
                <w:lang w:val="en-US" w:eastAsia="zh-CN"/>
              </w:rPr>
            </w:pPr>
          </w:p>
        </w:tc>
      </w:tr>
      <w:tr w:rsidR="001E1E00"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1E1E00" w:rsidRDefault="001E1E00" w:rsidP="001E1E00">
            <w:pPr>
              <w:spacing w:after="0"/>
              <w:rPr>
                <w:rFonts w:ascii="Arial" w:eastAsia="MS Mincho" w:hAnsi="Arial" w:cs="Arial"/>
                <w:bCs/>
                <w:lang w:eastAsia="ja-JP"/>
              </w:rPr>
            </w:pPr>
          </w:p>
        </w:tc>
      </w:tr>
      <w:tr w:rsidR="001E1E00"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1E1E00" w:rsidRDefault="001E1E00" w:rsidP="001E1E0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1E1E00" w:rsidRDefault="001E1E00" w:rsidP="001E1E00">
            <w:pPr>
              <w:spacing w:after="0"/>
              <w:rPr>
                <w:rFonts w:ascii="Arial" w:eastAsia="MS Mincho" w:hAnsi="Arial" w:cs="Arial"/>
                <w:bCs/>
                <w:lang w:eastAsia="ja-JP"/>
              </w:rPr>
            </w:pPr>
          </w:p>
        </w:tc>
      </w:tr>
      <w:tr w:rsidR="001E1E00"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1E1E00" w:rsidRDefault="001E1E00" w:rsidP="001E1E00">
            <w:pPr>
              <w:spacing w:after="0"/>
              <w:rPr>
                <w:rFonts w:ascii="Arial" w:hAnsi="Arial" w:cs="Arial"/>
              </w:rPr>
            </w:pPr>
          </w:p>
        </w:tc>
      </w:tr>
      <w:tr w:rsidR="001E1E00"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1E1E00" w:rsidRDefault="001E1E00" w:rsidP="001E1E00">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1499B24B"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p w14:paraId="6759A2E3" w14:textId="4C00B586" w:rsidR="0019626F" w:rsidRPr="007B3024" w:rsidRDefault="0019626F" w:rsidP="0019626F">
      <w:pPr>
        <w:rPr>
          <w:b/>
          <w:bCs/>
          <w:lang w:eastAsia="zh-CN"/>
        </w:rPr>
      </w:pPr>
      <w:r w:rsidRPr="007B3024">
        <w:rPr>
          <w:b/>
          <w:bCs/>
          <w:lang w:eastAsia="zh-CN"/>
        </w:rPr>
        <w:t xml:space="preserve">Proposal x: </w:t>
      </w:r>
      <w:r w:rsidR="00FE0EE4" w:rsidRPr="007B3024">
        <w:rPr>
          <w:b/>
          <w:bCs/>
          <w:lang w:eastAsia="zh-CN"/>
        </w:rPr>
        <w:t xml:space="preserve">The </w:t>
      </w:r>
      <w:proofErr w:type="spellStart"/>
      <w:r w:rsidR="00FE0EE4" w:rsidRPr="007B3024">
        <w:rPr>
          <w:b/>
          <w:bCs/>
          <w:lang w:eastAsia="zh-CN"/>
        </w:rPr>
        <w:t>signaling</w:t>
      </w:r>
      <w:proofErr w:type="spellEnd"/>
      <w:r w:rsidR="00FE0EE4" w:rsidRPr="007B3024">
        <w:rPr>
          <w:b/>
          <w:bCs/>
          <w:lang w:eastAsia="zh-CN"/>
        </w:rPr>
        <w:t xml:space="preserve"> procedure of TDM</w:t>
      </w:r>
      <w:r w:rsidR="00796813">
        <w:rPr>
          <w:b/>
          <w:bCs/>
          <w:lang w:eastAsia="zh-CN"/>
        </w:rPr>
        <w:t xml:space="preserve"> as provided in </w:t>
      </w:r>
      <w:r w:rsidR="005D4950">
        <w:rPr>
          <w:b/>
          <w:bCs/>
          <w:lang w:eastAsia="zh-CN"/>
        </w:rPr>
        <w:t>the</w:t>
      </w:r>
      <w:r w:rsidR="00796813">
        <w:rPr>
          <w:b/>
          <w:bCs/>
          <w:lang w:eastAsia="zh-CN"/>
        </w:rPr>
        <w:t xml:space="preserve"> paper</w:t>
      </w:r>
      <w:r w:rsidR="007E4F8D" w:rsidRPr="007B3024">
        <w:rPr>
          <w:b/>
          <w:bCs/>
          <w:lang w:eastAsia="zh-CN"/>
        </w:rPr>
        <w:t xml:space="preserve"> is used for the CR drafting.</w:t>
      </w:r>
    </w:p>
    <w:p w14:paraId="1BC7FD76" w14:textId="77777777" w:rsidR="007B3024" w:rsidRPr="0019626F" w:rsidRDefault="007B3024" w:rsidP="0019626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AC2C2D"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405FC8A2" w:rsidR="00AC2C2D" w:rsidRDefault="00AC2C2D" w:rsidP="00AC2C2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3CBF6A" w14:textId="50C21300"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AC2C2D" w:rsidRDefault="00AC2C2D" w:rsidP="00AC2C2D">
            <w:pPr>
              <w:spacing w:after="0"/>
              <w:rPr>
                <w:rFonts w:ascii="Arial" w:eastAsia="等线" w:hAnsi="Arial" w:cs="Arial"/>
                <w:bCs/>
                <w:lang w:eastAsia="zh-CN"/>
              </w:rPr>
            </w:pPr>
          </w:p>
        </w:tc>
      </w:tr>
      <w:tr w:rsidR="00AC2C2D"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42E98CE3"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621A078" w14:textId="7265B54F"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315FEF2" w14:textId="35A0BC54" w:rsidR="00AC2C2D" w:rsidRDefault="00AC2C2D" w:rsidP="00AC2C2D">
            <w:pPr>
              <w:spacing w:after="0"/>
              <w:rPr>
                <w:rFonts w:ascii="Arial" w:eastAsia="MS Mincho" w:hAnsi="Arial" w:cs="Arial"/>
                <w:bCs/>
                <w:lang w:eastAsia="ja-JP"/>
              </w:rPr>
            </w:pPr>
          </w:p>
        </w:tc>
      </w:tr>
      <w:tr w:rsidR="00AC2C2D"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AC2C2D" w:rsidRDefault="00AC2C2D" w:rsidP="00AC2C2D">
            <w:pPr>
              <w:spacing w:after="0"/>
              <w:rPr>
                <w:rFonts w:ascii="Arial" w:eastAsia="MS Mincho" w:hAnsi="Arial" w:cs="Arial"/>
                <w:bCs/>
                <w:lang w:eastAsia="ja-JP"/>
              </w:rPr>
            </w:pPr>
          </w:p>
        </w:tc>
      </w:tr>
      <w:tr w:rsidR="00AC2C2D"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AC2C2D" w:rsidRDefault="00AC2C2D" w:rsidP="00AC2C2D">
            <w:pPr>
              <w:spacing w:after="0"/>
              <w:rPr>
                <w:rFonts w:ascii="Arial" w:hAnsi="Arial" w:cs="Arial"/>
                <w:bCs/>
                <w:lang w:val="en-US" w:eastAsia="zh-CN"/>
              </w:rPr>
            </w:pPr>
          </w:p>
        </w:tc>
      </w:tr>
      <w:tr w:rsidR="00AC2C2D"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AC2C2D" w:rsidRDefault="00AC2C2D" w:rsidP="00AC2C2D">
            <w:pPr>
              <w:spacing w:after="0"/>
              <w:rPr>
                <w:rFonts w:ascii="Arial" w:hAnsi="Arial" w:cs="Arial"/>
                <w:bCs/>
                <w:lang w:val="en-US" w:eastAsia="zh-CN"/>
              </w:rPr>
            </w:pPr>
          </w:p>
        </w:tc>
      </w:tr>
      <w:tr w:rsidR="00AC2C2D"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AC2C2D" w:rsidRDefault="00AC2C2D" w:rsidP="00AC2C2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AC2C2D" w:rsidRDefault="00AC2C2D" w:rsidP="00AC2C2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AC2C2D" w:rsidRDefault="00AC2C2D" w:rsidP="00AC2C2D">
            <w:pPr>
              <w:spacing w:after="0"/>
              <w:rPr>
                <w:rFonts w:ascii="Arial" w:hAnsi="Arial" w:cs="Arial"/>
                <w:bCs/>
                <w:lang w:val="en-US" w:eastAsia="zh-CN"/>
              </w:rPr>
            </w:pPr>
          </w:p>
        </w:tc>
      </w:tr>
      <w:tr w:rsidR="00AC2C2D"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AC2C2D" w:rsidRPr="006F58F3" w:rsidRDefault="00AC2C2D" w:rsidP="00AC2C2D">
            <w:pPr>
              <w:spacing w:after="0"/>
              <w:rPr>
                <w:rFonts w:ascii="Arial" w:eastAsia="等线" w:hAnsi="Arial" w:cs="Arial"/>
                <w:bCs/>
                <w:lang w:val="en-US" w:eastAsia="zh-CN"/>
              </w:rPr>
            </w:pPr>
          </w:p>
        </w:tc>
      </w:tr>
      <w:tr w:rsidR="00AC2C2D"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AC2C2D" w:rsidRDefault="00AC2C2D" w:rsidP="00AC2C2D">
            <w:pPr>
              <w:spacing w:after="0"/>
              <w:rPr>
                <w:rFonts w:ascii="Arial" w:hAnsi="Arial" w:cs="Arial"/>
                <w:bCs/>
                <w:lang w:val="en-US" w:eastAsia="zh-CN"/>
              </w:rPr>
            </w:pPr>
          </w:p>
        </w:tc>
      </w:tr>
      <w:tr w:rsidR="00AC2C2D"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AC2C2D" w:rsidRDefault="00AC2C2D" w:rsidP="00AC2C2D">
            <w:pPr>
              <w:spacing w:after="0"/>
              <w:rPr>
                <w:rFonts w:ascii="Arial" w:eastAsia="MS Mincho" w:hAnsi="Arial" w:cs="Arial"/>
                <w:bCs/>
                <w:lang w:eastAsia="ja-JP"/>
              </w:rPr>
            </w:pPr>
          </w:p>
        </w:tc>
      </w:tr>
      <w:tr w:rsidR="00AC2C2D"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AC2C2D" w:rsidRDefault="00AC2C2D" w:rsidP="00AC2C2D">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5B8BEAFF" w14:textId="77777777" w:rsidR="00F225A3" w:rsidRDefault="00300D2B" w:rsidP="00B61037">
      <w:pPr>
        <w:jc w:val="both"/>
        <w:rPr>
          <w:rFonts w:eastAsia="等线"/>
          <w:lang w:val="en-US" w:eastAsia="zh-CN"/>
        </w:rPr>
      </w:pPr>
      <w:r>
        <w:rPr>
          <w:rFonts w:eastAsia="等线"/>
          <w:lang w:val="en-US" w:eastAsia="zh-CN"/>
        </w:rPr>
        <w:t xml:space="preserve">RAN2#121 agreed to </w:t>
      </w:r>
      <w:r w:rsidR="00C47AA5">
        <w:rPr>
          <w:rFonts w:eastAsia="等线"/>
          <w:lang w:val="en-US" w:eastAsia="zh-CN"/>
        </w:rPr>
        <w:t xml:space="preserve">use </w:t>
      </w:r>
      <w:r w:rsidR="002D7001">
        <w:rPr>
          <w:rFonts w:eastAsia="等线"/>
          <w:lang w:val="en-US" w:eastAsia="zh-CN"/>
        </w:rPr>
        <w:t>s</w:t>
      </w:r>
      <w:r w:rsidR="002D7001" w:rsidRPr="002D7001">
        <w:rPr>
          <w:rFonts w:eastAsia="等线"/>
          <w:lang w:val="en-US" w:eastAsia="zh-CN"/>
        </w:rPr>
        <w:t>lot as time unit for autonomous denial.</w:t>
      </w:r>
      <w:r w:rsidR="00944FED">
        <w:rPr>
          <w:rFonts w:eastAsia="等线"/>
          <w:lang w:val="en-US" w:eastAsia="zh-CN"/>
        </w:rPr>
        <w:t xml:space="preserve"> </w:t>
      </w:r>
    </w:p>
    <w:p w14:paraId="3602A9F4" w14:textId="52C6DB60" w:rsidR="000C4F80" w:rsidRDefault="000C4F80" w:rsidP="000C4F80">
      <w:pPr>
        <w:jc w:val="both"/>
        <w:rPr>
          <w:rFonts w:eastAsia="等线"/>
          <w:lang w:val="en-US" w:eastAsia="zh-CN"/>
        </w:rPr>
      </w:pPr>
      <w:r w:rsidRPr="002237C0">
        <w:rPr>
          <w:rFonts w:eastAsia="等线"/>
          <w:lang w:val="en-US" w:eastAsia="zh-CN"/>
        </w:rPr>
        <w:t xml:space="preserve">Company </w:t>
      </w:r>
      <w:proofErr w:type="gramStart"/>
      <w:r w:rsidRPr="002237C0">
        <w:rPr>
          <w:rFonts w:eastAsia="等线"/>
          <w:lang w:val="en-US" w:eastAsia="zh-CN"/>
        </w:rPr>
        <w:t>contribution[</w:t>
      </w:r>
      <w:proofErr w:type="gramEnd"/>
      <w:r w:rsidRPr="002237C0">
        <w:rPr>
          <w:rFonts w:eastAsia="等线"/>
          <w:lang w:val="en-US" w:eastAsia="zh-CN"/>
        </w:rPr>
        <w:t>2] suggest that the same values of validity period and number of time unit as in LTE is reused in NR</w:t>
      </w:r>
      <w:r w:rsidRPr="00BC0466">
        <w:t xml:space="preserve"> </w:t>
      </w:r>
      <w:r w:rsidRPr="002237C0">
        <w:rPr>
          <w:rFonts w:eastAsia="等线"/>
          <w:lang w:val="en-US" w:eastAsia="zh-CN"/>
        </w:rPr>
        <w:t xml:space="preserve">, i.e. to define the maximum number of scheduled UL transmission that that the UE can deny in one period. </w:t>
      </w:r>
      <w:proofErr w:type="gramStart"/>
      <w:r w:rsidR="00565B07" w:rsidRPr="006E71FC">
        <w:rPr>
          <w:rFonts w:eastAsia="等线"/>
          <w:lang w:val="en-US" w:eastAsia="zh-CN"/>
        </w:rPr>
        <w:t>Contribution[</w:t>
      </w:r>
      <w:proofErr w:type="gramEnd"/>
      <w:r w:rsidR="00565B07" w:rsidRPr="006E71FC">
        <w:rPr>
          <w:rFonts w:eastAsia="等线"/>
          <w:lang w:val="en-US" w:eastAsia="zh-CN"/>
        </w:rPr>
        <w:t xml:space="preserve">3][4] thinks the LTE validity value can be reused </w:t>
      </w:r>
      <w:r w:rsidR="00565B07" w:rsidRPr="008C3081">
        <w:rPr>
          <w:rFonts w:eastAsia="等线"/>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等线"/>
          <w:lang w:val="en-US" w:eastAsia="zh-CN"/>
        </w:rPr>
      </w:pPr>
    </w:p>
    <w:p w14:paraId="5C72F7E5" w14:textId="2D0A41F8" w:rsidR="00424BB4" w:rsidRDefault="00C57459" w:rsidP="00B61037">
      <w:pPr>
        <w:jc w:val="both"/>
        <w:rPr>
          <w:rFonts w:eastAsia="等线"/>
          <w:lang w:val="en-US" w:eastAsia="zh-CN"/>
        </w:rPr>
      </w:pPr>
      <w:r>
        <w:rPr>
          <w:rFonts w:eastAsia="等线"/>
          <w:lang w:val="en-US" w:eastAsia="zh-CN"/>
        </w:rPr>
        <w:t xml:space="preserve">In rapporteur’s understanding, </w:t>
      </w:r>
      <w:r w:rsidR="004B5384">
        <w:rPr>
          <w:rFonts w:eastAsia="等线"/>
          <w:lang w:val="en-US" w:eastAsia="zh-CN"/>
        </w:rPr>
        <w:t xml:space="preserve">if we use the </w:t>
      </w:r>
      <w:r w:rsidR="00DF74A3" w:rsidRPr="002237C0">
        <w:rPr>
          <w:rFonts w:eastAsia="等线"/>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等线"/>
          <w:lang w:val="en-US" w:eastAsia="zh-CN"/>
        </w:rPr>
        <w:t xml:space="preserve">, </w:t>
      </w:r>
      <w:r w:rsidR="001F0431">
        <w:rPr>
          <w:rFonts w:eastAsia="等线"/>
          <w:lang w:val="en-US" w:eastAsia="zh-CN"/>
        </w:rPr>
        <w:t xml:space="preserve">the </w:t>
      </w:r>
      <w:r w:rsidR="001F0431" w:rsidRPr="002237C0">
        <w:rPr>
          <w:rFonts w:eastAsia="等线"/>
          <w:lang w:val="en-US" w:eastAsia="zh-CN"/>
        </w:rPr>
        <w:t>validity period</w:t>
      </w:r>
      <w:r w:rsidR="001F0431">
        <w:rPr>
          <w:rFonts w:eastAsia="等线"/>
          <w:lang w:val="en-US" w:eastAsia="zh-CN"/>
        </w:rPr>
        <w:t xml:space="preserve"> should be number of slots</w:t>
      </w:r>
      <w:r w:rsidR="00760F8D">
        <w:rPr>
          <w:rFonts w:eastAsia="等线"/>
          <w:lang w:val="en-US" w:eastAsia="zh-CN"/>
        </w:rPr>
        <w:t xml:space="preserve">, </w:t>
      </w:r>
      <w:proofErr w:type="spellStart"/>
      <w:r w:rsidR="00760F8D">
        <w:rPr>
          <w:rFonts w:eastAsia="等线"/>
          <w:lang w:val="en-US" w:eastAsia="zh-CN"/>
        </w:rPr>
        <w:t>i.e</w:t>
      </w:r>
      <w:proofErr w:type="spellEnd"/>
      <w:r w:rsidR="00760F8D">
        <w:rPr>
          <w:rFonts w:eastAsia="等线"/>
          <w:lang w:val="en-US" w:eastAsia="zh-CN"/>
        </w:rPr>
        <w:t xml:space="preserve">, </w:t>
      </w:r>
      <w:r w:rsidR="00BF5FE7">
        <w:rPr>
          <w:rFonts w:eastAsia="等线"/>
          <w:lang w:val="en-US" w:eastAsia="zh-CN"/>
        </w:rPr>
        <w:t xml:space="preserve">to </w:t>
      </w:r>
      <w:r w:rsidR="00D0431D">
        <w:rPr>
          <w:rFonts w:eastAsia="等线"/>
          <w:lang w:val="en-US" w:eastAsia="zh-CN"/>
        </w:rPr>
        <w:t xml:space="preserve">keep the </w:t>
      </w:r>
      <w:r w:rsidR="009D42BF">
        <w:rPr>
          <w:rFonts w:eastAsia="等线"/>
          <w:lang w:val="en-US" w:eastAsia="zh-CN"/>
        </w:rPr>
        <w:t>similar denial</w:t>
      </w:r>
      <w:r w:rsidR="00D0431D">
        <w:rPr>
          <w:rFonts w:eastAsia="等线"/>
          <w:lang w:val="en-US" w:eastAsia="zh-CN"/>
        </w:rPr>
        <w:t xml:space="preserve"> rate as LTE</w:t>
      </w:r>
      <w:r w:rsidR="001F0431">
        <w:rPr>
          <w:rFonts w:eastAsia="等线"/>
          <w:lang w:val="en-US" w:eastAsia="zh-CN"/>
        </w:rPr>
        <w:t>.</w:t>
      </w:r>
      <w:r w:rsidR="00927D0B">
        <w:rPr>
          <w:rFonts w:eastAsia="等线"/>
          <w:lang w:val="en-US" w:eastAsia="zh-CN"/>
        </w:rPr>
        <w:t xml:space="preserve"> </w:t>
      </w:r>
      <w:r w:rsidR="006A644D">
        <w:rPr>
          <w:rFonts w:eastAsia="等线"/>
          <w:lang w:val="en-US" w:eastAsia="zh-CN"/>
        </w:rPr>
        <w:t xml:space="preserve">If we reuse </w:t>
      </w:r>
      <w:r w:rsidR="006A644D" w:rsidRPr="006E71FC">
        <w:rPr>
          <w:rFonts w:eastAsia="等线"/>
          <w:lang w:val="en-US" w:eastAsia="zh-CN"/>
        </w:rPr>
        <w:t xml:space="preserve">LTE validity </w:t>
      </w:r>
      <w:r w:rsidR="00607E6D">
        <w:rPr>
          <w:rFonts w:eastAsia="等线"/>
          <w:lang w:val="en-US" w:eastAsia="zh-CN"/>
        </w:rPr>
        <w:t>period</w:t>
      </w:r>
      <w:r w:rsidR="007A0444">
        <w:rPr>
          <w:rFonts w:eastAsia="等线" w:hint="eastAsia"/>
          <w:lang w:val="en-US" w:eastAsia="zh-CN"/>
        </w:rPr>
        <w:t>(</w:t>
      </w:r>
      <w:proofErr w:type="spellStart"/>
      <w:r w:rsidR="007A0444">
        <w:rPr>
          <w:rFonts w:eastAsia="等线"/>
          <w:lang w:val="en-US" w:eastAsia="zh-CN"/>
        </w:rPr>
        <w:t>ms</w:t>
      </w:r>
      <w:proofErr w:type="spellEnd"/>
      <w:r w:rsidR="007A0444">
        <w:rPr>
          <w:rFonts w:eastAsia="等线"/>
          <w:lang w:val="en-US" w:eastAsia="zh-CN"/>
        </w:rPr>
        <w:t>)</w:t>
      </w:r>
      <w:r w:rsidR="00607E6D">
        <w:rPr>
          <w:rFonts w:eastAsia="等线"/>
          <w:lang w:val="en-US" w:eastAsia="zh-CN"/>
        </w:rPr>
        <w:t xml:space="preserve">, </w:t>
      </w:r>
      <w:r w:rsidR="00D85B45">
        <w:rPr>
          <w:rFonts w:eastAsia="等线"/>
          <w:lang w:val="en-US" w:eastAsia="zh-CN"/>
        </w:rPr>
        <w:t xml:space="preserve">the </w:t>
      </w:r>
      <w:proofErr w:type="spellStart"/>
      <w:r w:rsidR="00D85B45">
        <w:rPr>
          <w:rFonts w:eastAsia="等线"/>
          <w:lang w:val="en-US" w:eastAsia="zh-CN"/>
        </w:rPr>
        <w:t>numer</w:t>
      </w:r>
      <w:proofErr w:type="spellEnd"/>
      <w:r w:rsidR="00D85B45">
        <w:rPr>
          <w:rFonts w:eastAsia="等线"/>
          <w:lang w:val="en-US" w:eastAsia="zh-CN"/>
        </w:rPr>
        <w:t xml:space="preserve"> of denial slots should </w:t>
      </w:r>
      <w:r w:rsidR="00E86718">
        <w:rPr>
          <w:rFonts w:eastAsia="等线"/>
          <w:lang w:val="en-US" w:eastAsia="zh-CN"/>
        </w:rPr>
        <w:t>not reuse</w:t>
      </w:r>
      <w:r w:rsidR="00DC1451">
        <w:rPr>
          <w:rFonts w:eastAsia="等线"/>
          <w:lang w:val="en-US" w:eastAsia="zh-CN"/>
        </w:rPr>
        <w:t xml:space="preserve"> LTE value</w:t>
      </w:r>
      <w:r w:rsidR="00D85B45">
        <w:rPr>
          <w:rFonts w:eastAsia="等线"/>
          <w:lang w:val="en-US" w:eastAsia="zh-CN"/>
        </w:rPr>
        <w:t>.</w:t>
      </w:r>
      <w:r w:rsidR="00B14699">
        <w:rPr>
          <w:rFonts w:eastAsia="等线"/>
          <w:lang w:val="en-US" w:eastAsia="zh-CN"/>
        </w:rPr>
        <w:t xml:space="preserve"> </w:t>
      </w:r>
      <w:r w:rsidR="00A37392">
        <w:rPr>
          <w:rFonts w:eastAsia="等线"/>
          <w:lang w:val="en-US" w:eastAsia="zh-CN"/>
        </w:rPr>
        <w:t xml:space="preserve">Based on company contribution, </w:t>
      </w:r>
      <w:r w:rsidR="00D7366F">
        <w:rPr>
          <w:rFonts w:eastAsia="等线"/>
          <w:lang w:val="en-US" w:eastAsia="zh-CN"/>
        </w:rPr>
        <w:t xml:space="preserve">there could be below options: </w:t>
      </w:r>
    </w:p>
    <w:p w14:paraId="13C09634" w14:textId="7B211D7E" w:rsidR="00E1353D" w:rsidRPr="00CF757F" w:rsidRDefault="000D30D9" w:rsidP="00B61037">
      <w:pPr>
        <w:jc w:val="both"/>
        <w:rPr>
          <w:rFonts w:eastAsia="等线"/>
          <w:b/>
          <w:lang w:val="en-US" w:eastAsia="zh-CN"/>
        </w:rPr>
      </w:pPr>
      <w:r w:rsidRPr="00CF757F">
        <w:rPr>
          <w:b/>
          <w:lang w:eastAsia="zh-CN"/>
        </w:rPr>
        <w:t xml:space="preserve">Option 1: </w:t>
      </w:r>
      <w:r w:rsidR="00E1353D" w:rsidRPr="00CF757F">
        <w:rPr>
          <w:rFonts w:eastAsia="等线"/>
          <w:b/>
          <w:lang w:val="en-US" w:eastAsia="zh-CN"/>
        </w:rPr>
        <w:t xml:space="preserve">the same values of validity period and number of </w:t>
      </w:r>
      <w:r w:rsidR="002B220D">
        <w:rPr>
          <w:rFonts w:eastAsia="等线"/>
          <w:b/>
          <w:lang w:val="en-US" w:eastAsia="zh-CN"/>
        </w:rPr>
        <w:t>denial slots</w:t>
      </w:r>
      <w:r w:rsidR="00E1353D" w:rsidRPr="00CF757F">
        <w:rPr>
          <w:rFonts w:eastAsia="等线"/>
          <w:b/>
          <w:lang w:val="en-US" w:eastAsia="zh-CN"/>
        </w:rPr>
        <w:t xml:space="preserve"> as in LTE is reused</w:t>
      </w:r>
    </w:p>
    <w:p w14:paraId="2927DCFF" w14:textId="77777777" w:rsidR="000075F5" w:rsidRDefault="000075F5" w:rsidP="000075F5">
      <w:pPr>
        <w:rPr>
          <w:rFonts w:eastAsia="等线"/>
          <w:lang w:val="en-US" w:eastAsia="zh-CN"/>
        </w:rPr>
      </w:pPr>
      <w:r>
        <w:rPr>
          <w:rFonts w:eastAsia="等线" w:hint="eastAsia"/>
          <w:lang w:val="en-US" w:eastAsia="zh-CN"/>
        </w:rPr>
        <w:t>T</w:t>
      </w:r>
      <w:r>
        <w:rPr>
          <w:rFonts w:eastAsia="等线"/>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等线"/>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等线"/>
          <w:lang w:val="en-US" w:eastAsia="zh-CN"/>
        </w:rPr>
      </w:pPr>
      <w:r w:rsidRPr="00E164E4">
        <w:rPr>
          <w:lang w:eastAsia="zh-CN"/>
        </w:rPr>
        <w:t xml:space="preserve">Option 1: </w:t>
      </w:r>
      <w:r w:rsidRPr="00E164E4">
        <w:rPr>
          <w:rFonts w:eastAsia="等线"/>
          <w:lang w:val="en-US" w:eastAsia="zh-CN"/>
        </w:rPr>
        <w:t>the same values of validity period and number of denial slots as in LTE is reused</w:t>
      </w:r>
    </w:p>
    <w:p w14:paraId="253A8889" w14:textId="62FCC080" w:rsidR="009B174F" w:rsidRPr="00E164E4" w:rsidRDefault="009B174F" w:rsidP="009B174F">
      <w:pPr>
        <w:rPr>
          <w:rFonts w:eastAsia="等线"/>
          <w:lang w:val="en-US" w:eastAsia="zh-CN"/>
        </w:rPr>
      </w:pPr>
      <w:r w:rsidRPr="00E164E4">
        <w:rPr>
          <w:lang w:eastAsia="zh-CN"/>
        </w:rPr>
        <w:t xml:space="preserve">Option 2: </w:t>
      </w:r>
      <w:r w:rsidR="00B477FD">
        <w:rPr>
          <w:rFonts w:eastAsia="等线"/>
          <w:lang w:val="en-US" w:eastAsia="zh-CN"/>
        </w:rPr>
        <w:t xml:space="preserve">others, </w:t>
      </w:r>
      <w:proofErr w:type="gramStart"/>
      <w:r w:rsidR="00B477FD">
        <w:rPr>
          <w:rFonts w:eastAsia="等线"/>
          <w:lang w:val="en-US" w:eastAsia="zh-CN"/>
        </w:rPr>
        <w:t>Please</w:t>
      </w:r>
      <w:proofErr w:type="gramEnd"/>
      <w:r w:rsidR="00B477FD">
        <w:rPr>
          <w:rFonts w:eastAsia="等线"/>
          <w:lang w:val="en-US" w:eastAsia="zh-CN"/>
        </w:rPr>
        <w:t xml:space="preserve"> give the detailed values.</w:t>
      </w:r>
    </w:p>
    <w:p w14:paraId="70E9BD41" w14:textId="2B5FDEFB" w:rsidR="00FE20CB" w:rsidRDefault="00FE20CB">
      <w:pPr>
        <w:rPr>
          <w:lang w:val="en-US" w:eastAsia="zh-CN"/>
        </w:rPr>
      </w:pPr>
    </w:p>
    <w:p w14:paraId="5B5A1EE3" w14:textId="2BC9977C" w:rsidR="007D65FA" w:rsidRPr="00E513B9" w:rsidRDefault="007D65FA">
      <w:pPr>
        <w:rPr>
          <w:b/>
          <w:bCs/>
          <w:lang w:val="en-US" w:eastAsia="zh-CN"/>
        </w:rPr>
      </w:pPr>
      <w:r w:rsidRPr="000E79F0">
        <w:rPr>
          <w:rFonts w:hint="eastAsia"/>
          <w:b/>
          <w:bCs/>
          <w:lang w:val="en-US" w:eastAsia="zh-CN"/>
        </w:rPr>
        <w:t>Pr</w:t>
      </w:r>
      <w:r w:rsidRPr="000E79F0">
        <w:rPr>
          <w:b/>
          <w:bCs/>
          <w:lang w:val="en-US" w:eastAsia="zh-CN"/>
        </w:rPr>
        <w:t>oposal x:</w:t>
      </w:r>
      <w:r w:rsidR="00A24441" w:rsidRPr="000E79F0">
        <w:rPr>
          <w:rFonts w:eastAsia="等线"/>
          <w:b/>
          <w:bCs/>
          <w:lang w:val="en-US" w:eastAsia="zh-CN"/>
        </w:rPr>
        <w:t xml:space="preserve"> The same values of validity period and number of denial slots as in LTE is reused</w:t>
      </w:r>
      <w:r w:rsidR="00FA0853" w:rsidRPr="000E79F0">
        <w:rPr>
          <w:rFonts w:eastAsia="等线"/>
          <w:b/>
          <w:bCs/>
          <w:lang w:val="en-US" w:eastAsia="zh-CN"/>
        </w:rPr>
        <w:t>.</w:t>
      </w:r>
    </w:p>
    <w:p w14:paraId="41F908BA" w14:textId="77777777" w:rsidR="00E513B9" w:rsidRPr="009B174F" w:rsidRDefault="00E513B9">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等线" w:hAnsi="Arial" w:cs="Arial"/>
                <w:bCs/>
                <w:lang w:eastAsia="zh-CN"/>
              </w:rPr>
            </w:pPr>
            <w:r>
              <w:rPr>
                <w:rFonts w:ascii="Arial" w:eastAsia="等线"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等线" w:hAnsi="Arial" w:cs="Arial"/>
                <w:bCs/>
                <w:lang w:eastAsia="zh-CN"/>
              </w:rPr>
            </w:pPr>
            <w:r>
              <w:rPr>
                <w:rFonts w:ascii="Arial" w:eastAsia="等线"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100F3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39C8E" w14:textId="67DBA976"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FE20CB" w:rsidRDefault="00FE20CB">
            <w:pPr>
              <w:spacing w:after="0"/>
              <w:rPr>
                <w:rFonts w:ascii="Arial" w:eastAsia="等线" w:hAnsi="Arial" w:cs="Arial"/>
                <w:bCs/>
                <w:lang w:eastAsia="zh-CN"/>
              </w:rPr>
            </w:pP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FE20CB" w:rsidRDefault="00FE20CB">
            <w:pPr>
              <w:spacing w:after="0"/>
              <w:rPr>
                <w:rFonts w:ascii="Arial" w:eastAsia="MS Mincho" w:hAnsi="Arial" w:cs="Arial"/>
                <w:bCs/>
                <w:lang w:eastAsia="ja-JP"/>
              </w:rPr>
            </w:pP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FE20CB" w:rsidRDefault="00FE20CB">
            <w:pPr>
              <w:spacing w:after="0"/>
              <w:rPr>
                <w:rFonts w:ascii="Arial" w:eastAsia="MS Mincho" w:hAnsi="Arial" w:cs="Arial"/>
                <w:bCs/>
                <w:lang w:eastAsia="ja-JP"/>
              </w:rPr>
            </w:pP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FE20CB" w:rsidRDefault="00FE20CB">
            <w:pPr>
              <w:spacing w:after="0"/>
              <w:rPr>
                <w:rFonts w:ascii="Arial" w:eastAsia="MS Mincho" w:hAnsi="Arial" w:cs="Arial"/>
                <w:bCs/>
                <w:lang w:eastAsia="ja-JP"/>
              </w:rPr>
            </w:pP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FE20CB" w:rsidRDefault="00FE20CB">
            <w:pPr>
              <w:spacing w:after="0"/>
              <w:rPr>
                <w:rFonts w:ascii="Arial" w:hAnsi="Arial" w:cs="Arial"/>
                <w:bCs/>
                <w:lang w:val="en-US" w:eastAsia="zh-CN"/>
              </w:rPr>
            </w:pP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FE20CB" w:rsidRDefault="00FE20CB">
            <w:pPr>
              <w:spacing w:after="0"/>
              <w:rPr>
                <w:rFonts w:ascii="Arial" w:hAnsi="Arial" w:cs="Arial"/>
                <w:bCs/>
                <w:lang w:val="en-US" w:eastAsia="zh-CN"/>
              </w:rPr>
            </w:pP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AA08CF" w:rsidRDefault="00AA08CF" w:rsidP="00AA08C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AA08CF" w:rsidRDefault="00AA08CF" w:rsidP="00AA08C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AA08CF" w:rsidRDefault="00AA08CF" w:rsidP="00AA08CF">
            <w:pPr>
              <w:spacing w:after="0"/>
              <w:rPr>
                <w:rFonts w:ascii="Arial" w:eastAsia="等线" w:hAnsi="Arial" w:cs="Arial"/>
                <w:bCs/>
                <w:lang w:eastAsia="zh-CN"/>
              </w:rPr>
            </w:pP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AA08CF" w:rsidRDefault="00AA08CF" w:rsidP="00AA08CF">
            <w:pPr>
              <w:spacing w:after="0"/>
              <w:rPr>
                <w:rFonts w:ascii="Arial" w:hAnsi="Arial" w:cs="Arial"/>
                <w:bCs/>
                <w:lang w:val="en-US" w:eastAsia="zh-CN"/>
              </w:rPr>
            </w:pP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AA08CF" w:rsidRDefault="00AA08CF" w:rsidP="00AA08CF">
            <w:pPr>
              <w:spacing w:after="0"/>
              <w:rPr>
                <w:rFonts w:ascii="Arial" w:eastAsia="MS Mincho" w:hAnsi="Arial" w:cs="Arial"/>
                <w:bCs/>
                <w:lang w:eastAsia="ja-JP"/>
              </w:rPr>
            </w:pPr>
          </w:p>
        </w:tc>
      </w:tr>
      <w:tr w:rsidR="00852E48"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852E48" w:rsidRDefault="00852E48" w:rsidP="00852E48">
            <w:pPr>
              <w:spacing w:after="0"/>
              <w:rPr>
                <w:rFonts w:ascii="Arial" w:eastAsia="MS Mincho" w:hAnsi="Arial" w:cs="Arial"/>
                <w:bCs/>
                <w:lang w:eastAsia="ja-JP"/>
              </w:rPr>
            </w:pPr>
          </w:p>
        </w:tc>
      </w:tr>
      <w:tr w:rsidR="00852E48"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852E48" w:rsidRDefault="00852E48" w:rsidP="00852E48">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7240CFB6"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p w14:paraId="3B6D6C5C" w14:textId="71C196D0" w:rsidR="009E3F5F" w:rsidRPr="00DB6056" w:rsidRDefault="009E3F5F" w:rsidP="009E3F5F">
      <w:pPr>
        <w:rPr>
          <w:b/>
          <w:bCs/>
          <w:lang w:eastAsia="zh-CN"/>
        </w:rPr>
      </w:pPr>
      <w:r w:rsidRPr="00DB6056">
        <w:rPr>
          <w:b/>
          <w:bCs/>
          <w:lang w:eastAsia="zh-CN"/>
        </w:rPr>
        <w:t>Proposal X:</w:t>
      </w:r>
      <w:r w:rsidR="00411042" w:rsidRPr="00DB6056">
        <w:rPr>
          <w:b/>
          <w:bCs/>
          <w:lang w:eastAsia="zh-CN"/>
        </w:rPr>
        <w:t xml:space="preserve"> The </w:t>
      </w:r>
      <w:r w:rsidR="00425E96" w:rsidRPr="00DB6056">
        <w:rPr>
          <w:b/>
          <w:bCs/>
          <w:lang w:eastAsia="zh-CN"/>
        </w:rPr>
        <w:t>signalling procedure of autonomous denial</w:t>
      </w:r>
      <w:r w:rsidR="00E778E7">
        <w:rPr>
          <w:b/>
          <w:bCs/>
          <w:lang w:eastAsia="zh-CN"/>
        </w:rPr>
        <w:t xml:space="preserve"> as provided in the paper</w:t>
      </w:r>
      <w:r w:rsidR="00425E96" w:rsidRPr="00DB6056">
        <w:rPr>
          <w:b/>
          <w:bCs/>
          <w:lang w:eastAsia="zh-CN"/>
        </w:rPr>
        <w:t xml:space="preserve"> is used for the CR drafting.</w:t>
      </w:r>
    </w:p>
    <w:p w14:paraId="39ED84D7" w14:textId="77777777" w:rsidR="009E3F5F" w:rsidRPr="009E3F5F" w:rsidRDefault="009E3F5F" w:rsidP="009E3F5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3973BE4B"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3DAD2F" w14:textId="03178C73"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FE20CB" w:rsidRDefault="00FE20CB">
            <w:pPr>
              <w:spacing w:after="0"/>
              <w:rPr>
                <w:rFonts w:ascii="Arial" w:eastAsia="等线" w:hAnsi="Arial" w:cs="Arial"/>
                <w:bCs/>
                <w:lang w:eastAsia="zh-CN"/>
              </w:rPr>
            </w:pP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FE20CB" w:rsidRDefault="00FE20CB">
            <w:pPr>
              <w:spacing w:after="0"/>
              <w:rPr>
                <w:rFonts w:ascii="Arial" w:eastAsia="MS Mincho" w:hAnsi="Arial" w:cs="Arial"/>
                <w:bCs/>
                <w:lang w:eastAsia="ja-JP"/>
              </w:rPr>
            </w:pP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FE20CB" w:rsidRDefault="00FE20CB">
            <w:pPr>
              <w:spacing w:after="0"/>
              <w:rPr>
                <w:rFonts w:ascii="Arial" w:eastAsia="MS Mincho" w:hAnsi="Arial" w:cs="Arial"/>
                <w:bCs/>
                <w:lang w:eastAsia="ja-JP"/>
              </w:rPr>
            </w:pP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FE20CB" w:rsidRDefault="00FE20CB">
            <w:pPr>
              <w:spacing w:after="0"/>
            </w:pP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FE20CB" w:rsidRDefault="00FE20CB">
            <w:pPr>
              <w:spacing w:after="0"/>
              <w:rPr>
                <w:rFonts w:ascii="Arial" w:hAnsi="Arial" w:cs="Arial"/>
                <w:bCs/>
                <w:lang w:val="en-US" w:eastAsia="zh-CN"/>
              </w:rPr>
            </w:pP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FE20CB" w:rsidRDefault="00FE20CB">
            <w:pPr>
              <w:spacing w:after="0"/>
              <w:rPr>
                <w:rFonts w:ascii="Arial" w:hAnsi="Arial" w:cs="Arial"/>
                <w:bCs/>
                <w:lang w:val="en-US" w:eastAsia="zh-CN"/>
              </w:rPr>
            </w:pP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606C2" w:rsidRDefault="00A606C2" w:rsidP="00A606C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606C2" w:rsidRDefault="00A606C2" w:rsidP="00A606C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606C2" w:rsidRPr="005A2DC8" w:rsidRDefault="00A606C2" w:rsidP="00A606C2">
            <w:pPr>
              <w:spacing w:after="0"/>
              <w:rPr>
                <w:rFonts w:ascii="Arial" w:eastAsia="MS Mincho" w:hAnsi="Arial" w:cs="Arial"/>
                <w:bCs/>
                <w:lang w:eastAsia="ja-JP"/>
              </w:rPr>
            </w:pP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606C2" w:rsidRDefault="00A606C2" w:rsidP="00A606C2">
            <w:pPr>
              <w:spacing w:after="0"/>
              <w:rPr>
                <w:rFonts w:ascii="Arial" w:eastAsia="MS Mincho" w:hAnsi="Arial" w:cs="Arial"/>
                <w:bCs/>
                <w:lang w:eastAsia="ja-JP"/>
              </w:rPr>
            </w:pPr>
          </w:p>
        </w:tc>
      </w:tr>
      <w:tr w:rsidR="00B90E7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B90E7D" w:rsidRDefault="00B90E7D" w:rsidP="00B90E7D">
            <w:pPr>
              <w:spacing w:after="0"/>
              <w:rPr>
                <w:rFonts w:ascii="Arial" w:eastAsia="MS Mincho" w:hAnsi="Arial" w:cs="Arial"/>
                <w:bCs/>
                <w:lang w:eastAsia="ja-JP"/>
              </w:rPr>
            </w:pPr>
          </w:p>
        </w:tc>
      </w:tr>
      <w:tr w:rsidR="00B90E7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B90E7D" w:rsidRDefault="00B90E7D" w:rsidP="00B90E7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lastRenderedPageBreak/>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478DE6C5" w:rsidR="00DA5423" w:rsidRDefault="00DA5423">
      <w:pPr>
        <w:pStyle w:val="B1"/>
        <w:ind w:left="0" w:firstLine="0"/>
        <w:rPr>
          <w:b/>
          <w:bCs/>
          <w:lang w:eastAsia="zh-CN"/>
        </w:rPr>
      </w:pPr>
    </w:p>
    <w:tbl>
      <w:tblPr>
        <w:tblStyle w:val="TableGrid"/>
        <w:tblW w:w="0" w:type="auto"/>
        <w:tblLook w:val="04A0" w:firstRow="1" w:lastRow="0" w:firstColumn="1" w:lastColumn="0" w:noHBand="0" w:noVBand="1"/>
      </w:tblPr>
      <w:tblGrid>
        <w:gridCol w:w="9631"/>
      </w:tblGrid>
      <w:tr w:rsidR="000E0454" w14:paraId="1849C3C0" w14:textId="77777777" w:rsidTr="009A0E94">
        <w:tc>
          <w:tcPr>
            <w:tcW w:w="9631" w:type="dxa"/>
          </w:tcPr>
          <w:p w14:paraId="7F266370" w14:textId="77777777" w:rsidR="000E0454" w:rsidRDefault="000E0454" w:rsidP="009A0E94">
            <w:pPr>
              <w:pStyle w:val="Heading3"/>
              <w:rPr>
                <w:rFonts w:eastAsia="MS Mincho"/>
              </w:rPr>
            </w:pPr>
            <w:r>
              <w:rPr>
                <w:rFonts w:eastAsia="MS Mincho"/>
              </w:rPr>
              <w:t>5.3.5</w:t>
            </w:r>
            <w:r>
              <w:rPr>
                <w:rFonts w:eastAsia="MS Mincho"/>
              </w:rPr>
              <w:tab/>
              <w:t>RRC reconfiguration</w:t>
            </w:r>
          </w:p>
          <w:p w14:paraId="7EC1C701" w14:textId="77777777" w:rsidR="000E0454" w:rsidRDefault="000E0454" w:rsidP="009A0E94">
            <w:pPr>
              <w:pStyle w:val="Heading4"/>
              <w:rPr>
                <w:rFonts w:eastAsia="MS Mincho"/>
              </w:rPr>
            </w:pPr>
            <w:r>
              <w:rPr>
                <w:lang w:eastAsia="zh-CN"/>
              </w:rPr>
              <w:t>5.3.5.9</w:t>
            </w:r>
            <w:r>
              <w:rPr>
                <w:lang w:eastAsia="zh-CN"/>
              </w:rPr>
              <w:tab/>
            </w:r>
            <w:r>
              <w:rPr>
                <w:rFonts w:eastAsia="MS Mincho"/>
              </w:rPr>
              <w:t>Other configuration</w:t>
            </w:r>
          </w:p>
          <w:p w14:paraId="6AFC735D" w14:textId="77777777" w:rsidR="000E0454" w:rsidRDefault="000E0454" w:rsidP="009A0E94">
            <w:r>
              <w:t>The UE shall:</w:t>
            </w:r>
          </w:p>
          <w:p w14:paraId="71E29651" w14:textId="77777777" w:rsidR="000E0454" w:rsidRDefault="000E0454" w:rsidP="009A0E94">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CAD920C" w14:textId="77777777" w:rsidR="000E0454" w:rsidRDefault="000E0454" w:rsidP="009A0E94">
            <w:pPr>
              <w:pStyle w:val="B2"/>
            </w:pPr>
            <w:r>
              <w:t>2&gt;</w:t>
            </w:r>
            <w:r>
              <w:tab/>
              <w:t xml:space="preserve">if </w:t>
            </w:r>
            <w:proofErr w:type="spellStart"/>
            <w:r>
              <w:rPr>
                <w:i/>
              </w:rPr>
              <w:t>idc-AssistanceConfig</w:t>
            </w:r>
            <w:proofErr w:type="spellEnd"/>
            <w:r>
              <w:t xml:space="preserve"> is set to </w:t>
            </w:r>
            <w:r>
              <w:rPr>
                <w:i/>
              </w:rPr>
              <w:t>setup</w:t>
            </w:r>
            <w:r>
              <w:t>:</w:t>
            </w:r>
          </w:p>
          <w:p w14:paraId="49C88A22" w14:textId="77777777" w:rsidR="000E0454" w:rsidRDefault="000E0454" w:rsidP="009A0E94">
            <w:pPr>
              <w:pStyle w:val="B3"/>
            </w:pPr>
            <w:r>
              <w:t>3&gt;</w:t>
            </w:r>
            <w:r>
              <w:tab/>
              <w:t>consider itself to be configured to provide IDC assistance information in accordance with 5.7.4;</w:t>
            </w:r>
          </w:p>
          <w:p w14:paraId="2D6827E6" w14:textId="77777777" w:rsidR="000E0454" w:rsidRDefault="000E0454" w:rsidP="009A0E94">
            <w:pPr>
              <w:pStyle w:val="B2"/>
            </w:pPr>
            <w:r>
              <w:t>2&gt;</w:t>
            </w:r>
            <w:r>
              <w:tab/>
              <w:t>else:</w:t>
            </w:r>
          </w:p>
          <w:p w14:paraId="0FCF6B77" w14:textId="77777777" w:rsidR="000E0454" w:rsidRDefault="000E0454" w:rsidP="009A0E94">
            <w:pPr>
              <w:pStyle w:val="B3"/>
            </w:pPr>
            <w:r>
              <w:t>3&gt;</w:t>
            </w:r>
            <w:r>
              <w:tab/>
              <w:t>consider itself not to be configured to provide IDC assistance information;</w:t>
            </w:r>
          </w:p>
          <w:p w14:paraId="235A5D98" w14:textId="77777777" w:rsidR="000E0454" w:rsidRDefault="000E0454" w:rsidP="009A0E94">
            <w:pPr>
              <w:pStyle w:val="B2"/>
              <w:rPr>
                <w:ins w:id="177" w:author="vivo" w:date="2023-01-08T15:56:00Z"/>
              </w:rPr>
            </w:pPr>
            <w:ins w:id="178" w:author="vivo" w:date="2023-01-08T15:56:00Z">
              <w:r>
                <w:t>2&gt;</w:t>
              </w:r>
              <w:r>
                <w:tab/>
                <w:t xml:space="preserve">if </w:t>
              </w:r>
              <w:proofErr w:type="spellStart"/>
              <w:r>
                <w:rPr>
                  <w:i/>
                </w:rPr>
                <w:t>autonomousDenialParameters</w:t>
              </w:r>
              <w:proofErr w:type="spellEnd"/>
              <w:r>
                <w:t xml:space="preserve"> is included:</w:t>
              </w:r>
            </w:ins>
          </w:p>
          <w:p w14:paraId="5CC54DE2" w14:textId="77777777" w:rsidR="000E0454" w:rsidRDefault="000E0454" w:rsidP="009A0E94">
            <w:pPr>
              <w:pStyle w:val="B3"/>
            </w:pPr>
            <w:ins w:id="179" w:author="vivo" w:date="2023-01-08T15:56:00Z">
              <w:r>
                <w:t>3&gt;</w:t>
              </w:r>
              <w:r>
                <w:tab/>
                <w:t xml:space="preserve">consider itself to be allowed to deny any transmission in a particular </w:t>
              </w:r>
            </w:ins>
            <w:ins w:id="180" w:author="vivo" w:date="2023-03-01T20:12:00Z">
              <w:r>
                <w:t>slot</w:t>
              </w:r>
            </w:ins>
            <w:ins w:id="181" w:author="vivo" w:date="2023-01-08T15:56:00Z">
              <w:r>
                <w:t xml:space="preserve"> if during the number of </w:t>
              </w:r>
            </w:ins>
            <w:ins w:id="182" w:author="vivo" w:date="2023-03-01T20:13:00Z">
              <w:r>
                <w:t>slots</w:t>
              </w:r>
            </w:ins>
            <w:ins w:id="183"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4" w:author="vivo" w:date="2023-03-01T20:15:00Z">
              <w:r>
                <w:t>slot</w:t>
              </w:r>
            </w:ins>
            <w:ins w:id="185" w:author="vivo" w:date="2023-01-08T15:56:00Z">
              <w:r>
                <w:t xml:space="preserve">, it autonomously denied fewer </w:t>
              </w:r>
            </w:ins>
            <w:ins w:id="186" w:author="vivo" w:date="2023-03-01T20:16:00Z">
              <w:r>
                <w:t>slots</w:t>
              </w:r>
            </w:ins>
            <w:ins w:id="187" w:author="vivo" w:date="2023-01-08T15:56:00Z">
              <w:r>
                <w:t xml:space="preserve"> than indicated by </w:t>
              </w:r>
              <w:proofErr w:type="spellStart"/>
              <w:r>
                <w:rPr>
                  <w:i/>
                </w:rPr>
                <w:t>autonomousDenialS</w:t>
              </w:r>
            </w:ins>
            <w:ins w:id="188" w:author="vivo" w:date="2023-03-01T20:16:00Z">
              <w:r>
                <w:rPr>
                  <w:i/>
                </w:rPr>
                <w:t>lot</w:t>
              </w:r>
            </w:ins>
            <w:ins w:id="189" w:author="vivo" w:date="2023-01-08T15:56:00Z">
              <w:r>
                <w:rPr>
                  <w:i/>
                </w:rPr>
                <w:t>s</w:t>
              </w:r>
              <w:proofErr w:type="spellEnd"/>
              <w:r>
                <w:t>;</w:t>
              </w:r>
            </w:ins>
          </w:p>
        </w:tc>
      </w:tr>
    </w:tbl>
    <w:p w14:paraId="60E75EC3" w14:textId="77777777" w:rsidR="000E0454" w:rsidRDefault="000E0454" w:rsidP="000E0454">
      <w:pPr>
        <w:pStyle w:val="B1"/>
        <w:ind w:left="0" w:firstLine="0"/>
        <w:rPr>
          <w:b/>
          <w:bCs/>
          <w:lang w:eastAsia="zh-CN"/>
        </w:rPr>
      </w:pPr>
    </w:p>
    <w:p w14:paraId="272B39A8" w14:textId="20CD5F1E" w:rsidR="000E0454" w:rsidRDefault="000E0454" w:rsidP="000E0454">
      <w:pPr>
        <w:pStyle w:val="Heading4"/>
        <w:rPr>
          <w:lang w:eastAsia="zh-CN"/>
        </w:rPr>
      </w:pPr>
      <w:r>
        <w:rPr>
          <w:lang w:eastAsia="zh-CN"/>
        </w:rPr>
        <w:t xml:space="preserve">Question </w:t>
      </w:r>
      <w:r w:rsidR="009E62C6">
        <w:rPr>
          <w:lang w:eastAsia="zh-CN"/>
        </w:rPr>
        <w:t>6</w:t>
      </w:r>
      <w:r>
        <w:rPr>
          <w:lang w:eastAsia="zh-CN"/>
        </w:rPr>
        <w:t xml:space="preserve">: Do you agree </w:t>
      </w:r>
      <w:r w:rsidR="006935BB">
        <w:rPr>
          <w:lang w:eastAsia="zh-CN"/>
        </w:rPr>
        <w:t>that</w:t>
      </w:r>
      <w:r>
        <w:rPr>
          <w:lang w:eastAsia="zh-CN"/>
        </w:rPr>
        <w:t xml:space="preserve"> </w:t>
      </w:r>
      <w:r w:rsidR="006935BB">
        <w:rPr>
          <w:lang w:eastAsia="zh-CN"/>
        </w:rPr>
        <w:t xml:space="preserve">the </w:t>
      </w:r>
      <w:r>
        <w:rPr>
          <w:lang w:eastAsia="zh-CN"/>
        </w:rPr>
        <w:t>autonomous denial</w:t>
      </w:r>
      <w:r w:rsidR="006935BB">
        <w:rPr>
          <w:lang w:eastAsia="zh-CN"/>
        </w:rPr>
        <w:t xml:space="preserve"> configuration is per CG</w:t>
      </w:r>
      <w:r>
        <w:rPr>
          <w:lang w:eastAsia="zh-CN"/>
        </w:rPr>
        <w:t>?</w:t>
      </w:r>
    </w:p>
    <w:p w14:paraId="404F9B34" w14:textId="66E80D9E" w:rsidR="000E0454" w:rsidRPr="00DA2D9E" w:rsidRDefault="000E0454" w:rsidP="000E0454">
      <w:pPr>
        <w:rPr>
          <w:b/>
          <w:bCs/>
          <w:lang w:eastAsia="zh-CN"/>
        </w:rPr>
      </w:pPr>
      <w:r w:rsidRPr="00DA2D9E">
        <w:rPr>
          <w:b/>
          <w:bCs/>
          <w:lang w:eastAsia="zh-CN"/>
        </w:rPr>
        <w:t xml:space="preserve">Proposal X: </w:t>
      </w:r>
      <w:r w:rsidR="00B56398">
        <w:rPr>
          <w:b/>
          <w:bCs/>
          <w:lang w:eastAsia="zh-CN"/>
        </w:rPr>
        <w:t>To discuss whether t</w:t>
      </w:r>
      <w:r w:rsidR="00957B2D" w:rsidRPr="00DA2D9E">
        <w:rPr>
          <w:b/>
          <w:bCs/>
          <w:lang w:eastAsia="zh-CN"/>
        </w:rPr>
        <w:t>he autonomous denial configuration is per CG</w:t>
      </w:r>
      <w:r w:rsidRPr="00DA2D9E">
        <w:rPr>
          <w:b/>
          <w:bCs/>
          <w:lang w:eastAsia="zh-CN"/>
        </w:rPr>
        <w:t>.</w:t>
      </w:r>
    </w:p>
    <w:p w14:paraId="4901E412" w14:textId="77777777" w:rsidR="000E0454" w:rsidRPr="009E3F5F" w:rsidRDefault="000E0454" w:rsidP="000E0454">
      <w:pPr>
        <w:rPr>
          <w:lang w:eastAsia="zh-CN"/>
        </w:rPr>
      </w:pPr>
    </w:p>
    <w:tbl>
      <w:tblPr>
        <w:tblStyle w:val="TableGrid"/>
        <w:tblW w:w="0" w:type="auto"/>
        <w:tblLook w:val="04A0" w:firstRow="1" w:lastRow="0" w:firstColumn="1" w:lastColumn="0" w:noHBand="0" w:noVBand="1"/>
      </w:tblPr>
      <w:tblGrid>
        <w:gridCol w:w="1315"/>
        <w:gridCol w:w="1373"/>
        <w:gridCol w:w="6943"/>
      </w:tblGrid>
      <w:tr w:rsidR="000E0454" w14:paraId="6BC54DAD" w14:textId="77777777" w:rsidTr="009A0E94">
        <w:tc>
          <w:tcPr>
            <w:tcW w:w="1315" w:type="dxa"/>
            <w:tcBorders>
              <w:top w:val="single" w:sz="4" w:space="0" w:color="auto"/>
              <w:left w:val="single" w:sz="4" w:space="0" w:color="auto"/>
              <w:bottom w:val="single" w:sz="4" w:space="0" w:color="auto"/>
              <w:right w:val="single" w:sz="4" w:space="0" w:color="auto"/>
            </w:tcBorders>
          </w:tcPr>
          <w:p w14:paraId="689759A2" w14:textId="77777777" w:rsidR="000E0454" w:rsidRDefault="000E0454" w:rsidP="009A0E94">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56868D" w14:textId="77777777" w:rsidR="000E0454" w:rsidRDefault="000E0454" w:rsidP="009A0E94">
            <w:pPr>
              <w:spacing w:after="0"/>
              <w:rPr>
                <w:rFonts w:ascii="Arial" w:hAnsi="Arial" w:cs="Arial"/>
                <w:b/>
                <w:bCs/>
                <w:lang w:eastAsia="zh-CN"/>
              </w:rPr>
            </w:pPr>
            <w:r>
              <w:rPr>
                <w:rFonts w:ascii="Arial" w:hAnsi="Arial" w:cs="Arial"/>
                <w:b/>
                <w:bCs/>
                <w:lang w:eastAsia="zh-CN"/>
              </w:rPr>
              <w:t xml:space="preserve">Answers </w:t>
            </w:r>
          </w:p>
          <w:p w14:paraId="3F749BE0" w14:textId="77777777" w:rsidR="000E0454" w:rsidRDefault="000E0454" w:rsidP="009A0E94">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78CB33E" w14:textId="77777777" w:rsidR="000E0454" w:rsidRDefault="000E0454" w:rsidP="009A0E94">
            <w:pPr>
              <w:spacing w:after="0"/>
              <w:rPr>
                <w:rFonts w:ascii="Arial" w:hAnsi="Arial" w:cs="Arial"/>
                <w:b/>
                <w:bCs/>
                <w:lang w:eastAsia="zh-CN"/>
              </w:rPr>
            </w:pPr>
            <w:r>
              <w:rPr>
                <w:rFonts w:ascii="Arial" w:hAnsi="Arial" w:cs="Arial"/>
                <w:b/>
                <w:bCs/>
                <w:lang w:eastAsia="zh-CN"/>
              </w:rPr>
              <w:t>Comments</w:t>
            </w:r>
          </w:p>
        </w:tc>
      </w:tr>
      <w:tr w:rsidR="00DE5649" w14:paraId="103329B8" w14:textId="77777777" w:rsidTr="009A0E94">
        <w:tc>
          <w:tcPr>
            <w:tcW w:w="1315" w:type="dxa"/>
            <w:tcBorders>
              <w:top w:val="single" w:sz="4" w:space="0" w:color="auto"/>
              <w:left w:val="single" w:sz="4" w:space="0" w:color="auto"/>
              <w:bottom w:val="single" w:sz="4" w:space="0" w:color="auto"/>
              <w:right w:val="single" w:sz="4" w:space="0" w:color="auto"/>
            </w:tcBorders>
          </w:tcPr>
          <w:p w14:paraId="0B41E54E" w14:textId="3C7570DC" w:rsidR="00DE5649" w:rsidRPr="00E824BD" w:rsidRDefault="00DE5649" w:rsidP="00DE564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A0693C2" w14:textId="0077757A" w:rsidR="00DE5649" w:rsidRPr="00E824BD" w:rsidRDefault="00DE5649" w:rsidP="00DE564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95F830B" w14:textId="77777777" w:rsidR="00DE5649" w:rsidRDefault="00DE5649" w:rsidP="00DE5649">
            <w:pPr>
              <w:spacing w:after="0"/>
              <w:rPr>
                <w:rFonts w:ascii="Arial" w:eastAsia="MS Mincho" w:hAnsi="Arial" w:cs="Arial"/>
                <w:bCs/>
                <w:lang w:eastAsia="ja-JP"/>
              </w:rPr>
            </w:pPr>
          </w:p>
        </w:tc>
      </w:tr>
      <w:tr w:rsidR="00DE5649" w14:paraId="444E0E65" w14:textId="77777777" w:rsidTr="009A0E94">
        <w:tc>
          <w:tcPr>
            <w:tcW w:w="1315" w:type="dxa"/>
            <w:tcBorders>
              <w:top w:val="single" w:sz="4" w:space="0" w:color="auto"/>
              <w:left w:val="single" w:sz="4" w:space="0" w:color="auto"/>
              <w:bottom w:val="single" w:sz="4" w:space="0" w:color="auto"/>
              <w:right w:val="single" w:sz="4" w:space="0" w:color="auto"/>
            </w:tcBorders>
          </w:tcPr>
          <w:p w14:paraId="15D440D4" w14:textId="6F1A0484"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C7B559" w14:textId="7F154C38"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4D0E1" w14:textId="02255B7E" w:rsidR="00DE5649" w:rsidRDefault="00DE5649" w:rsidP="00DE5649">
            <w:pPr>
              <w:spacing w:after="0"/>
              <w:rPr>
                <w:rFonts w:ascii="Arial" w:hAnsi="Arial" w:cs="Arial"/>
              </w:rPr>
            </w:pPr>
          </w:p>
        </w:tc>
      </w:tr>
      <w:tr w:rsidR="00DE5649" w14:paraId="0F48F188" w14:textId="77777777" w:rsidTr="009A0E94">
        <w:tc>
          <w:tcPr>
            <w:tcW w:w="1315" w:type="dxa"/>
            <w:tcBorders>
              <w:top w:val="single" w:sz="4" w:space="0" w:color="auto"/>
              <w:left w:val="single" w:sz="4" w:space="0" w:color="auto"/>
              <w:bottom w:val="single" w:sz="4" w:space="0" w:color="auto"/>
              <w:right w:val="single" w:sz="4" w:space="0" w:color="auto"/>
            </w:tcBorders>
          </w:tcPr>
          <w:p w14:paraId="018B1D8D"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F94A11"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9B4F96" w14:textId="77777777" w:rsidR="00DE5649" w:rsidRDefault="00DE5649" w:rsidP="00DE5649">
            <w:pPr>
              <w:spacing w:after="0"/>
              <w:rPr>
                <w:rFonts w:ascii="Arial" w:eastAsia="等线" w:hAnsi="Arial" w:cs="Arial"/>
                <w:bCs/>
                <w:lang w:eastAsia="zh-CN"/>
              </w:rPr>
            </w:pPr>
          </w:p>
        </w:tc>
      </w:tr>
      <w:tr w:rsidR="00DE5649" w14:paraId="01376D76" w14:textId="77777777" w:rsidTr="009A0E94">
        <w:tc>
          <w:tcPr>
            <w:tcW w:w="1315" w:type="dxa"/>
            <w:tcBorders>
              <w:top w:val="single" w:sz="4" w:space="0" w:color="auto"/>
              <w:left w:val="single" w:sz="4" w:space="0" w:color="auto"/>
              <w:bottom w:val="single" w:sz="4" w:space="0" w:color="auto"/>
              <w:right w:val="single" w:sz="4" w:space="0" w:color="auto"/>
            </w:tcBorders>
          </w:tcPr>
          <w:p w14:paraId="7C669F2E"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F5B16F"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A49D67" w14:textId="77777777" w:rsidR="00DE5649" w:rsidRDefault="00DE5649" w:rsidP="00DE5649">
            <w:pPr>
              <w:spacing w:after="0"/>
              <w:rPr>
                <w:rFonts w:ascii="Arial" w:eastAsia="MS Mincho" w:hAnsi="Arial" w:cs="Arial"/>
                <w:bCs/>
                <w:lang w:eastAsia="ja-JP"/>
              </w:rPr>
            </w:pPr>
          </w:p>
        </w:tc>
      </w:tr>
      <w:tr w:rsidR="00DE5649" w14:paraId="6838D425" w14:textId="77777777" w:rsidTr="009A0E94">
        <w:tc>
          <w:tcPr>
            <w:tcW w:w="1315" w:type="dxa"/>
            <w:tcBorders>
              <w:top w:val="single" w:sz="4" w:space="0" w:color="auto"/>
              <w:left w:val="single" w:sz="4" w:space="0" w:color="auto"/>
              <w:bottom w:val="single" w:sz="4" w:space="0" w:color="auto"/>
              <w:right w:val="single" w:sz="4" w:space="0" w:color="auto"/>
            </w:tcBorders>
          </w:tcPr>
          <w:p w14:paraId="466EF0DA"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1AC2C0"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ADFFBE" w14:textId="77777777" w:rsidR="00DE5649" w:rsidRDefault="00DE5649" w:rsidP="00DE5649">
            <w:pPr>
              <w:spacing w:after="0"/>
              <w:rPr>
                <w:rFonts w:ascii="Arial" w:eastAsia="MS Mincho" w:hAnsi="Arial" w:cs="Arial"/>
                <w:bCs/>
                <w:lang w:eastAsia="ja-JP"/>
              </w:rPr>
            </w:pPr>
          </w:p>
        </w:tc>
      </w:tr>
      <w:tr w:rsidR="00DE5649" w14:paraId="1B975B83" w14:textId="77777777" w:rsidTr="009A0E94">
        <w:tc>
          <w:tcPr>
            <w:tcW w:w="1315" w:type="dxa"/>
            <w:tcBorders>
              <w:top w:val="single" w:sz="4" w:space="0" w:color="auto"/>
              <w:left w:val="single" w:sz="4" w:space="0" w:color="auto"/>
              <w:bottom w:val="single" w:sz="4" w:space="0" w:color="auto"/>
              <w:right w:val="single" w:sz="4" w:space="0" w:color="auto"/>
            </w:tcBorders>
          </w:tcPr>
          <w:p w14:paraId="672F6B27"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12EB49A"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D32DF9" w14:textId="77777777" w:rsidR="00DE5649" w:rsidRDefault="00DE5649" w:rsidP="00DE5649">
            <w:pPr>
              <w:spacing w:after="0"/>
            </w:pPr>
          </w:p>
        </w:tc>
      </w:tr>
      <w:tr w:rsidR="00DE5649" w14:paraId="0CBB5AD0" w14:textId="77777777" w:rsidTr="009A0E94">
        <w:tc>
          <w:tcPr>
            <w:tcW w:w="1315" w:type="dxa"/>
            <w:tcBorders>
              <w:top w:val="single" w:sz="4" w:space="0" w:color="auto"/>
              <w:left w:val="single" w:sz="4" w:space="0" w:color="auto"/>
              <w:bottom w:val="single" w:sz="4" w:space="0" w:color="auto"/>
              <w:right w:val="single" w:sz="4" w:space="0" w:color="auto"/>
            </w:tcBorders>
          </w:tcPr>
          <w:p w14:paraId="189E70F5"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601B9B"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0FD06B" w14:textId="77777777" w:rsidR="00DE5649" w:rsidRDefault="00DE5649" w:rsidP="00DE5649">
            <w:pPr>
              <w:spacing w:after="0"/>
              <w:rPr>
                <w:rFonts w:ascii="Arial" w:hAnsi="Arial" w:cs="Arial"/>
                <w:bCs/>
                <w:lang w:val="en-US" w:eastAsia="zh-CN"/>
              </w:rPr>
            </w:pPr>
          </w:p>
        </w:tc>
      </w:tr>
      <w:tr w:rsidR="00DE5649" w14:paraId="6FD7D0A5" w14:textId="77777777" w:rsidTr="009A0E94">
        <w:tc>
          <w:tcPr>
            <w:tcW w:w="1315" w:type="dxa"/>
            <w:tcBorders>
              <w:top w:val="single" w:sz="4" w:space="0" w:color="auto"/>
              <w:left w:val="single" w:sz="4" w:space="0" w:color="auto"/>
              <w:bottom w:val="single" w:sz="4" w:space="0" w:color="auto"/>
              <w:right w:val="single" w:sz="4" w:space="0" w:color="auto"/>
            </w:tcBorders>
          </w:tcPr>
          <w:p w14:paraId="0A978B0C" w14:textId="77777777" w:rsidR="00DE5649" w:rsidRDefault="00DE5649" w:rsidP="00DE564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BE08A6" w14:textId="77777777" w:rsidR="00DE5649" w:rsidRDefault="00DE5649" w:rsidP="00DE564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F5EB878" w14:textId="77777777" w:rsidR="00DE5649" w:rsidRDefault="00DE5649" w:rsidP="00DE5649">
            <w:pPr>
              <w:spacing w:after="0"/>
              <w:rPr>
                <w:rFonts w:ascii="Arial" w:hAnsi="Arial" w:cs="Arial"/>
                <w:bCs/>
                <w:lang w:val="en-US" w:eastAsia="zh-CN"/>
              </w:rPr>
            </w:pPr>
          </w:p>
        </w:tc>
      </w:tr>
      <w:tr w:rsidR="00DE5649" w14:paraId="206EB0D8" w14:textId="77777777" w:rsidTr="009A0E94">
        <w:tc>
          <w:tcPr>
            <w:tcW w:w="1315" w:type="dxa"/>
            <w:tcBorders>
              <w:top w:val="single" w:sz="4" w:space="0" w:color="auto"/>
              <w:left w:val="single" w:sz="4" w:space="0" w:color="auto"/>
              <w:bottom w:val="single" w:sz="4" w:space="0" w:color="auto"/>
              <w:right w:val="single" w:sz="4" w:space="0" w:color="auto"/>
            </w:tcBorders>
          </w:tcPr>
          <w:p w14:paraId="456C504A"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750F495"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7C3DFD5" w14:textId="77777777" w:rsidR="00DE5649" w:rsidRPr="005A2DC8" w:rsidRDefault="00DE5649" w:rsidP="00DE5649">
            <w:pPr>
              <w:spacing w:after="0"/>
              <w:rPr>
                <w:rFonts w:ascii="Arial" w:eastAsia="MS Mincho" w:hAnsi="Arial" w:cs="Arial"/>
                <w:bCs/>
                <w:lang w:eastAsia="ja-JP"/>
              </w:rPr>
            </w:pPr>
          </w:p>
        </w:tc>
      </w:tr>
      <w:tr w:rsidR="00DE5649" w14:paraId="7C4DD149" w14:textId="77777777" w:rsidTr="009A0E94">
        <w:tc>
          <w:tcPr>
            <w:tcW w:w="1315" w:type="dxa"/>
            <w:tcBorders>
              <w:top w:val="single" w:sz="4" w:space="0" w:color="auto"/>
              <w:left w:val="single" w:sz="4" w:space="0" w:color="auto"/>
              <w:bottom w:val="single" w:sz="4" w:space="0" w:color="auto"/>
              <w:right w:val="single" w:sz="4" w:space="0" w:color="auto"/>
            </w:tcBorders>
          </w:tcPr>
          <w:p w14:paraId="5183065D" w14:textId="77777777"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A980AF5"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E9256F" w14:textId="77777777" w:rsidR="00DE5649" w:rsidRDefault="00DE5649" w:rsidP="00DE5649">
            <w:pPr>
              <w:spacing w:after="0"/>
              <w:rPr>
                <w:rFonts w:ascii="Arial" w:hAnsi="Arial" w:cs="Arial"/>
                <w:bCs/>
                <w:lang w:val="en-US" w:eastAsia="zh-CN"/>
              </w:rPr>
            </w:pPr>
          </w:p>
        </w:tc>
      </w:tr>
      <w:tr w:rsidR="00DE5649" w14:paraId="5B72B2A6" w14:textId="77777777" w:rsidTr="009A0E94">
        <w:tc>
          <w:tcPr>
            <w:tcW w:w="1315" w:type="dxa"/>
            <w:tcBorders>
              <w:top w:val="single" w:sz="4" w:space="0" w:color="auto"/>
              <w:left w:val="single" w:sz="4" w:space="0" w:color="auto"/>
              <w:bottom w:val="single" w:sz="4" w:space="0" w:color="auto"/>
              <w:right w:val="single" w:sz="4" w:space="0" w:color="auto"/>
            </w:tcBorders>
          </w:tcPr>
          <w:p w14:paraId="5062E60A" w14:textId="77777777"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1FE5AC"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BAE1BB" w14:textId="77777777" w:rsidR="00DE5649" w:rsidRDefault="00DE5649" w:rsidP="00DE5649">
            <w:pPr>
              <w:spacing w:after="0"/>
              <w:rPr>
                <w:rFonts w:ascii="Arial" w:eastAsia="MS Mincho" w:hAnsi="Arial" w:cs="Arial"/>
                <w:bCs/>
                <w:lang w:eastAsia="ja-JP"/>
              </w:rPr>
            </w:pPr>
          </w:p>
        </w:tc>
      </w:tr>
      <w:tr w:rsidR="00DE5649" w14:paraId="012F9E19" w14:textId="77777777" w:rsidTr="009A0E94">
        <w:tc>
          <w:tcPr>
            <w:tcW w:w="1315" w:type="dxa"/>
            <w:tcBorders>
              <w:top w:val="single" w:sz="4" w:space="0" w:color="auto"/>
              <w:left w:val="single" w:sz="4" w:space="0" w:color="auto"/>
              <w:bottom w:val="single" w:sz="4" w:space="0" w:color="auto"/>
              <w:right w:val="single" w:sz="4" w:space="0" w:color="auto"/>
            </w:tcBorders>
          </w:tcPr>
          <w:p w14:paraId="5A3C83D6"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9A9A68" w14:textId="77777777" w:rsidR="00DE5649" w:rsidRDefault="00DE5649" w:rsidP="00DE564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C2276AC" w14:textId="77777777" w:rsidR="00DE5649" w:rsidRDefault="00DE5649" w:rsidP="00DE5649">
            <w:pPr>
              <w:spacing w:after="0"/>
              <w:rPr>
                <w:rFonts w:ascii="Arial" w:eastAsia="MS Mincho" w:hAnsi="Arial" w:cs="Arial"/>
                <w:bCs/>
                <w:lang w:eastAsia="ja-JP"/>
              </w:rPr>
            </w:pPr>
          </w:p>
        </w:tc>
      </w:tr>
      <w:tr w:rsidR="00DE5649" w14:paraId="6F38164D" w14:textId="77777777" w:rsidTr="009A0E94">
        <w:tc>
          <w:tcPr>
            <w:tcW w:w="1315" w:type="dxa"/>
            <w:tcBorders>
              <w:top w:val="single" w:sz="4" w:space="0" w:color="auto"/>
              <w:left w:val="single" w:sz="4" w:space="0" w:color="auto"/>
              <w:bottom w:val="single" w:sz="4" w:space="0" w:color="auto"/>
              <w:right w:val="single" w:sz="4" w:space="0" w:color="auto"/>
            </w:tcBorders>
          </w:tcPr>
          <w:p w14:paraId="1AD0D111"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F1448E" w14:textId="77777777" w:rsidR="00DE5649" w:rsidRDefault="00DE5649" w:rsidP="00DE564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DFD696" w14:textId="77777777" w:rsidR="00DE5649" w:rsidRDefault="00DE5649" w:rsidP="00DE5649">
            <w:pPr>
              <w:spacing w:after="0"/>
              <w:rPr>
                <w:rFonts w:ascii="Arial" w:eastAsia="MS Mincho" w:hAnsi="Arial" w:cs="Arial"/>
                <w:bCs/>
                <w:lang w:eastAsia="ja-JP"/>
              </w:rPr>
            </w:pPr>
          </w:p>
        </w:tc>
      </w:tr>
    </w:tbl>
    <w:p w14:paraId="55BC71B2" w14:textId="77777777" w:rsidR="000E0454" w:rsidRDefault="000E0454" w:rsidP="000E0454">
      <w:pPr>
        <w:pStyle w:val="B1"/>
        <w:ind w:left="0" w:firstLine="0"/>
        <w:rPr>
          <w:b/>
          <w:bCs/>
          <w:lang w:eastAsia="zh-CN"/>
        </w:rPr>
      </w:pPr>
    </w:p>
    <w:p w14:paraId="39629EE5" w14:textId="77777777" w:rsidR="000E0454" w:rsidRDefault="000E0454" w:rsidP="000E045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77679E1" w14:textId="77777777" w:rsidR="000E0454" w:rsidRDefault="000E0454" w:rsidP="000E0454">
      <w:pPr>
        <w:rPr>
          <w:rFonts w:ascii="Arial" w:hAnsi="Arial" w:cs="Arial"/>
          <w:lang w:eastAsia="zh-CN"/>
        </w:rPr>
      </w:pPr>
      <w:r>
        <w:rPr>
          <w:rFonts w:ascii="Arial" w:hAnsi="Arial" w:cs="Arial"/>
          <w:lang w:eastAsia="zh-CN"/>
        </w:rPr>
        <w:t>TBD.</w:t>
      </w:r>
    </w:p>
    <w:p w14:paraId="29DADD73" w14:textId="4C6E3C00" w:rsidR="000E0454" w:rsidRDefault="000E0454">
      <w:pPr>
        <w:pStyle w:val="B1"/>
        <w:ind w:left="0" w:firstLine="0"/>
        <w:rPr>
          <w:b/>
          <w:bCs/>
          <w:lang w:eastAsia="zh-CN"/>
        </w:rPr>
      </w:pPr>
    </w:p>
    <w:p w14:paraId="3C00A0D2" w14:textId="77777777" w:rsidR="000E0454" w:rsidRPr="00313F60" w:rsidRDefault="000E0454">
      <w:pPr>
        <w:pStyle w:val="B1"/>
        <w:ind w:left="0" w:firstLine="0"/>
        <w:rPr>
          <w:b/>
          <w:bCs/>
          <w:lang w:eastAsia="zh-CN"/>
        </w:rPr>
      </w:pPr>
    </w:p>
    <w:p w14:paraId="2EC6E005" w14:textId="2E5534FB" w:rsidR="00FE20CB" w:rsidRDefault="00C914C5">
      <w:pPr>
        <w:pStyle w:val="Heading2"/>
      </w:pPr>
      <w:r>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等线" w:hAnsi="Arial" w:cs="Arial"/>
          <w:bCs/>
          <w:lang w:eastAsia="zh-CN"/>
        </w:rPr>
      </w:pPr>
      <w:r>
        <w:rPr>
          <w:rFonts w:ascii="Arial" w:eastAsia="等线" w:hAnsi="Arial" w:cs="Arial"/>
          <w:bCs/>
          <w:lang w:eastAsia="zh-CN"/>
        </w:rPr>
        <w:lastRenderedPageBreak/>
        <w:t xml:space="preserve">The draft LS to RAN4 </w:t>
      </w:r>
      <w:r w:rsidR="00ED4834">
        <w:rPr>
          <w:rFonts w:ascii="Arial" w:eastAsia="等线" w:hAnsi="Arial" w:cs="Arial"/>
          <w:bCs/>
          <w:lang w:eastAsia="zh-CN"/>
        </w:rPr>
        <w:t>i</w:t>
      </w:r>
      <w:r>
        <w:rPr>
          <w:rFonts w:ascii="Arial" w:eastAsia="等线"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3FD64806"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r w:rsidR="00B948A1">
              <w:rPr>
                <w:rFonts w:eastAsiaTheme="minorEastAsia"/>
                <w:sz w:val="21"/>
                <w:szCs w:val="21"/>
                <w:lang w:eastAsia="ja-JP"/>
              </w:rPr>
              <w:t xml:space="preserve">agreed to introduce </w:t>
            </w:r>
            <w:r w:rsidR="00AF5781">
              <w:rPr>
                <w:rFonts w:eastAsiaTheme="minorEastAsia"/>
                <w:sz w:val="21"/>
                <w:szCs w:val="21"/>
                <w:lang w:eastAsia="ja-JP"/>
              </w:rPr>
              <w:t xml:space="preserve">autonomous </w:t>
            </w:r>
            <w:r w:rsidR="0051022C">
              <w:rPr>
                <w:rFonts w:eastAsiaTheme="minorEastAsia"/>
                <w:sz w:val="21"/>
                <w:szCs w:val="21"/>
                <w:lang w:eastAsia="ja-JP"/>
              </w:rPr>
              <w:t xml:space="preserve">denial </w:t>
            </w:r>
            <w:r w:rsidR="001A13C2">
              <w:rPr>
                <w:rFonts w:eastAsiaTheme="minorEastAsia"/>
                <w:sz w:val="21"/>
                <w:szCs w:val="21"/>
                <w:lang w:eastAsia="ja-JP"/>
              </w:rPr>
              <w:t xml:space="preserve">configuration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r w:rsidR="0051022C">
              <w:rPr>
                <w:rFonts w:eastAsiaTheme="minorEastAsia"/>
                <w:sz w:val="21"/>
                <w:szCs w:val="21"/>
                <w:lang w:eastAsia="ja-JP"/>
              </w:rPr>
              <w:t xml:space="preserve"> The time unit for</w:t>
            </w:r>
            <w:r w:rsidR="003C1CAB">
              <w:rPr>
                <w:rFonts w:eastAsiaTheme="minorEastAsia"/>
                <w:sz w:val="21"/>
                <w:szCs w:val="21"/>
                <w:lang w:eastAsia="ja-JP"/>
              </w:rPr>
              <w:t xml:space="preserve"> autonomous denial configuration is slot.</w:t>
            </w:r>
            <w:r w:rsidR="0051022C">
              <w:rPr>
                <w:rFonts w:eastAsiaTheme="minorEastAsia"/>
                <w:sz w:val="21"/>
                <w:szCs w:val="21"/>
                <w:lang w:eastAsia="ja-JP"/>
              </w:rPr>
              <w:t xml:space="preserve"> </w:t>
            </w:r>
            <w:r w:rsidR="0057160D">
              <w:rPr>
                <w:rFonts w:eastAsiaTheme="minorEastAsia"/>
                <w:sz w:val="21"/>
                <w:szCs w:val="21"/>
                <w:lang w:eastAsia="ja-JP"/>
              </w:rPr>
              <w:t xml:space="preserve">This means that the UE is allowed to </w:t>
            </w:r>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proofErr w:type="spellEnd"/>
            <w:r w:rsidR="00401B5B">
              <w:rPr>
                <w:i/>
              </w:rPr>
              <w:t>.</w:t>
            </w:r>
            <w:r w:rsidR="00AF5781">
              <w:rPr>
                <w:rFonts w:eastAsiaTheme="minorEastAsia"/>
                <w:sz w:val="21"/>
                <w:szCs w:val="21"/>
                <w:lang w:eastAsia="ja-JP"/>
              </w:rPr>
              <w:t xml:space="preserve"> For the </w:t>
            </w:r>
            <w:r w:rsidR="00AF5781">
              <w:t xml:space="preserve">autonomous </w:t>
            </w:r>
            <w:r w:rsidR="00407399">
              <w:t>denial parameters</w:t>
            </w:r>
            <w:r w:rsidR="00AF5781">
              <w:t xml:space="preserve">, </w:t>
            </w:r>
            <w:r w:rsidR="00407399">
              <w:t xml:space="preserve">the following </w:t>
            </w:r>
            <w:r w:rsidR="00AF5781">
              <w:t>value</w:t>
            </w:r>
            <w:r w:rsidR="00407399">
              <w:t>s</w:t>
            </w:r>
            <w:r w:rsidR="00AF5781">
              <w:t xml:space="preserve"> </w:t>
            </w:r>
            <w:r w:rsidR="00407399">
              <w:t>are agreed</w:t>
            </w:r>
            <w:r w:rsidR="00AF5781">
              <w:t xml:space="preserve"> for both single CC and carrier aggre</w:t>
            </w:r>
            <w:r w:rsidR="00B477FD">
              <w:t>g</w:t>
            </w:r>
            <w:r w:rsidR="00AF5781">
              <w:t xml:space="preserve">ation cases. </w:t>
            </w:r>
            <w:r w:rsidR="00DE28C3">
              <w:rPr>
                <w:rFonts w:eastAsia="Times New Roman"/>
                <w:lang w:eastAsia="en-GB"/>
              </w:rPr>
              <w:t>RAN2 also observed that the autonomous denial solution may require new RRM requirements in RAN4, as LTE.</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r w:rsidR="003F5261">
              <w:rPr>
                <w:rFonts w:eastAsia="Yu Mincho"/>
                <w:bCs/>
                <w:sz w:val="21"/>
                <w:szCs w:val="21"/>
                <w:lang w:eastAsia="en-GB"/>
              </w:rPr>
              <w:t>s</w:t>
            </w:r>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E81CEF">
              <w:rPr>
                <w:rFonts w:eastAsia="Yu Mincho"/>
                <w:bCs/>
                <w:sz w:val="21"/>
                <w:szCs w:val="21"/>
                <w:lang w:eastAsia="en-GB"/>
              </w:rPr>
              <w:t>, and define the corresponding RRM requirements if needed</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等线" w:hAnsi="Arial" w:cs="Arial"/>
                <w:bCs/>
                <w:lang w:eastAsia="zh-CN"/>
              </w:rPr>
            </w:pPr>
            <w:r>
              <w:rPr>
                <w:rFonts w:ascii="Arial" w:eastAsia="等线"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188FE9EA"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1BD454" w14:textId="0A7A8012"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FE20CB" w:rsidRDefault="00FE20CB">
            <w:pPr>
              <w:spacing w:after="0"/>
              <w:rPr>
                <w:rFonts w:ascii="Arial" w:eastAsia="等线" w:hAnsi="Arial" w:cs="Arial"/>
                <w:bCs/>
                <w:lang w:eastAsia="zh-CN"/>
              </w:rPr>
            </w:pP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FE20CB" w:rsidRDefault="00FE20CB">
            <w:pPr>
              <w:spacing w:after="0"/>
              <w:rPr>
                <w:rFonts w:ascii="Arial" w:eastAsia="MS Mincho" w:hAnsi="Arial" w:cs="Arial"/>
                <w:bCs/>
                <w:lang w:eastAsia="ja-JP"/>
              </w:rPr>
            </w:pP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FE20CB" w:rsidRDefault="00FE20CB">
            <w:pPr>
              <w:spacing w:after="0"/>
              <w:rPr>
                <w:rFonts w:ascii="Arial" w:hAnsi="Arial" w:cs="Arial"/>
              </w:rPr>
            </w:pP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FE20CB" w:rsidRDefault="00FE20CB">
            <w:pPr>
              <w:spacing w:after="0"/>
              <w:rPr>
                <w:rFonts w:ascii="Arial" w:hAnsi="Arial" w:cs="Arial"/>
                <w:bCs/>
                <w:lang w:val="en-US" w:eastAsia="zh-CN"/>
              </w:rPr>
            </w:pP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FE20CB" w:rsidRDefault="00FE20CB">
            <w:pPr>
              <w:spacing w:after="0"/>
              <w:rPr>
                <w:rFonts w:ascii="Arial" w:hAnsi="Arial" w:cs="Arial"/>
                <w:bCs/>
                <w:lang w:val="en-US" w:eastAsia="zh-CN"/>
              </w:rPr>
            </w:pP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F1F3A" w:rsidRDefault="00AF1F3A" w:rsidP="00AF1F3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F1F3A" w:rsidRDefault="00AF1F3A" w:rsidP="00AF1F3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等线"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F1F3A" w:rsidRDefault="00AF1F3A" w:rsidP="00AF1F3A">
            <w:pPr>
              <w:spacing w:after="0"/>
              <w:rPr>
                <w:rFonts w:ascii="Arial" w:eastAsia="MS Mincho" w:hAnsi="Arial" w:cs="Arial"/>
                <w:bCs/>
                <w:lang w:eastAsia="ja-JP"/>
              </w:rPr>
            </w:pPr>
          </w:p>
        </w:tc>
      </w:tr>
      <w:tr w:rsidR="00F60981"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60981" w:rsidRDefault="00F60981" w:rsidP="00F60981">
            <w:pPr>
              <w:spacing w:after="0"/>
              <w:rPr>
                <w:rFonts w:ascii="Arial" w:eastAsia="MS Mincho" w:hAnsi="Arial" w:cs="Arial"/>
                <w:bCs/>
                <w:lang w:eastAsia="ja-JP"/>
              </w:rPr>
            </w:pPr>
          </w:p>
        </w:tc>
      </w:tr>
      <w:tr w:rsidR="00F60981"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60981" w:rsidRDefault="00F60981" w:rsidP="00F60981">
            <w:pPr>
              <w:spacing w:after="0"/>
              <w:rPr>
                <w:rFonts w:ascii="Arial" w:eastAsia="MS Mincho" w:hAnsi="Arial" w:cs="Arial"/>
                <w:bCs/>
                <w:lang w:eastAsia="ja-JP"/>
              </w:rPr>
            </w:pPr>
          </w:p>
        </w:tc>
      </w:tr>
      <w:tr w:rsidR="00F60981"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60981" w:rsidRDefault="00F60981" w:rsidP="00F60981">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60981" w:rsidRDefault="00F60981" w:rsidP="00F60981">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60981" w:rsidRDefault="00F60981" w:rsidP="00F60981">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等线"/>
          <w:lang w:eastAsia="zh-CN"/>
        </w:rPr>
      </w:pPr>
      <w:r w:rsidRPr="00D43D70">
        <w:rPr>
          <w:rFonts w:eastAsia="等线"/>
          <w:highlight w:val="yellow"/>
          <w:lang w:eastAsia="zh-CN"/>
        </w:rPr>
        <w:t>To be updated according to conclusion</w:t>
      </w:r>
    </w:p>
    <w:p w14:paraId="427AF5A4" w14:textId="27319374" w:rsidR="00FE20CB" w:rsidRDefault="004228FE">
      <w:pPr>
        <w:rPr>
          <w:rFonts w:eastAsia="等线"/>
          <w:lang w:eastAsia="zh-CN"/>
        </w:rPr>
      </w:pPr>
      <w:r>
        <w:rPr>
          <w:rFonts w:eastAsia="等线"/>
          <w:lang w:eastAsia="zh-CN"/>
        </w:rPr>
        <w:t xml:space="preserve">TS38.331 </w:t>
      </w:r>
      <w:r w:rsidR="00E4759E" w:rsidRPr="00F56888">
        <w:rPr>
          <w:rFonts w:eastAsia="等线"/>
          <w:lang w:eastAsia="zh-CN"/>
        </w:rPr>
        <w:t xml:space="preserve">Text proposal is </w:t>
      </w:r>
      <w:r w:rsidR="00C914C5" w:rsidRPr="00F56888">
        <w:rPr>
          <w:rFonts w:eastAsia="等线"/>
          <w:lang w:eastAsia="zh-CN"/>
        </w:rPr>
        <w:t xml:space="preserve">updated according to </w:t>
      </w:r>
      <w:r w:rsidR="00523378" w:rsidRPr="00F56888">
        <w:rPr>
          <w:rFonts w:eastAsia="等线"/>
          <w:lang w:eastAsia="zh-CN"/>
        </w:rPr>
        <w:t xml:space="preserve">company comments and </w:t>
      </w:r>
      <w:r w:rsidR="00C914C5" w:rsidRPr="00F56888">
        <w:rPr>
          <w:rFonts w:eastAsia="等线"/>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90" w:author="vivo" w:date="2023-01-08T15:56:00Z"/>
        </w:rPr>
      </w:pPr>
      <w:ins w:id="191"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92" w:author="vivo" w:date="2023-01-08T15:56:00Z">
        <w:r>
          <w:t>3&gt;</w:t>
        </w:r>
        <w:r>
          <w:tab/>
          <w:t xml:space="preserve">consider itself to be allowed to deny any transmission in a particular </w:t>
        </w:r>
      </w:ins>
      <w:ins w:id="193" w:author="vivo" w:date="2023-03-01T20:12:00Z">
        <w:r>
          <w:t>slot</w:t>
        </w:r>
      </w:ins>
      <w:ins w:id="194" w:author="vivo" w:date="2023-01-08T15:56:00Z">
        <w:r>
          <w:t xml:space="preserve"> if during the number of </w:t>
        </w:r>
      </w:ins>
      <w:ins w:id="195" w:author="vivo" w:date="2023-03-01T20:13:00Z">
        <w:r>
          <w:t>slots</w:t>
        </w:r>
      </w:ins>
      <w:ins w:id="196"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97" w:author="vivo" w:date="2023-03-01T20:15:00Z">
        <w:r>
          <w:t>slot</w:t>
        </w:r>
      </w:ins>
      <w:ins w:id="198" w:author="vivo" w:date="2023-01-08T15:56:00Z">
        <w:r>
          <w:t xml:space="preserve">, it autonomously denied fewer </w:t>
        </w:r>
      </w:ins>
      <w:ins w:id="199" w:author="vivo" w:date="2023-03-01T20:16:00Z">
        <w:r>
          <w:t>slots</w:t>
        </w:r>
      </w:ins>
      <w:ins w:id="200" w:author="vivo" w:date="2023-01-08T15:56:00Z">
        <w:r>
          <w:t xml:space="preserve"> than indicated by </w:t>
        </w:r>
        <w:proofErr w:type="spellStart"/>
        <w:r>
          <w:rPr>
            <w:i/>
          </w:rPr>
          <w:t>autonomousDenialS</w:t>
        </w:r>
      </w:ins>
      <w:ins w:id="201" w:author="vivo" w:date="2023-03-01T20:16:00Z">
        <w:r>
          <w:rPr>
            <w:i/>
          </w:rPr>
          <w:t>lot</w:t>
        </w:r>
      </w:ins>
      <w:ins w:id="202" w:author="vivo" w:date="2023-01-08T15:56:00Z">
        <w:r>
          <w:rPr>
            <w:i/>
          </w:rPr>
          <w:t>s</w:t>
        </w:r>
        <w:proofErr w:type="spellEnd"/>
        <w:r>
          <w:t>;</w:t>
        </w:r>
      </w:ins>
    </w:p>
    <w:p w14:paraId="7023C81A" w14:textId="77777777" w:rsidR="002F0DA7" w:rsidRDefault="002F0DA7" w:rsidP="002F0DA7">
      <w:pPr>
        <w:pStyle w:val="B3"/>
        <w:ind w:left="0" w:firstLine="0"/>
        <w:rPr>
          <w:ins w:id="203" w:author="vivo" w:date="2023-03-01T21:12:00Z"/>
          <w:lang w:eastAsia="zh-CN"/>
        </w:rPr>
      </w:pPr>
    </w:p>
    <w:p w14:paraId="00238B3B" w14:textId="6009B9A5" w:rsidR="00E97002" w:rsidRDefault="00E97002" w:rsidP="0030163D">
      <w:pPr>
        <w:pStyle w:val="B3"/>
        <w:ind w:left="0" w:firstLine="0"/>
        <w:rPr>
          <w:ins w:id="204" w:author="vivo" w:date="2023-03-01T21:12:00Z"/>
          <w:lang w:eastAsia="zh-CN"/>
        </w:rPr>
      </w:pPr>
      <w:ins w:id="205" w:author="vivo" w:date="2023-03-01T21:12:00Z">
        <w:r>
          <w:rPr>
            <w:rFonts w:hint="eastAsia"/>
            <w:lang w:eastAsia="zh-CN"/>
          </w:rPr>
          <w:lastRenderedPageBreak/>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06" w:author="vivo" w:date="2023-03-01T21:11:00Z"/>
          <w:lang w:eastAsia="ko-KR"/>
        </w:rPr>
      </w:pPr>
      <w:ins w:id="207" w:author="vivo" w:date="2023-03-01T21:11:00Z">
        <w:r>
          <w:rPr>
            <w:lang w:eastAsia="ko-KR"/>
          </w:rPr>
          <w:lastRenderedPageBreak/>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08" w:author="vivo" w:date="2023-03-01T21:11:00Z"/>
          <w:lang w:eastAsia="zh-CN"/>
        </w:rPr>
      </w:pPr>
      <w:ins w:id="209"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10"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11" w:name="_Toc115428870"/>
      <w:bookmarkStart w:id="212" w:name="_Toc60777089"/>
      <w:bookmarkStart w:id="213" w:name="_Hlk54206646"/>
      <w:bookmarkStart w:id="214" w:name="_Toc60777493"/>
      <w:bookmarkStart w:id="215" w:name="_Toc115429347"/>
      <w:r>
        <w:t>6.2.2</w:t>
      </w:r>
      <w:r>
        <w:tab/>
        <w:t>Message definitions</w:t>
      </w:r>
      <w:bookmarkEnd w:id="211"/>
      <w:bookmarkEnd w:id="212"/>
      <w:bookmarkEnd w:id="213"/>
    </w:p>
    <w:p w14:paraId="42BCF31C" w14:textId="77777777" w:rsidR="00BF7629" w:rsidRDefault="00BF7629" w:rsidP="00BF7629">
      <w:pPr>
        <w:pStyle w:val="Heading4"/>
      </w:pPr>
      <w:bookmarkStart w:id="216" w:name="_Toc115428912"/>
      <w:bookmarkStart w:id="217" w:name="_Toc60777128"/>
      <w:r>
        <w:t>–</w:t>
      </w:r>
      <w:r>
        <w:tab/>
      </w:r>
      <w:proofErr w:type="spellStart"/>
      <w:r>
        <w:rPr>
          <w:i/>
        </w:rPr>
        <w:t>UEAssistanceInformation</w:t>
      </w:r>
      <w:bookmarkEnd w:id="216"/>
      <w:bookmarkEnd w:id="217"/>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等线"/>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18" w:author="vivo" w:date="2023-01-06T17:04:00Z">
        <w:r>
          <w:rPr>
            <w:rFonts w:ascii="Courier New" w:eastAsia="Times New Roman" w:hAnsi="Courier New"/>
            <w:sz w:val="16"/>
            <w:szCs w:val="16"/>
            <w:lang w:val="en-US" w:eastAsia="zh-CN"/>
          </w:rPr>
          <w:t>UEAssistanceInformation-v1</w:t>
        </w:r>
      </w:ins>
      <w:ins w:id="219" w:author="vivo" w:date="2023-01-30T19:12:00Z">
        <w:r>
          <w:rPr>
            <w:rFonts w:ascii="Courier New" w:eastAsia="Times New Roman" w:hAnsi="Courier New"/>
            <w:sz w:val="16"/>
            <w:szCs w:val="16"/>
            <w:lang w:val="en-US" w:eastAsia="zh-CN"/>
          </w:rPr>
          <w:t>8</w:t>
        </w:r>
      </w:ins>
      <w:ins w:id="220" w:author="vivo" w:date="2023-01-06T17:04:00Z">
        <w:r>
          <w:rPr>
            <w:rFonts w:ascii="Courier New" w:eastAsia="Times New Roman" w:hAnsi="Courier New"/>
            <w:sz w:val="16"/>
            <w:szCs w:val="16"/>
            <w:lang w:val="en-US" w:eastAsia="zh-CN"/>
          </w:rPr>
          <w:t>xy-IEs</w:t>
        </w:r>
      </w:ins>
      <w:del w:id="221"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22" w:author="vivo" w:date="2023-01-06T17:04:00Z"/>
          <w:rFonts w:ascii="Courier New" w:eastAsia="Times New Roman" w:hAnsi="Courier New"/>
          <w:sz w:val="16"/>
          <w:szCs w:val="16"/>
          <w:lang w:val="en-US" w:eastAsia="zh-CN"/>
        </w:rPr>
      </w:pPr>
      <w:ins w:id="223" w:author="vivo" w:date="2023-01-06T17:04:00Z">
        <w:r>
          <w:rPr>
            <w:rFonts w:ascii="Courier New" w:eastAsia="Times New Roman" w:hAnsi="Courier New"/>
            <w:sz w:val="16"/>
            <w:szCs w:val="16"/>
            <w:lang w:val="en-US" w:eastAsia="zh-CN"/>
          </w:rPr>
          <w:t>UEAssistanceInformation-v1</w:t>
        </w:r>
      </w:ins>
      <w:ins w:id="224" w:author="vivo" w:date="2023-01-30T19:12:00Z">
        <w:r>
          <w:rPr>
            <w:rFonts w:ascii="Courier New" w:eastAsia="Times New Roman" w:hAnsi="Courier New"/>
            <w:sz w:val="16"/>
            <w:szCs w:val="16"/>
            <w:lang w:val="en-US" w:eastAsia="zh-CN"/>
          </w:rPr>
          <w:t>8</w:t>
        </w:r>
      </w:ins>
      <w:ins w:id="225"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26" w:author="vivo" w:date="2023-01-06T17:04:00Z"/>
          <w:rFonts w:ascii="Courier New" w:eastAsia="Times New Roman" w:hAnsi="Courier New"/>
          <w:sz w:val="16"/>
          <w:szCs w:val="16"/>
          <w:lang w:val="en-US" w:eastAsia="zh-CN"/>
        </w:rPr>
      </w:pPr>
      <w:ins w:id="227"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28" w:author="vivo" w:date="2023-01-06T17:05:00Z">
        <w:r>
          <w:rPr>
            <w:rFonts w:ascii="Courier New" w:eastAsia="Times New Roman" w:hAnsi="Courier New"/>
            <w:sz w:val="16"/>
            <w:szCs w:val="16"/>
            <w:lang w:val="en-US" w:eastAsia="zh-CN"/>
          </w:rPr>
          <w:t>8</w:t>
        </w:r>
      </w:ins>
      <w:proofErr w:type="spellEnd"/>
      <w:ins w:id="229"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30" w:author="vivo" w:date="2023-01-06T17:04:00Z"/>
          <w:rFonts w:ascii="Courier New" w:eastAsia="Times New Roman" w:hAnsi="Courier New"/>
          <w:sz w:val="16"/>
          <w:szCs w:val="16"/>
          <w:lang w:val="en-US" w:eastAsia="zh-CN"/>
        </w:rPr>
      </w:pPr>
      <w:ins w:id="231"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32"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05:00Z"/>
          <w:rFonts w:ascii="Courier New" w:eastAsia="Times New Roman" w:hAnsi="Courier New"/>
          <w:sz w:val="16"/>
          <w:szCs w:val="16"/>
          <w:lang w:val="en-US" w:eastAsia="zh-CN"/>
        </w:rPr>
      </w:pPr>
      <w:ins w:id="234"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35" w:author="vivo" w:date="2023-01-06T17:06:00Z">
        <w:r>
          <w:rPr>
            <w:rFonts w:ascii="Courier New" w:eastAsia="Times New Roman" w:hAnsi="Courier New"/>
            <w:sz w:val="16"/>
            <w:szCs w:val="16"/>
            <w:lang w:val="en-US" w:eastAsia="zh-CN"/>
          </w:rPr>
          <w:t>8</w:t>
        </w:r>
      </w:ins>
      <w:ins w:id="236"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37" w:author="vivo" w:date="2023-01-06T17:05:00Z"/>
          <w:rFonts w:ascii="Courier New" w:eastAsia="等线" w:hAnsi="Courier New"/>
          <w:sz w:val="16"/>
          <w:szCs w:val="16"/>
          <w:lang w:val="en-US" w:eastAsia="zh-CN"/>
        </w:rPr>
      </w:pPr>
      <w:ins w:id="238"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39" w:author="vivo" w:date="2023-01-06T17:15:00Z">
        <w:r>
          <w:rPr>
            <w:rFonts w:ascii="Courier New" w:eastAsia="Times New Roman" w:hAnsi="Courier New"/>
            <w:sz w:val="16"/>
            <w:szCs w:val="16"/>
            <w:lang w:val="en-US" w:eastAsia="zh-CN"/>
          </w:rPr>
          <w:t>8</w:t>
        </w:r>
      </w:ins>
      <w:proofErr w:type="spellEnd"/>
      <w:ins w:id="240"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41" w:author="vivo" w:date="2023-01-06T17:05:00Z"/>
          <w:rFonts w:ascii="Courier New" w:eastAsia="Times New Roman" w:hAnsi="Courier New"/>
          <w:sz w:val="16"/>
          <w:szCs w:val="16"/>
          <w:lang w:val="en-US" w:eastAsia="zh-CN"/>
        </w:rPr>
      </w:pPr>
      <w:ins w:id="242"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15:00Z"/>
          <w:rFonts w:ascii="Courier New" w:eastAsia="Times New Roman" w:hAnsi="Courier New"/>
          <w:sz w:val="16"/>
          <w:szCs w:val="16"/>
          <w:lang w:val="en-US" w:eastAsia="zh-CN"/>
        </w:rPr>
      </w:pPr>
      <w:ins w:id="244"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45" w:author="vivo" w:date="2023-01-06T17:15:00Z"/>
          <w:rFonts w:ascii="Courier New" w:eastAsia="等线"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46" w:author="vivo" w:date="2023-01-06T17:15:00Z"/>
          <w:rFonts w:ascii="Courier New" w:eastAsia="等线" w:hAnsi="Courier New"/>
          <w:sz w:val="16"/>
          <w:szCs w:val="16"/>
          <w:lang w:val="en-US" w:eastAsia="zh-CN"/>
        </w:rPr>
      </w:pPr>
      <w:ins w:id="247"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248" w:author="vivo" w:date="2023-01-30T19:12:00Z">
        <w:r>
          <w:rPr>
            <w:rFonts w:ascii="Courier New" w:eastAsia="等线" w:hAnsi="Courier New"/>
            <w:sz w:val="16"/>
            <w:szCs w:val="16"/>
            <w:lang w:val="en-US" w:eastAsia="zh-CN"/>
          </w:rPr>
          <w:t xml:space="preserve">SEQUENCE </w:t>
        </w:r>
      </w:ins>
      <w:ins w:id="249" w:author="vivo" w:date="2023-01-06T17:15:00Z">
        <w:r>
          <w:rPr>
            <w:rFonts w:ascii="Courier New" w:eastAsia="等线"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50" w:author="vivo" w:date="2023-01-06T17:15:00Z"/>
          <w:rFonts w:ascii="Courier New" w:eastAsia="等线" w:hAnsi="Courier New"/>
          <w:sz w:val="16"/>
          <w:szCs w:val="16"/>
          <w:lang w:val="en-US" w:eastAsia="zh-CN"/>
        </w:rPr>
      </w:pPr>
      <w:ins w:id="2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2" w:author="vivo" w:date="2023-01-06T17:28:00Z">
        <w:r>
          <w:rPr>
            <w:rFonts w:ascii="Courier New" w:eastAsia="等线" w:hAnsi="Courier New"/>
            <w:sz w:val="16"/>
            <w:szCs w:val="16"/>
            <w:lang w:val="en-US" w:eastAsia="zh-CN"/>
          </w:rPr>
          <w:t>c</w:t>
        </w:r>
      </w:ins>
      <w:ins w:id="253" w:author="vivo" w:date="2023-01-06T17:15:00Z">
        <w:r>
          <w:rPr>
            <w:rFonts w:ascii="Courier New" w:eastAsia="等线" w:hAnsi="Courier New"/>
            <w:sz w:val="16"/>
            <w:szCs w:val="16"/>
            <w:lang w:val="en-US" w:eastAsia="zh-CN"/>
          </w:rPr>
          <w:t>ycleLength-r1</w:t>
        </w:r>
      </w:ins>
      <w:ins w:id="254" w:author="vivo" w:date="2023-01-06T17:16:00Z">
        <w:r>
          <w:rPr>
            <w:rFonts w:ascii="Courier New" w:eastAsia="等线" w:hAnsi="Courier New"/>
            <w:sz w:val="16"/>
            <w:szCs w:val="16"/>
            <w:lang w:val="en-US" w:eastAsia="zh-CN"/>
          </w:rPr>
          <w:t>8</w:t>
        </w:r>
      </w:ins>
      <w:ins w:id="25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256"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57"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8" w:author="vivo" w:date="2023-03-01T18:27:00Z">
        <w:r>
          <w:rPr>
            <w:rFonts w:ascii="Courier New" w:eastAsia="Times New Roman" w:hAnsi="Courier New"/>
            <w:sz w:val="16"/>
            <w:szCs w:val="16"/>
            <w:lang w:val="en-US" w:eastAsia="zh-CN"/>
          </w:rPr>
          <w:t>ms16, ms20, ms30, ms32,</w:t>
        </w:r>
      </w:ins>
      <w:ins w:id="259" w:author="vivo" w:date="2023-03-01T18:30:00Z">
        <w:r>
          <w:rPr>
            <w:rFonts w:ascii="Courier New" w:eastAsia="Times New Roman" w:hAnsi="Courier New"/>
            <w:sz w:val="16"/>
            <w:szCs w:val="16"/>
            <w:lang w:val="en-US" w:eastAsia="zh-CN"/>
          </w:rPr>
          <w:t xml:space="preserve"> </w:t>
        </w:r>
      </w:ins>
      <w:ins w:id="260" w:author="vivo" w:date="2023-03-01T18:27:00Z">
        <w:r>
          <w:rPr>
            <w:rFonts w:ascii="Courier New" w:eastAsia="Times New Roman" w:hAnsi="Courier New"/>
            <w:sz w:val="16"/>
            <w:szCs w:val="16"/>
            <w:lang w:val="en-US" w:eastAsia="zh-CN"/>
          </w:rPr>
          <w:t>ms35, ms40,</w:t>
        </w:r>
      </w:ins>
      <w:ins w:id="261"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62" w:author="vivo" w:date="2023-03-01T18:27:00Z">
        <w:r>
          <w:rPr>
            <w:rFonts w:ascii="Courier New" w:eastAsia="Times New Roman" w:hAnsi="Courier New"/>
            <w:sz w:val="16"/>
            <w:szCs w:val="16"/>
            <w:lang w:val="en-US" w:eastAsia="zh-CN"/>
          </w:rPr>
          <w:t xml:space="preserve"> ms64, </w:t>
        </w:r>
      </w:ins>
      <w:ins w:id="263" w:author="vivo" w:date="2023-03-01T18:30:00Z">
        <w:r>
          <w:rPr>
            <w:rFonts w:ascii="Courier New" w:eastAsia="Times New Roman" w:hAnsi="Courier New"/>
            <w:sz w:val="16"/>
            <w:szCs w:val="16"/>
            <w:lang w:val="en-US" w:eastAsia="zh-CN"/>
          </w:rPr>
          <w:t xml:space="preserve">ms70, </w:t>
        </w:r>
      </w:ins>
      <w:ins w:id="264" w:author="vivo" w:date="2023-03-01T18:27:00Z">
        <w:r>
          <w:rPr>
            <w:rFonts w:ascii="Courier New" w:eastAsia="Times New Roman" w:hAnsi="Courier New"/>
            <w:sz w:val="16"/>
            <w:szCs w:val="16"/>
            <w:lang w:val="en-US" w:eastAsia="zh-CN"/>
          </w:rPr>
          <w:t xml:space="preserve">ms80, </w:t>
        </w:r>
      </w:ins>
      <w:ins w:id="265"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66" w:author="vivo" w:date="2023-03-01T18:27:00Z">
        <w:r>
          <w:rPr>
            <w:rFonts w:ascii="Courier New" w:eastAsia="Times New Roman" w:hAnsi="Courier New"/>
            <w:sz w:val="16"/>
            <w:szCs w:val="16"/>
            <w:lang w:val="en-US" w:eastAsia="zh-CN"/>
          </w:rPr>
          <w:t>ms128, ms160, ms256, ms320, ms512, ms640,</w:t>
        </w:r>
      </w:ins>
      <w:ins w:id="267"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68" w:author="vivo" w:date="2023-03-01T18:39: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69" w:author="vivo" w:date="2023-03-01T18:31:00Z">
        <w:r>
          <w:rPr>
            <w:rFonts w:ascii="Courier New" w:eastAsia="Times New Roman" w:hAnsi="Courier New"/>
            <w:sz w:val="16"/>
            <w:szCs w:val="16"/>
            <w:lang w:val="en-US" w:eastAsia="zh-CN"/>
          </w:rPr>
          <w:t>ms2048, ms2560, ms5120, ms10240</w:t>
        </w:r>
      </w:ins>
      <w:ins w:id="270"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71" w:author="vivo" w:date="2023-01-06T17:15:00Z">
        <w:r>
          <w:rPr>
            <w:rFonts w:ascii="Courier New" w:eastAsia="等线"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72" w:author="vivo" w:date="2023-03-01T18:34:00Z"/>
          <w:rFonts w:ascii="Courier New" w:eastAsia="等线" w:hAnsi="Courier New"/>
          <w:sz w:val="16"/>
          <w:szCs w:val="16"/>
          <w:lang w:val="en-US" w:eastAsia="zh-CN"/>
        </w:rPr>
      </w:pPr>
      <w:ins w:id="27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4" w:author="vivo" w:date="2023-01-06T17:17:00Z">
        <w:r>
          <w:rPr>
            <w:rFonts w:ascii="Courier New" w:eastAsia="等线" w:hAnsi="Courier New"/>
            <w:sz w:val="16"/>
            <w:szCs w:val="16"/>
            <w:lang w:val="en-US" w:eastAsia="zh-CN"/>
          </w:rPr>
          <w:t>start</w:t>
        </w:r>
      </w:ins>
      <w:ins w:id="275" w:author="vivo" w:date="2023-01-06T17:15:00Z">
        <w:r>
          <w:rPr>
            <w:rFonts w:ascii="Courier New" w:eastAsia="等线" w:hAnsi="Courier New"/>
            <w:sz w:val="16"/>
            <w:szCs w:val="16"/>
            <w:lang w:val="en-US" w:eastAsia="zh-CN"/>
          </w:rPr>
          <w:t>Offset-r1</w:t>
        </w:r>
      </w:ins>
      <w:ins w:id="276" w:author="vivo" w:date="2023-01-06T17:17:00Z">
        <w:r>
          <w:rPr>
            <w:rFonts w:ascii="Courier New" w:eastAsia="等线" w:hAnsi="Courier New"/>
            <w:sz w:val="16"/>
            <w:szCs w:val="16"/>
            <w:lang w:val="en-US" w:eastAsia="zh-CN"/>
          </w:rPr>
          <w:t>8</w:t>
        </w:r>
      </w:ins>
      <w:ins w:id="27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278" w:author="vivo" w:date="2023-03-01T18:26:00Z">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ins>
      <w:proofErr w:type="gramEnd"/>
      <w:ins w:id="279" w:author="vivo" w:date="2023-03-01T18:33:00Z">
        <w:r w:rsidRPr="005E543D">
          <w:rPr>
            <w:rFonts w:ascii="Courier New" w:eastAsia="等线" w:hAnsi="Courier New"/>
            <w:sz w:val="16"/>
            <w:szCs w:val="16"/>
            <w:lang w:val="en-US" w:eastAsia="zh-CN"/>
          </w:rPr>
          <w:t>10239</w:t>
        </w:r>
      </w:ins>
      <w:ins w:id="280" w:author="vivo" w:date="2023-03-01T18:26:00Z">
        <w:r w:rsidRPr="005E543D">
          <w:rPr>
            <w:rFonts w:ascii="Courier New" w:eastAsia="等线" w:hAnsi="Courier New"/>
            <w:sz w:val="16"/>
            <w:szCs w:val="16"/>
            <w:lang w:val="en-US" w:eastAsia="zh-CN"/>
          </w:rPr>
          <w:t>)</w:t>
        </w:r>
      </w:ins>
      <w:ins w:id="281" w:author="vivo" w:date="2023-01-06T17:15:00Z">
        <w:r>
          <w:rPr>
            <w:rFonts w:ascii="Courier New" w:eastAsia="等线"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82" w:author="vivo" w:date="2023-01-30T19:17:00Z"/>
          <w:rFonts w:ascii="Courier New" w:eastAsia="等线" w:hAnsi="Courier New"/>
          <w:sz w:val="16"/>
          <w:szCs w:val="16"/>
          <w:lang w:val="en-US" w:eastAsia="zh-CN"/>
        </w:rPr>
      </w:pPr>
      <w:ins w:id="283"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startOffset-slotOffset-r18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284" w:author="vivo" w:date="2023-03-01T18:54:00Z">
        <w:r>
          <w:rPr>
            <w:rFonts w:ascii="Courier New" w:eastAsia="等线" w:hAnsi="Courier New"/>
            <w:sz w:val="16"/>
            <w:szCs w:val="16"/>
            <w:lang w:val="en-US" w:eastAsia="zh-CN"/>
          </w:rPr>
          <w:t xml:space="preserve">   </w:t>
        </w:r>
      </w:ins>
      <w:ins w:id="285" w:author="vivo" w:date="2023-03-01T18:34:00Z">
        <w:r>
          <w:rPr>
            <w:rFonts w:ascii="Courier New" w:eastAsia="等线"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86" w:author="vivo" w:date="2023-01-30T19:17:00Z"/>
          <w:rFonts w:ascii="Courier New" w:eastAsia="等线" w:hAnsi="Courier New"/>
          <w:sz w:val="16"/>
          <w:szCs w:val="16"/>
          <w:lang w:val="en-US" w:eastAsia="zh-CN"/>
        </w:rPr>
      </w:pPr>
      <w:ins w:id="28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88" w:author="vivo" w:date="2023-01-06T17:17:00Z">
        <w:r>
          <w:rPr>
            <w:rFonts w:ascii="Courier New" w:eastAsia="等线" w:hAnsi="Courier New"/>
            <w:sz w:val="16"/>
            <w:szCs w:val="16"/>
            <w:lang w:val="en-US" w:eastAsia="zh-CN"/>
          </w:rPr>
          <w:t>a</w:t>
        </w:r>
      </w:ins>
      <w:ins w:id="289" w:author="vivo" w:date="2023-01-06T17:15:00Z">
        <w:r>
          <w:rPr>
            <w:rFonts w:ascii="Courier New" w:eastAsia="等线" w:hAnsi="Courier New"/>
            <w:sz w:val="16"/>
            <w:szCs w:val="16"/>
            <w:lang w:val="en-US" w:eastAsia="zh-CN"/>
          </w:rPr>
          <w:t>ctive</w:t>
        </w:r>
      </w:ins>
      <w:ins w:id="290" w:author="vivo" w:date="2023-01-06T17:17:00Z">
        <w:r>
          <w:rPr>
            <w:rFonts w:ascii="Courier New" w:eastAsia="等线" w:hAnsi="Courier New"/>
            <w:sz w:val="16"/>
            <w:szCs w:val="16"/>
            <w:lang w:val="en-US" w:eastAsia="zh-CN"/>
          </w:rPr>
          <w:t>Duration</w:t>
        </w:r>
      </w:ins>
      <w:ins w:id="291" w:author="vivo" w:date="2023-01-06T17:15:00Z">
        <w:r>
          <w:rPr>
            <w:rFonts w:ascii="Courier New" w:eastAsia="等线" w:hAnsi="Courier New"/>
            <w:sz w:val="16"/>
            <w:szCs w:val="16"/>
            <w:lang w:val="en-US" w:eastAsia="zh-CN"/>
          </w:rPr>
          <w:t>-r1</w:t>
        </w:r>
      </w:ins>
      <w:ins w:id="292" w:author="vivo" w:date="2023-01-06T17:17:00Z">
        <w:r>
          <w:rPr>
            <w:rFonts w:ascii="Courier New" w:eastAsia="等线" w:hAnsi="Courier New"/>
            <w:sz w:val="16"/>
            <w:szCs w:val="16"/>
            <w:lang w:val="en-US" w:eastAsia="zh-CN"/>
          </w:rPr>
          <w:t>8</w:t>
        </w:r>
      </w:ins>
      <w:ins w:id="29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94" w:author="vivo" w:date="2023-03-01T18:40:00Z">
        <w:r>
          <w:rPr>
            <w:rFonts w:ascii="Courier New" w:eastAsia="等线" w:hAnsi="Courier New"/>
            <w:sz w:val="16"/>
            <w:szCs w:val="16"/>
            <w:lang w:val="en-US" w:eastAsia="zh-CN"/>
          </w:rPr>
          <w:t xml:space="preserve">ENUMERATED </w:t>
        </w:r>
        <w:proofErr w:type="gramStart"/>
        <w:r>
          <w:rPr>
            <w:rFonts w:ascii="Courier New" w:eastAsia="等线"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95" w:author="vivo" w:date="2023-03-01T18:41:00Z">
        <w:r>
          <w:rPr>
            <w:rFonts w:ascii="Courier New" w:eastAsia="Times New Roman" w:hAnsi="Courier New"/>
            <w:sz w:val="16"/>
            <w:szCs w:val="16"/>
            <w:lang w:val="en-US" w:eastAsia="zh-CN"/>
          </w:rPr>
          <w:t xml:space="preserve">1, </w:t>
        </w:r>
      </w:ins>
      <w:ins w:id="296" w:author="vivo" w:date="2023-03-01T18:40:00Z">
        <w:r>
          <w:rPr>
            <w:rFonts w:ascii="Courier New" w:eastAsia="Times New Roman" w:hAnsi="Courier New"/>
            <w:sz w:val="16"/>
            <w:szCs w:val="16"/>
            <w:lang w:val="en-US" w:eastAsia="zh-CN"/>
          </w:rPr>
          <w:t>ms2, ms3, ms4, ms5, ms6, ms7, ms8, ms10, ms1</w:t>
        </w:r>
      </w:ins>
      <w:ins w:id="297" w:author="vivo" w:date="2023-03-01T18:41:00Z">
        <w:r>
          <w:rPr>
            <w:rFonts w:ascii="Courier New" w:eastAsia="Times New Roman" w:hAnsi="Courier New"/>
            <w:sz w:val="16"/>
            <w:szCs w:val="16"/>
            <w:lang w:val="en-US" w:eastAsia="zh-CN"/>
          </w:rPr>
          <w:t>5</w:t>
        </w:r>
      </w:ins>
      <w:ins w:id="298" w:author="vivo" w:date="2023-03-01T18:40:00Z">
        <w:r>
          <w:rPr>
            <w:rFonts w:ascii="Courier New" w:eastAsia="Times New Roman" w:hAnsi="Courier New"/>
            <w:sz w:val="16"/>
            <w:szCs w:val="16"/>
            <w:lang w:val="en-US" w:eastAsia="zh-CN"/>
          </w:rPr>
          <w:t xml:space="preserve">,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ms16,</w:t>
        </w:r>
      </w:ins>
      <w:ins w:id="299"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00"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w:t>
        </w:r>
      </w:ins>
      <w:ins w:id="301" w:author="vivo" w:date="2023-03-01T18:43:00Z">
        <w:r>
          <w:rPr>
            <w:rFonts w:ascii="Courier New" w:eastAsia="Times New Roman" w:hAnsi="Courier New"/>
            <w:sz w:val="16"/>
            <w:szCs w:val="16"/>
            <w:lang w:val="en-US" w:eastAsia="zh-CN"/>
          </w:rPr>
          <w:t>00</w:t>
        </w:r>
      </w:ins>
      <w:ins w:id="302"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03" w:author="vivo" w:date="2023-03-01T18:51:00Z">
        <w:r>
          <w:rPr>
            <w:rFonts w:ascii="Courier New" w:eastAsia="Times New Roman" w:hAnsi="Courier New"/>
            <w:sz w:val="16"/>
            <w:szCs w:val="16"/>
            <w:lang w:val="en-US" w:eastAsia="zh-CN"/>
          </w:rPr>
          <w:t>2</w:t>
        </w:r>
      </w:ins>
      <w:ins w:id="304"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等线"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05" w:author="vivo" w:date="2023-01-06T17:15:00Z"/>
          <w:rFonts w:ascii="Courier New" w:eastAsia="等线" w:hAnsi="Courier New"/>
          <w:sz w:val="16"/>
          <w:szCs w:val="16"/>
          <w:lang w:val="en-US" w:eastAsia="zh-CN"/>
        </w:rPr>
      </w:pPr>
      <w:ins w:id="306" w:author="vivo" w:date="2023-01-06T17:15:00Z">
        <w:r>
          <w:rPr>
            <w:rFonts w:ascii="Courier New" w:eastAsia="等线" w:hAnsi="Courier New"/>
            <w:sz w:val="16"/>
            <w:szCs w:val="16"/>
            <w:lang w:val="en-US" w:eastAsia="zh-CN"/>
          </w:rPr>
          <w:tab/>
        </w:r>
      </w:ins>
      <w:ins w:id="307" w:author="vivo" w:date="2023-01-30T19:13:00Z">
        <w:r>
          <w:rPr>
            <w:rFonts w:ascii="Courier New" w:eastAsia="等线" w:hAnsi="Courier New"/>
            <w:sz w:val="16"/>
            <w:szCs w:val="16"/>
            <w:lang w:val="en-US" w:eastAsia="zh-CN"/>
          </w:rPr>
          <w:t xml:space="preserve">   </w:t>
        </w:r>
      </w:ins>
      <w:ins w:id="308" w:author="vivo" w:date="2023-01-06T17:15:00Z">
        <w:r>
          <w:rPr>
            <w:rFonts w:ascii="Courier New" w:eastAsia="等线"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09" w:author="vivo" w:date="2023-01-30T19:19:00Z"/>
          <w:rFonts w:ascii="Courier New" w:eastAsia="等线" w:hAnsi="Courier New"/>
          <w:sz w:val="16"/>
          <w:szCs w:val="16"/>
          <w:lang w:val="en-US" w:eastAsia="zh-CN"/>
        </w:rPr>
      </w:pPr>
      <w:ins w:id="310" w:author="vivo" w:date="2023-01-06T17:15:00Z">
        <w:r>
          <w:rPr>
            <w:rFonts w:ascii="Courier New" w:eastAsia="等线"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11" w:author="vivo" w:date="2023-01-30T19:19:00Z"/>
          <w:rFonts w:ascii="Courier New" w:eastAsia="等线"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1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13" w:author="vivo" w:date="2023-01-06T17:26:00Z"/>
                <w:b/>
                <w:i/>
                <w:lang w:eastAsia="zh-CN"/>
              </w:rPr>
            </w:pPr>
            <w:proofErr w:type="spellStart"/>
            <w:ins w:id="314"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15" w:author="vivo" w:date="2023-01-06T17:26:00Z"/>
                <w:b/>
                <w:bCs/>
                <w:i/>
                <w:iCs/>
              </w:rPr>
            </w:pPr>
            <w:ins w:id="316" w:author="vivo" w:date="2023-01-06T17:26:00Z">
              <w:r>
                <w:rPr>
                  <w:lang w:eastAsia="zh-CN"/>
                </w:rPr>
                <w:t xml:space="preserve">Indicates the desired active </w:t>
              </w:r>
            </w:ins>
            <w:ins w:id="317" w:author="vivo" w:date="2023-01-06T17:27:00Z">
              <w:r>
                <w:rPr>
                  <w:lang w:eastAsia="zh-CN"/>
                </w:rPr>
                <w:t>duration</w:t>
              </w:r>
            </w:ins>
            <w:ins w:id="318" w:author="vivo" w:date="2023-01-06T17:26:00Z">
              <w:r>
                <w:rPr>
                  <w:lang w:eastAsia="zh-CN"/>
                </w:rPr>
                <w:t xml:space="preserve"> </w:t>
              </w:r>
            </w:ins>
            <w:ins w:id="319" w:author="vivo" w:date="2023-01-06T17:39:00Z">
              <w:r>
                <w:rPr>
                  <w:lang w:eastAsia="zh-CN"/>
                </w:rPr>
                <w:t xml:space="preserve">of periodic pattern </w:t>
              </w:r>
            </w:ins>
            <w:ins w:id="320" w:author="vivo" w:date="2023-01-06T17:26:00Z">
              <w:r>
                <w:rPr>
                  <w:lang w:eastAsia="zh-CN"/>
                </w:rPr>
                <w:t xml:space="preserve">that the </w:t>
              </w:r>
            </w:ins>
            <w:ins w:id="321" w:author="vivo" w:date="2023-01-06T17:27:00Z">
              <w:r>
                <w:rPr>
                  <w:lang w:eastAsia="zh-CN"/>
                </w:rPr>
                <w:t>NR</w:t>
              </w:r>
            </w:ins>
            <w:ins w:id="322" w:author="vivo" w:date="2023-01-06T17:26:00Z">
              <w:r>
                <w:rPr>
                  <w:lang w:eastAsia="zh-CN"/>
                </w:rPr>
                <w:t xml:space="preserve"> is recommended to </w:t>
              </w:r>
            </w:ins>
            <w:ins w:id="323" w:author="vivo" w:date="2023-01-06T17:39:00Z">
              <w:r>
                <w:rPr>
                  <w:lang w:eastAsia="zh-CN"/>
                </w:rPr>
                <w:t>configure</w:t>
              </w:r>
            </w:ins>
            <w:ins w:id="324" w:author="vivo" w:date="2023-01-06T17:26:00Z">
              <w:r>
                <w:rPr>
                  <w:lang w:eastAsia="zh-CN"/>
                </w:rPr>
                <w:t xml:space="preserve">. </w:t>
              </w:r>
            </w:ins>
            <w:ins w:id="325" w:author="vivo" w:date="2023-01-06T17:28:00Z">
              <w:r>
                <w:rPr>
                  <w:lang w:eastAsia="zh-CN"/>
                </w:rPr>
                <w:t xml:space="preserve">FFS </w:t>
              </w:r>
            </w:ins>
            <w:ins w:id="326" w:author="vivo" w:date="2023-01-06T17:26:00Z">
              <w:r>
                <w:rPr>
                  <w:lang w:eastAsia="en-GB"/>
                </w:rPr>
                <w:t>Value.</w:t>
              </w:r>
            </w:ins>
          </w:p>
        </w:tc>
      </w:tr>
      <w:tr w:rsidR="00BF7629" w14:paraId="7EC65DC5" w14:textId="77777777" w:rsidTr="00D8567E">
        <w:trPr>
          <w:cantSplit/>
          <w:ins w:id="32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28" w:author="vivo" w:date="2023-01-06T17:26:00Z"/>
                <w:b/>
                <w:i/>
                <w:lang w:eastAsia="zh-CN"/>
              </w:rPr>
            </w:pPr>
            <w:proofErr w:type="spellStart"/>
            <w:ins w:id="329" w:author="vivo" w:date="2023-01-06T17:28:00Z">
              <w:r>
                <w:rPr>
                  <w:b/>
                  <w:i/>
                  <w:lang w:eastAsia="zh-CN"/>
                </w:rPr>
                <w:t>C</w:t>
              </w:r>
            </w:ins>
            <w:ins w:id="330" w:author="vivo" w:date="2023-01-06T17:26:00Z">
              <w:r w:rsidR="00BF7629">
                <w:rPr>
                  <w:b/>
                  <w:i/>
                  <w:lang w:eastAsia="zh-CN"/>
                </w:rPr>
                <w:t>ycleLength</w:t>
              </w:r>
              <w:proofErr w:type="spellEnd"/>
            </w:ins>
          </w:p>
          <w:p w14:paraId="64CBF016" w14:textId="77777777" w:rsidR="00BF7629" w:rsidRDefault="00BF7629" w:rsidP="00D8567E">
            <w:pPr>
              <w:pStyle w:val="TAL"/>
              <w:rPr>
                <w:ins w:id="331" w:author="vivo" w:date="2023-01-06T17:26:00Z"/>
                <w:b/>
                <w:bCs/>
                <w:i/>
                <w:iCs/>
              </w:rPr>
            </w:pPr>
            <w:ins w:id="332" w:author="vivo" w:date="2023-01-06T17:26:00Z">
              <w:r>
                <w:rPr>
                  <w:lang w:eastAsia="zh-CN"/>
                </w:rPr>
                <w:t>Indicates the desired cycle length</w:t>
              </w:r>
            </w:ins>
            <w:ins w:id="333" w:author="vivo" w:date="2023-01-06T17:39:00Z">
              <w:r>
                <w:rPr>
                  <w:lang w:eastAsia="zh-CN"/>
                </w:rPr>
                <w:t xml:space="preserve"> of periodic pattern</w:t>
              </w:r>
            </w:ins>
            <w:ins w:id="334" w:author="vivo" w:date="2023-01-06T17:26:00Z">
              <w:r>
                <w:rPr>
                  <w:lang w:eastAsia="zh-CN"/>
                </w:rPr>
                <w:t xml:space="preserve"> that the </w:t>
              </w:r>
            </w:ins>
            <w:ins w:id="335" w:author="vivo" w:date="2023-01-06T17:29:00Z">
              <w:r>
                <w:rPr>
                  <w:lang w:eastAsia="zh-CN"/>
                </w:rPr>
                <w:t>NR</w:t>
              </w:r>
            </w:ins>
            <w:ins w:id="336" w:author="vivo" w:date="2023-01-06T17:26:00Z">
              <w:r>
                <w:rPr>
                  <w:lang w:eastAsia="zh-CN"/>
                </w:rPr>
                <w:t xml:space="preserve"> is recommended to </w:t>
              </w:r>
            </w:ins>
            <w:ins w:id="337" w:author="vivo" w:date="2023-01-06T17:39:00Z">
              <w:r>
                <w:rPr>
                  <w:lang w:eastAsia="zh-CN"/>
                </w:rPr>
                <w:t>configure</w:t>
              </w:r>
            </w:ins>
            <w:ins w:id="338" w:author="vivo" w:date="2023-01-06T17:26:00Z">
              <w:r>
                <w:rPr>
                  <w:lang w:eastAsia="zh-CN"/>
                </w:rPr>
                <w:t>.</w:t>
              </w:r>
              <w:r>
                <w:rPr>
                  <w:lang w:eastAsia="en-GB"/>
                </w:rPr>
                <w:t xml:space="preserve"> </w:t>
              </w:r>
            </w:ins>
            <w:ins w:id="339" w:author="vivo" w:date="2023-01-06T17:29:00Z">
              <w:r>
                <w:rPr>
                  <w:rFonts w:hint="eastAsia"/>
                  <w:lang w:eastAsia="zh-CN"/>
                </w:rPr>
                <w:t>FFS</w:t>
              </w:r>
              <w:r>
                <w:rPr>
                  <w:lang w:eastAsia="en-GB"/>
                </w:rPr>
                <w:t xml:space="preserve"> </w:t>
              </w:r>
            </w:ins>
            <w:ins w:id="340" w:author="vivo" w:date="2023-01-06T17:26:00Z">
              <w:r>
                <w:rPr>
                  <w:lang w:eastAsia="en-GB"/>
                </w:rPr>
                <w:t>Value.</w:t>
              </w:r>
            </w:ins>
          </w:p>
        </w:tc>
      </w:tr>
      <w:tr w:rsidR="00BF7629" w14:paraId="5B438641" w14:textId="77777777" w:rsidTr="00D8567E">
        <w:trPr>
          <w:cantSplit/>
          <w:ins w:id="3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42" w:author="vivo" w:date="2023-01-06T17:26:00Z"/>
                <w:b/>
                <w:i/>
                <w:lang w:eastAsia="zh-CN"/>
              </w:rPr>
            </w:pPr>
            <w:proofErr w:type="spellStart"/>
            <w:ins w:id="343" w:author="vivo" w:date="2023-01-06T17:29:00Z">
              <w:r>
                <w:rPr>
                  <w:b/>
                  <w:i/>
                  <w:lang w:eastAsia="zh-CN"/>
                </w:rPr>
                <w:t>S</w:t>
              </w:r>
              <w:r w:rsidR="00BF7629">
                <w:rPr>
                  <w:b/>
                  <w:i/>
                  <w:lang w:eastAsia="zh-CN"/>
                </w:rPr>
                <w:t>tart</w:t>
              </w:r>
            </w:ins>
            <w:ins w:id="344" w:author="vivo" w:date="2023-01-06T17:26:00Z">
              <w:r w:rsidR="00BF7629">
                <w:rPr>
                  <w:b/>
                  <w:i/>
                  <w:lang w:eastAsia="zh-CN"/>
                </w:rPr>
                <w:t>Offset</w:t>
              </w:r>
              <w:proofErr w:type="spellEnd"/>
            </w:ins>
          </w:p>
          <w:p w14:paraId="28FF0A86" w14:textId="77777777" w:rsidR="00BF7629" w:rsidRDefault="00BF7629" w:rsidP="00D8567E">
            <w:pPr>
              <w:pStyle w:val="TAL"/>
              <w:rPr>
                <w:ins w:id="345" w:author="vivo" w:date="2023-01-06T17:26:00Z"/>
                <w:b/>
                <w:bCs/>
                <w:i/>
                <w:iCs/>
              </w:rPr>
            </w:pPr>
            <w:ins w:id="346" w:author="vivo" w:date="2023-01-06T17:26:00Z">
              <w:r>
                <w:rPr>
                  <w:lang w:eastAsia="zh-CN"/>
                </w:rPr>
                <w:t xml:space="preserve">Indicates the desired starting offset </w:t>
              </w:r>
            </w:ins>
            <w:ins w:id="347" w:author="vivo" w:date="2023-01-06T17:39:00Z">
              <w:r>
                <w:rPr>
                  <w:lang w:eastAsia="zh-CN"/>
                </w:rPr>
                <w:t xml:space="preserve">of periodic pattern </w:t>
              </w:r>
            </w:ins>
            <w:ins w:id="348" w:author="vivo" w:date="2023-01-06T17:26:00Z">
              <w:r>
                <w:rPr>
                  <w:lang w:eastAsia="zh-CN"/>
                </w:rPr>
                <w:t xml:space="preserve">that the </w:t>
              </w:r>
            </w:ins>
            <w:ins w:id="349" w:author="vivo" w:date="2023-01-06T17:29:00Z">
              <w:r>
                <w:rPr>
                  <w:lang w:eastAsia="zh-CN"/>
                </w:rPr>
                <w:t>NR</w:t>
              </w:r>
            </w:ins>
            <w:ins w:id="350" w:author="vivo" w:date="2023-01-06T17:26:00Z">
              <w:r>
                <w:rPr>
                  <w:lang w:eastAsia="zh-CN"/>
                </w:rPr>
                <w:t xml:space="preserve"> is recommended to </w:t>
              </w:r>
            </w:ins>
            <w:ins w:id="351" w:author="vivo" w:date="2023-01-06T17:39:00Z">
              <w:r>
                <w:rPr>
                  <w:lang w:eastAsia="zh-CN"/>
                </w:rPr>
                <w:t>configure</w:t>
              </w:r>
            </w:ins>
            <w:ins w:id="352" w:author="vivo" w:date="2023-01-06T17:26:00Z">
              <w:r>
                <w:rPr>
                  <w:lang w:eastAsia="zh-CN"/>
                </w:rPr>
                <w:t xml:space="preserve">. The UE shall set the value of </w:t>
              </w:r>
            </w:ins>
            <w:proofErr w:type="spellStart"/>
            <w:ins w:id="353" w:author="vivo" w:date="2023-01-06T17:31:00Z">
              <w:r>
                <w:rPr>
                  <w:lang w:eastAsia="zh-CN"/>
                </w:rPr>
                <w:t>start</w:t>
              </w:r>
            </w:ins>
            <w:ins w:id="354" w:author="vivo" w:date="2023-01-06T17:26:00Z">
              <w:r>
                <w:rPr>
                  <w:lang w:eastAsia="zh-CN"/>
                </w:rPr>
                <w:t>Offset</w:t>
              </w:r>
              <w:proofErr w:type="spellEnd"/>
              <w:r>
                <w:rPr>
                  <w:lang w:eastAsia="zh-CN"/>
                </w:rPr>
                <w:t xml:space="preserve"> smaller than the value of </w:t>
              </w:r>
            </w:ins>
            <w:proofErr w:type="spellStart"/>
            <w:ins w:id="355" w:author="vivo" w:date="2023-01-06T17:33:00Z">
              <w:r>
                <w:rPr>
                  <w:lang w:eastAsia="zh-CN"/>
                </w:rPr>
                <w:t>c</w:t>
              </w:r>
            </w:ins>
            <w:ins w:id="356"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等线"/>
          <w:lang w:eastAsia="zh-CN"/>
        </w:rPr>
      </w:pPr>
    </w:p>
    <w:p w14:paraId="70BD5CA1" w14:textId="77777777" w:rsidR="00BF7629" w:rsidRDefault="00BF7629" w:rsidP="00BF7629">
      <w:pPr>
        <w:rPr>
          <w:rFonts w:eastAsia="等线"/>
          <w:lang w:eastAsia="zh-CN"/>
        </w:rPr>
      </w:pPr>
    </w:p>
    <w:p w14:paraId="565A0E07" w14:textId="77777777" w:rsidR="002D38A5" w:rsidRDefault="002D38A5" w:rsidP="002D38A5">
      <w:pPr>
        <w:pStyle w:val="Heading3"/>
      </w:pPr>
      <w:r>
        <w:t>6.3.4</w:t>
      </w:r>
      <w:r>
        <w:tab/>
        <w:t>Other information elements</w:t>
      </w:r>
      <w:bookmarkEnd w:id="214"/>
      <w:bookmarkEnd w:id="215"/>
    </w:p>
    <w:p w14:paraId="276AD010" w14:textId="77777777" w:rsidR="005521D9" w:rsidRDefault="005521D9" w:rsidP="005521D9">
      <w:pPr>
        <w:pStyle w:val="Heading4"/>
      </w:pPr>
      <w:bookmarkStart w:id="357" w:name="_Toc115429368"/>
      <w:bookmarkStart w:id="358" w:name="_Toc60777512"/>
      <w:r>
        <w:t>–</w:t>
      </w:r>
      <w:r>
        <w:tab/>
      </w:r>
      <w:proofErr w:type="spellStart"/>
      <w:r>
        <w:rPr>
          <w:i/>
        </w:rPr>
        <w:t>OtherConfig</w:t>
      </w:r>
      <w:bookmarkEnd w:id="357"/>
      <w:bookmarkEnd w:id="358"/>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等线"/>
          <w:lang w:eastAsia="zh-CN"/>
        </w:rPr>
      </w:pPr>
    </w:p>
    <w:p w14:paraId="345C2A4B" w14:textId="54E9E8DA" w:rsidR="007E276A" w:rsidRPr="00641A59" w:rsidRDefault="007E276A">
      <w:pPr>
        <w:rPr>
          <w:rFonts w:eastAsia="等线"/>
          <w:i/>
          <w:lang w:eastAsia="zh-CN"/>
        </w:rPr>
      </w:pPr>
      <w:r w:rsidRPr="00641A59">
        <w:rPr>
          <w:rFonts w:eastAsia="等线" w:hint="eastAsia"/>
          <w:i/>
          <w:lang w:eastAsia="zh-CN"/>
        </w:rPr>
        <w:t>&lt;</w:t>
      </w:r>
      <w:r w:rsidRPr="00641A59">
        <w:rPr>
          <w:rFonts w:eastAsia="等线"/>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vivo" w:date="2023-01-08T16:19:00Z"/>
          <w:rFonts w:ascii="Courier New" w:eastAsia="Times New Roman" w:hAnsi="Courier New"/>
          <w:sz w:val="16"/>
          <w:lang w:eastAsia="en-GB"/>
        </w:rPr>
      </w:pPr>
      <w:ins w:id="360"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vivo" w:date="2023-01-08T16:19:00Z"/>
          <w:rFonts w:ascii="Courier New" w:eastAsia="Times New Roman" w:hAnsi="Courier New"/>
          <w:sz w:val="16"/>
          <w:lang w:eastAsia="en-GB"/>
        </w:rPr>
      </w:pPr>
      <w:ins w:id="36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63" w:author="vivo" w:date="2023-03-01T21:06:00Z">
        <w:r w:rsidR="0039313D" w:rsidRPr="00C04AFC">
          <w:rPr>
            <w:rFonts w:ascii="Courier New" w:eastAsia="Times New Roman" w:hAnsi="Courier New"/>
            <w:sz w:val="16"/>
            <w:lang w:eastAsia="en-GB"/>
          </w:rPr>
          <w:t>Slot</w:t>
        </w:r>
      </w:ins>
      <w:ins w:id="364"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vivo" w:date="2023-01-08T16:19:00Z"/>
          <w:rFonts w:ascii="Courier New" w:eastAsia="Times New Roman" w:hAnsi="Courier New"/>
          <w:sz w:val="16"/>
          <w:lang w:eastAsia="en-GB"/>
        </w:rPr>
      </w:pPr>
      <w:ins w:id="36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vivo" w:date="2023-01-08T16:19:00Z"/>
          <w:rFonts w:ascii="Courier New" w:eastAsia="Times New Roman" w:hAnsi="Courier New"/>
          <w:sz w:val="16"/>
          <w:lang w:eastAsia="en-GB"/>
        </w:rPr>
      </w:pPr>
      <w:ins w:id="36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6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等线"/>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7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72" w:author="vivo" w:date="2023-01-30T19:54:00Z"/>
                <w:b/>
                <w:bCs/>
                <w:i/>
                <w:lang w:val="en-US" w:eastAsia="zh-CN"/>
              </w:rPr>
            </w:pPr>
            <w:proofErr w:type="spellStart"/>
            <w:ins w:id="373" w:author="vivo" w:date="2023-01-30T19:54:00Z">
              <w:r>
                <w:rPr>
                  <w:b/>
                  <w:bCs/>
                  <w:i/>
                </w:rPr>
                <w:t>A</w:t>
              </w:r>
              <w:r w:rsidR="009A15CE">
                <w:rPr>
                  <w:b/>
                  <w:bCs/>
                  <w:i/>
                </w:rPr>
                <w:t>utonomousDenial</w:t>
              </w:r>
            </w:ins>
            <w:ins w:id="374" w:author="vivo" w:date="2023-03-01T21:06:00Z">
              <w:r w:rsidR="0038642E" w:rsidRPr="00C04AFC">
                <w:rPr>
                  <w:b/>
                  <w:bCs/>
                  <w:i/>
                </w:rPr>
                <w:t>Slot</w:t>
              </w:r>
            </w:ins>
            <w:ins w:id="375" w:author="vivo" w:date="2023-01-30T19:54:00Z">
              <w:r w:rsidR="009A15CE" w:rsidRPr="00C04AFC">
                <w:rPr>
                  <w:b/>
                  <w:bCs/>
                  <w:i/>
                </w:rPr>
                <w:t>s</w:t>
              </w:r>
              <w:proofErr w:type="spellEnd"/>
            </w:ins>
          </w:p>
          <w:p w14:paraId="4837C031" w14:textId="33D3ABE1" w:rsidR="009A15CE" w:rsidRDefault="009A15CE" w:rsidP="009A15CE">
            <w:pPr>
              <w:pStyle w:val="TAL"/>
              <w:rPr>
                <w:ins w:id="376" w:author="vivo" w:date="2023-01-30T19:54:00Z"/>
                <w:b/>
                <w:i/>
                <w:lang w:eastAsia="sv-SE"/>
              </w:rPr>
            </w:pPr>
            <w:ins w:id="377" w:author="vivo" w:date="2023-01-30T19:54:00Z">
              <w:r>
                <w:rPr>
                  <w:bCs/>
                </w:rPr>
                <w:t xml:space="preserve">Indicates the maximum number of the </w:t>
              </w:r>
            </w:ins>
            <w:ins w:id="378" w:author="vivo" w:date="2023-03-01T21:06:00Z">
              <w:r w:rsidR="00941D02">
                <w:rPr>
                  <w:bCs/>
                </w:rPr>
                <w:t>slots</w:t>
              </w:r>
            </w:ins>
            <w:ins w:id="379" w:author="vivo" w:date="2023-01-30T19:56:00Z">
              <w:r w:rsidR="00CF3901">
                <w:rPr>
                  <w:bCs/>
                </w:rPr>
                <w:t xml:space="preserve"> </w:t>
              </w:r>
            </w:ins>
            <w:ins w:id="380"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82" w:author="vivo" w:date="2023-01-30T19:54:00Z"/>
                <w:b/>
                <w:bCs/>
                <w:i/>
              </w:rPr>
            </w:pPr>
            <w:proofErr w:type="spellStart"/>
            <w:ins w:id="383"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84" w:author="vivo" w:date="2023-01-30T19:54:00Z"/>
                <w:b/>
                <w:i/>
                <w:lang w:eastAsia="sv-SE"/>
              </w:rPr>
            </w:pPr>
            <w:ins w:id="385" w:author="vivo" w:date="2023-01-30T19:54:00Z">
              <w:r>
                <w:rPr>
                  <w:bCs/>
                </w:rPr>
                <w:t>Indicates the validity period over which the UL autonomous denial shall be counted.</w:t>
              </w:r>
            </w:ins>
          </w:p>
        </w:tc>
      </w:tr>
    </w:tbl>
    <w:p w14:paraId="5F5BB846" w14:textId="108909A4" w:rsidR="00B41E2E" w:rsidDel="00AB57B0" w:rsidRDefault="00B41E2E">
      <w:pPr>
        <w:rPr>
          <w:del w:id="386" w:author="vivo" w:date="2023-03-01T21:06:00Z"/>
          <w:rFonts w:eastAsia="等线"/>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等线"/>
          <w:lang w:val="en-US" w:eastAsia="zh-CN"/>
        </w:rPr>
      </w:pPr>
    </w:p>
    <w:p w14:paraId="477A7122" w14:textId="02D5BA04" w:rsidR="00FE20CB" w:rsidRDefault="006A7D37">
      <w:pPr>
        <w:pStyle w:val="Heading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lastRenderedPageBreak/>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04A7" w14:textId="77777777" w:rsidR="00175DF6" w:rsidRDefault="00175DF6">
      <w:pPr>
        <w:spacing w:after="0"/>
      </w:pPr>
      <w:r>
        <w:separator/>
      </w:r>
    </w:p>
  </w:endnote>
  <w:endnote w:type="continuationSeparator" w:id="0">
    <w:p w14:paraId="6E610F07" w14:textId="77777777" w:rsidR="00175DF6" w:rsidRDefault="00175DF6">
      <w:pPr>
        <w:spacing w:after="0"/>
      </w:pPr>
      <w:r>
        <w:continuationSeparator/>
      </w:r>
    </w:p>
  </w:endnote>
  <w:endnote w:type="continuationNotice" w:id="1">
    <w:p w14:paraId="086D72E6" w14:textId="77777777" w:rsidR="00175DF6" w:rsidRDefault="00175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9A70" w14:textId="77777777" w:rsidR="00175DF6" w:rsidRDefault="00175DF6">
      <w:pPr>
        <w:spacing w:after="0"/>
      </w:pPr>
      <w:r>
        <w:separator/>
      </w:r>
    </w:p>
  </w:footnote>
  <w:footnote w:type="continuationSeparator" w:id="0">
    <w:p w14:paraId="2CE0B818" w14:textId="77777777" w:rsidR="00175DF6" w:rsidRDefault="00175DF6">
      <w:pPr>
        <w:spacing w:after="0"/>
      </w:pPr>
      <w:r>
        <w:continuationSeparator/>
      </w:r>
    </w:p>
  </w:footnote>
  <w:footnote w:type="continuationNotice" w:id="1">
    <w:p w14:paraId="48ACF708" w14:textId="77777777" w:rsidR="00175DF6" w:rsidRDefault="00175D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5"/>
  </w:num>
  <w:num w:numId="7">
    <w:abstractNumId w:val="9"/>
  </w:num>
  <w:num w:numId="8">
    <w:abstractNumId w:val="11"/>
  </w:num>
  <w:num w:numId="9">
    <w:abstractNumId w:val="7"/>
  </w:num>
  <w:num w:numId="10">
    <w:abstractNumId w:val="1"/>
  </w:num>
  <w:num w:numId="11">
    <w:abstractNumId w:val="13"/>
  </w:num>
  <w:num w:numId="12">
    <w:abstractNumId w:val="2"/>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5DF6"/>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398"/>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A8E"/>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54"/>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 w:type="character" w:customStyle="1" w:styleId="Heading3Char">
    <w:name w:val="Heading 3 Char"/>
    <w:basedOn w:val="DefaultParagraphFont"/>
    <w:link w:val="Heading3"/>
    <w:rsid w:val="000E0454"/>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5.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16</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32598</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Xiaomi - Yumin Wu</cp:lastModifiedBy>
  <cp:revision>188</cp:revision>
  <cp:lastPrinted>2021-08-13T00:51:00Z</cp:lastPrinted>
  <dcterms:created xsi:type="dcterms:W3CDTF">2023-03-01T20:11:00Z</dcterms:created>
  <dcterms:modified xsi:type="dcterms:W3CDTF">2023-03-02T15:10:00Z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