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64F" w14:textId="77777777" w:rsidR="00B27AE1" w:rsidRDefault="00395B66">
      <w:pPr>
        <w:jc w:val="both"/>
        <w:rPr>
          <w:rFonts w:ascii="Arial" w:hAnsi="Arial" w:cs="Arial"/>
          <w:b/>
          <w:bCs/>
          <w:sz w:val="22"/>
          <w:szCs w:val="22"/>
        </w:rPr>
      </w:pPr>
      <w:r>
        <w:rPr>
          <w:rFonts w:ascii="Arial" w:hAnsi="Arial" w:cs="Arial"/>
          <w:b/>
          <w:bCs/>
          <w:sz w:val="22"/>
          <w:szCs w:val="22"/>
        </w:rPr>
        <w:t>3GPP TSG-RAN WG2 Meeting #121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R2-230xxxx</w:t>
      </w:r>
    </w:p>
    <w:p w14:paraId="4BCD8163" w14:textId="77777777" w:rsidR="00B27AE1" w:rsidRDefault="00395B66">
      <w:pPr>
        <w:rPr>
          <w:rFonts w:ascii="Arial" w:hAnsi="Arial" w:cs="Arial"/>
          <w:sz w:val="22"/>
          <w:szCs w:val="22"/>
        </w:rPr>
      </w:pPr>
      <w:r>
        <w:rPr>
          <w:rFonts w:ascii="Arial" w:hAnsi="Arial" w:cs="Arial"/>
          <w:b/>
          <w:bCs/>
          <w:sz w:val="22"/>
          <w:szCs w:val="22"/>
        </w:rPr>
        <w:t>Athens, Greece, February 27- March 3, 2023</w:t>
      </w:r>
    </w:p>
    <w:p w14:paraId="25E980E4" w14:textId="77777777" w:rsidR="00B27AE1" w:rsidRDefault="00B27AE1">
      <w:pPr>
        <w:rPr>
          <w:rFonts w:ascii="Arial" w:hAnsi="Arial" w:cs="Arial"/>
        </w:rPr>
      </w:pPr>
    </w:p>
    <w:p w14:paraId="0A028113" w14:textId="77777777" w:rsidR="00B27AE1" w:rsidRDefault="00395B66">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LS on SRS configuration request</w:t>
      </w:r>
    </w:p>
    <w:p w14:paraId="1D1E6C01" w14:textId="77777777" w:rsidR="00B27AE1" w:rsidRDefault="00395B66">
      <w:pPr>
        <w:spacing w:after="60"/>
        <w:ind w:left="1985" w:hanging="1985"/>
        <w:rPr>
          <w:rFonts w:ascii="Arial" w:hAnsi="Arial" w:cs="Arial"/>
          <w:bCs/>
        </w:rPr>
      </w:pPr>
      <w:r>
        <w:rPr>
          <w:rFonts w:ascii="Arial" w:hAnsi="Arial" w:cs="Arial"/>
          <w:b/>
        </w:rPr>
        <w:t>Response to:</w:t>
      </w:r>
      <w:r>
        <w:rPr>
          <w:rFonts w:ascii="Arial" w:hAnsi="Arial" w:cs="Arial"/>
          <w:bCs/>
        </w:rPr>
        <w:tab/>
        <w:t xml:space="preserve"> </w:t>
      </w:r>
    </w:p>
    <w:p w14:paraId="33221B63" w14:textId="77777777" w:rsidR="00B27AE1" w:rsidRDefault="00395B66">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8</w:t>
      </w:r>
    </w:p>
    <w:p w14:paraId="3E816135" w14:textId="77777777" w:rsidR="00B27AE1" w:rsidRDefault="00395B66">
      <w:pPr>
        <w:spacing w:after="60"/>
        <w:ind w:left="1985" w:hanging="1985"/>
        <w:rPr>
          <w:rFonts w:ascii="Arial" w:hAnsi="Arial" w:cs="Arial"/>
          <w:bCs/>
        </w:rPr>
      </w:pPr>
      <w:r>
        <w:rPr>
          <w:rFonts w:ascii="Arial" w:hAnsi="Arial" w:cs="Arial"/>
          <w:b/>
        </w:rPr>
        <w:t>Work Item:</w:t>
      </w:r>
      <w:r>
        <w:rPr>
          <w:rFonts w:ascii="Arial" w:hAnsi="Arial" w:cs="Arial"/>
          <w:bCs/>
        </w:rPr>
        <w:tab/>
        <w:t>NR_pos_enh2</w:t>
      </w:r>
    </w:p>
    <w:p w14:paraId="047B0998" w14:textId="77777777" w:rsidR="00B27AE1" w:rsidRDefault="00B27AE1">
      <w:pPr>
        <w:spacing w:after="60"/>
        <w:ind w:left="1985" w:hanging="1985"/>
        <w:rPr>
          <w:rFonts w:ascii="Arial" w:hAnsi="Arial" w:cs="Arial"/>
          <w:b/>
        </w:rPr>
      </w:pPr>
    </w:p>
    <w:p w14:paraId="7F2BCFCD" w14:textId="77777777" w:rsidR="00B27AE1" w:rsidRDefault="00395B66">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Huawei, HiSilicon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r>
        <w:rPr>
          <w:rFonts w:ascii="Arial" w:hAnsi="Arial" w:cs="Arial"/>
          <w:bCs/>
          <w:lang w:val="en-US" w:eastAsia="zh-CN"/>
        </w:rPr>
        <w:t>)</w:t>
      </w:r>
    </w:p>
    <w:p w14:paraId="4ECFE588" w14:textId="77777777" w:rsidR="00B27AE1" w:rsidRDefault="00395B66">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RAN3</w:t>
      </w:r>
    </w:p>
    <w:bookmarkEnd w:id="0"/>
    <w:p w14:paraId="18A56834" w14:textId="77777777" w:rsidR="00B27AE1" w:rsidRDefault="00395B66">
      <w:pPr>
        <w:spacing w:after="60"/>
        <w:ind w:left="1985" w:hanging="1985"/>
        <w:rPr>
          <w:rFonts w:ascii="Arial" w:hAnsi="Arial" w:cs="Arial"/>
          <w:bCs/>
        </w:rPr>
      </w:pPr>
      <w:r>
        <w:rPr>
          <w:rFonts w:ascii="Arial" w:hAnsi="Arial" w:cs="Arial"/>
          <w:b/>
        </w:rPr>
        <w:t>Cc:</w:t>
      </w:r>
      <w:r>
        <w:rPr>
          <w:rFonts w:ascii="Arial" w:hAnsi="Arial" w:cs="Arial"/>
          <w:bCs/>
        </w:rPr>
        <w:tab/>
      </w:r>
    </w:p>
    <w:p w14:paraId="1C9B458B" w14:textId="77777777" w:rsidR="00B27AE1" w:rsidRDefault="00B27AE1">
      <w:pPr>
        <w:spacing w:after="60"/>
        <w:ind w:left="1985" w:hanging="1985"/>
        <w:rPr>
          <w:rFonts w:ascii="Arial" w:hAnsi="Arial" w:cs="Arial"/>
          <w:bCs/>
        </w:rPr>
      </w:pPr>
    </w:p>
    <w:p w14:paraId="0BC7B73F" w14:textId="77777777" w:rsidR="00B27AE1" w:rsidRDefault="00395B66">
      <w:pPr>
        <w:tabs>
          <w:tab w:val="left" w:pos="2268"/>
        </w:tabs>
        <w:rPr>
          <w:rFonts w:ascii="Arial" w:hAnsi="Arial" w:cs="Arial"/>
          <w:bCs/>
        </w:rPr>
      </w:pPr>
      <w:r>
        <w:rPr>
          <w:rFonts w:ascii="Arial" w:hAnsi="Arial" w:cs="Arial"/>
          <w:b/>
        </w:rPr>
        <w:t>Contact Person:</w:t>
      </w:r>
      <w:r>
        <w:rPr>
          <w:rFonts w:ascii="Arial" w:hAnsi="Arial" w:cs="Arial"/>
          <w:bCs/>
        </w:rPr>
        <w:tab/>
      </w:r>
    </w:p>
    <w:p w14:paraId="07CDA5E3" w14:textId="77777777" w:rsidR="00B27AE1" w:rsidRDefault="00395B66">
      <w:pPr>
        <w:pStyle w:val="Heading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Yinghao Guo</w:t>
      </w:r>
    </w:p>
    <w:p w14:paraId="77619934" w14:textId="77777777" w:rsidR="00B27AE1" w:rsidRPr="00FC700E" w:rsidRDefault="00395B66">
      <w:pPr>
        <w:pStyle w:val="Heading7"/>
        <w:tabs>
          <w:tab w:val="left" w:pos="2268"/>
        </w:tabs>
        <w:ind w:left="567"/>
        <w:rPr>
          <w:rFonts w:cs="Arial"/>
          <w:b w:val="0"/>
          <w:bCs/>
          <w:lang w:val="de-DE" w:eastAsia="zh-CN"/>
          <w:rPrChange w:id="1" w:author="Birendra Ghimire" w:date="2023-03-01T13:14:00Z">
            <w:rPr>
              <w:rFonts w:cs="Arial"/>
              <w:b w:val="0"/>
              <w:bCs/>
              <w:lang w:val="en-US" w:eastAsia="zh-CN"/>
            </w:rPr>
          </w:rPrChange>
        </w:rPr>
      </w:pPr>
      <w:r w:rsidRPr="00FC700E">
        <w:rPr>
          <w:rFonts w:cs="Arial"/>
          <w:lang w:val="de-DE"/>
          <w:rPrChange w:id="2" w:author="Birendra Ghimire" w:date="2023-03-01T13:14:00Z">
            <w:rPr>
              <w:rFonts w:cs="Arial"/>
              <w:lang w:val="en-US"/>
            </w:rPr>
          </w:rPrChange>
        </w:rPr>
        <w:t>E-mail Address:</w:t>
      </w:r>
      <w:r w:rsidRPr="00FC700E">
        <w:rPr>
          <w:rFonts w:cs="Arial"/>
          <w:b w:val="0"/>
          <w:bCs/>
          <w:lang w:val="de-DE"/>
          <w:rPrChange w:id="3" w:author="Birendra Ghimire" w:date="2023-03-01T13:14:00Z">
            <w:rPr>
              <w:rFonts w:cs="Arial"/>
              <w:b w:val="0"/>
              <w:bCs/>
              <w:lang w:val="en-US"/>
            </w:rPr>
          </w:rPrChange>
        </w:rPr>
        <w:tab/>
      </w:r>
      <w:r w:rsidRPr="00FC700E">
        <w:rPr>
          <w:rFonts w:cs="Arial"/>
          <w:b w:val="0"/>
          <w:bCs/>
          <w:color w:val="auto"/>
          <w:lang w:val="de-DE"/>
          <w:rPrChange w:id="4" w:author="Birendra Ghimire" w:date="2023-03-01T13:14:00Z">
            <w:rPr>
              <w:rFonts w:cs="Arial"/>
              <w:b w:val="0"/>
              <w:bCs/>
              <w:color w:val="auto"/>
              <w:lang w:val="en-US"/>
            </w:rPr>
          </w:rPrChange>
        </w:rPr>
        <w:t>&lt;</w:t>
      </w:r>
      <w:r w:rsidRPr="00FC700E">
        <w:rPr>
          <w:rFonts w:cs="Arial"/>
          <w:b w:val="0"/>
          <w:bCs/>
          <w:lang w:val="de-DE" w:eastAsia="zh-CN"/>
          <w:rPrChange w:id="5" w:author="Birendra Ghimire" w:date="2023-03-01T13:14:00Z">
            <w:rPr>
              <w:rFonts w:cs="Arial"/>
              <w:b w:val="0"/>
              <w:bCs/>
              <w:lang w:val="en-US" w:eastAsia="zh-CN"/>
            </w:rPr>
          </w:rPrChange>
        </w:rPr>
        <w:t>yinghaoguo@huawei.com</w:t>
      </w:r>
      <w:r w:rsidRPr="00FC700E">
        <w:rPr>
          <w:rFonts w:cs="Arial"/>
          <w:b w:val="0"/>
          <w:bCs/>
          <w:color w:val="auto"/>
          <w:lang w:val="de-DE"/>
          <w:rPrChange w:id="6" w:author="Birendra Ghimire" w:date="2023-03-01T13:14:00Z">
            <w:rPr>
              <w:rFonts w:cs="Arial"/>
              <w:b w:val="0"/>
              <w:bCs/>
              <w:color w:val="auto"/>
              <w:lang w:val="en-US"/>
            </w:rPr>
          </w:rPrChange>
        </w:rPr>
        <w:t>&gt;</w:t>
      </w:r>
    </w:p>
    <w:p w14:paraId="763F5261" w14:textId="77777777" w:rsidR="00B27AE1" w:rsidRPr="00FC700E" w:rsidRDefault="00B27AE1">
      <w:pPr>
        <w:spacing w:after="60"/>
        <w:ind w:left="1985" w:hanging="1985"/>
        <w:rPr>
          <w:rFonts w:ascii="Arial" w:hAnsi="Arial" w:cs="Arial"/>
          <w:b/>
          <w:lang w:val="de-DE"/>
          <w:rPrChange w:id="7" w:author="Birendra Ghimire" w:date="2023-03-01T13:14:00Z">
            <w:rPr>
              <w:rFonts w:ascii="Arial" w:hAnsi="Arial" w:cs="Arial"/>
              <w:b/>
              <w:lang w:val="en-US"/>
            </w:rPr>
          </w:rPrChange>
        </w:rPr>
      </w:pPr>
    </w:p>
    <w:p w14:paraId="7648420E" w14:textId="77777777" w:rsidR="00B27AE1" w:rsidRDefault="00395B66">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D1B05CD" w14:textId="77777777" w:rsidR="00B27AE1" w:rsidRDefault="00B27AE1">
      <w:pPr>
        <w:spacing w:after="60"/>
        <w:ind w:left="1985" w:hanging="1985"/>
        <w:rPr>
          <w:rFonts w:ascii="Arial" w:hAnsi="Arial" w:cs="Arial"/>
          <w:b/>
        </w:rPr>
      </w:pPr>
    </w:p>
    <w:p w14:paraId="20BA66E9" w14:textId="77777777" w:rsidR="00B27AE1" w:rsidRDefault="00395B66">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A0ABF87" w14:textId="77777777" w:rsidR="00B27AE1" w:rsidRDefault="00B27AE1">
      <w:pPr>
        <w:pBdr>
          <w:bottom w:val="single" w:sz="4" w:space="1" w:color="auto"/>
        </w:pBdr>
        <w:rPr>
          <w:rFonts w:ascii="Arial" w:hAnsi="Arial" w:cs="Arial"/>
        </w:rPr>
      </w:pPr>
    </w:p>
    <w:p w14:paraId="7962716F" w14:textId="77777777" w:rsidR="00B27AE1" w:rsidRDefault="00B27AE1">
      <w:pPr>
        <w:rPr>
          <w:rFonts w:ascii="Arial" w:hAnsi="Arial" w:cs="Arial"/>
        </w:rPr>
      </w:pPr>
    </w:p>
    <w:p w14:paraId="50A6B5E5" w14:textId="77777777" w:rsidR="00B27AE1" w:rsidRDefault="00395B66">
      <w:pPr>
        <w:spacing w:after="120"/>
        <w:rPr>
          <w:rFonts w:ascii="Arial" w:hAnsi="Arial" w:cs="Arial"/>
          <w:b/>
        </w:rPr>
      </w:pPr>
      <w:r>
        <w:rPr>
          <w:rFonts w:ascii="Arial" w:hAnsi="Arial" w:cs="Arial"/>
          <w:b/>
        </w:rPr>
        <w:t>1. Overall Description:</w:t>
      </w:r>
    </w:p>
    <w:p w14:paraId="269CF4B9" w14:textId="21C308DB" w:rsidR="00B27AE1" w:rsidRDefault="00395B66">
      <w:pPr>
        <w:rPr>
          <w:rFonts w:ascii="Arial" w:hAnsi="Arial" w:cs="Arial"/>
          <w:color w:val="000000"/>
        </w:rPr>
      </w:pPr>
      <w:r>
        <w:rPr>
          <w:rFonts w:ascii="Arial" w:hAnsi="Arial" w:cs="Arial"/>
          <w:color w:val="000000"/>
        </w:rPr>
        <w:t>During the discussion for LPHAP, R</w:t>
      </w:r>
      <w:ins w:id="8" w:author="Lenovo" w:date="2023-03-01T12:31:00Z">
        <w:r w:rsidR="007F54FF">
          <w:rPr>
            <w:rFonts w:ascii="Arial" w:hAnsi="Arial" w:cs="Arial"/>
            <w:color w:val="000000"/>
          </w:rPr>
          <w:t>AN</w:t>
        </w:r>
      </w:ins>
      <w:r>
        <w:rPr>
          <w:rFonts w:ascii="Arial" w:hAnsi="Arial" w:cs="Arial"/>
          <w:color w:val="000000"/>
        </w:rPr>
        <w:t xml:space="preserve">2 has reached the following </w:t>
      </w:r>
      <w:del w:id="9" w:author="ZTE - Yu Pan" w:date="2023-03-01T09:27:00Z">
        <w:r>
          <w:rPr>
            <w:rFonts w:ascii="Arial" w:hAnsi="Arial" w:cs="Arial"/>
            <w:color w:val="000000"/>
            <w:lang w:val="en-US"/>
          </w:rPr>
          <w:delText>conclusion</w:delText>
        </w:r>
      </w:del>
      <w:ins w:id="10" w:author="ZTE - Yu Pan" w:date="2023-03-01T09:27:00Z">
        <w:r>
          <w:rPr>
            <w:rFonts w:ascii="Arial" w:hAnsi="Arial" w:cs="Arial" w:hint="eastAsia"/>
            <w:color w:val="000000"/>
            <w:lang w:val="en-US" w:eastAsia="zh-CN"/>
          </w:rPr>
          <w:t>agreement</w:t>
        </w:r>
      </w:ins>
      <w:r>
        <w:rPr>
          <w:rFonts w:ascii="Arial" w:hAnsi="Arial" w:cs="Arial"/>
          <w:color w:val="000000"/>
        </w:rPr>
        <w:t xml:space="preserve"> for UL</w:t>
      </w:r>
      <w:ins w:id="11" w:author="ZTE - Yu Pan" w:date="2023-03-01T09:27:00Z">
        <w:del w:id="12" w:author="Ericsson" w:date="2023-03-01T10:27:00Z">
          <w:r w:rsidDel="00512DE1">
            <w:rPr>
              <w:rFonts w:ascii="Arial" w:hAnsi="Arial" w:cs="Arial" w:hint="eastAsia"/>
              <w:color w:val="000000"/>
              <w:lang w:val="en-US" w:eastAsia="zh-CN"/>
            </w:rPr>
            <w:delText>/</w:delText>
          </w:r>
          <w:commentRangeStart w:id="13"/>
          <w:commentRangeStart w:id="14"/>
          <w:commentRangeStart w:id="15"/>
          <w:commentRangeStart w:id="16"/>
          <w:commentRangeStart w:id="17"/>
          <w:r w:rsidDel="00512DE1">
            <w:rPr>
              <w:rFonts w:ascii="Arial" w:hAnsi="Arial" w:cs="Arial" w:hint="eastAsia"/>
              <w:color w:val="000000"/>
              <w:lang w:val="en-US" w:eastAsia="zh-CN"/>
            </w:rPr>
            <w:delText>UL+DL</w:delText>
          </w:r>
        </w:del>
      </w:ins>
      <w:r>
        <w:rPr>
          <w:rFonts w:ascii="Arial" w:hAnsi="Arial" w:cs="Arial"/>
          <w:color w:val="000000"/>
        </w:rPr>
        <w:t xml:space="preserve"> </w:t>
      </w:r>
      <w:commentRangeEnd w:id="13"/>
      <w:r w:rsidR="00512DE1">
        <w:rPr>
          <w:rStyle w:val="CommentReference"/>
          <w:rFonts w:ascii="Arial" w:hAnsi="Arial"/>
        </w:rPr>
        <w:commentReference w:id="13"/>
      </w:r>
      <w:commentRangeEnd w:id="14"/>
      <w:r w:rsidR="003A0E33">
        <w:rPr>
          <w:rStyle w:val="CommentReference"/>
          <w:rFonts w:ascii="Arial" w:hAnsi="Arial"/>
        </w:rPr>
        <w:commentReference w:id="14"/>
      </w:r>
      <w:commentRangeEnd w:id="15"/>
      <w:r w:rsidR="00D34065">
        <w:rPr>
          <w:rStyle w:val="CommentReference"/>
          <w:rFonts w:ascii="Arial" w:hAnsi="Arial"/>
        </w:rPr>
        <w:commentReference w:id="15"/>
      </w:r>
      <w:commentRangeEnd w:id="16"/>
      <w:r w:rsidR="00222475">
        <w:rPr>
          <w:rStyle w:val="CommentReference"/>
          <w:rFonts w:ascii="Arial" w:hAnsi="Arial"/>
        </w:rPr>
        <w:commentReference w:id="16"/>
      </w:r>
      <w:commentRangeEnd w:id="17"/>
      <w:r w:rsidR="00FC700E">
        <w:rPr>
          <w:rStyle w:val="CommentReference"/>
          <w:rFonts w:ascii="Arial" w:hAnsi="Arial"/>
        </w:rPr>
        <w:commentReference w:id="17"/>
      </w:r>
      <w:r>
        <w:rPr>
          <w:rFonts w:ascii="Arial" w:hAnsi="Arial" w:cs="Arial"/>
          <w:color w:val="000000"/>
        </w:rPr>
        <w:t>positioning in RRC_INACTIVE:</w:t>
      </w:r>
    </w:p>
    <w:p w14:paraId="6E653193" w14:textId="77777777" w:rsidR="00B27AE1" w:rsidRDefault="00B27AE1">
      <w:pPr>
        <w:rPr>
          <w:rFonts w:ascii="Arial" w:hAnsi="Arial" w:cs="Arial"/>
          <w:color w:val="000000"/>
        </w:rPr>
      </w:pPr>
    </w:p>
    <w:p w14:paraId="3B2BC279" w14:textId="77777777" w:rsidR="00B27AE1" w:rsidRDefault="00395B66">
      <w:pPr>
        <w:pStyle w:val="Doc-text2"/>
        <w:pBdr>
          <w:top w:val="single" w:sz="4" w:space="1" w:color="auto"/>
          <w:left w:val="single" w:sz="4" w:space="4" w:color="auto"/>
          <w:bottom w:val="single" w:sz="4" w:space="1" w:color="auto"/>
          <w:right w:val="single" w:sz="4" w:space="0" w:color="auto"/>
        </w:pBdr>
      </w:pPr>
      <w:r>
        <w:t>Agreements:</w:t>
      </w:r>
    </w:p>
    <w:p w14:paraId="18D06F5B" w14:textId="77777777" w:rsidR="00B27AE1" w:rsidRDefault="00395B66">
      <w:pPr>
        <w:pStyle w:val="Doc-text2"/>
        <w:pBdr>
          <w:top w:val="single" w:sz="4" w:space="1" w:color="auto"/>
          <w:left w:val="single" w:sz="4" w:space="4" w:color="auto"/>
          <w:bottom w:val="single" w:sz="4" w:space="1" w:color="auto"/>
          <w:right w:val="single" w:sz="4" w:space="0" w:color="auto"/>
        </w:pBdr>
      </w:pPr>
      <w:r>
        <w:t>RAN2 assume when the UE reselects out of the positioning validity area during SRS transmission, the UE may send an RRC message to the network for SRS configuration request.</w:t>
      </w:r>
    </w:p>
    <w:p w14:paraId="0F4CAFE8" w14:textId="77777777" w:rsidR="00B27AE1" w:rsidRDefault="00B27AE1">
      <w:pPr>
        <w:spacing w:after="120"/>
        <w:rPr>
          <w:rFonts w:ascii="Arial" w:hAnsi="Arial" w:cs="Arial"/>
          <w:b/>
        </w:rPr>
      </w:pPr>
    </w:p>
    <w:p w14:paraId="0C051374" w14:textId="77777777" w:rsidR="00B27AE1" w:rsidRDefault="00395B66">
      <w:pPr>
        <w:spacing w:after="120"/>
        <w:rPr>
          <w:rFonts w:ascii="Arial" w:hAnsi="Arial" w:cs="Arial"/>
          <w:b/>
        </w:rPr>
      </w:pPr>
      <w:r>
        <w:rPr>
          <w:rFonts w:ascii="Arial" w:hAnsi="Arial" w:cs="Arial"/>
          <w:b/>
        </w:rPr>
        <w:t xml:space="preserve">2. </w:t>
      </w:r>
      <w:commentRangeStart w:id="18"/>
      <w:commentRangeStart w:id="19"/>
      <w:commentRangeStart w:id="20"/>
      <w:r>
        <w:rPr>
          <w:rFonts w:ascii="Arial" w:hAnsi="Arial" w:cs="Arial"/>
          <w:b/>
        </w:rPr>
        <w:t>Actions</w:t>
      </w:r>
      <w:commentRangeEnd w:id="18"/>
      <w:r w:rsidR="00C10BF8">
        <w:rPr>
          <w:rStyle w:val="CommentReference"/>
          <w:rFonts w:ascii="Arial" w:hAnsi="Arial"/>
        </w:rPr>
        <w:commentReference w:id="18"/>
      </w:r>
      <w:commentRangeEnd w:id="19"/>
      <w:r w:rsidR="00A87D03">
        <w:rPr>
          <w:rStyle w:val="CommentReference"/>
          <w:rFonts w:ascii="Arial" w:hAnsi="Arial"/>
        </w:rPr>
        <w:commentReference w:id="19"/>
      </w:r>
      <w:commentRangeEnd w:id="20"/>
      <w:r w:rsidR="00FB4B12">
        <w:rPr>
          <w:rStyle w:val="CommentReference"/>
          <w:rFonts w:ascii="Arial" w:hAnsi="Arial"/>
        </w:rPr>
        <w:commentReference w:id="20"/>
      </w:r>
      <w:r>
        <w:rPr>
          <w:rFonts w:ascii="Arial" w:hAnsi="Arial" w:cs="Arial"/>
          <w:b/>
        </w:rPr>
        <w:t>:</w:t>
      </w:r>
    </w:p>
    <w:p w14:paraId="39C7F726" w14:textId="7512CFE7" w:rsidR="00B27AE1" w:rsidRDefault="00395B66">
      <w:pPr>
        <w:spacing w:before="180" w:afterLines="100" w:after="240"/>
        <w:ind w:left="1524" w:hangingChars="759" w:hanging="1524"/>
        <w:jc w:val="both"/>
        <w:rPr>
          <w:rFonts w:ascii="Arial" w:hAnsi="Arial" w:cs="Arial"/>
          <w:lang w:val="en-US"/>
        </w:rPr>
      </w:pPr>
      <w:r>
        <w:rPr>
          <w:rFonts w:ascii="Arial" w:hAnsi="Arial" w:cs="Arial" w:hint="eastAsia"/>
          <w:b/>
          <w:lang w:val="en-US" w:eastAsia="zh-CN"/>
        </w:rPr>
        <w:t xml:space="preserve">To </w:t>
      </w:r>
      <w:r>
        <w:rPr>
          <w:rFonts w:ascii="Arial" w:hAnsi="Arial" w:cs="Arial"/>
          <w:b/>
          <w:lang w:val="en-US" w:eastAsia="zh-CN"/>
        </w:rPr>
        <w:t xml:space="preserve">RAN3: </w:t>
      </w:r>
      <w:r>
        <w:rPr>
          <w:rFonts w:ascii="Arial" w:hAnsi="Arial" w:cs="Arial"/>
          <w:lang w:val="en-US" w:eastAsia="zh-CN"/>
        </w:rPr>
        <w:t>R</w:t>
      </w:r>
      <w:ins w:id="21" w:author="Lenovo" w:date="2023-03-01T12:31:00Z">
        <w:r w:rsidR="007F54FF">
          <w:rPr>
            <w:rFonts w:ascii="Arial" w:hAnsi="Arial" w:cs="Arial"/>
            <w:lang w:val="en-US" w:eastAsia="zh-CN"/>
          </w:rPr>
          <w:t>AN</w:t>
        </w:r>
      </w:ins>
      <w:r>
        <w:rPr>
          <w:rFonts w:ascii="Arial" w:hAnsi="Arial" w:cs="Arial"/>
          <w:lang w:val="en-US" w:eastAsia="zh-CN"/>
        </w:rPr>
        <w:t>2 respectfully asks R</w:t>
      </w:r>
      <w:ins w:id="22" w:author="Lenovo" w:date="2023-03-01T12:31:00Z">
        <w:r w:rsidR="007F54FF">
          <w:rPr>
            <w:rFonts w:ascii="Arial" w:hAnsi="Arial" w:cs="Arial"/>
            <w:lang w:val="en-US" w:eastAsia="zh-CN"/>
          </w:rPr>
          <w:t>AN</w:t>
        </w:r>
      </w:ins>
      <w:r>
        <w:rPr>
          <w:rFonts w:ascii="Arial" w:hAnsi="Arial" w:cs="Arial"/>
          <w:lang w:val="en-US" w:eastAsia="zh-CN"/>
        </w:rPr>
        <w:t>3 to take the above agreement into account in the future work and provide feedbacks if needed.</w:t>
      </w:r>
    </w:p>
    <w:p w14:paraId="47613483" w14:textId="77777777" w:rsidR="00B27AE1" w:rsidRDefault="00B27AE1">
      <w:pPr>
        <w:spacing w:after="120"/>
        <w:rPr>
          <w:rFonts w:ascii="Arial" w:hAnsi="Arial" w:cs="Arial"/>
          <w:b/>
        </w:rPr>
      </w:pPr>
    </w:p>
    <w:p w14:paraId="772858E8" w14:textId="77777777" w:rsidR="00B27AE1" w:rsidRDefault="00395B66">
      <w:pPr>
        <w:spacing w:after="120"/>
        <w:rPr>
          <w:rFonts w:ascii="Arial" w:hAnsi="Arial" w:cs="Arial"/>
          <w:b/>
        </w:rPr>
      </w:pPr>
      <w:r>
        <w:rPr>
          <w:rFonts w:ascii="Arial" w:hAnsi="Arial" w:cs="Arial"/>
          <w:b/>
        </w:rPr>
        <w:t>3. Dates of Next TSG-RAN WG2 Meetings:</w:t>
      </w:r>
    </w:p>
    <w:p w14:paraId="61E7BBE2" w14:textId="77777777" w:rsidR="00B27AE1" w:rsidRDefault="00395B66">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121bis</w:t>
      </w:r>
      <w:r>
        <w:rPr>
          <w:rFonts w:ascii="Arial" w:eastAsiaTheme="minorEastAsia" w:hAnsi="Arial" w:cs="Arial"/>
          <w:bCs/>
          <w:lang w:eastAsia="zh-CN"/>
        </w:rPr>
        <w:tab/>
        <w:t>April 17 – April 26 2023</w:t>
      </w:r>
      <w:r>
        <w:rPr>
          <w:rFonts w:ascii="Arial" w:eastAsiaTheme="minorEastAsia" w:hAnsi="Arial" w:cs="Arial"/>
          <w:bCs/>
          <w:lang w:eastAsia="zh-CN"/>
        </w:rPr>
        <w:tab/>
        <w:t>E-meeting</w:t>
      </w:r>
    </w:p>
    <w:p w14:paraId="121FB3D5" w14:textId="77777777" w:rsidR="00B27AE1" w:rsidRDefault="00395B66">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122</w:t>
      </w:r>
      <w:r>
        <w:rPr>
          <w:rFonts w:ascii="Arial" w:eastAsiaTheme="minorEastAsia" w:hAnsi="Arial" w:cs="Arial"/>
          <w:bCs/>
          <w:lang w:eastAsia="zh-CN"/>
        </w:rPr>
        <w:tab/>
        <w:t>May 22 – May 26 2023</w:t>
      </w:r>
      <w:r>
        <w:rPr>
          <w:rFonts w:ascii="Arial" w:eastAsiaTheme="minorEastAsia" w:hAnsi="Arial" w:cs="Arial"/>
          <w:bCs/>
          <w:lang w:eastAsia="zh-CN"/>
        </w:rPr>
        <w:tab/>
        <w:t>Incheon, KR</w:t>
      </w:r>
    </w:p>
    <w:p w14:paraId="6542A6FA" w14:textId="77777777" w:rsidR="00B27AE1" w:rsidRDefault="00B27AE1">
      <w:pPr>
        <w:tabs>
          <w:tab w:val="left" w:pos="4253"/>
          <w:tab w:val="left" w:pos="7655"/>
        </w:tabs>
        <w:spacing w:after="120"/>
        <w:ind w:left="2268" w:hanging="2268"/>
        <w:rPr>
          <w:rFonts w:ascii="Arial" w:eastAsiaTheme="minorEastAsia" w:hAnsi="Arial" w:cs="Arial"/>
          <w:bCs/>
          <w:lang w:eastAsia="zh-CN"/>
        </w:rPr>
      </w:pPr>
    </w:p>
    <w:sectPr w:rsidR="00B27AE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3-03-01T10:25:00Z" w:initials="RS">
    <w:p w14:paraId="33503868" w14:textId="77777777" w:rsidR="00512DE1" w:rsidRDefault="00512DE1">
      <w:pPr>
        <w:pStyle w:val="CommentText"/>
      </w:pPr>
      <w:r>
        <w:rPr>
          <w:rStyle w:val="CommentReference"/>
        </w:rPr>
        <w:annotationRef/>
      </w:r>
      <w:r>
        <w:t>We do not think this was the case.</w:t>
      </w:r>
    </w:p>
    <w:p w14:paraId="7A43C8CC" w14:textId="77777777" w:rsidR="00512DE1" w:rsidRDefault="00512DE1">
      <w:pPr>
        <w:pStyle w:val="CommentText"/>
      </w:pPr>
      <w:r>
        <w:t>UL+DL.</w:t>
      </w:r>
    </w:p>
    <w:p w14:paraId="45C7D48F" w14:textId="77777777" w:rsidR="00512DE1" w:rsidRDefault="00512DE1">
      <w:pPr>
        <w:pStyle w:val="CommentText"/>
      </w:pPr>
      <w:r>
        <w:t>If there is DL; then we have LPP that would be different.</w:t>
      </w:r>
    </w:p>
    <w:p w14:paraId="5561121E" w14:textId="77777777" w:rsidR="00512DE1" w:rsidRDefault="00512DE1">
      <w:pPr>
        <w:pStyle w:val="CommentText"/>
      </w:pPr>
      <w:r>
        <w:t>We have to discuss that separately.</w:t>
      </w:r>
    </w:p>
    <w:p w14:paraId="7545AA9E" w14:textId="77777777" w:rsidR="00512DE1" w:rsidRDefault="00512DE1">
      <w:pPr>
        <w:pStyle w:val="CommentText"/>
      </w:pPr>
      <w:r>
        <w:t>So, we prefer not to mix.</w:t>
      </w:r>
    </w:p>
    <w:p w14:paraId="754DCF31" w14:textId="139EFEE0" w:rsidR="00512DE1" w:rsidRDefault="00512DE1">
      <w:pPr>
        <w:pStyle w:val="CommentText"/>
      </w:pPr>
      <w:r>
        <w:t>Further for LPHAP; we do not think RAN1 considers both (UL+DL) as it would be consuming more power</w:t>
      </w:r>
    </w:p>
  </w:comment>
  <w:comment w:id="14" w:author="samsung" w:date="2023-03-01T11:33:00Z" w:initials="s">
    <w:p w14:paraId="46C78B38" w14:textId="77777777" w:rsidR="003A0E33" w:rsidRDefault="003A0E33">
      <w:pPr>
        <w:pStyle w:val="CommentText"/>
        <w:rPr>
          <w:rFonts w:eastAsia="Malgun Gothic"/>
          <w:lang w:eastAsia="ko-KR"/>
        </w:rPr>
      </w:pPr>
      <w:r>
        <w:rPr>
          <w:rStyle w:val="CommentReference"/>
        </w:rPr>
        <w:annotationRef/>
      </w:r>
      <w:r>
        <w:rPr>
          <w:rFonts w:eastAsia="Malgun Gothic"/>
          <w:lang w:eastAsia="ko-KR"/>
        </w:rPr>
        <w:t xml:space="preserve">Support to remove ‘UL+DL’ here. </w:t>
      </w:r>
    </w:p>
    <w:p w14:paraId="037B639C" w14:textId="20BA9470" w:rsidR="003A0E33" w:rsidRPr="003A0E33" w:rsidRDefault="003A0E33">
      <w:pPr>
        <w:pStyle w:val="CommentText"/>
        <w:rPr>
          <w:rFonts w:eastAsia="Malgun Gothic"/>
          <w:lang w:eastAsia="ko-KR"/>
        </w:rPr>
      </w:pPr>
      <w:r>
        <w:rPr>
          <w:rFonts w:eastAsia="Malgun Gothic"/>
          <w:lang w:eastAsia="ko-KR"/>
        </w:rPr>
        <w:t>For UL+DL positioning, we can further check whether it can be considered for LPHAP and also whether existing LPP procedure can be used for SRS configuration request.</w:t>
      </w:r>
    </w:p>
  </w:comment>
  <w:comment w:id="15" w:author="Qualcomm" w:date="2023-03-01T01:56:00Z" w:initials="SF">
    <w:p w14:paraId="044BFFCF" w14:textId="77777777" w:rsidR="00D34065" w:rsidRDefault="00D34065" w:rsidP="00E71D61">
      <w:pPr>
        <w:pStyle w:val="CommentText"/>
        <w:jc w:val="left"/>
      </w:pPr>
      <w:r>
        <w:rPr>
          <w:rStyle w:val="CommentReference"/>
        </w:rPr>
        <w:annotationRef/>
      </w:r>
      <w:r>
        <w:t>Agree with current LS and disagree with above comments. LPHAP is not restricted to certain positioning methods. SRS transmission is applicable to both, UL-only and UL+DL positioning.</w:t>
      </w:r>
    </w:p>
  </w:comment>
  <w:comment w:id="16" w:author="Lenovo" w:date="2023-03-01T12:29:00Z" w:initials="Len">
    <w:p w14:paraId="114B2399" w14:textId="52AFAB3A" w:rsidR="00FC700E" w:rsidRDefault="00222475">
      <w:pPr>
        <w:pStyle w:val="CommentText"/>
        <w:rPr>
          <w:lang w:eastAsia="zh-CN"/>
        </w:rPr>
      </w:pPr>
      <w:r>
        <w:rPr>
          <w:rStyle w:val="CommentReference"/>
        </w:rPr>
        <w:annotationRef/>
      </w:r>
      <w:r>
        <w:rPr>
          <w:rFonts w:hint="eastAsia"/>
          <w:lang w:eastAsia="zh-CN"/>
        </w:rPr>
        <w:t>Agree</w:t>
      </w:r>
      <w:r>
        <w:rPr>
          <w:lang w:eastAsia="zh-CN"/>
        </w:rPr>
        <w:t xml:space="preserve"> with Qualcomm</w:t>
      </w:r>
      <w:r w:rsidR="00582CCF">
        <w:rPr>
          <w:lang w:eastAsia="zh-CN"/>
        </w:rPr>
        <w:t xml:space="preserve">, </w:t>
      </w:r>
      <w:r w:rsidR="00563BA0">
        <w:rPr>
          <w:lang w:eastAsia="zh-CN"/>
        </w:rPr>
        <w:t>the agreement</w:t>
      </w:r>
      <w:r w:rsidR="002E08DF">
        <w:rPr>
          <w:lang w:eastAsia="zh-CN"/>
        </w:rPr>
        <w:t xml:space="preserve"> for SRS configuration request</w:t>
      </w:r>
      <w:r w:rsidR="00563BA0">
        <w:rPr>
          <w:lang w:eastAsia="zh-CN"/>
        </w:rPr>
        <w:t xml:space="preserve"> </w:t>
      </w:r>
      <w:r w:rsidR="00582CCF">
        <w:rPr>
          <w:lang w:eastAsia="zh-CN"/>
        </w:rPr>
        <w:t xml:space="preserve">should be applicable for </w:t>
      </w:r>
      <w:r w:rsidR="00563BA0">
        <w:rPr>
          <w:lang w:eastAsia="zh-CN"/>
        </w:rPr>
        <w:t xml:space="preserve">any </w:t>
      </w:r>
      <w:r w:rsidR="00582CCF">
        <w:rPr>
          <w:lang w:eastAsia="zh-CN"/>
        </w:rPr>
        <w:t xml:space="preserve">positioning methods </w:t>
      </w:r>
      <w:r w:rsidR="00563BA0">
        <w:rPr>
          <w:lang w:eastAsia="zh-CN"/>
        </w:rPr>
        <w:t>that SRS transmission is involved, so prefer</w:t>
      </w:r>
      <w:r w:rsidR="00DD2B04">
        <w:rPr>
          <w:lang w:eastAsia="zh-CN"/>
        </w:rPr>
        <w:t xml:space="preserve"> to</w:t>
      </w:r>
      <w:r w:rsidR="00563BA0">
        <w:rPr>
          <w:lang w:eastAsia="zh-CN"/>
        </w:rPr>
        <w:t xml:space="preserve"> keep UL+DL.</w:t>
      </w:r>
    </w:p>
    <w:p w14:paraId="3848B18E" w14:textId="57D05420" w:rsidR="00FC700E" w:rsidRDefault="00FC700E">
      <w:pPr>
        <w:pStyle w:val="CommentText"/>
        <w:rPr>
          <w:lang w:eastAsia="zh-CN"/>
        </w:rPr>
      </w:pPr>
    </w:p>
    <w:p w14:paraId="6E382AA9" w14:textId="0DDA337C" w:rsidR="00FC700E" w:rsidRDefault="00FC700E">
      <w:pPr>
        <w:pStyle w:val="CommentText"/>
        <w:rPr>
          <w:lang w:eastAsia="zh-CN"/>
        </w:rPr>
      </w:pPr>
    </w:p>
    <w:p w14:paraId="6A296FB7" w14:textId="77777777" w:rsidR="00FC700E" w:rsidRDefault="00FC700E">
      <w:pPr>
        <w:pStyle w:val="CommentText"/>
        <w:rPr>
          <w:lang w:eastAsia="zh-CN"/>
        </w:rPr>
      </w:pPr>
    </w:p>
    <w:p w14:paraId="6D3266A2" w14:textId="0AA1543D" w:rsidR="00FC700E" w:rsidRDefault="00FC700E">
      <w:pPr>
        <w:pStyle w:val="CommentText"/>
        <w:rPr>
          <w:lang w:eastAsia="zh-CN"/>
        </w:rPr>
      </w:pPr>
    </w:p>
  </w:comment>
  <w:comment w:id="17" w:author="Birendra Ghimire" w:date="2023-03-01T13:15:00Z" w:initials="Birendra">
    <w:p w14:paraId="37CCAC69" w14:textId="4154AB9E" w:rsidR="00FC700E" w:rsidRDefault="00FC700E">
      <w:pPr>
        <w:pStyle w:val="CommentText"/>
      </w:pPr>
      <w:r>
        <w:rPr>
          <w:rStyle w:val="CommentReference"/>
        </w:rPr>
        <w:annotationRef/>
      </w:r>
      <w:r>
        <w:t>(Fraunhofer):</w:t>
      </w:r>
      <w:r>
        <w:br/>
        <w:t>For the UL only we are fine.</w:t>
      </w:r>
      <w:r w:rsidR="00341F13">
        <w:t xml:space="preserve"> The agreement cited refers to UL only.</w:t>
      </w:r>
      <w:r>
        <w:t xml:space="preserve"> For the UL+DL, we agree with Ericsson that we need to discuss this separately. In our opinion, for the DL we have a possibility of providing multiple assistance data instances. So, from our perspective for UL + DL, our proposal is to associate a configuration of UL reference signal to the validity area or DL-reference signal measurement made by the UE. </w:t>
      </w:r>
    </w:p>
    <w:p w14:paraId="57151358" w14:textId="48569974" w:rsidR="00FC700E" w:rsidRDefault="00FC700E">
      <w:pPr>
        <w:pStyle w:val="CommentText"/>
      </w:pPr>
    </w:p>
  </w:comment>
  <w:comment w:id="18" w:author="Nokia (Mani)" w:date="2023-03-01T07:44:00Z" w:initials="NOK">
    <w:p w14:paraId="4D9E32A8" w14:textId="7E23DF56" w:rsidR="00C10BF8" w:rsidRDefault="00C10BF8">
      <w:pPr>
        <w:pStyle w:val="CommentText"/>
      </w:pPr>
      <w:r>
        <w:rPr>
          <w:rStyle w:val="CommentReference"/>
        </w:rPr>
        <w:annotationRef/>
      </w:r>
      <w:r>
        <w:t>Wonder what is the value in sending this LS to RAN3? The agreement copied talks about use of RRC signalling which is not RAN3 business. May be we should ask something specific from RAN3 instead of asking for feedback, if any.</w:t>
      </w:r>
    </w:p>
  </w:comment>
  <w:comment w:id="19" w:author="vivo" w:date="2023-03-01T22:10:00Z" w:initials="v">
    <w:p w14:paraId="521027DE" w14:textId="5734C3BA" w:rsidR="00A87D03" w:rsidRDefault="00A87D03">
      <w:pPr>
        <w:pStyle w:val="CommentText"/>
        <w:rPr>
          <w:lang w:eastAsia="zh-CN"/>
        </w:rPr>
      </w:pPr>
      <w:r>
        <w:rPr>
          <w:rStyle w:val="CommentReference"/>
        </w:rPr>
        <w:annotationRef/>
      </w:r>
      <w:r>
        <w:rPr>
          <w:lang w:eastAsia="zh-CN"/>
        </w:rPr>
        <w:t>Agree with Nokia, the RAN3 impact is not clear.</w:t>
      </w:r>
    </w:p>
    <w:p w14:paraId="0427AE12" w14:textId="1BC6343C" w:rsidR="00A87D03" w:rsidRDefault="00A87D03">
      <w:pPr>
        <w:pStyle w:val="CommentText"/>
        <w:rPr>
          <w:lang w:eastAsia="zh-CN"/>
        </w:rPr>
      </w:pPr>
      <w:r>
        <w:rPr>
          <w:rFonts w:hint="eastAsia"/>
          <w:lang w:eastAsia="zh-CN"/>
        </w:rPr>
        <w:t>W</w:t>
      </w:r>
      <w:r>
        <w:rPr>
          <w:lang w:eastAsia="zh-CN"/>
        </w:rPr>
        <w:t>e may add</w:t>
      </w:r>
      <w:r w:rsidR="00AF26C3">
        <w:rPr>
          <w:lang w:eastAsia="zh-CN"/>
        </w:rPr>
        <w:t xml:space="preserve"> the following in the </w:t>
      </w:r>
      <w:r w:rsidR="00031756">
        <w:rPr>
          <w:lang w:eastAsia="zh-CN"/>
        </w:rPr>
        <w:t>description</w:t>
      </w:r>
      <w:r>
        <w:rPr>
          <w:lang w:eastAsia="zh-CN"/>
        </w:rPr>
        <w:t>:</w:t>
      </w:r>
    </w:p>
    <w:p w14:paraId="68A8743F" w14:textId="77777777" w:rsidR="00A87D03" w:rsidRDefault="00A87D03">
      <w:pPr>
        <w:pStyle w:val="CommentText"/>
        <w:rPr>
          <w:lang w:eastAsia="zh-CN"/>
        </w:rPr>
      </w:pPr>
      <w:r>
        <w:rPr>
          <w:rFonts w:hint="eastAsia"/>
          <w:lang w:eastAsia="zh-CN"/>
        </w:rPr>
        <w:t>R</w:t>
      </w:r>
      <w:r>
        <w:rPr>
          <w:lang w:eastAsia="zh-CN"/>
        </w:rPr>
        <w:t>AN2 assumes that some procedures between new cell, last serving cell and LMF is needed for the new cell to configure a new SRS configuration.</w:t>
      </w:r>
    </w:p>
    <w:p w14:paraId="5BE49089" w14:textId="77777777" w:rsidR="004728DF" w:rsidRDefault="004728DF">
      <w:pPr>
        <w:pStyle w:val="CommentText"/>
        <w:rPr>
          <w:lang w:eastAsia="zh-CN"/>
        </w:rPr>
      </w:pPr>
    </w:p>
    <w:p w14:paraId="42752E70" w14:textId="77777777" w:rsidR="004728DF" w:rsidRDefault="004728DF">
      <w:pPr>
        <w:pStyle w:val="CommentText"/>
        <w:rPr>
          <w:lang w:eastAsia="zh-CN"/>
        </w:rPr>
      </w:pPr>
      <w:r>
        <w:rPr>
          <w:lang w:eastAsia="zh-CN"/>
        </w:rPr>
        <w:t>Revise the action:</w:t>
      </w:r>
    </w:p>
    <w:p w14:paraId="593CC045" w14:textId="746D73DF" w:rsidR="004728DF" w:rsidRDefault="004728DF">
      <w:pPr>
        <w:pStyle w:val="CommentText"/>
        <w:rPr>
          <w:lang w:eastAsia="zh-CN"/>
        </w:rPr>
      </w:pPr>
      <w:r>
        <w:rPr>
          <w:rFonts w:cs="Arial"/>
          <w:lang w:val="en-US" w:eastAsia="zh-CN"/>
        </w:rPr>
        <w:t>RAN2 respectfully asks RAN3 to take the above agreement into account in the future work and provide feedbacks if RAN3 has</w:t>
      </w:r>
      <w:r w:rsidR="003D3BD2">
        <w:rPr>
          <w:rFonts w:cs="Arial"/>
          <w:lang w:val="en-US" w:eastAsia="zh-CN"/>
        </w:rPr>
        <w:t xml:space="preserve"> any</w:t>
      </w:r>
      <w:r>
        <w:rPr>
          <w:rFonts w:cs="Arial"/>
          <w:lang w:val="en-US" w:eastAsia="zh-CN"/>
        </w:rPr>
        <w:t xml:space="preserve"> concern about the feasibility.</w:t>
      </w:r>
    </w:p>
  </w:comment>
  <w:comment w:id="20" w:author="Qualcomm" w:date="2023-03-01T06:48:00Z" w:initials="SF">
    <w:p w14:paraId="31CABEC7" w14:textId="77777777" w:rsidR="00FB4B12" w:rsidRDefault="00FB4B12" w:rsidP="001B1886">
      <w:pPr>
        <w:pStyle w:val="CommentText"/>
        <w:jc w:val="left"/>
      </w:pPr>
      <w:r>
        <w:rPr>
          <w:rStyle w:val="CommentReference"/>
        </w:rPr>
        <w:annotationRef/>
      </w:r>
      <w:r>
        <w:t>Agree with Nokia. This seems indeed has no impacts to RAN3 at this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DCF31" w15:done="0"/>
  <w15:commentEx w15:paraId="037B639C" w15:paraIdParent="754DCF31" w15:done="0"/>
  <w15:commentEx w15:paraId="044BFFCF" w15:paraIdParent="754DCF31" w15:done="0"/>
  <w15:commentEx w15:paraId="6D3266A2" w15:paraIdParent="754DCF31" w15:done="0"/>
  <w15:commentEx w15:paraId="57151358" w15:paraIdParent="754DCF31" w15:done="0"/>
  <w15:commentEx w15:paraId="4D9E32A8" w15:done="0"/>
  <w15:commentEx w15:paraId="593CC045" w15:paraIdParent="4D9E32A8" w15:done="0"/>
  <w15:commentEx w15:paraId="31CABEC7" w15:paraIdParent="4D9E3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A684" w16cex:dateUtc="2023-03-01T09:25:00Z"/>
  <w16cex:commentExtensible w16cex:durableId="27A92F62" w16cex:dateUtc="2023-03-01T09:56:00Z"/>
  <w16cex:commentExtensible w16cex:durableId="27A9C38E" w16cex:dateUtc="2023-03-01T10:29:00Z"/>
  <w16cex:commentExtensible w16cex:durableId="27A980CD" w16cex:dateUtc="2023-03-01T13:44:00Z"/>
  <w16cex:commentExtensible w16cex:durableId="27A973B7" w16cex:dateUtc="2023-03-0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DCF31" w16cid:durableId="27A9A684"/>
  <w16cid:commentId w16cid:paraId="037B639C" w16cid:durableId="27A92DD4"/>
  <w16cid:commentId w16cid:paraId="044BFFCF" w16cid:durableId="27A92F62"/>
  <w16cid:commentId w16cid:paraId="6D3266A2" w16cid:durableId="27A9C38E"/>
  <w16cid:commentId w16cid:paraId="57151358" w16cid:durableId="27A980BC"/>
  <w16cid:commentId w16cid:paraId="4D9E32A8" w16cid:durableId="27A980CD"/>
  <w16cid:commentId w16cid:paraId="593CC045" w16cid:durableId="27AA4BD8"/>
  <w16cid:commentId w16cid:paraId="31CABEC7" w16cid:durableId="27A97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D1F9" w14:textId="77777777" w:rsidR="00BE361F" w:rsidRDefault="00BE361F" w:rsidP="003A0E33">
      <w:pPr>
        <w:spacing w:after="0" w:line="240" w:lineRule="auto"/>
      </w:pPr>
      <w:r>
        <w:separator/>
      </w:r>
    </w:p>
  </w:endnote>
  <w:endnote w:type="continuationSeparator" w:id="0">
    <w:p w14:paraId="17EE360C" w14:textId="77777777" w:rsidR="00BE361F" w:rsidRDefault="00BE361F" w:rsidP="003A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E4EC" w14:textId="77777777" w:rsidR="00BE361F" w:rsidRDefault="00BE361F" w:rsidP="003A0E33">
      <w:pPr>
        <w:spacing w:after="0" w:line="240" w:lineRule="auto"/>
      </w:pPr>
      <w:r>
        <w:separator/>
      </w:r>
    </w:p>
  </w:footnote>
  <w:footnote w:type="continuationSeparator" w:id="0">
    <w:p w14:paraId="755C8224" w14:textId="77777777" w:rsidR="00BE361F" w:rsidRDefault="00BE361F" w:rsidP="003A0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49371485">
    <w:abstractNumId w:val="0"/>
  </w:num>
  <w:num w:numId="2" w16cid:durableId="173957893">
    <w:abstractNumId w:val="2"/>
  </w:num>
  <w:num w:numId="3" w16cid:durableId="958028140">
    <w:abstractNumId w:val="1"/>
  </w:num>
  <w:num w:numId="4" w16cid:durableId="12581018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endra Ghimire">
    <w15:presenceInfo w15:providerId="None" w15:userId="Birendra Ghimire"/>
  </w15:person>
  <w15:person w15:author="Lenovo">
    <w15:presenceInfo w15:providerId="None" w15:userId="Lenovo"/>
  </w15:person>
  <w15:person w15:author="ZTE - Yu Pan">
    <w15:presenceInfo w15:providerId="None" w15:userId="ZTE - Yu Pan"/>
  </w15:person>
  <w15:person w15:author="Ericsson">
    <w15:presenceInfo w15:providerId="None" w15:userId="Ericsson"/>
  </w15:person>
  <w15:person w15:author="samsung">
    <w15:presenceInfo w15:providerId="None" w15:userId="samsung"/>
  </w15:person>
  <w15:person w15:author="Qualcomm">
    <w15:presenceInfo w15:providerId="None" w15:userId="Qualcomm"/>
  </w15:person>
  <w15:person w15:author="Nokia (Mani)">
    <w15:presenceInfo w15:providerId="None" w15:userId="Nokia (Man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1E13"/>
    <w:rsid w:val="000051DD"/>
    <w:rsid w:val="00007055"/>
    <w:rsid w:val="00010452"/>
    <w:rsid w:val="00012A27"/>
    <w:rsid w:val="000148A2"/>
    <w:rsid w:val="00015DE5"/>
    <w:rsid w:val="00021869"/>
    <w:rsid w:val="00021F7C"/>
    <w:rsid w:val="00025BA8"/>
    <w:rsid w:val="00030742"/>
    <w:rsid w:val="00031127"/>
    <w:rsid w:val="00031756"/>
    <w:rsid w:val="00042B86"/>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2475"/>
    <w:rsid w:val="00224DB9"/>
    <w:rsid w:val="00231D86"/>
    <w:rsid w:val="002330B1"/>
    <w:rsid w:val="00233B55"/>
    <w:rsid w:val="00233D1C"/>
    <w:rsid w:val="0024036B"/>
    <w:rsid w:val="00245870"/>
    <w:rsid w:val="00247FB5"/>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E08DF"/>
    <w:rsid w:val="002F2E15"/>
    <w:rsid w:val="002F7AD0"/>
    <w:rsid w:val="00301F43"/>
    <w:rsid w:val="00304C5E"/>
    <w:rsid w:val="00306EB6"/>
    <w:rsid w:val="003148B5"/>
    <w:rsid w:val="00317814"/>
    <w:rsid w:val="0032093F"/>
    <w:rsid w:val="00333655"/>
    <w:rsid w:val="00333EC1"/>
    <w:rsid w:val="00334E1D"/>
    <w:rsid w:val="00341F13"/>
    <w:rsid w:val="003533A6"/>
    <w:rsid w:val="00353590"/>
    <w:rsid w:val="00355EF3"/>
    <w:rsid w:val="003672C2"/>
    <w:rsid w:val="00372906"/>
    <w:rsid w:val="00372B5E"/>
    <w:rsid w:val="00372EF2"/>
    <w:rsid w:val="00374E01"/>
    <w:rsid w:val="00391CA6"/>
    <w:rsid w:val="00395B66"/>
    <w:rsid w:val="003977DA"/>
    <w:rsid w:val="003A0AFD"/>
    <w:rsid w:val="003A0E33"/>
    <w:rsid w:val="003A0F99"/>
    <w:rsid w:val="003A2FCD"/>
    <w:rsid w:val="003A3141"/>
    <w:rsid w:val="003B0D08"/>
    <w:rsid w:val="003B409A"/>
    <w:rsid w:val="003C666F"/>
    <w:rsid w:val="003D1F83"/>
    <w:rsid w:val="003D23B2"/>
    <w:rsid w:val="003D3BD2"/>
    <w:rsid w:val="003D56EF"/>
    <w:rsid w:val="003D5EFC"/>
    <w:rsid w:val="003E4F4A"/>
    <w:rsid w:val="003F5912"/>
    <w:rsid w:val="003F66B9"/>
    <w:rsid w:val="00402585"/>
    <w:rsid w:val="00402D77"/>
    <w:rsid w:val="004035C0"/>
    <w:rsid w:val="004053CC"/>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28DF"/>
    <w:rsid w:val="00473A30"/>
    <w:rsid w:val="004777DA"/>
    <w:rsid w:val="004924E0"/>
    <w:rsid w:val="00493794"/>
    <w:rsid w:val="004966A0"/>
    <w:rsid w:val="004B2F18"/>
    <w:rsid w:val="004C00BC"/>
    <w:rsid w:val="004C6B4A"/>
    <w:rsid w:val="004D1CD2"/>
    <w:rsid w:val="004D60DA"/>
    <w:rsid w:val="004E2FE4"/>
    <w:rsid w:val="004F12D0"/>
    <w:rsid w:val="00511873"/>
    <w:rsid w:val="00512DE1"/>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BA0"/>
    <w:rsid w:val="00563CA3"/>
    <w:rsid w:val="00582179"/>
    <w:rsid w:val="00582CCF"/>
    <w:rsid w:val="005A4F32"/>
    <w:rsid w:val="005B2A24"/>
    <w:rsid w:val="005B3A45"/>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43E99"/>
    <w:rsid w:val="00646065"/>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5152"/>
    <w:rsid w:val="006E6A85"/>
    <w:rsid w:val="006F2719"/>
    <w:rsid w:val="006F2BF3"/>
    <w:rsid w:val="00701A28"/>
    <w:rsid w:val="0071020D"/>
    <w:rsid w:val="00710C37"/>
    <w:rsid w:val="007127BA"/>
    <w:rsid w:val="00712F9F"/>
    <w:rsid w:val="0071621F"/>
    <w:rsid w:val="00717FAE"/>
    <w:rsid w:val="0072280D"/>
    <w:rsid w:val="007310C6"/>
    <w:rsid w:val="00734CB9"/>
    <w:rsid w:val="00742A17"/>
    <w:rsid w:val="007431AC"/>
    <w:rsid w:val="00743DCB"/>
    <w:rsid w:val="00751EC5"/>
    <w:rsid w:val="0076068E"/>
    <w:rsid w:val="00774F34"/>
    <w:rsid w:val="00777AC2"/>
    <w:rsid w:val="0078508A"/>
    <w:rsid w:val="0079584B"/>
    <w:rsid w:val="007A1FDC"/>
    <w:rsid w:val="007A4C79"/>
    <w:rsid w:val="007B0169"/>
    <w:rsid w:val="007B1929"/>
    <w:rsid w:val="007B2DF4"/>
    <w:rsid w:val="007B3B4A"/>
    <w:rsid w:val="007B4F20"/>
    <w:rsid w:val="007B4F4C"/>
    <w:rsid w:val="007B6683"/>
    <w:rsid w:val="007C4934"/>
    <w:rsid w:val="007E08C2"/>
    <w:rsid w:val="007E1127"/>
    <w:rsid w:val="007E3CEC"/>
    <w:rsid w:val="007E4486"/>
    <w:rsid w:val="007F0311"/>
    <w:rsid w:val="007F54FF"/>
    <w:rsid w:val="007F705E"/>
    <w:rsid w:val="008046B4"/>
    <w:rsid w:val="008103DA"/>
    <w:rsid w:val="00811EAC"/>
    <w:rsid w:val="008161AC"/>
    <w:rsid w:val="00816B74"/>
    <w:rsid w:val="00825673"/>
    <w:rsid w:val="0083005E"/>
    <w:rsid w:val="008315DB"/>
    <w:rsid w:val="008324DD"/>
    <w:rsid w:val="00833F11"/>
    <w:rsid w:val="008440CB"/>
    <w:rsid w:val="0085272B"/>
    <w:rsid w:val="008538D6"/>
    <w:rsid w:val="00853F34"/>
    <w:rsid w:val="00855925"/>
    <w:rsid w:val="00862028"/>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E7D84"/>
    <w:rsid w:val="009F2F96"/>
    <w:rsid w:val="009F38A1"/>
    <w:rsid w:val="009F4AC9"/>
    <w:rsid w:val="009F7C4C"/>
    <w:rsid w:val="00A05506"/>
    <w:rsid w:val="00A16413"/>
    <w:rsid w:val="00A22A87"/>
    <w:rsid w:val="00A37D21"/>
    <w:rsid w:val="00A42568"/>
    <w:rsid w:val="00A574A1"/>
    <w:rsid w:val="00A65A3A"/>
    <w:rsid w:val="00A66119"/>
    <w:rsid w:val="00A72E62"/>
    <w:rsid w:val="00A7585E"/>
    <w:rsid w:val="00A82A19"/>
    <w:rsid w:val="00A85213"/>
    <w:rsid w:val="00A86B6A"/>
    <w:rsid w:val="00A87D03"/>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26C3"/>
    <w:rsid w:val="00AF3BF4"/>
    <w:rsid w:val="00AF5F6A"/>
    <w:rsid w:val="00B172A4"/>
    <w:rsid w:val="00B17ECC"/>
    <w:rsid w:val="00B2441D"/>
    <w:rsid w:val="00B27AE1"/>
    <w:rsid w:val="00B27CE8"/>
    <w:rsid w:val="00B37559"/>
    <w:rsid w:val="00B42531"/>
    <w:rsid w:val="00B437C0"/>
    <w:rsid w:val="00B517F6"/>
    <w:rsid w:val="00B52977"/>
    <w:rsid w:val="00B65402"/>
    <w:rsid w:val="00B6611B"/>
    <w:rsid w:val="00B70B7E"/>
    <w:rsid w:val="00B7172E"/>
    <w:rsid w:val="00B9039E"/>
    <w:rsid w:val="00B9151A"/>
    <w:rsid w:val="00BA25EB"/>
    <w:rsid w:val="00BB46A9"/>
    <w:rsid w:val="00BB68BA"/>
    <w:rsid w:val="00BC42BA"/>
    <w:rsid w:val="00BD2D07"/>
    <w:rsid w:val="00BD42F4"/>
    <w:rsid w:val="00BD4EDD"/>
    <w:rsid w:val="00BE205A"/>
    <w:rsid w:val="00BE361F"/>
    <w:rsid w:val="00BF0134"/>
    <w:rsid w:val="00BF6D3E"/>
    <w:rsid w:val="00C044BA"/>
    <w:rsid w:val="00C067CF"/>
    <w:rsid w:val="00C10BF8"/>
    <w:rsid w:val="00C1332A"/>
    <w:rsid w:val="00C23A35"/>
    <w:rsid w:val="00C30744"/>
    <w:rsid w:val="00C35F0B"/>
    <w:rsid w:val="00C36D63"/>
    <w:rsid w:val="00C468CC"/>
    <w:rsid w:val="00C579C9"/>
    <w:rsid w:val="00C646EE"/>
    <w:rsid w:val="00C6528C"/>
    <w:rsid w:val="00C67A64"/>
    <w:rsid w:val="00C76DD2"/>
    <w:rsid w:val="00C82B7A"/>
    <w:rsid w:val="00C83AE2"/>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309E"/>
    <w:rsid w:val="00CC43A1"/>
    <w:rsid w:val="00CC7C5B"/>
    <w:rsid w:val="00CD4E1D"/>
    <w:rsid w:val="00CE1433"/>
    <w:rsid w:val="00CF1BBB"/>
    <w:rsid w:val="00D16DD2"/>
    <w:rsid w:val="00D172D3"/>
    <w:rsid w:val="00D303B5"/>
    <w:rsid w:val="00D31596"/>
    <w:rsid w:val="00D31912"/>
    <w:rsid w:val="00D34065"/>
    <w:rsid w:val="00D34669"/>
    <w:rsid w:val="00D35E03"/>
    <w:rsid w:val="00D42A4B"/>
    <w:rsid w:val="00D43121"/>
    <w:rsid w:val="00D51B62"/>
    <w:rsid w:val="00D66537"/>
    <w:rsid w:val="00D669F8"/>
    <w:rsid w:val="00D6708E"/>
    <w:rsid w:val="00D727AF"/>
    <w:rsid w:val="00D83A30"/>
    <w:rsid w:val="00D845E2"/>
    <w:rsid w:val="00D86F76"/>
    <w:rsid w:val="00D917F9"/>
    <w:rsid w:val="00D93F0F"/>
    <w:rsid w:val="00DA02A1"/>
    <w:rsid w:val="00DA085F"/>
    <w:rsid w:val="00DA0BB6"/>
    <w:rsid w:val="00DA14D5"/>
    <w:rsid w:val="00DB0782"/>
    <w:rsid w:val="00DB0EC2"/>
    <w:rsid w:val="00DB6E0A"/>
    <w:rsid w:val="00DC4A95"/>
    <w:rsid w:val="00DC5D14"/>
    <w:rsid w:val="00DD2B04"/>
    <w:rsid w:val="00DD2CAC"/>
    <w:rsid w:val="00DD2FE3"/>
    <w:rsid w:val="00DD54DE"/>
    <w:rsid w:val="00DE54F1"/>
    <w:rsid w:val="00DE5B8D"/>
    <w:rsid w:val="00DE7B78"/>
    <w:rsid w:val="00DF169D"/>
    <w:rsid w:val="00DF3737"/>
    <w:rsid w:val="00E00C05"/>
    <w:rsid w:val="00E015F5"/>
    <w:rsid w:val="00E108B3"/>
    <w:rsid w:val="00E11415"/>
    <w:rsid w:val="00E209E4"/>
    <w:rsid w:val="00E23AE1"/>
    <w:rsid w:val="00E2715F"/>
    <w:rsid w:val="00E30D4F"/>
    <w:rsid w:val="00E378B1"/>
    <w:rsid w:val="00E400C6"/>
    <w:rsid w:val="00E5695F"/>
    <w:rsid w:val="00E56E34"/>
    <w:rsid w:val="00E629E7"/>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325"/>
    <w:rsid w:val="00ED0A78"/>
    <w:rsid w:val="00EE5311"/>
    <w:rsid w:val="00EF083F"/>
    <w:rsid w:val="00F002AD"/>
    <w:rsid w:val="00F0434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4B12"/>
    <w:rsid w:val="00FC3DD5"/>
    <w:rsid w:val="00FC700E"/>
    <w:rsid w:val="00FD077E"/>
    <w:rsid w:val="00FD2728"/>
    <w:rsid w:val="00FE3674"/>
    <w:rsid w:val="050A64D5"/>
    <w:rsid w:val="0DC373F7"/>
    <w:rsid w:val="0DD67653"/>
    <w:rsid w:val="18C466CE"/>
    <w:rsid w:val="19A94557"/>
    <w:rsid w:val="1B8C3CBB"/>
    <w:rsid w:val="289E1DAE"/>
    <w:rsid w:val="2AA117BA"/>
    <w:rsid w:val="306D700A"/>
    <w:rsid w:val="48102672"/>
    <w:rsid w:val="52975683"/>
    <w:rsid w:val="646A37B6"/>
    <w:rsid w:val="6FA60A67"/>
    <w:rsid w:val="73021726"/>
    <w:rsid w:val="7769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4DFCA"/>
  <w15:docId w15:val="{0B8F71E0-76A2-4558-8526-D17F0F06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val="en-US"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val="en-US"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lang w:eastAsia="en-US"/>
    </w:rPr>
  </w:style>
  <w:style w:type="paragraph" w:styleId="Revision">
    <w:name w:val="Revision"/>
    <w:hidden/>
    <w:uiPriority w:val="99"/>
    <w:semiHidden/>
    <w:rsid w:val="00512DE1"/>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Qualcomm</cp:lastModifiedBy>
  <cp:revision>6</cp:revision>
  <dcterms:created xsi:type="dcterms:W3CDTF">2023-03-01T14:21:00Z</dcterms:created>
  <dcterms:modified xsi:type="dcterms:W3CDTF">2023-03-01T14:49:00Z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(3)P1Km6NjttIAIxKaMxJMRvd7N75LNHIpvUyeF8wXS2xk749B56sA6GCFCoG2de+oPxSBGFbRl
KekXvXwVPCZLNxtwgf3CeExbxE//5x9AeLPNBsaxFI8FpXSWfXbaey+i3EWea0w4VhoI3Rh0
6fLFw9OqY+aki04KxWh4QH4mRwShFWc8lxLy+Bt/aM4YJD+7apOX20pKJtSXH+5M6Lc5zkrw
ueLeVURTX8LqK02nBt</vt:lpwstr>
  </property>
  <property fmtid="{D5CDD505-2E9C-101B-9397-08002B2CF9AE}" pid="4" name="_2015_ms_pID_7253431">
    <vt:lpwstr>mailh7kTaxKzM2+jdh1bRhRZk3wAnlBBwC4VIIIhVOqtDCkzmvUzeg
FLV9PQ9sO4EvR6gU56ISt/ydXaKMe+DxTayWTGDHGDGgPIov1HG9b1I0FQNFHBaH0tLa7AYV
Og/n8IaooUoDH8Da1BLr8SU+MYnjTKVl1Js9pVYP2QnqmFnnqQ+DojSQS+x3LZHQf7tV2M1m
UBU7q9wTu4uir4P4ZKkwg72qMawh2SMFxITw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y fmtid="{D5CDD505-2E9C-101B-9397-08002B2CF9AE}" pid="10" name="_2015_ms_pID_7253432">
    <vt:lpwstr>NsoD0Q8Il80SEiGSi+iv7jo=</vt:lpwstr>
  </property>
</Properties>
</file>