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18A4" w14:textId="47C2F165"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7C7205">
        <w:rPr>
          <w:rFonts w:ascii="Arial" w:hAnsi="Arial"/>
          <w:b/>
          <w:noProof/>
          <w:sz w:val="24"/>
        </w:rPr>
        <w:t>2</w:t>
      </w:r>
      <w:r w:rsidR="009303CF">
        <w:rPr>
          <w:rFonts w:ascii="Arial" w:hAnsi="Arial"/>
          <w:b/>
          <w:noProof/>
          <w:sz w:val="24"/>
        </w:rPr>
        <w:t>1</w:t>
      </w:r>
      <w:r w:rsidRPr="006F1D0C">
        <w:rPr>
          <w:rFonts w:ascii="Arial" w:hAnsi="Arial"/>
          <w:b/>
          <w:i/>
          <w:noProof/>
          <w:sz w:val="28"/>
        </w:rPr>
        <w:tab/>
      </w:r>
      <w:r w:rsidR="00FC6568" w:rsidRPr="00FC6568">
        <w:rPr>
          <w:rFonts w:ascii="Arial" w:hAnsi="Arial"/>
          <w:b/>
          <w:i/>
          <w:noProof/>
          <w:sz w:val="28"/>
        </w:rPr>
        <w:t>R2-2</w:t>
      </w:r>
      <w:r w:rsidR="007C7205">
        <w:rPr>
          <w:rFonts w:ascii="Arial" w:hAnsi="Arial"/>
          <w:b/>
          <w:i/>
          <w:noProof/>
          <w:sz w:val="28"/>
        </w:rPr>
        <w:t>3</w:t>
      </w:r>
      <w:r w:rsidR="009303CF" w:rsidRPr="009303CF">
        <w:rPr>
          <w:rFonts w:ascii="Arial" w:hAnsi="Arial"/>
          <w:b/>
          <w:i/>
          <w:noProof/>
          <w:sz w:val="28"/>
        </w:rPr>
        <w:t>0</w:t>
      </w:r>
      <w:r w:rsidR="006E76D5">
        <w:rPr>
          <w:rFonts w:ascii="Arial" w:hAnsi="Arial"/>
          <w:b/>
          <w:i/>
          <w:noProof/>
          <w:sz w:val="28"/>
        </w:rPr>
        <w:t>XXX</w:t>
      </w:r>
    </w:p>
    <w:p w14:paraId="433A3AD9" w14:textId="5341C807" w:rsidR="00A44A4E" w:rsidRPr="006F1D0C" w:rsidRDefault="007C7205" w:rsidP="00A44A4E">
      <w:pPr>
        <w:spacing w:after="120"/>
        <w:outlineLvl w:val="0"/>
        <w:rPr>
          <w:rFonts w:ascii="Arial" w:hAnsi="Arial"/>
          <w:b/>
          <w:noProof/>
          <w:sz w:val="24"/>
        </w:rPr>
      </w:pPr>
      <w:r>
        <w:rPr>
          <w:rFonts w:ascii="Arial" w:hAnsi="Arial"/>
          <w:b/>
          <w:noProof/>
          <w:sz w:val="24"/>
        </w:rPr>
        <w:t>Athens, Greece</w:t>
      </w:r>
      <w:r w:rsidR="00A44A4E" w:rsidRPr="007E3034">
        <w:rPr>
          <w:rFonts w:ascii="Arial" w:hAnsi="Arial"/>
          <w:b/>
          <w:noProof/>
          <w:sz w:val="24"/>
        </w:rPr>
        <w:t xml:space="preserve">, </w:t>
      </w:r>
      <w:r>
        <w:rPr>
          <w:rFonts w:ascii="Arial" w:hAnsi="Arial"/>
          <w:b/>
          <w:noProof/>
          <w:sz w:val="24"/>
        </w:rPr>
        <w:t>Feb</w:t>
      </w:r>
      <w:r w:rsidR="00A44A4E" w:rsidRPr="002B584B">
        <w:rPr>
          <w:rFonts w:ascii="Arial" w:hAnsi="Arial"/>
          <w:b/>
          <w:noProof/>
          <w:sz w:val="24"/>
        </w:rPr>
        <w:t xml:space="preserve"> </w:t>
      </w:r>
      <w:r>
        <w:rPr>
          <w:rFonts w:ascii="Arial" w:hAnsi="Arial"/>
          <w:b/>
          <w:noProof/>
          <w:sz w:val="24"/>
        </w:rPr>
        <w:t>2</w:t>
      </w:r>
      <w:r w:rsidR="0017678F">
        <w:rPr>
          <w:rFonts w:ascii="Arial" w:hAnsi="Arial"/>
          <w:b/>
          <w:noProof/>
          <w:sz w:val="24"/>
        </w:rPr>
        <w:t>7</w:t>
      </w:r>
      <w:r w:rsidR="00A44A4E" w:rsidRPr="002B584B">
        <w:rPr>
          <w:rFonts w:ascii="Arial" w:hAnsi="Arial"/>
          <w:b/>
          <w:noProof/>
          <w:sz w:val="24"/>
        </w:rPr>
        <w:t xml:space="preserve"> – </w:t>
      </w:r>
      <w:r>
        <w:rPr>
          <w:rFonts w:ascii="Arial" w:hAnsi="Arial"/>
          <w:b/>
          <w:noProof/>
          <w:sz w:val="24"/>
        </w:rPr>
        <w:t>May 3</w:t>
      </w:r>
      <w:r w:rsidR="00A44A4E" w:rsidRPr="002B584B">
        <w:rPr>
          <w:rFonts w:ascii="Arial" w:hAnsi="Arial"/>
          <w:b/>
          <w:noProof/>
          <w:sz w:val="24"/>
        </w:rPr>
        <w:t>, 202</w:t>
      </w:r>
      <w:r>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Pr="00E40656" w:rsidRDefault="00A44A4E" w:rsidP="005E3269">
            <w:pPr>
              <w:pStyle w:val="CRCoverPage"/>
              <w:spacing w:after="0"/>
              <w:jc w:val="center"/>
              <w:rPr>
                <w:b/>
                <w:sz w:val="28"/>
              </w:rPr>
            </w:pPr>
            <w:r>
              <w:rPr>
                <w:b/>
                <w:sz w:val="28"/>
              </w:rPr>
              <w:t>CR</w:t>
            </w:r>
          </w:p>
        </w:tc>
        <w:tc>
          <w:tcPr>
            <w:tcW w:w="1276" w:type="dxa"/>
            <w:shd w:val="pct30" w:color="FFFF00" w:fill="auto"/>
          </w:tcPr>
          <w:p w14:paraId="330BBAB8" w14:textId="5899222A" w:rsidR="00A44A4E" w:rsidRPr="009303CF" w:rsidRDefault="009303CF" w:rsidP="00E40656">
            <w:pPr>
              <w:pStyle w:val="CRCoverPage"/>
              <w:spacing w:after="0"/>
              <w:jc w:val="center"/>
              <w:rPr>
                <w:rFonts w:eastAsiaTheme="minorEastAsia"/>
                <w:b/>
                <w:sz w:val="28"/>
                <w:lang w:eastAsia="zh-CN"/>
              </w:rPr>
            </w:pPr>
            <w:r>
              <w:rPr>
                <w:rFonts w:eastAsiaTheme="minorEastAsia" w:hint="eastAsia"/>
                <w:b/>
                <w:sz w:val="28"/>
                <w:lang w:eastAsia="zh-CN"/>
              </w:rPr>
              <w:t>3</w:t>
            </w:r>
            <w:r>
              <w:rPr>
                <w:rFonts w:eastAsiaTheme="minorEastAsia"/>
                <w:b/>
                <w:sz w:val="28"/>
                <w:lang w:eastAsia="zh-CN"/>
              </w:rPr>
              <w:t>804</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2E1A7ECE" w:rsidR="00A44A4E" w:rsidRDefault="006E76D5" w:rsidP="005E3269">
            <w:pPr>
              <w:pStyle w:val="CRCoverPage"/>
              <w:spacing w:after="0"/>
              <w:jc w:val="center"/>
              <w:rPr>
                <w:b/>
              </w:rPr>
            </w:pPr>
            <w:r>
              <w:rPr>
                <w:b/>
                <w:noProof/>
                <w:sz w:val="28"/>
              </w:rPr>
              <w:t>1</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80AC620" w:rsidR="00A44A4E" w:rsidRPr="00F03779" w:rsidRDefault="00A44A4E" w:rsidP="0017678F">
            <w:pPr>
              <w:pStyle w:val="CRCoverPage"/>
              <w:spacing w:after="0"/>
              <w:jc w:val="center"/>
              <w:rPr>
                <w:b/>
                <w:bCs/>
                <w:sz w:val="28"/>
              </w:rPr>
            </w:pPr>
            <w:r w:rsidRPr="00F03779">
              <w:rPr>
                <w:b/>
                <w:bCs/>
                <w:sz w:val="28"/>
              </w:rPr>
              <w:t>1</w:t>
            </w:r>
            <w:r w:rsidR="00EC62B3">
              <w:rPr>
                <w:b/>
                <w:bCs/>
                <w:sz w:val="28"/>
              </w:rPr>
              <w:t>6</w:t>
            </w:r>
            <w:r w:rsidRPr="00F03779">
              <w:rPr>
                <w:b/>
                <w:bCs/>
                <w:sz w:val="28"/>
              </w:rPr>
              <w:t>.</w:t>
            </w:r>
            <w:r w:rsidR="00EC62B3">
              <w:rPr>
                <w:b/>
                <w:bCs/>
                <w:sz w:val="28"/>
              </w:rPr>
              <w:t>11</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435B8C57" w:rsidR="00A44A4E" w:rsidRDefault="00A44A4E" w:rsidP="005E3269">
            <w:pPr>
              <w:pStyle w:val="CRCoverPage"/>
              <w:spacing w:after="0"/>
              <w:jc w:val="center"/>
              <w:rPr>
                <w:rFonts w:eastAsiaTheme="minorEastAsia"/>
                <w:b/>
                <w:caps/>
                <w:lang w:eastAsia="zh-CN"/>
              </w:rPr>
            </w:pP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1FDBC8F6" w:rsidR="00516175" w:rsidRDefault="007C7205" w:rsidP="009F76C7">
            <w:pPr>
              <w:pStyle w:val="CRCoverPage"/>
              <w:spacing w:after="0"/>
              <w:ind w:left="100"/>
            </w:pPr>
            <w:r>
              <w:t>Correction on T350 stop</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6BED78C6" w:rsidR="00516175" w:rsidRDefault="005E259F" w:rsidP="00516175">
            <w:pPr>
              <w:pStyle w:val="CRCoverPage"/>
              <w:spacing w:after="0"/>
              <w:ind w:left="100"/>
            </w:pPr>
            <w:r>
              <w:t>X</w:t>
            </w:r>
            <w:r w:rsidR="0017678F">
              <w:t>iaomi</w:t>
            </w:r>
            <w:r w:rsidR="00FE1467">
              <w:t>, Ericsson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57E59B78" w14:textId="77777777" w:rsidR="004D2B20" w:rsidRDefault="004D2B20" w:rsidP="004D2B20">
            <w:pPr>
              <w:pStyle w:val="CRCoverPage"/>
              <w:spacing w:after="0"/>
              <w:ind w:left="100"/>
              <w:rPr>
                <w:noProof/>
              </w:rPr>
            </w:pPr>
            <w:r>
              <w:rPr>
                <w:noProof/>
              </w:rPr>
              <w:t>5G_V2X_NRSL-Core</w:t>
            </w:r>
          </w:p>
          <w:p w14:paraId="7D933BA7" w14:textId="1E8A3059" w:rsidR="00CB6E61" w:rsidRDefault="004D2B20" w:rsidP="004D2B20">
            <w:pPr>
              <w:pStyle w:val="CRCoverPage"/>
              <w:spacing w:after="0"/>
              <w:ind w:left="100"/>
            </w:pPr>
            <w:r w:rsidRPr="00E3476F">
              <w:rPr>
                <w:noProof/>
              </w:rPr>
              <w:t>NR_pos-Core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275FE8E4" w:rsidR="00516175" w:rsidRDefault="009D73A1" w:rsidP="005E259F">
            <w:pPr>
              <w:pStyle w:val="CRCoverPage"/>
              <w:spacing w:after="0"/>
              <w:ind w:left="100"/>
            </w:pPr>
            <w:r>
              <w:t>202</w:t>
            </w:r>
            <w:r w:rsidR="007C7205">
              <w:t>3</w:t>
            </w:r>
            <w:r>
              <w:t>-0</w:t>
            </w:r>
            <w:r w:rsidR="007C7205">
              <w:t>2</w:t>
            </w:r>
            <w:r>
              <w:t>-</w:t>
            </w:r>
            <w:r w:rsidR="005E259F">
              <w:t>17</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4060B30" w:rsidR="00516175" w:rsidRDefault="00EC62B3" w:rsidP="00516175">
            <w:pPr>
              <w:pStyle w:val="CRCoverPage"/>
              <w:spacing w:after="0"/>
              <w:ind w:left="100" w:right="-609" w:firstLineChars="100" w:firstLine="196"/>
              <w:rPr>
                <w:b/>
              </w:rPr>
            </w:pPr>
            <w:r>
              <w:rPr>
                <w:b/>
              </w:rPr>
              <w:t>F</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5D1F141C" w:rsidR="00516175" w:rsidRDefault="00516175" w:rsidP="00516175">
            <w:pPr>
              <w:pStyle w:val="CRCoverPage"/>
              <w:spacing w:after="0"/>
              <w:ind w:left="100"/>
            </w:pPr>
            <w:r>
              <w:t>Rel-1</w:t>
            </w:r>
            <w:r w:rsidR="00EC62B3">
              <w:t>6</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8B8E0B7" w14:textId="193E3A2F" w:rsidR="00AD0153" w:rsidRDefault="00A65EBA" w:rsidP="007C7205">
            <w:pPr>
              <w:pStyle w:val="CRCoverPage"/>
              <w:spacing w:afterLines="50"/>
              <w:jc w:val="both"/>
              <w:rPr>
                <w:rFonts w:eastAsiaTheme="minorEastAsia"/>
                <w:lang w:eastAsia="zh-CN"/>
              </w:rPr>
            </w:pPr>
            <w:r w:rsidRPr="00A65EBA">
              <w:rPr>
                <w:rFonts w:eastAsiaTheme="minorEastAsia"/>
                <w:lang w:eastAsia="zh-CN"/>
              </w:rPr>
              <w:t xml:space="preserve">It’s agreed </w:t>
            </w:r>
            <w:r w:rsidR="007C7205">
              <w:rPr>
                <w:rFonts w:eastAsiaTheme="minorEastAsia"/>
                <w:lang w:eastAsia="zh-CN"/>
              </w:rPr>
              <w:t xml:space="preserve">T350 is stopped upon UE acquiring requested SIB. </w:t>
            </w:r>
          </w:p>
          <w:p w14:paraId="6AB925AA" w14:textId="77777777" w:rsidR="006E76D5" w:rsidRDefault="006E76D5" w:rsidP="00132089">
            <w:pPr>
              <w:pStyle w:val="CRCoverPage"/>
              <w:spacing w:afterLines="50"/>
              <w:jc w:val="both"/>
              <w:rPr>
                <w:rFonts w:eastAsiaTheme="minorEastAsia"/>
                <w:lang w:eastAsia="zh-CN"/>
              </w:rPr>
            </w:pPr>
            <w:r>
              <w:rPr>
                <w:rFonts w:eastAsiaTheme="minorEastAsia"/>
                <w:lang w:eastAsia="zh-CN"/>
              </w:rPr>
              <w:t>It’s agreed T350 is stop</w:t>
            </w:r>
            <w:r w:rsidR="00132089">
              <w:rPr>
                <w:rFonts w:eastAsiaTheme="minorEastAsia"/>
                <w:lang w:eastAsia="zh-CN"/>
              </w:rPr>
              <w:t>p</w:t>
            </w:r>
            <w:r>
              <w:rPr>
                <w:rFonts w:eastAsiaTheme="minorEastAsia"/>
                <w:lang w:eastAsia="zh-CN"/>
              </w:rPr>
              <w:t>ed</w:t>
            </w:r>
            <w:r w:rsidR="00132089">
              <w:rPr>
                <w:rFonts w:eastAsiaTheme="minorEastAsia"/>
                <w:lang w:eastAsia="zh-CN"/>
              </w:rPr>
              <w:t xml:space="preserve">, </w:t>
            </w:r>
            <w:r w:rsidR="00132089" w:rsidRPr="006E76D5">
              <w:rPr>
                <w:rFonts w:eastAsiaTheme="minorEastAsia"/>
                <w:lang w:eastAsia="zh-CN"/>
              </w:rPr>
              <w:t xml:space="preserve">if </w:t>
            </w:r>
            <w:proofErr w:type="spellStart"/>
            <w:r w:rsidR="00132089" w:rsidRPr="006E76D5">
              <w:rPr>
                <w:rFonts w:eastAsiaTheme="minorEastAsia"/>
                <w:i/>
                <w:lang w:eastAsia="zh-CN"/>
              </w:rPr>
              <w:t>onDemandSIB</w:t>
            </w:r>
            <w:proofErr w:type="spellEnd"/>
            <w:r w:rsidR="00132089" w:rsidRPr="006E76D5">
              <w:rPr>
                <w:rFonts w:eastAsiaTheme="minorEastAsia"/>
                <w:i/>
                <w:lang w:eastAsia="zh-CN"/>
              </w:rPr>
              <w:t>-Request</w:t>
            </w:r>
            <w:r w:rsidR="00132089" w:rsidRPr="006E76D5">
              <w:rPr>
                <w:rFonts w:eastAsiaTheme="minorEastAsia"/>
                <w:lang w:eastAsia="zh-CN"/>
              </w:rPr>
              <w:t xml:space="preserve"> is set to release</w:t>
            </w:r>
            <w:r w:rsidR="00132089">
              <w:rPr>
                <w:rFonts w:eastAsiaTheme="minorEastAsia"/>
                <w:lang w:eastAsia="zh-CN"/>
              </w:rPr>
              <w:t>.</w:t>
            </w:r>
          </w:p>
          <w:p w14:paraId="233398BD" w14:textId="5BE6DFDF" w:rsidR="00E15E46" w:rsidRPr="00A43CD0" w:rsidRDefault="00E15E46" w:rsidP="00132089">
            <w:pPr>
              <w:pStyle w:val="CRCoverPage"/>
              <w:spacing w:afterLines="50"/>
              <w:jc w:val="both"/>
              <w:rPr>
                <w:rFonts w:eastAsiaTheme="minorEastAsia" w:hint="eastAsia"/>
                <w:lang w:eastAsia="zh-CN"/>
              </w:rPr>
            </w:pPr>
            <w:r>
              <w:rPr>
                <w:rFonts w:eastAsiaTheme="minorEastAsia"/>
                <w:lang w:eastAsia="zh-CN"/>
              </w:rPr>
              <w:t>But the corresponding UE behaviour is missing.</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4375708A" w14:textId="5DD7D11A" w:rsidR="00AD0153" w:rsidRDefault="003E1CE5" w:rsidP="003E1CE5">
            <w:pPr>
              <w:pStyle w:val="CRCoverPage"/>
              <w:spacing w:afterLines="50"/>
              <w:jc w:val="both"/>
              <w:rPr>
                <w:rFonts w:eastAsiaTheme="minorEastAsia"/>
                <w:lang w:eastAsia="zh-CN"/>
              </w:rPr>
            </w:pPr>
            <w:r>
              <w:rPr>
                <w:rFonts w:eastAsiaTheme="minorEastAsia"/>
                <w:lang w:eastAsia="zh-CN"/>
              </w:rPr>
              <w:t>I</w:t>
            </w:r>
            <w:r w:rsidRPr="003E1CE5">
              <w:rPr>
                <w:rFonts w:eastAsiaTheme="minorEastAsia"/>
                <w:lang w:eastAsia="zh-CN"/>
              </w:rPr>
              <w:t xml:space="preserve">f T350 is running and the SIB(s) or </w:t>
            </w:r>
            <w:proofErr w:type="spellStart"/>
            <w:r w:rsidRPr="003E1CE5">
              <w:rPr>
                <w:rFonts w:eastAsiaTheme="minorEastAsia"/>
                <w:lang w:eastAsia="zh-CN"/>
              </w:rPr>
              <w:t>posSIB</w:t>
            </w:r>
            <w:proofErr w:type="spellEnd"/>
            <w:r w:rsidRPr="003E1CE5">
              <w:rPr>
                <w:rFonts w:eastAsiaTheme="minorEastAsia"/>
                <w:lang w:eastAsia="zh-CN"/>
              </w:rPr>
              <w:t xml:space="preserve">(s) requested in </w:t>
            </w:r>
            <w:proofErr w:type="spellStart"/>
            <w:r w:rsidRPr="003E1CE5">
              <w:rPr>
                <w:rFonts w:eastAsiaTheme="minorEastAsia"/>
                <w:i/>
                <w:lang w:eastAsia="zh-CN"/>
              </w:rPr>
              <w:t>DedicatedSIBRequest</w:t>
            </w:r>
            <w:proofErr w:type="spellEnd"/>
            <w:r w:rsidRPr="003E1CE5">
              <w:rPr>
                <w:rFonts w:eastAsiaTheme="minorEastAsia"/>
                <w:lang w:eastAsia="zh-CN"/>
              </w:rPr>
              <w:t xml:space="preserve"> have been acquired</w:t>
            </w:r>
            <w:r>
              <w:rPr>
                <w:rFonts w:eastAsiaTheme="minorEastAsia"/>
                <w:lang w:eastAsia="zh-CN"/>
              </w:rPr>
              <w:t xml:space="preserve">, </w:t>
            </w:r>
            <w:r w:rsidRPr="003E1CE5">
              <w:rPr>
                <w:rFonts w:eastAsiaTheme="minorEastAsia"/>
                <w:lang w:eastAsia="zh-CN"/>
              </w:rPr>
              <w:t>stop timer T350</w:t>
            </w:r>
            <w:r>
              <w:rPr>
                <w:rFonts w:eastAsiaTheme="minorEastAsia"/>
                <w:lang w:eastAsia="zh-CN"/>
              </w:rPr>
              <w:t>.</w:t>
            </w:r>
          </w:p>
          <w:p w14:paraId="3B7DC77C" w14:textId="2309417C" w:rsidR="00132089" w:rsidRPr="00771E97" w:rsidRDefault="00132089" w:rsidP="003E1CE5">
            <w:pPr>
              <w:pStyle w:val="CRCoverPage"/>
              <w:spacing w:afterLines="50"/>
              <w:jc w:val="both"/>
            </w:pPr>
            <w:r>
              <w:rPr>
                <w:rFonts w:eastAsiaTheme="minorEastAsia"/>
                <w:lang w:eastAsia="zh-CN"/>
              </w:rPr>
              <w:t>I</w:t>
            </w:r>
            <w:r w:rsidRPr="006E76D5">
              <w:rPr>
                <w:rFonts w:eastAsiaTheme="minorEastAsia"/>
                <w:lang w:eastAsia="zh-CN"/>
              </w:rPr>
              <w:t xml:space="preserve">f </w:t>
            </w:r>
            <w:proofErr w:type="spellStart"/>
            <w:r w:rsidRPr="006E76D5">
              <w:rPr>
                <w:rFonts w:eastAsiaTheme="minorEastAsia"/>
                <w:i/>
                <w:lang w:eastAsia="zh-CN"/>
              </w:rPr>
              <w:t>onDemandSIB</w:t>
            </w:r>
            <w:proofErr w:type="spellEnd"/>
            <w:r w:rsidRPr="006E76D5">
              <w:rPr>
                <w:rFonts w:eastAsiaTheme="minorEastAsia"/>
                <w:i/>
                <w:lang w:eastAsia="zh-CN"/>
              </w:rPr>
              <w:t>-Request</w:t>
            </w:r>
            <w:r w:rsidRPr="006E76D5">
              <w:rPr>
                <w:rFonts w:eastAsiaTheme="minorEastAsia"/>
                <w:lang w:eastAsia="zh-CN"/>
              </w:rPr>
              <w:t xml:space="preserve"> is set to release</w:t>
            </w:r>
            <w:r>
              <w:rPr>
                <w:rFonts w:eastAsiaTheme="minorEastAsia"/>
                <w:lang w:eastAsia="zh-CN"/>
              </w:rPr>
              <w:t>, T350 is stopped.</w:t>
            </w:r>
          </w:p>
          <w:p w14:paraId="64EAD2A6" w14:textId="77777777" w:rsidR="003117A8" w:rsidRDefault="003117A8" w:rsidP="003117A8">
            <w:pPr>
              <w:pStyle w:val="CRCoverPage"/>
              <w:spacing w:before="20" w:after="80"/>
              <w:ind w:left="100"/>
              <w:rPr>
                <w:b/>
              </w:rPr>
            </w:pPr>
            <w:r w:rsidRPr="004F1407">
              <w:rPr>
                <w:b/>
              </w:rPr>
              <w:t>Impact analysis</w:t>
            </w:r>
          </w:p>
          <w:p w14:paraId="1FA00858" w14:textId="77777777" w:rsidR="003117A8" w:rsidRDefault="003117A8" w:rsidP="003117A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p>
          <w:p w14:paraId="596CC9DF" w14:textId="77777777" w:rsidR="003117A8" w:rsidRPr="00F94B8C" w:rsidRDefault="003117A8" w:rsidP="003117A8">
            <w:pPr>
              <w:pStyle w:val="CRCoverPage"/>
              <w:spacing w:after="0"/>
              <w:rPr>
                <w:noProof/>
                <w:lang w:val="sv-SE" w:eastAsia="zh-CN"/>
              </w:rPr>
            </w:pPr>
            <w:r>
              <w:rPr>
                <w:noProof/>
                <w:lang w:val="en-US" w:eastAsia="zh-CN"/>
              </w:rPr>
              <w:t xml:space="preserve">  </w:t>
            </w:r>
            <w:r w:rsidRPr="00F94B8C">
              <w:rPr>
                <w:noProof/>
                <w:lang w:val="sv-SE" w:eastAsia="zh-CN"/>
              </w:rPr>
              <w:t>NR SA, NR-DC, NE-DC, (NG)EN-DC</w:t>
            </w:r>
          </w:p>
          <w:p w14:paraId="3D8948CD" w14:textId="77777777" w:rsidR="003117A8" w:rsidRPr="00F94B8C" w:rsidRDefault="003117A8" w:rsidP="003117A8">
            <w:pPr>
              <w:pStyle w:val="CRCoverPage"/>
              <w:spacing w:after="0"/>
              <w:ind w:left="100"/>
              <w:rPr>
                <w:noProof/>
                <w:lang w:val="sv-SE" w:eastAsia="zh-CN"/>
              </w:rPr>
            </w:pPr>
          </w:p>
          <w:p w14:paraId="56BAC3AD" w14:textId="77777777" w:rsidR="003117A8" w:rsidRPr="004F1407" w:rsidRDefault="003117A8" w:rsidP="003117A8">
            <w:pPr>
              <w:pStyle w:val="CRCoverPage"/>
              <w:spacing w:before="20" w:after="80"/>
              <w:ind w:left="100"/>
            </w:pPr>
            <w:r w:rsidRPr="004F1407">
              <w:rPr>
                <w:u w:val="single"/>
              </w:rPr>
              <w:t>Impacted functionality</w:t>
            </w:r>
          </w:p>
          <w:p w14:paraId="55F1B091" w14:textId="60A9A7EF" w:rsidR="003117A8" w:rsidRPr="004F1407" w:rsidRDefault="007C7205" w:rsidP="003117A8">
            <w:pPr>
              <w:ind w:left="102"/>
              <w:rPr>
                <w:rFonts w:ascii="Arial" w:hAnsi="Arial"/>
                <w:lang w:eastAsia="zh-CN"/>
              </w:rPr>
            </w:pPr>
            <w:r>
              <w:rPr>
                <w:rFonts w:ascii="Arial" w:hAnsi="Arial"/>
                <w:lang w:eastAsia="zh-CN"/>
              </w:rPr>
              <w:t>On-demand SI request in CONNECTED</w:t>
            </w:r>
          </w:p>
          <w:p w14:paraId="340F9A05" w14:textId="77777777" w:rsidR="003117A8" w:rsidRDefault="003117A8" w:rsidP="003117A8">
            <w:pPr>
              <w:pStyle w:val="CRCoverPage"/>
              <w:spacing w:before="20" w:after="80"/>
              <w:ind w:left="100"/>
              <w:rPr>
                <w:b/>
              </w:rPr>
            </w:pPr>
            <w:r w:rsidRPr="004F1407">
              <w:rPr>
                <w:u w:val="single"/>
              </w:rPr>
              <w:t>Inter-operability</w:t>
            </w:r>
            <w:r w:rsidRPr="004F1407">
              <w:t>:</w:t>
            </w:r>
            <w:r>
              <w:rPr>
                <w:b/>
              </w:rPr>
              <w:t xml:space="preserve"> </w:t>
            </w:r>
          </w:p>
          <w:p w14:paraId="55948882" w14:textId="77777777" w:rsidR="003117A8" w:rsidRDefault="003117A8" w:rsidP="003117A8">
            <w:pPr>
              <w:ind w:left="102"/>
              <w:rPr>
                <w:rFonts w:ascii="Arial" w:hAnsi="Arial"/>
                <w:lang w:eastAsia="zh-CN"/>
              </w:rPr>
            </w:pPr>
            <w:r>
              <w:rPr>
                <w:rFonts w:ascii="Arial" w:hAnsi="Arial"/>
                <w:lang w:eastAsia="zh-CN"/>
              </w:rPr>
              <w:t>If the network is implemented according to this CR while the UE is not, there is no inter-operability issue.</w:t>
            </w:r>
          </w:p>
          <w:p w14:paraId="710C924E" w14:textId="7701A4B9" w:rsidR="00771E97" w:rsidRPr="007C7205" w:rsidRDefault="003117A8" w:rsidP="007C7205">
            <w:pPr>
              <w:ind w:left="102"/>
              <w:rPr>
                <w:rFonts w:ascii="Arial" w:eastAsiaTheme="minorEastAsia" w:hAnsi="Arial"/>
                <w:lang w:eastAsia="zh-CN"/>
              </w:rPr>
            </w:pPr>
            <w:r>
              <w:rPr>
                <w:rFonts w:ascii="Arial" w:hAnsi="Arial"/>
                <w:lang w:eastAsia="zh-CN"/>
              </w:rPr>
              <w:t>If the UE is implemented according to this CR while the network is not, there is no inter-operability issue.</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3966AAAF" w14:textId="377E6DC1" w:rsidR="00A4337A" w:rsidRPr="00EC28CC" w:rsidRDefault="003117A8" w:rsidP="00771E97">
            <w:pPr>
              <w:pStyle w:val="CRCoverPage"/>
              <w:spacing w:afterLines="50"/>
              <w:rPr>
                <w:rFonts w:eastAsiaTheme="minorEastAsia"/>
                <w:lang w:eastAsia="zh-CN"/>
              </w:rPr>
            </w:pPr>
            <w:r>
              <w:rPr>
                <w:rFonts w:eastAsiaTheme="minorEastAsia" w:hint="eastAsia"/>
                <w:lang w:eastAsia="zh-CN"/>
              </w:rPr>
              <w:t xml:space="preserve"> </w:t>
            </w:r>
            <w:r w:rsidR="007C7205">
              <w:rPr>
                <w:noProof/>
                <w:lang w:eastAsia="zh-CN"/>
              </w:rPr>
              <w:t xml:space="preserve">T350 </w:t>
            </w:r>
            <w:r w:rsidR="003E1CE5">
              <w:rPr>
                <w:noProof/>
                <w:lang w:eastAsia="zh-CN"/>
              </w:rPr>
              <w:t xml:space="preserve">is not </w:t>
            </w:r>
            <w:r w:rsidR="007C7205">
              <w:rPr>
                <w:noProof/>
                <w:lang w:eastAsia="zh-CN"/>
              </w:rPr>
              <w:t>stop</w:t>
            </w:r>
            <w:r w:rsidR="003E1CE5">
              <w:rPr>
                <w:noProof/>
                <w:lang w:eastAsia="zh-CN"/>
              </w:rPr>
              <w:t>ped</w:t>
            </w:r>
            <w:r w:rsidR="007C7205">
              <w:rPr>
                <w:noProof/>
                <w:lang w:eastAsia="zh-CN"/>
              </w:rPr>
              <w:t xml:space="preserve"> if UE acquires</w:t>
            </w:r>
            <w:r w:rsidR="003E1CE5" w:rsidRPr="003E1CE5">
              <w:rPr>
                <w:rFonts w:eastAsiaTheme="minorEastAsia"/>
                <w:lang w:eastAsia="zh-CN"/>
              </w:rPr>
              <w:t xml:space="preserve"> the SIB(s) or </w:t>
            </w:r>
            <w:proofErr w:type="spellStart"/>
            <w:r w:rsidR="003E1CE5" w:rsidRPr="003E1CE5">
              <w:rPr>
                <w:rFonts w:eastAsiaTheme="minorEastAsia"/>
                <w:lang w:eastAsia="zh-CN"/>
              </w:rPr>
              <w:t>posSIB</w:t>
            </w:r>
            <w:proofErr w:type="spellEnd"/>
            <w:r w:rsidR="003E1CE5" w:rsidRPr="003E1CE5">
              <w:rPr>
                <w:rFonts w:eastAsiaTheme="minorEastAsia"/>
                <w:lang w:eastAsia="zh-CN"/>
              </w:rPr>
              <w:t xml:space="preserve">(s) requested in </w:t>
            </w:r>
            <w:proofErr w:type="spellStart"/>
            <w:r w:rsidR="003E1CE5" w:rsidRPr="003E1CE5">
              <w:rPr>
                <w:rFonts w:eastAsiaTheme="minorEastAsia"/>
                <w:i/>
                <w:lang w:eastAsia="zh-CN"/>
              </w:rPr>
              <w:t>DedicatedSIBRequest</w:t>
            </w:r>
            <w:proofErr w:type="spellEnd"/>
            <w:r w:rsidR="00132089">
              <w:rPr>
                <w:noProof/>
                <w:lang w:eastAsia="zh-CN"/>
              </w:rPr>
              <w:t xml:space="preserve"> or</w:t>
            </w:r>
            <w:r>
              <w:rPr>
                <w:noProof/>
                <w:lang w:eastAsia="zh-CN"/>
              </w:rPr>
              <w:t xml:space="preserve"> </w:t>
            </w:r>
            <w:proofErr w:type="spellStart"/>
            <w:r w:rsidR="00132089" w:rsidRPr="006E76D5">
              <w:rPr>
                <w:rFonts w:eastAsiaTheme="minorEastAsia"/>
                <w:i/>
                <w:lang w:eastAsia="zh-CN"/>
              </w:rPr>
              <w:t>onDemandSIB</w:t>
            </w:r>
            <w:proofErr w:type="spellEnd"/>
            <w:r w:rsidR="00132089" w:rsidRPr="006E76D5">
              <w:rPr>
                <w:rFonts w:eastAsiaTheme="minorEastAsia"/>
                <w:i/>
                <w:lang w:eastAsia="zh-CN"/>
              </w:rPr>
              <w:t>-Request</w:t>
            </w:r>
            <w:r w:rsidR="00132089" w:rsidRPr="006E76D5">
              <w:rPr>
                <w:rFonts w:eastAsiaTheme="minorEastAsia"/>
                <w:lang w:eastAsia="zh-CN"/>
              </w:rPr>
              <w:t xml:space="preserve"> is set to release</w:t>
            </w:r>
            <w:r w:rsidR="00132089">
              <w:rPr>
                <w:rFonts w:eastAsiaTheme="minorEastAsia"/>
                <w:lang w:eastAsia="zh-CN"/>
              </w:rPr>
              <w:t>.</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118B734E" w:rsidR="00516175" w:rsidRDefault="007C7205" w:rsidP="00516175">
            <w:pPr>
              <w:pStyle w:val="CRCoverPage"/>
              <w:spacing w:after="0"/>
              <w:rPr>
                <w:rFonts w:eastAsia="宋体"/>
                <w:lang w:val="en-US" w:eastAsia="zh-CN"/>
              </w:rPr>
            </w:pPr>
            <w:r>
              <w:rPr>
                <w:rFonts w:eastAsia="宋体"/>
                <w:lang w:val="en-US" w:eastAsia="zh-CN"/>
              </w:rPr>
              <w:t>5.2.2.3.2, 5.3.5.3</w:t>
            </w:r>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E75B55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43E2CA3F" w:rsidR="00516175" w:rsidRDefault="000C5907"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C51DF" w:rsidR="00516175" w:rsidRDefault="000C5907" w:rsidP="00345294">
            <w:pPr>
              <w:pStyle w:val="CRCoverPage"/>
              <w:spacing w:after="0"/>
              <w:ind w:left="99"/>
            </w:pPr>
            <w:r>
              <w:t>TS/TR ... CR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3A52A0FC" w14:textId="77777777" w:rsidR="00EC62B3" w:rsidRPr="00861015" w:rsidRDefault="00EC62B3" w:rsidP="00EC62B3">
      <w:pPr>
        <w:pStyle w:val="5"/>
        <w:rPr>
          <w:rFonts w:eastAsia="MS Mincho"/>
        </w:rPr>
      </w:pPr>
      <w:bookmarkStart w:id="16" w:name="_Toc115417198"/>
      <w:bookmarkStart w:id="17" w:name="_Toc60777428"/>
      <w:bookmarkStart w:id="18" w:name="_Toc83740384"/>
      <w:bookmarkStart w:id="19" w:name="_Hlk100137617"/>
      <w:bookmarkStart w:id="20" w:name="_Toc60777008"/>
      <w:bookmarkEnd w:id="12"/>
      <w:bookmarkEnd w:id="13"/>
      <w:bookmarkEnd w:id="14"/>
      <w:bookmarkEnd w:id="15"/>
      <w:r w:rsidRPr="00861015">
        <w:rPr>
          <w:rFonts w:eastAsia="MS Mincho"/>
        </w:rPr>
        <w:t>5.2.2.3.2</w:t>
      </w:r>
      <w:r w:rsidRPr="00861015">
        <w:rPr>
          <w:rFonts w:eastAsia="MS Mincho"/>
        </w:rPr>
        <w:tab/>
        <w:t>Acquisition of an SI message</w:t>
      </w:r>
      <w:bookmarkEnd w:id="16"/>
    </w:p>
    <w:p w14:paraId="0EF6A69C" w14:textId="77777777" w:rsidR="00EC62B3" w:rsidRPr="00861015" w:rsidRDefault="00EC62B3" w:rsidP="00EC62B3">
      <w:r w:rsidRPr="00861015">
        <w:t xml:space="preserve">For SI message acquisition PDCCH monitoring occasion(s) are determined according to </w:t>
      </w:r>
      <w:proofErr w:type="spellStart"/>
      <w:r w:rsidRPr="00861015">
        <w:rPr>
          <w:i/>
        </w:rPr>
        <w:t>searchSpaceOtherSystemInformation</w:t>
      </w:r>
      <w:proofErr w:type="spellEnd"/>
      <w:r w:rsidRPr="00861015">
        <w:t xml:space="preserve">. If </w:t>
      </w:r>
      <w:proofErr w:type="spellStart"/>
      <w:r w:rsidRPr="00861015">
        <w:rPr>
          <w:i/>
        </w:rPr>
        <w:t>searchSpaceOtherSystemInformation</w:t>
      </w:r>
      <w:proofErr w:type="spellEnd"/>
      <w:r w:rsidRPr="00861015">
        <w:t xml:space="preserve"> is set to zero, PDCCH monitoring occasions for SI message reception in SI-window are same as PDCCH monitoring occasions for </w:t>
      </w:r>
      <w:r w:rsidRPr="00861015">
        <w:rPr>
          <w:i/>
        </w:rPr>
        <w:t>SIB1</w:t>
      </w:r>
      <w:r w:rsidRPr="00861015">
        <w:t xml:space="preserve"> where the mapping between PDCCH monitoring occasions and SSBs is specified in TS 38.213[13]. If </w:t>
      </w:r>
      <w:proofErr w:type="spellStart"/>
      <w:r w:rsidRPr="00861015">
        <w:rPr>
          <w:i/>
        </w:rPr>
        <w:t>searchSpaceOtherSystemInformation</w:t>
      </w:r>
      <w:proofErr w:type="spellEnd"/>
      <w:r w:rsidRPr="00861015">
        <w:t xml:space="preserve"> is not set to zero, PDCCH monitoring occasions for SI message are determined based on search space indicated by </w:t>
      </w:r>
      <w:proofErr w:type="spellStart"/>
      <w:r w:rsidRPr="00861015">
        <w:rPr>
          <w:i/>
        </w:rPr>
        <w:t>searchSpaceOtherSystemInformation</w:t>
      </w:r>
      <w:proofErr w:type="spellEnd"/>
      <w:r w:rsidRPr="00861015">
        <w:t xml:space="preserve">. PDCCH monitoring occasions for SI message which are not overlapping with UL symbols (determined according to </w:t>
      </w:r>
      <w:proofErr w:type="spellStart"/>
      <w:r w:rsidRPr="00861015">
        <w:rPr>
          <w:i/>
        </w:rPr>
        <w:t>tdd</w:t>
      </w:r>
      <w:proofErr w:type="spellEnd"/>
      <w:r w:rsidRPr="00861015">
        <w:rPr>
          <w:i/>
        </w:rPr>
        <w:t>-UL-DL-</w:t>
      </w:r>
      <w:proofErr w:type="spellStart"/>
      <w:r w:rsidRPr="00861015">
        <w:rPr>
          <w:i/>
        </w:rPr>
        <w:t>ConfigurationCommon</w:t>
      </w:r>
      <w:proofErr w:type="spellEnd"/>
      <w:r w:rsidRPr="00861015">
        <w:t>) are sequentially numbered from one in the SI window. The [</w:t>
      </w:r>
      <w:proofErr w:type="spellStart"/>
      <w:r w:rsidRPr="00861015">
        <w:t>x×N+K</w:t>
      </w:r>
      <w:proofErr w:type="spellEnd"/>
      <w:r w:rsidRPr="00861015">
        <w:t>]</w:t>
      </w:r>
      <w:proofErr w:type="spellStart"/>
      <w:r w:rsidRPr="00861015">
        <w:rPr>
          <w:vertAlign w:val="superscript"/>
        </w:rPr>
        <w:t>th</w:t>
      </w:r>
      <w:proofErr w:type="spellEnd"/>
      <w:r w:rsidRPr="00861015">
        <w:t xml:space="preserve"> PDCCH monitoring occasion (s) for SI message in SI-window corresponds to the K</w:t>
      </w:r>
      <w:r w:rsidRPr="00861015">
        <w:rPr>
          <w:vertAlign w:val="superscript"/>
        </w:rPr>
        <w:t>th</w:t>
      </w:r>
      <w:r w:rsidRPr="00861015">
        <w:t xml:space="preserve"> transmitted SSB, where x = 0, 1, ...X-1, K = 1, 2, …N, N is the number of actual transmitted SSBs determined according to </w:t>
      </w:r>
      <w:proofErr w:type="spellStart"/>
      <w:r w:rsidRPr="00861015">
        <w:rPr>
          <w:i/>
        </w:rPr>
        <w:t>ssb-PositionsInBurst</w:t>
      </w:r>
      <w:proofErr w:type="spellEnd"/>
      <w:r w:rsidRPr="00861015">
        <w:t xml:space="preserve"> in </w:t>
      </w:r>
      <w:r w:rsidRPr="00861015">
        <w:rPr>
          <w:i/>
        </w:rPr>
        <w:t>SIB1</w:t>
      </w:r>
      <w:r w:rsidRPr="00861015">
        <w:t xml:space="preserve"> and X is equal to </w:t>
      </w:r>
      <w:proofErr w:type="gramStart"/>
      <w:r w:rsidRPr="00861015">
        <w:t>CEIL(</w:t>
      </w:r>
      <w:proofErr w:type="gramEnd"/>
      <w:r w:rsidRPr="00861015">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76277F4" w14:textId="77777777" w:rsidR="00EC62B3" w:rsidRPr="00861015" w:rsidRDefault="00EC62B3" w:rsidP="00EC62B3">
      <w:pPr>
        <w:rPr>
          <w:rFonts w:eastAsia="MS Mincho"/>
        </w:rPr>
      </w:pPr>
      <w:r w:rsidRPr="00861015">
        <w:t>When acquiring an SI message, the UE shall:</w:t>
      </w:r>
    </w:p>
    <w:p w14:paraId="07A097D9" w14:textId="77777777" w:rsidR="00EC62B3" w:rsidRPr="00861015" w:rsidRDefault="00EC62B3" w:rsidP="00EC62B3">
      <w:pPr>
        <w:pStyle w:val="B1"/>
      </w:pPr>
      <w:r w:rsidRPr="00861015">
        <w:t>1&gt;</w:t>
      </w:r>
      <w:r w:rsidRPr="00861015">
        <w:tab/>
        <w:t>determine the start of the SI-window for the concerned SI message as follows:</w:t>
      </w:r>
    </w:p>
    <w:p w14:paraId="36EE08E5" w14:textId="77777777" w:rsidR="00EC62B3" w:rsidRPr="00861015" w:rsidRDefault="00EC62B3" w:rsidP="00EC62B3">
      <w:pPr>
        <w:pStyle w:val="B2"/>
      </w:pPr>
      <w:r w:rsidRPr="00861015">
        <w:t>2&gt;</w:t>
      </w:r>
      <w:r w:rsidRPr="00861015">
        <w:tab/>
        <w:t xml:space="preserve">if the concerned SI message is configured in the </w:t>
      </w:r>
      <w:proofErr w:type="spellStart"/>
      <w:r w:rsidRPr="00861015">
        <w:rPr>
          <w:i/>
        </w:rPr>
        <w:t>schedulingInfoList</w:t>
      </w:r>
      <w:proofErr w:type="spellEnd"/>
      <w:r w:rsidRPr="00861015">
        <w:t>:</w:t>
      </w:r>
    </w:p>
    <w:p w14:paraId="64D80158" w14:textId="77777777" w:rsidR="00EC62B3" w:rsidRPr="00861015" w:rsidRDefault="00EC62B3" w:rsidP="00EC62B3">
      <w:pPr>
        <w:pStyle w:val="B3"/>
      </w:pPr>
      <w:r w:rsidRPr="00861015">
        <w:t>3&gt;</w:t>
      </w:r>
      <w:r w:rsidRPr="00861015">
        <w:tab/>
        <w:t xml:space="preserve">for the concerned SI message, determine the number </w:t>
      </w:r>
      <w:proofErr w:type="spellStart"/>
      <w:r w:rsidRPr="00861015">
        <w:rPr>
          <w:i/>
        </w:rPr>
        <w:t>n</w:t>
      </w:r>
      <w:proofErr w:type="spellEnd"/>
      <w:r w:rsidRPr="00861015">
        <w:t xml:space="preserve"> which corresponds to the order of entry in the list of SI messages configured by </w:t>
      </w:r>
      <w:proofErr w:type="spellStart"/>
      <w:r w:rsidRPr="00861015">
        <w:rPr>
          <w:i/>
        </w:rPr>
        <w:t>schedulingInfoList</w:t>
      </w:r>
      <w:proofErr w:type="spellEnd"/>
      <w:r w:rsidRPr="00861015">
        <w:rPr>
          <w:i/>
        </w:rPr>
        <w:t xml:space="preserve"> </w:t>
      </w:r>
      <w:r w:rsidRPr="00861015">
        <w:t xml:space="preserve">in </w:t>
      </w:r>
      <w:proofErr w:type="spellStart"/>
      <w:r w:rsidRPr="00861015">
        <w:rPr>
          <w:i/>
        </w:rPr>
        <w:t>si-SchedulingInfo</w:t>
      </w:r>
      <w:proofErr w:type="spellEnd"/>
      <w:r w:rsidRPr="00861015">
        <w:t xml:space="preserve"> in </w:t>
      </w:r>
      <w:r w:rsidRPr="00861015">
        <w:rPr>
          <w:i/>
        </w:rPr>
        <w:t>SIB1</w:t>
      </w:r>
      <w:r w:rsidRPr="00861015">
        <w:t>;</w:t>
      </w:r>
    </w:p>
    <w:p w14:paraId="4DB88A19" w14:textId="77777777" w:rsidR="00EC62B3" w:rsidRPr="00861015" w:rsidRDefault="00EC62B3" w:rsidP="00EC62B3">
      <w:pPr>
        <w:pStyle w:val="B3"/>
      </w:pPr>
      <w:r w:rsidRPr="00861015">
        <w:t>3&gt;</w:t>
      </w:r>
      <w:r w:rsidRPr="00861015">
        <w:tab/>
        <w:t xml:space="preserve">determine the integer value </w:t>
      </w:r>
      <w:r w:rsidRPr="00861015">
        <w:rPr>
          <w:i/>
        </w:rPr>
        <w:t>x = (n – 1) × w</w:t>
      </w:r>
      <w:r w:rsidRPr="00861015">
        <w:t xml:space="preserve">, where </w:t>
      </w:r>
      <w:r w:rsidRPr="00861015">
        <w:rPr>
          <w:i/>
        </w:rPr>
        <w:t>w</w:t>
      </w:r>
      <w:r w:rsidRPr="00861015">
        <w:t xml:space="preserve"> is the </w:t>
      </w:r>
      <w:proofErr w:type="spellStart"/>
      <w:r w:rsidRPr="00861015">
        <w:rPr>
          <w:i/>
        </w:rPr>
        <w:t>si-WindowLength</w:t>
      </w:r>
      <w:proofErr w:type="spellEnd"/>
      <w:r w:rsidRPr="00861015">
        <w:t>;</w:t>
      </w:r>
    </w:p>
    <w:p w14:paraId="3B96C7F6" w14:textId="77777777" w:rsidR="00EC62B3" w:rsidRPr="00861015" w:rsidRDefault="00EC62B3" w:rsidP="00EC62B3">
      <w:pPr>
        <w:pStyle w:val="B3"/>
      </w:pPr>
      <w:r w:rsidRPr="00861015">
        <w:t>3&gt;</w:t>
      </w:r>
      <w:r w:rsidRPr="00861015">
        <w:tab/>
        <w:t>the SI-window starts at the slot #</w:t>
      </w:r>
      <w:r w:rsidRPr="00861015">
        <w:rPr>
          <w:i/>
        </w:rPr>
        <w:t>a</w:t>
      </w:r>
      <w:r w:rsidRPr="00861015">
        <w:t xml:space="preserve">, where </w:t>
      </w:r>
      <w:r w:rsidRPr="00861015">
        <w:rPr>
          <w:i/>
        </w:rPr>
        <w:t>a</w:t>
      </w:r>
      <w:r w:rsidRPr="00861015">
        <w:t xml:space="preserve"> = </w:t>
      </w:r>
      <w:r w:rsidRPr="00861015">
        <w:rPr>
          <w:i/>
        </w:rPr>
        <w:t>x</w:t>
      </w:r>
      <w:r w:rsidRPr="00861015">
        <w:t xml:space="preserve"> mod N, in the radio frame for which SFN mod </w:t>
      </w:r>
      <w:r w:rsidRPr="00861015">
        <w:rPr>
          <w:i/>
        </w:rPr>
        <w:t>T</w:t>
      </w:r>
      <w:r w:rsidRPr="00861015">
        <w:t xml:space="preserve"> = FLOOR(</w:t>
      </w:r>
      <w:r w:rsidRPr="00861015">
        <w:rPr>
          <w:i/>
        </w:rPr>
        <w:t>x</w:t>
      </w:r>
      <w:r w:rsidRPr="00861015">
        <w:t xml:space="preserve">/N), where </w:t>
      </w:r>
      <w:r w:rsidRPr="00861015">
        <w:rPr>
          <w:i/>
        </w:rPr>
        <w:t>T</w:t>
      </w:r>
      <w:r w:rsidRPr="00861015">
        <w:t xml:space="preserve"> is the </w:t>
      </w:r>
      <w:proofErr w:type="spellStart"/>
      <w:r w:rsidRPr="00861015">
        <w:rPr>
          <w:i/>
        </w:rPr>
        <w:t>si</w:t>
      </w:r>
      <w:proofErr w:type="spellEnd"/>
      <w:r w:rsidRPr="00861015">
        <w:rPr>
          <w:i/>
        </w:rPr>
        <w:t>-Periodicity</w:t>
      </w:r>
      <w:r w:rsidRPr="00861015">
        <w:t xml:space="preserve"> of the concerned SI message and N is the number of slots in a radio frame as specified in TS 38.213 [13];</w:t>
      </w:r>
    </w:p>
    <w:p w14:paraId="2281EAE8" w14:textId="77777777" w:rsidR="00EC62B3" w:rsidRPr="00861015" w:rsidRDefault="00EC62B3" w:rsidP="00EC62B3">
      <w:pPr>
        <w:pStyle w:val="B2"/>
      </w:pPr>
      <w:r w:rsidRPr="00861015">
        <w:t>2&gt;</w:t>
      </w:r>
      <w:r w:rsidRPr="00861015">
        <w:tab/>
        <w:t xml:space="preserve">else if the concerned SI message is configured in the </w:t>
      </w:r>
      <w:proofErr w:type="spellStart"/>
      <w:r w:rsidRPr="00861015">
        <w:rPr>
          <w:i/>
        </w:rPr>
        <w:t>posSchedulingInfoList</w:t>
      </w:r>
      <w:proofErr w:type="spellEnd"/>
      <w:r w:rsidRPr="00861015">
        <w:t xml:space="preserve"> and </w:t>
      </w:r>
      <w:proofErr w:type="spellStart"/>
      <w:r w:rsidRPr="00861015">
        <w:rPr>
          <w:i/>
        </w:rPr>
        <w:t>offsetToSI</w:t>
      </w:r>
      <w:proofErr w:type="spellEnd"/>
      <w:r w:rsidRPr="00861015">
        <w:rPr>
          <w:i/>
        </w:rPr>
        <w:t>-Used</w:t>
      </w:r>
      <w:r w:rsidRPr="00861015">
        <w:t xml:space="preserve"> is not configured:</w:t>
      </w:r>
    </w:p>
    <w:p w14:paraId="6D1D8525" w14:textId="77777777" w:rsidR="00EC62B3" w:rsidRPr="00861015" w:rsidRDefault="00EC62B3" w:rsidP="00EC62B3">
      <w:pPr>
        <w:pStyle w:val="B3"/>
        <w:rPr>
          <w:iCs/>
        </w:rPr>
      </w:pPr>
      <w:r w:rsidRPr="00861015">
        <w:t>3&gt;</w:t>
      </w:r>
      <w:r w:rsidRPr="00861015">
        <w:tab/>
        <w:t xml:space="preserve">create a concatenated list of SI messages by appending the </w:t>
      </w:r>
      <w:proofErr w:type="spellStart"/>
      <w:r w:rsidRPr="00861015">
        <w:rPr>
          <w:i/>
        </w:rPr>
        <w:t>posSchedulingInfoList</w:t>
      </w:r>
      <w:proofErr w:type="spellEnd"/>
      <w:r w:rsidRPr="00861015">
        <w:t xml:space="preserve"> in </w:t>
      </w:r>
      <w:proofErr w:type="spellStart"/>
      <w:r w:rsidRPr="00861015">
        <w:rPr>
          <w:i/>
        </w:rPr>
        <w:t>posSI-SchedulingInfo</w:t>
      </w:r>
      <w:proofErr w:type="spellEnd"/>
      <w:r w:rsidRPr="00861015">
        <w:rPr>
          <w:i/>
        </w:rPr>
        <w:t xml:space="preserve"> </w:t>
      </w:r>
      <w:r w:rsidRPr="00861015">
        <w:t xml:space="preserve">in </w:t>
      </w:r>
      <w:r w:rsidRPr="00861015">
        <w:rPr>
          <w:i/>
        </w:rPr>
        <w:t>SIB1</w:t>
      </w:r>
      <w:r w:rsidRPr="00861015">
        <w:rPr>
          <w:iCs/>
        </w:rPr>
        <w:t xml:space="preserve"> to </w:t>
      </w:r>
      <w:proofErr w:type="spellStart"/>
      <w:r w:rsidRPr="00861015">
        <w:rPr>
          <w:i/>
        </w:rPr>
        <w:t>schedulingInfoList</w:t>
      </w:r>
      <w:proofErr w:type="spellEnd"/>
      <w:r w:rsidRPr="00861015">
        <w:rPr>
          <w:i/>
        </w:rPr>
        <w:t xml:space="preserve"> </w:t>
      </w:r>
      <w:r w:rsidRPr="00861015">
        <w:t xml:space="preserve">in </w:t>
      </w:r>
      <w:proofErr w:type="spellStart"/>
      <w:r w:rsidRPr="00861015">
        <w:rPr>
          <w:i/>
        </w:rPr>
        <w:t>si-SchedulingInfo</w:t>
      </w:r>
      <w:proofErr w:type="spellEnd"/>
      <w:r w:rsidRPr="00861015">
        <w:t xml:space="preserve"> in </w:t>
      </w:r>
      <w:r w:rsidRPr="00861015">
        <w:rPr>
          <w:i/>
        </w:rPr>
        <w:t>SIB1</w:t>
      </w:r>
      <w:r w:rsidRPr="00861015">
        <w:rPr>
          <w:iCs/>
        </w:rPr>
        <w:t>;</w:t>
      </w:r>
    </w:p>
    <w:p w14:paraId="2089C57E" w14:textId="77777777" w:rsidR="00EC62B3" w:rsidRPr="00861015" w:rsidRDefault="00EC62B3" w:rsidP="00EC62B3">
      <w:pPr>
        <w:pStyle w:val="B3"/>
      </w:pPr>
      <w:r w:rsidRPr="00861015">
        <w:t>3&gt;</w:t>
      </w:r>
      <w:r w:rsidRPr="00861015">
        <w:tab/>
        <w:t xml:space="preserve">for the concerned SI message, determine the number </w:t>
      </w:r>
      <w:proofErr w:type="spellStart"/>
      <w:r w:rsidRPr="00861015">
        <w:rPr>
          <w:i/>
        </w:rPr>
        <w:t>n</w:t>
      </w:r>
      <w:proofErr w:type="spellEnd"/>
      <w:r w:rsidRPr="00861015">
        <w:t xml:space="preserve"> which corresponds to the order of entry in the concatenated list;</w:t>
      </w:r>
    </w:p>
    <w:p w14:paraId="606A3FB9" w14:textId="77777777" w:rsidR="00EC62B3" w:rsidRPr="00861015" w:rsidRDefault="00EC62B3" w:rsidP="00EC62B3">
      <w:pPr>
        <w:pStyle w:val="B3"/>
      </w:pPr>
      <w:r w:rsidRPr="00861015">
        <w:t>3&gt;</w:t>
      </w:r>
      <w:r w:rsidRPr="00861015">
        <w:tab/>
        <w:t xml:space="preserve">determine the integer value </w:t>
      </w:r>
      <w:r w:rsidRPr="00861015">
        <w:rPr>
          <w:i/>
        </w:rPr>
        <w:t>x = (n – 1) × w</w:t>
      </w:r>
      <w:r w:rsidRPr="00861015">
        <w:t xml:space="preserve">, where </w:t>
      </w:r>
      <w:r w:rsidRPr="00861015">
        <w:rPr>
          <w:i/>
        </w:rPr>
        <w:t>w</w:t>
      </w:r>
      <w:r w:rsidRPr="00861015">
        <w:t xml:space="preserve"> is the </w:t>
      </w:r>
      <w:proofErr w:type="spellStart"/>
      <w:r w:rsidRPr="00861015">
        <w:rPr>
          <w:i/>
        </w:rPr>
        <w:t>si-WindowLength</w:t>
      </w:r>
      <w:proofErr w:type="spellEnd"/>
      <w:r w:rsidRPr="00861015">
        <w:t>;</w:t>
      </w:r>
    </w:p>
    <w:p w14:paraId="671B8AF3" w14:textId="77777777" w:rsidR="00EC62B3" w:rsidRPr="00861015" w:rsidRDefault="00EC62B3" w:rsidP="00EC62B3">
      <w:pPr>
        <w:pStyle w:val="B3"/>
      </w:pPr>
      <w:r w:rsidRPr="00861015">
        <w:t>3&gt;</w:t>
      </w:r>
      <w:r w:rsidRPr="00861015">
        <w:tab/>
        <w:t>the SI-window starts at the slot #</w:t>
      </w:r>
      <w:r w:rsidRPr="00861015">
        <w:rPr>
          <w:i/>
        </w:rPr>
        <w:t>a</w:t>
      </w:r>
      <w:r w:rsidRPr="00861015">
        <w:t xml:space="preserve">, where </w:t>
      </w:r>
      <w:r w:rsidRPr="00861015">
        <w:rPr>
          <w:i/>
        </w:rPr>
        <w:t>a</w:t>
      </w:r>
      <w:r w:rsidRPr="00861015">
        <w:t xml:space="preserve"> = </w:t>
      </w:r>
      <w:r w:rsidRPr="00861015">
        <w:rPr>
          <w:i/>
        </w:rPr>
        <w:t>x</w:t>
      </w:r>
      <w:r w:rsidRPr="00861015">
        <w:t xml:space="preserve"> mod N, in the radio frame for which SFN mod </w:t>
      </w:r>
      <w:r w:rsidRPr="00861015">
        <w:rPr>
          <w:i/>
        </w:rPr>
        <w:t>T</w:t>
      </w:r>
      <w:r w:rsidRPr="00861015">
        <w:t xml:space="preserve"> = FLOOR(</w:t>
      </w:r>
      <w:r w:rsidRPr="00861015">
        <w:rPr>
          <w:i/>
        </w:rPr>
        <w:t>x</w:t>
      </w:r>
      <w:r w:rsidRPr="00861015">
        <w:t xml:space="preserve">/N), where </w:t>
      </w:r>
      <w:r w:rsidRPr="00861015">
        <w:rPr>
          <w:i/>
        </w:rPr>
        <w:t>T</w:t>
      </w:r>
      <w:r w:rsidRPr="00861015">
        <w:t xml:space="preserve"> is the </w:t>
      </w:r>
      <w:proofErr w:type="spellStart"/>
      <w:r w:rsidRPr="00861015">
        <w:rPr>
          <w:i/>
        </w:rPr>
        <w:t>posSI</w:t>
      </w:r>
      <w:proofErr w:type="spellEnd"/>
      <w:r w:rsidRPr="00861015">
        <w:rPr>
          <w:i/>
        </w:rPr>
        <w:t>-Periodicity</w:t>
      </w:r>
      <w:r w:rsidRPr="00861015">
        <w:t xml:space="preserve"> of the concerned SI message and N is the number of slots in a radio frame as specified in TS 38.213 [13];</w:t>
      </w:r>
    </w:p>
    <w:p w14:paraId="26AE77F3" w14:textId="77777777" w:rsidR="00EC62B3" w:rsidRPr="00861015" w:rsidRDefault="00EC62B3" w:rsidP="00EC62B3">
      <w:pPr>
        <w:pStyle w:val="B2"/>
      </w:pPr>
      <w:r w:rsidRPr="00861015">
        <w:t>2&gt;</w:t>
      </w:r>
      <w:r w:rsidRPr="00861015">
        <w:tab/>
        <w:t xml:space="preserve">else if the concerned SI message is configured by the </w:t>
      </w:r>
      <w:proofErr w:type="spellStart"/>
      <w:r w:rsidRPr="00861015">
        <w:rPr>
          <w:i/>
          <w:iCs/>
        </w:rPr>
        <w:t>posSchedulingInfoList</w:t>
      </w:r>
      <w:proofErr w:type="spellEnd"/>
      <w:r w:rsidRPr="00861015">
        <w:t xml:space="preserve"> and </w:t>
      </w:r>
      <w:proofErr w:type="spellStart"/>
      <w:r w:rsidRPr="00861015">
        <w:rPr>
          <w:i/>
          <w:iCs/>
        </w:rPr>
        <w:t>offsetToSI</w:t>
      </w:r>
      <w:proofErr w:type="spellEnd"/>
      <w:r w:rsidRPr="00861015">
        <w:rPr>
          <w:i/>
          <w:iCs/>
        </w:rPr>
        <w:t>-Used</w:t>
      </w:r>
      <w:r w:rsidRPr="00861015">
        <w:t xml:space="preserve"> is configured:</w:t>
      </w:r>
    </w:p>
    <w:p w14:paraId="0E3C7FCB" w14:textId="77777777" w:rsidR="00EC62B3" w:rsidRPr="00861015" w:rsidRDefault="00EC62B3" w:rsidP="00EC62B3">
      <w:pPr>
        <w:pStyle w:val="B3"/>
      </w:pPr>
      <w:r w:rsidRPr="00861015">
        <w:t>3&gt;</w:t>
      </w:r>
      <w:r w:rsidRPr="00861015">
        <w:tab/>
        <w:t xml:space="preserve">determine the number </w:t>
      </w:r>
      <w:r w:rsidRPr="00861015">
        <w:rPr>
          <w:i/>
          <w:iCs/>
        </w:rPr>
        <w:t>m</w:t>
      </w:r>
      <w:r w:rsidRPr="00861015">
        <w:t xml:space="preserve"> which corresponds to the number of SI messages with an associated </w:t>
      </w:r>
      <w:proofErr w:type="spellStart"/>
      <w:r w:rsidRPr="00861015">
        <w:rPr>
          <w:i/>
        </w:rPr>
        <w:t>si</w:t>
      </w:r>
      <w:proofErr w:type="spellEnd"/>
      <w:r w:rsidRPr="00861015">
        <w:rPr>
          <w:i/>
        </w:rPr>
        <w:t>-Periodicity</w:t>
      </w:r>
      <w:r w:rsidRPr="00861015">
        <w:t xml:space="preserve"> of 8 radio frames (80 </w:t>
      </w:r>
      <w:proofErr w:type="spellStart"/>
      <w:r w:rsidRPr="00861015">
        <w:t>ms</w:t>
      </w:r>
      <w:proofErr w:type="spellEnd"/>
      <w:r w:rsidRPr="00861015">
        <w:t xml:space="preserve">), configured by </w:t>
      </w:r>
      <w:proofErr w:type="spellStart"/>
      <w:r w:rsidRPr="00861015">
        <w:rPr>
          <w:i/>
          <w:iCs/>
        </w:rPr>
        <w:t>schedulingInfoList</w:t>
      </w:r>
      <w:proofErr w:type="spellEnd"/>
      <w:r w:rsidRPr="00861015">
        <w:t xml:space="preserve"> in </w:t>
      </w:r>
      <w:r w:rsidRPr="00861015">
        <w:rPr>
          <w:i/>
          <w:iCs/>
        </w:rPr>
        <w:t>SIB1</w:t>
      </w:r>
      <w:r w:rsidRPr="00861015">
        <w:t>;</w:t>
      </w:r>
    </w:p>
    <w:p w14:paraId="41FF5268" w14:textId="77777777" w:rsidR="00EC62B3" w:rsidRPr="00861015" w:rsidRDefault="00EC62B3" w:rsidP="00EC62B3">
      <w:pPr>
        <w:pStyle w:val="B3"/>
      </w:pPr>
      <w:r w:rsidRPr="00861015">
        <w:t>3&gt;</w:t>
      </w:r>
      <w:r w:rsidRPr="00861015">
        <w:tab/>
        <w:t xml:space="preserve">for the concerned SI message, determine the number </w:t>
      </w:r>
      <w:proofErr w:type="spellStart"/>
      <w:r w:rsidRPr="00861015">
        <w:rPr>
          <w:i/>
          <w:iCs/>
        </w:rPr>
        <w:t>n</w:t>
      </w:r>
      <w:proofErr w:type="spellEnd"/>
      <w:r w:rsidRPr="00861015">
        <w:t xml:space="preserve"> which corresponds to the order of entry in the list of SI messages configured by </w:t>
      </w:r>
      <w:proofErr w:type="spellStart"/>
      <w:r w:rsidRPr="00861015">
        <w:rPr>
          <w:i/>
          <w:iCs/>
        </w:rPr>
        <w:t>posSchedulingInfoList</w:t>
      </w:r>
      <w:proofErr w:type="spellEnd"/>
      <w:r w:rsidRPr="00861015">
        <w:t xml:space="preserve"> in </w:t>
      </w:r>
      <w:r w:rsidRPr="00861015">
        <w:rPr>
          <w:i/>
        </w:rPr>
        <w:t>SIB1</w:t>
      </w:r>
      <w:r w:rsidRPr="00861015">
        <w:t>;</w:t>
      </w:r>
    </w:p>
    <w:p w14:paraId="7B093A71" w14:textId="77777777" w:rsidR="00EC62B3" w:rsidRPr="00861015" w:rsidRDefault="00EC62B3" w:rsidP="00EC62B3">
      <w:pPr>
        <w:pStyle w:val="B3"/>
        <w:rPr>
          <w:iCs/>
        </w:rPr>
      </w:pPr>
      <w:r w:rsidRPr="00861015">
        <w:t>3&gt;</w:t>
      </w:r>
      <w:r w:rsidRPr="00861015">
        <w:tab/>
        <w:t xml:space="preserve">determine the integer value </w:t>
      </w:r>
      <w:r w:rsidRPr="00861015">
        <w:rPr>
          <w:i/>
          <w:iCs/>
        </w:rPr>
        <w:t>x</w:t>
      </w:r>
      <w:r w:rsidRPr="00861015">
        <w:t xml:space="preserve"> = </w:t>
      </w:r>
      <w:r w:rsidRPr="00861015">
        <w:rPr>
          <w:i/>
          <w:iCs/>
        </w:rPr>
        <w:t>m</w:t>
      </w:r>
      <w:r w:rsidRPr="00861015">
        <w:t xml:space="preserve"> </w:t>
      </w:r>
      <w:r w:rsidRPr="00861015">
        <w:rPr>
          <w:i/>
        </w:rPr>
        <w:t xml:space="preserve">× </w:t>
      </w:r>
      <w:r w:rsidRPr="00861015">
        <w:rPr>
          <w:i/>
          <w:iCs/>
        </w:rPr>
        <w:t xml:space="preserve">w + </w:t>
      </w:r>
      <w:r w:rsidRPr="00861015">
        <w:t>(</w:t>
      </w:r>
      <w:r w:rsidRPr="00861015">
        <w:rPr>
          <w:i/>
          <w:iCs/>
        </w:rPr>
        <w:t>n</w:t>
      </w:r>
      <w:r w:rsidRPr="00861015">
        <w:t xml:space="preserve"> – 1</w:t>
      </w:r>
      <w:r w:rsidRPr="00861015">
        <w:rPr>
          <w:i/>
        </w:rPr>
        <w:t>)</w:t>
      </w:r>
      <w:r w:rsidRPr="00861015">
        <w:t xml:space="preserve"> </w:t>
      </w:r>
      <w:r w:rsidRPr="00861015">
        <w:rPr>
          <w:i/>
        </w:rPr>
        <w:t xml:space="preserve">× </w:t>
      </w:r>
      <w:r w:rsidRPr="00861015">
        <w:rPr>
          <w:i/>
          <w:iCs/>
        </w:rPr>
        <w:t>w</w:t>
      </w:r>
      <w:r w:rsidRPr="00861015">
        <w:t xml:space="preserve">, where </w:t>
      </w:r>
      <w:r w:rsidRPr="00861015">
        <w:rPr>
          <w:i/>
          <w:iCs/>
        </w:rPr>
        <w:t xml:space="preserve">w </w:t>
      </w:r>
      <w:r w:rsidRPr="00861015">
        <w:t xml:space="preserve">is the </w:t>
      </w:r>
      <w:proofErr w:type="spellStart"/>
      <w:r w:rsidRPr="00861015">
        <w:rPr>
          <w:i/>
          <w:iCs/>
        </w:rPr>
        <w:t>si-WindowLength</w:t>
      </w:r>
      <w:proofErr w:type="spellEnd"/>
      <w:r w:rsidRPr="00861015">
        <w:rPr>
          <w:i/>
          <w:iCs/>
        </w:rPr>
        <w:t>;</w:t>
      </w:r>
    </w:p>
    <w:p w14:paraId="2C13F903" w14:textId="77777777" w:rsidR="00EC62B3" w:rsidRPr="00861015" w:rsidRDefault="00EC62B3" w:rsidP="00EC62B3">
      <w:pPr>
        <w:pStyle w:val="B3"/>
      </w:pPr>
      <w:r w:rsidRPr="00861015">
        <w:lastRenderedPageBreak/>
        <w:t>3&gt;</w:t>
      </w:r>
      <w:r w:rsidRPr="00861015">
        <w:tab/>
        <w:t>the SI-window starts at the slot #</w:t>
      </w:r>
      <w:r w:rsidRPr="00861015">
        <w:rPr>
          <w:i/>
        </w:rPr>
        <w:t>a</w:t>
      </w:r>
      <w:r w:rsidRPr="00861015">
        <w:t xml:space="preserve">, where </w:t>
      </w:r>
      <w:r w:rsidRPr="00861015">
        <w:rPr>
          <w:i/>
        </w:rPr>
        <w:t>a</w:t>
      </w:r>
      <w:r w:rsidRPr="00861015">
        <w:t xml:space="preserve"> = </w:t>
      </w:r>
      <w:r w:rsidRPr="00861015">
        <w:rPr>
          <w:i/>
        </w:rPr>
        <w:t>x</w:t>
      </w:r>
      <w:r w:rsidRPr="00861015">
        <w:t xml:space="preserve"> mod N, in the radio frame for which SFN mod </w:t>
      </w:r>
      <w:r w:rsidRPr="00861015">
        <w:rPr>
          <w:i/>
        </w:rPr>
        <w:t>T</w:t>
      </w:r>
      <w:r w:rsidRPr="00861015">
        <w:t xml:space="preserve"> = FLOOR(</w:t>
      </w:r>
      <w:r w:rsidRPr="00861015">
        <w:rPr>
          <w:i/>
        </w:rPr>
        <w:t>x</w:t>
      </w:r>
      <w:r w:rsidRPr="00861015">
        <w:t xml:space="preserve">/N) +8, where </w:t>
      </w:r>
      <w:r w:rsidRPr="00861015">
        <w:rPr>
          <w:i/>
        </w:rPr>
        <w:t>T</w:t>
      </w:r>
      <w:r w:rsidRPr="00861015">
        <w:t xml:space="preserve"> is the </w:t>
      </w:r>
      <w:proofErr w:type="spellStart"/>
      <w:r w:rsidRPr="00861015">
        <w:rPr>
          <w:i/>
          <w:iCs/>
        </w:rPr>
        <w:t>posSI</w:t>
      </w:r>
      <w:proofErr w:type="spellEnd"/>
      <w:r w:rsidRPr="00861015">
        <w:rPr>
          <w:i/>
        </w:rPr>
        <w:t>-Periodicity</w:t>
      </w:r>
      <w:r w:rsidRPr="00861015">
        <w:t xml:space="preserve"> of the concerned SI message and N is the number of slots in a radio frame as specified in TS 38.213 [13];</w:t>
      </w:r>
    </w:p>
    <w:p w14:paraId="1544BA97" w14:textId="77777777" w:rsidR="00EC62B3" w:rsidRPr="00861015" w:rsidRDefault="00EC62B3" w:rsidP="00EC62B3">
      <w:pPr>
        <w:pStyle w:val="B1"/>
      </w:pPr>
      <w:r w:rsidRPr="00861015">
        <w:t>1&gt;</w:t>
      </w:r>
      <w:r w:rsidRPr="00861015">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861015">
        <w:rPr>
          <w:i/>
        </w:rPr>
        <w:t>si-WindowLength</w:t>
      </w:r>
      <w:proofErr w:type="spellEnd"/>
      <w:r w:rsidRPr="00861015">
        <w:t>, or until the SI message was received;</w:t>
      </w:r>
    </w:p>
    <w:p w14:paraId="6AE02433" w14:textId="0C08D33A" w:rsidR="00DF0892" w:rsidRDefault="00EC62B3" w:rsidP="00DF0892">
      <w:pPr>
        <w:pStyle w:val="B1"/>
        <w:rPr>
          <w:ins w:id="21" w:author="Ericsson (Tony)" w:date="2023-01-13T11:02:00Z"/>
        </w:rPr>
      </w:pPr>
      <w:r w:rsidRPr="00861015">
        <w:t>1&gt;</w:t>
      </w:r>
      <w:r w:rsidRPr="00861015">
        <w:tab/>
        <w:t>if the SI message was not received by the end of the SI-window, repeat reception at the next SI-window occasion for the concerned SI message in the current modification period;</w:t>
      </w:r>
    </w:p>
    <w:p w14:paraId="1BFE8F3F" w14:textId="77777777" w:rsidR="00FE1467" w:rsidRDefault="00FE1467" w:rsidP="00FE1467">
      <w:pPr>
        <w:pStyle w:val="B1"/>
        <w:rPr>
          <w:ins w:id="22" w:author="Xing Yang" w:date="2023-02-15T15:18:00Z"/>
        </w:rPr>
      </w:pPr>
      <w:ins w:id="23" w:author="Xing Yang" w:date="2023-02-15T15:18:00Z">
        <w:r>
          <w:t xml:space="preserve">1&gt; if all the SIB(s) or </w:t>
        </w:r>
        <w:proofErr w:type="spellStart"/>
        <w:r>
          <w:t>posSIB</w:t>
        </w:r>
        <w:proofErr w:type="spellEnd"/>
        <w:r>
          <w:t xml:space="preserve">(s) requested in </w:t>
        </w:r>
        <w:proofErr w:type="spellStart"/>
        <w:r>
          <w:rPr>
            <w:i/>
          </w:rPr>
          <w:t>DedicatedSIBRequest</w:t>
        </w:r>
        <w:proofErr w:type="spellEnd"/>
        <w:r>
          <w:t xml:space="preserve"> have been acquired:</w:t>
        </w:r>
      </w:ins>
    </w:p>
    <w:p w14:paraId="6D35C651" w14:textId="2778F66B" w:rsidR="00EC62B3" w:rsidRPr="00FE1467" w:rsidRDefault="00FE1467" w:rsidP="002153C9">
      <w:pPr>
        <w:pStyle w:val="B2"/>
      </w:pPr>
      <w:ins w:id="24" w:author="Xing Yang" w:date="2023-02-15T15:18:00Z">
        <w:r>
          <w:rPr>
            <w:lang w:eastAsia="zh-CN"/>
          </w:rPr>
          <w:t>2&gt; stop timer T350, if running</w:t>
        </w:r>
      </w:ins>
      <w:ins w:id="25" w:author="Xing Yang" w:date="2023-02-15T15:20:00Z">
        <w:r>
          <w:rPr>
            <w:lang w:eastAsia="zh-CN"/>
          </w:rPr>
          <w:t>;</w:t>
        </w:r>
      </w:ins>
    </w:p>
    <w:p w14:paraId="6B9AFD74" w14:textId="77777777" w:rsidR="00EC62B3" w:rsidRPr="00861015" w:rsidRDefault="00EC62B3" w:rsidP="00EC62B3">
      <w:pPr>
        <w:pStyle w:val="NO"/>
      </w:pPr>
      <w:r w:rsidRPr="00861015">
        <w:t>NOTE 1:</w:t>
      </w:r>
      <w:r w:rsidRPr="00861015">
        <w:tab/>
        <w:t>The UE is only required to acquire broadcasted SI message if the UE can acquire it without disrupting unicast data reception, i.e. the broadcast and unicast beams are quasi co-located.</w:t>
      </w:r>
    </w:p>
    <w:p w14:paraId="33FA4161" w14:textId="77777777" w:rsidR="00EC62B3" w:rsidRPr="00861015" w:rsidRDefault="00EC62B3" w:rsidP="00EC62B3">
      <w:pPr>
        <w:pStyle w:val="NO"/>
      </w:pPr>
      <w:r w:rsidRPr="00861015">
        <w:t>NOTE 2:</w:t>
      </w:r>
      <w:r w:rsidRPr="00861015">
        <w:tab/>
        <w:t>The UE is not required to monitor PDCCH monitoring occasion(s) corresponding to each transmitted SSB in SI-window.</w:t>
      </w:r>
    </w:p>
    <w:p w14:paraId="22AAF1FE" w14:textId="77777777" w:rsidR="00EC62B3" w:rsidRPr="00861015" w:rsidRDefault="00EC62B3" w:rsidP="00EC62B3">
      <w:pPr>
        <w:pStyle w:val="NO"/>
      </w:pPr>
      <w:r w:rsidRPr="00861015">
        <w:t>NOTE 3:</w:t>
      </w:r>
      <w:r w:rsidRPr="00861015">
        <w:tab/>
        <w:t>If the concerned SI message was not received in the current modification period, handling of SI message acquisition is left to UE implementation.</w:t>
      </w:r>
    </w:p>
    <w:p w14:paraId="13126941" w14:textId="77777777" w:rsidR="00EC62B3" w:rsidRPr="00861015" w:rsidRDefault="00EC62B3" w:rsidP="00EC62B3">
      <w:pPr>
        <w:pStyle w:val="NO"/>
      </w:pPr>
      <w:r w:rsidRPr="00861015">
        <w:t>NOTE 4:</w:t>
      </w:r>
      <w:r w:rsidRPr="00861015">
        <w:tab/>
        <w:t>A UE in RRC_CONNECTED may stop the PDCCH monitoring during the SI window for the concerned SI message when the requested SIB(s) are acquired.</w:t>
      </w:r>
    </w:p>
    <w:p w14:paraId="445C9D22" w14:textId="77777777" w:rsidR="00EC62B3" w:rsidRPr="00861015" w:rsidRDefault="00EC62B3" w:rsidP="00EC62B3">
      <w:pPr>
        <w:pStyle w:val="NO"/>
      </w:pPr>
      <w:r w:rsidRPr="00861015">
        <w:t>NOTE 5:</w:t>
      </w:r>
      <w:r w:rsidRPr="00861015">
        <w:tab/>
        <w:t xml:space="preserve">A UE capable of NR </w:t>
      </w:r>
      <w:proofErr w:type="spellStart"/>
      <w:r w:rsidRPr="00861015">
        <w:t>sidelink</w:t>
      </w:r>
      <w:proofErr w:type="spellEnd"/>
      <w:r w:rsidRPr="00861015">
        <w:t xml:space="preserve"> communication and configured by upper layers to perform NR </w:t>
      </w:r>
      <w:proofErr w:type="spellStart"/>
      <w:r w:rsidRPr="00861015">
        <w:t>sidelink</w:t>
      </w:r>
      <w:proofErr w:type="spellEnd"/>
      <w:r w:rsidRPr="00861015">
        <w:t xml:space="preserve"> communication on a frequency, may acquire </w:t>
      </w:r>
      <w:r w:rsidRPr="00861015">
        <w:rPr>
          <w:i/>
        </w:rPr>
        <w:t>SIB12</w:t>
      </w:r>
      <w:r w:rsidRPr="00861015">
        <w:t xml:space="preserve"> or </w:t>
      </w:r>
      <w:r w:rsidRPr="00861015">
        <w:rPr>
          <w:i/>
        </w:rPr>
        <w:t>SystemInformationBlockType28</w:t>
      </w:r>
      <w:r w:rsidRPr="00861015">
        <w:t xml:space="preserve"> from a cell other than current serving cell (for RRC_INACTIVE or RRC_IDLE) or current </w:t>
      </w:r>
      <w:proofErr w:type="spellStart"/>
      <w:r w:rsidRPr="00861015">
        <w:t>PCell</w:t>
      </w:r>
      <w:proofErr w:type="spellEnd"/>
      <w:r w:rsidRPr="00861015">
        <w:t xml:space="preserve"> (for RRC_CONNECTED), if</w:t>
      </w:r>
      <w:r w:rsidRPr="00861015">
        <w:rPr>
          <w:i/>
        </w:rPr>
        <w:t xml:space="preserve"> SIB12</w:t>
      </w:r>
      <w:r w:rsidRPr="00861015">
        <w:t xml:space="preserve"> of current serving cell (for RRC_INACTIVE or RRC_IDLE) or current </w:t>
      </w:r>
      <w:proofErr w:type="spellStart"/>
      <w:r w:rsidRPr="00861015">
        <w:t>PCell</w:t>
      </w:r>
      <w:proofErr w:type="spellEnd"/>
      <w:r w:rsidRPr="00861015">
        <w:t xml:space="preserve"> (for RRC_CONNECTED) does not provide configuration for NR </w:t>
      </w:r>
      <w:proofErr w:type="spellStart"/>
      <w:r w:rsidRPr="00861015">
        <w:t>sidelink</w:t>
      </w:r>
      <w:proofErr w:type="spellEnd"/>
      <w:r w:rsidRPr="00861015">
        <w:t xml:space="preserve"> communication for the frequency, and if the other cell providing configuration for NR </w:t>
      </w:r>
      <w:proofErr w:type="spellStart"/>
      <w:r w:rsidRPr="00861015">
        <w:t>sidelink</w:t>
      </w:r>
      <w:proofErr w:type="spellEnd"/>
      <w:r w:rsidRPr="00861015">
        <w:t xml:space="preserve"> communication for the frequency meets the S-criteria as defined in TS 38.304 [20] or TS 36.304 [27].</w:t>
      </w:r>
    </w:p>
    <w:p w14:paraId="3004F5DF" w14:textId="77777777" w:rsidR="00EC62B3" w:rsidRPr="00861015" w:rsidRDefault="00EC62B3" w:rsidP="00EC62B3">
      <w:pPr>
        <w:pStyle w:val="B1"/>
      </w:pPr>
      <w:r w:rsidRPr="00861015">
        <w:t>1&gt;</w:t>
      </w:r>
      <w:r w:rsidRPr="00861015">
        <w:tab/>
        <w:t>perform the actions for the acquired SI message as specified in clause 5.2.2.4.</w:t>
      </w:r>
    </w:p>
    <w:p w14:paraId="68450160" w14:textId="77777777" w:rsidR="00EC62B3" w:rsidRPr="00EC62B3" w:rsidRDefault="00EC62B3" w:rsidP="00EC62B3">
      <w:pPr>
        <w:pStyle w:val="B1"/>
      </w:pPr>
    </w:p>
    <w:p w14:paraId="49BEF9C2" w14:textId="577227BA" w:rsidR="00321380" w:rsidRPr="00321380" w:rsidRDefault="00321380" w:rsidP="00321380">
      <w:pPr>
        <w:pStyle w:val="Note-Boxed"/>
        <w:jc w:val="center"/>
        <w:rPr>
          <w:rFonts w:ascii="Times New Roman" w:eastAsia="Malgun Gothic" w:hAnsi="Times New Roman" w:cs="Times New Roman"/>
          <w:lang w:val="en-US"/>
        </w:rPr>
      </w:pPr>
      <w:r>
        <w:rPr>
          <w:rFonts w:ascii="Times New Roman" w:hAnsi="Times New Roman" w:cs="Times New Roman"/>
          <w:lang w:val="en-US"/>
        </w:rPr>
        <w:t>NEXT CHANGE</w:t>
      </w:r>
    </w:p>
    <w:p w14:paraId="7FD83E9B" w14:textId="77777777" w:rsidR="00EC62B3" w:rsidRPr="00861015" w:rsidRDefault="00EC62B3" w:rsidP="00EC62B3">
      <w:pPr>
        <w:pStyle w:val="4"/>
        <w:rPr>
          <w:rFonts w:eastAsia="MS Mincho"/>
        </w:rPr>
      </w:pPr>
      <w:bookmarkStart w:id="26" w:name="_Toc115417247"/>
      <w:bookmarkEnd w:id="0"/>
      <w:bookmarkEnd w:id="1"/>
      <w:bookmarkEnd w:id="2"/>
      <w:bookmarkEnd w:id="3"/>
      <w:bookmarkEnd w:id="4"/>
      <w:bookmarkEnd w:id="5"/>
      <w:bookmarkEnd w:id="6"/>
      <w:bookmarkEnd w:id="7"/>
      <w:bookmarkEnd w:id="8"/>
      <w:bookmarkEnd w:id="9"/>
      <w:bookmarkEnd w:id="10"/>
      <w:bookmarkEnd w:id="11"/>
      <w:bookmarkEnd w:id="17"/>
      <w:bookmarkEnd w:id="18"/>
      <w:bookmarkEnd w:id="19"/>
      <w:bookmarkEnd w:id="20"/>
      <w:r w:rsidRPr="00861015">
        <w:rPr>
          <w:rFonts w:eastAsia="MS Mincho"/>
        </w:rPr>
        <w:t>5.3.5.3</w:t>
      </w:r>
      <w:r w:rsidRPr="00861015">
        <w:rPr>
          <w:rFonts w:eastAsia="MS Mincho"/>
        </w:rPr>
        <w:tab/>
        <w:t xml:space="preserve">Reception of an </w:t>
      </w:r>
      <w:proofErr w:type="spellStart"/>
      <w:r w:rsidRPr="00861015">
        <w:rPr>
          <w:rFonts w:eastAsia="MS Mincho"/>
          <w:i/>
        </w:rPr>
        <w:t>RRCReconfiguration</w:t>
      </w:r>
      <w:proofErr w:type="spellEnd"/>
      <w:r w:rsidRPr="00861015">
        <w:rPr>
          <w:rFonts w:eastAsia="MS Mincho"/>
        </w:rPr>
        <w:t xml:space="preserve"> by the UE</w:t>
      </w:r>
      <w:bookmarkEnd w:id="26"/>
    </w:p>
    <w:p w14:paraId="25E6B4C0" w14:textId="77777777" w:rsidR="00EC62B3" w:rsidRPr="00861015" w:rsidRDefault="00EC62B3" w:rsidP="00EC62B3">
      <w:r w:rsidRPr="00861015">
        <w:t xml:space="preserve">The UE shall perform the following actions upon reception of the </w:t>
      </w:r>
      <w:proofErr w:type="spellStart"/>
      <w:r w:rsidRPr="00861015">
        <w:rPr>
          <w:i/>
        </w:rPr>
        <w:t>RRCReconfiguration</w:t>
      </w:r>
      <w:proofErr w:type="spellEnd"/>
      <w:r w:rsidRPr="00861015">
        <w:rPr>
          <w:i/>
        </w:rPr>
        <w:t>,</w:t>
      </w:r>
      <w:r w:rsidRPr="00861015">
        <w:t xml:space="preserve"> or upon execution of the conditional reconfiguration (CHO or CPC):</w:t>
      </w:r>
    </w:p>
    <w:p w14:paraId="1EB0E7B8" w14:textId="77777777" w:rsidR="00EC62B3" w:rsidRPr="00861015" w:rsidRDefault="00EC62B3" w:rsidP="00EC62B3">
      <w:pPr>
        <w:pStyle w:val="B1"/>
      </w:pPr>
      <w:r w:rsidRPr="00861015">
        <w:t>1&gt;</w:t>
      </w:r>
      <w:r w:rsidRPr="00861015">
        <w:tab/>
        <w:t xml:space="preserve">if the </w:t>
      </w:r>
      <w:proofErr w:type="spellStart"/>
      <w:r w:rsidRPr="00861015">
        <w:rPr>
          <w:i/>
          <w:iCs/>
        </w:rPr>
        <w:t>RRCReconfiguration</w:t>
      </w:r>
      <w:proofErr w:type="spellEnd"/>
      <w:r w:rsidRPr="00861015">
        <w:t xml:space="preserve"> is applied due to a conditional reconfiguration execution upon cell selection performed while timer T311 was running, as defined in 5.3.7.3:</w:t>
      </w:r>
    </w:p>
    <w:p w14:paraId="03B639A4" w14:textId="77777777" w:rsidR="00EC62B3" w:rsidRPr="00861015" w:rsidRDefault="00EC62B3" w:rsidP="00EC62B3">
      <w:pPr>
        <w:pStyle w:val="B2"/>
      </w:pPr>
      <w:r w:rsidRPr="00861015">
        <w:t>2&gt;</w:t>
      </w:r>
      <w:r w:rsidRPr="00861015">
        <w:tab/>
        <w:t xml:space="preserve">remove all the entries within </w:t>
      </w:r>
      <w:proofErr w:type="spellStart"/>
      <w:r w:rsidRPr="00861015">
        <w:rPr>
          <w:i/>
          <w:iCs/>
        </w:rPr>
        <w:t>VarConditionalReconfig</w:t>
      </w:r>
      <w:proofErr w:type="spellEnd"/>
      <w:r w:rsidRPr="00861015">
        <w:t>, if any;</w:t>
      </w:r>
    </w:p>
    <w:p w14:paraId="00CDFA1C"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includes the </w:t>
      </w:r>
      <w:r w:rsidRPr="00861015">
        <w:rPr>
          <w:i/>
        </w:rPr>
        <w:t>daps-</w:t>
      </w:r>
      <w:proofErr w:type="spellStart"/>
      <w:r w:rsidRPr="00861015">
        <w:rPr>
          <w:i/>
        </w:rPr>
        <w:t>SourceRelease</w:t>
      </w:r>
      <w:proofErr w:type="spellEnd"/>
      <w:r w:rsidRPr="00861015">
        <w:t>:</w:t>
      </w:r>
    </w:p>
    <w:p w14:paraId="7900BA1E" w14:textId="77777777" w:rsidR="00EC62B3" w:rsidRPr="00861015" w:rsidRDefault="00EC62B3" w:rsidP="00EC62B3">
      <w:pPr>
        <w:pStyle w:val="B2"/>
      </w:pPr>
      <w:r w:rsidRPr="00861015">
        <w:t>2&gt;</w:t>
      </w:r>
      <w:r w:rsidRPr="00861015">
        <w:tab/>
        <w:t>reset the source MAC and release the source MAC configuration;</w:t>
      </w:r>
    </w:p>
    <w:p w14:paraId="2BF108B6" w14:textId="77777777" w:rsidR="00EC62B3" w:rsidRPr="00861015" w:rsidRDefault="00EC62B3" w:rsidP="00EC62B3">
      <w:pPr>
        <w:pStyle w:val="B2"/>
      </w:pPr>
      <w:r w:rsidRPr="00861015">
        <w:t>2&gt;</w:t>
      </w:r>
      <w:r w:rsidRPr="00861015">
        <w:tab/>
        <w:t>for each DAPS bearer:</w:t>
      </w:r>
    </w:p>
    <w:p w14:paraId="58E7FE37" w14:textId="77777777" w:rsidR="00EC62B3" w:rsidRPr="00861015" w:rsidRDefault="00EC62B3" w:rsidP="00EC62B3">
      <w:pPr>
        <w:pStyle w:val="B3"/>
      </w:pPr>
      <w:r w:rsidRPr="00861015">
        <w:t>3&gt;</w:t>
      </w:r>
      <w:r w:rsidRPr="00861015">
        <w:tab/>
        <w:t xml:space="preserve">release the RLC entity or entities as specified in TS 38.322 [4], clause 5.1.3, and the associated logical channel for the source </w:t>
      </w:r>
      <w:proofErr w:type="spellStart"/>
      <w:r w:rsidRPr="00861015">
        <w:t>SpCell</w:t>
      </w:r>
      <w:proofErr w:type="spellEnd"/>
      <w:r w:rsidRPr="00861015">
        <w:t>;</w:t>
      </w:r>
    </w:p>
    <w:p w14:paraId="5710647D" w14:textId="77777777" w:rsidR="00EC62B3" w:rsidRPr="00861015" w:rsidRDefault="00EC62B3" w:rsidP="00EC62B3">
      <w:pPr>
        <w:pStyle w:val="B3"/>
      </w:pPr>
      <w:r w:rsidRPr="00861015">
        <w:t>3&gt;</w:t>
      </w:r>
      <w:r w:rsidRPr="00861015">
        <w:tab/>
        <w:t>reconfigure the PDCP entity to release DAPS as specified in TS 38.323 [5];</w:t>
      </w:r>
    </w:p>
    <w:p w14:paraId="2AEBE774" w14:textId="77777777" w:rsidR="00EC62B3" w:rsidRPr="00861015" w:rsidRDefault="00EC62B3" w:rsidP="00EC62B3">
      <w:pPr>
        <w:pStyle w:val="B2"/>
      </w:pPr>
      <w:r w:rsidRPr="00861015">
        <w:lastRenderedPageBreak/>
        <w:t>2&gt;</w:t>
      </w:r>
      <w:r w:rsidRPr="00861015">
        <w:tab/>
        <w:t>for each SRB:</w:t>
      </w:r>
    </w:p>
    <w:p w14:paraId="371B1107" w14:textId="77777777" w:rsidR="00EC62B3" w:rsidRPr="00861015" w:rsidRDefault="00EC62B3" w:rsidP="00EC62B3">
      <w:pPr>
        <w:pStyle w:val="B3"/>
      </w:pPr>
      <w:r w:rsidRPr="00861015">
        <w:t>3&gt;</w:t>
      </w:r>
      <w:r w:rsidRPr="00861015">
        <w:tab/>
        <w:t xml:space="preserve">release the PDCP entity for the source </w:t>
      </w:r>
      <w:proofErr w:type="spellStart"/>
      <w:r w:rsidRPr="00861015">
        <w:t>SpCell</w:t>
      </w:r>
      <w:proofErr w:type="spellEnd"/>
      <w:r w:rsidRPr="00861015">
        <w:t>;</w:t>
      </w:r>
    </w:p>
    <w:p w14:paraId="246902C0" w14:textId="77777777" w:rsidR="00EC62B3" w:rsidRPr="00861015" w:rsidRDefault="00EC62B3" w:rsidP="00EC62B3">
      <w:pPr>
        <w:pStyle w:val="B3"/>
      </w:pPr>
      <w:r w:rsidRPr="00861015">
        <w:t>3&gt;</w:t>
      </w:r>
      <w:r w:rsidRPr="00861015">
        <w:tab/>
        <w:t xml:space="preserve">release the RLC entity as specified in TS 38.322 [4], clause 5.1.3, and the associated logical channel for the source </w:t>
      </w:r>
      <w:proofErr w:type="spellStart"/>
      <w:r w:rsidRPr="00861015">
        <w:t>SpCell</w:t>
      </w:r>
      <w:proofErr w:type="spellEnd"/>
      <w:r w:rsidRPr="00861015">
        <w:t>;</w:t>
      </w:r>
    </w:p>
    <w:p w14:paraId="6B9B44FB" w14:textId="77777777" w:rsidR="00EC62B3" w:rsidRPr="00861015" w:rsidRDefault="00EC62B3" w:rsidP="00EC62B3">
      <w:pPr>
        <w:pStyle w:val="B2"/>
      </w:pPr>
      <w:r w:rsidRPr="00861015">
        <w:t>2&gt;</w:t>
      </w:r>
      <w:r w:rsidRPr="00861015">
        <w:tab/>
        <w:t xml:space="preserve">release the physical channel configuration for the source </w:t>
      </w:r>
      <w:proofErr w:type="spellStart"/>
      <w:r w:rsidRPr="00861015">
        <w:t>SpCell</w:t>
      </w:r>
      <w:proofErr w:type="spellEnd"/>
      <w:r w:rsidRPr="00861015">
        <w:t>;</w:t>
      </w:r>
    </w:p>
    <w:p w14:paraId="3EB24B18" w14:textId="77777777" w:rsidR="00EC62B3" w:rsidRPr="00861015" w:rsidRDefault="00EC62B3" w:rsidP="00EC62B3">
      <w:pPr>
        <w:pStyle w:val="B2"/>
      </w:pPr>
      <w:r w:rsidRPr="00861015">
        <w:t>2&gt;</w:t>
      </w:r>
      <w:r w:rsidRPr="00861015">
        <w:tab/>
        <w:t xml:space="preserve">discard the keys used in the source </w:t>
      </w:r>
      <w:proofErr w:type="spellStart"/>
      <w:r w:rsidRPr="00861015">
        <w:t>SpCell</w:t>
      </w:r>
      <w:proofErr w:type="spellEnd"/>
      <w:r w:rsidRPr="00861015">
        <w:t xml:space="preserve"> (the </w:t>
      </w:r>
      <w:proofErr w:type="spellStart"/>
      <w:r w:rsidRPr="00861015">
        <w:t>K</w:t>
      </w:r>
      <w:r w:rsidRPr="00861015">
        <w:rPr>
          <w:vertAlign w:val="subscript"/>
        </w:rPr>
        <w:t>gNB</w:t>
      </w:r>
      <w:proofErr w:type="spellEnd"/>
      <w:r w:rsidRPr="00861015">
        <w:t xml:space="preserve"> key, the </w:t>
      </w:r>
      <w:proofErr w:type="spellStart"/>
      <w:r w:rsidRPr="00861015">
        <w:t>K</w:t>
      </w:r>
      <w:r w:rsidRPr="00861015">
        <w:rPr>
          <w:vertAlign w:val="subscript"/>
        </w:rPr>
        <w:t>RRCenc</w:t>
      </w:r>
      <w:proofErr w:type="spellEnd"/>
      <w:r w:rsidRPr="00861015">
        <w:t xml:space="preserve"> key, the </w:t>
      </w:r>
      <w:proofErr w:type="spellStart"/>
      <w:r w:rsidRPr="00861015">
        <w:t>K</w:t>
      </w:r>
      <w:r w:rsidRPr="00861015">
        <w:rPr>
          <w:vertAlign w:val="subscript"/>
        </w:rPr>
        <w:t>RRCint</w:t>
      </w:r>
      <w:proofErr w:type="spellEnd"/>
      <w:r w:rsidRPr="00861015">
        <w:t xml:space="preserve"> key, the </w:t>
      </w:r>
      <w:proofErr w:type="spellStart"/>
      <w:r w:rsidRPr="00861015">
        <w:t>K</w:t>
      </w:r>
      <w:r w:rsidRPr="00861015">
        <w:rPr>
          <w:vertAlign w:val="subscript"/>
        </w:rPr>
        <w:t>UPint</w:t>
      </w:r>
      <w:proofErr w:type="spellEnd"/>
      <w:r w:rsidRPr="00861015">
        <w:t xml:space="preserve"> key </w:t>
      </w:r>
      <w:r w:rsidRPr="00861015">
        <w:rPr>
          <w:lang w:eastAsia="zh-CN"/>
        </w:rPr>
        <w:t xml:space="preserve">and the </w:t>
      </w:r>
      <w:proofErr w:type="spellStart"/>
      <w:r w:rsidRPr="00861015">
        <w:t>K</w:t>
      </w:r>
      <w:r w:rsidRPr="00861015">
        <w:rPr>
          <w:vertAlign w:val="subscript"/>
        </w:rPr>
        <w:t>UPenc</w:t>
      </w:r>
      <w:proofErr w:type="spellEnd"/>
      <w:r w:rsidRPr="00861015">
        <w:rPr>
          <w:lang w:eastAsia="zh-CN"/>
        </w:rPr>
        <w:t xml:space="preserve"> key), if any</w:t>
      </w:r>
      <w:r w:rsidRPr="00861015">
        <w:t>;</w:t>
      </w:r>
    </w:p>
    <w:p w14:paraId="58F79F93"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is received via other RAT (i.e., inter-RAT handover to NR):</w:t>
      </w:r>
    </w:p>
    <w:p w14:paraId="2EB1ABA9" w14:textId="77777777" w:rsidR="00EC62B3" w:rsidRPr="00861015" w:rsidRDefault="00EC62B3" w:rsidP="00EC62B3">
      <w:pPr>
        <w:pStyle w:val="B2"/>
      </w:pPr>
      <w:r w:rsidRPr="00861015">
        <w:rPr>
          <w:rFonts w:eastAsia="MS Mincho"/>
        </w:rPr>
        <w:t>2&gt;</w:t>
      </w:r>
      <w:r w:rsidRPr="00861015">
        <w:rPr>
          <w:rFonts w:eastAsia="MS Mincho"/>
        </w:rPr>
        <w:tab/>
        <w:t>i</w:t>
      </w:r>
      <w:r w:rsidRPr="00861015">
        <w:t xml:space="preserve">f the </w:t>
      </w:r>
      <w:proofErr w:type="spellStart"/>
      <w:r w:rsidRPr="00861015">
        <w:rPr>
          <w:rFonts w:eastAsia="MS Mincho"/>
          <w:i/>
        </w:rPr>
        <w:t>RRCReconfiguration</w:t>
      </w:r>
      <w:proofErr w:type="spellEnd"/>
      <w:r w:rsidRPr="00861015">
        <w:rPr>
          <w:rFonts w:eastAsia="MS Mincho"/>
          <w:i/>
        </w:rPr>
        <w:t xml:space="preserve"> </w:t>
      </w:r>
      <w:r w:rsidRPr="00861015">
        <w:rPr>
          <w:rFonts w:eastAsia="MS Mincho"/>
        </w:rPr>
        <w:t xml:space="preserve">does not include the </w:t>
      </w:r>
      <w:proofErr w:type="spellStart"/>
      <w:r w:rsidRPr="00861015">
        <w:rPr>
          <w:i/>
        </w:rPr>
        <w:t>fullConfig</w:t>
      </w:r>
      <w:proofErr w:type="spellEnd"/>
      <w:r w:rsidRPr="00861015">
        <w:rPr>
          <w:i/>
        </w:rPr>
        <w:t xml:space="preserve"> </w:t>
      </w:r>
      <w:r w:rsidRPr="00861015">
        <w:t>and the UE is connected to 5GC (i.e., delta signalling during intra 5GC handover):</w:t>
      </w:r>
    </w:p>
    <w:p w14:paraId="71134364" w14:textId="77777777" w:rsidR="00EC62B3" w:rsidRPr="00861015" w:rsidRDefault="00EC62B3" w:rsidP="00EC62B3">
      <w:pPr>
        <w:pStyle w:val="B3"/>
      </w:pPr>
      <w:r w:rsidRPr="00861015">
        <w:t>3&gt;</w:t>
      </w:r>
      <w:r w:rsidRPr="00861015">
        <w:tab/>
        <w:t xml:space="preserve">re-use the source RAT SDAP and PDCP configurations if available (i.e., current SDAP/PDCP configurations for all RBs from source E-UTRA RAT prior to the reception of the inter-RAT HO </w:t>
      </w:r>
      <w:proofErr w:type="spellStart"/>
      <w:r w:rsidRPr="00861015">
        <w:rPr>
          <w:i/>
        </w:rPr>
        <w:t>RRCReconfiguration</w:t>
      </w:r>
      <w:proofErr w:type="spellEnd"/>
      <w:r w:rsidRPr="00861015">
        <w:t xml:space="preserve"> message);</w:t>
      </w:r>
    </w:p>
    <w:p w14:paraId="0B0D3ABC" w14:textId="77777777" w:rsidR="00EC62B3" w:rsidRPr="00861015" w:rsidRDefault="00EC62B3" w:rsidP="00EC62B3">
      <w:pPr>
        <w:pStyle w:val="B1"/>
      </w:pPr>
      <w:r w:rsidRPr="00861015">
        <w:t>1&gt;</w:t>
      </w:r>
      <w:r w:rsidRPr="00861015">
        <w:tab/>
        <w:t>else:</w:t>
      </w:r>
    </w:p>
    <w:p w14:paraId="1592E4E3" w14:textId="77777777" w:rsidR="00EC62B3" w:rsidRPr="00861015" w:rsidRDefault="00EC62B3" w:rsidP="00EC62B3">
      <w:pPr>
        <w:pStyle w:val="B2"/>
      </w:pPr>
      <w:r w:rsidRPr="00861015">
        <w:t>2&gt;</w:t>
      </w:r>
      <w:r w:rsidRPr="00861015">
        <w:tab/>
        <w:t xml:space="preserve">if the </w:t>
      </w:r>
      <w:proofErr w:type="spellStart"/>
      <w:r w:rsidRPr="00861015">
        <w:t>RRCReconfiguration</w:t>
      </w:r>
      <w:proofErr w:type="spellEnd"/>
      <w:r w:rsidRPr="00861015">
        <w:t xml:space="preserve"> includes the </w:t>
      </w:r>
      <w:proofErr w:type="spellStart"/>
      <w:r w:rsidRPr="00861015">
        <w:t>fullConfig</w:t>
      </w:r>
      <w:proofErr w:type="spellEnd"/>
      <w:r w:rsidRPr="00861015">
        <w:t>:</w:t>
      </w:r>
    </w:p>
    <w:p w14:paraId="3F63A0D9" w14:textId="77777777" w:rsidR="00EC62B3" w:rsidRPr="00861015" w:rsidRDefault="00EC62B3" w:rsidP="00EC62B3">
      <w:pPr>
        <w:pStyle w:val="B3"/>
      </w:pPr>
      <w:r w:rsidRPr="00861015">
        <w:t>3&gt;</w:t>
      </w:r>
      <w:r w:rsidRPr="00861015">
        <w:tab/>
        <w:t>perform the full configuration procedure as specified in 5.3.5.11;</w:t>
      </w:r>
    </w:p>
    <w:p w14:paraId="6C1E6A23" w14:textId="77777777" w:rsidR="00EC62B3" w:rsidRPr="00861015" w:rsidRDefault="00EC62B3" w:rsidP="00EC62B3">
      <w:pPr>
        <w:pStyle w:val="B1"/>
        <w:rPr>
          <w:rFonts w:eastAsia="Batang"/>
          <w:noProof/>
        </w:rPr>
      </w:pPr>
      <w:r w:rsidRPr="00861015">
        <w:rPr>
          <w:rFonts w:eastAsia="Batang"/>
          <w:noProof/>
        </w:rPr>
        <w:t>1&gt;</w:t>
      </w:r>
      <w:r w:rsidRPr="00861015">
        <w:rPr>
          <w:rFonts w:eastAsia="Batang"/>
          <w:noProof/>
        </w:rPr>
        <w:tab/>
        <w:t xml:space="preserve">if the </w:t>
      </w:r>
      <w:proofErr w:type="spellStart"/>
      <w:r w:rsidRPr="00861015">
        <w:rPr>
          <w:i/>
        </w:rPr>
        <w:t>RRCReconfiguration</w:t>
      </w:r>
      <w:proofErr w:type="spellEnd"/>
      <w:r w:rsidRPr="00861015">
        <w:t xml:space="preserve"> </w:t>
      </w:r>
      <w:r w:rsidRPr="00861015">
        <w:rPr>
          <w:rFonts w:eastAsia="Batang"/>
          <w:noProof/>
        </w:rPr>
        <w:t xml:space="preserve">includes the </w:t>
      </w:r>
      <w:r w:rsidRPr="00861015">
        <w:rPr>
          <w:rFonts w:eastAsia="Batang"/>
          <w:i/>
          <w:noProof/>
        </w:rPr>
        <w:t>masterCellGroup</w:t>
      </w:r>
      <w:r w:rsidRPr="00861015">
        <w:rPr>
          <w:rFonts w:eastAsia="Batang"/>
          <w:noProof/>
        </w:rPr>
        <w:t>:</w:t>
      </w:r>
    </w:p>
    <w:p w14:paraId="65DAC197"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 xml:space="preserve">perform the cell group configuration for the received </w:t>
      </w:r>
      <w:r w:rsidRPr="00861015">
        <w:rPr>
          <w:rFonts w:eastAsia="Batang"/>
          <w:i/>
          <w:noProof/>
        </w:rPr>
        <w:t>masterCellGroup</w:t>
      </w:r>
      <w:r w:rsidRPr="00861015">
        <w:rPr>
          <w:rFonts w:eastAsia="Batang"/>
          <w:noProof/>
        </w:rPr>
        <w:t xml:space="preserve"> according to 5.3.5.5;</w:t>
      </w:r>
    </w:p>
    <w:p w14:paraId="1441A7E2" w14:textId="77777777" w:rsidR="00EC62B3" w:rsidRPr="00861015" w:rsidRDefault="00EC62B3" w:rsidP="00EC62B3">
      <w:pPr>
        <w:pStyle w:val="B1"/>
        <w:rPr>
          <w:rFonts w:eastAsia="Batang"/>
          <w:noProof/>
        </w:rPr>
      </w:pPr>
      <w:r w:rsidRPr="00861015">
        <w:rPr>
          <w:rFonts w:eastAsia="Batang"/>
          <w:noProof/>
        </w:rPr>
        <w:t>1&gt;</w:t>
      </w:r>
      <w:r w:rsidRPr="00861015">
        <w:rPr>
          <w:rFonts w:eastAsia="Batang"/>
          <w:noProof/>
        </w:rPr>
        <w:tab/>
        <w:t xml:space="preserve">if the </w:t>
      </w:r>
      <w:proofErr w:type="spellStart"/>
      <w:r w:rsidRPr="00861015">
        <w:rPr>
          <w:i/>
        </w:rPr>
        <w:t>RRCReconfiguration</w:t>
      </w:r>
      <w:proofErr w:type="spellEnd"/>
      <w:r w:rsidRPr="00861015">
        <w:t xml:space="preserve"> </w:t>
      </w:r>
      <w:r w:rsidRPr="00861015">
        <w:rPr>
          <w:rFonts w:eastAsia="Batang"/>
          <w:noProof/>
        </w:rPr>
        <w:t xml:space="preserve">includes the </w:t>
      </w:r>
      <w:r w:rsidRPr="00861015">
        <w:rPr>
          <w:rFonts w:eastAsia="Batang"/>
          <w:i/>
          <w:noProof/>
        </w:rPr>
        <w:t>masterKeyUpdate</w:t>
      </w:r>
      <w:r w:rsidRPr="00861015">
        <w:rPr>
          <w:rFonts w:eastAsia="Batang"/>
          <w:noProof/>
        </w:rPr>
        <w:t>:</w:t>
      </w:r>
    </w:p>
    <w:p w14:paraId="35D23D67"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 xml:space="preserve">perform </w:t>
      </w:r>
      <w:r w:rsidRPr="00861015">
        <w:t xml:space="preserve">AS </w:t>
      </w:r>
      <w:r w:rsidRPr="00861015">
        <w:rPr>
          <w:rFonts w:eastAsia="Batang"/>
          <w:noProof/>
        </w:rPr>
        <w:t>security key update procedure as specified in 5.3.5.7;</w:t>
      </w:r>
    </w:p>
    <w:p w14:paraId="5D8A6A03" w14:textId="77777777" w:rsidR="00EC62B3" w:rsidRPr="00861015" w:rsidRDefault="00EC62B3" w:rsidP="00EC62B3">
      <w:pPr>
        <w:pStyle w:val="B1"/>
        <w:rPr>
          <w:rFonts w:eastAsia="Batang"/>
          <w:noProof/>
        </w:rPr>
      </w:pPr>
      <w:r w:rsidRPr="00861015">
        <w:rPr>
          <w:rFonts w:eastAsia="Batang"/>
          <w:noProof/>
        </w:rPr>
        <w:t>1&gt;</w:t>
      </w:r>
      <w:r w:rsidRPr="00861015">
        <w:rPr>
          <w:rFonts w:eastAsia="Batang"/>
          <w:noProof/>
        </w:rPr>
        <w:tab/>
        <w:t xml:space="preserve">if the </w:t>
      </w:r>
      <w:r w:rsidRPr="00861015">
        <w:rPr>
          <w:rFonts w:eastAsia="Batang"/>
          <w:i/>
          <w:noProof/>
        </w:rPr>
        <w:t>RRCReconfiguration</w:t>
      </w:r>
      <w:r w:rsidRPr="00861015">
        <w:rPr>
          <w:rFonts w:eastAsia="Batang"/>
          <w:noProof/>
        </w:rPr>
        <w:t xml:space="preserve"> includes the </w:t>
      </w:r>
      <w:r w:rsidRPr="00861015">
        <w:rPr>
          <w:rFonts w:eastAsia="Batang"/>
          <w:i/>
          <w:noProof/>
        </w:rPr>
        <w:t>sk-Counter</w:t>
      </w:r>
      <w:r w:rsidRPr="00861015">
        <w:rPr>
          <w:rFonts w:eastAsia="Batang"/>
          <w:noProof/>
        </w:rPr>
        <w:t>:</w:t>
      </w:r>
    </w:p>
    <w:p w14:paraId="2211EDE0"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perform security key update procedure as specified in 5.3.5.7;</w:t>
      </w:r>
    </w:p>
    <w:p w14:paraId="24DF7CB9"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includes the </w:t>
      </w:r>
      <w:proofErr w:type="spellStart"/>
      <w:r w:rsidRPr="00861015">
        <w:rPr>
          <w:i/>
        </w:rPr>
        <w:t>secondaryCellGroup</w:t>
      </w:r>
      <w:proofErr w:type="spellEnd"/>
      <w:r w:rsidRPr="00861015">
        <w:t>:</w:t>
      </w:r>
    </w:p>
    <w:p w14:paraId="2CC09096" w14:textId="77777777" w:rsidR="00EC62B3" w:rsidRPr="00861015" w:rsidRDefault="00EC62B3" w:rsidP="00EC62B3">
      <w:pPr>
        <w:pStyle w:val="B2"/>
      </w:pPr>
      <w:r w:rsidRPr="00861015">
        <w:t>2&gt;</w:t>
      </w:r>
      <w:r w:rsidRPr="00861015">
        <w:tab/>
        <w:t>perform the cell group configuration for the SCG according to 5.3.5.5;</w:t>
      </w:r>
    </w:p>
    <w:p w14:paraId="727799FD" w14:textId="77777777" w:rsidR="00EC62B3" w:rsidRPr="00861015" w:rsidRDefault="00EC62B3" w:rsidP="00EC62B3">
      <w:pPr>
        <w:pStyle w:val="B1"/>
        <w:rPr>
          <w:i/>
        </w:rPr>
      </w:pPr>
      <w:r w:rsidRPr="00861015">
        <w:t>1&gt;</w:t>
      </w:r>
      <w:r w:rsidRPr="00861015">
        <w:tab/>
        <w:t xml:space="preserve">if the </w:t>
      </w:r>
      <w:proofErr w:type="spellStart"/>
      <w:r w:rsidRPr="00861015">
        <w:rPr>
          <w:i/>
        </w:rPr>
        <w:t>RRCReconfiguration</w:t>
      </w:r>
      <w:proofErr w:type="spellEnd"/>
      <w:r w:rsidRPr="00861015">
        <w:t xml:space="preserve"> includes the </w:t>
      </w:r>
      <w:proofErr w:type="spellStart"/>
      <w:r w:rsidRPr="00861015">
        <w:rPr>
          <w:i/>
        </w:rPr>
        <w:t>mrdc-SecondaryCellGroupConfig</w:t>
      </w:r>
      <w:proofErr w:type="spellEnd"/>
      <w:r w:rsidRPr="00861015">
        <w:rPr>
          <w:i/>
        </w:rPr>
        <w:t>:</w:t>
      </w:r>
    </w:p>
    <w:p w14:paraId="715B7465"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 xml:space="preserve">if the </w:t>
      </w:r>
      <w:r w:rsidRPr="00861015">
        <w:rPr>
          <w:rFonts w:eastAsia="Batang"/>
          <w:i/>
          <w:noProof/>
        </w:rPr>
        <w:t>mrdc-SecondaryCellGroupConfig</w:t>
      </w:r>
      <w:r w:rsidRPr="00861015">
        <w:rPr>
          <w:rFonts w:eastAsia="Batang"/>
          <w:noProof/>
        </w:rPr>
        <w:t xml:space="preserve"> is set to </w:t>
      </w:r>
      <w:r w:rsidRPr="00861015">
        <w:rPr>
          <w:rFonts w:eastAsia="Batang"/>
          <w:i/>
          <w:noProof/>
        </w:rPr>
        <w:t>setup</w:t>
      </w:r>
      <w:r w:rsidRPr="00861015">
        <w:rPr>
          <w:rFonts w:eastAsia="Batang"/>
          <w:noProof/>
        </w:rPr>
        <w:t>:</w:t>
      </w:r>
    </w:p>
    <w:p w14:paraId="5C8D3FB3" w14:textId="77777777" w:rsidR="00EC62B3" w:rsidRPr="00861015" w:rsidRDefault="00EC62B3" w:rsidP="00EC62B3">
      <w:pPr>
        <w:pStyle w:val="B3"/>
        <w:rPr>
          <w:rFonts w:eastAsia="Batang"/>
          <w:noProof/>
        </w:rPr>
      </w:pPr>
      <w:r w:rsidRPr="00861015">
        <w:rPr>
          <w:rFonts w:eastAsia="Batang"/>
          <w:noProof/>
        </w:rPr>
        <w:t>3&gt;</w:t>
      </w:r>
      <w:r w:rsidRPr="00861015">
        <w:rPr>
          <w:rFonts w:eastAsia="Batang"/>
          <w:noProof/>
        </w:rPr>
        <w:tab/>
        <w:t xml:space="preserve">if the </w:t>
      </w:r>
      <w:r w:rsidRPr="00861015">
        <w:rPr>
          <w:rFonts w:eastAsia="Batang"/>
          <w:i/>
          <w:noProof/>
        </w:rPr>
        <w:t>mrdc-SecondaryCellGroupConfig</w:t>
      </w:r>
      <w:r w:rsidRPr="00861015">
        <w:rPr>
          <w:rFonts w:eastAsia="Batang"/>
          <w:noProof/>
        </w:rPr>
        <w:t xml:space="preserve"> includes </w:t>
      </w:r>
      <w:r w:rsidRPr="00861015">
        <w:rPr>
          <w:rFonts w:eastAsia="Batang"/>
          <w:i/>
          <w:noProof/>
        </w:rPr>
        <w:t>mrdc-ReleaseAndAdd</w:t>
      </w:r>
      <w:r w:rsidRPr="00861015">
        <w:rPr>
          <w:rFonts w:eastAsia="Batang"/>
          <w:noProof/>
        </w:rPr>
        <w:t>:</w:t>
      </w:r>
    </w:p>
    <w:p w14:paraId="31D19D5B" w14:textId="77777777" w:rsidR="00EC62B3" w:rsidRPr="00861015" w:rsidRDefault="00EC62B3" w:rsidP="00EC62B3">
      <w:pPr>
        <w:pStyle w:val="B4"/>
        <w:rPr>
          <w:rFonts w:eastAsia="Batang"/>
          <w:noProof/>
        </w:rPr>
      </w:pPr>
      <w:r w:rsidRPr="00861015">
        <w:rPr>
          <w:rFonts w:eastAsia="Batang"/>
        </w:rPr>
        <w:t>4</w:t>
      </w:r>
      <w:r w:rsidRPr="00861015">
        <w:rPr>
          <w:rFonts w:eastAsia="Batang"/>
          <w:noProof/>
        </w:rPr>
        <w:t>&gt;</w:t>
      </w:r>
      <w:r w:rsidRPr="00861015">
        <w:rPr>
          <w:rFonts w:eastAsia="Batang"/>
          <w:noProof/>
        </w:rPr>
        <w:tab/>
        <w:t>perform MR-DC release as specified in clause 5.3.5.10;</w:t>
      </w:r>
    </w:p>
    <w:p w14:paraId="518E720A" w14:textId="77777777" w:rsidR="00EC62B3" w:rsidRPr="00861015" w:rsidRDefault="00EC62B3" w:rsidP="00EC62B3">
      <w:pPr>
        <w:pStyle w:val="B3"/>
        <w:rPr>
          <w:rFonts w:eastAsia="Batang"/>
          <w:noProof/>
        </w:rPr>
      </w:pPr>
      <w:r w:rsidRPr="00861015">
        <w:t>3&gt;</w:t>
      </w:r>
      <w:r w:rsidRPr="00861015">
        <w:tab/>
        <w:t xml:space="preserve">if the received </w:t>
      </w:r>
      <w:proofErr w:type="spellStart"/>
      <w:r w:rsidRPr="00861015">
        <w:rPr>
          <w:i/>
        </w:rPr>
        <w:t>mrdc-SecondaryCellGroup</w:t>
      </w:r>
      <w:proofErr w:type="spellEnd"/>
      <w:r w:rsidRPr="00861015">
        <w:t xml:space="preserve"> is set to </w:t>
      </w:r>
      <w:r w:rsidRPr="00861015">
        <w:rPr>
          <w:i/>
        </w:rPr>
        <w:t>nr-SCG</w:t>
      </w:r>
      <w:r w:rsidRPr="00861015">
        <w:t>:</w:t>
      </w:r>
    </w:p>
    <w:p w14:paraId="60B9DC7F" w14:textId="77777777" w:rsidR="00EC62B3" w:rsidRPr="00861015" w:rsidRDefault="00EC62B3" w:rsidP="00EC62B3">
      <w:pPr>
        <w:pStyle w:val="B4"/>
      </w:pPr>
      <w:r w:rsidRPr="00861015">
        <w:rPr>
          <w:rFonts w:eastAsia="Batang"/>
          <w:noProof/>
        </w:rPr>
        <w:t>4&gt;</w:t>
      </w:r>
      <w:r w:rsidRPr="00861015">
        <w:rPr>
          <w:rFonts w:eastAsia="Batang"/>
          <w:noProof/>
        </w:rPr>
        <w:tab/>
        <w:t xml:space="preserve">perform the RRC reconfiguration according to 5.3.5.3 for the </w:t>
      </w:r>
      <w:r w:rsidRPr="00861015">
        <w:rPr>
          <w:rFonts w:eastAsia="Batang"/>
          <w:i/>
          <w:noProof/>
        </w:rPr>
        <w:t>RRCReconfiguration</w:t>
      </w:r>
      <w:r w:rsidRPr="00861015">
        <w:rPr>
          <w:rFonts w:eastAsia="Batang"/>
          <w:noProof/>
        </w:rPr>
        <w:t xml:space="preserve"> message included in </w:t>
      </w:r>
      <w:r w:rsidRPr="00861015">
        <w:rPr>
          <w:rFonts w:eastAsia="Batang"/>
          <w:i/>
          <w:noProof/>
        </w:rPr>
        <w:t>nr-SCG</w:t>
      </w:r>
      <w:r w:rsidRPr="00861015">
        <w:rPr>
          <w:rFonts w:eastAsia="Batang"/>
          <w:noProof/>
        </w:rPr>
        <w:t>;</w:t>
      </w:r>
    </w:p>
    <w:p w14:paraId="554CDF6F" w14:textId="77777777" w:rsidR="00EC62B3" w:rsidRPr="00861015" w:rsidRDefault="00EC62B3" w:rsidP="00EC62B3">
      <w:pPr>
        <w:pStyle w:val="B3"/>
        <w:rPr>
          <w:rFonts w:eastAsia="Batang"/>
          <w:noProof/>
        </w:rPr>
      </w:pPr>
      <w:r w:rsidRPr="00861015">
        <w:t>3&gt;</w:t>
      </w:r>
      <w:r w:rsidRPr="00861015">
        <w:tab/>
        <w:t xml:space="preserve">if the received </w:t>
      </w:r>
      <w:proofErr w:type="spellStart"/>
      <w:r w:rsidRPr="00861015">
        <w:rPr>
          <w:i/>
        </w:rPr>
        <w:t>mrdc-SecondaryCellGroup</w:t>
      </w:r>
      <w:proofErr w:type="spellEnd"/>
      <w:r w:rsidRPr="00861015">
        <w:t xml:space="preserve"> is set to </w:t>
      </w:r>
      <w:proofErr w:type="spellStart"/>
      <w:r w:rsidRPr="00861015">
        <w:rPr>
          <w:i/>
        </w:rPr>
        <w:t>eutra</w:t>
      </w:r>
      <w:proofErr w:type="spellEnd"/>
      <w:r w:rsidRPr="00861015">
        <w:rPr>
          <w:i/>
        </w:rPr>
        <w:t>-SCG</w:t>
      </w:r>
      <w:r w:rsidRPr="00861015">
        <w:t>:</w:t>
      </w:r>
    </w:p>
    <w:p w14:paraId="0124835D" w14:textId="77777777" w:rsidR="00EC62B3" w:rsidRPr="00861015" w:rsidRDefault="00EC62B3" w:rsidP="00EC62B3">
      <w:pPr>
        <w:pStyle w:val="B4"/>
        <w:rPr>
          <w:rFonts w:eastAsia="Batang"/>
          <w:noProof/>
        </w:rPr>
      </w:pPr>
      <w:r w:rsidRPr="00861015">
        <w:rPr>
          <w:rFonts w:eastAsia="Batang"/>
          <w:noProof/>
        </w:rPr>
        <w:t>4&gt;</w:t>
      </w:r>
      <w:r w:rsidRPr="00861015">
        <w:rPr>
          <w:rFonts w:eastAsia="Batang"/>
          <w:noProof/>
        </w:rPr>
        <w:tab/>
        <w:t xml:space="preserve">perform the RRC connection reconfiguration </w:t>
      </w:r>
      <w:r w:rsidRPr="00861015">
        <w:rPr>
          <w:rFonts w:eastAsia="Batang"/>
        </w:rPr>
        <w:t>as specified in</w:t>
      </w:r>
      <w:r w:rsidRPr="00861015">
        <w:rPr>
          <w:rFonts w:eastAsia="Batang"/>
          <w:noProof/>
        </w:rPr>
        <w:t xml:space="preserve"> TS 36.331 [10], clause 5.3.5.3 for the </w:t>
      </w:r>
      <w:r w:rsidRPr="00861015">
        <w:rPr>
          <w:rFonts w:eastAsia="Batang"/>
          <w:i/>
          <w:noProof/>
        </w:rPr>
        <w:t>RRCConnectionReconfiguration</w:t>
      </w:r>
      <w:r w:rsidRPr="00861015">
        <w:rPr>
          <w:rFonts w:eastAsia="Batang"/>
          <w:noProof/>
        </w:rPr>
        <w:t xml:space="preserve"> message included in </w:t>
      </w:r>
      <w:r w:rsidRPr="00861015">
        <w:rPr>
          <w:rFonts w:eastAsia="Batang"/>
          <w:i/>
          <w:noProof/>
        </w:rPr>
        <w:t>eutra-SCG</w:t>
      </w:r>
      <w:r w:rsidRPr="00861015">
        <w:rPr>
          <w:rFonts w:eastAsia="Batang"/>
          <w:noProof/>
        </w:rPr>
        <w:t>;</w:t>
      </w:r>
    </w:p>
    <w:p w14:paraId="70D038AF" w14:textId="77777777" w:rsidR="00EC62B3" w:rsidRPr="00861015" w:rsidRDefault="00EC62B3" w:rsidP="00EC62B3">
      <w:pPr>
        <w:pStyle w:val="B2"/>
        <w:rPr>
          <w:rFonts w:eastAsia="Batang"/>
          <w:noProof/>
        </w:rPr>
      </w:pPr>
      <w:r w:rsidRPr="00861015">
        <w:rPr>
          <w:rFonts w:eastAsia="Batang"/>
          <w:noProof/>
        </w:rPr>
        <w:t>2&gt;</w:t>
      </w:r>
      <w:r w:rsidRPr="00861015">
        <w:rPr>
          <w:rFonts w:eastAsia="Batang"/>
          <w:noProof/>
        </w:rPr>
        <w:tab/>
        <w:t>else (</w:t>
      </w:r>
      <w:r w:rsidRPr="00861015">
        <w:rPr>
          <w:rFonts w:eastAsia="Batang"/>
          <w:i/>
          <w:noProof/>
        </w:rPr>
        <w:t>mrdc-SecondaryCellGroupConfig</w:t>
      </w:r>
      <w:r w:rsidRPr="00861015">
        <w:rPr>
          <w:rFonts w:eastAsia="Batang"/>
          <w:noProof/>
        </w:rPr>
        <w:t xml:space="preserve"> is set to </w:t>
      </w:r>
      <w:r w:rsidRPr="00861015">
        <w:rPr>
          <w:rFonts w:eastAsia="Batang"/>
          <w:i/>
          <w:noProof/>
        </w:rPr>
        <w:t>release</w:t>
      </w:r>
      <w:r w:rsidRPr="00861015">
        <w:rPr>
          <w:rFonts w:eastAsia="Batang"/>
          <w:noProof/>
        </w:rPr>
        <w:t>):</w:t>
      </w:r>
    </w:p>
    <w:p w14:paraId="7F1B90BA" w14:textId="77777777" w:rsidR="00EC62B3" w:rsidRPr="00861015" w:rsidRDefault="00EC62B3" w:rsidP="00EC62B3">
      <w:pPr>
        <w:pStyle w:val="B3"/>
        <w:rPr>
          <w:rFonts w:eastAsia="Batang"/>
          <w:noProof/>
        </w:rPr>
      </w:pPr>
      <w:r w:rsidRPr="00861015">
        <w:rPr>
          <w:rFonts w:eastAsia="Batang"/>
        </w:rPr>
        <w:t>3</w:t>
      </w:r>
      <w:r w:rsidRPr="00861015">
        <w:rPr>
          <w:rFonts w:eastAsia="Batang"/>
          <w:noProof/>
        </w:rPr>
        <w:t>&gt;</w:t>
      </w:r>
      <w:r w:rsidRPr="00861015">
        <w:rPr>
          <w:rFonts w:eastAsia="Batang"/>
          <w:noProof/>
        </w:rPr>
        <w:tab/>
      </w:r>
      <w:r w:rsidRPr="00861015">
        <w:rPr>
          <w:rFonts w:eastAsia="Batang"/>
        </w:rPr>
        <w:t>perform</w:t>
      </w:r>
      <w:r w:rsidRPr="00861015">
        <w:rPr>
          <w:rFonts w:eastAsia="Batang"/>
          <w:noProof/>
        </w:rPr>
        <w:t xml:space="preserve"> MR-DC </w:t>
      </w:r>
      <w:r w:rsidRPr="00861015">
        <w:rPr>
          <w:rFonts w:eastAsia="Batang"/>
        </w:rPr>
        <w:t>release</w:t>
      </w:r>
      <w:r w:rsidRPr="00861015">
        <w:rPr>
          <w:rFonts w:eastAsia="Batang"/>
          <w:noProof/>
        </w:rPr>
        <w:t xml:space="preserve"> as specified in clause 5.3.5.10;</w:t>
      </w:r>
    </w:p>
    <w:p w14:paraId="5F8C1E63" w14:textId="77777777" w:rsidR="00EC62B3" w:rsidRPr="00861015" w:rsidRDefault="00EC62B3" w:rsidP="00EC62B3">
      <w:pPr>
        <w:pStyle w:val="B1"/>
      </w:pPr>
      <w:r w:rsidRPr="00861015">
        <w:lastRenderedPageBreak/>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radioBearerConfig</w:t>
      </w:r>
      <w:proofErr w:type="spellEnd"/>
      <w:r w:rsidRPr="00861015">
        <w:t>:</w:t>
      </w:r>
    </w:p>
    <w:p w14:paraId="1D76AEAF" w14:textId="77777777" w:rsidR="00EC62B3" w:rsidRPr="00861015" w:rsidRDefault="00EC62B3" w:rsidP="00EC62B3">
      <w:pPr>
        <w:pStyle w:val="B2"/>
      </w:pPr>
      <w:r w:rsidRPr="00861015">
        <w:t>2&gt;</w:t>
      </w:r>
      <w:r w:rsidRPr="00861015">
        <w:tab/>
        <w:t>perform the radio bearer configuration according to 5.3.5.6;</w:t>
      </w:r>
    </w:p>
    <w:p w14:paraId="6D182692"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r w:rsidRPr="00861015">
        <w:rPr>
          <w:i/>
        </w:rPr>
        <w:t>radioBearerConfig2</w:t>
      </w:r>
      <w:r w:rsidRPr="00861015">
        <w:t>:</w:t>
      </w:r>
    </w:p>
    <w:p w14:paraId="528C9551" w14:textId="77777777" w:rsidR="00EC62B3" w:rsidRPr="00861015" w:rsidRDefault="00EC62B3" w:rsidP="00EC62B3">
      <w:pPr>
        <w:pStyle w:val="B2"/>
      </w:pPr>
      <w:r w:rsidRPr="00861015">
        <w:t>2&gt;</w:t>
      </w:r>
      <w:r w:rsidRPr="00861015">
        <w:tab/>
        <w:t>perform the radio bearer configuration according to 5.3.5.6;</w:t>
      </w:r>
    </w:p>
    <w:p w14:paraId="76491C04"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measConfig</w:t>
      </w:r>
      <w:proofErr w:type="spellEnd"/>
      <w:r w:rsidRPr="00861015">
        <w:t>:</w:t>
      </w:r>
    </w:p>
    <w:p w14:paraId="6DC4AC41" w14:textId="77777777" w:rsidR="00EC62B3" w:rsidRPr="00861015" w:rsidRDefault="00EC62B3" w:rsidP="00EC62B3">
      <w:pPr>
        <w:pStyle w:val="B2"/>
      </w:pPr>
      <w:r w:rsidRPr="00861015">
        <w:t>2&gt;</w:t>
      </w:r>
      <w:r w:rsidRPr="00861015">
        <w:tab/>
        <w:t>perform the measurement configuration procedure as specified in 5.5.2;</w:t>
      </w:r>
    </w:p>
    <w:p w14:paraId="2D111B8C"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dedicatedNAS-MessageList</w:t>
      </w:r>
      <w:proofErr w:type="spellEnd"/>
      <w:r w:rsidRPr="00861015">
        <w:t>:</w:t>
      </w:r>
    </w:p>
    <w:p w14:paraId="045A8CED" w14:textId="77777777" w:rsidR="00EC62B3" w:rsidRPr="00861015" w:rsidRDefault="00EC62B3" w:rsidP="00EC62B3">
      <w:pPr>
        <w:pStyle w:val="B2"/>
      </w:pPr>
      <w:r w:rsidRPr="00861015">
        <w:t>2&gt;</w:t>
      </w:r>
      <w:r w:rsidRPr="00861015">
        <w:tab/>
        <w:t xml:space="preserve">forward each element of the </w:t>
      </w:r>
      <w:proofErr w:type="spellStart"/>
      <w:r w:rsidRPr="00861015">
        <w:rPr>
          <w:i/>
        </w:rPr>
        <w:t>dedicatedNAS-MessageList</w:t>
      </w:r>
      <w:proofErr w:type="spellEnd"/>
      <w:r w:rsidRPr="00861015">
        <w:t xml:space="preserve"> to upper layers in the same order as listed;</w:t>
      </w:r>
    </w:p>
    <w:p w14:paraId="20DD0304"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r w:rsidRPr="00861015">
        <w:rPr>
          <w:i/>
        </w:rPr>
        <w:t>dedicatedSIB1-Delivery</w:t>
      </w:r>
      <w:r w:rsidRPr="00861015">
        <w:t>:</w:t>
      </w:r>
    </w:p>
    <w:p w14:paraId="59C97CA7" w14:textId="77777777" w:rsidR="00EC62B3" w:rsidRPr="00861015" w:rsidRDefault="00EC62B3" w:rsidP="00EC62B3">
      <w:pPr>
        <w:pStyle w:val="B2"/>
      </w:pPr>
      <w:r w:rsidRPr="00861015">
        <w:t>2&gt;</w:t>
      </w:r>
      <w:r w:rsidRPr="00861015">
        <w:tab/>
        <w:t xml:space="preserve">perform the action upon reception of </w:t>
      </w:r>
      <w:r w:rsidRPr="00861015">
        <w:rPr>
          <w:i/>
        </w:rPr>
        <w:t>SIB1</w:t>
      </w:r>
      <w:r w:rsidRPr="00861015">
        <w:t xml:space="preserve"> as specified in 5.2.2.4.2;</w:t>
      </w:r>
    </w:p>
    <w:p w14:paraId="21C00875" w14:textId="77777777" w:rsidR="00EC62B3" w:rsidRPr="00861015" w:rsidRDefault="00EC62B3" w:rsidP="00EC62B3">
      <w:pPr>
        <w:pStyle w:val="NO"/>
      </w:pPr>
      <w:r w:rsidRPr="00861015">
        <w:t>NOTE 0:</w:t>
      </w:r>
      <w:r w:rsidRPr="00861015">
        <w:tab/>
        <w:t xml:space="preserve">If this </w:t>
      </w:r>
      <w:proofErr w:type="spellStart"/>
      <w:r w:rsidRPr="00861015">
        <w:rPr>
          <w:i/>
          <w:iCs/>
        </w:rPr>
        <w:t>RRCReconfiguration</w:t>
      </w:r>
      <w:proofErr w:type="spellEnd"/>
      <w:r w:rsidRPr="00861015">
        <w:t xml:space="preserve"> is associated to the MCG and includes </w:t>
      </w:r>
      <w:proofErr w:type="spellStart"/>
      <w:r w:rsidRPr="00861015">
        <w:rPr>
          <w:i/>
          <w:iCs/>
        </w:rPr>
        <w:t>reconfigurationWithSync</w:t>
      </w:r>
      <w:proofErr w:type="spellEnd"/>
      <w:r w:rsidRPr="00861015">
        <w:t xml:space="preserve"> in </w:t>
      </w:r>
      <w:proofErr w:type="spellStart"/>
      <w:r w:rsidRPr="00861015">
        <w:rPr>
          <w:i/>
          <w:iCs/>
        </w:rPr>
        <w:t>spCellConfig</w:t>
      </w:r>
      <w:proofErr w:type="spellEnd"/>
      <w:r w:rsidRPr="00861015">
        <w:t xml:space="preserve"> and </w:t>
      </w:r>
      <w:r w:rsidRPr="00861015">
        <w:rPr>
          <w:i/>
          <w:iCs/>
        </w:rPr>
        <w:t>dedicatedSIB1-Delivery</w:t>
      </w:r>
      <w:r w:rsidRPr="00861015">
        <w:t xml:space="preserve">, the UE initiates (if needed) the request to acquire required SIBs, according to clause 5.2.2.3.5, only after the </w:t>
      </w:r>
      <w:proofErr w:type="gramStart"/>
      <w:r w:rsidRPr="00861015">
        <w:t>random access</w:t>
      </w:r>
      <w:proofErr w:type="gramEnd"/>
      <w:r w:rsidRPr="00861015">
        <w:t xml:space="preserve"> procedure towards the target </w:t>
      </w:r>
      <w:proofErr w:type="spellStart"/>
      <w:r w:rsidRPr="00861015">
        <w:t>SpCell</w:t>
      </w:r>
      <w:proofErr w:type="spellEnd"/>
      <w:r w:rsidRPr="00861015">
        <w:t xml:space="preserve"> is completed.</w:t>
      </w:r>
    </w:p>
    <w:p w14:paraId="5F1138A9"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dedicatedSystemInformationDelivery</w:t>
      </w:r>
      <w:proofErr w:type="spellEnd"/>
      <w:r w:rsidRPr="00861015">
        <w:t>:</w:t>
      </w:r>
    </w:p>
    <w:p w14:paraId="32B7822A" w14:textId="0AAB8D86" w:rsidR="00EC62B3" w:rsidRDefault="00EC62B3" w:rsidP="00EC62B3">
      <w:pPr>
        <w:pStyle w:val="B2"/>
        <w:rPr>
          <w:ins w:id="27" w:author="Xing Yang" w:date="2023-02-15T15:19:00Z"/>
        </w:rPr>
      </w:pPr>
      <w:r w:rsidRPr="00861015">
        <w:t>2&gt;</w:t>
      </w:r>
      <w:r w:rsidRPr="00861015">
        <w:tab/>
        <w:t>perform the action upon reception of System Information as specified in 5.2.2.4;</w:t>
      </w:r>
    </w:p>
    <w:p w14:paraId="0E0BD1FE" w14:textId="77777777" w:rsidR="00FE1467" w:rsidRDefault="00FE1467" w:rsidP="002153C9">
      <w:pPr>
        <w:pStyle w:val="B2"/>
        <w:rPr>
          <w:ins w:id="28" w:author="Xing Yang" w:date="2023-02-15T15:19:00Z"/>
        </w:rPr>
      </w:pPr>
      <w:ins w:id="29" w:author="Xing Yang" w:date="2023-02-15T15:19:00Z">
        <w:r>
          <w:t xml:space="preserve">2&gt; if all the SIB(s) or </w:t>
        </w:r>
        <w:proofErr w:type="spellStart"/>
        <w:r>
          <w:t>posSIB</w:t>
        </w:r>
        <w:proofErr w:type="spellEnd"/>
        <w:r>
          <w:t xml:space="preserve">(s) requested in </w:t>
        </w:r>
        <w:proofErr w:type="spellStart"/>
        <w:r>
          <w:rPr>
            <w:i/>
          </w:rPr>
          <w:t>DedicatedSIBRequest</w:t>
        </w:r>
        <w:proofErr w:type="spellEnd"/>
        <w:r>
          <w:t xml:space="preserve"> have been acquired:</w:t>
        </w:r>
      </w:ins>
    </w:p>
    <w:p w14:paraId="7260FE61" w14:textId="1F6ECAD9" w:rsidR="00FE1467" w:rsidRDefault="00FE1467" w:rsidP="002153C9">
      <w:pPr>
        <w:pStyle w:val="B3"/>
        <w:rPr>
          <w:ins w:id="30" w:author="Ericsson (Tony)" w:date="2023-01-13T11:07:00Z"/>
        </w:rPr>
      </w:pPr>
      <w:ins w:id="31" w:author="Xing Yang" w:date="2023-02-15T15:19:00Z">
        <w:r>
          <w:rPr>
            <w:lang w:eastAsia="zh-CN"/>
          </w:rPr>
          <w:t>3&gt; stop timer T350, if running</w:t>
        </w:r>
      </w:ins>
      <w:ins w:id="32" w:author="Xing Yang" w:date="2023-02-15T15:20:00Z">
        <w:r>
          <w:rPr>
            <w:lang w:eastAsia="zh-CN"/>
          </w:rPr>
          <w:t>;</w:t>
        </w:r>
      </w:ins>
    </w:p>
    <w:p w14:paraId="450945C5"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dedicatedPosSysInfoDelivery</w:t>
      </w:r>
      <w:proofErr w:type="spellEnd"/>
      <w:r w:rsidRPr="00861015">
        <w:t>:</w:t>
      </w:r>
    </w:p>
    <w:p w14:paraId="0FC67F78" w14:textId="34ECC9C0" w:rsidR="00EC62B3" w:rsidRDefault="00EC62B3" w:rsidP="00EC62B3">
      <w:pPr>
        <w:pStyle w:val="B2"/>
        <w:rPr>
          <w:ins w:id="33" w:author="Xing Yang" w:date="2023-02-15T15:19:00Z"/>
        </w:rPr>
      </w:pPr>
      <w:r w:rsidRPr="00861015">
        <w:t>2&gt;</w:t>
      </w:r>
      <w:r w:rsidRPr="00861015">
        <w:tab/>
        <w:t xml:space="preserve">perform the action upon reception of the contained </w:t>
      </w:r>
      <w:proofErr w:type="spellStart"/>
      <w:r w:rsidRPr="00861015">
        <w:t>posSIB</w:t>
      </w:r>
      <w:proofErr w:type="spellEnd"/>
      <w:r w:rsidRPr="00861015">
        <w:t>(s), as specified in clause 5.2.2.4.16;</w:t>
      </w:r>
    </w:p>
    <w:p w14:paraId="7BB80BB2" w14:textId="77777777" w:rsidR="00FE1467" w:rsidRDefault="00FE1467" w:rsidP="002153C9">
      <w:pPr>
        <w:pStyle w:val="B2"/>
        <w:rPr>
          <w:ins w:id="34" w:author="Xing Yang" w:date="2023-02-15T15:19:00Z"/>
        </w:rPr>
      </w:pPr>
      <w:ins w:id="35" w:author="Xing Yang" w:date="2023-02-15T15:19:00Z">
        <w:r>
          <w:t xml:space="preserve">2&gt; if all the SIB(s) or </w:t>
        </w:r>
        <w:proofErr w:type="spellStart"/>
        <w:r>
          <w:t>posSIB</w:t>
        </w:r>
        <w:proofErr w:type="spellEnd"/>
        <w:r>
          <w:t xml:space="preserve">(s) requested in </w:t>
        </w:r>
        <w:proofErr w:type="spellStart"/>
        <w:r>
          <w:rPr>
            <w:i/>
          </w:rPr>
          <w:t>DedicatedSIBRequest</w:t>
        </w:r>
        <w:proofErr w:type="spellEnd"/>
        <w:r>
          <w:t xml:space="preserve"> have been acquired:</w:t>
        </w:r>
      </w:ins>
    </w:p>
    <w:p w14:paraId="0F37CAAF" w14:textId="7D540ED8" w:rsidR="00EC62B3" w:rsidRPr="00861015" w:rsidRDefault="00FE1467" w:rsidP="002153C9">
      <w:pPr>
        <w:pStyle w:val="B3"/>
      </w:pPr>
      <w:ins w:id="36" w:author="Xing Yang" w:date="2023-02-15T15:19:00Z">
        <w:r>
          <w:rPr>
            <w:lang w:eastAsia="zh-CN"/>
          </w:rPr>
          <w:t>3&gt; stop timer T350, if running</w:t>
        </w:r>
      </w:ins>
      <w:ins w:id="37" w:author="Xing Yang" w:date="2023-02-15T15:20:00Z">
        <w:r>
          <w:rPr>
            <w:lang w:eastAsia="zh-CN"/>
          </w:rPr>
          <w:t>;</w:t>
        </w:r>
      </w:ins>
    </w:p>
    <w:p w14:paraId="4D14DD75"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otherConfig</w:t>
      </w:r>
      <w:proofErr w:type="spellEnd"/>
      <w:r w:rsidRPr="00861015">
        <w:t>:</w:t>
      </w:r>
    </w:p>
    <w:p w14:paraId="3480BA8E" w14:textId="77777777" w:rsidR="00EC62B3" w:rsidRPr="00861015" w:rsidRDefault="00EC62B3" w:rsidP="00EC62B3">
      <w:pPr>
        <w:pStyle w:val="B2"/>
      </w:pPr>
      <w:r w:rsidRPr="00861015">
        <w:t>2&gt;</w:t>
      </w:r>
      <w:r w:rsidRPr="00861015">
        <w:tab/>
        <w:t>perform the other configuration procedure as specified in 5.3.5.9;</w:t>
      </w:r>
    </w:p>
    <w:p w14:paraId="4981A663"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r w:rsidRPr="00861015">
        <w:rPr>
          <w:i/>
        </w:rPr>
        <w:t>bap-Config</w:t>
      </w:r>
      <w:r w:rsidRPr="00861015">
        <w:t>:</w:t>
      </w:r>
    </w:p>
    <w:p w14:paraId="0DD904C7" w14:textId="77777777" w:rsidR="00EC62B3" w:rsidRPr="00861015" w:rsidRDefault="00EC62B3" w:rsidP="00EC62B3">
      <w:pPr>
        <w:pStyle w:val="B2"/>
      </w:pPr>
      <w:r w:rsidRPr="00861015">
        <w:t>2&gt;</w:t>
      </w:r>
      <w:r w:rsidRPr="00861015">
        <w:tab/>
        <w:t>perform the BAP configuration procedure as specified in 5.3.5.12;</w:t>
      </w:r>
    </w:p>
    <w:p w14:paraId="5998ED7B" w14:textId="77777777" w:rsidR="00EC62B3" w:rsidRPr="00861015" w:rsidRDefault="00EC62B3" w:rsidP="00EC62B3">
      <w:pPr>
        <w:pStyle w:val="B3"/>
        <w:ind w:left="0" w:firstLineChars="150" w:firstLine="300"/>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iab</w:t>
      </w:r>
      <w:proofErr w:type="spellEnd"/>
      <w:r w:rsidRPr="00861015">
        <w:rPr>
          <w:i/>
        </w:rPr>
        <w:t>-IP-</w:t>
      </w:r>
      <w:proofErr w:type="spellStart"/>
      <w:r w:rsidRPr="00861015">
        <w:rPr>
          <w:i/>
        </w:rPr>
        <w:t>AddressConfigurationList</w:t>
      </w:r>
      <w:proofErr w:type="spellEnd"/>
      <w:r w:rsidRPr="00861015">
        <w:t>:</w:t>
      </w:r>
    </w:p>
    <w:p w14:paraId="5ADB6172" w14:textId="77777777" w:rsidR="00EC62B3" w:rsidRPr="00861015" w:rsidRDefault="00EC62B3" w:rsidP="00EC62B3">
      <w:pPr>
        <w:pStyle w:val="B2"/>
        <w:rPr>
          <w:sz w:val="16"/>
          <w:lang w:eastAsia="zh-CN"/>
        </w:rPr>
      </w:pPr>
      <w:r w:rsidRPr="00861015">
        <w:t>2&gt;</w:t>
      </w:r>
      <w:r w:rsidRPr="00861015">
        <w:tab/>
        <w:t xml:space="preserve">if </w:t>
      </w:r>
      <w:proofErr w:type="spellStart"/>
      <w:r w:rsidRPr="00861015">
        <w:rPr>
          <w:i/>
          <w:iCs/>
        </w:rPr>
        <w:t>iab</w:t>
      </w:r>
      <w:proofErr w:type="spellEnd"/>
      <w:r w:rsidRPr="00861015">
        <w:rPr>
          <w:i/>
          <w:iCs/>
        </w:rPr>
        <w:t>-IP-</w:t>
      </w:r>
      <w:proofErr w:type="spellStart"/>
      <w:r w:rsidRPr="00861015">
        <w:rPr>
          <w:i/>
          <w:iCs/>
        </w:rPr>
        <w:t>AddressToReleaseList</w:t>
      </w:r>
      <w:proofErr w:type="spellEnd"/>
      <w:r w:rsidRPr="00861015">
        <w:t xml:space="preserve"> </w:t>
      </w:r>
      <w:r w:rsidRPr="00861015">
        <w:rPr>
          <w:lang w:eastAsia="zh-CN"/>
        </w:rPr>
        <w:t>is included:</w:t>
      </w:r>
    </w:p>
    <w:p w14:paraId="2D36437B" w14:textId="77777777" w:rsidR="00EC62B3" w:rsidRPr="00861015" w:rsidRDefault="00EC62B3" w:rsidP="00EC62B3">
      <w:pPr>
        <w:pStyle w:val="B3"/>
        <w:rPr>
          <w:rFonts w:ascii="Arial" w:hAnsi="Arial" w:cs="Arial"/>
        </w:rPr>
      </w:pPr>
      <w:r w:rsidRPr="00861015">
        <w:rPr>
          <w:lang w:eastAsia="zh-CN"/>
        </w:rPr>
        <w:t>3&gt;</w:t>
      </w:r>
      <w:r w:rsidRPr="00861015">
        <w:rPr>
          <w:lang w:eastAsia="zh-CN"/>
        </w:rPr>
        <w:tab/>
        <w:t>perform release of IP address</w:t>
      </w:r>
      <w:r w:rsidRPr="00861015">
        <w:t xml:space="preserve"> as specified in 5.3.5.12a.1.1</w:t>
      </w:r>
      <w:r w:rsidRPr="00861015">
        <w:rPr>
          <w:lang w:eastAsia="zh-CN"/>
        </w:rPr>
        <w:t>;</w:t>
      </w:r>
    </w:p>
    <w:p w14:paraId="15C7A332" w14:textId="77777777" w:rsidR="00EC62B3" w:rsidRPr="00861015" w:rsidRDefault="00EC62B3" w:rsidP="00EC62B3">
      <w:pPr>
        <w:pStyle w:val="B2"/>
        <w:rPr>
          <w:lang w:eastAsia="zh-CN"/>
        </w:rPr>
      </w:pPr>
      <w:r w:rsidRPr="00861015">
        <w:rPr>
          <w:lang w:eastAsia="zh-CN"/>
        </w:rPr>
        <w:t>2&gt;</w:t>
      </w:r>
      <w:r w:rsidRPr="00861015">
        <w:rPr>
          <w:lang w:eastAsia="zh-CN"/>
        </w:rPr>
        <w:tab/>
        <w:t xml:space="preserve">if </w:t>
      </w:r>
      <w:proofErr w:type="spellStart"/>
      <w:r w:rsidRPr="00861015">
        <w:rPr>
          <w:i/>
          <w:iCs/>
        </w:rPr>
        <w:t>iab</w:t>
      </w:r>
      <w:proofErr w:type="spellEnd"/>
      <w:r w:rsidRPr="00861015">
        <w:rPr>
          <w:i/>
          <w:iCs/>
        </w:rPr>
        <w:t>-IP-</w:t>
      </w:r>
      <w:proofErr w:type="spellStart"/>
      <w:r w:rsidRPr="00861015">
        <w:rPr>
          <w:i/>
          <w:iCs/>
        </w:rPr>
        <w:t>AddressToAddModList</w:t>
      </w:r>
      <w:proofErr w:type="spellEnd"/>
      <w:r w:rsidRPr="00861015">
        <w:t xml:space="preserve"> </w:t>
      </w:r>
      <w:r w:rsidRPr="00861015">
        <w:rPr>
          <w:lang w:eastAsia="zh-CN"/>
        </w:rPr>
        <w:t>is included:</w:t>
      </w:r>
    </w:p>
    <w:p w14:paraId="26CC8304" w14:textId="77777777" w:rsidR="00EC62B3" w:rsidRPr="00861015" w:rsidRDefault="00EC62B3" w:rsidP="00EC62B3">
      <w:pPr>
        <w:pStyle w:val="B3"/>
      </w:pPr>
      <w:r w:rsidRPr="00861015">
        <w:t>3&gt;</w:t>
      </w:r>
      <w:r w:rsidRPr="00861015">
        <w:tab/>
        <w:t xml:space="preserve">perform IAB IP address addition/update as specified in </w:t>
      </w:r>
      <w:r w:rsidRPr="00861015">
        <w:rPr>
          <w:lang w:eastAsia="zh-CN"/>
        </w:rPr>
        <w:t>5.3.5.12a.1.2</w:t>
      </w:r>
      <w:r w:rsidRPr="00861015">
        <w:t>;</w:t>
      </w:r>
    </w:p>
    <w:p w14:paraId="0ECAFFBB"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conditionalReconfiguration</w:t>
      </w:r>
      <w:proofErr w:type="spellEnd"/>
      <w:r w:rsidRPr="00861015">
        <w:t>:</w:t>
      </w:r>
    </w:p>
    <w:p w14:paraId="1CC16328" w14:textId="77777777" w:rsidR="00EC62B3" w:rsidRPr="00861015" w:rsidRDefault="00EC62B3" w:rsidP="00EC62B3">
      <w:pPr>
        <w:pStyle w:val="B2"/>
        <w:ind w:left="284" w:firstLine="284"/>
      </w:pPr>
      <w:r w:rsidRPr="00861015">
        <w:t>2&gt;</w:t>
      </w:r>
      <w:r w:rsidRPr="00861015">
        <w:tab/>
        <w:t>perform conditional reconfiguration as specified in 5.3.5.13;</w:t>
      </w:r>
    </w:p>
    <w:p w14:paraId="4205AE2D"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needForGapsConfigNR</w:t>
      </w:r>
      <w:proofErr w:type="spellEnd"/>
      <w:r w:rsidRPr="00861015">
        <w:t>:</w:t>
      </w:r>
    </w:p>
    <w:p w14:paraId="6EF7DA79" w14:textId="77777777" w:rsidR="00EC62B3" w:rsidRPr="00861015" w:rsidRDefault="00EC62B3" w:rsidP="00EC62B3">
      <w:pPr>
        <w:pStyle w:val="B2"/>
      </w:pPr>
      <w:r w:rsidRPr="00861015">
        <w:t>2&gt;</w:t>
      </w:r>
      <w:r w:rsidRPr="00861015">
        <w:tab/>
        <w:t xml:space="preserve">if </w:t>
      </w:r>
      <w:proofErr w:type="spellStart"/>
      <w:r w:rsidRPr="00861015">
        <w:rPr>
          <w:i/>
        </w:rPr>
        <w:t>needForGapsConfigNR</w:t>
      </w:r>
      <w:proofErr w:type="spellEnd"/>
      <w:r w:rsidRPr="00861015">
        <w:t xml:space="preserve"> is set to </w:t>
      </w:r>
      <w:r w:rsidRPr="00861015">
        <w:rPr>
          <w:i/>
        </w:rPr>
        <w:t>setup</w:t>
      </w:r>
      <w:r w:rsidRPr="00861015">
        <w:t>:</w:t>
      </w:r>
    </w:p>
    <w:p w14:paraId="358543E7" w14:textId="77777777" w:rsidR="00EC62B3" w:rsidRPr="00861015" w:rsidRDefault="00EC62B3" w:rsidP="00EC62B3">
      <w:pPr>
        <w:pStyle w:val="B3"/>
      </w:pPr>
      <w:r w:rsidRPr="00861015">
        <w:lastRenderedPageBreak/>
        <w:t>3&gt;</w:t>
      </w:r>
      <w:r w:rsidRPr="00861015">
        <w:tab/>
        <w:t xml:space="preserve">consider itself to be </w:t>
      </w:r>
      <w:r w:rsidRPr="00861015">
        <w:rPr>
          <w:lang w:eastAsia="x-none"/>
        </w:rPr>
        <w:t>configured to provide the measurement gap requirement information of NR target bands</w:t>
      </w:r>
      <w:r w:rsidRPr="00861015">
        <w:t>;</w:t>
      </w:r>
    </w:p>
    <w:p w14:paraId="548AB6C7" w14:textId="77777777" w:rsidR="00EC62B3" w:rsidRPr="00861015" w:rsidRDefault="00EC62B3" w:rsidP="00EC62B3">
      <w:pPr>
        <w:pStyle w:val="B2"/>
      </w:pPr>
      <w:r w:rsidRPr="00861015">
        <w:t>2&gt;</w:t>
      </w:r>
      <w:r w:rsidRPr="00861015">
        <w:tab/>
        <w:t>else:</w:t>
      </w:r>
    </w:p>
    <w:p w14:paraId="6892E388" w14:textId="77777777" w:rsidR="00EC62B3" w:rsidRPr="00861015" w:rsidRDefault="00EC62B3" w:rsidP="00EC62B3">
      <w:pPr>
        <w:pStyle w:val="B3"/>
      </w:pPr>
      <w:r w:rsidRPr="00861015">
        <w:t>3&gt;</w:t>
      </w:r>
      <w:r w:rsidRPr="00861015">
        <w:tab/>
        <w:t xml:space="preserve">consider itself not to be </w:t>
      </w:r>
      <w:r w:rsidRPr="00861015">
        <w:rPr>
          <w:lang w:eastAsia="x-none"/>
        </w:rPr>
        <w:t>configured to provide the measurement gap requirement information of NR target bands</w:t>
      </w:r>
      <w:r w:rsidRPr="00861015">
        <w:t>;</w:t>
      </w:r>
    </w:p>
    <w:p w14:paraId="59262101" w14:textId="7BF9DEA4" w:rsidR="00B17BFF" w:rsidRPr="00861015" w:rsidRDefault="00B17BFF" w:rsidP="002153C9">
      <w:pPr>
        <w:pStyle w:val="B1"/>
        <w:rPr>
          <w:ins w:id="38" w:author="Xing Yang" w:date="2023-02-27T22:53:00Z"/>
        </w:rPr>
      </w:pPr>
      <w:ins w:id="39" w:author="Xing Yang" w:date="2023-02-27T22:53:00Z">
        <w:r w:rsidRPr="00861015">
          <w:t>1&gt;</w:t>
        </w:r>
        <w:r w:rsidRPr="00861015">
          <w:tab/>
          <w:t xml:space="preserve">if the </w:t>
        </w:r>
        <w:proofErr w:type="spellStart"/>
        <w:r w:rsidRPr="00861015">
          <w:t>RRCReconfiguration</w:t>
        </w:r>
        <w:proofErr w:type="spellEnd"/>
        <w:r w:rsidRPr="00861015">
          <w:t xml:space="preserve"> message includes the </w:t>
        </w:r>
        <w:proofErr w:type="spellStart"/>
        <w:r w:rsidRPr="00B510AA">
          <w:rPr>
            <w:rFonts w:eastAsia="Times New Roman"/>
            <w:i/>
            <w:iCs/>
            <w:lang w:eastAsia="en-GB"/>
          </w:rPr>
          <w:t>onDemandSIB</w:t>
        </w:r>
        <w:proofErr w:type="spellEnd"/>
        <w:r w:rsidRPr="00B510AA">
          <w:rPr>
            <w:rFonts w:eastAsia="Times New Roman"/>
            <w:i/>
            <w:iCs/>
            <w:lang w:eastAsia="en-GB"/>
          </w:rPr>
          <w:t>-Request</w:t>
        </w:r>
        <w:r w:rsidRPr="00861015">
          <w:t>:</w:t>
        </w:r>
      </w:ins>
    </w:p>
    <w:p w14:paraId="26CD012D" w14:textId="15FF9063" w:rsidR="00B17BFF" w:rsidRPr="00861015" w:rsidRDefault="00B17BFF" w:rsidP="002153C9">
      <w:pPr>
        <w:pStyle w:val="B2"/>
        <w:rPr>
          <w:ins w:id="40" w:author="Xing Yang" w:date="2023-02-27T22:53:00Z"/>
        </w:rPr>
      </w:pPr>
      <w:ins w:id="41" w:author="Xing Yang" w:date="2023-02-27T22:53:00Z">
        <w:r w:rsidRPr="00861015">
          <w:t>2&gt;</w:t>
        </w:r>
        <w:r w:rsidRPr="00861015">
          <w:tab/>
          <w:t xml:space="preserve">if </w:t>
        </w:r>
      </w:ins>
      <w:proofErr w:type="spellStart"/>
      <w:ins w:id="42" w:author="Xing Yang" w:date="2023-02-27T22:57:00Z">
        <w:r w:rsidR="00453C0A" w:rsidRPr="00B510AA">
          <w:rPr>
            <w:rFonts w:eastAsia="Times New Roman"/>
            <w:i/>
            <w:iCs/>
            <w:lang w:eastAsia="en-GB"/>
          </w:rPr>
          <w:t>onDemandSIB</w:t>
        </w:r>
        <w:proofErr w:type="spellEnd"/>
        <w:r w:rsidR="00453C0A" w:rsidRPr="00B510AA">
          <w:rPr>
            <w:rFonts w:eastAsia="Times New Roman"/>
            <w:i/>
            <w:iCs/>
            <w:lang w:eastAsia="en-GB"/>
          </w:rPr>
          <w:t>-Request</w:t>
        </w:r>
      </w:ins>
      <w:ins w:id="43" w:author="Xing Yang" w:date="2023-02-27T22:53:00Z">
        <w:r w:rsidRPr="00861015">
          <w:t xml:space="preserve"> is set to </w:t>
        </w:r>
        <w:r w:rsidRPr="00B510AA">
          <w:rPr>
            <w:i/>
          </w:rPr>
          <w:t>setup</w:t>
        </w:r>
        <w:r w:rsidRPr="00861015">
          <w:t>:</w:t>
        </w:r>
      </w:ins>
    </w:p>
    <w:p w14:paraId="21B2DEB6" w14:textId="76A571FF" w:rsidR="00B17BFF" w:rsidRPr="00861015" w:rsidRDefault="00B17BFF" w:rsidP="002153C9">
      <w:pPr>
        <w:pStyle w:val="B3"/>
        <w:rPr>
          <w:ins w:id="44" w:author="Xing Yang" w:date="2023-02-27T22:53:00Z"/>
          <w:lang w:eastAsia="x-none"/>
        </w:rPr>
      </w:pPr>
      <w:ins w:id="45" w:author="Xing Yang" w:date="2023-02-27T22:53:00Z">
        <w:r w:rsidRPr="00861015">
          <w:rPr>
            <w:lang w:eastAsia="x-none"/>
          </w:rPr>
          <w:t>3&gt;</w:t>
        </w:r>
        <w:r w:rsidRPr="00861015">
          <w:rPr>
            <w:lang w:eastAsia="x-none"/>
          </w:rPr>
          <w:tab/>
        </w:r>
      </w:ins>
      <w:ins w:id="46" w:author="Xing Yang" w:date="2023-02-27T23:00:00Z">
        <w:r w:rsidR="00453C0A" w:rsidRPr="00453C0A">
          <w:rPr>
            <w:lang w:eastAsia="x-none"/>
          </w:rPr>
          <w:t xml:space="preserve">consider itself to be configured to </w:t>
        </w:r>
        <w:r w:rsidR="00453C0A">
          <w:rPr>
            <w:lang w:eastAsia="x-none"/>
          </w:rPr>
          <w:t xml:space="preserve">request </w:t>
        </w:r>
      </w:ins>
      <w:ins w:id="47" w:author="Xing Yang" w:date="2023-02-27T23:04:00Z">
        <w:r w:rsidR="00453C0A" w:rsidRPr="00453C0A">
          <w:rPr>
            <w:lang w:eastAsia="x-none"/>
          </w:rPr>
          <w:t xml:space="preserve">SIB(s) or </w:t>
        </w:r>
        <w:proofErr w:type="spellStart"/>
        <w:r w:rsidR="00453C0A" w:rsidRPr="00453C0A">
          <w:rPr>
            <w:lang w:eastAsia="x-none"/>
          </w:rPr>
          <w:t>posSIB</w:t>
        </w:r>
        <w:proofErr w:type="spellEnd"/>
        <w:r w:rsidR="00453C0A" w:rsidRPr="00453C0A">
          <w:rPr>
            <w:lang w:eastAsia="x-none"/>
          </w:rPr>
          <w:t>(s) in RRC_CONNECTED</w:t>
        </w:r>
      </w:ins>
      <w:ins w:id="48" w:author="Xing Yang" w:date="2023-02-27T23:00:00Z">
        <w:r w:rsidR="00453C0A" w:rsidRPr="00453C0A">
          <w:rPr>
            <w:lang w:eastAsia="x-none"/>
          </w:rPr>
          <w:t xml:space="preserve"> in accordance with 5.</w:t>
        </w:r>
      </w:ins>
      <w:ins w:id="49" w:author="Xing Yang" w:date="2023-02-27T23:11:00Z">
        <w:r w:rsidR="00004A86">
          <w:rPr>
            <w:lang w:eastAsia="x-none"/>
          </w:rPr>
          <w:t>2.2.3</w:t>
        </w:r>
      </w:ins>
      <w:ins w:id="50" w:author="Xing Yang" w:date="2023-02-27T23:13:00Z">
        <w:r w:rsidR="00004A86">
          <w:rPr>
            <w:lang w:eastAsia="x-none"/>
          </w:rPr>
          <w:t>.5</w:t>
        </w:r>
      </w:ins>
      <w:ins w:id="51" w:author="Xing Yang" w:date="2023-02-27T23:00:00Z">
        <w:r w:rsidR="00453C0A" w:rsidRPr="00453C0A">
          <w:rPr>
            <w:lang w:eastAsia="x-none"/>
          </w:rPr>
          <w:t>;</w:t>
        </w:r>
      </w:ins>
    </w:p>
    <w:p w14:paraId="6616AAE8" w14:textId="77777777" w:rsidR="00B17BFF" w:rsidRPr="00861015" w:rsidRDefault="00B17BFF" w:rsidP="002153C9">
      <w:pPr>
        <w:pStyle w:val="B2"/>
        <w:rPr>
          <w:ins w:id="52" w:author="Xing Yang" w:date="2023-02-27T22:53:00Z"/>
        </w:rPr>
      </w:pPr>
      <w:ins w:id="53" w:author="Xing Yang" w:date="2023-02-27T22:53:00Z">
        <w:r w:rsidRPr="00861015">
          <w:t>2&gt;</w:t>
        </w:r>
        <w:r w:rsidRPr="00861015">
          <w:tab/>
          <w:t>else:</w:t>
        </w:r>
        <w:bookmarkStart w:id="54" w:name="_GoBack"/>
        <w:bookmarkEnd w:id="54"/>
      </w:ins>
    </w:p>
    <w:p w14:paraId="102D3D22" w14:textId="11AAB7F5" w:rsidR="00B17BFF" w:rsidRDefault="00453C0A" w:rsidP="002153C9">
      <w:pPr>
        <w:pStyle w:val="B3"/>
        <w:rPr>
          <w:ins w:id="55" w:author="Xing Yang" w:date="2023-02-27T22:53:00Z"/>
        </w:rPr>
      </w:pPr>
      <w:ins w:id="56" w:author="Xing Yang" w:date="2023-02-27T23:04:00Z">
        <w:r w:rsidRPr="00861015">
          <w:t>3&gt;</w:t>
        </w:r>
        <w:r w:rsidRPr="00861015">
          <w:tab/>
        </w:r>
        <w:r w:rsidRPr="00453C0A">
          <w:t xml:space="preserve">consider itself </w:t>
        </w:r>
        <w:r>
          <w:t xml:space="preserve">not </w:t>
        </w:r>
        <w:r w:rsidRPr="00453C0A">
          <w:t xml:space="preserve">to be configured to </w:t>
        </w:r>
        <w:r>
          <w:t xml:space="preserve">request </w:t>
        </w:r>
        <w:r w:rsidRPr="00453C0A">
          <w:t xml:space="preserve">SIB(s) or </w:t>
        </w:r>
        <w:proofErr w:type="spellStart"/>
        <w:r w:rsidRPr="00453C0A">
          <w:t>posSIB</w:t>
        </w:r>
        <w:proofErr w:type="spellEnd"/>
        <w:r w:rsidRPr="00453C0A">
          <w:t xml:space="preserve">(s) in RRC_CONNECTED in accordance with </w:t>
        </w:r>
      </w:ins>
      <w:ins w:id="57" w:author="Xing Yang" w:date="2023-02-27T23:13:00Z">
        <w:r w:rsidR="00004A86" w:rsidRPr="00453C0A">
          <w:t>5.</w:t>
        </w:r>
        <w:r w:rsidR="00004A86">
          <w:t>2.2.3.5</w:t>
        </w:r>
      </w:ins>
      <w:ins w:id="58" w:author="Xing Yang" w:date="2023-02-27T23:04:00Z">
        <w:r w:rsidRPr="00453C0A">
          <w:t>;</w:t>
        </w:r>
      </w:ins>
    </w:p>
    <w:p w14:paraId="30FF4F54" w14:textId="5F76FBB7" w:rsidR="00B17BFF" w:rsidRPr="00B17BFF" w:rsidRDefault="00B17BFF" w:rsidP="002153C9">
      <w:pPr>
        <w:pStyle w:val="B3"/>
        <w:rPr>
          <w:rFonts w:hint="eastAsia"/>
          <w:lang w:eastAsia="zh-CN"/>
        </w:rPr>
      </w:pPr>
      <w:ins w:id="59" w:author="Xing Yang" w:date="2023-02-27T22:53:00Z">
        <w:r>
          <w:rPr>
            <w:rFonts w:hint="eastAsia"/>
            <w:lang w:eastAsia="zh-CN"/>
          </w:rPr>
          <w:t>3</w:t>
        </w:r>
        <w:r>
          <w:rPr>
            <w:lang w:eastAsia="zh-CN"/>
          </w:rPr>
          <w:t xml:space="preserve">&gt; </w:t>
        </w:r>
        <w:r w:rsidRPr="00B17BFF">
          <w:rPr>
            <w:lang w:eastAsia="zh-CN"/>
          </w:rPr>
          <w:t>stop timer T350, if running;</w:t>
        </w:r>
      </w:ins>
    </w:p>
    <w:p w14:paraId="662FC02E" w14:textId="3670605A"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sl-ConfigDedicatedNR</w:t>
      </w:r>
      <w:proofErr w:type="spellEnd"/>
      <w:r w:rsidRPr="00861015">
        <w:t>:</w:t>
      </w:r>
    </w:p>
    <w:p w14:paraId="50EC9481" w14:textId="77777777" w:rsidR="00EC62B3" w:rsidRPr="00861015" w:rsidRDefault="00EC62B3" w:rsidP="00EC62B3">
      <w:pPr>
        <w:pStyle w:val="B2"/>
      </w:pPr>
      <w:r w:rsidRPr="00861015">
        <w:t>2&gt;</w:t>
      </w:r>
      <w:r w:rsidRPr="00861015">
        <w:tab/>
        <w:t xml:space="preserve">perform the </w:t>
      </w:r>
      <w:proofErr w:type="spellStart"/>
      <w:r w:rsidRPr="00861015">
        <w:t>sidelink</w:t>
      </w:r>
      <w:proofErr w:type="spellEnd"/>
      <w:r w:rsidRPr="00861015">
        <w:t xml:space="preserve"> dedicated configuration procedure as specified in 5.3.5.14;</w:t>
      </w:r>
    </w:p>
    <w:p w14:paraId="1F09F301" w14:textId="77777777" w:rsidR="00EC62B3" w:rsidRPr="00861015" w:rsidRDefault="00EC62B3" w:rsidP="00EC62B3">
      <w:pPr>
        <w:pStyle w:val="NO"/>
      </w:pPr>
      <w:r w:rsidRPr="00861015">
        <w:t>NOTE 0a:</w:t>
      </w:r>
      <w:r w:rsidRPr="00861015">
        <w:tab/>
        <w:t xml:space="preserve">If the </w:t>
      </w:r>
      <w:proofErr w:type="spellStart"/>
      <w:r w:rsidRPr="00861015">
        <w:rPr>
          <w:i/>
        </w:rPr>
        <w:t>sl-ConfigDedicatedNR</w:t>
      </w:r>
      <w:proofErr w:type="spellEnd"/>
      <w:r w:rsidRPr="00861015">
        <w:t xml:space="preserve"> was received embedded within an E-UTRA </w:t>
      </w:r>
      <w:proofErr w:type="spellStart"/>
      <w:r w:rsidRPr="00861015">
        <w:rPr>
          <w:i/>
          <w:iCs/>
        </w:rPr>
        <w:t>RRCConnectionReconfiguration</w:t>
      </w:r>
      <w:proofErr w:type="spellEnd"/>
      <w:r w:rsidRPr="00861015">
        <w:t xml:space="preserve"> message, the UE does not build an NR </w:t>
      </w:r>
      <w:proofErr w:type="spellStart"/>
      <w:r w:rsidRPr="00861015">
        <w:rPr>
          <w:i/>
          <w:iCs/>
        </w:rPr>
        <w:t>RRCReconfigurationComplete</w:t>
      </w:r>
      <w:proofErr w:type="spellEnd"/>
      <w:r w:rsidRPr="00861015">
        <w:t xml:space="preserve"> message for the received </w:t>
      </w:r>
      <w:proofErr w:type="spellStart"/>
      <w:r w:rsidRPr="00861015">
        <w:rPr>
          <w:i/>
          <w:iCs/>
        </w:rPr>
        <w:t>sl-ConfigDedicatedNR</w:t>
      </w:r>
      <w:proofErr w:type="spellEnd"/>
      <w:r w:rsidRPr="00861015">
        <w:t>.</w:t>
      </w:r>
    </w:p>
    <w:p w14:paraId="5BBC348B" w14:textId="77777777" w:rsidR="00EC62B3" w:rsidRPr="00861015" w:rsidRDefault="00EC62B3" w:rsidP="00EC62B3">
      <w:pPr>
        <w:pStyle w:val="B1"/>
      </w:pPr>
      <w:r w:rsidRPr="00861015">
        <w:t>1&gt;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sl</w:t>
      </w:r>
      <w:proofErr w:type="spellEnd"/>
      <w:r w:rsidRPr="00861015">
        <w:rPr>
          <w:i/>
        </w:rPr>
        <w:t>-</w:t>
      </w:r>
      <w:proofErr w:type="spellStart"/>
      <w:r w:rsidRPr="00861015">
        <w:rPr>
          <w:i/>
        </w:rPr>
        <w:t>ConfigDedicatedEUTRA</w:t>
      </w:r>
      <w:proofErr w:type="spellEnd"/>
      <w:r w:rsidRPr="00861015">
        <w:rPr>
          <w:i/>
        </w:rPr>
        <w:t>-Info</w:t>
      </w:r>
      <w:r w:rsidRPr="00861015">
        <w:t>:</w:t>
      </w:r>
    </w:p>
    <w:p w14:paraId="5E38A7C3" w14:textId="77777777" w:rsidR="00EC62B3" w:rsidRPr="00861015" w:rsidRDefault="00EC62B3" w:rsidP="00EC62B3">
      <w:pPr>
        <w:pStyle w:val="B2"/>
      </w:pPr>
      <w:r w:rsidRPr="00861015">
        <w:t>2&gt;</w:t>
      </w:r>
      <w:r w:rsidRPr="00861015">
        <w:tab/>
        <w:t xml:space="preserve">perform related procedures for V2X </w:t>
      </w:r>
      <w:proofErr w:type="spellStart"/>
      <w:r w:rsidRPr="00861015">
        <w:t>sidelink</w:t>
      </w:r>
      <w:proofErr w:type="spellEnd"/>
      <w:r w:rsidRPr="00861015">
        <w:t xml:space="preserve"> communication in accordance with TS 36.331 [10], clause 5.3.10 and clause 5.5.2;</w:t>
      </w:r>
    </w:p>
    <w:p w14:paraId="3E88D9ED" w14:textId="77777777" w:rsidR="00EC62B3" w:rsidRPr="00861015" w:rsidRDefault="00EC62B3" w:rsidP="00EC62B3">
      <w:pPr>
        <w:pStyle w:val="B1"/>
      </w:pPr>
      <w:r w:rsidRPr="00861015">
        <w:t>1&gt;</w:t>
      </w:r>
      <w:r w:rsidRPr="00861015">
        <w:tab/>
        <w:t>set the content of the</w:t>
      </w:r>
      <w:r w:rsidRPr="00861015">
        <w:rPr>
          <w:i/>
        </w:rPr>
        <w:t xml:space="preserve"> </w:t>
      </w:r>
      <w:proofErr w:type="spellStart"/>
      <w:r w:rsidRPr="00861015">
        <w:rPr>
          <w:i/>
        </w:rPr>
        <w:t>RRCReconfigurationComplete</w:t>
      </w:r>
      <w:proofErr w:type="spellEnd"/>
      <w:r w:rsidRPr="00861015">
        <w:t xml:space="preserve"> message as follows:</w:t>
      </w:r>
    </w:p>
    <w:p w14:paraId="231D3D21" w14:textId="77777777" w:rsidR="00EC62B3" w:rsidRPr="00861015" w:rsidRDefault="00EC62B3" w:rsidP="00EC62B3">
      <w:pPr>
        <w:pStyle w:val="B2"/>
      </w:pPr>
      <w:r w:rsidRPr="00861015">
        <w:t>2&gt;</w:t>
      </w:r>
      <w:r w:rsidRPr="00861015">
        <w:tab/>
        <w:t xml:space="preserve">if the </w:t>
      </w:r>
      <w:proofErr w:type="spellStart"/>
      <w:r w:rsidRPr="00861015">
        <w:rPr>
          <w:i/>
        </w:rPr>
        <w:t>RRCReconfiguration</w:t>
      </w:r>
      <w:proofErr w:type="spellEnd"/>
      <w:r w:rsidRPr="00861015">
        <w:t xml:space="preserve"> includes the </w:t>
      </w:r>
      <w:proofErr w:type="spellStart"/>
      <w:r w:rsidRPr="00861015">
        <w:rPr>
          <w:i/>
        </w:rPr>
        <w:t>masterCellGroup</w:t>
      </w:r>
      <w:proofErr w:type="spellEnd"/>
      <w:r w:rsidRPr="00861015">
        <w:t xml:space="preserve"> containing the </w:t>
      </w:r>
      <w:proofErr w:type="spellStart"/>
      <w:r w:rsidRPr="00861015">
        <w:rPr>
          <w:i/>
        </w:rPr>
        <w:t>reportUplinkTxDirectCurrent</w:t>
      </w:r>
      <w:proofErr w:type="spellEnd"/>
      <w:r w:rsidRPr="00861015">
        <w:rPr>
          <w:rFonts w:eastAsiaTheme="minorEastAsia"/>
        </w:rPr>
        <w:t>:</w:t>
      </w:r>
    </w:p>
    <w:p w14:paraId="33BEE146" w14:textId="77777777" w:rsidR="00EC62B3" w:rsidRPr="00861015" w:rsidRDefault="00EC62B3" w:rsidP="00EC62B3">
      <w:pPr>
        <w:pStyle w:val="B3"/>
      </w:pPr>
      <w:r w:rsidRPr="00861015">
        <w:t>3&gt;</w:t>
      </w:r>
      <w:r w:rsidRPr="00861015">
        <w:tab/>
        <w:t xml:space="preserve">include the </w:t>
      </w:r>
      <w:proofErr w:type="spellStart"/>
      <w:r w:rsidRPr="00861015">
        <w:rPr>
          <w:i/>
        </w:rPr>
        <w:t>uplinkTxDirectCurrentList</w:t>
      </w:r>
      <w:proofErr w:type="spellEnd"/>
      <w:r w:rsidRPr="00861015">
        <w:t xml:space="preserve"> for each MCG serving cell with UL;</w:t>
      </w:r>
    </w:p>
    <w:p w14:paraId="3CD4FC71" w14:textId="77777777" w:rsidR="00EC62B3" w:rsidRPr="00861015" w:rsidRDefault="00EC62B3" w:rsidP="00EC62B3">
      <w:pPr>
        <w:pStyle w:val="B3"/>
      </w:pPr>
      <w:r w:rsidRPr="00861015">
        <w:t>3&gt;</w:t>
      </w:r>
      <w:r w:rsidRPr="00861015">
        <w:tab/>
        <w:t xml:space="preserve">include </w:t>
      </w:r>
      <w:proofErr w:type="spellStart"/>
      <w:r w:rsidRPr="00861015">
        <w:rPr>
          <w:i/>
        </w:rPr>
        <w:t>uplinkDirectCurrentBWP</w:t>
      </w:r>
      <w:proofErr w:type="spellEnd"/>
      <w:r w:rsidRPr="00861015">
        <w:rPr>
          <w:i/>
        </w:rPr>
        <w:t>-SUL</w:t>
      </w:r>
      <w:r w:rsidRPr="00861015">
        <w:t xml:space="preserve"> for each MCG serving cell configured with SUL carrier, if any, within the </w:t>
      </w:r>
      <w:proofErr w:type="spellStart"/>
      <w:r w:rsidRPr="00861015">
        <w:rPr>
          <w:i/>
        </w:rPr>
        <w:t>uplinkTxDirectCurrentList</w:t>
      </w:r>
      <w:proofErr w:type="spellEnd"/>
      <w:r w:rsidRPr="00861015">
        <w:t>;</w:t>
      </w:r>
    </w:p>
    <w:p w14:paraId="51E555DD" w14:textId="77777777" w:rsidR="00EC62B3" w:rsidRPr="00861015" w:rsidRDefault="00EC62B3" w:rsidP="00EC62B3">
      <w:pPr>
        <w:pStyle w:val="B2"/>
      </w:pPr>
      <w:r w:rsidRPr="00861015">
        <w:t>2&gt;</w:t>
      </w:r>
      <w:r w:rsidRPr="00861015">
        <w:tab/>
        <w:t xml:space="preserve">if the </w:t>
      </w:r>
      <w:proofErr w:type="spellStart"/>
      <w:r w:rsidRPr="00861015">
        <w:rPr>
          <w:i/>
        </w:rPr>
        <w:t>RRCReconfiguration</w:t>
      </w:r>
      <w:proofErr w:type="spellEnd"/>
      <w:r w:rsidRPr="00861015">
        <w:t xml:space="preserve"> includes the </w:t>
      </w:r>
      <w:proofErr w:type="spellStart"/>
      <w:r w:rsidRPr="00861015">
        <w:rPr>
          <w:i/>
        </w:rPr>
        <w:t>masterCellGroup</w:t>
      </w:r>
      <w:proofErr w:type="spellEnd"/>
      <w:r w:rsidRPr="00861015">
        <w:t xml:space="preserve"> containing the </w:t>
      </w:r>
      <w:proofErr w:type="spellStart"/>
      <w:r w:rsidRPr="00861015">
        <w:rPr>
          <w:i/>
        </w:rPr>
        <w:t>reportUplinkTxDirectCurrentTwoCarrier</w:t>
      </w:r>
      <w:proofErr w:type="spellEnd"/>
      <w:r w:rsidRPr="00861015">
        <w:rPr>
          <w:rFonts w:eastAsiaTheme="minorEastAsia"/>
        </w:rPr>
        <w:t>:</w:t>
      </w:r>
    </w:p>
    <w:p w14:paraId="661BDED1" w14:textId="77777777" w:rsidR="00EC62B3" w:rsidRPr="00861015" w:rsidRDefault="00EC62B3" w:rsidP="00EC62B3">
      <w:pPr>
        <w:pStyle w:val="B3"/>
      </w:pPr>
      <w:r w:rsidRPr="00861015">
        <w:t>3&gt;</w:t>
      </w:r>
      <w:r w:rsidRPr="00861015">
        <w:tab/>
        <w:t xml:space="preserve">include in the </w:t>
      </w:r>
      <w:proofErr w:type="spellStart"/>
      <w:r w:rsidRPr="00861015">
        <w:rPr>
          <w:i/>
        </w:rPr>
        <w:t>uplinkTxDirectCurrentTwoCarrierList</w:t>
      </w:r>
      <w:proofErr w:type="spellEnd"/>
      <w:r w:rsidRPr="00861015">
        <w:rPr>
          <w:i/>
        </w:rPr>
        <w:t xml:space="preserve"> </w:t>
      </w:r>
      <w:r w:rsidRPr="00861015">
        <w:rPr>
          <w:iCs/>
        </w:rPr>
        <w:t>the list of uplink Tx DC locations for the configured intra-band uplink carrier aggregation in the MCG</w:t>
      </w:r>
      <w:r w:rsidRPr="00861015">
        <w:t>;</w:t>
      </w:r>
    </w:p>
    <w:p w14:paraId="563FE878" w14:textId="77777777" w:rsidR="00EC62B3" w:rsidRPr="00861015" w:rsidRDefault="00EC62B3" w:rsidP="00EC62B3">
      <w:pPr>
        <w:pStyle w:val="B2"/>
      </w:pPr>
      <w:r w:rsidRPr="00861015">
        <w:t>2&gt;</w:t>
      </w:r>
      <w:r w:rsidRPr="00861015">
        <w:tab/>
        <w:t xml:space="preserve">if the </w:t>
      </w:r>
      <w:proofErr w:type="spellStart"/>
      <w:r w:rsidRPr="00861015">
        <w:rPr>
          <w:i/>
        </w:rPr>
        <w:t>RRCReconfiguration</w:t>
      </w:r>
      <w:proofErr w:type="spellEnd"/>
      <w:r w:rsidRPr="00861015">
        <w:t xml:space="preserve"> includes the </w:t>
      </w:r>
      <w:proofErr w:type="spellStart"/>
      <w:r w:rsidRPr="00861015">
        <w:rPr>
          <w:i/>
        </w:rPr>
        <w:t>secondaryCellGroup</w:t>
      </w:r>
      <w:proofErr w:type="spellEnd"/>
      <w:r w:rsidRPr="00861015">
        <w:t xml:space="preserve"> containing the </w:t>
      </w:r>
      <w:proofErr w:type="spellStart"/>
      <w:r w:rsidRPr="00861015">
        <w:rPr>
          <w:i/>
        </w:rPr>
        <w:t>reportUplinkTxDirectCurrent</w:t>
      </w:r>
      <w:proofErr w:type="spellEnd"/>
      <w:r w:rsidRPr="00861015">
        <w:t>:</w:t>
      </w:r>
    </w:p>
    <w:p w14:paraId="6CC616B0" w14:textId="77777777" w:rsidR="00EC62B3" w:rsidRPr="00861015" w:rsidRDefault="00EC62B3" w:rsidP="00EC62B3">
      <w:pPr>
        <w:pStyle w:val="B3"/>
      </w:pPr>
      <w:r w:rsidRPr="00861015">
        <w:t>3&gt;</w:t>
      </w:r>
      <w:r w:rsidRPr="00861015">
        <w:tab/>
        <w:t xml:space="preserve">include the </w:t>
      </w:r>
      <w:proofErr w:type="spellStart"/>
      <w:r w:rsidRPr="00861015">
        <w:rPr>
          <w:i/>
        </w:rPr>
        <w:t>uplinkTxDirectCurrentList</w:t>
      </w:r>
      <w:proofErr w:type="spellEnd"/>
      <w:r w:rsidRPr="00861015">
        <w:rPr>
          <w:i/>
        </w:rPr>
        <w:t xml:space="preserve"> </w:t>
      </w:r>
      <w:r w:rsidRPr="00861015">
        <w:t>for each SCG serving cell with UL;</w:t>
      </w:r>
    </w:p>
    <w:p w14:paraId="066148A4" w14:textId="77777777" w:rsidR="00EC62B3" w:rsidRPr="00861015" w:rsidRDefault="00EC62B3" w:rsidP="00EC62B3">
      <w:pPr>
        <w:pStyle w:val="B3"/>
      </w:pPr>
      <w:r w:rsidRPr="00861015">
        <w:t>3&gt;</w:t>
      </w:r>
      <w:r w:rsidRPr="00861015">
        <w:tab/>
        <w:t xml:space="preserve">include </w:t>
      </w:r>
      <w:proofErr w:type="spellStart"/>
      <w:r w:rsidRPr="00861015">
        <w:rPr>
          <w:i/>
        </w:rPr>
        <w:t>uplinkDirectCurrentBWP</w:t>
      </w:r>
      <w:proofErr w:type="spellEnd"/>
      <w:r w:rsidRPr="00861015">
        <w:rPr>
          <w:i/>
        </w:rPr>
        <w:t>-SUL</w:t>
      </w:r>
      <w:r w:rsidRPr="00861015">
        <w:t xml:space="preserve"> for each SCG serving cell configured with SUL carrier, if any, within the </w:t>
      </w:r>
      <w:proofErr w:type="spellStart"/>
      <w:r w:rsidRPr="00861015">
        <w:rPr>
          <w:i/>
        </w:rPr>
        <w:t>uplinkTxDirectCurrentList</w:t>
      </w:r>
      <w:proofErr w:type="spellEnd"/>
      <w:r w:rsidRPr="00861015">
        <w:t>;</w:t>
      </w:r>
    </w:p>
    <w:p w14:paraId="5D2C61DD" w14:textId="77777777" w:rsidR="00EC62B3" w:rsidRPr="00861015" w:rsidRDefault="00EC62B3" w:rsidP="00EC62B3">
      <w:pPr>
        <w:pStyle w:val="B2"/>
      </w:pPr>
      <w:r w:rsidRPr="00861015">
        <w:t>2&gt;</w:t>
      </w:r>
      <w:r w:rsidRPr="00861015">
        <w:tab/>
        <w:t xml:space="preserve">if the </w:t>
      </w:r>
      <w:proofErr w:type="spellStart"/>
      <w:r w:rsidRPr="00861015">
        <w:rPr>
          <w:i/>
        </w:rPr>
        <w:t>RRCReconfiguration</w:t>
      </w:r>
      <w:proofErr w:type="spellEnd"/>
      <w:r w:rsidRPr="00861015">
        <w:t xml:space="preserve"> includes the </w:t>
      </w:r>
      <w:proofErr w:type="spellStart"/>
      <w:r w:rsidRPr="00861015">
        <w:rPr>
          <w:i/>
        </w:rPr>
        <w:t>secondaryCellGroup</w:t>
      </w:r>
      <w:proofErr w:type="spellEnd"/>
      <w:r w:rsidRPr="00861015">
        <w:t xml:space="preserve"> containing the </w:t>
      </w:r>
      <w:proofErr w:type="spellStart"/>
      <w:r w:rsidRPr="00861015">
        <w:rPr>
          <w:i/>
        </w:rPr>
        <w:t>reportUplinkTxDirectCurrentTwoCarrier</w:t>
      </w:r>
      <w:proofErr w:type="spellEnd"/>
      <w:r w:rsidRPr="00861015">
        <w:rPr>
          <w:rFonts w:eastAsiaTheme="minorEastAsia"/>
        </w:rPr>
        <w:t>:</w:t>
      </w:r>
    </w:p>
    <w:p w14:paraId="0AB35486" w14:textId="77777777" w:rsidR="00EC62B3" w:rsidRPr="00861015" w:rsidRDefault="00EC62B3" w:rsidP="00EC62B3">
      <w:pPr>
        <w:pStyle w:val="B3"/>
      </w:pPr>
      <w:r w:rsidRPr="00861015">
        <w:t>3&gt;</w:t>
      </w:r>
      <w:r w:rsidRPr="00861015">
        <w:tab/>
        <w:t xml:space="preserve">include in the </w:t>
      </w:r>
      <w:proofErr w:type="spellStart"/>
      <w:r w:rsidRPr="00861015">
        <w:rPr>
          <w:i/>
        </w:rPr>
        <w:t>uplinkTxDirectCurrentTwoCarrierList</w:t>
      </w:r>
      <w:proofErr w:type="spellEnd"/>
      <w:r w:rsidRPr="00861015">
        <w:rPr>
          <w:i/>
        </w:rPr>
        <w:t xml:space="preserve"> </w:t>
      </w:r>
      <w:r w:rsidRPr="00861015">
        <w:rPr>
          <w:iCs/>
        </w:rPr>
        <w:t xml:space="preserve">the list of uplink Tx DC locations for the configured intra-band uplink carrier </w:t>
      </w:r>
      <w:r w:rsidRPr="00861015">
        <w:rPr>
          <w:rFonts w:eastAsia="宋体"/>
          <w:szCs w:val="22"/>
          <w:lang w:eastAsia="sv-SE"/>
        </w:rPr>
        <w:t xml:space="preserve">aggregation </w:t>
      </w:r>
      <w:r w:rsidRPr="00861015">
        <w:rPr>
          <w:iCs/>
        </w:rPr>
        <w:t>in the SCG</w:t>
      </w:r>
      <w:r w:rsidRPr="00861015">
        <w:t>;</w:t>
      </w:r>
    </w:p>
    <w:p w14:paraId="1CBE481D" w14:textId="77777777" w:rsidR="00EC62B3" w:rsidRPr="00861015" w:rsidRDefault="00EC62B3" w:rsidP="00EC62B3">
      <w:pPr>
        <w:pStyle w:val="NO"/>
      </w:pPr>
      <w:r w:rsidRPr="00861015">
        <w:lastRenderedPageBreak/>
        <w:t>NOTE 0b:</w:t>
      </w:r>
      <w:r w:rsidRPr="00861015">
        <w:tab/>
        <w:t xml:space="preserve">It is expected that the </w:t>
      </w:r>
      <w:proofErr w:type="spellStart"/>
      <w:r w:rsidRPr="00861015">
        <w:rPr>
          <w:i/>
        </w:rPr>
        <w:t>reportUplinkTxDirectCurrentTwoCarrier</w:t>
      </w:r>
      <w:proofErr w:type="spellEnd"/>
      <w:r w:rsidRPr="00861015">
        <w:t xml:space="preserve"> is only received either in </w:t>
      </w:r>
      <w:proofErr w:type="spellStart"/>
      <w:r w:rsidRPr="00861015">
        <w:rPr>
          <w:i/>
        </w:rPr>
        <w:t>masterCellGroup</w:t>
      </w:r>
      <w:proofErr w:type="spellEnd"/>
      <w:r w:rsidRPr="00861015">
        <w:t xml:space="preserve"> or in </w:t>
      </w:r>
      <w:proofErr w:type="spellStart"/>
      <w:r w:rsidRPr="00861015">
        <w:rPr>
          <w:i/>
        </w:rPr>
        <w:t>secondaryCellGroup</w:t>
      </w:r>
      <w:proofErr w:type="spellEnd"/>
      <w:r w:rsidRPr="00861015">
        <w:rPr>
          <w:i/>
        </w:rPr>
        <w:t xml:space="preserve"> </w:t>
      </w:r>
      <w:r w:rsidRPr="00861015">
        <w:rPr>
          <w:iCs/>
        </w:rPr>
        <w:t>but not both</w:t>
      </w:r>
      <w:r w:rsidRPr="00861015">
        <w:t>.</w:t>
      </w:r>
    </w:p>
    <w:p w14:paraId="4AE13330" w14:textId="77777777" w:rsidR="00EC62B3" w:rsidRPr="00861015" w:rsidRDefault="00EC62B3" w:rsidP="00EC62B3">
      <w:pPr>
        <w:pStyle w:val="B2"/>
      </w:pPr>
      <w:r w:rsidRPr="00861015">
        <w:t>2&gt;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mrdc-SecondaryCellGroupConfig</w:t>
      </w:r>
      <w:proofErr w:type="spellEnd"/>
      <w:r w:rsidRPr="00861015">
        <w:t xml:space="preserve"> with </w:t>
      </w:r>
      <w:proofErr w:type="spellStart"/>
      <w:r w:rsidRPr="00861015">
        <w:rPr>
          <w:i/>
          <w:iCs/>
        </w:rPr>
        <w:t>mrdc-SecondaryCellGroup</w:t>
      </w:r>
      <w:proofErr w:type="spellEnd"/>
      <w:r w:rsidRPr="00861015">
        <w:t xml:space="preserve"> set to </w:t>
      </w:r>
      <w:proofErr w:type="spellStart"/>
      <w:r w:rsidRPr="00861015">
        <w:rPr>
          <w:i/>
        </w:rPr>
        <w:t>eutra</w:t>
      </w:r>
      <w:proofErr w:type="spellEnd"/>
      <w:r w:rsidRPr="00861015">
        <w:rPr>
          <w:i/>
        </w:rPr>
        <w:t>-SCG</w:t>
      </w:r>
      <w:r w:rsidRPr="00861015">
        <w:t>:</w:t>
      </w:r>
    </w:p>
    <w:p w14:paraId="3C758A2F" w14:textId="77777777" w:rsidR="00EC62B3" w:rsidRPr="00861015" w:rsidRDefault="00EC62B3" w:rsidP="00EC62B3">
      <w:pPr>
        <w:pStyle w:val="B3"/>
      </w:pPr>
      <w:r w:rsidRPr="00861015">
        <w:t>3&gt;</w:t>
      </w:r>
      <w:r w:rsidRPr="00861015">
        <w:tab/>
        <w:t xml:space="preserve">include in the </w:t>
      </w:r>
      <w:proofErr w:type="spellStart"/>
      <w:r w:rsidRPr="00861015">
        <w:rPr>
          <w:i/>
        </w:rPr>
        <w:t>eutra</w:t>
      </w:r>
      <w:proofErr w:type="spellEnd"/>
      <w:r w:rsidRPr="00861015">
        <w:rPr>
          <w:i/>
        </w:rPr>
        <w:t>-SCG-Response</w:t>
      </w:r>
      <w:r w:rsidRPr="00861015">
        <w:t xml:space="preserve"> the E-UTRA </w:t>
      </w:r>
      <w:proofErr w:type="spellStart"/>
      <w:r w:rsidRPr="00861015">
        <w:rPr>
          <w:i/>
          <w:iCs/>
        </w:rPr>
        <w:t>RRCConnectionReconfigurationComplete</w:t>
      </w:r>
      <w:proofErr w:type="spellEnd"/>
      <w:r w:rsidRPr="00861015">
        <w:t xml:space="preserve"> message in accordance with TS 36.331 [10] clause 5.3.5.3;</w:t>
      </w:r>
    </w:p>
    <w:p w14:paraId="04430D70" w14:textId="77777777" w:rsidR="00EC62B3" w:rsidRPr="00861015" w:rsidRDefault="00EC62B3" w:rsidP="00EC62B3">
      <w:pPr>
        <w:pStyle w:val="B2"/>
      </w:pPr>
      <w:r w:rsidRPr="00861015">
        <w:t xml:space="preserve">2&gt; if the </w:t>
      </w:r>
      <w:proofErr w:type="spellStart"/>
      <w:r w:rsidRPr="00861015">
        <w:rPr>
          <w:i/>
        </w:rPr>
        <w:t>RRCReconfiguration</w:t>
      </w:r>
      <w:proofErr w:type="spellEnd"/>
      <w:r w:rsidRPr="00861015">
        <w:t xml:space="preserve"> message includes the </w:t>
      </w:r>
      <w:proofErr w:type="spellStart"/>
      <w:r w:rsidRPr="00861015">
        <w:rPr>
          <w:i/>
        </w:rPr>
        <w:t>mrdc-SecondaryCellGroupConfig</w:t>
      </w:r>
      <w:proofErr w:type="spellEnd"/>
      <w:r w:rsidRPr="00861015">
        <w:t xml:space="preserve"> with </w:t>
      </w:r>
      <w:proofErr w:type="spellStart"/>
      <w:r w:rsidRPr="00861015">
        <w:rPr>
          <w:i/>
          <w:iCs/>
        </w:rPr>
        <w:t>mrdc-SecondaryCellGroup</w:t>
      </w:r>
      <w:proofErr w:type="spellEnd"/>
      <w:r w:rsidRPr="00861015">
        <w:t xml:space="preserve"> set to </w:t>
      </w:r>
      <w:r w:rsidRPr="00861015">
        <w:rPr>
          <w:i/>
        </w:rPr>
        <w:t>nr-SCG</w:t>
      </w:r>
      <w:r w:rsidRPr="00861015">
        <w:t>:</w:t>
      </w:r>
    </w:p>
    <w:p w14:paraId="1B67256E" w14:textId="77777777" w:rsidR="00EC62B3" w:rsidRPr="00861015" w:rsidRDefault="00EC62B3" w:rsidP="00EC62B3">
      <w:pPr>
        <w:pStyle w:val="B3"/>
      </w:pPr>
      <w:r w:rsidRPr="00861015">
        <w:t>3&gt;</w:t>
      </w:r>
      <w:r w:rsidRPr="00861015">
        <w:tab/>
        <w:t xml:space="preserve">include in the </w:t>
      </w:r>
      <w:r w:rsidRPr="00861015">
        <w:rPr>
          <w:i/>
        </w:rPr>
        <w:t>nr-SCG-Response</w:t>
      </w:r>
      <w:r w:rsidRPr="00861015">
        <w:t xml:space="preserve"> </w:t>
      </w:r>
      <w:r w:rsidRPr="00861015">
        <w:rPr>
          <w:iCs/>
        </w:rPr>
        <w:t xml:space="preserve">the </w:t>
      </w:r>
      <w:proofErr w:type="spellStart"/>
      <w:r w:rsidRPr="00861015">
        <w:rPr>
          <w:i/>
        </w:rPr>
        <w:t>RRCReconfigurationComplete</w:t>
      </w:r>
      <w:proofErr w:type="spellEnd"/>
      <w:r w:rsidRPr="00861015">
        <w:rPr>
          <w:iCs/>
        </w:rPr>
        <w:t xml:space="preserve"> message</w:t>
      </w:r>
      <w:r w:rsidRPr="00861015">
        <w:t>;</w:t>
      </w:r>
    </w:p>
    <w:p w14:paraId="5F13B916" w14:textId="77777777" w:rsidR="00EC62B3" w:rsidRPr="00861015" w:rsidRDefault="00EC62B3" w:rsidP="00EC62B3">
      <w:pPr>
        <w:pStyle w:val="B2"/>
        <w:rPr>
          <w:rFonts w:eastAsia="Malgun Gothic"/>
          <w:lang w:eastAsia="ko-KR"/>
        </w:rPr>
      </w:pPr>
      <w:r w:rsidRPr="00861015">
        <w:rPr>
          <w:rFonts w:eastAsia="Malgun Gothic"/>
          <w:lang w:eastAsia="ko-KR"/>
        </w:rPr>
        <w:t>2&gt;</w:t>
      </w:r>
      <w:r w:rsidRPr="00861015">
        <w:rPr>
          <w:rFonts w:eastAsia="Malgun Gothic"/>
          <w:lang w:eastAsia="ko-KR"/>
        </w:rPr>
        <w:tab/>
        <w:t xml:space="preserve">if the </w:t>
      </w:r>
      <w:proofErr w:type="spellStart"/>
      <w:r w:rsidRPr="00861015">
        <w:rPr>
          <w:rFonts w:eastAsia="Malgun Gothic"/>
          <w:i/>
          <w:lang w:eastAsia="ko-KR"/>
        </w:rPr>
        <w:t>RRCReconfiguration</w:t>
      </w:r>
      <w:proofErr w:type="spellEnd"/>
      <w:r w:rsidRPr="00861015">
        <w:rPr>
          <w:rFonts w:eastAsia="Malgun Gothic"/>
          <w:lang w:eastAsia="ko-KR"/>
        </w:rPr>
        <w:t xml:space="preserve"> includes the </w:t>
      </w:r>
      <w:proofErr w:type="spellStart"/>
      <w:r w:rsidRPr="00861015">
        <w:rPr>
          <w:rFonts w:eastAsia="Malgun Gothic"/>
          <w:i/>
          <w:lang w:eastAsia="ko-KR"/>
        </w:rPr>
        <w:t>reconfigurationWithSync</w:t>
      </w:r>
      <w:proofErr w:type="spellEnd"/>
      <w:r w:rsidRPr="00861015">
        <w:rPr>
          <w:rFonts w:eastAsia="Malgun Gothic"/>
          <w:lang w:eastAsia="ko-KR"/>
        </w:rPr>
        <w:t xml:space="preserve"> in </w:t>
      </w:r>
      <w:proofErr w:type="spellStart"/>
      <w:r w:rsidRPr="00861015">
        <w:rPr>
          <w:rFonts w:eastAsia="Malgun Gothic"/>
          <w:i/>
          <w:lang w:eastAsia="ko-KR"/>
        </w:rPr>
        <w:t>spCellConfig</w:t>
      </w:r>
      <w:proofErr w:type="spellEnd"/>
      <w:r w:rsidRPr="00861015">
        <w:rPr>
          <w:rFonts w:eastAsia="Malgun Gothic"/>
          <w:lang w:eastAsia="ko-KR"/>
        </w:rPr>
        <w:t xml:space="preserve"> of an MCG:</w:t>
      </w:r>
    </w:p>
    <w:p w14:paraId="12B06FD0" w14:textId="77777777" w:rsidR="00EC62B3" w:rsidRPr="00861015" w:rsidRDefault="00EC62B3" w:rsidP="00EC62B3">
      <w:pPr>
        <w:pStyle w:val="B3"/>
      </w:pPr>
      <w:r w:rsidRPr="00861015">
        <w:t>3&gt;</w:t>
      </w:r>
      <w:r w:rsidRPr="00861015">
        <w:tab/>
        <w:t>if the UE has logged measurements available for NR and if the RPLMN is included in</w:t>
      </w:r>
      <w:r w:rsidRPr="00861015">
        <w:rPr>
          <w:i/>
        </w:rPr>
        <w:t xml:space="preserve"> </w:t>
      </w:r>
      <w:proofErr w:type="spellStart"/>
      <w:r w:rsidRPr="00861015">
        <w:rPr>
          <w:i/>
          <w:iCs/>
        </w:rPr>
        <w:t>plmn-IdentityList</w:t>
      </w:r>
      <w:proofErr w:type="spellEnd"/>
      <w:r w:rsidRPr="00861015">
        <w:t xml:space="preserve"> stored in </w:t>
      </w:r>
      <w:proofErr w:type="spellStart"/>
      <w:r w:rsidRPr="00861015">
        <w:rPr>
          <w:i/>
          <w:iCs/>
        </w:rPr>
        <w:t>VarLogMeasReport</w:t>
      </w:r>
      <w:proofErr w:type="spellEnd"/>
      <w:r w:rsidRPr="00861015">
        <w:t>:</w:t>
      </w:r>
    </w:p>
    <w:p w14:paraId="15BE4AD8" w14:textId="77777777" w:rsidR="00EC62B3" w:rsidRPr="00861015" w:rsidRDefault="00EC62B3" w:rsidP="00EC62B3">
      <w:pPr>
        <w:pStyle w:val="B4"/>
      </w:pPr>
      <w:r w:rsidRPr="00861015">
        <w:t>4&gt;</w:t>
      </w:r>
      <w:r w:rsidRPr="00861015">
        <w:tab/>
        <w:t xml:space="preserve">include the </w:t>
      </w:r>
      <w:proofErr w:type="spellStart"/>
      <w:r w:rsidRPr="00861015">
        <w:rPr>
          <w:i/>
        </w:rPr>
        <w:t>logMeas</w:t>
      </w:r>
      <w:r w:rsidRPr="00861015">
        <w:rPr>
          <w:rFonts w:eastAsia="宋体"/>
          <w:i/>
        </w:rPr>
        <w:t>Available</w:t>
      </w:r>
      <w:proofErr w:type="spellEnd"/>
      <w:r w:rsidRPr="00861015">
        <w:rPr>
          <w:rFonts w:eastAsia="宋体"/>
        </w:rPr>
        <w:t xml:space="preserve"> in </w:t>
      </w:r>
      <w:r w:rsidRPr="00861015">
        <w:rPr>
          <w:iCs/>
        </w:rPr>
        <w:t xml:space="preserve">the </w:t>
      </w:r>
      <w:proofErr w:type="spellStart"/>
      <w:r w:rsidRPr="00861015">
        <w:rPr>
          <w:i/>
          <w:iCs/>
        </w:rPr>
        <w:t>RRCReconfigurationComplete</w:t>
      </w:r>
      <w:proofErr w:type="spellEnd"/>
      <w:r w:rsidRPr="00861015">
        <w:rPr>
          <w:iCs/>
        </w:rPr>
        <w:t xml:space="preserve"> message</w:t>
      </w:r>
      <w:r w:rsidRPr="00861015">
        <w:t>;</w:t>
      </w:r>
    </w:p>
    <w:p w14:paraId="4049F080" w14:textId="77777777" w:rsidR="00EC62B3" w:rsidRPr="00861015" w:rsidRDefault="00EC62B3" w:rsidP="00EC62B3">
      <w:pPr>
        <w:pStyle w:val="B4"/>
      </w:pPr>
      <w:r w:rsidRPr="00861015">
        <w:t>4&gt;</w:t>
      </w:r>
      <w:r w:rsidRPr="00861015">
        <w:tab/>
        <w:t>if Bluetooth measurement results are included in the logged measurements the UE has available for NR:</w:t>
      </w:r>
    </w:p>
    <w:p w14:paraId="6F9C2288" w14:textId="77777777" w:rsidR="00EC62B3" w:rsidRPr="00861015" w:rsidRDefault="00EC62B3" w:rsidP="00EC62B3">
      <w:pPr>
        <w:pStyle w:val="B5"/>
      </w:pPr>
      <w:r w:rsidRPr="00861015">
        <w:t>5&gt;</w:t>
      </w:r>
      <w:r w:rsidRPr="00861015">
        <w:tab/>
        <w:t xml:space="preserve">include the </w:t>
      </w:r>
      <w:proofErr w:type="spellStart"/>
      <w:r w:rsidRPr="00861015">
        <w:rPr>
          <w:i/>
          <w:iCs/>
        </w:rPr>
        <w:t>logMeasAvailableBT</w:t>
      </w:r>
      <w:proofErr w:type="spellEnd"/>
      <w:r w:rsidRPr="00861015">
        <w:t xml:space="preserve"> </w:t>
      </w:r>
      <w:r w:rsidRPr="00861015">
        <w:rPr>
          <w:rFonts w:eastAsia="宋体"/>
        </w:rPr>
        <w:t xml:space="preserve">in </w:t>
      </w:r>
      <w:r w:rsidRPr="00861015">
        <w:rPr>
          <w:iCs/>
        </w:rPr>
        <w:t xml:space="preserve">the </w:t>
      </w:r>
      <w:proofErr w:type="spellStart"/>
      <w:r w:rsidRPr="00861015">
        <w:rPr>
          <w:i/>
        </w:rPr>
        <w:t>RRCReconfigurationComplete</w:t>
      </w:r>
      <w:proofErr w:type="spellEnd"/>
      <w:r w:rsidRPr="00861015">
        <w:rPr>
          <w:iCs/>
        </w:rPr>
        <w:t xml:space="preserve"> message</w:t>
      </w:r>
      <w:r w:rsidRPr="00861015">
        <w:t>;</w:t>
      </w:r>
    </w:p>
    <w:p w14:paraId="53E5B8E9" w14:textId="77777777" w:rsidR="00EC62B3" w:rsidRPr="00861015" w:rsidRDefault="00EC62B3" w:rsidP="00EC62B3">
      <w:pPr>
        <w:pStyle w:val="B4"/>
      </w:pPr>
      <w:r w:rsidRPr="00861015">
        <w:t>4&gt;</w:t>
      </w:r>
      <w:r w:rsidRPr="00861015">
        <w:tab/>
        <w:t>if WLAN measurement results are included in the logged measurements the UE has available for NR:</w:t>
      </w:r>
    </w:p>
    <w:p w14:paraId="2EF3A613" w14:textId="77777777" w:rsidR="00EC62B3" w:rsidRPr="00861015" w:rsidRDefault="00EC62B3" w:rsidP="00EC62B3">
      <w:pPr>
        <w:pStyle w:val="B5"/>
      </w:pPr>
      <w:r w:rsidRPr="00861015">
        <w:t>5&gt;</w:t>
      </w:r>
      <w:r w:rsidRPr="00861015">
        <w:tab/>
        <w:t xml:space="preserve">include the </w:t>
      </w:r>
      <w:proofErr w:type="spellStart"/>
      <w:r w:rsidRPr="00861015">
        <w:rPr>
          <w:i/>
          <w:iCs/>
        </w:rPr>
        <w:t>logMeasAvailableWLAN</w:t>
      </w:r>
      <w:proofErr w:type="spellEnd"/>
      <w:r w:rsidRPr="00861015">
        <w:t xml:space="preserve"> </w:t>
      </w:r>
      <w:r w:rsidRPr="00861015">
        <w:rPr>
          <w:rFonts w:eastAsia="宋体"/>
        </w:rPr>
        <w:t xml:space="preserve">in </w:t>
      </w:r>
      <w:r w:rsidRPr="00861015">
        <w:rPr>
          <w:iCs/>
        </w:rPr>
        <w:t xml:space="preserve">the </w:t>
      </w:r>
      <w:proofErr w:type="spellStart"/>
      <w:r w:rsidRPr="00861015">
        <w:rPr>
          <w:i/>
        </w:rPr>
        <w:t>RRCReconfigurationComplete</w:t>
      </w:r>
      <w:proofErr w:type="spellEnd"/>
      <w:r w:rsidRPr="00861015">
        <w:rPr>
          <w:iCs/>
        </w:rPr>
        <w:t xml:space="preserve"> message</w:t>
      </w:r>
      <w:r w:rsidRPr="00861015">
        <w:t>;</w:t>
      </w:r>
    </w:p>
    <w:p w14:paraId="5437022A" w14:textId="77777777" w:rsidR="00EC62B3" w:rsidRPr="00861015" w:rsidRDefault="00EC62B3" w:rsidP="00EC62B3">
      <w:pPr>
        <w:pStyle w:val="B3"/>
      </w:pPr>
      <w:r w:rsidRPr="00861015">
        <w:t>3&gt;</w:t>
      </w:r>
      <w:r w:rsidRPr="00861015">
        <w:tab/>
        <w:t xml:space="preserve">if the UE has connection establishment failure or connection resume failure information available in </w:t>
      </w:r>
      <w:proofErr w:type="spellStart"/>
      <w:r w:rsidRPr="00861015">
        <w:rPr>
          <w:i/>
        </w:rPr>
        <w:t>VarConnEstFailReport</w:t>
      </w:r>
      <w:proofErr w:type="spellEnd"/>
      <w:r w:rsidRPr="00861015">
        <w:t xml:space="preserve"> and if the RPLMN is equal to</w:t>
      </w:r>
      <w:r w:rsidRPr="00861015">
        <w:rPr>
          <w:i/>
        </w:rPr>
        <w:t xml:space="preserve"> </w:t>
      </w:r>
      <w:proofErr w:type="spellStart"/>
      <w:r w:rsidRPr="00861015">
        <w:rPr>
          <w:i/>
        </w:rPr>
        <w:t>plmn</w:t>
      </w:r>
      <w:proofErr w:type="spellEnd"/>
      <w:r w:rsidRPr="00861015">
        <w:rPr>
          <w:i/>
        </w:rPr>
        <w:t>-Identity</w:t>
      </w:r>
      <w:r w:rsidRPr="00861015">
        <w:t xml:space="preserve"> stored in </w:t>
      </w:r>
      <w:proofErr w:type="spellStart"/>
      <w:r w:rsidRPr="00861015">
        <w:rPr>
          <w:i/>
        </w:rPr>
        <w:t>VarConnEstFailReport</w:t>
      </w:r>
      <w:proofErr w:type="spellEnd"/>
      <w:r w:rsidRPr="00861015">
        <w:t>:</w:t>
      </w:r>
    </w:p>
    <w:p w14:paraId="5D5AE83D" w14:textId="77777777" w:rsidR="00EC62B3" w:rsidRPr="00861015" w:rsidRDefault="00EC62B3" w:rsidP="00EC62B3">
      <w:pPr>
        <w:pStyle w:val="B4"/>
      </w:pPr>
      <w:r w:rsidRPr="00861015">
        <w:t>4&gt;</w:t>
      </w:r>
      <w:r w:rsidRPr="00861015">
        <w:tab/>
        <w:t xml:space="preserve">include </w:t>
      </w:r>
      <w:proofErr w:type="spellStart"/>
      <w:r w:rsidRPr="00861015">
        <w:rPr>
          <w:i/>
          <w:iCs/>
        </w:rPr>
        <w:t>connEstFailInfoAvailable</w:t>
      </w:r>
      <w:proofErr w:type="spellEnd"/>
      <w:r w:rsidRPr="00861015">
        <w:t xml:space="preserve"> </w:t>
      </w:r>
      <w:r w:rsidRPr="00861015">
        <w:rPr>
          <w:rFonts w:eastAsia="宋体"/>
        </w:rPr>
        <w:t xml:space="preserve">in </w:t>
      </w:r>
      <w:r w:rsidRPr="00861015">
        <w:rPr>
          <w:iCs/>
        </w:rPr>
        <w:t xml:space="preserve">the </w:t>
      </w:r>
      <w:proofErr w:type="spellStart"/>
      <w:r w:rsidRPr="00861015">
        <w:rPr>
          <w:i/>
          <w:iCs/>
        </w:rPr>
        <w:t>RRCReconfigurationComplete</w:t>
      </w:r>
      <w:proofErr w:type="spellEnd"/>
      <w:r w:rsidRPr="00861015">
        <w:rPr>
          <w:iCs/>
        </w:rPr>
        <w:t xml:space="preserve"> message</w:t>
      </w:r>
      <w:r w:rsidRPr="00861015">
        <w:t>;</w:t>
      </w:r>
    </w:p>
    <w:p w14:paraId="038C43FB" w14:textId="77777777" w:rsidR="00EC62B3" w:rsidRPr="00861015" w:rsidRDefault="00EC62B3" w:rsidP="00EC62B3">
      <w:pPr>
        <w:pStyle w:val="B3"/>
        <w:rPr>
          <w:sz w:val="21"/>
          <w:szCs w:val="21"/>
        </w:rPr>
      </w:pPr>
      <w:r w:rsidRPr="00861015">
        <w:t>3&gt;</w:t>
      </w:r>
      <w:r w:rsidRPr="00861015">
        <w:tab/>
        <w:t xml:space="preserve">if the UE has radio link failure or handover failure information available in </w:t>
      </w:r>
      <w:proofErr w:type="spellStart"/>
      <w:r w:rsidRPr="00861015">
        <w:rPr>
          <w:i/>
          <w:iCs/>
        </w:rPr>
        <w:t>VarRLF</w:t>
      </w:r>
      <w:proofErr w:type="spellEnd"/>
      <w:r w:rsidRPr="00861015">
        <w:rPr>
          <w:i/>
          <w:iCs/>
        </w:rPr>
        <w:t>-Report</w:t>
      </w:r>
      <w:r w:rsidRPr="00861015">
        <w:t xml:space="preserve"> and if the RPLMN is included in </w:t>
      </w:r>
      <w:proofErr w:type="spellStart"/>
      <w:r w:rsidRPr="00861015">
        <w:rPr>
          <w:i/>
          <w:iCs/>
        </w:rPr>
        <w:t>plmn-IdentityList</w:t>
      </w:r>
      <w:proofErr w:type="spellEnd"/>
      <w:r w:rsidRPr="00861015">
        <w:t xml:space="preserve"> stored in </w:t>
      </w:r>
      <w:proofErr w:type="spellStart"/>
      <w:r w:rsidRPr="00861015">
        <w:rPr>
          <w:i/>
          <w:iCs/>
        </w:rPr>
        <w:t>VarRLF</w:t>
      </w:r>
      <w:proofErr w:type="spellEnd"/>
      <w:r w:rsidRPr="00861015">
        <w:rPr>
          <w:i/>
          <w:iCs/>
        </w:rPr>
        <w:t>-Report</w:t>
      </w:r>
      <w:r w:rsidRPr="00861015">
        <w:t>; or</w:t>
      </w:r>
    </w:p>
    <w:p w14:paraId="3718A32A" w14:textId="77777777" w:rsidR="00EC62B3" w:rsidRPr="00861015" w:rsidRDefault="00EC62B3" w:rsidP="00EC62B3">
      <w:pPr>
        <w:pStyle w:val="B3"/>
      </w:pPr>
      <w:r w:rsidRPr="00861015">
        <w:t>3&gt;</w:t>
      </w:r>
      <w:r w:rsidRPr="00861015">
        <w:tab/>
        <w:t xml:space="preserve">if the UE has radio link failure or handover failure information available in </w:t>
      </w:r>
      <w:proofErr w:type="spellStart"/>
      <w:r w:rsidRPr="00861015">
        <w:rPr>
          <w:i/>
        </w:rPr>
        <w:t>VarRLF</w:t>
      </w:r>
      <w:proofErr w:type="spellEnd"/>
      <w:r w:rsidRPr="00861015">
        <w:rPr>
          <w:i/>
        </w:rPr>
        <w:t>-Report</w:t>
      </w:r>
      <w:r w:rsidRPr="00861015">
        <w:t xml:space="preserve"> of TS 36.331 [10] and if the UE is capable of cross-RAT RLF reporting and if the RPLMN is included in</w:t>
      </w:r>
      <w:r w:rsidRPr="00861015">
        <w:rPr>
          <w:i/>
        </w:rPr>
        <w:t xml:space="preserve"> </w:t>
      </w:r>
      <w:proofErr w:type="spellStart"/>
      <w:r w:rsidRPr="00861015">
        <w:rPr>
          <w:i/>
        </w:rPr>
        <w:t>plmn-IdentityList</w:t>
      </w:r>
      <w:proofErr w:type="spellEnd"/>
      <w:r w:rsidRPr="00861015">
        <w:t xml:space="preserve"> stored in </w:t>
      </w:r>
      <w:proofErr w:type="spellStart"/>
      <w:r w:rsidRPr="00861015">
        <w:rPr>
          <w:i/>
        </w:rPr>
        <w:t>VarRLF</w:t>
      </w:r>
      <w:proofErr w:type="spellEnd"/>
      <w:r w:rsidRPr="00861015">
        <w:rPr>
          <w:i/>
        </w:rPr>
        <w:t xml:space="preserve">-Report </w:t>
      </w:r>
      <w:r w:rsidRPr="00861015">
        <w:t>of TS 36.331 [10]:</w:t>
      </w:r>
    </w:p>
    <w:p w14:paraId="473857D3" w14:textId="77777777" w:rsidR="00EC62B3" w:rsidRPr="00861015" w:rsidRDefault="00EC62B3" w:rsidP="00EC62B3">
      <w:pPr>
        <w:pStyle w:val="B4"/>
      </w:pPr>
      <w:r w:rsidRPr="00861015">
        <w:t>4&gt;</w:t>
      </w:r>
      <w:r w:rsidRPr="00861015">
        <w:tab/>
        <w:t xml:space="preserve">include </w:t>
      </w:r>
      <w:proofErr w:type="spellStart"/>
      <w:r w:rsidRPr="00861015">
        <w:rPr>
          <w:i/>
          <w:iCs/>
        </w:rPr>
        <w:t>rlf-InfoAvailable</w:t>
      </w:r>
      <w:proofErr w:type="spellEnd"/>
      <w:r w:rsidRPr="00861015">
        <w:rPr>
          <w:rFonts w:eastAsia="宋体"/>
        </w:rPr>
        <w:t xml:space="preserve"> </w:t>
      </w:r>
      <w:r w:rsidRPr="00861015">
        <w:rPr>
          <w:rFonts w:eastAsia="宋体"/>
          <w:iCs/>
        </w:rPr>
        <w:t xml:space="preserve">in the </w:t>
      </w:r>
      <w:proofErr w:type="spellStart"/>
      <w:r w:rsidRPr="00861015">
        <w:rPr>
          <w:i/>
          <w:iCs/>
        </w:rPr>
        <w:t>RRCReconfigurationComplete</w:t>
      </w:r>
      <w:proofErr w:type="spellEnd"/>
      <w:r w:rsidRPr="00861015">
        <w:t xml:space="preserve"> message;</w:t>
      </w:r>
    </w:p>
    <w:p w14:paraId="578E2420" w14:textId="77777777" w:rsidR="00EC62B3" w:rsidRPr="00861015" w:rsidRDefault="00EC62B3" w:rsidP="00EC62B3">
      <w:pPr>
        <w:pStyle w:val="B2"/>
      </w:pPr>
      <w:r w:rsidRPr="00861015">
        <w:t>2&gt;</w:t>
      </w:r>
      <w:r w:rsidRPr="00861015">
        <w:tab/>
        <w:t xml:space="preserve">if the </w:t>
      </w:r>
      <w:proofErr w:type="spellStart"/>
      <w:r w:rsidRPr="00861015">
        <w:rPr>
          <w:i/>
        </w:rPr>
        <w:t>RRCReconfiguration</w:t>
      </w:r>
      <w:proofErr w:type="spellEnd"/>
      <w:r w:rsidRPr="00861015">
        <w:t xml:space="preserve"> message was received via SRB1, but not within </w:t>
      </w:r>
      <w:proofErr w:type="spellStart"/>
      <w:r w:rsidRPr="00861015">
        <w:rPr>
          <w:i/>
        </w:rPr>
        <w:t>mrdc-SecondaryCellGroup</w:t>
      </w:r>
      <w:proofErr w:type="spellEnd"/>
      <w:r w:rsidRPr="00861015">
        <w:t xml:space="preserve"> or E-UTRA </w:t>
      </w:r>
      <w:proofErr w:type="spellStart"/>
      <w:r w:rsidRPr="00861015">
        <w:rPr>
          <w:i/>
        </w:rPr>
        <w:t>RRCConnectionReconfiguration</w:t>
      </w:r>
      <w:proofErr w:type="spellEnd"/>
      <w:r w:rsidRPr="00861015">
        <w:t xml:space="preserve"> </w:t>
      </w:r>
      <w:r w:rsidRPr="00861015">
        <w:rPr>
          <w:iCs/>
        </w:rPr>
        <w:t>or E-UTRA</w:t>
      </w:r>
      <w:r w:rsidRPr="00861015">
        <w:rPr>
          <w:i/>
        </w:rPr>
        <w:t xml:space="preserve"> </w:t>
      </w:r>
      <w:proofErr w:type="spellStart"/>
      <w:r w:rsidRPr="00861015">
        <w:rPr>
          <w:i/>
        </w:rPr>
        <w:t>RRCConnectionResume</w:t>
      </w:r>
      <w:proofErr w:type="spellEnd"/>
      <w:r w:rsidRPr="00861015">
        <w:t>:</w:t>
      </w:r>
    </w:p>
    <w:p w14:paraId="030CBDBD" w14:textId="77777777" w:rsidR="00EC62B3" w:rsidRPr="00861015" w:rsidRDefault="00EC62B3" w:rsidP="00EC62B3">
      <w:pPr>
        <w:pStyle w:val="B3"/>
      </w:pPr>
      <w:r w:rsidRPr="00861015">
        <w:t>3&gt;</w:t>
      </w:r>
      <w:r w:rsidRPr="00861015">
        <w:tab/>
      </w:r>
      <w:r w:rsidRPr="00861015">
        <w:rPr>
          <w:lang w:eastAsia="x-none"/>
        </w:rPr>
        <w:t>if the UE is configured to provide the measurement gap requirement information of NR target bands</w:t>
      </w:r>
      <w:r w:rsidRPr="00861015">
        <w:t>:</w:t>
      </w:r>
    </w:p>
    <w:p w14:paraId="1AD7B489" w14:textId="77777777" w:rsidR="00EC62B3" w:rsidRPr="00861015" w:rsidRDefault="00EC62B3" w:rsidP="00EC62B3">
      <w:pPr>
        <w:pStyle w:val="B4"/>
      </w:pPr>
      <w:r w:rsidRPr="00861015">
        <w:t>4&gt;</w:t>
      </w:r>
      <w:r w:rsidRPr="00861015">
        <w:tab/>
        <w:t xml:space="preserve">if the </w:t>
      </w:r>
      <w:proofErr w:type="spellStart"/>
      <w:r w:rsidRPr="00861015">
        <w:rPr>
          <w:i/>
        </w:rPr>
        <w:t>RRCReconfiguration</w:t>
      </w:r>
      <w:proofErr w:type="spellEnd"/>
      <w:r w:rsidRPr="00861015">
        <w:t xml:space="preserve"> message includes the </w:t>
      </w:r>
      <w:proofErr w:type="spellStart"/>
      <w:r w:rsidRPr="00861015">
        <w:rPr>
          <w:i/>
        </w:rPr>
        <w:t>needForGapsConfigNR</w:t>
      </w:r>
      <w:proofErr w:type="spellEnd"/>
      <w:r w:rsidRPr="00861015">
        <w:t>; or</w:t>
      </w:r>
    </w:p>
    <w:p w14:paraId="60359A13" w14:textId="77777777" w:rsidR="00EC62B3" w:rsidRPr="00861015" w:rsidRDefault="00EC62B3" w:rsidP="00EC62B3">
      <w:pPr>
        <w:pStyle w:val="B4"/>
      </w:pPr>
      <w:r w:rsidRPr="00861015">
        <w:t>4&gt;</w:t>
      </w:r>
      <w:r w:rsidRPr="00861015">
        <w:tab/>
        <w:t xml:space="preserve">if the </w:t>
      </w:r>
      <w:proofErr w:type="spellStart"/>
      <w:r w:rsidRPr="00861015">
        <w:rPr>
          <w:i/>
        </w:rPr>
        <w:t>NeedForGapsInfoNR</w:t>
      </w:r>
      <w:proofErr w:type="spellEnd"/>
      <w:r w:rsidRPr="00861015">
        <w:t xml:space="preserve"> information is changed compared to last time the UE reported this information:</w:t>
      </w:r>
    </w:p>
    <w:p w14:paraId="0364C57D" w14:textId="77777777" w:rsidR="00EC62B3" w:rsidRPr="00861015" w:rsidRDefault="00EC62B3" w:rsidP="00EC62B3">
      <w:pPr>
        <w:pStyle w:val="B5"/>
      </w:pPr>
      <w:r w:rsidRPr="00861015">
        <w:t>5&gt;</w:t>
      </w:r>
      <w:r w:rsidRPr="00861015">
        <w:tab/>
        <w:t xml:space="preserve">include the </w:t>
      </w:r>
      <w:proofErr w:type="spellStart"/>
      <w:r w:rsidRPr="00861015">
        <w:rPr>
          <w:i/>
        </w:rPr>
        <w:t>NeedForGapsInfoNR</w:t>
      </w:r>
      <w:proofErr w:type="spellEnd"/>
      <w:r w:rsidRPr="00861015">
        <w:t xml:space="preserve"> and set the contents as follows:</w:t>
      </w:r>
    </w:p>
    <w:p w14:paraId="4BF9062E" w14:textId="77777777" w:rsidR="00EC62B3" w:rsidRPr="00861015" w:rsidRDefault="00EC62B3" w:rsidP="00EC62B3">
      <w:pPr>
        <w:pStyle w:val="B5"/>
        <w:ind w:left="1986"/>
      </w:pPr>
      <w:r w:rsidRPr="00861015">
        <w:t>6&gt;</w:t>
      </w:r>
      <w:r w:rsidRPr="00861015">
        <w:tab/>
        <w:t xml:space="preserve">include </w:t>
      </w:r>
      <w:proofErr w:type="spellStart"/>
      <w:r w:rsidRPr="00861015">
        <w:rPr>
          <w:i/>
        </w:rPr>
        <w:t>intraFreq-needForGap</w:t>
      </w:r>
      <w:proofErr w:type="spellEnd"/>
      <w:r w:rsidRPr="00861015">
        <w:t xml:space="preserve"> and set the gap requirement information of intra-frequency measurement for each NR serving cell;</w:t>
      </w:r>
    </w:p>
    <w:p w14:paraId="2B6EEE46" w14:textId="77777777" w:rsidR="00EC62B3" w:rsidRPr="00861015" w:rsidRDefault="00EC62B3" w:rsidP="00EC62B3">
      <w:pPr>
        <w:pStyle w:val="B5"/>
        <w:ind w:left="1986"/>
      </w:pPr>
      <w:r w:rsidRPr="00861015">
        <w:t>6&gt;</w:t>
      </w:r>
      <w:r w:rsidRPr="00861015">
        <w:tab/>
        <w:t xml:space="preserve">if </w:t>
      </w:r>
      <w:proofErr w:type="spellStart"/>
      <w:r w:rsidRPr="00861015">
        <w:rPr>
          <w:i/>
        </w:rPr>
        <w:t>requestedTargetBandFilterNR</w:t>
      </w:r>
      <w:proofErr w:type="spellEnd"/>
      <w:r w:rsidRPr="00861015">
        <w:t xml:space="preserve"> is configured, for each supported NR band that is also included in </w:t>
      </w:r>
      <w:proofErr w:type="spellStart"/>
      <w:r w:rsidRPr="00861015">
        <w:rPr>
          <w:i/>
        </w:rPr>
        <w:t>requestedTargetBandFilterNR</w:t>
      </w:r>
      <w:proofErr w:type="spellEnd"/>
      <w:r w:rsidRPr="00861015">
        <w:t xml:space="preserve">, include an entry in </w:t>
      </w:r>
      <w:proofErr w:type="spellStart"/>
      <w:r w:rsidRPr="00861015">
        <w:rPr>
          <w:i/>
        </w:rPr>
        <w:t>interFreq-needForGap</w:t>
      </w:r>
      <w:proofErr w:type="spellEnd"/>
      <w:r w:rsidRPr="00861015">
        <w:t xml:space="preserve"> and set the gap requirement information for that band; otherwise, include an entry in </w:t>
      </w:r>
      <w:proofErr w:type="spellStart"/>
      <w:r w:rsidRPr="00861015">
        <w:rPr>
          <w:i/>
        </w:rPr>
        <w:t>interFreq-</w:t>
      </w:r>
      <w:r w:rsidRPr="00861015">
        <w:rPr>
          <w:i/>
        </w:rPr>
        <w:lastRenderedPageBreak/>
        <w:t>needForGap</w:t>
      </w:r>
      <w:proofErr w:type="spellEnd"/>
      <w:r w:rsidRPr="00861015">
        <w:t xml:space="preserve"> and set the corresponding gap requirement information for each supported NR band;</w:t>
      </w:r>
    </w:p>
    <w:p w14:paraId="59B7CBEB" w14:textId="77777777" w:rsidR="00EC62B3" w:rsidRPr="00861015" w:rsidRDefault="00EC62B3" w:rsidP="00EC62B3">
      <w:pPr>
        <w:pStyle w:val="B1"/>
      </w:pPr>
      <w:r w:rsidRPr="00861015">
        <w:t>1&gt;</w:t>
      </w:r>
      <w:r w:rsidRPr="00861015">
        <w:tab/>
        <w:t xml:space="preserve">if the UE is configured with E-UTRA </w:t>
      </w:r>
      <w:r w:rsidRPr="00861015">
        <w:rPr>
          <w:i/>
        </w:rPr>
        <w:t>nr-</w:t>
      </w:r>
      <w:proofErr w:type="spellStart"/>
      <w:r w:rsidRPr="00861015">
        <w:rPr>
          <w:i/>
        </w:rPr>
        <w:t>SecondaryCellGroupConfig</w:t>
      </w:r>
      <w:proofErr w:type="spellEnd"/>
      <w:r w:rsidRPr="00861015">
        <w:t xml:space="preserve"> (UE in (NG)EN-DC):</w:t>
      </w:r>
    </w:p>
    <w:p w14:paraId="7B16E410" w14:textId="77777777" w:rsidR="00EC62B3" w:rsidRPr="00861015" w:rsidRDefault="00EC62B3" w:rsidP="00EC62B3">
      <w:pPr>
        <w:pStyle w:val="B2"/>
      </w:pPr>
      <w:r w:rsidRPr="00861015">
        <w:t>2&gt;</w:t>
      </w:r>
      <w:r w:rsidRPr="00861015">
        <w:tab/>
        <w:t>if the</w:t>
      </w:r>
      <w:r w:rsidRPr="00861015">
        <w:rPr>
          <w:i/>
        </w:rPr>
        <w:t xml:space="preserve"> </w:t>
      </w:r>
      <w:proofErr w:type="spellStart"/>
      <w:r w:rsidRPr="00861015">
        <w:rPr>
          <w:i/>
        </w:rPr>
        <w:t>RRCReconfiguration</w:t>
      </w:r>
      <w:proofErr w:type="spellEnd"/>
      <w:r w:rsidRPr="00861015">
        <w:t xml:space="preserve"> message was received via E-UTRA SRB1 as specified in TS 36.331 [10]; or</w:t>
      </w:r>
    </w:p>
    <w:p w14:paraId="38383705" w14:textId="77777777" w:rsidR="00EC62B3" w:rsidRPr="00861015" w:rsidRDefault="00EC62B3" w:rsidP="00EC62B3">
      <w:pPr>
        <w:pStyle w:val="B2"/>
        <w:rPr>
          <w:i/>
          <w:iCs/>
        </w:rPr>
      </w:pPr>
      <w:r w:rsidRPr="00861015">
        <w:t>2&gt;</w:t>
      </w:r>
      <w:r w:rsidRPr="00861015">
        <w:tab/>
        <w:t xml:space="preserve">if the </w:t>
      </w:r>
      <w:proofErr w:type="spellStart"/>
      <w:r w:rsidRPr="00861015">
        <w:rPr>
          <w:i/>
          <w:iCs/>
        </w:rPr>
        <w:t>RRCReconfiguration</w:t>
      </w:r>
      <w:proofErr w:type="spellEnd"/>
      <w:r w:rsidRPr="00861015">
        <w:t xml:space="preserve"> message was received via E-UTRA RRC message </w:t>
      </w:r>
      <w:proofErr w:type="spellStart"/>
      <w:r w:rsidRPr="00861015">
        <w:rPr>
          <w:i/>
          <w:iCs/>
        </w:rPr>
        <w:t>RRCConnectionReconfiguration</w:t>
      </w:r>
      <w:proofErr w:type="spellEnd"/>
      <w:r w:rsidRPr="00861015">
        <w:t xml:space="preserve"> within </w:t>
      </w:r>
      <w:proofErr w:type="spellStart"/>
      <w:r w:rsidRPr="00861015">
        <w:rPr>
          <w:i/>
          <w:iCs/>
        </w:rPr>
        <w:t>MobilityFromNRCommand</w:t>
      </w:r>
      <w:proofErr w:type="spellEnd"/>
      <w:r w:rsidRPr="00861015">
        <w:t xml:space="preserve"> (handover from NR standalone to (NG)EN-DC);</w:t>
      </w:r>
    </w:p>
    <w:p w14:paraId="5FA3825F" w14:textId="77777777" w:rsidR="00EC62B3" w:rsidRPr="00861015" w:rsidRDefault="00EC62B3" w:rsidP="00EC62B3">
      <w:pPr>
        <w:pStyle w:val="B3"/>
        <w:rPr>
          <w:lang w:eastAsia="zh-CN"/>
        </w:rPr>
      </w:pPr>
      <w:r w:rsidRPr="00861015">
        <w:rPr>
          <w:lang w:eastAsia="zh-CN"/>
        </w:rPr>
        <w:t>3&gt;</w:t>
      </w:r>
      <w:r w:rsidRPr="00861015">
        <w:rPr>
          <w:lang w:eastAsia="zh-CN"/>
        </w:rPr>
        <w:tab/>
        <w:t xml:space="preserve">if </w:t>
      </w:r>
      <w:r w:rsidRPr="00861015">
        <w:t xml:space="preserve">the </w:t>
      </w:r>
      <w:proofErr w:type="spellStart"/>
      <w:r w:rsidRPr="00861015">
        <w:rPr>
          <w:i/>
          <w:iCs/>
        </w:rPr>
        <w:t>RRCReconfiguration</w:t>
      </w:r>
      <w:proofErr w:type="spellEnd"/>
      <w:r w:rsidRPr="00861015">
        <w:t xml:space="preserve"> is applied due to a conditional reconfiguration execution for CPC:</w:t>
      </w:r>
    </w:p>
    <w:p w14:paraId="1ECD6243" w14:textId="77777777" w:rsidR="00EC62B3" w:rsidRPr="00861015" w:rsidRDefault="00EC62B3" w:rsidP="00EC62B3">
      <w:pPr>
        <w:pStyle w:val="B4"/>
        <w:rPr>
          <w:lang w:eastAsia="zh-CN"/>
        </w:rPr>
      </w:pPr>
      <w:r w:rsidRPr="00861015">
        <w:t>4&gt;</w:t>
      </w:r>
      <w:r w:rsidRPr="00861015">
        <w:tab/>
        <w:t>submit the</w:t>
      </w:r>
      <w:r w:rsidRPr="00861015">
        <w:rPr>
          <w:i/>
        </w:rPr>
        <w:t xml:space="preserve"> </w:t>
      </w:r>
      <w:proofErr w:type="spellStart"/>
      <w:r w:rsidRPr="00861015">
        <w:rPr>
          <w:i/>
        </w:rPr>
        <w:t>RRCReconfigurationComplete</w:t>
      </w:r>
      <w:proofErr w:type="spellEnd"/>
      <w:r w:rsidRPr="00861015">
        <w:t xml:space="preserve"> message via the E-UTRA MCG embedded in E-UTRA RRC message </w:t>
      </w:r>
      <w:proofErr w:type="spellStart"/>
      <w:r w:rsidRPr="00861015">
        <w:rPr>
          <w:i/>
        </w:rPr>
        <w:t>ULInformationTransferMRDC</w:t>
      </w:r>
      <w:proofErr w:type="spellEnd"/>
      <w:r w:rsidRPr="00861015">
        <w:t xml:space="preserve"> as specified in TS 36.331 [10], clause 5.6.2a</w:t>
      </w:r>
      <w:r w:rsidRPr="00861015">
        <w:rPr>
          <w:lang w:eastAsia="zh-CN"/>
        </w:rPr>
        <w:t>.</w:t>
      </w:r>
    </w:p>
    <w:p w14:paraId="483F5F75" w14:textId="77777777" w:rsidR="00EC62B3" w:rsidRPr="00861015" w:rsidRDefault="00EC62B3" w:rsidP="00EC62B3">
      <w:pPr>
        <w:pStyle w:val="B3"/>
        <w:rPr>
          <w:lang w:eastAsia="zh-CN"/>
        </w:rPr>
      </w:pPr>
      <w:r w:rsidRPr="00861015">
        <w:rPr>
          <w:lang w:eastAsia="zh-CN"/>
        </w:rPr>
        <w:t>3&gt;</w:t>
      </w:r>
      <w:r w:rsidRPr="00861015">
        <w:rPr>
          <w:lang w:eastAsia="zh-CN"/>
        </w:rPr>
        <w:tab/>
        <w:t xml:space="preserve">else if the </w:t>
      </w:r>
      <w:proofErr w:type="spellStart"/>
      <w:r w:rsidRPr="00861015">
        <w:rPr>
          <w:i/>
          <w:iCs/>
          <w:lang w:eastAsia="zh-CN"/>
        </w:rPr>
        <w:t>RRCReconfiguration</w:t>
      </w:r>
      <w:proofErr w:type="spellEnd"/>
      <w:r w:rsidRPr="00861015">
        <w:rPr>
          <w:lang w:eastAsia="zh-CN"/>
        </w:rPr>
        <w:t xml:space="preserve"> message was included in E-UTRA </w:t>
      </w:r>
      <w:proofErr w:type="spellStart"/>
      <w:r w:rsidRPr="00861015">
        <w:rPr>
          <w:i/>
          <w:iCs/>
          <w:lang w:eastAsia="zh-CN"/>
        </w:rPr>
        <w:t>RRCConnectionResume</w:t>
      </w:r>
      <w:proofErr w:type="spellEnd"/>
      <w:r w:rsidRPr="00861015">
        <w:rPr>
          <w:lang w:eastAsia="zh-CN"/>
        </w:rPr>
        <w:t xml:space="preserve"> message:</w:t>
      </w:r>
    </w:p>
    <w:p w14:paraId="423DF168" w14:textId="77777777" w:rsidR="00EC62B3" w:rsidRPr="00861015" w:rsidRDefault="00EC62B3" w:rsidP="00EC62B3">
      <w:pPr>
        <w:pStyle w:val="B4"/>
        <w:rPr>
          <w:lang w:eastAsia="zh-CN"/>
        </w:rPr>
      </w:pPr>
      <w:r w:rsidRPr="00861015">
        <w:rPr>
          <w:lang w:eastAsia="zh-CN"/>
        </w:rPr>
        <w:t>4&gt;</w:t>
      </w:r>
      <w:r w:rsidRPr="00861015">
        <w:rPr>
          <w:lang w:eastAsia="zh-CN"/>
        </w:rPr>
        <w:tab/>
        <w:t xml:space="preserve">submit the </w:t>
      </w:r>
      <w:proofErr w:type="spellStart"/>
      <w:r w:rsidRPr="00861015">
        <w:rPr>
          <w:i/>
          <w:iCs/>
          <w:lang w:eastAsia="zh-CN"/>
        </w:rPr>
        <w:t>RRCReconfigurationComplete</w:t>
      </w:r>
      <w:proofErr w:type="spellEnd"/>
      <w:r w:rsidRPr="00861015">
        <w:rPr>
          <w:lang w:eastAsia="zh-CN"/>
        </w:rPr>
        <w:t xml:space="preserve"> message via E-UTRA embedded in E-UTRA RRC message </w:t>
      </w:r>
      <w:proofErr w:type="spellStart"/>
      <w:r w:rsidRPr="00861015">
        <w:rPr>
          <w:i/>
          <w:iCs/>
          <w:lang w:eastAsia="zh-CN"/>
        </w:rPr>
        <w:t>RRCConnectionResumeComplete</w:t>
      </w:r>
      <w:proofErr w:type="spellEnd"/>
      <w:r w:rsidRPr="00861015">
        <w:rPr>
          <w:lang w:eastAsia="zh-CN"/>
        </w:rPr>
        <w:t xml:space="preserve"> as specified in TS 36.331 [10], clause 5.3.3.4a;</w:t>
      </w:r>
    </w:p>
    <w:p w14:paraId="5D62FDD1" w14:textId="77777777" w:rsidR="00EC62B3" w:rsidRPr="00861015" w:rsidRDefault="00EC62B3" w:rsidP="00EC62B3">
      <w:pPr>
        <w:pStyle w:val="B3"/>
      </w:pPr>
      <w:r w:rsidRPr="00861015">
        <w:rPr>
          <w:lang w:eastAsia="zh-CN"/>
        </w:rPr>
        <w:t>3&gt;</w:t>
      </w:r>
      <w:r w:rsidRPr="00861015">
        <w:rPr>
          <w:lang w:eastAsia="zh-CN"/>
        </w:rPr>
        <w:tab/>
        <w:t>else:</w:t>
      </w:r>
    </w:p>
    <w:p w14:paraId="39B02F5D" w14:textId="77777777" w:rsidR="00EC62B3" w:rsidRPr="00861015" w:rsidRDefault="00EC62B3" w:rsidP="00EC62B3">
      <w:pPr>
        <w:pStyle w:val="B4"/>
      </w:pPr>
      <w:r w:rsidRPr="00861015">
        <w:t>4&gt;</w:t>
      </w:r>
      <w:r w:rsidRPr="00861015">
        <w:tab/>
        <w:t xml:space="preserve">submit the </w:t>
      </w:r>
      <w:proofErr w:type="spellStart"/>
      <w:r w:rsidRPr="00861015">
        <w:rPr>
          <w:i/>
        </w:rPr>
        <w:t>RRCReconfigurationComplete</w:t>
      </w:r>
      <w:proofErr w:type="spellEnd"/>
      <w:r w:rsidRPr="00861015">
        <w:t xml:space="preserve"> via E-UTRA embedded in E-UTRA RRC message </w:t>
      </w:r>
      <w:proofErr w:type="spellStart"/>
      <w:r w:rsidRPr="00861015">
        <w:rPr>
          <w:i/>
        </w:rPr>
        <w:t>RRCConnectionReconfigurationComplete</w:t>
      </w:r>
      <w:proofErr w:type="spellEnd"/>
      <w:r w:rsidRPr="00861015">
        <w:t xml:space="preserve"> as specified in TS 36.331 [10], clause 5.3.5.3/5.3.5.4/5.4.2.3;</w:t>
      </w:r>
    </w:p>
    <w:p w14:paraId="3715E6F7" w14:textId="77777777" w:rsidR="00EC62B3" w:rsidRPr="00861015" w:rsidRDefault="00EC62B3" w:rsidP="00EC62B3">
      <w:pPr>
        <w:pStyle w:val="B3"/>
      </w:pPr>
      <w:r w:rsidRPr="00861015">
        <w:t>3&gt;</w:t>
      </w:r>
      <w:r w:rsidRPr="00861015">
        <w:tab/>
        <w:t xml:space="preserve">if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of an SCG:</w:t>
      </w:r>
    </w:p>
    <w:p w14:paraId="5E4A65F3" w14:textId="77777777" w:rsidR="00EC62B3" w:rsidRPr="00861015" w:rsidRDefault="00EC62B3" w:rsidP="00EC62B3">
      <w:pPr>
        <w:pStyle w:val="B4"/>
      </w:pPr>
      <w:r w:rsidRPr="00861015">
        <w:t>4&gt;</w:t>
      </w:r>
      <w:r w:rsidRPr="00861015">
        <w:tab/>
        <w:t xml:space="preserve">initiate the </w:t>
      </w:r>
      <w:proofErr w:type="gramStart"/>
      <w:r w:rsidRPr="00861015">
        <w:t>Random Access</w:t>
      </w:r>
      <w:proofErr w:type="gramEnd"/>
      <w:r w:rsidRPr="00861015">
        <w:t xml:space="preserve"> procedure on the </w:t>
      </w:r>
      <w:proofErr w:type="spellStart"/>
      <w:r w:rsidRPr="00861015">
        <w:t>SpCell</w:t>
      </w:r>
      <w:proofErr w:type="spellEnd"/>
      <w:r w:rsidRPr="00861015">
        <w:t>, as specified in TS 38.321 [3];</w:t>
      </w:r>
    </w:p>
    <w:p w14:paraId="6735FB69" w14:textId="77777777" w:rsidR="00EC62B3" w:rsidRPr="00861015" w:rsidRDefault="00EC62B3" w:rsidP="00EC62B3">
      <w:pPr>
        <w:pStyle w:val="B3"/>
        <w:rPr>
          <w:lang w:eastAsia="zh-CN"/>
        </w:rPr>
      </w:pPr>
      <w:r w:rsidRPr="00861015">
        <w:rPr>
          <w:lang w:eastAsia="zh-CN"/>
        </w:rPr>
        <w:t>3&gt;</w:t>
      </w:r>
      <w:r w:rsidRPr="00861015">
        <w:rPr>
          <w:lang w:eastAsia="zh-CN"/>
        </w:rPr>
        <w:tab/>
        <w:t>else:</w:t>
      </w:r>
    </w:p>
    <w:p w14:paraId="1CFAC6B6" w14:textId="77777777" w:rsidR="00EC62B3" w:rsidRPr="00861015" w:rsidRDefault="00EC62B3" w:rsidP="00EC62B3">
      <w:pPr>
        <w:pStyle w:val="B4"/>
      </w:pPr>
      <w:r w:rsidRPr="00861015">
        <w:t>4&gt;</w:t>
      </w:r>
      <w:r w:rsidRPr="00861015">
        <w:tab/>
        <w:t>the procedure ends;</w:t>
      </w:r>
    </w:p>
    <w:p w14:paraId="5BA5E63E" w14:textId="77777777" w:rsidR="00EC62B3" w:rsidRPr="00861015" w:rsidRDefault="00EC62B3" w:rsidP="00EC62B3">
      <w:pPr>
        <w:pStyle w:val="B2"/>
        <w:rPr>
          <w:i/>
          <w:iCs/>
        </w:rPr>
      </w:pPr>
      <w:r w:rsidRPr="00861015">
        <w:t>2&gt;</w:t>
      </w:r>
      <w:r w:rsidRPr="00861015">
        <w:tab/>
        <w:t xml:space="preserve">if the </w:t>
      </w:r>
      <w:proofErr w:type="spellStart"/>
      <w:r w:rsidRPr="00861015">
        <w:rPr>
          <w:i/>
          <w:iCs/>
        </w:rPr>
        <w:t>RRCReconfiguration</w:t>
      </w:r>
      <w:proofErr w:type="spellEnd"/>
      <w:r w:rsidRPr="00861015">
        <w:t xml:space="preserve"> message was received within </w:t>
      </w:r>
      <w:r w:rsidRPr="00861015">
        <w:rPr>
          <w:i/>
          <w:iCs/>
        </w:rPr>
        <w:t>nr-</w:t>
      </w:r>
      <w:proofErr w:type="spellStart"/>
      <w:r w:rsidRPr="00861015">
        <w:rPr>
          <w:i/>
          <w:iCs/>
        </w:rPr>
        <w:t>SecondaryCellGroupConfig</w:t>
      </w:r>
      <w:proofErr w:type="spellEnd"/>
      <w:r w:rsidRPr="00861015">
        <w:t xml:space="preserve"> in </w:t>
      </w:r>
      <w:proofErr w:type="spellStart"/>
      <w:r w:rsidRPr="00861015">
        <w:rPr>
          <w:i/>
          <w:iCs/>
        </w:rPr>
        <w:t>RRCConnectionReconfiguration</w:t>
      </w:r>
      <w:proofErr w:type="spellEnd"/>
      <w:r w:rsidRPr="00861015">
        <w:t xml:space="preserve"> message received via SRB3 within </w:t>
      </w:r>
      <w:proofErr w:type="spellStart"/>
      <w:r w:rsidRPr="00861015">
        <w:rPr>
          <w:i/>
          <w:iCs/>
        </w:rPr>
        <w:t>DLInformationTransferMRDC</w:t>
      </w:r>
      <w:proofErr w:type="spellEnd"/>
      <w:r w:rsidRPr="00861015">
        <w:t>:</w:t>
      </w:r>
    </w:p>
    <w:p w14:paraId="067EC639" w14:textId="77777777" w:rsidR="00EC62B3" w:rsidRPr="00861015" w:rsidRDefault="00EC62B3" w:rsidP="00EC62B3">
      <w:pPr>
        <w:pStyle w:val="B3"/>
      </w:pPr>
      <w:r w:rsidRPr="00861015">
        <w:rPr>
          <w:lang w:eastAsia="zh-CN"/>
        </w:rPr>
        <w:t>3&gt;</w:t>
      </w:r>
      <w:r w:rsidRPr="00861015">
        <w:rPr>
          <w:lang w:eastAsia="zh-CN"/>
        </w:rPr>
        <w:tab/>
      </w:r>
      <w:r w:rsidRPr="00861015">
        <w:t xml:space="preserve">submit the </w:t>
      </w:r>
      <w:proofErr w:type="spellStart"/>
      <w:r w:rsidRPr="00861015">
        <w:rPr>
          <w:i/>
        </w:rPr>
        <w:t>RRCReconfigurationComplete</w:t>
      </w:r>
      <w:proofErr w:type="spellEnd"/>
      <w:r w:rsidRPr="00861015">
        <w:t xml:space="preserve"> via E-UTRA embedded in E-UTRA RRC message </w:t>
      </w:r>
      <w:proofErr w:type="spellStart"/>
      <w:r w:rsidRPr="00861015">
        <w:rPr>
          <w:i/>
        </w:rPr>
        <w:t>RRCConnectionReconfigurationComplete</w:t>
      </w:r>
      <w:proofErr w:type="spellEnd"/>
      <w:r w:rsidRPr="00861015">
        <w:t xml:space="preserve"> as specified in TS 36.331 [10], clause 5.3.5.3/5.3.5.4;</w:t>
      </w:r>
    </w:p>
    <w:p w14:paraId="4887292F" w14:textId="77777777" w:rsidR="00EC62B3" w:rsidRPr="00861015" w:rsidRDefault="00EC62B3" w:rsidP="00EC62B3">
      <w:pPr>
        <w:pStyle w:val="B3"/>
      </w:pPr>
      <w:r w:rsidRPr="00861015">
        <w:t>3&gt;</w:t>
      </w:r>
      <w:r w:rsidRPr="00861015">
        <w:tab/>
        <w:t xml:space="preserve">if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of an SCG:</w:t>
      </w:r>
    </w:p>
    <w:p w14:paraId="0443DDEC" w14:textId="77777777" w:rsidR="00EC62B3" w:rsidRPr="00861015" w:rsidRDefault="00EC62B3" w:rsidP="00EC62B3">
      <w:pPr>
        <w:pStyle w:val="B4"/>
      </w:pPr>
      <w:r w:rsidRPr="00861015">
        <w:t>4&gt;</w:t>
      </w:r>
      <w:r w:rsidRPr="00861015">
        <w:tab/>
        <w:t xml:space="preserve">initiate the </w:t>
      </w:r>
      <w:proofErr w:type="gramStart"/>
      <w:r w:rsidRPr="00861015">
        <w:t>Random Access</w:t>
      </w:r>
      <w:proofErr w:type="gramEnd"/>
      <w:r w:rsidRPr="00861015">
        <w:t xml:space="preserve"> procedure on the </w:t>
      </w:r>
      <w:proofErr w:type="spellStart"/>
      <w:r w:rsidRPr="00861015">
        <w:t>SpCell</w:t>
      </w:r>
      <w:proofErr w:type="spellEnd"/>
      <w:r w:rsidRPr="00861015">
        <w:t>, as specified in TS 38.321 [3];</w:t>
      </w:r>
    </w:p>
    <w:p w14:paraId="3AA56526" w14:textId="77777777" w:rsidR="00EC62B3" w:rsidRPr="00861015" w:rsidRDefault="00EC62B3" w:rsidP="00EC62B3">
      <w:pPr>
        <w:pStyle w:val="B3"/>
        <w:rPr>
          <w:lang w:eastAsia="zh-CN"/>
        </w:rPr>
      </w:pPr>
      <w:r w:rsidRPr="00861015">
        <w:rPr>
          <w:lang w:eastAsia="zh-CN"/>
        </w:rPr>
        <w:t>3&gt;</w:t>
      </w:r>
      <w:r w:rsidRPr="00861015">
        <w:rPr>
          <w:lang w:eastAsia="zh-CN"/>
        </w:rPr>
        <w:tab/>
        <w:t>else:</w:t>
      </w:r>
    </w:p>
    <w:p w14:paraId="76264868" w14:textId="77777777" w:rsidR="00EC62B3" w:rsidRPr="00861015" w:rsidRDefault="00EC62B3" w:rsidP="00EC62B3">
      <w:pPr>
        <w:pStyle w:val="B4"/>
      </w:pPr>
      <w:r w:rsidRPr="00861015">
        <w:t>4&gt;</w:t>
      </w:r>
      <w:r w:rsidRPr="00861015">
        <w:tab/>
        <w:t>the procedure ends;</w:t>
      </w:r>
    </w:p>
    <w:p w14:paraId="35B4A34F" w14:textId="77777777" w:rsidR="00EC62B3" w:rsidRPr="00861015" w:rsidRDefault="00EC62B3" w:rsidP="00EC62B3">
      <w:pPr>
        <w:pStyle w:val="NO"/>
      </w:pPr>
      <w:r w:rsidRPr="00861015">
        <w:t>NOTE 1:</w:t>
      </w:r>
      <w:r w:rsidRPr="00861015">
        <w:tab/>
        <w:t xml:space="preserve">The order the UE sends the </w:t>
      </w:r>
      <w:proofErr w:type="spellStart"/>
      <w:r w:rsidRPr="00861015">
        <w:rPr>
          <w:i/>
          <w:iCs/>
        </w:rPr>
        <w:t>RRCConnectionReconfigurationComplete</w:t>
      </w:r>
      <w:proofErr w:type="spellEnd"/>
      <w:r w:rsidRPr="00861015">
        <w:t xml:space="preserve"> message and performs the </w:t>
      </w:r>
      <w:proofErr w:type="gramStart"/>
      <w:r w:rsidRPr="00861015">
        <w:t>Random Access</w:t>
      </w:r>
      <w:proofErr w:type="gramEnd"/>
      <w:r w:rsidRPr="00861015">
        <w:t xml:space="preserve"> procedure towards the SCG is left to UE implementation.</w:t>
      </w:r>
    </w:p>
    <w:p w14:paraId="6DE9EC55" w14:textId="77777777" w:rsidR="00EC62B3" w:rsidRPr="00861015" w:rsidRDefault="00EC62B3" w:rsidP="00EC62B3">
      <w:pPr>
        <w:pStyle w:val="B2"/>
      </w:pPr>
      <w:r w:rsidRPr="00861015">
        <w:t>2&gt;</w:t>
      </w:r>
      <w:r w:rsidRPr="00861015">
        <w:tab/>
        <w:t>else (</w:t>
      </w:r>
      <w:proofErr w:type="spellStart"/>
      <w:r w:rsidRPr="00861015">
        <w:rPr>
          <w:i/>
        </w:rPr>
        <w:t>RRCReconfiguration</w:t>
      </w:r>
      <w:proofErr w:type="spellEnd"/>
      <w:r w:rsidRPr="00861015">
        <w:t xml:space="preserve"> was received via SRB3) but not within </w:t>
      </w:r>
      <w:proofErr w:type="spellStart"/>
      <w:r w:rsidRPr="00861015">
        <w:rPr>
          <w:i/>
          <w:iCs/>
        </w:rPr>
        <w:t>DLInformationTransferMRDC</w:t>
      </w:r>
      <w:proofErr w:type="spellEnd"/>
      <w:r w:rsidRPr="00861015">
        <w:t>:</w:t>
      </w:r>
    </w:p>
    <w:p w14:paraId="421C6287" w14:textId="77777777" w:rsidR="00EC62B3" w:rsidRPr="00861015" w:rsidRDefault="00EC62B3" w:rsidP="00EC62B3">
      <w:pPr>
        <w:pStyle w:val="B3"/>
      </w:pPr>
      <w:r w:rsidRPr="00861015">
        <w:t>3&gt;</w:t>
      </w:r>
      <w:r w:rsidRPr="00861015">
        <w:tab/>
        <w:t xml:space="preserve">submit the </w:t>
      </w:r>
      <w:proofErr w:type="spellStart"/>
      <w:r w:rsidRPr="00861015">
        <w:rPr>
          <w:i/>
        </w:rPr>
        <w:t>RRCReconfigurationComplete</w:t>
      </w:r>
      <w:proofErr w:type="spellEnd"/>
      <w:r w:rsidRPr="00861015">
        <w:t xml:space="preserve"> message via SRB3 to lower layers for transmission using the new configuration;</w:t>
      </w:r>
    </w:p>
    <w:p w14:paraId="55FCB360" w14:textId="77777777" w:rsidR="00EC62B3" w:rsidRPr="00861015" w:rsidRDefault="00EC62B3" w:rsidP="00EC62B3">
      <w:pPr>
        <w:pStyle w:val="NO"/>
      </w:pPr>
      <w:r w:rsidRPr="00861015">
        <w:t>NOTE 2:</w:t>
      </w:r>
      <w:r w:rsidRPr="00861015">
        <w:tab/>
        <w:t xml:space="preserve">In (NG)EN-DC and NR-DC, in the case </w:t>
      </w:r>
      <w:proofErr w:type="spellStart"/>
      <w:r w:rsidRPr="00861015">
        <w:rPr>
          <w:i/>
        </w:rPr>
        <w:t>RRCReconfiguration</w:t>
      </w:r>
      <w:proofErr w:type="spellEnd"/>
      <w:r w:rsidRPr="00861015">
        <w:t xml:space="preserve"> is received via SRB1 or within </w:t>
      </w:r>
      <w:proofErr w:type="spellStart"/>
      <w:r w:rsidRPr="00861015">
        <w:rPr>
          <w:i/>
          <w:iCs/>
        </w:rPr>
        <w:t>DLInformationTransferMRDC</w:t>
      </w:r>
      <w:proofErr w:type="spellEnd"/>
      <w:r w:rsidRPr="00861015">
        <w:t xml:space="preserve"> via SRB3, the random access is triggered by RRC layer itself as there is not necessarily other UL transmission. In the case </w:t>
      </w:r>
      <w:proofErr w:type="spellStart"/>
      <w:r w:rsidRPr="00861015">
        <w:rPr>
          <w:i/>
        </w:rPr>
        <w:t>RRCReconfiguration</w:t>
      </w:r>
      <w:proofErr w:type="spellEnd"/>
      <w:r w:rsidRPr="00861015">
        <w:t xml:space="preserve"> is received via SRB3 but not within </w:t>
      </w:r>
      <w:proofErr w:type="spellStart"/>
      <w:r w:rsidRPr="00861015">
        <w:rPr>
          <w:i/>
          <w:iCs/>
        </w:rPr>
        <w:t>DLInformationTransferMRDC</w:t>
      </w:r>
      <w:proofErr w:type="spellEnd"/>
      <w:r w:rsidRPr="00861015">
        <w:t xml:space="preserve">, the random access is triggered by the MAC layer due to arrival of </w:t>
      </w:r>
      <w:proofErr w:type="spellStart"/>
      <w:r w:rsidRPr="00861015">
        <w:rPr>
          <w:i/>
        </w:rPr>
        <w:t>RRCReconfigurationComplete</w:t>
      </w:r>
      <w:proofErr w:type="spellEnd"/>
      <w:r w:rsidRPr="00861015">
        <w:t>.</w:t>
      </w:r>
    </w:p>
    <w:p w14:paraId="5A7A5E03" w14:textId="77777777" w:rsidR="00EC62B3" w:rsidRPr="00861015" w:rsidRDefault="00EC62B3" w:rsidP="00EC62B3">
      <w:pPr>
        <w:pStyle w:val="B1"/>
      </w:pPr>
      <w:r w:rsidRPr="00861015">
        <w:lastRenderedPageBreak/>
        <w:t>1&gt;</w:t>
      </w:r>
      <w:r w:rsidRPr="00861015">
        <w:tab/>
        <w:t>else if the</w:t>
      </w:r>
      <w:r w:rsidRPr="00861015">
        <w:rPr>
          <w:i/>
        </w:rPr>
        <w:t xml:space="preserve"> </w:t>
      </w:r>
      <w:proofErr w:type="spellStart"/>
      <w:r w:rsidRPr="00861015">
        <w:rPr>
          <w:i/>
        </w:rPr>
        <w:t>RRCReconfiguration</w:t>
      </w:r>
      <w:proofErr w:type="spellEnd"/>
      <w:r w:rsidRPr="00861015">
        <w:t xml:space="preserve"> message was received via SRB1 within the </w:t>
      </w:r>
      <w:r w:rsidRPr="00861015">
        <w:rPr>
          <w:i/>
          <w:iCs/>
        </w:rPr>
        <w:t>nr-SCG</w:t>
      </w:r>
      <w:r w:rsidRPr="00861015">
        <w:t xml:space="preserve"> within </w:t>
      </w:r>
      <w:proofErr w:type="spellStart"/>
      <w:r w:rsidRPr="00861015">
        <w:rPr>
          <w:i/>
          <w:iCs/>
        </w:rPr>
        <w:t>mrdc-SecondaryCellGroup</w:t>
      </w:r>
      <w:proofErr w:type="spellEnd"/>
      <w:r w:rsidRPr="00861015">
        <w:t xml:space="preserve"> (UE in NR-DC, </w:t>
      </w:r>
      <w:proofErr w:type="spellStart"/>
      <w:r w:rsidRPr="00861015">
        <w:rPr>
          <w:i/>
          <w:iCs/>
        </w:rPr>
        <w:t>mrdc-SecondaryCellGroup</w:t>
      </w:r>
      <w:proofErr w:type="spellEnd"/>
      <w:r w:rsidRPr="00861015">
        <w:t xml:space="preserve"> was received in </w:t>
      </w:r>
      <w:proofErr w:type="spellStart"/>
      <w:r w:rsidRPr="00861015">
        <w:rPr>
          <w:i/>
          <w:iCs/>
        </w:rPr>
        <w:t>RRCReconfiguration</w:t>
      </w:r>
      <w:proofErr w:type="spellEnd"/>
      <w:r w:rsidRPr="00861015">
        <w:t xml:space="preserve"> or </w:t>
      </w:r>
      <w:proofErr w:type="spellStart"/>
      <w:r w:rsidRPr="00861015">
        <w:rPr>
          <w:i/>
          <w:iCs/>
        </w:rPr>
        <w:t>RRCResume</w:t>
      </w:r>
      <w:proofErr w:type="spellEnd"/>
      <w:r w:rsidRPr="00861015">
        <w:t xml:space="preserve"> via SRB1):</w:t>
      </w:r>
    </w:p>
    <w:p w14:paraId="237587C3" w14:textId="77777777" w:rsidR="00EC62B3" w:rsidRPr="00861015" w:rsidRDefault="00EC62B3" w:rsidP="00EC62B3">
      <w:pPr>
        <w:pStyle w:val="B2"/>
      </w:pPr>
      <w:r w:rsidRPr="00861015">
        <w:t>2&gt;</w:t>
      </w:r>
      <w:r w:rsidRPr="00861015">
        <w:tab/>
        <w:t xml:space="preserve">if the </w:t>
      </w:r>
      <w:proofErr w:type="spellStart"/>
      <w:r w:rsidRPr="00861015">
        <w:rPr>
          <w:i/>
          <w:iCs/>
        </w:rPr>
        <w:t>RRCReconfiguration</w:t>
      </w:r>
      <w:proofErr w:type="spellEnd"/>
      <w:r w:rsidRPr="00861015">
        <w:t xml:space="preserve"> is applied due to a conditional reconfiguration execution for CPC:</w:t>
      </w:r>
    </w:p>
    <w:p w14:paraId="6EE6022D" w14:textId="77777777" w:rsidR="00EC62B3" w:rsidRPr="00861015" w:rsidRDefault="00EC62B3" w:rsidP="00EC62B3">
      <w:pPr>
        <w:pStyle w:val="B3"/>
      </w:pPr>
      <w:r w:rsidRPr="00861015">
        <w:t>3&gt;</w:t>
      </w:r>
      <w:r w:rsidRPr="00861015">
        <w:tab/>
        <w:t xml:space="preserve">submit the </w:t>
      </w:r>
      <w:proofErr w:type="spellStart"/>
      <w:r w:rsidRPr="00861015">
        <w:rPr>
          <w:i/>
          <w:iCs/>
        </w:rPr>
        <w:t>RRCReconfigurationComplete</w:t>
      </w:r>
      <w:proofErr w:type="spellEnd"/>
      <w:r w:rsidRPr="00861015">
        <w:t xml:space="preserve"> message via the NR MCG embedded in NR RRC message </w:t>
      </w:r>
      <w:proofErr w:type="spellStart"/>
      <w:r w:rsidRPr="00861015">
        <w:rPr>
          <w:i/>
          <w:iCs/>
        </w:rPr>
        <w:t>ULInformationTransferMRDC</w:t>
      </w:r>
      <w:proofErr w:type="spellEnd"/>
      <w:r w:rsidRPr="00861015">
        <w:t xml:space="preserve"> as specified in clause 5.7.2a.3.</w:t>
      </w:r>
    </w:p>
    <w:p w14:paraId="08EE7D59" w14:textId="77777777" w:rsidR="00EC62B3" w:rsidRPr="00861015" w:rsidRDefault="00EC62B3" w:rsidP="00EC62B3">
      <w:pPr>
        <w:pStyle w:val="B2"/>
      </w:pPr>
      <w:r w:rsidRPr="00861015">
        <w:t>2&gt;</w:t>
      </w:r>
      <w:r w:rsidRPr="00861015">
        <w:tab/>
        <w:t xml:space="preserve">if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in </w:t>
      </w:r>
      <w:r w:rsidRPr="00861015">
        <w:rPr>
          <w:i/>
        </w:rPr>
        <w:t>nr-SCG</w:t>
      </w:r>
      <w:r w:rsidRPr="00861015">
        <w:t>:</w:t>
      </w:r>
    </w:p>
    <w:p w14:paraId="404B82B1" w14:textId="77777777" w:rsidR="00EC62B3" w:rsidRPr="00861015" w:rsidRDefault="00EC62B3" w:rsidP="00EC62B3">
      <w:pPr>
        <w:pStyle w:val="B3"/>
      </w:pPr>
      <w:r w:rsidRPr="00861015">
        <w:t>3&gt;</w:t>
      </w:r>
      <w:r w:rsidRPr="00861015">
        <w:tab/>
        <w:t xml:space="preserve">initiate the </w:t>
      </w:r>
      <w:proofErr w:type="gramStart"/>
      <w:r w:rsidRPr="00861015">
        <w:t>Random Access</w:t>
      </w:r>
      <w:proofErr w:type="gramEnd"/>
      <w:r w:rsidRPr="00861015">
        <w:t xml:space="preserve"> procedure on the </w:t>
      </w:r>
      <w:proofErr w:type="spellStart"/>
      <w:r w:rsidRPr="00861015">
        <w:t>PSCell</w:t>
      </w:r>
      <w:proofErr w:type="spellEnd"/>
      <w:r w:rsidRPr="00861015">
        <w:t>, as specified in TS 38.321 [3];</w:t>
      </w:r>
    </w:p>
    <w:p w14:paraId="2BE1A575" w14:textId="77777777" w:rsidR="00EC62B3" w:rsidRPr="00861015" w:rsidRDefault="00EC62B3" w:rsidP="00EC62B3">
      <w:pPr>
        <w:pStyle w:val="B2"/>
      </w:pPr>
      <w:r w:rsidRPr="00861015">
        <w:t>2&gt;</w:t>
      </w:r>
      <w:r w:rsidRPr="00861015">
        <w:tab/>
        <w:t>else</w:t>
      </w:r>
    </w:p>
    <w:p w14:paraId="0A95353A" w14:textId="77777777" w:rsidR="00EC62B3" w:rsidRPr="00861015" w:rsidRDefault="00EC62B3" w:rsidP="00EC62B3">
      <w:pPr>
        <w:pStyle w:val="B3"/>
      </w:pPr>
      <w:r w:rsidRPr="00861015">
        <w:t>3&gt;</w:t>
      </w:r>
      <w:r w:rsidRPr="00861015">
        <w:tab/>
        <w:t>the procedure ends;</w:t>
      </w:r>
    </w:p>
    <w:p w14:paraId="19279CA2" w14:textId="77777777" w:rsidR="00EC62B3" w:rsidRPr="00861015" w:rsidRDefault="00EC62B3" w:rsidP="00EC62B3">
      <w:pPr>
        <w:pStyle w:val="NO"/>
      </w:pPr>
      <w:r w:rsidRPr="00861015">
        <w:t>NOTE 2a:</w:t>
      </w:r>
      <w:r w:rsidRPr="00861015">
        <w:tab/>
        <w:t xml:space="preserve">The order in which the UE sends the </w:t>
      </w:r>
      <w:proofErr w:type="spellStart"/>
      <w:r w:rsidRPr="00861015">
        <w:rPr>
          <w:i/>
          <w:iCs/>
        </w:rPr>
        <w:t>RRCReconfigurationComplete</w:t>
      </w:r>
      <w:proofErr w:type="spellEnd"/>
      <w:r w:rsidRPr="00861015">
        <w:t xml:space="preserve"> message and performs the </w:t>
      </w:r>
      <w:proofErr w:type="gramStart"/>
      <w:r w:rsidRPr="00861015">
        <w:t>Random Access</w:t>
      </w:r>
      <w:proofErr w:type="gramEnd"/>
      <w:r w:rsidRPr="00861015">
        <w:t xml:space="preserve"> procedure towards the SCG is left to UE implementation.</w:t>
      </w:r>
    </w:p>
    <w:p w14:paraId="1FB0ACEC" w14:textId="77777777" w:rsidR="00EC62B3" w:rsidRPr="00861015" w:rsidRDefault="00EC62B3" w:rsidP="00EC62B3">
      <w:pPr>
        <w:pStyle w:val="B1"/>
      </w:pPr>
      <w:r w:rsidRPr="00861015">
        <w:t>1&gt;</w:t>
      </w:r>
      <w:r w:rsidRPr="00861015">
        <w:tab/>
        <w:t xml:space="preserve">else if the </w:t>
      </w:r>
      <w:proofErr w:type="spellStart"/>
      <w:r w:rsidRPr="00861015">
        <w:rPr>
          <w:i/>
        </w:rPr>
        <w:t>RRCReconfiguration</w:t>
      </w:r>
      <w:proofErr w:type="spellEnd"/>
      <w:r w:rsidRPr="00861015">
        <w:t xml:space="preserve"> message was received via SRB3 (UE in NR-DC):</w:t>
      </w:r>
    </w:p>
    <w:p w14:paraId="57E6AACE" w14:textId="77777777" w:rsidR="00EC62B3" w:rsidRPr="00861015" w:rsidRDefault="00EC62B3" w:rsidP="00EC62B3">
      <w:pPr>
        <w:pStyle w:val="B2"/>
      </w:pPr>
      <w:r w:rsidRPr="00861015">
        <w:t>2&gt;</w:t>
      </w:r>
      <w:r w:rsidRPr="00861015">
        <w:tab/>
        <w:t>if the</w:t>
      </w:r>
      <w:r w:rsidRPr="00861015">
        <w:rPr>
          <w:i/>
        </w:rPr>
        <w:t xml:space="preserve"> </w:t>
      </w:r>
      <w:proofErr w:type="spellStart"/>
      <w:r w:rsidRPr="00861015">
        <w:rPr>
          <w:i/>
        </w:rPr>
        <w:t>RRCReconfiguration</w:t>
      </w:r>
      <w:proofErr w:type="spellEnd"/>
      <w:r w:rsidRPr="00861015">
        <w:t xml:space="preserve"> message was received within </w:t>
      </w:r>
      <w:proofErr w:type="spellStart"/>
      <w:r w:rsidRPr="00861015">
        <w:rPr>
          <w:i/>
          <w:iCs/>
        </w:rPr>
        <w:t>DLInformationTransferMRDC</w:t>
      </w:r>
      <w:proofErr w:type="spellEnd"/>
      <w:r w:rsidRPr="00861015">
        <w:t>:</w:t>
      </w:r>
    </w:p>
    <w:p w14:paraId="47338F35" w14:textId="77777777" w:rsidR="00EC62B3" w:rsidRPr="00861015" w:rsidRDefault="00EC62B3" w:rsidP="00EC62B3">
      <w:pPr>
        <w:pStyle w:val="B3"/>
      </w:pPr>
      <w:r w:rsidRPr="00861015">
        <w:t>3&gt;</w:t>
      </w:r>
      <w:r w:rsidRPr="00861015">
        <w:tab/>
        <w:t xml:space="preserve">if the </w:t>
      </w:r>
      <w:proofErr w:type="spellStart"/>
      <w:r w:rsidRPr="00861015">
        <w:rPr>
          <w:i/>
          <w:iCs/>
        </w:rPr>
        <w:t>RRCReconfiguration</w:t>
      </w:r>
      <w:proofErr w:type="spellEnd"/>
      <w:r w:rsidRPr="00861015">
        <w:rPr>
          <w:i/>
          <w:iCs/>
        </w:rPr>
        <w:t xml:space="preserve"> </w:t>
      </w:r>
      <w:r w:rsidRPr="00861015">
        <w:t xml:space="preserve">message was received within the </w:t>
      </w:r>
      <w:r w:rsidRPr="00861015">
        <w:rPr>
          <w:i/>
          <w:iCs/>
        </w:rPr>
        <w:t>nr-SCG</w:t>
      </w:r>
      <w:r w:rsidRPr="00861015">
        <w:t xml:space="preserve"> within </w:t>
      </w:r>
      <w:proofErr w:type="spellStart"/>
      <w:r w:rsidRPr="00861015">
        <w:rPr>
          <w:i/>
          <w:iCs/>
        </w:rPr>
        <w:t>mrdc-SecondaryCellGroup</w:t>
      </w:r>
      <w:proofErr w:type="spellEnd"/>
      <w:r w:rsidRPr="00861015">
        <w:t xml:space="preserve"> (NR SCG RRC Reconfiguration):</w:t>
      </w:r>
    </w:p>
    <w:p w14:paraId="2009AD16" w14:textId="77777777" w:rsidR="00EC62B3" w:rsidRPr="00861015" w:rsidRDefault="00EC62B3" w:rsidP="00EC62B3">
      <w:pPr>
        <w:pStyle w:val="B4"/>
      </w:pPr>
      <w:r w:rsidRPr="00861015">
        <w:t>4&gt;</w:t>
      </w:r>
      <w:r w:rsidRPr="00861015">
        <w:tab/>
        <w:t xml:space="preserve">if </w:t>
      </w:r>
      <w:proofErr w:type="spellStart"/>
      <w:r w:rsidRPr="00861015">
        <w:rPr>
          <w:i/>
          <w:iCs/>
        </w:rPr>
        <w:t>reconfigurationWithSync</w:t>
      </w:r>
      <w:proofErr w:type="spellEnd"/>
      <w:r w:rsidRPr="00861015">
        <w:t xml:space="preserve"> was included in </w:t>
      </w:r>
      <w:proofErr w:type="spellStart"/>
      <w:r w:rsidRPr="00861015">
        <w:rPr>
          <w:i/>
          <w:iCs/>
        </w:rPr>
        <w:t>spCellConfig</w:t>
      </w:r>
      <w:proofErr w:type="spellEnd"/>
      <w:r w:rsidRPr="00861015">
        <w:t xml:space="preserve"> in </w:t>
      </w:r>
      <w:r w:rsidRPr="00861015">
        <w:rPr>
          <w:i/>
          <w:iCs/>
        </w:rPr>
        <w:t>nr-SCG</w:t>
      </w:r>
      <w:r w:rsidRPr="00861015">
        <w:t>:</w:t>
      </w:r>
    </w:p>
    <w:p w14:paraId="2E41EDC0" w14:textId="77777777" w:rsidR="00EC62B3" w:rsidRPr="00861015" w:rsidRDefault="00EC62B3" w:rsidP="00EC62B3">
      <w:pPr>
        <w:pStyle w:val="B5"/>
      </w:pPr>
      <w:r w:rsidRPr="00861015">
        <w:t>5&gt;</w:t>
      </w:r>
      <w:r w:rsidRPr="00861015">
        <w:tab/>
        <w:t xml:space="preserve">initiate the </w:t>
      </w:r>
      <w:proofErr w:type="gramStart"/>
      <w:r w:rsidRPr="00861015">
        <w:t>Random Access</w:t>
      </w:r>
      <w:proofErr w:type="gramEnd"/>
      <w:r w:rsidRPr="00861015">
        <w:t xml:space="preserve"> procedure on the </w:t>
      </w:r>
      <w:proofErr w:type="spellStart"/>
      <w:r w:rsidRPr="00861015">
        <w:t>PSCell</w:t>
      </w:r>
      <w:proofErr w:type="spellEnd"/>
      <w:r w:rsidRPr="00861015">
        <w:t>, as specified in TS 38.321 [3];</w:t>
      </w:r>
    </w:p>
    <w:p w14:paraId="324AA08A" w14:textId="77777777" w:rsidR="00EC62B3" w:rsidRPr="00861015" w:rsidRDefault="00EC62B3" w:rsidP="00EC62B3">
      <w:pPr>
        <w:pStyle w:val="B4"/>
      </w:pPr>
      <w:r w:rsidRPr="00861015">
        <w:t>4&gt;</w:t>
      </w:r>
      <w:r w:rsidRPr="00861015">
        <w:tab/>
        <w:t>else:</w:t>
      </w:r>
    </w:p>
    <w:p w14:paraId="73FD940A" w14:textId="77777777" w:rsidR="00EC62B3" w:rsidRPr="00861015" w:rsidRDefault="00EC62B3" w:rsidP="00EC62B3">
      <w:pPr>
        <w:pStyle w:val="B5"/>
      </w:pPr>
      <w:r w:rsidRPr="00861015">
        <w:t>5&gt;</w:t>
      </w:r>
      <w:r w:rsidRPr="00861015">
        <w:tab/>
        <w:t>the procedure ends;</w:t>
      </w:r>
    </w:p>
    <w:p w14:paraId="62252F87" w14:textId="77777777" w:rsidR="00EC62B3" w:rsidRPr="00861015" w:rsidRDefault="00EC62B3" w:rsidP="00EC62B3">
      <w:pPr>
        <w:pStyle w:val="B3"/>
      </w:pPr>
      <w:r w:rsidRPr="00861015">
        <w:t>3&gt;</w:t>
      </w:r>
      <w:r w:rsidRPr="00861015">
        <w:tab/>
        <w:t>else:</w:t>
      </w:r>
    </w:p>
    <w:p w14:paraId="479D3D76" w14:textId="77777777" w:rsidR="00EC62B3" w:rsidRPr="00861015" w:rsidRDefault="00EC62B3" w:rsidP="00EC62B3">
      <w:pPr>
        <w:pStyle w:val="B4"/>
      </w:pPr>
      <w:r w:rsidRPr="00861015">
        <w:t>4&gt;</w:t>
      </w:r>
      <w:r w:rsidRPr="00861015">
        <w:tab/>
        <w:t xml:space="preserve">submit the </w:t>
      </w:r>
      <w:proofErr w:type="spellStart"/>
      <w:r w:rsidRPr="00861015">
        <w:rPr>
          <w:i/>
        </w:rPr>
        <w:t>RRCReconfigurationComplete</w:t>
      </w:r>
      <w:proofErr w:type="spellEnd"/>
      <w:r w:rsidRPr="00861015">
        <w:t xml:space="preserve"> message via SRB1 to lower layers for transmission using the new configuration;</w:t>
      </w:r>
    </w:p>
    <w:p w14:paraId="764BB586" w14:textId="77777777" w:rsidR="00EC62B3" w:rsidRPr="00861015" w:rsidRDefault="00EC62B3" w:rsidP="00EC62B3">
      <w:pPr>
        <w:pStyle w:val="B2"/>
      </w:pPr>
      <w:r w:rsidRPr="00861015">
        <w:t>2&gt;</w:t>
      </w:r>
      <w:r w:rsidRPr="00861015">
        <w:tab/>
        <w:t>else:</w:t>
      </w:r>
    </w:p>
    <w:p w14:paraId="517FD7D4" w14:textId="77777777" w:rsidR="00EC62B3" w:rsidRPr="00861015" w:rsidRDefault="00EC62B3" w:rsidP="00EC62B3">
      <w:pPr>
        <w:pStyle w:val="B3"/>
      </w:pPr>
      <w:r w:rsidRPr="00861015">
        <w:t>3&gt;</w:t>
      </w:r>
      <w:r w:rsidRPr="00861015">
        <w:tab/>
        <w:t xml:space="preserve">submit the </w:t>
      </w:r>
      <w:proofErr w:type="spellStart"/>
      <w:r w:rsidRPr="00861015">
        <w:rPr>
          <w:i/>
        </w:rPr>
        <w:t>RRCReconfigurationComplete</w:t>
      </w:r>
      <w:proofErr w:type="spellEnd"/>
      <w:r w:rsidRPr="00861015">
        <w:t xml:space="preserve"> message via SRB3 to lower layers for transmission using the new configuration;</w:t>
      </w:r>
    </w:p>
    <w:p w14:paraId="3087CD7D" w14:textId="77777777" w:rsidR="00EC62B3" w:rsidRPr="00861015" w:rsidRDefault="00EC62B3" w:rsidP="00EC62B3">
      <w:pPr>
        <w:pStyle w:val="B1"/>
      </w:pPr>
      <w:r w:rsidRPr="00861015">
        <w:t>1&gt;</w:t>
      </w:r>
      <w:r w:rsidRPr="00861015">
        <w:tab/>
        <w:t>else</w:t>
      </w:r>
      <w:r w:rsidRPr="00861015">
        <w:rPr>
          <w:i/>
        </w:rPr>
        <w:t xml:space="preserve"> </w:t>
      </w:r>
      <w:r w:rsidRPr="00861015">
        <w:rPr>
          <w:iCs/>
        </w:rPr>
        <w:t>(</w:t>
      </w:r>
      <w:proofErr w:type="spellStart"/>
      <w:r w:rsidRPr="00861015">
        <w:rPr>
          <w:i/>
        </w:rPr>
        <w:t>RRCReconfiguration</w:t>
      </w:r>
      <w:proofErr w:type="spellEnd"/>
      <w:r w:rsidRPr="00861015">
        <w:t xml:space="preserve"> was received via SRB1</w:t>
      </w:r>
      <w:r w:rsidRPr="00861015">
        <w:rPr>
          <w:iCs/>
        </w:rPr>
        <w:t>)</w:t>
      </w:r>
      <w:r w:rsidRPr="00861015">
        <w:t>:</w:t>
      </w:r>
    </w:p>
    <w:p w14:paraId="64E2F658" w14:textId="77777777" w:rsidR="00EC62B3" w:rsidRPr="00861015" w:rsidRDefault="00EC62B3" w:rsidP="00EC62B3">
      <w:pPr>
        <w:pStyle w:val="B2"/>
      </w:pPr>
      <w:r w:rsidRPr="00861015">
        <w:t>2&gt;</w:t>
      </w:r>
      <w:r w:rsidRPr="00861015">
        <w:tab/>
        <w:t xml:space="preserve">submit the </w:t>
      </w:r>
      <w:proofErr w:type="spellStart"/>
      <w:r w:rsidRPr="00861015">
        <w:rPr>
          <w:i/>
        </w:rPr>
        <w:t>RRCReconfigurationComplete</w:t>
      </w:r>
      <w:proofErr w:type="spellEnd"/>
      <w:r w:rsidRPr="00861015">
        <w:t xml:space="preserve"> message via SRB1 to lower layers for transmission using the new configuration;</w:t>
      </w:r>
    </w:p>
    <w:p w14:paraId="7211882D" w14:textId="77777777" w:rsidR="00EC62B3" w:rsidRPr="00861015" w:rsidRDefault="00EC62B3" w:rsidP="00EC62B3">
      <w:pPr>
        <w:pStyle w:val="B2"/>
      </w:pPr>
      <w:r w:rsidRPr="00861015">
        <w:t>2&gt;</w:t>
      </w:r>
      <w:r w:rsidRPr="00861015">
        <w:tab/>
        <w:t xml:space="preserve">if this is the first </w:t>
      </w:r>
      <w:proofErr w:type="spellStart"/>
      <w:r w:rsidRPr="00861015">
        <w:rPr>
          <w:i/>
        </w:rPr>
        <w:t>RRCReconfiguration</w:t>
      </w:r>
      <w:proofErr w:type="spellEnd"/>
      <w:r w:rsidRPr="00861015">
        <w:t xml:space="preserve"> message after successful completion of the RRC re-establishment procedure:</w:t>
      </w:r>
    </w:p>
    <w:p w14:paraId="25A20A01" w14:textId="77777777" w:rsidR="00EC62B3" w:rsidRPr="00861015" w:rsidRDefault="00EC62B3" w:rsidP="00EC62B3">
      <w:pPr>
        <w:pStyle w:val="B3"/>
      </w:pPr>
      <w:r w:rsidRPr="00861015">
        <w:t>3&gt;</w:t>
      </w:r>
      <w:r w:rsidRPr="00861015">
        <w:tab/>
        <w:t>resume SRB2, DRBs, and BH RLC channels for IAB-MT, that are suspended;</w:t>
      </w:r>
    </w:p>
    <w:p w14:paraId="54669251" w14:textId="7ECE2AF0" w:rsidR="00EC62B3" w:rsidRPr="00861015" w:rsidRDefault="00EC62B3" w:rsidP="00EC62B3">
      <w:pPr>
        <w:pStyle w:val="B1"/>
      </w:pPr>
      <w:r w:rsidRPr="00861015">
        <w:t>1&gt;</w:t>
      </w:r>
      <w:r w:rsidRPr="00861015">
        <w:tab/>
        <w:t xml:space="preserve">if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of an MCG or SCG, and when MAC of an NR cell group successfully completes a </w:t>
      </w:r>
      <w:proofErr w:type="gramStart"/>
      <w:r w:rsidRPr="00861015">
        <w:t>Random Access</w:t>
      </w:r>
      <w:proofErr w:type="gramEnd"/>
      <w:r w:rsidRPr="00861015">
        <w:t xml:space="preserve"> procedure triggered above:</w:t>
      </w:r>
    </w:p>
    <w:p w14:paraId="7E0811FA" w14:textId="77777777" w:rsidR="00EC62B3" w:rsidRPr="00861015" w:rsidRDefault="00EC62B3" w:rsidP="00EC62B3">
      <w:pPr>
        <w:pStyle w:val="B2"/>
      </w:pPr>
      <w:r w:rsidRPr="00861015">
        <w:t>2&gt;</w:t>
      </w:r>
      <w:r w:rsidRPr="00861015">
        <w:tab/>
        <w:t>stop timer T304 for that cell group;</w:t>
      </w:r>
    </w:p>
    <w:p w14:paraId="16A69AE2" w14:textId="77777777" w:rsidR="00EC62B3" w:rsidRPr="00861015" w:rsidRDefault="00EC62B3" w:rsidP="00EC62B3">
      <w:pPr>
        <w:pStyle w:val="B2"/>
      </w:pPr>
      <w:r w:rsidRPr="00861015">
        <w:t>2&gt;</w:t>
      </w:r>
      <w:r w:rsidRPr="00861015">
        <w:tab/>
        <w:t xml:space="preserve">stop timer T310 for source </w:t>
      </w:r>
      <w:proofErr w:type="spellStart"/>
      <w:r w:rsidRPr="00861015">
        <w:t>SpCell</w:t>
      </w:r>
      <w:proofErr w:type="spellEnd"/>
      <w:r w:rsidRPr="00861015">
        <w:t xml:space="preserve"> if running;</w:t>
      </w:r>
    </w:p>
    <w:p w14:paraId="10909BB5" w14:textId="77777777" w:rsidR="00EC62B3" w:rsidRPr="00861015" w:rsidRDefault="00EC62B3" w:rsidP="00EC62B3">
      <w:pPr>
        <w:pStyle w:val="B2"/>
      </w:pPr>
      <w:r w:rsidRPr="00861015">
        <w:t>2&gt;</w:t>
      </w:r>
      <w:r w:rsidRPr="00861015">
        <w:tab/>
        <w:t xml:space="preserve">apply the parts of the CSI reporting configuration, the scheduling request configuration and the sounding RS configuration that do not require the UE to know the SFN of the respective target </w:t>
      </w:r>
      <w:proofErr w:type="spellStart"/>
      <w:r w:rsidRPr="00861015">
        <w:t>SpCell</w:t>
      </w:r>
      <w:proofErr w:type="spellEnd"/>
      <w:r w:rsidRPr="00861015">
        <w:t>, if any;</w:t>
      </w:r>
    </w:p>
    <w:p w14:paraId="16B22CCC" w14:textId="77777777" w:rsidR="00EC62B3" w:rsidRPr="00861015" w:rsidRDefault="00EC62B3" w:rsidP="00EC62B3">
      <w:pPr>
        <w:pStyle w:val="B2"/>
      </w:pPr>
      <w:r w:rsidRPr="00861015">
        <w:lastRenderedPageBreak/>
        <w:t>2&gt;</w:t>
      </w:r>
      <w:r w:rsidRPr="00861015">
        <w:tab/>
        <w:t xml:space="preserve">apply the parts of the measurement and the radio resource configuration that require the UE to know the SFN of the respective target </w:t>
      </w:r>
      <w:proofErr w:type="spellStart"/>
      <w:r w:rsidRPr="00861015">
        <w:t>SpCell</w:t>
      </w:r>
      <w:proofErr w:type="spellEnd"/>
      <w:r w:rsidRPr="00861015">
        <w:t xml:space="preserve"> (e.g. measurement gaps, periodic CQI reporting, scheduling request configuration, sounding RS configuration), if any, upon acquiring the SFN of that target </w:t>
      </w:r>
      <w:proofErr w:type="spellStart"/>
      <w:r w:rsidRPr="00861015">
        <w:t>SpCell</w:t>
      </w:r>
      <w:proofErr w:type="spellEnd"/>
      <w:r w:rsidRPr="00861015">
        <w:t>;</w:t>
      </w:r>
    </w:p>
    <w:p w14:paraId="4C6D50DF" w14:textId="77777777" w:rsidR="00EC62B3" w:rsidRPr="00861015" w:rsidRDefault="00EC62B3" w:rsidP="00EC62B3">
      <w:pPr>
        <w:pStyle w:val="B2"/>
      </w:pPr>
      <w:r w:rsidRPr="00861015">
        <w:t>2&gt;</w:t>
      </w:r>
      <w:r w:rsidRPr="00861015">
        <w:tab/>
        <w:t>for each DRB configured as DAPS bearer, request uplink data switching to the PDCP entity, as specified in TS 38.323 [5];</w:t>
      </w:r>
    </w:p>
    <w:p w14:paraId="18C44EC9" w14:textId="77777777" w:rsidR="00EC62B3" w:rsidRPr="00861015" w:rsidRDefault="00EC62B3" w:rsidP="00EC62B3">
      <w:pPr>
        <w:pStyle w:val="B2"/>
      </w:pPr>
      <w:r w:rsidRPr="00861015">
        <w:t>2&gt;</w:t>
      </w:r>
      <w:r w:rsidRPr="00861015">
        <w:tab/>
        <w:t xml:space="preserve">if the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of an MCG:</w:t>
      </w:r>
    </w:p>
    <w:p w14:paraId="3E0F2B58" w14:textId="77777777" w:rsidR="00EC62B3" w:rsidRPr="00861015" w:rsidRDefault="00EC62B3" w:rsidP="00EC62B3">
      <w:pPr>
        <w:pStyle w:val="B3"/>
      </w:pPr>
      <w:r w:rsidRPr="00861015">
        <w:t>3&gt;</w:t>
      </w:r>
      <w:r w:rsidRPr="00861015">
        <w:tab/>
        <w:t>if T390 is running:</w:t>
      </w:r>
    </w:p>
    <w:p w14:paraId="66FE9CE4" w14:textId="77777777" w:rsidR="00EC62B3" w:rsidRPr="00861015" w:rsidRDefault="00EC62B3" w:rsidP="00EC62B3">
      <w:pPr>
        <w:pStyle w:val="B4"/>
      </w:pPr>
      <w:r w:rsidRPr="00861015">
        <w:t>4&gt;</w:t>
      </w:r>
      <w:r w:rsidRPr="00861015">
        <w:tab/>
        <w:t>stop timer T390 for all access categories;</w:t>
      </w:r>
    </w:p>
    <w:p w14:paraId="50D5D36F" w14:textId="77777777" w:rsidR="00EC62B3" w:rsidRPr="00861015" w:rsidRDefault="00EC62B3" w:rsidP="00EC62B3">
      <w:pPr>
        <w:pStyle w:val="B4"/>
      </w:pPr>
      <w:r w:rsidRPr="00861015">
        <w:t>4&gt;</w:t>
      </w:r>
      <w:r w:rsidRPr="00861015">
        <w:tab/>
        <w:t>perform the actions as specified in 5.3.14.4.</w:t>
      </w:r>
    </w:p>
    <w:p w14:paraId="361D25C9" w14:textId="77777777" w:rsidR="00EC62B3" w:rsidRPr="00861015" w:rsidRDefault="00EC62B3" w:rsidP="00EC62B3">
      <w:pPr>
        <w:pStyle w:val="B3"/>
      </w:pPr>
      <w:r w:rsidRPr="00861015">
        <w:t>3&gt;</w:t>
      </w:r>
      <w:r w:rsidRPr="00861015">
        <w:tab/>
        <w:t>if T350 is running:</w:t>
      </w:r>
    </w:p>
    <w:p w14:paraId="173F6F68" w14:textId="77777777" w:rsidR="00EC62B3" w:rsidRPr="00861015" w:rsidRDefault="00EC62B3" w:rsidP="00EC62B3">
      <w:pPr>
        <w:pStyle w:val="B4"/>
      </w:pPr>
      <w:r w:rsidRPr="00861015">
        <w:t>4&gt;</w:t>
      </w:r>
      <w:r w:rsidRPr="00861015">
        <w:tab/>
        <w:t>stop timer T350;</w:t>
      </w:r>
    </w:p>
    <w:p w14:paraId="77A1A505" w14:textId="77777777" w:rsidR="00EC62B3" w:rsidRPr="00861015" w:rsidRDefault="00EC62B3" w:rsidP="00EC62B3">
      <w:pPr>
        <w:pStyle w:val="B3"/>
      </w:pPr>
      <w:r w:rsidRPr="00861015">
        <w:t>3&gt;</w:t>
      </w:r>
      <w:r w:rsidRPr="00861015">
        <w:tab/>
        <w:t xml:space="preserve">if </w:t>
      </w:r>
      <w:proofErr w:type="spellStart"/>
      <w:r w:rsidRPr="00861015">
        <w:rPr>
          <w:i/>
        </w:rPr>
        <w:t>RRCReconfiguration</w:t>
      </w:r>
      <w:proofErr w:type="spellEnd"/>
      <w:r w:rsidRPr="00861015">
        <w:t xml:space="preserve"> does not include </w:t>
      </w:r>
      <w:r w:rsidRPr="00861015">
        <w:rPr>
          <w:i/>
        </w:rPr>
        <w:t>dedicatedSIB1-Delivery</w:t>
      </w:r>
      <w:r w:rsidRPr="00861015">
        <w:t xml:space="preserve"> and</w:t>
      </w:r>
    </w:p>
    <w:p w14:paraId="0F44B285" w14:textId="77777777" w:rsidR="00EC62B3" w:rsidRPr="00861015" w:rsidRDefault="00EC62B3" w:rsidP="00EC62B3">
      <w:pPr>
        <w:pStyle w:val="B3"/>
      </w:pPr>
      <w:r w:rsidRPr="00861015">
        <w:t>3&gt;</w:t>
      </w:r>
      <w:r w:rsidRPr="00861015">
        <w:tab/>
        <w:t xml:space="preserve">if the active downlink BWP, which is indicated by the </w:t>
      </w:r>
      <w:proofErr w:type="spellStart"/>
      <w:r w:rsidRPr="00861015">
        <w:rPr>
          <w:i/>
        </w:rPr>
        <w:t>firstActiveDownlinkBWP</w:t>
      </w:r>
      <w:proofErr w:type="spellEnd"/>
      <w:r w:rsidRPr="00861015">
        <w:rPr>
          <w:i/>
        </w:rPr>
        <w:t>-Id</w:t>
      </w:r>
      <w:r w:rsidRPr="00861015">
        <w:t xml:space="preserve"> for the target </w:t>
      </w:r>
      <w:proofErr w:type="spellStart"/>
      <w:r w:rsidRPr="00861015">
        <w:t>SpCell</w:t>
      </w:r>
      <w:proofErr w:type="spellEnd"/>
      <w:r w:rsidRPr="00861015">
        <w:t xml:space="preserve"> of the MCG, has a common search space configured by </w:t>
      </w:r>
      <w:r w:rsidRPr="00861015">
        <w:rPr>
          <w:i/>
        </w:rPr>
        <w:t>searchSpaceSIB1</w:t>
      </w:r>
      <w:r w:rsidRPr="00861015">
        <w:t>:</w:t>
      </w:r>
    </w:p>
    <w:p w14:paraId="59815BFA" w14:textId="77777777" w:rsidR="00EC62B3" w:rsidRPr="00861015" w:rsidRDefault="00EC62B3" w:rsidP="00EC62B3">
      <w:pPr>
        <w:pStyle w:val="B4"/>
      </w:pPr>
      <w:r w:rsidRPr="00861015">
        <w:t>4&gt;</w:t>
      </w:r>
      <w:r w:rsidRPr="00861015">
        <w:tab/>
        <w:t xml:space="preserve">acquire the </w:t>
      </w:r>
      <w:r w:rsidRPr="00861015">
        <w:rPr>
          <w:i/>
        </w:rPr>
        <w:t>SIB1</w:t>
      </w:r>
      <w:r w:rsidRPr="00861015">
        <w:t xml:space="preserve">, which is scheduled as specified in TS 38.213 [13], of the target </w:t>
      </w:r>
      <w:proofErr w:type="spellStart"/>
      <w:r w:rsidRPr="00861015">
        <w:t>SpCell</w:t>
      </w:r>
      <w:proofErr w:type="spellEnd"/>
      <w:r w:rsidRPr="00861015">
        <w:t xml:space="preserve"> of the MCG;</w:t>
      </w:r>
    </w:p>
    <w:p w14:paraId="52B2607C" w14:textId="77777777" w:rsidR="00EC62B3" w:rsidRPr="00861015" w:rsidRDefault="00EC62B3" w:rsidP="00EC62B3">
      <w:pPr>
        <w:pStyle w:val="B4"/>
      </w:pPr>
      <w:r w:rsidRPr="00861015">
        <w:t>4&gt;</w:t>
      </w:r>
      <w:r w:rsidRPr="00861015">
        <w:tab/>
        <w:t xml:space="preserve">upon acquiring </w:t>
      </w:r>
      <w:r w:rsidRPr="00861015">
        <w:rPr>
          <w:i/>
        </w:rPr>
        <w:t>SIB1</w:t>
      </w:r>
      <w:r w:rsidRPr="00861015">
        <w:t>, perform the actions specified in clause 5.2.2.4.2;</w:t>
      </w:r>
    </w:p>
    <w:p w14:paraId="202C46A5" w14:textId="77777777" w:rsidR="00EC62B3" w:rsidRPr="00861015" w:rsidRDefault="00EC62B3" w:rsidP="00EC62B3">
      <w:pPr>
        <w:pStyle w:val="B2"/>
      </w:pPr>
      <w:r w:rsidRPr="00861015">
        <w:t>2&gt;</w:t>
      </w:r>
      <w:r w:rsidRPr="00861015">
        <w:tab/>
        <w:t xml:space="preserve">if the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of an MCG; or:</w:t>
      </w:r>
    </w:p>
    <w:p w14:paraId="5D9EFA5C" w14:textId="77777777" w:rsidR="00EC62B3" w:rsidRPr="00861015" w:rsidRDefault="00EC62B3" w:rsidP="00EC62B3">
      <w:pPr>
        <w:pStyle w:val="B2"/>
      </w:pPr>
      <w:r w:rsidRPr="00861015">
        <w:t>2&gt;</w:t>
      </w:r>
      <w:r w:rsidRPr="00861015">
        <w:tab/>
        <w:t xml:space="preserve">if the </w:t>
      </w:r>
      <w:proofErr w:type="spellStart"/>
      <w:r w:rsidRPr="00861015">
        <w:rPr>
          <w:i/>
        </w:rPr>
        <w:t>reconfigurationWithSync</w:t>
      </w:r>
      <w:proofErr w:type="spellEnd"/>
      <w:r w:rsidRPr="00861015">
        <w:t xml:space="preserve"> was included in </w:t>
      </w:r>
      <w:proofErr w:type="spellStart"/>
      <w:r w:rsidRPr="00861015">
        <w:rPr>
          <w:i/>
        </w:rPr>
        <w:t>spCellConfig</w:t>
      </w:r>
      <w:proofErr w:type="spellEnd"/>
      <w:r w:rsidRPr="00861015">
        <w:t xml:space="preserve"> of an SCG and the CPC was configured</w:t>
      </w:r>
    </w:p>
    <w:p w14:paraId="36F79422" w14:textId="77777777" w:rsidR="00EC62B3" w:rsidRPr="00861015" w:rsidRDefault="00EC62B3" w:rsidP="00EC62B3">
      <w:pPr>
        <w:pStyle w:val="B3"/>
      </w:pPr>
      <w:r w:rsidRPr="00861015">
        <w:t>3&gt;</w:t>
      </w:r>
      <w:r w:rsidRPr="00861015">
        <w:tab/>
        <w:t xml:space="preserve">remove all the entries within </w:t>
      </w:r>
      <w:proofErr w:type="spellStart"/>
      <w:r w:rsidRPr="00861015">
        <w:rPr>
          <w:i/>
        </w:rPr>
        <w:t>VarConditionalReconfig</w:t>
      </w:r>
      <w:proofErr w:type="spellEnd"/>
      <w:r w:rsidRPr="00861015">
        <w:t>, if any;</w:t>
      </w:r>
    </w:p>
    <w:p w14:paraId="52FAA7BB" w14:textId="77777777" w:rsidR="00EC62B3" w:rsidRPr="00861015" w:rsidRDefault="00EC62B3" w:rsidP="00EC62B3">
      <w:pPr>
        <w:pStyle w:val="B3"/>
      </w:pPr>
      <w:r w:rsidRPr="00861015">
        <w:t>3&gt;</w:t>
      </w:r>
      <w:r w:rsidRPr="00861015">
        <w:tab/>
        <w:t xml:space="preserve">for each </w:t>
      </w:r>
      <w:proofErr w:type="spellStart"/>
      <w:r w:rsidRPr="00861015">
        <w:rPr>
          <w:i/>
        </w:rPr>
        <w:t>measId</w:t>
      </w:r>
      <w:proofErr w:type="spellEnd"/>
      <w:r w:rsidRPr="00861015">
        <w:rPr>
          <w:iCs/>
        </w:rPr>
        <w:t xml:space="preserve"> of the source </w:t>
      </w:r>
      <w:proofErr w:type="spellStart"/>
      <w:r w:rsidRPr="00861015">
        <w:rPr>
          <w:iCs/>
        </w:rPr>
        <w:t>SpCell</w:t>
      </w:r>
      <w:proofErr w:type="spellEnd"/>
      <w:r w:rsidRPr="00861015">
        <w:rPr>
          <w:iCs/>
        </w:rPr>
        <w:t xml:space="preserve"> configuration</w:t>
      </w:r>
      <w:r w:rsidRPr="00861015">
        <w:t xml:space="preserve">, if the associated </w:t>
      </w:r>
      <w:proofErr w:type="spellStart"/>
      <w:r w:rsidRPr="00861015">
        <w:rPr>
          <w:i/>
        </w:rPr>
        <w:t>reportConfig</w:t>
      </w:r>
      <w:proofErr w:type="spellEnd"/>
      <w:r w:rsidRPr="00861015">
        <w:t xml:space="preserve"> has a </w:t>
      </w:r>
      <w:proofErr w:type="spellStart"/>
      <w:r w:rsidRPr="00861015">
        <w:rPr>
          <w:i/>
        </w:rPr>
        <w:t>reportType</w:t>
      </w:r>
      <w:proofErr w:type="spellEnd"/>
      <w:r w:rsidRPr="00861015">
        <w:t xml:space="preserve"> set to </w:t>
      </w:r>
      <w:proofErr w:type="spellStart"/>
      <w:r w:rsidRPr="00861015">
        <w:rPr>
          <w:i/>
        </w:rPr>
        <w:t>condTriggerConfig</w:t>
      </w:r>
      <w:proofErr w:type="spellEnd"/>
      <w:r w:rsidRPr="00861015">
        <w:t>:</w:t>
      </w:r>
    </w:p>
    <w:p w14:paraId="7501806E" w14:textId="77777777" w:rsidR="00EC62B3" w:rsidRPr="00861015" w:rsidRDefault="00EC62B3" w:rsidP="00EC62B3">
      <w:pPr>
        <w:pStyle w:val="B4"/>
      </w:pPr>
      <w:r w:rsidRPr="00861015">
        <w:t>4&gt;</w:t>
      </w:r>
      <w:r w:rsidRPr="00861015">
        <w:tab/>
        <w:t xml:space="preserve">for the associated </w:t>
      </w:r>
      <w:proofErr w:type="spellStart"/>
      <w:r w:rsidRPr="00861015">
        <w:rPr>
          <w:i/>
          <w:iCs/>
        </w:rPr>
        <w:t>reportConfigId</w:t>
      </w:r>
      <w:proofErr w:type="spellEnd"/>
      <w:r w:rsidRPr="00861015">
        <w:t>:</w:t>
      </w:r>
    </w:p>
    <w:p w14:paraId="55A8F173" w14:textId="77777777" w:rsidR="00EC62B3" w:rsidRPr="00861015" w:rsidRDefault="00EC62B3" w:rsidP="00EC62B3">
      <w:pPr>
        <w:pStyle w:val="B5"/>
      </w:pPr>
      <w:r w:rsidRPr="00861015">
        <w:t>5&gt;</w:t>
      </w:r>
      <w:r w:rsidRPr="00861015">
        <w:tab/>
        <w:t xml:space="preserve">remove the entry with the matching </w:t>
      </w:r>
      <w:proofErr w:type="spellStart"/>
      <w:r w:rsidRPr="00861015">
        <w:rPr>
          <w:i/>
        </w:rPr>
        <w:t>reportConfigId</w:t>
      </w:r>
      <w:proofErr w:type="spellEnd"/>
      <w:r w:rsidRPr="00861015">
        <w:t xml:space="preserve"> from the </w:t>
      </w:r>
      <w:proofErr w:type="spellStart"/>
      <w:r w:rsidRPr="00861015">
        <w:rPr>
          <w:i/>
        </w:rPr>
        <w:t>reportConfigList</w:t>
      </w:r>
      <w:proofErr w:type="spellEnd"/>
      <w:r w:rsidRPr="00861015">
        <w:t xml:space="preserve"> within the </w:t>
      </w:r>
      <w:proofErr w:type="spellStart"/>
      <w:r w:rsidRPr="00861015">
        <w:rPr>
          <w:i/>
        </w:rPr>
        <w:t>VarMeasConfig</w:t>
      </w:r>
      <w:proofErr w:type="spellEnd"/>
      <w:r w:rsidRPr="00861015">
        <w:t>;</w:t>
      </w:r>
    </w:p>
    <w:p w14:paraId="4D439B6C" w14:textId="77777777" w:rsidR="00EC62B3" w:rsidRPr="00861015" w:rsidRDefault="00EC62B3" w:rsidP="00EC62B3">
      <w:pPr>
        <w:pStyle w:val="B4"/>
      </w:pPr>
      <w:r w:rsidRPr="00861015">
        <w:t>4&gt;</w:t>
      </w:r>
      <w:r w:rsidRPr="00861015">
        <w:tab/>
        <w:t xml:space="preserve">if the associated </w:t>
      </w:r>
      <w:proofErr w:type="spellStart"/>
      <w:r w:rsidRPr="00861015">
        <w:rPr>
          <w:i/>
          <w:iCs/>
        </w:rPr>
        <w:t>measObjectId</w:t>
      </w:r>
      <w:proofErr w:type="spellEnd"/>
      <w:r w:rsidRPr="00861015">
        <w:t xml:space="preserve"> is only associated to a </w:t>
      </w:r>
      <w:proofErr w:type="spellStart"/>
      <w:r w:rsidRPr="00861015">
        <w:rPr>
          <w:i/>
          <w:iCs/>
        </w:rPr>
        <w:t>reportConfig</w:t>
      </w:r>
      <w:proofErr w:type="spellEnd"/>
      <w:r w:rsidRPr="00861015">
        <w:t xml:space="preserve"> with </w:t>
      </w:r>
      <w:proofErr w:type="spellStart"/>
      <w:r w:rsidRPr="00861015">
        <w:rPr>
          <w:i/>
          <w:iCs/>
        </w:rPr>
        <w:t>reportType</w:t>
      </w:r>
      <w:proofErr w:type="spellEnd"/>
      <w:r w:rsidRPr="00861015">
        <w:t xml:space="preserve"> set to </w:t>
      </w:r>
      <w:proofErr w:type="spellStart"/>
      <w:r w:rsidRPr="00861015">
        <w:rPr>
          <w:i/>
        </w:rPr>
        <w:t>condTriggerConfig</w:t>
      </w:r>
      <w:proofErr w:type="spellEnd"/>
      <w:r w:rsidRPr="00861015">
        <w:t>:</w:t>
      </w:r>
    </w:p>
    <w:p w14:paraId="35AE657D" w14:textId="77777777" w:rsidR="00EC62B3" w:rsidRPr="00861015" w:rsidRDefault="00EC62B3" w:rsidP="00EC62B3">
      <w:pPr>
        <w:pStyle w:val="B5"/>
      </w:pPr>
      <w:r w:rsidRPr="00861015">
        <w:t>5&gt;</w:t>
      </w:r>
      <w:r w:rsidRPr="00861015">
        <w:tab/>
        <w:t xml:space="preserve">remove the entry with the matching </w:t>
      </w:r>
      <w:proofErr w:type="spellStart"/>
      <w:r w:rsidRPr="00861015">
        <w:rPr>
          <w:i/>
          <w:iCs/>
        </w:rPr>
        <w:t>measObjectId</w:t>
      </w:r>
      <w:proofErr w:type="spellEnd"/>
      <w:r w:rsidRPr="00861015">
        <w:t xml:space="preserve"> from the </w:t>
      </w:r>
      <w:proofErr w:type="spellStart"/>
      <w:r w:rsidRPr="00861015">
        <w:rPr>
          <w:i/>
        </w:rPr>
        <w:t>measObjectList</w:t>
      </w:r>
      <w:proofErr w:type="spellEnd"/>
      <w:r w:rsidRPr="00861015">
        <w:t xml:space="preserve"> within the </w:t>
      </w:r>
      <w:proofErr w:type="spellStart"/>
      <w:r w:rsidRPr="00861015">
        <w:rPr>
          <w:i/>
        </w:rPr>
        <w:t>VarMeasConfig</w:t>
      </w:r>
      <w:proofErr w:type="spellEnd"/>
      <w:r w:rsidRPr="00861015">
        <w:t>;</w:t>
      </w:r>
    </w:p>
    <w:p w14:paraId="7E782B6C" w14:textId="77777777" w:rsidR="00EC62B3" w:rsidRPr="00861015" w:rsidRDefault="00EC62B3" w:rsidP="00EC62B3">
      <w:pPr>
        <w:pStyle w:val="B4"/>
      </w:pPr>
      <w:r w:rsidRPr="00861015">
        <w:t>4&gt;</w:t>
      </w:r>
      <w:r w:rsidRPr="00861015">
        <w:tab/>
        <w:t xml:space="preserve">remove the entry with the matching </w:t>
      </w:r>
      <w:proofErr w:type="spellStart"/>
      <w:r w:rsidRPr="00861015">
        <w:rPr>
          <w:i/>
        </w:rPr>
        <w:t>measId</w:t>
      </w:r>
      <w:proofErr w:type="spellEnd"/>
      <w:r w:rsidRPr="00861015">
        <w:t xml:space="preserve"> from the </w:t>
      </w:r>
      <w:proofErr w:type="spellStart"/>
      <w:r w:rsidRPr="00861015">
        <w:rPr>
          <w:i/>
        </w:rPr>
        <w:t>measIdList</w:t>
      </w:r>
      <w:proofErr w:type="spellEnd"/>
      <w:r w:rsidRPr="00861015">
        <w:t xml:space="preserve"> within the </w:t>
      </w:r>
      <w:proofErr w:type="spellStart"/>
      <w:r w:rsidRPr="00861015">
        <w:rPr>
          <w:i/>
        </w:rPr>
        <w:t>VarMeasConfig</w:t>
      </w:r>
      <w:proofErr w:type="spellEnd"/>
      <w:r w:rsidRPr="00861015">
        <w:t>;</w:t>
      </w:r>
    </w:p>
    <w:p w14:paraId="6326C538" w14:textId="77777777" w:rsidR="00EC62B3" w:rsidRPr="00861015" w:rsidRDefault="00EC62B3" w:rsidP="00EC62B3">
      <w:pPr>
        <w:pStyle w:val="B2"/>
      </w:pPr>
      <w:r w:rsidRPr="00861015">
        <w:t>2&gt;</w:t>
      </w:r>
      <w:r w:rsidRPr="00861015">
        <w:tab/>
        <w:t xml:space="preserve">if </w:t>
      </w:r>
      <w:proofErr w:type="spellStart"/>
      <w:r w:rsidRPr="00861015">
        <w:rPr>
          <w:i/>
        </w:rPr>
        <w:t>reconfigurationWithSync</w:t>
      </w:r>
      <w:proofErr w:type="spellEnd"/>
      <w:r w:rsidRPr="00861015">
        <w:t xml:space="preserve"> was included in </w:t>
      </w:r>
      <w:proofErr w:type="spellStart"/>
      <w:r w:rsidRPr="00861015">
        <w:rPr>
          <w:i/>
        </w:rPr>
        <w:t>masterCellGroup</w:t>
      </w:r>
      <w:proofErr w:type="spellEnd"/>
      <w:r w:rsidRPr="00861015">
        <w:rPr>
          <w:i/>
        </w:rPr>
        <w:t xml:space="preserve"> </w:t>
      </w:r>
      <w:r w:rsidRPr="00861015">
        <w:t>or</w:t>
      </w:r>
      <w:r w:rsidRPr="00861015">
        <w:rPr>
          <w:i/>
        </w:rPr>
        <w:t xml:space="preserve"> </w:t>
      </w:r>
      <w:proofErr w:type="spellStart"/>
      <w:r w:rsidRPr="00861015">
        <w:rPr>
          <w:i/>
        </w:rPr>
        <w:t>secondaryCellGroup</w:t>
      </w:r>
      <w:proofErr w:type="spellEnd"/>
      <w:r w:rsidRPr="00861015">
        <w:rPr>
          <w:iCs/>
        </w:rPr>
        <w:t>:</w:t>
      </w:r>
    </w:p>
    <w:p w14:paraId="6168E044" w14:textId="77777777" w:rsidR="00EC62B3" w:rsidRPr="00861015" w:rsidRDefault="00EC62B3" w:rsidP="00EC62B3">
      <w:pPr>
        <w:pStyle w:val="B3"/>
      </w:pPr>
      <w:r w:rsidRPr="00861015">
        <w:t>3&gt;</w:t>
      </w:r>
      <w:r w:rsidRPr="00861015">
        <w:tab/>
        <w:t xml:space="preserve">if the UE initiated transmission of a </w:t>
      </w:r>
      <w:proofErr w:type="spellStart"/>
      <w:r w:rsidRPr="00861015">
        <w:rPr>
          <w:i/>
        </w:rPr>
        <w:t>UEAssistanceInformation</w:t>
      </w:r>
      <w:proofErr w:type="spellEnd"/>
      <w:r w:rsidRPr="00861015">
        <w:t xml:space="preserve"> message for the corresponding cell group during the last 1 second, and the UE is still configured to provide </w:t>
      </w:r>
      <w:r w:rsidRPr="00861015">
        <w:rPr>
          <w:lang w:eastAsia="x-none"/>
        </w:rPr>
        <w:t>the concerned</w:t>
      </w:r>
      <w:r w:rsidRPr="00861015">
        <w:t xml:space="preserve"> UE assistance information for the corresponding cell group; or</w:t>
      </w:r>
    </w:p>
    <w:p w14:paraId="0F707243" w14:textId="77777777" w:rsidR="00EC62B3" w:rsidRPr="00861015" w:rsidRDefault="00EC62B3" w:rsidP="00EC62B3">
      <w:pPr>
        <w:pStyle w:val="B3"/>
      </w:pPr>
      <w:r w:rsidRPr="00861015">
        <w:t>3&gt;</w:t>
      </w:r>
      <w:r w:rsidRPr="00861015">
        <w:tab/>
        <w:t xml:space="preserve">if the </w:t>
      </w:r>
      <w:proofErr w:type="spellStart"/>
      <w:r w:rsidRPr="00861015">
        <w:rPr>
          <w:i/>
        </w:rPr>
        <w:t>RRCReconfiguration</w:t>
      </w:r>
      <w:proofErr w:type="spellEnd"/>
      <w:r w:rsidRPr="00861015">
        <w:rPr>
          <w:i/>
        </w:rPr>
        <w:t xml:space="preserve"> </w:t>
      </w:r>
      <w:r w:rsidRPr="00861015">
        <w:t xml:space="preserve">message is applied due to a conditional reconfiguration execution, and the UE is configured to provide UE assistance information for the corresponding cell group, and the UE has initiated transmission of a </w:t>
      </w:r>
      <w:proofErr w:type="spellStart"/>
      <w:r w:rsidRPr="00861015">
        <w:rPr>
          <w:i/>
          <w:iCs/>
        </w:rPr>
        <w:t>UEAssistanceInformation</w:t>
      </w:r>
      <w:proofErr w:type="spellEnd"/>
      <w:r w:rsidRPr="00861015">
        <w:t xml:space="preserve"> message for the corresponding cell group</w:t>
      </w:r>
      <w:r w:rsidRPr="00861015">
        <w:rPr>
          <w:lang w:eastAsia="zh-CN"/>
        </w:rPr>
        <w:t xml:space="preserve"> </w:t>
      </w:r>
      <w:r w:rsidRPr="00861015">
        <w:t>since it was configured to do so in accordance with 5.</w:t>
      </w:r>
      <w:r w:rsidRPr="00861015">
        <w:rPr>
          <w:lang w:eastAsia="zh-CN"/>
        </w:rPr>
        <w:t>7</w:t>
      </w:r>
      <w:r w:rsidRPr="00861015">
        <w:t>.</w:t>
      </w:r>
      <w:r w:rsidRPr="00861015">
        <w:rPr>
          <w:lang w:eastAsia="zh-CN"/>
        </w:rPr>
        <w:t>4</w:t>
      </w:r>
      <w:r w:rsidRPr="00861015">
        <w:t>.2:</w:t>
      </w:r>
    </w:p>
    <w:p w14:paraId="67DC3AD8" w14:textId="77777777" w:rsidR="00EC62B3" w:rsidRPr="00861015" w:rsidRDefault="00EC62B3" w:rsidP="00EC62B3">
      <w:pPr>
        <w:pStyle w:val="B4"/>
      </w:pPr>
      <w:r w:rsidRPr="00861015">
        <w:t>4&gt;</w:t>
      </w:r>
      <w:r w:rsidRPr="00861015">
        <w:tab/>
        <w:t xml:space="preserve">initiate transmission of a </w:t>
      </w:r>
      <w:proofErr w:type="spellStart"/>
      <w:r w:rsidRPr="00861015">
        <w:rPr>
          <w:i/>
        </w:rPr>
        <w:t>UEAssistanceInformation</w:t>
      </w:r>
      <w:proofErr w:type="spellEnd"/>
      <w:r w:rsidRPr="00861015">
        <w:t xml:space="preserve"> message for the corresponding cell group in accordance with clause 5.7.4.3</w:t>
      </w:r>
      <w:r w:rsidRPr="00861015">
        <w:rPr>
          <w:lang w:eastAsia="x-none"/>
        </w:rPr>
        <w:t xml:space="preserve"> to provide the concerned UE assistance information</w:t>
      </w:r>
      <w:r w:rsidRPr="00861015">
        <w:t>;</w:t>
      </w:r>
    </w:p>
    <w:p w14:paraId="06CA6DC1" w14:textId="77777777" w:rsidR="00EC62B3" w:rsidRPr="00861015" w:rsidRDefault="00EC62B3" w:rsidP="00EC62B3">
      <w:pPr>
        <w:pStyle w:val="B4"/>
      </w:pPr>
      <w:r w:rsidRPr="00861015">
        <w:rPr>
          <w:lang w:eastAsia="ko-KR"/>
        </w:rPr>
        <w:lastRenderedPageBreak/>
        <w:t>4</w:t>
      </w:r>
      <w:r w:rsidRPr="00861015">
        <w:t>&gt;</w:t>
      </w:r>
      <w:r w:rsidRPr="00861015">
        <w:rPr>
          <w:lang w:eastAsia="ko-KR"/>
        </w:rPr>
        <w:tab/>
      </w:r>
      <w:r w:rsidRPr="00861015">
        <w:t>start or restart the prohibit timer (if exists) associated with the concerned UE assistance information with the timer value set to the value in corresponding configuration;</w:t>
      </w:r>
    </w:p>
    <w:p w14:paraId="1EE12D34" w14:textId="77777777" w:rsidR="00EC62B3" w:rsidRPr="00861015" w:rsidRDefault="00EC62B3" w:rsidP="00EC62B3">
      <w:pPr>
        <w:pStyle w:val="B3"/>
      </w:pPr>
      <w:r w:rsidRPr="00861015">
        <w:t>3&gt;</w:t>
      </w:r>
      <w:r w:rsidRPr="00861015">
        <w:tab/>
        <w:t xml:space="preserve">if </w:t>
      </w:r>
      <w:r w:rsidRPr="00861015">
        <w:rPr>
          <w:i/>
        </w:rPr>
        <w:t>SIB12</w:t>
      </w:r>
      <w:r w:rsidRPr="00861015">
        <w:t xml:space="preserve"> is provided by the target </w:t>
      </w:r>
      <w:proofErr w:type="spellStart"/>
      <w:r w:rsidRPr="00861015">
        <w:t>PCell</w:t>
      </w:r>
      <w:proofErr w:type="spellEnd"/>
      <w:r w:rsidRPr="00861015">
        <w:t xml:space="preserve">; and the UE initiated transmission of a </w:t>
      </w:r>
      <w:proofErr w:type="spellStart"/>
      <w:r w:rsidRPr="00861015">
        <w:rPr>
          <w:i/>
        </w:rPr>
        <w:t>SidelinkUEInformationNR</w:t>
      </w:r>
      <w:proofErr w:type="spellEnd"/>
      <w:r w:rsidRPr="00861015">
        <w:t xml:space="preserve"> message indicating a change of NR </w:t>
      </w:r>
      <w:proofErr w:type="spellStart"/>
      <w:r w:rsidRPr="00861015">
        <w:t>sidelink</w:t>
      </w:r>
      <w:proofErr w:type="spellEnd"/>
      <w:r w:rsidRPr="00861015">
        <w:t xml:space="preserve"> communication related parameters relevant in target </w:t>
      </w:r>
      <w:proofErr w:type="spellStart"/>
      <w:r w:rsidRPr="00861015">
        <w:t>PCell</w:t>
      </w:r>
      <w:proofErr w:type="spellEnd"/>
      <w:r w:rsidRPr="00861015">
        <w:t xml:space="preserve"> (i.e. change of </w:t>
      </w:r>
      <w:proofErr w:type="spellStart"/>
      <w:r w:rsidRPr="00861015">
        <w:rPr>
          <w:i/>
        </w:rPr>
        <w:t>sl-RxInterestedFreqList</w:t>
      </w:r>
      <w:proofErr w:type="spellEnd"/>
      <w:r w:rsidRPr="00861015">
        <w:t xml:space="preserve"> or </w:t>
      </w:r>
      <w:proofErr w:type="spellStart"/>
      <w:r w:rsidRPr="00861015">
        <w:rPr>
          <w:i/>
        </w:rPr>
        <w:t>sl-TxResourceReqList</w:t>
      </w:r>
      <w:proofErr w:type="spellEnd"/>
      <w:r w:rsidRPr="00861015">
        <w:t xml:space="preserve">) during the last 1 second preceding reception of the </w:t>
      </w:r>
      <w:proofErr w:type="spellStart"/>
      <w:r w:rsidRPr="00861015">
        <w:rPr>
          <w:i/>
        </w:rPr>
        <w:t>RRCReconfiguration</w:t>
      </w:r>
      <w:proofErr w:type="spellEnd"/>
      <w:r w:rsidRPr="00861015">
        <w:t xml:space="preserve"> message including </w:t>
      </w:r>
      <w:proofErr w:type="spellStart"/>
      <w:r w:rsidRPr="00861015">
        <w:rPr>
          <w:i/>
        </w:rPr>
        <w:t>reconfigurationWithSync</w:t>
      </w:r>
      <w:proofErr w:type="spellEnd"/>
      <w:r w:rsidRPr="00861015">
        <w:rPr>
          <w:i/>
        </w:rPr>
        <w:t xml:space="preserve"> </w:t>
      </w:r>
      <w:r w:rsidRPr="00861015">
        <w:t xml:space="preserve">in </w:t>
      </w:r>
      <w:proofErr w:type="spellStart"/>
      <w:r w:rsidRPr="00861015">
        <w:rPr>
          <w:i/>
        </w:rPr>
        <w:t>spCellConfig</w:t>
      </w:r>
      <w:proofErr w:type="spellEnd"/>
      <w:r w:rsidRPr="00861015">
        <w:t xml:space="preserve"> of an MCG; or</w:t>
      </w:r>
    </w:p>
    <w:p w14:paraId="3F8FDE2F" w14:textId="77777777" w:rsidR="00EC62B3" w:rsidRPr="00861015" w:rsidRDefault="00EC62B3" w:rsidP="00EC62B3">
      <w:pPr>
        <w:pStyle w:val="B3"/>
        <w:rPr>
          <w:lang w:eastAsia="x-none"/>
        </w:rPr>
      </w:pPr>
      <w:r w:rsidRPr="00861015">
        <w:t>3&gt;</w:t>
      </w:r>
      <w:r w:rsidRPr="00861015">
        <w:tab/>
        <w:t xml:space="preserve">if the </w:t>
      </w:r>
      <w:proofErr w:type="spellStart"/>
      <w:r w:rsidRPr="00861015">
        <w:rPr>
          <w:i/>
        </w:rPr>
        <w:t>RRCReconfiguration</w:t>
      </w:r>
      <w:proofErr w:type="spellEnd"/>
      <w:r w:rsidRPr="00861015">
        <w:rPr>
          <w:i/>
        </w:rPr>
        <w:t xml:space="preserve"> </w:t>
      </w:r>
      <w:r w:rsidRPr="00861015">
        <w:t xml:space="preserve">message is applied due to a conditional reconfiguration execution and the UE is capable of NR </w:t>
      </w:r>
      <w:proofErr w:type="spellStart"/>
      <w:r w:rsidRPr="00861015">
        <w:t>sidelink</w:t>
      </w:r>
      <w:proofErr w:type="spellEnd"/>
      <w:r w:rsidRPr="00861015">
        <w:t xml:space="preserve"> communication and </w:t>
      </w:r>
      <w:r w:rsidRPr="00861015">
        <w:rPr>
          <w:i/>
        </w:rPr>
        <w:t>SIB12</w:t>
      </w:r>
      <w:r w:rsidRPr="00861015">
        <w:t xml:space="preserve"> is provided by the target </w:t>
      </w:r>
      <w:proofErr w:type="spellStart"/>
      <w:r w:rsidRPr="00861015">
        <w:t>PCell</w:t>
      </w:r>
      <w:proofErr w:type="spellEnd"/>
      <w:r w:rsidRPr="00861015">
        <w:t xml:space="preserve">, and the UE has initiated transmission of a </w:t>
      </w:r>
      <w:proofErr w:type="spellStart"/>
      <w:r w:rsidRPr="00861015">
        <w:rPr>
          <w:i/>
        </w:rPr>
        <w:t>SidelinkUEInformationNR</w:t>
      </w:r>
      <w:proofErr w:type="spellEnd"/>
      <w:r w:rsidRPr="00861015">
        <w:t xml:space="preserve"> message</w:t>
      </w:r>
      <w:r w:rsidRPr="00861015">
        <w:rPr>
          <w:lang w:eastAsia="zh-CN"/>
        </w:rPr>
        <w:t xml:space="preserve"> </w:t>
      </w:r>
      <w:r w:rsidRPr="00861015">
        <w:t>since it was configured to do so in accordance with 5.8.</w:t>
      </w:r>
      <w:r w:rsidRPr="00861015">
        <w:rPr>
          <w:lang w:eastAsia="zh-CN"/>
        </w:rPr>
        <w:t>3</w:t>
      </w:r>
      <w:r w:rsidRPr="00861015">
        <w:t>.2:</w:t>
      </w:r>
    </w:p>
    <w:p w14:paraId="0D4B970E" w14:textId="77777777" w:rsidR="00EC62B3" w:rsidRPr="00861015" w:rsidRDefault="00EC62B3" w:rsidP="00EC62B3">
      <w:pPr>
        <w:pStyle w:val="B4"/>
      </w:pPr>
      <w:r w:rsidRPr="00861015">
        <w:t>4&gt;</w:t>
      </w:r>
      <w:r w:rsidRPr="00861015">
        <w:tab/>
        <w:t xml:space="preserve">initiate transmission of the </w:t>
      </w:r>
      <w:proofErr w:type="spellStart"/>
      <w:r w:rsidRPr="00861015">
        <w:rPr>
          <w:i/>
        </w:rPr>
        <w:t>SidelinkUEInformationNR</w:t>
      </w:r>
      <w:proofErr w:type="spellEnd"/>
      <w:r w:rsidRPr="00861015">
        <w:t xml:space="preserve"> message in accordance with 5.8.3.3;</w:t>
      </w:r>
    </w:p>
    <w:p w14:paraId="27EEAFBB" w14:textId="77777777" w:rsidR="00EC62B3" w:rsidRPr="00861015" w:rsidRDefault="00EC62B3" w:rsidP="00EC62B3">
      <w:pPr>
        <w:pStyle w:val="B2"/>
      </w:pPr>
      <w:r w:rsidRPr="00861015">
        <w:t>2&gt;</w:t>
      </w:r>
      <w:r w:rsidRPr="00861015">
        <w:tab/>
        <w:t>the procedure ends.</w:t>
      </w:r>
    </w:p>
    <w:p w14:paraId="0AD862E4" w14:textId="77777777" w:rsidR="00EC62B3" w:rsidRPr="00861015" w:rsidRDefault="00EC62B3" w:rsidP="00EC62B3">
      <w:pPr>
        <w:keepLines/>
        <w:ind w:left="1135" w:hanging="851"/>
      </w:pPr>
      <w:r w:rsidRPr="00861015">
        <w:t>NOTE 3:</w:t>
      </w:r>
      <w:r w:rsidRPr="00861015">
        <w:tab/>
      </w:r>
      <w:r w:rsidRPr="00861015">
        <w:rPr>
          <w:lang w:eastAsia="zh-CN"/>
        </w:rPr>
        <w:t xml:space="preserve">The UE is only required to acquire broadcasted </w:t>
      </w:r>
      <w:r w:rsidRPr="00861015">
        <w:rPr>
          <w:i/>
          <w:iCs/>
          <w:lang w:eastAsia="zh-CN"/>
        </w:rPr>
        <w:t>SIB1</w:t>
      </w:r>
      <w:r w:rsidRPr="00861015">
        <w:rPr>
          <w:lang w:eastAsia="zh-CN"/>
        </w:rPr>
        <w:t xml:space="preserve"> if the UE can acquire it without disrupting unicast data reception, i.e. the broadcast and unicast beams are quasi co-located</w:t>
      </w:r>
      <w:r w:rsidRPr="00861015">
        <w:t>.</w:t>
      </w:r>
    </w:p>
    <w:p w14:paraId="2A568305" w14:textId="77777777" w:rsidR="00EC62B3" w:rsidRPr="00861015" w:rsidRDefault="00EC62B3" w:rsidP="00EC62B3">
      <w:pPr>
        <w:pStyle w:val="NO"/>
      </w:pPr>
      <w:r w:rsidRPr="00861015">
        <w:rPr>
          <w:lang w:eastAsia="x-none"/>
        </w:rPr>
        <w:t xml:space="preserve">NOTE 4: The UE sets the content of </w:t>
      </w:r>
      <w:proofErr w:type="spellStart"/>
      <w:r w:rsidRPr="00861015">
        <w:rPr>
          <w:i/>
          <w:lang w:eastAsia="x-none"/>
        </w:rPr>
        <w:t>UEAssistanceInformation</w:t>
      </w:r>
      <w:proofErr w:type="spellEnd"/>
      <w:r w:rsidRPr="00861015">
        <w:rPr>
          <w:lang w:eastAsia="x-none"/>
        </w:rPr>
        <w:t xml:space="preserve"> according to latest configuration (i.e. the configuration after applying the </w:t>
      </w:r>
      <w:proofErr w:type="spellStart"/>
      <w:r w:rsidRPr="00861015">
        <w:rPr>
          <w:i/>
          <w:lang w:eastAsia="x-none"/>
        </w:rPr>
        <w:t>RRCReconfiguration</w:t>
      </w:r>
      <w:proofErr w:type="spellEnd"/>
      <w:r w:rsidRPr="00861015">
        <w:rPr>
          <w:lang w:eastAsia="x-none"/>
        </w:rPr>
        <w:t xml:space="preserve"> message) and latest UE preference. The UE may include more than the concerned UE assistance information within the </w:t>
      </w:r>
      <w:proofErr w:type="spellStart"/>
      <w:r w:rsidRPr="00861015">
        <w:rPr>
          <w:i/>
          <w:lang w:eastAsia="x-none"/>
        </w:rPr>
        <w:t>UEAssistanceInformation</w:t>
      </w:r>
      <w:proofErr w:type="spellEnd"/>
      <w:r w:rsidRPr="00861015">
        <w:rPr>
          <w:lang w:eastAsia="x-none"/>
        </w:rPr>
        <w:t xml:space="preserve"> according to 5.7.4.2. </w:t>
      </w:r>
      <w:r w:rsidRPr="00861015">
        <w:t xml:space="preserve">Therefore, the content of </w:t>
      </w:r>
      <w:proofErr w:type="spellStart"/>
      <w:r w:rsidRPr="00861015">
        <w:rPr>
          <w:i/>
        </w:rPr>
        <w:t>UEAssistanceInformation</w:t>
      </w:r>
      <w:proofErr w:type="spellEnd"/>
      <w:r w:rsidRPr="00861015">
        <w:t xml:space="preserve"> message might not be the same as the content of the previous </w:t>
      </w:r>
      <w:proofErr w:type="spellStart"/>
      <w:r w:rsidRPr="00861015">
        <w:rPr>
          <w:i/>
        </w:rPr>
        <w:t>UEAssistanceInformation</w:t>
      </w:r>
      <w:proofErr w:type="spellEnd"/>
      <w:r w:rsidRPr="00861015">
        <w:t xml:space="preserve"> message.</w:t>
      </w:r>
    </w:p>
    <w:p w14:paraId="64ED54BA" w14:textId="77777777" w:rsidR="00EC62B3" w:rsidRPr="00EC62B3" w:rsidRDefault="00EC62B3" w:rsidP="007C7205">
      <w:pPr>
        <w:pStyle w:val="NO"/>
      </w:pPr>
    </w:p>
    <w:p w14:paraId="1FA2F297" w14:textId="30C2AB91" w:rsidR="00706D93" w:rsidRDefault="00132089"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w:t>
      </w:r>
      <w:r w:rsidR="00706D93">
        <w:rPr>
          <w:rFonts w:ascii="Times New Roman" w:hAnsi="Times New Roman" w:cs="Times New Roman"/>
          <w:lang w:val="en-US"/>
        </w:rPr>
        <w:t xml:space="preserve"> CHANGE</w:t>
      </w:r>
    </w:p>
    <w:p w14:paraId="7B79473A" w14:textId="77777777" w:rsidR="00706D93" w:rsidRPr="006E76D5" w:rsidRDefault="00706D93">
      <w:pPr>
        <w:rPr>
          <w:lang w:eastAsia="ko-KR"/>
        </w:rPr>
      </w:pPr>
    </w:p>
    <w:sectPr w:rsidR="00706D93" w:rsidRPr="006E76D5" w:rsidSect="000C5907">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B905" w16cex:dateUtc="2023-01-13T09:03:00Z"/>
  <w16cex:commentExtensible w16cex:durableId="276BB923" w16cex:dateUtc="2023-01-13T09:04:00Z"/>
  <w16cex:commentExtensible w16cex:durableId="276BB9F1" w16cex:dateUtc="2023-01-13T09:03:00Z"/>
  <w16cex:commentExtensible w16cex:durableId="276BB9F0" w16cex:dateUtc="2023-01-13T09:04:00Z"/>
  <w16cex:commentExtensible w16cex:durableId="276BBA10" w16cex:dateUtc="2023-01-13T09:03:00Z"/>
  <w16cex:commentExtensible w16cex:durableId="276BBA0F" w16cex:dateUtc="2023-01-13T0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DA856" w14:textId="77777777" w:rsidR="007C7CB3" w:rsidRDefault="007C7CB3" w:rsidP="00F579C2">
      <w:pPr>
        <w:spacing w:after="0" w:line="240" w:lineRule="auto"/>
      </w:pPr>
      <w:r>
        <w:separator/>
      </w:r>
    </w:p>
  </w:endnote>
  <w:endnote w:type="continuationSeparator" w:id="0">
    <w:p w14:paraId="0B729EF4" w14:textId="77777777" w:rsidR="007C7CB3" w:rsidRDefault="007C7CB3" w:rsidP="00F579C2">
      <w:pPr>
        <w:spacing w:after="0" w:line="240" w:lineRule="auto"/>
      </w:pPr>
      <w:r>
        <w:continuationSeparator/>
      </w:r>
    </w:p>
  </w:endnote>
  <w:endnote w:type="continuationNotice" w:id="1">
    <w:p w14:paraId="49799528" w14:textId="77777777" w:rsidR="007C7CB3" w:rsidRDefault="007C7C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838EE" w14:textId="77777777" w:rsidR="007C7CB3" w:rsidRDefault="007C7CB3" w:rsidP="00F579C2">
      <w:pPr>
        <w:spacing w:after="0" w:line="240" w:lineRule="auto"/>
      </w:pPr>
      <w:r>
        <w:separator/>
      </w:r>
    </w:p>
  </w:footnote>
  <w:footnote w:type="continuationSeparator" w:id="0">
    <w:p w14:paraId="699B743E" w14:textId="77777777" w:rsidR="007C7CB3" w:rsidRDefault="007C7CB3" w:rsidP="00F579C2">
      <w:pPr>
        <w:spacing w:after="0" w:line="240" w:lineRule="auto"/>
      </w:pPr>
      <w:r>
        <w:continuationSeparator/>
      </w:r>
    </w:p>
  </w:footnote>
  <w:footnote w:type="continuationNotice" w:id="1">
    <w:p w14:paraId="7C37AF84" w14:textId="77777777" w:rsidR="007C7CB3" w:rsidRDefault="007C7C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EA8042E"/>
    <w:multiLevelType w:val="hybridMultilevel"/>
    <w:tmpl w:val="259E6BF8"/>
    <w:lvl w:ilvl="0" w:tplc="F62466AA">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2E9135BE"/>
    <w:multiLevelType w:val="hybridMultilevel"/>
    <w:tmpl w:val="84901AA6"/>
    <w:lvl w:ilvl="0" w:tplc="12C429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D915E8"/>
    <w:multiLevelType w:val="hybridMultilevel"/>
    <w:tmpl w:val="F274F950"/>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144DB6"/>
    <w:multiLevelType w:val="hybridMultilevel"/>
    <w:tmpl w:val="83AA7316"/>
    <w:lvl w:ilvl="0" w:tplc="C5B2E3B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BF0975"/>
    <w:multiLevelType w:val="hybridMultilevel"/>
    <w:tmpl w:val="65C813AE"/>
    <w:lvl w:ilvl="0" w:tplc="926A6A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0"/>
  </w:num>
  <w:num w:numId="2">
    <w:abstractNumId w:val="36"/>
  </w:num>
  <w:num w:numId="3">
    <w:abstractNumId w:val="24"/>
  </w:num>
  <w:num w:numId="4">
    <w:abstractNumId w:val="10"/>
  </w:num>
  <w:num w:numId="5">
    <w:abstractNumId w:val="37"/>
  </w:num>
  <w:num w:numId="6">
    <w:abstractNumId w:val="36"/>
  </w:num>
  <w:num w:numId="7">
    <w:abstractNumId w:val="36"/>
  </w:num>
  <w:num w:numId="8">
    <w:abstractNumId w:val="15"/>
  </w:num>
  <w:num w:numId="9">
    <w:abstractNumId w:val="0"/>
  </w:num>
  <w:num w:numId="10">
    <w:abstractNumId w:val="25"/>
  </w:num>
  <w:num w:numId="11">
    <w:abstractNumId w:val="32"/>
  </w:num>
  <w:num w:numId="12">
    <w:abstractNumId w:val="29"/>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4"/>
  </w:num>
  <w:num w:numId="26">
    <w:abstractNumId w:val="12"/>
  </w:num>
  <w:num w:numId="27">
    <w:abstractNumId w:val="39"/>
  </w:num>
  <w:num w:numId="28">
    <w:abstractNumId w:val="17"/>
  </w:num>
  <w:num w:numId="29">
    <w:abstractNumId w:val="8"/>
  </w:num>
  <w:num w:numId="30">
    <w:abstractNumId w:val="35"/>
  </w:num>
  <w:num w:numId="31">
    <w:abstractNumId w:val="18"/>
  </w:num>
  <w:num w:numId="32">
    <w:abstractNumId w:val="30"/>
  </w:num>
  <w:num w:numId="33">
    <w:abstractNumId w:val="19"/>
  </w:num>
  <w:num w:numId="34">
    <w:abstractNumId w:val="36"/>
  </w:num>
  <w:num w:numId="35">
    <w:abstractNumId w:val="36"/>
  </w:num>
  <w:num w:numId="36">
    <w:abstractNumId w:val="14"/>
  </w:num>
  <w:num w:numId="37">
    <w:abstractNumId w:val="23"/>
  </w:num>
  <w:num w:numId="38">
    <w:abstractNumId w:val="21"/>
  </w:num>
  <w:num w:numId="39">
    <w:abstractNumId w:val="31"/>
  </w:num>
  <w:num w:numId="40">
    <w:abstractNumId w:val="26"/>
  </w:num>
  <w:num w:numId="41">
    <w:abstractNumId w:val="16"/>
  </w:num>
  <w:num w:numId="42">
    <w:abstractNumId w:val="11"/>
  </w:num>
  <w:num w:numId="43">
    <w:abstractNumId w:val="27"/>
  </w:num>
  <w:num w:numId="44">
    <w:abstractNumId w:val="38"/>
  </w:num>
  <w:num w:numId="45">
    <w:abstractNumId w:val="13"/>
  </w:num>
  <w:num w:numId="46">
    <w:abstractNumId w:val="20"/>
  </w:num>
  <w:num w:numId="47">
    <w:abstractNumId w:val="28"/>
  </w:num>
  <w:num w:numId="4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Tony)">
    <w15:presenceInfo w15:providerId="None" w15:userId="Ericsson (Tony)"/>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4A86"/>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0DAD"/>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87C"/>
    <w:rsid w:val="00054CA5"/>
    <w:rsid w:val="0005538B"/>
    <w:rsid w:val="00055A7A"/>
    <w:rsid w:val="00055C51"/>
    <w:rsid w:val="0005611A"/>
    <w:rsid w:val="000561D9"/>
    <w:rsid w:val="00056239"/>
    <w:rsid w:val="00056A4E"/>
    <w:rsid w:val="00056AEE"/>
    <w:rsid w:val="00057470"/>
    <w:rsid w:val="00060EA6"/>
    <w:rsid w:val="000611B3"/>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28D"/>
    <w:rsid w:val="00084C1C"/>
    <w:rsid w:val="000855D3"/>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907"/>
    <w:rsid w:val="000C5FB4"/>
    <w:rsid w:val="000C6598"/>
    <w:rsid w:val="000C6711"/>
    <w:rsid w:val="000C6BE9"/>
    <w:rsid w:val="000D26B2"/>
    <w:rsid w:val="000D27BE"/>
    <w:rsid w:val="000D287E"/>
    <w:rsid w:val="000D2B09"/>
    <w:rsid w:val="000D39BD"/>
    <w:rsid w:val="000D3B8C"/>
    <w:rsid w:val="000D4B94"/>
    <w:rsid w:val="000D5AFA"/>
    <w:rsid w:val="000D5BB5"/>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089"/>
    <w:rsid w:val="001322D1"/>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78F"/>
    <w:rsid w:val="00176A89"/>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56BD"/>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2C83"/>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4C81"/>
    <w:rsid w:val="002153C9"/>
    <w:rsid w:val="002162A5"/>
    <w:rsid w:val="00216E03"/>
    <w:rsid w:val="002170EC"/>
    <w:rsid w:val="002175A6"/>
    <w:rsid w:val="002206A0"/>
    <w:rsid w:val="0022071A"/>
    <w:rsid w:val="0022093F"/>
    <w:rsid w:val="00220B50"/>
    <w:rsid w:val="00220E58"/>
    <w:rsid w:val="002213BD"/>
    <w:rsid w:val="002218F2"/>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6170"/>
    <w:rsid w:val="002371C9"/>
    <w:rsid w:val="00237F0B"/>
    <w:rsid w:val="002405F0"/>
    <w:rsid w:val="00240FEF"/>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36FA"/>
    <w:rsid w:val="002D4C9B"/>
    <w:rsid w:val="002D554E"/>
    <w:rsid w:val="002D5A3E"/>
    <w:rsid w:val="002D79B5"/>
    <w:rsid w:val="002E08E8"/>
    <w:rsid w:val="002E0AA5"/>
    <w:rsid w:val="002E0D38"/>
    <w:rsid w:val="002E0E93"/>
    <w:rsid w:val="002E0EA9"/>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49A"/>
    <w:rsid w:val="002F58F0"/>
    <w:rsid w:val="002F5C71"/>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17A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380"/>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346"/>
    <w:rsid w:val="003328E3"/>
    <w:rsid w:val="00332C0C"/>
    <w:rsid w:val="00332C58"/>
    <w:rsid w:val="00332E1F"/>
    <w:rsid w:val="0033329C"/>
    <w:rsid w:val="00334045"/>
    <w:rsid w:val="003340A7"/>
    <w:rsid w:val="00334634"/>
    <w:rsid w:val="0033464E"/>
    <w:rsid w:val="00334ED5"/>
    <w:rsid w:val="00336540"/>
    <w:rsid w:val="00336AF0"/>
    <w:rsid w:val="003409BD"/>
    <w:rsid w:val="00341AFB"/>
    <w:rsid w:val="0034206A"/>
    <w:rsid w:val="00343684"/>
    <w:rsid w:val="0034375F"/>
    <w:rsid w:val="0034423A"/>
    <w:rsid w:val="003447B1"/>
    <w:rsid w:val="00344866"/>
    <w:rsid w:val="003451EE"/>
    <w:rsid w:val="00345294"/>
    <w:rsid w:val="0034534E"/>
    <w:rsid w:val="00345579"/>
    <w:rsid w:val="003463CD"/>
    <w:rsid w:val="00346728"/>
    <w:rsid w:val="00347843"/>
    <w:rsid w:val="00347EBD"/>
    <w:rsid w:val="003522D3"/>
    <w:rsid w:val="0035233E"/>
    <w:rsid w:val="00352951"/>
    <w:rsid w:val="00353892"/>
    <w:rsid w:val="00354C9E"/>
    <w:rsid w:val="00355084"/>
    <w:rsid w:val="0035598A"/>
    <w:rsid w:val="00356A54"/>
    <w:rsid w:val="00357959"/>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1A6"/>
    <w:rsid w:val="003E09DA"/>
    <w:rsid w:val="003E1A36"/>
    <w:rsid w:val="003E1CE5"/>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1D0D"/>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AE9"/>
    <w:rsid w:val="00406C9C"/>
    <w:rsid w:val="004070B1"/>
    <w:rsid w:val="004074B1"/>
    <w:rsid w:val="004101DE"/>
    <w:rsid w:val="004107CB"/>
    <w:rsid w:val="00410896"/>
    <w:rsid w:val="00411547"/>
    <w:rsid w:val="00411796"/>
    <w:rsid w:val="0041197E"/>
    <w:rsid w:val="00411D07"/>
    <w:rsid w:val="00414358"/>
    <w:rsid w:val="00415451"/>
    <w:rsid w:val="00416ECC"/>
    <w:rsid w:val="004174CD"/>
    <w:rsid w:val="00417F4A"/>
    <w:rsid w:val="00421731"/>
    <w:rsid w:val="00422EE1"/>
    <w:rsid w:val="00422F21"/>
    <w:rsid w:val="00423D19"/>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5A1"/>
    <w:rsid w:val="004528C6"/>
    <w:rsid w:val="0045356E"/>
    <w:rsid w:val="00453C0A"/>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1CD8"/>
    <w:rsid w:val="004D2569"/>
    <w:rsid w:val="004D2B20"/>
    <w:rsid w:val="004D302F"/>
    <w:rsid w:val="004D4B5D"/>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08D"/>
    <w:rsid w:val="00516175"/>
    <w:rsid w:val="00517420"/>
    <w:rsid w:val="00517803"/>
    <w:rsid w:val="00517F57"/>
    <w:rsid w:val="005202E1"/>
    <w:rsid w:val="0052130B"/>
    <w:rsid w:val="00521CF8"/>
    <w:rsid w:val="00521D9A"/>
    <w:rsid w:val="00522E06"/>
    <w:rsid w:val="005238F3"/>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B2D"/>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8A0"/>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2085"/>
    <w:rsid w:val="005C2E51"/>
    <w:rsid w:val="005C5D97"/>
    <w:rsid w:val="005C650C"/>
    <w:rsid w:val="005C6A01"/>
    <w:rsid w:val="005C764E"/>
    <w:rsid w:val="005C7E44"/>
    <w:rsid w:val="005C7EF7"/>
    <w:rsid w:val="005D0193"/>
    <w:rsid w:val="005D1A3E"/>
    <w:rsid w:val="005D29F0"/>
    <w:rsid w:val="005D3E91"/>
    <w:rsid w:val="005D405C"/>
    <w:rsid w:val="005D5DC9"/>
    <w:rsid w:val="005D6171"/>
    <w:rsid w:val="005D685E"/>
    <w:rsid w:val="005D7213"/>
    <w:rsid w:val="005D780A"/>
    <w:rsid w:val="005E059C"/>
    <w:rsid w:val="005E0C39"/>
    <w:rsid w:val="005E148A"/>
    <w:rsid w:val="005E1F3B"/>
    <w:rsid w:val="005E259F"/>
    <w:rsid w:val="005E2C44"/>
    <w:rsid w:val="005E2E74"/>
    <w:rsid w:val="005E3022"/>
    <w:rsid w:val="005E3269"/>
    <w:rsid w:val="005E4157"/>
    <w:rsid w:val="005E442D"/>
    <w:rsid w:val="005E4764"/>
    <w:rsid w:val="005E4E44"/>
    <w:rsid w:val="005E5AA4"/>
    <w:rsid w:val="005E5CD6"/>
    <w:rsid w:val="005E6345"/>
    <w:rsid w:val="005E76B4"/>
    <w:rsid w:val="005E7BD8"/>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0F58"/>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385D"/>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4960"/>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A769C"/>
    <w:rsid w:val="006B0120"/>
    <w:rsid w:val="006B0251"/>
    <w:rsid w:val="006B03A3"/>
    <w:rsid w:val="006B1A09"/>
    <w:rsid w:val="006B1BAD"/>
    <w:rsid w:val="006B1F6C"/>
    <w:rsid w:val="006B265F"/>
    <w:rsid w:val="006B406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6D5"/>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0715"/>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1E97"/>
    <w:rsid w:val="007726FA"/>
    <w:rsid w:val="00772B4E"/>
    <w:rsid w:val="00773BAC"/>
    <w:rsid w:val="00773D42"/>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4F1F"/>
    <w:rsid w:val="007850AE"/>
    <w:rsid w:val="00785470"/>
    <w:rsid w:val="00785931"/>
    <w:rsid w:val="00785E8D"/>
    <w:rsid w:val="00786272"/>
    <w:rsid w:val="0078652B"/>
    <w:rsid w:val="0078668E"/>
    <w:rsid w:val="00786A2F"/>
    <w:rsid w:val="00791AA5"/>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205"/>
    <w:rsid w:val="007C7A59"/>
    <w:rsid w:val="007C7CB3"/>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3BD0"/>
    <w:rsid w:val="0080406B"/>
    <w:rsid w:val="0080445B"/>
    <w:rsid w:val="00805C8B"/>
    <w:rsid w:val="0080648C"/>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029"/>
    <w:rsid w:val="008346B6"/>
    <w:rsid w:val="0083475C"/>
    <w:rsid w:val="00834DE2"/>
    <w:rsid w:val="00834EA0"/>
    <w:rsid w:val="00835153"/>
    <w:rsid w:val="00835300"/>
    <w:rsid w:val="00835ECE"/>
    <w:rsid w:val="008368F5"/>
    <w:rsid w:val="00836D64"/>
    <w:rsid w:val="00836F96"/>
    <w:rsid w:val="00837802"/>
    <w:rsid w:val="00840CBA"/>
    <w:rsid w:val="008412F8"/>
    <w:rsid w:val="00842171"/>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C64"/>
    <w:rsid w:val="00891217"/>
    <w:rsid w:val="00891EF3"/>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07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BDA"/>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3CF"/>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37A6"/>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02C"/>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9F76C7"/>
    <w:rsid w:val="00A0032E"/>
    <w:rsid w:val="00A005A4"/>
    <w:rsid w:val="00A016C3"/>
    <w:rsid w:val="00A01750"/>
    <w:rsid w:val="00A0231B"/>
    <w:rsid w:val="00A03814"/>
    <w:rsid w:val="00A042EC"/>
    <w:rsid w:val="00A07031"/>
    <w:rsid w:val="00A073FE"/>
    <w:rsid w:val="00A10651"/>
    <w:rsid w:val="00A10925"/>
    <w:rsid w:val="00A12415"/>
    <w:rsid w:val="00A12688"/>
    <w:rsid w:val="00A126CF"/>
    <w:rsid w:val="00A146F2"/>
    <w:rsid w:val="00A150E8"/>
    <w:rsid w:val="00A15302"/>
    <w:rsid w:val="00A159E9"/>
    <w:rsid w:val="00A1627E"/>
    <w:rsid w:val="00A1680E"/>
    <w:rsid w:val="00A16B10"/>
    <w:rsid w:val="00A17297"/>
    <w:rsid w:val="00A21002"/>
    <w:rsid w:val="00A2135E"/>
    <w:rsid w:val="00A22A87"/>
    <w:rsid w:val="00A22B05"/>
    <w:rsid w:val="00A22F54"/>
    <w:rsid w:val="00A22FD2"/>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37A"/>
    <w:rsid w:val="00A43B95"/>
    <w:rsid w:val="00A43CD0"/>
    <w:rsid w:val="00A43F92"/>
    <w:rsid w:val="00A44168"/>
    <w:rsid w:val="00A4481E"/>
    <w:rsid w:val="00A448A3"/>
    <w:rsid w:val="00A44A24"/>
    <w:rsid w:val="00A44A4E"/>
    <w:rsid w:val="00A455AD"/>
    <w:rsid w:val="00A463CD"/>
    <w:rsid w:val="00A465C3"/>
    <w:rsid w:val="00A466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2F8"/>
    <w:rsid w:val="00A65A4E"/>
    <w:rsid w:val="00A65EBA"/>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46A8"/>
    <w:rsid w:val="00A95230"/>
    <w:rsid w:val="00A952A6"/>
    <w:rsid w:val="00A967EB"/>
    <w:rsid w:val="00A968D5"/>
    <w:rsid w:val="00AA0537"/>
    <w:rsid w:val="00AA1275"/>
    <w:rsid w:val="00AA1832"/>
    <w:rsid w:val="00AA225C"/>
    <w:rsid w:val="00AA23EB"/>
    <w:rsid w:val="00AA27E2"/>
    <w:rsid w:val="00AA3744"/>
    <w:rsid w:val="00AA3D67"/>
    <w:rsid w:val="00AA5497"/>
    <w:rsid w:val="00AA6A3D"/>
    <w:rsid w:val="00AA7B36"/>
    <w:rsid w:val="00AB017A"/>
    <w:rsid w:val="00AB0B93"/>
    <w:rsid w:val="00AB1350"/>
    <w:rsid w:val="00AB1604"/>
    <w:rsid w:val="00AB194E"/>
    <w:rsid w:val="00AB2A18"/>
    <w:rsid w:val="00AB3923"/>
    <w:rsid w:val="00AB47F9"/>
    <w:rsid w:val="00AB5089"/>
    <w:rsid w:val="00AB50CE"/>
    <w:rsid w:val="00AB586E"/>
    <w:rsid w:val="00AB69AD"/>
    <w:rsid w:val="00AB6B62"/>
    <w:rsid w:val="00AC0310"/>
    <w:rsid w:val="00AC1046"/>
    <w:rsid w:val="00AC1527"/>
    <w:rsid w:val="00AC20FF"/>
    <w:rsid w:val="00AC3734"/>
    <w:rsid w:val="00AC3AB5"/>
    <w:rsid w:val="00AC458D"/>
    <w:rsid w:val="00AC5883"/>
    <w:rsid w:val="00AC58D3"/>
    <w:rsid w:val="00AC6461"/>
    <w:rsid w:val="00AC69F5"/>
    <w:rsid w:val="00AC760B"/>
    <w:rsid w:val="00AC7696"/>
    <w:rsid w:val="00AD0153"/>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17BFF"/>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37976"/>
    <w:rsid w:val="00B400EC"/>
    <w:rsid w:val="00B401EF"/>
    <w:rsid w:val="00B40298"/>
    <w:rsid w:val="00B40DFE"/>
    <w:rsid w:val="00B4100C"/>
    <w:rsid w:val="00B41E46"/>
    <w:rsid w:val="00B42240"/>
    <w:rsid w:val="00B42847"/>
    <w:rsid w:val="00B430C0"/>
    <w:rsid w:val="00B43659"/>
    <w:rsid w:val="00B448F6"/>
    <w:rsid w:val="00B44AAD"/>
    <w:rsid w:val="00B45669"/>
    <w:rsid w:val="00B464D9"/>
    <w:rsid w:val="00B471C2"/>
    <w:rsid w:val="00B50521"/>
    <w:rsid w:val="00B509DD"/>
    <w:rsid w:val="00B510AA"/>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2D4C"/>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E95"/>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3FD0"/>
    <w:rsid w:val="00C54472"/>
    <w:rsid w:val="00C576BD"/>
    <w:rsid w:val="00C577B7"/>
    <w:rsid w:val="00C60411"/>
    <w:rsid w:val="00C60A95"/>
    <w:rsid w:val="00C61E25"/>
    <w:rsid w:val="00C6211C"/>
    <w:rsid w:val="00C62670"/>
    <w:rsid w:val="00C6473C"/>
    <w:rsid w:val="00C64DC2"/>
    <w:rsid w:val="00C654C0"/>
    <w:rsid w:val="00C66841"/>
    <w:rsid w:val="00C66936"/>
    <w:rsid w:val="00C6693A"/>
    <w:rsid w:val="00C66B34"/>
    <w:rsid w:val="00C6704F"/>
    <w:rsid w:val="00C70676"/>
    <w:rsid w:val="00C7110E"/>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61C"/>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8CE"/>
    <w:rsid w:val="00CA4902"/>
    <w:rsid w:val="00CA49E8"/>
    <w:rsid w:val="00CA4B9C"/>
    <w:rsid w:val="00CA5702"/>
    <w:rsid w:val="00CA5832"/>
    <w:rsid w:val="00CA5AA7"/>
    <w:rsid w:val="00CA66B8"/>
    <w:rsid w:val="00CA6ED3"/>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8DE"/>
    <w:rsid w:val="00CC5D3A"/>
    <w:rsid w:val="00CC6EBB"/>
    <w:rsid w:val="00CC6F88"/>
    <w:rsid w:val="00CC7D00"/>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CE4"/>
    <w:rsid w:val="00D03F9A"/>
    <w:rsid w:val="00D0413F"/>
    <w:rsid w:val="00D05632"/>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143C"/>
    <w:rsid w:val="00D220DC"/>
    <w:rsid w:val="00D229BD"/>
    <w:rsid w:val="00D24AE8"/>
    <w:rsid w:val="00D24C70"/>
    <w:rsid w:val="00D2568E"/>
    <w:rsid w:val="00D267CD"/>
    <w:rsid w:val="00D26A9A"/>
    <w:rsid w:val="00D26D01"/>
    <w:rsid w:val="00D273A0"/>
    <w:rsid w:val="00D275DB"/>
    <w:rsid w:val="00D302F6"/>
    <w:rsid w:val="00D3030D"/>
    <w:rsid w:val="00D30DBD"/>
    <w:rsid w:val="00D3144D"/>
    <w:rsid w:val="00D319C3"/>
    <w:rsid w:val="00D31A23"/>
    <w:rsid w:val="00D31E6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7796E"/>
    <w:rsid w:val="00D801C1"/>
    <w:rsid w:val="00D816C6"/>
    <w:rsid w:val="00D82041"/>
    <w:rsid w:val="00D8215D"/>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06C"/>
    <w:rsid w:val="00D91819"/>
    <w:rsid w:val="00D91D83"/>
    <w:rsid w:val="00D92196"/>
    <w:rsid w:val="00D92E18"/>
    <w:rsid w:val="00D92FD6"/>
    <w:rsid w:val="00D92FF9"/>
    <w:rsid w:val="00D93020"/>
    <w:rsid w:val="00D94D16"/>
    <w:rsid w:val="00D956CE"/>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92"/>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5E46"/>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CF4"/>
    <w:rsid w:val="00E34D29"/>
    <w:rsid w:val="00E36568"/>
    <w:rsid w:val="00E36D24"/>
    <w:rsid w:val="00E36F5F"/>
    <w:rsid w:val="00E40174"/>
    <w:rsid w:val="00E40497"/>
    <w:rsid w:val="00E40656"/>
    <w:rsid w:val="00E40C01"/>
    <w:rsid w:val="00E40F4B"/>
    <w:rsid w:val="00E4204C"/>
    <w:rsid w:val="00E4287D"/>
    <w:rsid w:val="00E43125"/>
    <w:rsid w:val="00E44E0D"/>
    <w:rsid w:val="00E45FD6"/>
    <w:rsid w:val="00E471A0"/>
    <w:rsid w:val="00E47708"/>
    <w:rsid w:val="00E47EE4"/>
    <w:rsid w:val="00E506E9"/>
    <w:rsid w:val="00E5162C"/>
    <w:rsid w:val="00E51FE4"/>
    <w:rsid w:val="00E551E3"/>
    <w:rsid w:val="00E555B4"/>
    <w:rsid w:val="00E5680A"/>
    <w:rsid w:val="00E5710F"/>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305"/>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2318"/>
    <w:rsid w:val="00EC28CC"/>
    <w:rsid w:val="00EC3864"/>
    <w:rsid w:val="00EC3A99"/>
    <w:rsid w:val="00EC414E"/>
    <w:rsid w:val="00EC50F8"/>
    <w:rsid w:val="00EC543B"/>
    <w:rsid w:val="00EC5A0D"/>
    <w:rsid w:val="00EC62B3"/>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416"/>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2E2A"/>
    <w:rsid w:val="00F33D84"/>
    <w:rsid w:val="00F34474"/>
    <w:rsid w:val="00F349CD"/>
    <w:rsid w:val="00F35357"/>
    <w:rsid w:val="00F35579"/>
    <w:rsid w:val="00F35607"/>
    <w:rsid w:val="00F3636B"/>
    <w:rsid w:val="00F376AE"/>
    <w:rsid w:val="00F40B2C"/>
    <w:rsid w:val="00F41B24"/>
    <w:rsid w:val="00F42CBA"/>
    <w:rsid w:val="00F43E2C"/>
    <w:rsid w:val="00F460F5"/>
    <w:rsid w:val="00F4700F"/>
    <w:rsid w:val="00F47138"/>
    <w:rsid w:val="00F47B18"/>
    <w:rsid w:val="00F5177F"/>
    <w:rsid w:val="00F5255A"/>
    <w:rsid w:val="00F53B50"/>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6568"/>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467"/>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14">
    <w:name w:val="未处理的提及1"/>
    <w:basedOn w:val="a0"/>
    <w:uiPriority w:val="99"/>
    <w:unhideWhenUsed/>
    <w:rsid w:val="007129A6"/>
    <w:rPr>
      <w:color w:val="605E5C"/>
      <w:shd w:val="clear" w:color="auto" w:fill="E1DFDD"/>
    </w:rPr>
  </w:style>
  <w:style w:type="character" w:customStyle="1" w:styleId="15">
    <w:name w:val="@他1"/>
    <w:basedOn w:val="a0"/>
    <w:uiPriority w:val="99"/>
    <w:unhideWhenUsed/>
    <w:rsid w:val="007129A6"/>
    <w:rPr>
      <w:color w:val="2B579A"/>
      <w:shd w:val="clear" w:color="auto" w:fill="E1DFDD"/>
    </w:rPr>
  </w:style>
  <w:style w:type="character" w:customStyle="1" w:styleId="fontstyle01">
    <w:name w:val="fontstyle01"/>
    <w:basedOn w:val="a0"/>
    <w:rsid w:val="007C7205"/>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7C7205"/>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7C7205"/>
    <w:rPr>
      <w:rFonts w:ascii="Arial" w:eastAsia="MS Mincho" w:hAnsi="Arial"/>
      <w:sz w:val="24"/>
      <w:szCs w:val="24"/>
      <w:lang w:val="en-GB" w:eastAsia="en-US"/>
    </w:rPr>
  </w:style>
  <w:style w:type="numbering" w:customStyle="1" w:styleId="16">
    <w:name w:val="无列表1"/>
    <w:next w:val="a2"/>
    <w:uiPriority w:val="99"/>
    <w:semiHidden/>
    <w:unhideWhenUsed/>
    <w:rsid w:val="006E76D5"/>
  </w:style>
  <w:style w:type="table" w:customStyle="1" w:styleId="17">
    <w:name w:val="网格型1"/>
    <w:basedOn w:val="a1"/>
    <w:next w:val="afd"/>
    <w:uiPriority w:val="39"/>
    <w:qFormat/>
    <w:rsid w:val="006E76D5"/>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6E76D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718C821-695D-4961-9FB4-70472B66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12</Pages>
  <Words>4292</Words>
  <Characters>24466</Characters>
  <Application>Microsoft Office Word</Application>
  <DocSecurity>0</DocSecurity>
  <Lines>203</Lines>
  <Paragraphs>57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28701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Xing Yang</cp:lastModifiedBy>
  <cp:revision>22</cp:revision>
  <dcterms:created xsi:type="dcterms:W3CDTF">2023-02-27T12:56:00Z</dcterms:created>
  <dcterms:modified xsi:type="dcterms:W3CDTF">2023-02-27T15:19:00Z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