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10BA5" w14:textId="297611E5" w:rsidR="000D72BF" w:rsidRDefault="00592B46">
      <w:pPr>
        <w:pStyle w:val="Header"/>
        <w:tabs>
          <w:tab w:val="right" w:pos="9639"/>
        </w:tabs>
        <w:jc w:val="both"/>
        <w:rPr>
          <w:bCs/>
          <w:i/>
          <w:sz w:val="24"/>
          <w:szCs w:val="24"/>
        </w:rPr>
      </w:pPr>
      <w:r>
        <w:rPr>
          <w:bCs/>
          <w:sz w:val="24"/>
          <w:szCs w:val="24"/>
        </w:rPr>
        <w:t>3GPP TSG-RAN WG2 Meeting #119bis Electronic</w:t>
      </w:r>
      <w:r>
        <w:rPr>
          <w:bCs/>
          <w:sz w:val="24"/>
          <w:szCs w:val="24"/>
        </w:rPr>
        <w:tab/>
        <w:t>R2-</w:t>
      </w:r>
      <w:del w:id="0" w:author="Nokia Malgorzata Tomala" w:date="2022-10-16T12:52:00Z">
        <w:r w:rsidDel="00663823">
          <w:rPr>
            <w:bCs/>
            <w:sz w:val="24"/>
            <w:szCs w:val="24"/>
          </w:rPr>
          <w:delText>221xxxx</w:delText>
        </w:r>
      </w:del>
      <w:ins w:id="1" w:author="Nokia Malgorzata Tomala" w:date="2022-10-16T12:52:00Z">
        <w:r w:rsidR="00663823">
          <w:rPr>
            <w:bCs/>
            <w:sz w:val="24"/>
            <w:szCs w:val="24"/>
          </w:rPr>
          <w:t>221</w:t>
        </w:r>
        <w:r w:rsidR="00663823">
          <w:rPr>
            <w:bCs/>
            <w:sz w:val="24"/>
            <w:szCs w:val="24"/>
          </w:rPr>
          <w:t>09</w:t>
        </w:r>
      </w:ins>
      <w:ins w:id="2" w:author="Nokia Malgorzata Tomala" w:date="2022-10-16T12:53:00Z">
        <w:r w:rsidR="003411EB">
          <w:rPr>
            <w:bCs/>
            <w:sz w:val="24"/>
            <w:szCs w:val="24"/>
          </w:rPr>
          <w:t>9</w:t>
        </w:r>
        <w:r w:rsidR="00663823">
          <w:rPr>
            <w:bCs/>
            <w:sz w:val="24"/>
            <w:szCs w:val="24"/>
          </w:rPr>
          <w:t>6</w:t>
        </w:r>
      </w:ins>
    </w:p>
    <w:p w14:paraId="3E48B612" w14:textId="77777777" w:rsidR="000D72BF" w:rsidRDefault="00592B46">
      <w:pPr>
        <w:pStyle w:val="Header"/>
        <w:tabs>
          <w:tab w:val="right" w:pos="9639"/>
        </w:tabs>
        <w:rPr>
          <w:rFonts w:eastAsia="SimSun"/>
          <w:bCs/>
          <w:sz w:val="24"/>
          <w:szCs w:val="24"/>
          <w:lang w:eastAsia="zh-CN"/>
        </w:rPr>
      </w:pPr>
      <w:r>
        <w:rPr>
          <w:rFonts w:eastAsia="SimSun"/>
          <w:bCs/>
          <w:sz w:val="24"/>
          <w:szCs w:val="24"/>
          <w:lang w:eastAsia="zh-CN"/>
        </w:rPr>
        <w:t>Online, 10 – 19 October 2022</w:t>
      </w:r>
      <w:r>
        <w:rPr>
          <w:rFonts w:eastAsia="SimSun"/>
          <w:sz w:val="24"/>
          <w:szCs w:val="24"/>
          <w:lang w:eastAsia="zh-CN"/>
        </w:rPr>
        <w:tab/>
      </w:r>
    </w:p>
    <w:p w14:paraId="067DB792" w14:textId="77777777" w:rsidR="000D72BF" w:rsidRDefault="000D72BF">
      <w:pPr>
        <w:pStyle w:val="Header"/>
        <w:rPr>
          <w:bCs/>
          <w:sz w:val="24"/>
        </w:rPr>
      </w:pPr>
    </w:p>
    <w:p w14:paraId="1FF80627" w14:textId="77777777" w:rsidR="000D72BF" w:rsidRDefault="000D72BF">
      <w:pPr>
        <w:pStyle w:val="Header"/>
        <w:rPr>
          <w:bCs/>
          <w:sz w:val="24"/>
        </w:rPr>
      </w:pPr>
    </w:p>
    <w:p w14:paraId="0910BCCB" w14:textId="77777777" w:rsidR="000D72BF" w:rsidRDefault="00592B46">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8.13.4</w:t>
      </w:r>
    </w:p>
    <w:p w14:paraId="62277B2E" w14:textId="77777777" w:rsidR="000D72BF" w:rsidRDefault="00592B4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FAD7FD6" w14:textId="5944E80C" w:rsidR="000D72BF" w:rsidRDefault="00592B46">
      <w:pPr>
        <w:tabs>
          <w:tab w:val="left" w:pos="1985"/>
        </w:tabs>
        <w:ind w:left="1985" w:hanging="1985"/>
        <w:rPr>
          <w:rFonts w:cs="Arial"/>
          <w:b/>
          <w:bCs/>
          <w:sz w:val="24"/>
        </w:rPr>
      </w:pPr>
      <w:r>
        <w:rPr>
          <w:rFonts w:ascii="Arial" w:hAnsi="Arial" w:cs="Arial"/>
          <w:b/>
          <w:bCs/>
          <w:sz w:val="24"/>
        </w:rPr>
        <w:t>Title:</w:t>
      </w:r>
      <w:r>
        <w:rPr>
          <w:rFonts w:ascii="Arial" w:hAnsi="Arial" w:cs="Arial"/>
          <w:b/>
          <w:bCs/>
          <w:sz w:val="24"/>
        </w:rPr>
        <w:tab/>
        <w:t>Report on the email discussion [AT119bis-e][</w:t>
      </w:r>
      <w:proofErr w:type="gramStart"/>
      <w:r>
        <w:rPr>
          <w:rFonts w:ascii="Arial" w:hAnsi="Arial" w:cs="Arial"/>
          <w:b/>
          <w:bCs/>
          <w:sz w:val="24"/>
        </w:rPr>
        <w:t>801][</w:t>
      </w:r>
      <w:proofErr w:type="gramEnd"/>
      <w:r>
        <w:rPr>
          <w:rFonts w:ascii="Arial" w:hAnsi="Arial" w:cs="Arial"/>
          <w:b/>
          <w:bCs/>
          <w:sz w:val="24"/>
        </w:rPr>
        <w:t>R1</w:t>
      </w:r>
      <w:ins w:id="3" w:author="Nokia Malgorzata Tomala" w:date="2022-10-16T12:53:00Z">
        <w:r w:rsidR="001E31D1">
          <w:rPr>
            <w:rFonts w:ascii="Arial" w:hAnsi="Arial" w:cs="Arial"/>
            <w:b/>
            <w:bCs/>
            <w:sz w:val="24"/>
          </w:rPr>
          <w:t>8</w:t>
        </w:r>
      </w:ins>
      <w:del w:id="4" w:author="Nokia Malgorzata Tomala" w:date="2022-10-16T12:53:00Z">
        <w:r w:rsidDel="001E31D1">
          <w:rPr>
            <w:rFonts w:ascii="Arial" w:hAnsi="Arial" w:cs="Arial"/>
            <w:b/>
            <w:bCs/>
            <w:sz w:val="24"/>
          </w:rPr>
          <w:delText>7</w:delText>
        </w:r>
      </w:del>
      <w:r>
        <w:rPr>
          <w:rFonts w:ascii="Arial" w:hAnsi="Arial" w:cs="Arial"/>
          <w:b/>
          <w:bCs/>
          <w:sz w:val="24"/>
        </w:rPr>
        <w:t xml:space="preserve"> SON/MDT] MDT override solution direction (Nokia)</w:t>
      </w:r>
    </w:p>
    <w:p w14:paraId="5E0DEC56" w14:textId="77777777" w:rsidR="000D72BF" w:rsidRDefault="00592B46">
      <w:pPr>
        <w:ind w:left="1985" w:hanging="1985"/>
        <w:rPr>
          <w:rFonts w:ascii="Arial" w:hAnsi="Arial" w:cs="Arial"/>
          <w:b/>
          <w:bCs/>
          <w:sz w:val="24"/>
          <w:szCs w:val="24"/>
        </w:rPr>
      </w:pPr>
      <w:r>
        <w:rPr>
          <w:rFonts w:ascii="Arial" w:hAnsi="Arial" w:cs="Arial"/>
          <w:b/>
          <w:bCs/>
          <w:sz w:val="24"/>
          <w:szCs w:val="24"/>
        </w:rPr>
        <w:t>WID/SID:</w:t>
      </w:r>
      <w:r>
        <w:tab/>
      </w:r>
      <w:r>
        <w:rPr>
          <w:rFonts w:ascii="Arial" w:hAnsi="Arial" w:cs="Arial"/>
          <w:b/>
          <w:bCs/>
          <w:sz w:val="24"/>
          <w:szCs w:val="24"/>
        </w:rPr>
        <w:t>NR_ENDC_SON_MDT_enh2-Core - Release 18</w:t>
      </w:r>
    </w:p>
    <w:p w14:paraId="573096E7" w14:textId="77777777" w:rsidR="000D72BF" w:rsidRDefault="00592B4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E19F8D3" w14:textId="77777777" w:rsidR="000D72BF" w:rsidRDefault="00592B46">
      <w:pPr>
        <w:pStyle w:val="Heading1"/>
      </w:pPr>
      <w:r>
        <w:t>1</w:t>
      </w:r>
      <w:r>
        <w:tab/>
        <w:t>Introduction</w:t>
      </w:r>
    </w:p>
    <w:p w14:paraId="456BBFD9" w14:textId="77777777" w:rsidR="000D72BF" w:rsidRDefault="00592B46">
      <w:r>
        <w:t>This document is to discuss solution direction for Signalling based Logged MDT configuration override protection, in inter-RAT scenario, according to the following scope:</w:t>
      </w:r>
    </w:p>
    <w:p w14:paraId="51ABB1C9" w14:textId="77777777" w:rsidR="000D72BF" w:rsidRDefault="00592B46">
      <w:pPr>
        <w:pStyle w:val="Doc-text2"/>
        <w:numPr>
          <w:ilvl w:val="0"/>
          <w:numId w:val="1"/>
        </w:numPr>
        <w:tabs>
          <w:tab w:val="clear" w:pos="1619"/>
        </w:tabs>
        <w:rPr>
          <w:b/>
        </w:rPr>
      </w:pPr>
      <w:r>
        <w:rPr>
          <w:b/>
        </w:rPr>
        <w:t>[AT119bis-e][801][R17 SON/MDT] MDT override solution direction (Nokia)</w:t>
      </w:r>
    </w:p>
    <w:p w14:paraId="42D05093" w14:textId="77777777" w:rsidR="000D72BF" w:rsidRDefault="00592B46">
      <w:pPr>
        <w:pStyle w:val="Doc-text2"/>
        <w:ind w:left="1619" w:firstLine="0"/>
      </w:pPr>
      <w:r>
        <w:t>Compare the solution based on P2/3/4 in R2-2210797 with the solution in R2-2210301 and figure out the WF</w:t>
      </w:r>
    </w:p>
    <w:p w14:paraId="4CAFE81A" w14:textId="77777777" w:rsidR="000D72BF" w:rsidRDefault="00592B46">
      <w:pPr>
        <w:pStyle w:val="Doc-text2"/>
      </w:pPr>
      <w:r>
        <w:tab/>
        <w:t>Intended outcome: Report</w:t>
      </w:r>
    </w:p>
    <w:p w14:paraId="1367F8FA" w14:textId="77777777" w:rsidR="000D72BF" w:rsidRDefault="00592B46">
      <w:pPr>
        <w:pStyle w:val="Doc-text2"/>
        <w:rPr>
          <w:color w:val="FF0000"/>
          <w:vertAlign w:val="superscript"/>
        </w:rPr>
      </w:pPr>
      <w:r>
        <w:tab/>
      </w:r>
      <w:r>
        <w:rPr>
          <w:color w:val="FF0000"/>
        </w:rPr>
        <w:t>Deadline: 04:44 UTC, Friday October 14</w:t>
      </w:r>
      <w:r>
        <w:rPr>
          <w:color w:val="FF0000"/>
          <w:vertAlign w:val="superscript"/>
        </w:rPr>
        <w:t>th</w:t>
      </w:r>
    </w:p>
    <w:p w14:paraId="16C745E5" w14:textId="77777777" w:rsidR="000D72BF" w:rsidRDefault="00592B46">
      <w:pPr>
        <w:ind w:left="1420" w:firstLine="202"/>
        <w:rPr>
          <w:rFonts w:ascii="Arial" w:eastAsia="MS Mincho" w:hAnsi="Arial"/>
          <w:color w:val="FF0000"/>
          <w:szCs w:val="24"/>
          <w:lang w:eastAsia="en-GB"/>
        </w:rPr>
      </w:pPr>
      <w:r>
        <w:rPr>
          <w:rFonts w:ascii="Arial" w:eastAsia="MS Mincho" w:hAnsi="Arial"/>
          <w:color w:val="FF0000"/>
          <w:szCs w:val="24"/>
          <w:lang w:eastAsia="en-GB"/>
        </w:rPr>
        <w:t>Comments Deadline: 6:00PM UTC, Thursday October 13th</w:t>
      </w:r>
    </w:p>
    <w:p w14:paraId="75D12912" w14:textId="77777777" w:rsidR="000D72BF" w:rsidRDefault="00592B46">
      <w:r>
        <w:t xml:space="preserve">It collects summarizes proposals made in [1], [2], proposing to conclude how to achieve the override protection for LTE Logged MDT, when the UE moves to NR from LTE. </w:t>
      </w:r>
    </w:p>
    <w:p w14:paraId="7421914B" w14:textId="77777777" w:rsidR="000D72BF" w:rsidRDefault="00592B46">
      <w:pPr>
        <w:pStyle w:val="Heading1"/>
      </w:pPr>
      <w:r>
        <w:t>2</w:t>
      </w:r>
      <w:r>
        <w:tab/>
        <w:t>Contact List</w:t>
      </w:r>
    </w:p>
    <w:p w14:paraId="46CFF0E4" w14:textId="77777777" w:rsidR="000D72BF" w:rsidRDefault="00592B46">
      <w:pPr>
        <w:spacing w:after="0"/>
        <w:textAlignment w:val="baseline"/>
        <w:rPr>
          <w:rFonts w:ascii="Segoe UI" w:hAnsi="Segoe UI" w:cs="Segoe UI"/>
          <w:sz w:val="18"/>
          <w:szCs w:val="18"/>
          <w:lang w:eastAsia="en-GB"/>
        </w:rPr>
      </w:pPr>
      <w:r>
        <w:rPr>
          <w:lang w:eastAsia="en-GB"/>
        </w:rPr>
        <w:t>Respondents to the email discussion are kindly asked to fill in the following table. </w:t>
      </w: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3105"/>
        <w:gridCol w:w="4380"/>
      </w:tblGrid>
      <w:tr w:rsidR="000D72BF" w14:paraId="249BA586"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0070C0"/>
          </w:tcPr>
          <w:p w14:paraId="32594467" w14:textId="77777777" w:rsidR="000D72BF" w:rsidRDefault="00592B46">
            <w:pPr>
              <w:spacing w:after="0"/>
              <w:ind w:left="45" w:right="45"/>
              <w:textAlignment w:val="baseline"/>
              <w:rPr>
                <w:b/>
                <w:bCs/>
                <w:sz w:val="24"/>
                <w:szCs w:val="24"/>
                <w:lang w:eastAsia="en-GB"/>
              </w:rPr>
            </w:pPr>
            <w:r>
              <w:rPr>
                <w:rFonts w:ascii="Arial" w:hAnsi="Arial" w:cs="Arial"/>
                <w:b/>
                <w:bCs/>
                <w:color w:val="FFFFFF"/>
                <w:sz w:val="18"/>
                <w:szCs w:val="18"/>
                <w:lang w:eastAsia="en-GB"/>
              </w:rPr>
              <w:t>Company </w:t>
            </w:r>
          </w:p>
        </w:tc>
        <w:tc>
          <w:tcPr>
            <w:tcW w:w="3105" w:type="dxa"/>
            <w:tcBorders>
              <w:top w:val="single" w:sz="6" w:space="0" w:color="auto"/>
              <w:left w:val="single" w:sz="6" w:space="0" w:color="auto"/>
              <w:bottom w:val="single" w:sz="6" w:space="0" w:color="auto"/>
              <w:right w:val="single" w:sz="6" w:space="0" w:color="auto"/>
            </w:tcBorders>
            <w:shd w:val="clear" w:color="auto" w:fill="0070C0"/>
          </w:tcPr>
          <w:p w14:paraId="25A1FAA3" w14:textId="77777777" w:rsidR="000D72BF" w:rsidRDefault="00592B46">
            <w:pPr>
              <w:spacing w:after="0"/>
              <w:ind w:left="45" w:right="45"/>
              <w:textAlignment w:val="baseline"/>
              <w:rPr>
                <w:b/>
                <w:bCs/>
                <w:sz w:val="24"/>
                <w:szCs w:val="24"/>
                <w:lang w:eastAsia="en-GB"/>
              </w:rPr>
            </w:pPr>
            <w:r>
              <w:rPr>
                <w:rFonts w:ascii="Arial" w:hAnsi="Arial" w:cs="Arial"/>
                <w:b/>
                <w:bCs/>
                <w:color w:val="FFFFFF"/>
                <w:sz w:val="18"/>
                <w:szCs w:val="18"/>
                <w:lang w:eastAsia="en-GB"/>
              </w:rPr>
              <w:t>Name </w:t>
            </w:r>
          </w:p>
        </w:tc>
        <w:tc>
          <w:tcPr>
            <w:tcW w:w="4380" w:type="dxa"/>
            <w:tcBorders>
              <w:top w:val="single" w:sz="6" w:space="0" w:color="auto"/>
              <w:left w:val="single" w:sz="6" w:space="0" w:color="auto"/>
              <w:bottom w:val="single" w:sz="6" w:space="0" w:color="auto"/>
              <w:right w:val="single" w:sz="6" w:space="0" w:color="auto"/>
            </w:tcBorders>
            <w:shd w:val="clear" w:color="auto" w:fill="0070C0"/>
          </w:tcPr>
          <w:p w14:paraId="5219032D" w14:textId="77777777" w:rsidR="000D72BF" w:rsidRDefault="00592B46">
            <w:pPr>
              <w:spacing w:after="0"/>
              <w:ind w:left="45" w:right="45"/>
              <w:textAlignment w:val="baseline"/>
              <w:rPr>
                <w:b/>
                <w:bCs/>
                <w:sz w:val="24"/>
                <w:szCs w:val="24"/>
                <w:lang w:eastAsia="en-GB"/>
              </w:rPr>
            </w:pPr>
            <w:r>
              <w:rPr>
                <w:rFonts w:ascii="Arial" w:hAnsi="Arial" w:cs="Arial"/>
                <w:b/>
                <w:bCs/>
                <w:color w:val="FFFFFF"/>
                <w:sz w:val="18"/>
                <w:szCs w:val="18"/>
                <w:lang w:eastAsia="en-GB"/>
              </w:rPr>
              <w:t>Email Address </w:t>
            </w:r>
          </w:p>
        </w:tc>
      </w:tr>
      <w:tr w:rsidR="000D72BF" w14:paraId="4DDE354A"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0229C6CC"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Nokia (Rapporteur)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17BC2DAB"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 Malgorzata Tomala</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2930BD63"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 malgorzata.tomala@nokia.com</w:t>
            </w:r>
          </w:p>
        </w:tc>
      </w:tr>
      <w:tr w:rsidR="000D72BF" w14:paraId="3386EBFA"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60AF25CE"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Qualcomm</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3A4A4C71"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Rajeev Kumar</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4F636783"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rkum@qti.qualcomm.com</w:t>
            </w:r>
          </w:p>
        </w:tc>
      </w:tr>
      <w:tr w:rsidR="000D72BF" w14:paraId="376AF1CF"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5A179210" w14:textId="77777777" w:rsidR="000D72BF" w:rsidRDefault="00592B46">
            <w:pPr>
              <w:spacing w:after="0"/>
              <w:ind w:left="45" w:right="45"/>
              <w:textAlignment w:val="baseline"/>
              <w:rPr>
                <w:rFonts w:eastAsia="SimSun"/>
                <w:sz w:val="24"/>
                <w:szCs w:val="24"/>
                <w:lang w:val="en-US" w:eastAsia="en-GB"/>
              </w:rPr>
            </w:pPr>
            <w:r>
              <w:rPr>
                <w:rFonts w:ascii="Arial" w:hAnsi="Arial" w:cs="Arial"/>
                <w:sz w:val="18"/>
                <w:szCs w:val="18"/>
                <w:lang w:eastAsia="en-GB"/>
              </w:rPr>
              <w:t> </w:t>
            </w:r>
            <w:r>
              <w:rPr>
                <w:rFonts w:ascii="Arial" w:eastAsia="SimSun" w:hAnsi="Arial" w:cs="Arial" w:hint="eastAsia"/>
                <w:sz w:val="18"/>
                <w:szCs w:val="18"/>
                <w:lang w:val="en-US" w:eastAsia="zh-CN"/>
              </w:rPr>
              <w:t>ZTE</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554B4B26" w14:textId="77777777" w:rsidR="000D72BF" w:rsidRDefault="00592B46">
            <w:pPr>
              <w:spacing w:after="0"/>
              <w:ind w:left="45" w:right="45"/>
              <w:textAlignment w:val="baseline"/>
              <w:rPr>
                <w:rFonts w:eastAsia="SimSun"/>
                <w:sz w:val="24"/>
                <w:szCs w:val="24"/>
                <w:lang w:val="en-US" w:eastAsia="en-GB"/>
              </w:rPr>
            </w:pPr>
            <w:r>
              <w:rPr>
                <w:rFonts w:ascii="Arial" w:hAnsi="Arial" w:cs="Arial"/>
                <w:sz w:val="18"/>
                <w:szCs w:val="18"/>
                <w:lang w:eastAsia="en-GB"/>
              </w:rPr>
              <w:t> </w:t>
            </w:r>
            <w:proofErr w:type="spellStart"/>
            <w:r>
              <w:rPr>
                <w:rFonts w:ascii="Arial" w:eastAsia="SimSun" w:hAnsi="Arial" w:cs="Arial" w:hint="eastAsia"/>
                <w:sz w:val="18"/>
                <w:szCs w:val="18"/>
                <w:lang w:val="en-US" w:eastAsia="zh-CN"/>
              </w:rPr>
              <w:t>Zhihong</w:t>
            </w:r>
            <w:proofErr w:type="spellEnd"/>
            <w:r>
              <w:rPr>
                <w:rFonts w:ascii="Arial" w:eastAsia="SimSun" w:hAnsi="Arial" w:cs="Arial" w:hint="eastAsia"/>
                <w:sz w:val="18"/>
                <w:szCs w:val="18"/>
                <w:lang w:val="en-US" w:eastAsia="zh-CN"/>
              </w:rPr>
              <w:t xml:space="preserve"> Qiu</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448EDAC1" w14:textId="77777777" w:rsidR="000D72BF" w:rsidRDefault="00592B46">
            <w:pPr>
              <w:spacing w:after="0"/>
              <w:ind w:left="45" w:right="45"/>
              <w:textAlignment w:val="baseline"/>
              <w:rPr>
                <w:rFonts w:eastAsia="SimSun"/>
                <w:sz w:val="24"/>
                <w:szCs w:val="24"/>
                <w:lang w:val="en-US" w:eastAsia="en-GB"/>
              </w:rPr>
            </w:pPr>
            <w:r>
              <w:rPr>
                <w:rFonts w:ascii="Arial" w:hAnsi="Arial" w:cs="Arial"/>
                <w:sz w:val="18"/>
                <w:szCs w:val="18"/>
                <w:lang w:eastAsia="en-GB"/>
              </w:rPr>
              <w:t> </w:t>
            </w:r>
            <w:r>
              <w:rPr>
                <w:rFonts w:ascii="Arial" w:eastAsia="SimSun" w:hAnsi="Arial" w:cs="Arial" w:hint="eastAsia"/>
                <w:sz w:val="18"/>
                <w:szCs w:val="18"/>
                <w:lang w:val="en-US" w:eastAsia="zh-CN"/>
              </w:rPr>
              <w:t>qiu.zhihong@zte.com.cn</w:t>
            </w:r>
          </w:p>
        </w:tc>
      </w:tr>
      <w:tr w:rsidR="000D72BF" w14:paraId="2166ECA5"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1CCB67EB"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xml:space="preserve"> Huawei, </w:t>
            </w:r>
            <w:proofErr w:type="spellStart"/>
            <w:r>
              <w:rPr>
                <w:rFonts w:ascii="Arial" w:eastAsia="SimSun" w:hAnsi="Arial" w:cs="Arial"/>
                <w:sz w:val="18"/>
                <w:szCs w:val="18"/>
                <w:lang w:val="en-US" w:eastAsia="zh-CN"/>
              </w:rPr>
              <w:t>HiSilicon</w:t>
            </w:r>
            <w:proofErr w:type="spellEnd"/>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425E746B"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Jun Chen</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3CA502BD"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jun.chen@huawei.com</w:t>
            </w:r>
          </w:p>
        </w:tc>
      </w:tr>
      <w:tr w:rsidR="000D72BF" w14:paraId="7B98F974"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04914392"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Samsung</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53D9F268"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Aby K Abraham</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6B356CBA"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Aby.abraham@samsung.com</w:t>
            </w:r>
          </w:p>
        </w:tc>
      </w:tr>
      <w:tr w:rsidR="000D72BF" w14:paraId="24121071"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36A6C7E9"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Ericsson</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374FF75C"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Ali Parichehreh</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11D1435D"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Ali.parichehreh@ericsson.com</w:t>
            </w:r>
          </w:p>
        </w:tc>
      </w:tr>
      <w:tr w:rsidR="000D72BF" w14:paraId="2A8B999F"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640D87BB"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r>
              <w:rPr>
                <w:rFonts w:ascii="Arial" w:eastAsia="SimSun" w:hAnsi="Arial" w:cs="Arial" w:hint="eastAsia"/>
                <w:sz w:val="18"/>
                <w:szCs w:val="18"/>
                <w:lang w:val="en-US" w:eastAsia="zh-CN"/>
              </w:rPr>
              <w:t>Xiaomi</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761CF21D" w14:textId="77777777" w:rsidR="000D72BF" w:rsidRDefault="00592B46">
            <w:pPr>
              <w:spacing w:after="0"/>
              <w:ind w:left="45" w:right="45"/>
              <w:textAlignment w:val="baseline"/>
              <w:rPr>
                <w:rFonts w:ascii="Arial" w:eastAsia="SimSun" w:hAnsi="Arial" w:cs="Arial"/>
                <w:sz w:val="18"/>
                <w:szCs w:val="18"/>
                <w:lang w:val="en-US" w:eastAsia="zh-CN"/>
              </w:rPr>
            </w:pPr>
            <w:proofErr w:type="spellStart"/>
            <w:r>
              <w:rPr>
                <w:rFonts w:ascii="Arial" w:eastAsia="SimSun" w:hAnsi="Arial" w:cs="Arial" w:hint="eastAsia"/>
                <w:sz w:val="18"/>
                <w:szCs w:val="18"/>
                <w:lang w:val="en-US" w:eastAsia="zh-CN"/>
              </w:rPr>
              <w:t>Xiaofei</w:t>
            </w:r>
            <w:proofErr w:type="spellEnd"/>
            <w:r>
              <w:rPr>
                <w:rFonts w:ascii="Arial" w:eastAsia="SimSun" w:hAnsi="Arial" w:cs="Arial" w:hint="eastAsia"/>
                <w:sz w:val="18"/>
                <w:szCs w:val="18"/>
                <w:lang w:val="en-US" w:eastAsia="zh-CN"/>
              </w:rPr>
              <w:t xml:space="preserve"> Liu</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4F8132ED"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liuxiaofei@xiaomi.com</w:t>
            </w:r>
          </w:p>
        </w:tc>
      </w:tr>
      <w:tr w:rsidR="000D72BF" w14:paraId="123664B9"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48913557" w14:textId="4DABD999"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r w:rsidR="00CF7633">
              <w:rPr>
                <w:rFonts w:ascii="Arial" w:eastAsia="SimSun" w:hAnsi="Arial" w:cs="Arial" w:hint="eastAsia"/>
                <w:sz w:val="18"/>
                <w:szCs w:val="18"/>
                <w:lang w:val="en-US" w:eastAsia="zh-CN"/>
              </w:rPr>
              <w:t>CATT</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05B81683" w14:textId="5EBA428A" w:rsidR="000D72BF" w:rsidRDefault="00CF7633">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Jie Shi</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02445325" w14:textId="06AABEBC" w:rsidR="000D72BF" w:rsidRDefault="00CF7633">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shijie@catt.cn</w:t>
            </w:r>
          </w:p>
        </w:tc>
      </w:tr>
      <w:tr w:rsidR="000D72BF" w14:paraId="71029715"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4BC2BC1D" w14:textId="5EB11E83" w:rsidR="000D72BF" w:rsidRDefault="000D72BF">
            <w:pPr>
              <w:spacing w:after="0"/>
              <w:ind w:left="45" w:right="45"/>
              <w:textAlignment w:val="baseline"/>
              <w:rPr>
                <w:rFonts w:ascii="Arial" w:eastAsia="SimSun" w:hAnsi="Arial" w:cs="Arial"/>
                <w:sz w:val="18"/>
                <w:szCs w:val="18"/>
                <w:lang w:val="en-US" w:eastAsia="zh-CN"/>
              </w:rPr>
            </w:pP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08B78A24" w14:textId="10CE8AD7" w:rsidR="000D72BF" w:rsidRDefault="000D72BF">
            <w:pPr>
              <w:spacing w:after="0"/>
              <w:ind w:left="45" w:right="45"/>
              <w:textAlignment w:val="baseline"/>
              <w:rPr>
                <w:rFonts w:ascii="Arial" w:eastAsia="SimSun" w:hAnsi="Arial" w:cs="Arial"/>
                <w:sz w:val="18"/>
                <w:szCs w:val="18"/>
                <w:lang w:val="en-US" w:eastAsia="zh-CN"/>
              </w:rPr>
            </w:pP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043B463F" w14:textId="292BCFC5" w:rsidR="000D72BF" w:rsidRDefault="000D72BF" w:rsidP="00D62347">
            <w:pPr>
              <w:spacing w:after="0"/>
              <w:ind w:right="45"/>
              <w:textAlignment w:val="baseline"/>
              <w:rPr>
                <w:rFonts w:ascii="Arial" w:eastAsia="SimSun" w:hAnsi="Arial" w:cs="Arial"/>
                <w:sz w:val="18"/>
                <w:szCs w:val="18"/>
                <w:lang w:val="en-US" w:eastAsia="zh-CN"/>
              </w:rPr>
            </w:pPr>
          </w:p>
        </w:tc>
      </w:tr>
      <w:tr w:rsidR="000D72BF" w14:paraId="2E4CA1C3"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0B6AE350"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1E9F3015"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5C045C0F"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r>
      <w:tr w:rsidR="000D72BF" w14:paraId="4B6D9654"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4CE68869"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430C046D"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3F12B319"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r>
      <w:tr w:rsidR="000D72BF" w14:paraId="13402324"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462D02F6"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47D7672A"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2D9DA142"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r>
      <w:tr w:rsidR="000D72BF" w14:paraId="5B8491B9"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1E90DE78"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36B35286"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1871A99C"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r>
      <w:tr w:rsidR="000D72BF" w14:paraId="6A0D71C0"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07D74E10"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69DA65D8"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7A820BD9"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r>
    </w:tbl>
    <w:p w14:paraId="20D1BE93" w14:textId="77777777" w:rsidR="000D72BF" w:rsidRDefault="00592B46">
      <w:pPr>
        <w:spacing w:after="0"/>
        <w:textAlignment w:val="baseline"/>
        <w:rPr>
          <w:rFonts w:ascii="Segoe UI" w:hAnsi="Segoe UI" w:cs="Segoe UI"/>
          <w:sz w:val="18"/>
          <w:szCs w:val="18"/>
          <w:lang w:eastAsia="en-GB"/>
        </w:rPr>
      </w:pPr>
      <w:r>
        <w:rPr>
          <w:lang w:eastAsia="en-GB"/>
        </w:rPr>
        <w:t> </w:t>
      </w:r>
    </w:p>
    <w:p w14:paraId="2988CF7E" w14:textId="77777777" w:rsidR="000D72BF" w:rsidRDefault="00592B46">
      <w:pPr>
        <w:pStyle w:val="Heading1"/>
      </w:pPr>
      <w:r>
        <w:t>3</w:t>
      </w:r>
      <w:r>
        <w:tab/>
        <w:t>Discussion</w:t>
      </w:r>
    </w:p>
    <w:p w14:paraId="008CD032" w14:textId="77777777" w:rsidR="000D72BF" w:rsidRDefault="00592B46">
      <w:pPr>
        <w:pStyle w:val="Heading2"/>
      </w:pPr>
      <w:r>
        <w:t>3.1</w:t>
      </w:r>
      <w:r>
        <w:tab/>
        <w:t>Agreed s</w:t>
      </w:r>
      <w:r>
        <w:rPr>
          <w:lang w:eastAsia="zh-CN"/>
        </w:rPr>
        <w:t>olution baseline</w:t>
      </w:r>
    </w:p>
    <w:p w14:paraId="351BC337" w14:textId="77777777" w:rsidR="000D72BF" w:rsidRDefault="00592B46">
      <w:pPr>
        <w:rPr>
          <w:lang w:val="en-US"/>
        </w:rPr>
      </w:pPr>
      <w:r>
        <w:rPr>
          <w:lang w:val="en-US"/>
        </w:rPr>
        <w:t>In RAN2#119-e, the following agreement was made [10]:</w:t>
      </w:r>
    </w:p>
    <w:p w14:paraId="051CDF8A" w14:textId="77777777" w:rsidR="000D72BF" w:rsidRDefault="00592B46">
      <w:pPr>
        <w:pStyle w:val="Doc-text2"/>
        <w:pBdr>
          <w:top w:val="single" w:sz="4" w:space="1" w:color="auto"/>
          <w:left w:val="single" w:sz="4" w:space="4" w:color="auto"/>
          <w:bottom w:val="single" w:sz="4" w:space="1" w:color="auto"/>
          <w:right w:val="single" w:sz="4" w:space="4" w:color="auto"/>
        </w:pBdr>
      </w:pPr>
      <w:r>
        <w:t>Agreement:</w:t>
      </w:r>
    </w:p>
    <w:p w14:paraId="3FB865D8" w14:textId="77777777" w:rsidR="000D72BF" w:rsidRDefault="00592B46">
      <w:pPr>
        <w:pStyle w:val="Doc-text2"/>
        <w:pBdr>
          <w:top w:val="single" w:sz="4" w:space="1" w:color="auto"/>
          <w:left w:val="single" w:sz="4" w:space="4" w:color="auto"/>
          <w:bottom w:val="single" w:sz="4" w:space="1" w:color="auto"/>
          <w:right w:val="single" w:sz="4" w:space="4" w:color="auto"/>
        </w:pBdr>
      </w:pPr>
      <w:r>
        <w:lastRenderedPageBreak/>
        <w:t>1</w:t>
      </w:r>
      <w:r>
        <w:tab/>
        <w:t>RAN2 confirms the valid scenario for Rel-18 inter-RAT scenario for signalling based logged MDT override protection is set by the WID:</w:t>
      </w:r>
    </w:p>
    <w:p w14:paraId="2027F436" w14:textId="77777777" w:rsidR="000D72BF" w:rsidRDefault="00592B46">
      <w:pPr>
        <w:pStyle w:val="Doc-text2"/>
        <w:pBdr>
          <w:top w:val="single" w:sz="4" w:space="1" w:color="auto"/>
          <w:left w:val="single" w:sz="4" w:space="4" w:color="auto"/>
          <w:bottom w:val="single" w:sz="4" w:space="1" w:color="auto"/>
          <w:right w:val="single" w:sz="4" w:space="4" w:color="auto"/>
        </w:pBdr>
      </w:pPr>
      <w:r>
        <w:tab/>
        <w:t>a.</w:t>
      </w:r>
      <w:r>
        <w:tab/>
        <w:t>Logged MDT is configured in E-UTRAN, the UE reselects to NR.</w:t>
      </w:r>
    </w:p>
    <w:p w14:paraId="37D08A98" w14:textId="77777777" w:rsidR="000D72BF" w:rsidRDefault="00592B46">
      <w:pPr>
        <w:pStyle w:val="Doc-text2"/>
        <w:pBdr>
          <w:top w:val="single" w:sz="4" w:space="1" w:color="auto"/>
          <w:left w:val="single" w:sz="4" w:space="4" w:color="auto"/>
          <w:bottom w:val="single" w:sz="4" w:space="1" w:color="auto"/>
          <w:right w:val="single" w:sz="4" w:space="4" w:color="auto"/>
        </w:pBdr>
      </w:pPr>
      <w:r>
        <w:t>2</w:t>
      </w:r>
      <w:r>
        <w:tab/>
        <w:t>Rel-17 mechanism for signalling based logged MDT override protection in intra-NR scenario is the baseline for Rel-18 inter-RAT scenario.</w:t>
      </w:r>
    </w:p>
    <w:p w14:paraId="5661ADED" w14:textId="77777777" w:rsidR="000D72BF" w:rsidRDefault="000D72BF">
      <w:pPr>
        <w:rPr>
          <w:rFonts w:ascii="Arial" w:hAnsi="Arial" w:cs="Arial"/>
          <w:lang w:val="en-US"/>
        </w:rPr>
      </w:pPr>
    </w:p>
    <w:p w14:paraId="7C5A4C96" w14:textId="77777777" w:rsidR="000D72BF" w:rsidRDefault="00592B46">
      <w:pPr>
        <w:spacing w:after="0"/>
        <w:rPr>
          <w:rFonts w:ascii="Arial" w:hAnsi="Arial" w:cs="Arial"/>
          <w:b/>
          <w:bCs/>
          <w:lang w:val="en-US"/>
        </w:rPr>
      </w:pPr>
      <w:r>
        <w:rPr>
          <w:rFonts w:eastAsia="DengXian"/>
          <w:lang w:eastAsia="zh-CN"/>
        </w:rPr>
        <w:t xml:space="preserve">Number of the contributions to RAN2#119bis-e assumed that existing Rel-17 solution, that enables </w:t>
      </w:r>
      <w:r>
        <w:rPr>
          <w:rFonts w:eastAsia="Malgun Gothic"/>
          <w:bCs/>
          <w:lang w:val="en-US" w:eastAsia="ko-KR"/>
        </w:rPr>
        <w:t>Logged MDT type</w:t>
      </w:r>
      <w:r>
        <w:rPr>
          <w:rFonts w:eastAsia="DengXian"/>
          <w:lang w:eastAsia="zh-CN"/>
        </w:rPr>
        <w:t xml:space="preserve"> configuration from the NW, and an assistance information in uplink messages from the UE consists of a baseline for the Rel-18 enhancements. With that understanding majority of proposals were made for the Logged MDT configuration to support Signalling based MDT protection in inter-RAT scenario [1]. However, it was noted in [2], that the solution baseline if followed in inter-RAT scenario may impose significant UE complexity without much benefit, if adopted explicitly.</w:t>
      </w:r>
    </w:p>
    <w:p w14:paraId="2F39217C" w14:textId="77777777" w:rsidR="000D72BF" w:rsidRDefault="000D72BF">
      <w:pPr>
        <w:spacing w:after="0"/>
        <w:rPr>
          <w:rFonts w:ascii="Arial" w:hAnsi="Arial" w:cs="Arial"/>
          <w:b/>
          <w:bCs/>
          <w:lang w:val="en-US"/>
        </w:rPr>
      </w:pPr>
    </w:p>
    <w:p w14:paraId="3DC669CA" w14:textId="77777777" w:rsidR="000D72BF" w:rsidRDefault="00592B46">
      <w:pPr>
        <w:spacing w:after="0"/>
        <w:rPr>
          <w:rFonts w:eastAsia="DengXian"/>
          <w:lang w:eastAsia="zh-CN"/>
        </w:rPr>
      </w:pPr>
      <w:r>
        <w:rPr>
          <w:rFonts w:eastAsia="DengXian"/>
          <w:b/>
          <w:bCs/>
          <w:lang w:eastAsia="zh-CN"/>
        </w:rPr>
        <w:t>Observation 1:</w:t>
      </w:r>
      <w:r>
        <w:rPr>
          <w:rFonts w:eastAsia="DengXian"/>
          <w:lang w:eastAsia="zh-CN"/>
        </w:rPr>
        <w:t xml:space="preserve"> The agreement on adopting Rel-17 baseline to Rel-18 may result in different approaches for MDT configuration, reporting and data availability indication. </w:t>
      </w:r>
    </w:p>
    <w:p w14:paraId="7FD538C1" w14:textId="77777777" w:rsidR="000D72BF" w:rsidRDefault="000D72BF">
      <w:pPr>
        <w:spacing w:after="0"/>
        <w:rPr>
          <w:rFonts w:ascii="Arial" w:hAnsi="Arial" w:cs="Arial"/>
          <w:b/>
          <w:bCs/>
          <w:lang w:val="en-US"/>
        </w:rPr>
      </w:pPr>
    </w:p>
    <w:p w14:paraId="31EF442B" w14:textId="77777777" w:rsidR="000D72BF" w:rsidRDefault="00592B46">
      <w:pPr>
        <w:pStyle w:val="Heading2"/>
      </w:pPr>
      <w:r>
        <w:t>3.2</w:t>
      </w:r>
      <w:r>
        <w:tab/>
      </w:r>
      <w:r>
        <w:rPr>
          <w:lang w:eastAsia="zh-CN"/>
        </w:rPr>
        <w:t>Alternate solutions for inter-RAT scenario</w:t>
      </w:r>
    </w:p>
    <w:p w14:paraId="4316E96E" w14:textId="77777777" w:rsidR="000D72BF" w:rsidRDefault="00592B46">
      <w:pPr>
        <w:rPr>
          <w:lang w:val="en-US"/>
        </w:rPr>
      </w:pPr>
      <w:r>
        <w:rPr>
          <w:lang w:val="en-US"/>
        </w:rPr>
        <w:t>As noted in [2], there can be different methods defined to achieve LTE logged MDT configuration and report override protection:</w:t>
      </w:r>
    </w:p>
    <w:tbl>
      <w:tblPr>
        <w:tblStyle w:val="TableGrid"/>
        <w:tblW w:w="9776" w:type="dxa"/>
        <w:tblLook w:val="04A0" w:firstRow="1" w:lastRow="0" w:firstColumn="1" w:lastColumn="0" w:noHBand="0" w:noVBand="1"/>
      </w:tblPr>
      <w:tblGrid>
        <w:gridCol w:w="539"/>
        <w:gridCol w:w="3175"/>
        <w:gridCol w:w="3652"/>
        <w:gridCol w:w="2410"/>
      </w:tblGrid>
      <w:tr w:rsidR="000D72BF" w14:paraId="500446C1" w14:textId="77777777">
        <w:tc>
          <w:tcPr>
            <w:tcW w:w="539" w:type="dxa"/>
          </w:tcPr>
          <w:p w14:paraId="6106098F" w14:textId="77777777" w:rsidR="000D72BF" w:rsidRDefault="00592B46">
            <w:pPr>
              <w:rPr>
                <w:lang w:val="en-US"/>
              </w:rPr>
            </w:pPr>
            <w:proofErr w:type="spellStart"/>
            <w:r>
              <w:rPr>
                <w:lang w:val="en-US"/>
              </w:rPr>
              <w:t>L.p.</w:t>
            </w:r>
            <w:proofErr w:type="spellEnd"/>
          </w:p>
        </w:tc>
        <w:tc>
          <w:tcPr>
            <w:tcW w:w="3175" w:type="dxa"/>
          </w:tcPr>
          <w:p w14:paraId="3FA9A2AB" w14:textId="77777777" w:rsidR="000D72BF" w:rsidRDefault="00592B46">
            <w:pPr>
              <w:rPr>
                <w:lang w:val="en-US"/>
              </w:rPr>
            </w:pPr>
            <w:r>
              <w:rPr>
                <w:lang w:val="en-US"/>
              </w:rPr>
              <w:t>Methods</w:t>
            </w:r>
          </w:p>
        </w:tc>
        <w:tc>
          <w:tcPr>
            <w:tcW w:w="3652" w:type="dxa"/>
          </w:tcPr>
          <w:p w14:paraId="69D24D4A" w14:textId="77777777" w:rsidR="000D72BF" w:rsidRDefault="00592B46">
            <w:pPr>
              <w:rPr>
                <w:lang w:val="en-US"/>
              </w:rPr>
            </w:pPr>
            <w:r>
              <w:rPr>
                <w:lang w:val="en-US"/>
              </w:rPr>
              <w:t>Pro</w:t>
            </w:r>
          </w:p>
        </w:tc>
        <w:tc>
          <w:tcPr>
            <w:tcW w:w="2410" w:type="dxa"/>
          </w:tcPr>
          <w:p w14:paraId="43EC018D" w14:textId="77777777" w:rsidR="000D72BF" w:rsidRDefault="00592B46">
            <w:pPr>
              <w:rPr>
                <w:lang w:val="en-US"/>
              </w:rPr>
            </w:pPr>
            <w:r>
              <w:rPr>
                <w:lang w:val="en-US"/>
              </w:rPr>
              <w:t>Cons</w:t>
            </w:r>
          </w:p>
        </w:tc>
      </w:tr>
      <w:tr w:rsidR="000D72BF" w14:paraId="6FA1ED93" w14:textId="77777777">
        <w:tc>
          <w:tcPr>
            <w:tcW w:w="539" w:type="dxa"/>
          </w:tcPr>
          <w:p w14:paraId="4F1B2D5C" w14:textId="77777777" w:rsidR="000D72BF" w:rsidRDefault="00592B46">
            <w:pPr>
              <w:rPr>
                <w:lang w:val="en-US"/>
              </w:rPr>
            </w:pPr>
            <w:r>
              <w:rPr>
                <w:lang w:val="en-US"/>
              </w:rPr>
              <w:t>1</w:t>
            </w:r>
          </w:p>
        </w:tc>
        <w:tc>
          <w:tcPr>
            <w:tcW w:w="3175" w:type="dxa"/>
          </w:tcPr>
          <w:p w14:paraId="60A7F4B1" w14:textId="77777777" w:rsidR="000D72BF" w:rsidRDefault="00592B46">
            <w:pPr>
              <w:rPr>
                <w:lang w:val="en-US"/>
              </w:rPr>
            </w:pPr>
            <w:r>
              <w:rPr>
                <w:lang w:val="en-US"/>
              </w:rPr>
              <w:t xml:space="preserve">Override protection by simultaneous LTE and NR configuration – </w:t>
            </w:r>
          </w:p>
          <w:p w14:paraId="26631513" w14:textId="77777777" w:rsidR="000D72BF" w:rsidRDefault="00592B46">
            <w:pPr>
              <w:pStyle w:val="ListParagraph"/>
              <w:numPr>
                <w:ilvl w:val="0"/>
                <w:numId w:val="3"/>
              </w:numPr>
              <w:ind w:left="0" w:firstLine="0"/>
              <w:rPr>
                <w:lang w:val="en-US"/>
              </w:rPr>
            </w:pPr>
            <w:r>
              <w:rPr>
                <w:lang w:val="en-US"/>
              </w:rPr>
              <w:t xml:space="preserve">A UE capable of maintaining separate memory (UE variable for storing logged MDT report and configuration) for LTE and NR memory can signal this capability in UE capability signaling </w:t>
            </w:r>
          </w:p>
          <w:p w14:paraId="422C4D86" w14:textId="77777777" w:rsidR="000D72BF" w:rsidRDefault="00592B46">
            <w:pPr>
              <w:pStyle w:val="ListParagraph"/>
              <w:numPr>
                <w:ilvl w:val="0"/>
                <w:numId w:val="3"/>
              </w:numPr>
              <w:ind w:left="0" w:firstLine="0"/>
              <w:rPr>
                <w:u w:val="single"/>
                <w:lang w:val="en-US"/>
              </w:rPr>
            </w:pPr>
            <w:r>
              <w:rPr>
                <w:u w:val="single"/>
                <w:lang w:val="en-US"/>
              </w:rPr>
              <w:t>The network should ensure signaling-based logged MDT override protection in respective RAT</w:t>
            </w:r>
          </w:p>
          <w:p w14:paraId="38A6DC6E" w14:textId="77777777" w:rsidR="000D72BF" w:rsidRDefault="00592B46">
            <w:pPr>
              <w:pStyle w:val="ListParagraph"/>
              <w:numPr>
                <w:ilvl w:val="0"/>
                <w:numId w:val="3"/>
              </w:numPr>
              <w:ind w:left="0" w:firstLine="0"/>
              <w:rPr>
                <w:lang w:val="en-US"/>
              </w:rPr>
            </w:pPr>
            <w:r>
              <w:rPr>
                <w:lang w:val="en-US"/>
              </w:rPr>
              <w:t xml:space="preserve">NR cell does not need to know if UE is configured with LTE logged MDT and if UE has LTE logged MDT </w:t>
            </w:r>
            <w:r>
              <w:rPr>
                <w:rStyle w:val="cf01"/>
                <w:rFonts w:ascii="Times New Roman" w:hAnsi="Times New Roman" w:cs="Times New Roman"/>
              </w:rPr>
              <w:t xml:space="preserve">unretrieved </w:t>
            </w:r>
            <w:r>
              <w:rPr>
                <w:lang w:val="en-US"/>
              </w:rPr>
              <w:t xml:space="preserve">report available.   </w:t>
            </w:r>
          </w:p>
        </w:tc>
        <w:tc>
          <w:tcPr>
            <w:tcW w:w="3652" w:type="dxa"/>
          </w:tcPr>
          <w:p w14:paraId="74633E20" w14:textId="77777777" w:rsidR="000D72BF" w:rsidRDefault="00592B46">
            <w:pPr>
              <w:rPr>
                <w:lang w:val="en-US"/>
              </w:rPr>
            </w:pPr>
            <w:r>
              <w:rPr>
                <w:lang w:val="en-US"/>
              </w:rPr>
              <w:t xml:space="preserve">Simple solution – </w:t>
            </w:r>
          </w:p>
          <w:p w14:paraId="1E534D7C" w14:textId="77777777" w:rsidR="000D72BF" w:rsidRDefault="00592B46">
            <w:pPr>
              <w:pStyle w:val="ListParagraph"/>
              <w:numPr>
                <w:ilvl w:val="0"/>
                <w:numId w:val="4"/>
              </w:numPr>
              <w:ind w:left="0" w:firstLine="0"/>
              <w:rPr>
                <w:lang w:val="en-US"/>
              </w:rPr>
            </w:pPr>
            <w:r>
              <w:rPr>
                <w:lang w:val="en-US"/>
              </w:rPr>
              <w:t xml:space="preserve">Requires onetime indication – no indication required upon cell change </w:t>
            </w:r>
          </w:p>
          <w:p w14:paraId="7CD04B43" w14:textId="77777777" w:rsidR="000D72BF" w:rsidRDefault="00592B46">
            <w:pPr>
              <w:pStyle w:val="ListParagraph"/>
              <w:numPr>
                <w:ilvl w:val="0"/>
                <w:numId w:val="4"/>
              </w:numPr>
              <w:ind w:left="0" w:firstLine="0"/>
              <w:rPr>
                <w:lang w:val="en-US"/>
              </w:rPr>
            </w:pPr>
            <w:r>
              <w:rPr>
                <w:lang w:val="en-US"/>
              </w:rPr>
              <w:t xml:space="preserve">No need for cross-RAT signaling </w:t>
            </w:r>
          </w:p>
          <w:p w14:paraId="5DE4328A" w14:textId="77777777" w:rsidR="000D72BF" w:rsidRDefault="00592B46">
            <w:pPr>
              <w:pStyle w:val="ListParagraph"/>
              <w:numPr>
                <w:ilvl w:val="0"/>
                <w:numId w:val="4"/>
              </w:numPr>
              <w:ind w:left="0" w:firstLine="0"/>
              <w:rPr>
                <w:lang w:val="en-US"/>
              </w:rPr>
            </w:pPr>
            <w:r>
              <w:rPr>
                <w:lang w:val="en-US"/>
              </w:rPr>
              <w:t>No need for cross RAT report</w:t>
            </w:r>
          </w:p>
        </w:tc>
        <w:tc>
          <w:tcPr>
            <w:tcW w:w="2410" w:type="dxa"/>
          </w:tcPr>
          <w:p w14:paraId="1673B2E0" w14:textId="77777777" w:rsidR="000D72BF" w:rsidRDefault="00592B46">
            <w:pPr>
              <w:rPr>
                <w:lang w:val="en-US"/>
              </w:rPr>
            </w:pPr>
            <w:r>
              <w:rPr>
                <w:lang w:val="en-US"/>
              </w:rPr>
              <w:t xml:space="preserve">No drawback - </w:t>
            </w:r>
          </w:p>
        </w:tc>
      </w:tr>
      <w:tr w:rsidR="000D72BF" w14:paraId="458A92B8" w14:textId="77777777">
        <w:tc>
          <w:tcPr>
            <w:tcW w:w="539" w:type="dxa"/>
          </w:tcPr>
          <w:p w14:paraId="32241511" w14:textId="77777777" w:rsidR="000D72BF" w:rsidRDefault="00592B46">
            <w:pPr>
              <w:rPr>
                <w:lang w:val="en-US"/>
              </w:rPr>
            </w:pPr>
            <w:r>
              <w:rPr>
                <w:lang w:val="en-US"/>
              </w:rPr>
              <w:t>2</w:t>
            </w:r>
          </w:p>
        </w:tc>
        <w:tc>
          <w:tcPr>
            <w:tcW w:w="3175" w:type="dxa"/>
          </w:tcPr>
          <w:p w14:paraId="2D48FFF9" w14:textId="77777777" w:rsidR="000D72BF" w:rsidRDefault="00592B46">
            <w:pPr>
              <w:rPr>
                <w:lang w:val="en-US"/>
              </w:rPr>
            </w:pPr>
            <w:r>
              <w:rPr>
                <w:lang w:val="en-US"/>
              </w:rPr>
              <w:t xml:space="preserve">Override protection by cross-RAT signaling but no cross-RAT reporting of LTE logged MDT report - </w:t>
            </w:r>
          </w:p>
          <w:p w14:paraId="6490C248" w14:textId="77777777" w:rsidR="000D72BF" w:rsidRDefault="00592B46">
            <w:pPr>
              <w:pStyle w:val="ListParagraph"/>
              <w:numPr>
                <w:ilvl w:val="0"/>
                <w:numId w:val="5"/>
              </w:numPr>
              <w:ind w:left="0" w:firstLine="0"/>
              <w:rPr>
                <w:lang w:val="en-US"/>
              </w:rPr>
            </w:pPr>
            <w:r>
              <w:rPr>
                <w:lang w:val="en-US"/>
              </w:rPr>
              <w:t xml:space="preserve">A UE capable of sending cross-RAT signaling can indicate that it is capable of indicating if UE is previously configured with logged MDT configuration or it has </w:t>
            </w:r>
            <w:r>
              <w:rPr>
                <w:rStyle w:val="cf01"/>
                <w:rFonts w:ascii="Times New Roman" w:hAnsi="Times New Roman" w:cs="Times New Roman"/>
              </w:rPr>
              <w:t xml:space="preserve">unretrieved </w:t>
            </w:r>
            <w:r>
              <w:rPr>
                <w:lang w:val="en-US"/>
              </w:rPr>
              <w:t xml:space="preserve">logged MDT data </w:t>
            </w:r>
          </w:p>
          <w:p w14:paraId="207A214B" w14:textId="77777777" w:rsidR="000D72BF" w:rsidRDefault="00592B46">
            <w:pPr>
              <w:pStyle w:val="ListParagraph"/>
              <w:numPr>
                <w:ilvl w:val="0"/>
                <w:numId w:val="5"/>
              </w:numPr>
              <w:ind w:left="0" w:firstLine="0"/>
              <w:rPr>
                <w:lang w:val="en-US"/>
              </w:rPr>
            </w:pPr>
            <w:r>
              <w:rPr>
                <w:lang w:val="en-US"/>
              </w:rPr>
              <w:t xml:space="preserve">No signaling for cross-RAT availability indication </w:t>
            </w:r>
          </w:p>
          <w:p w14:paraId="085C0B9F" w14:textId="77777777" w:rsidR="000D72BF" w:rsidRDefault="00592B46">
            <w:pPr>
              <w:pStyle w:val="ListParagraph"/>
              <w:numPr>
                <w:ilvl w:val="0"/>
                <w:numId w:val="5"/>
              </w:numPr>
              <w:ind w:left="0" w:firstLine="0"/>
              <w:rPr>
                <w:lang w:val="en-US"/>
              </w:rPr>
            </w:pPr>
            <w:r>
              <w:rPr>
                <w:lang w:val="en-US"/>
              </w:rPr>
              <w:t xml:space="preserve">Upon reception of such indication, gNB does not configure UE with NR-logged MDT configuration  </w:t>
            </w:r>
          </w:p>
        </w:tc>
        <w:tc>
          <w:tcPr>
            <w:tcW w:w="3652" w:type="dxa"/>
          </w:tcPr>
          <w:p w14:paraId="4E369047" w14:textId="77777777" w:rsidR="000D72BF" w:rsidRDefault="00592B46">
            <w:pPr>
              <w:rPr>
                <w:lang w:val="en-US"/>
              </w:rPr>
            </w:pPr>
            <w:r>
              <w:rPr>
                <w:lang w:val="en-US"/>
              </w:rPr>
              <w:t xml:space="preserve">Induce additional requirements at the UE, however, </w:t>
            </w:r>
          </w:p>
          <w:p w14:paraId="1E49D281" w14:textId="77777777" w:rsidR="000D72BF" w:rsidRDefault="00592B46">
            <w:pPr>
              <w:pStyle w:val="ListParagraph"/>
              <w:numPr>
                <w:ilvl w:val="0"/>
                <w:numId w:val="6"/>
              </w:numPr>
              <w:ind w:left="0" w:firstLine="0"/>
              <w:rPr>
                <w:lang w:val="en-US"/>
              </w:rPr>
            </w:pPr>
            <w:r>
              <w:rPr>
                <w:lang w:val="en-US"/>
              </w:rPr>
              <w:t>Can save UE memory if shared memory at the UE for NR and LTE</w:t>
            </w:r>
          </w:p>
          <w:p w14:paraId="111D691F" w14:textId="77777777" w:rsidR="000D72BF" w:rsidRDefault="00592B46">
            <w:pPr>
              <w:pStyle w:val="ListParagraph"/>
              <w:numPr>
                <w:ilvl w:val="0"/>
                <w:numId w:val="6"/>
              </w:numPr>
              <w:ind w:left="0" w:firstLine="0"/>
              <w:rPr>
                <w:lang w:val="en-US"/>
              </w:rPr>
            </w:pPr>
            <w:r>
              <w:rPr>
                <w:lang w:val="en-US"/>
              </w:rPr>
              <w:t xml:space="preserve">Less complexity than cross-RAT logged MDT reporting </w:t>
            </w:r>
          </w:p>
        </w:tc>
        <w:tc>
          <w:tcPr>
            <w:tcW w:w="2410" w:type="dxa"/>
          </w:tcPr>
          <w:p w14:paraId="30567DF7" w14:textId="77777777" w:rsidR="000D72BF" w:rsidRDefault="00592B46">
            <w:pPr>
              <w:rPr>
                <w:lang w:val="en-US"/>
              </w:rPr>
            </w:pPr>
            <w:r>
              <w:rPr>
                <w:lang w:val="en-US"/>
              </w:rPr>
              <w:t xml:space="preserve">Requires cross-RAT signaling – </w:t>
            </w:r>
          </w:p>
          <w:p w14:paraId="012B2CF3" w14:textId="77777777" w:rsidR="000D72BF" w:rsidRDefault="00592B46">
            <w:pPr>
              <w:pStyle w:val="ListParagraph"/>
              <w:numPr>
                <w:ilvl w:val="0"/>
                <w:numId w:val="6"/>
              </w:numPr>
              <w:ind w:left="0" w:firstLine="0"/>
              <w:rPr>
                <w:lang w:val="en-US"/>
              </w:rPr>
            </w:pPr>
            <w:r>
              <w:rPr>
                <w:lang w:val="en-US"/>
              </w:rPr>
              <w:t xml:space="preserve">Involves UE complexity with cross-RAT signaling during </w:t>
            </w:r>
            <w:r>
              <w:rPr>
                <w:b/>
                <w:bCs/>
                <w:lang w:val="en-US"/>
              </w:rPr>
              <w:t>every cell change</w:t>
            </w:r>
            <w:r>
              <w:rPr>
                <w:lang w:val="en-US"/>
              </w:rPr>
              <w:t xml:space="preserve"> </w:t>
            </w:r>
          </w:p>
          <w:p w14:paraId="70680CF0" w14:textId="77777777" w:rsidR="000D72BF" w:rsidRDefault="00592B46">
            <w:pPr>
              <w:pStyle w:val="ListParagraph"/>
              <w:numPr>
                <w:ilvl w:val="0"/>
                <w:numId w:val="6"/>
              </w:numPr>
              <w:ind w:left="0" w:firstLine="0"/>
              <w:rPr>
                <w:lang w:val="en-US"/>
              </w:rPr>
            </w:pPr>
            <w:r>
              <w:rPr>
                <w:lang w:val="en-US"/>
              </w:rPr>
              <w:t xml:space="preserve">LTE spec change to indicate and store the information at the UE if an LTE configuration is signaling based configuration </w:t>
            </w:r>
          </w:p>
          <w:p w14:paraId="62C548E6" w14:textId="77777777" w:rsidR="000D72BF" w:rsidRDefault="000D72BF">
            <w:pPr>
              <w:rPr>
                <w:lang w:val="en-US"/>
              </w:rPr>
            </w:pPr>
          </w:p>
        </w:tc>
      </w:tr>
      <w:tr w:rsidR="000D72BF" w14:paraId="62B8FF84" w14:textId="77777777">
        <w:tc>
          <w:tcPr>
            <w:tcW w:w="539" w:type="dxa"/>
          </w:tcPr>
          <w:p w14:paraId="702B7DA6" w14:textId="77777777" w:rsidR="000D72BF" w:rsidRDefault="00592B46">
            <w:pPr>
              <w:rPr>
                <w:lang w:val="en-US"/>
              </w:rPr>
            </w:pPr>
            <w:r>
              <w:rPr>
                <w:lang w:val="en-US"/>
              </w:rPr>
              <w:lastRenderedPageBreak/>
              <w:t>3</w:t>
            </w:r>
          </w:p>
        </w:tc>
        <w:tc>
          <w:tcPr>
            <w:tcW w:w="3175" w:type="dxa"/>
          </w:tcPr>
          <w:p w14:paraId="4F803D38" w14:textId="77777777" w:rsidR="000D72BF" w:rsidRDefault="00592B46">
            <w:pPr>
              <w:rPr>
                <w:lang w:val="en-US"/>
              </w:rPr>
            </w:pPr>
            <w:r>
              <w:rPr>
                <w:lang w:val="en-US"/>
              </w:rPr>
              <w:t xml:space="preserve">Override protection by cross-RAT reporting of LTE logged MDT report - </w:t>
            </w:r>
          </w:p>
          <w:p w14:paraId="05B96730" w14:textId="77777777" w:rsidR="000D72BF" w:rsidRDefault="00592B46">
            <w:pPr>
              <w:pStyle w:val="ListParagraph"/>
              <w:numPr>
                <w:ilvl w:val="0"/>
                <w:numId w:val="5"/>
              </w:numPr>
              <w:ind w:left="0" w:firstLine="0"/>
              <w:rPr>
                <w:lang w:val="en-US"/>
              </w:rPr>
            </w:pPr>
            <w:r>
              <w:rPr>
                <w:lang w:val="en-US"/>
              </w:rPr>
              <w:t xml:space="preserve">A UE capable of sending cross-RAT report can indicate that it is capable of indicating </w:t>
            </w:r>
            <w:r>
              <w:rPr>
                <w:u w:val="single"/>
                <w:lang w:val="en-US"/>
              </w:rPr>
              <w:t>if UE is previously configured with logged MDT configuration</w:t>
            </w:r>
            <w:r>
              <w:rPr>
                <w:lang w:val="en-US"/>
              </w:rPr>
              <w:t xml:space="preserve"> or it has </w:t>
            </w:r>
            <w:r>
              <w:rPr>
                <w:rStyle w:val="cf01"/>
                <w:rFonts w:ascii="Times New Roman" w:hAnsi="Times New Roman" w:cs="Times New Roman"/>
              </w:rPr>
              <w:t xml:space="preserve">unretrieved </w:t>
            </w:r>
            <w:r>
              <w:rPr>
                <w:lang w:val="en-US"/>
              </w:rPr>
              <w:t xml:space="preserve">logged MDT data </w:t>
            </w:r>
          </w:p>
          <w:p w14:paraId="34B847BF" w14:textId="77777777" w:rsidR="000D72BF" w:rsidRDefault="00592B46">
            <w:pPr>
              <w:pStyle w:val="ListParagraph"/>
              <w:numPr>
                <w:ilvl w:val="0"/>
                <w:numId w:val="5"/>
              </w:numPr>
              <w:ind w:left="0" w:firstLine="0"/>
              <w:rPr>
                <w:lang w:val="en-US"/>
              </w:rPr>
            </w:pPr>
            <w:r>
              <w:rPr>
                <w:lang w:val="en-US"/>
              </w:rPr>
              <w:t>UE can additionally indicate if it supports cross-RAT reporting of LTE logged MDT from NR to LTE</w:t>
            </w:r>
          </w:p>
          <w:p w14:paraId="1CA543C7" w14:textId="77777777" w:rsidR="000D72BF" w:rsidRDefault="00592B46">
            <w:pPr>
              <w:pStyle w:val="ListParagraph"/>
              <w:numPr>
                <w:ilvl w:val="0"/>
                <w:numId w:val="5"/>
              </w:numPr>
              <w:ind w:left="0" w:firstLine="0"/>
              <w:rPr>
                <w:lang w:val="en-US"/>
              </w:rPr>
            </w:pPr>
            <w:r>
              <w:rPr>
                <w:lang w:val="en-US"/>
              </w:rPr>
              <w:t xml:space="preserve">gNB does not configure NR logged MDT until it extracts </w:t>
            </w:r>
            <w:r>
              <w:rPr>
                <w:rStyle w:val="cf01"/>
                <w:rFonts w:ascii="Times New Roman" w:hAnsi="Times New Roman" w:cs="Times New Roman"/>
              </w:rPr>
              <w:t xml:space="preserve">unretrieved </w:t>
            </w:r>
            <w:r>
              <w:rPr>
                <w:lang w:val="en-US"/>
              </w:rPr>
              <w:t xml:space="preserve">logged MDT and until logged MDT configuration remains valid  </w:t>
            </w:r>
          </w:p>
        </w:tc>
        <w:tc>
          <w:tcPr>
            <w:tcW w:w="3652" w:type="dxa"/>
          </w:tcPr>
          <w:p w14:paraId="0B25F786" w14:textId="77777777" w:rsidR="000D72BF" w:rsidRDefault="00592B46">
            <w:pPr>
              <w:rPr>
                <w:lang w:val="en-US"/>
              </w:rPr>
            </w:pPr>
            <w:r>
              <w:rPr>
                <w:lang w:val="en-US"/>
              </w:rPr>
              <w:t>No benefit</w:t>
            </w:r>
          </w:p>
        </w:tc>
        <w:tc>
          <w:tcPr>
            <w:tcW w:w="2410" w:type="dxa"/>
          </w:tcPr>
          <w:p w14:paraId="4A957512" w14:textId="77777777" w:rsidR="000D72BF" w:rsidRDefault="00592B46">
            <w:pPr>
              <w:rPr>
                <w:lang w:val="en-US"/>
              </w:rPr>
            </w:pPr>
            <w:r>
              <w:rPr>
                <w:lang w:val="en-US"/>
              </w:rPr>
              <w:t xml:space="preserve">Significantly high complexity </w:t>
            </w:r>
          </w:p>
        </w:tc>
      </w:tr>
    </w:tbl>
    <w:p w14:paraId="6E2F4BD5" w14:textId="77777777" w:rsidR="000D72BF" w:rsidRDefault="000D72BF">
      <w:pPr>
        <w:rPr>
          <w:rFonts w:ascii="Arial" w:hAnsi="Arial" w:cs="Arial"/>
          <w:lang w:val="en-US"/>
        </w:rPr>
      </w:pPr>
    </w:p>
    <w:p w14:paraId="277D2543" w14:textId="77777777" w:rsidR="000D72BF" w:rsidRDefault="00592B46">
      <w:pPr>
        <w:rPr>
          <w:lang w:val="en-US"/>
        </w:rPr>
      </w:pPr>
      <w:r>
        <w:rPr>
          <w:lang w:val="en-US"/>
        </w:rPr>
        <w:t>As further noted in Qualcomm’s contribution in [2], to achieve the override protection for LTE logged MDT report and configuration when UE moves to NR from LTE (when previously configured with logged MDT in LTE), the simplest method is the following:</w:t>
      </w:r>
    </w:p>
    <w:p w14:paraId="070B50FD" w14:textId="77777777" w:rsidR="000D72BF" w:rsidRDefault="00592B46">
      <w:pPr>
        <w:pStyle w:val="ListParagraph"/>
        <w:numPr>
          <w:ilvl w:val="0"/>
          <w:numId w:val="7"/>
        </w:numPr>
        <w:spacing w:after="0"/>
        <w:ind w:left="1170" w:hanging="1170"/>
        <w:rPr>
          <w:lang w:val="en-US"/>
        </w:rPr>
      </w:pPr>
      <w:r>
        <w:rPr>
          <w:lang w:val="en-US"/>
        </w:rPr>
        <w:t>Override protection by simultaneous LTE and NR configuration: A UE capable of storing LTE and NR logged MDT configurations and reports simultaneously can signal this capability. Nothing is required from the network.</w:t>
      </w:r>
    </w:p>
    <w:p w14:paraId="582E9EA0" w14:textId="77777777" w:rsidR="000D72BF" w:rsidRDefault="000D72BF">
      <w:pPr>
        <w:rPr>
          <w:rFonts w:ascii="Arial" w:hAnsi="Arial" w:cs="Arial"/>
          <w:lang w:val="en-US"/>
        </w:rPr>
      </w:pPr>
    </w:p>
    <w:p w14:paraId="0F883A1E" w14:textId="77777777" w:rsidR="000D72BF" w:rsidRDefault="00592B46">
      <w:pPr>
        <w:pStyle w:val="ListParagraph"/>
        <w:ind w:left="0"/>
        <w:rPr>
          <w:u w:val="single"/>
          <w:lang w:val="en-US"/>
        </w:rPr>
      </w:pPr>
      <w:r>
        <w:rPr>
          <w:b/>
          <w:bCs/>
          <w:lang w:eastAsia="en-GB"/>
        </w:rPr>
        <w:t>Question 1</w:t>
      </w:r>
      <w:r>
        <w:rPr>
          <w:lang w:eastAsia="en-GB"/>
        </w:rPr>
        <w:t xml:space="preserve">: Do you agree that </w:t>
      </w:r>
      <w:r>
        <w:rPr>
          <w:rFonts w:eastAsia="Malgun Gothic"/>
          <w:bCs/>
          <w:lang w:val="en-US" w:eastAsia="ko-KR"/>
        </w:rPr>
        <w:t>nothing is required from the Network if o</w:t>
      </w:r>
      <w:r>
        <w:rPr>
          <w:lang w:val="en-US"/>
        </w:rPr>
        <w:t>verride protection in inter-RAT scenario is realized by simultaneous LTE and NR configuration?</w:t>
      </w:r>
    </w:p>
    <w:p w14:paraId="782A4A24" w14:textId="77777777" w:rsidR="000D72BF" w:rsidRDefault="000D72BF">
      <w:pPr>
        <w:spacing w:after="0"/>
        <w:textAlignment w:val="baseline"/>
        <w:rPr>
          <w:rFonts w:ascii="Segoe UI" w:hAnsi="Segoe UI" w:cs="Segoe UI"/>
          <w:sz w:val="18"/>
          <w:szCs w:val="18"/>
          <w:lang w:eastAsia="en-GB"/>
        </w:rPr>
      </w:pPr>
    </w:p>
    <w:tbl>
      <w:tblPr>
        <w:tblW w:w="96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990"/>
        <w:gridCol w:w="6941"/>
      </w:tblGrid>
      <w:tr w:rsidR="000D72BF" w14:paraId="724CF5E7" w14:textId="77777777">
        <w:trPr>
          <w:trHeight w:val="225"/>
        </w:trPr>
        <w:tc>
          <w:tcPr>
            <w:tcW w:w="9625" w:type="dxa"/>
            <w:gridSpan w:val="3"/>
            <w:tcBorders>
              <w:top w:val="single" w:sz="6" w:space="0" w:color="auto"/>
              <w:left w:val="single" w:sz="6" w:space="0" w:color="auto"/>
              <w:bottom w:val="single" w:sz="6" w:space="0" w:color="auto"/>
              <w:right w:val="single" w:sz="6" w:space="0" w:color="auto"/>
            </w:tcBorders>
            <w:shd w:val="clear" w:color="auto" w:fill="0070C0"/>
          </w:tcPr>
          <w:p w14:paraId="096B3E98" w14:textId="77777777" w:rsidR="000D72BF" w:rsidRDefault="00592B46">
            <w:pPr>
              <w:spacing w:after="0"/>
              <w:ind w:left="45" w:right="45"/>
              <w:textAlignment w:val="baseline"/>
              <w:rPr>
                <w:b/>
                <w:bCs/>
                <w:sz w:val="24"/>
                <w:szCs w:val="24"/>
                <w:lang w:eastAsia="en-GB"/>
              </w:rPr>
            </w:pPr>
            <w:r>
              <w:rPr>
                <w:rFonts w:ascii="Arial" w:hAnsi="Arial" w:cs="Arial"/>
                <w:b/>
                <w:bCs/>
                <w:color w:val="FFFFFF"/>
                <w:sz w:val="18"/>
                <w:szCs w:val="18"/>
                <w:lang w:eastAsia="en-GB"/>
              </w:rPr>
              <w:t>Answers to Question 1 (If answered Yes – no need to answer to Q2)</w:t>
            </w:r>
          </w:p>
        </w:tc>
      </w:tr>
      <w:tr w:rsidR="000D72BF" w14:paraId="2DCD2CAA"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BDD6EE"/>
          </w:tcPr>
          <w:p w14:paraId="0D8290F6"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Company </w:t>
            </w:r>
          </w:p>
        </w:tc>
        <w:tc>
          <w:tcPr>
            <w:tcW w:w="990" w:type="dxa"/>
            <w:tcBorders>
              <w:top w:val="single" w:sz="6" w:space="0" w:color="auto"/>
              <w:left w:val="single" w:sz="6" w:space="0" w:color="auto"/>
              <w:bottom w:val="single" w:sz="6" w:space="0" w:color="auto"/>
              <w:right w:val="single" w:sz="6" w:space="0" w:color="auto"/>
            </w:tcBorders>
            <w:shd w:val="clear" w:color="auto" w:fill="BDD6EE"/>
          </w:tcPr>
          <w:p w14:paraId="64FFF286"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Yes/No </w:t>
            </w:r>
          </w:p>
        </w:tc>
        <w:tc>
          <w:tcPr>
            <w:tcW w:w="6941" w:type="dxa"/>
            <w:tcBorders>
              <w:top w:val="single" w:sz="6" w:space="0" w:color="auto"/>
              <w:left w:val="single" w:sz="6" w:space="0" w:color="auto"/>
              <w:bottom w:val="single" w:sz="6" w:space="0" w:color="auto"/>
              <w:right w:val="single" w:sz="6" w:space="0" w:color="auto"/>
            </w:tcBorders>
            <w:shd w:val="clear" w:color="auto" w:fill="BDD6EE"/>
          </w:tcPr>
          <w:p w14:paraId="4A07F19F"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Technical Arguments </w:t>
            </w:r>
          </w:p>
        </w:tc>
      </w:tr>
      <w:tr w:rsidR="000D72BF" w14:paraId="7DF61855"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33374FAC"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Qualcomm</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BF8521F"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30736AE5" w14:textId="77777777" w:rsidR="000D72BF" w:rsidRDefault="00592B46">
            <w:pPr>
              <w:spacing w:after="0"/>
              <w:ind w:left="45" w:right="45"/>
              <w:textAlignment w:val="baseline"/>
              <w:rPr>
                <w:rFonts w:ascii="Arial" w:hAnsi="Arial" w:cs="Arial"/>
                <w:sz w:val="18"/>
                <w:szCs w:val="18"/>
                <w:lang w:val="en-US"/>
              </w:rPr>
            </w:pPr>
            <w:r>
              <w:rPr>
                <w:rFonts w:ascii="Arial" w:hAnsi="Arial" w:cs="Arial"/>
                <w:sz w:val="18"/>
                <w:szCs w:val="18"/>
                <w:lang w:eastAsia="en-GB"/>
              </w:rPr>
              <w:t xml:space="preserve">I believe the WID considers the LTE </w:t>
            </w:r>
            <w:proofErr w:type="spellStart"/>
            <w:r>
              <w:rPr>
                <w:rFonts w:ascii="Arial" w:hAnsi="Arial" w:cs="Arial"/>
                <w:sz w:val="18"/>
                <w:szCs w:val="18"/>
                <w:lang w:eastAsia="en-GB"/>
              </w:rPr>
              <w:t>signaling</w:t>
            </w:r>
            <w:proofErr w:type="spellEnd"/>
            <w:r>
              <w:rPr>
                <w:rFonts w:ascii="Arial" w:hAnsi="Arial" w:cs="Arial"/>
                <w:sz w:val="18"/>
                <w:szCs w:val="18"/>
                <w:lang w:eastAsia="en-GB"/>
              </w:rPr>
              <w:t xml:space="preserve">-based logged MDT protection only when UE moves to NR, i.e. when UE moves within EUTRA cells LTE </w:t>
            </w:r>
            <w:proofErr w:type="spellStart"/>
            <w:r>
              <w:rPr>
                <w:rFonts w:ascii="Arial" w:hAnsi="Arial" w:cs="Arial"/>
                <w:sz w:val="18"/>
                <w:szCs w:val="18"/>
                <w:lang w:eastAsia="en-GB"/>
              </w:rPr>
              <w:t>signaling</w:t>
            </w:r>
            <w:proofErr w:type="spellEnd"/>
            <w:r>
              <w:rPr>
                <w:rFonts w:ascii="Arial" w:hAnsi="Arial" w:cs="Arial"/>
                <w:sz w:val="18"/>
                <w:szCs w:val="18"/>
                <w:lang w:eastAsia="en-GB"/>
              </w:rPr>
              <w:t xml:space="preserve">-based logged MDT protection is not supported. If UE supports simultaneous LTE and NR configuration by allocating separate memory and as LTE </w:t>
            </w:r>
            <w:proofErr w:type="spellStart"/>
            <w:r>
              <w:rPr>
                <w:rFonts w:ascii="Arial" w:hAnsi="Arial" w:cs="Arial"/>
                <w:sz w:val="18"/>
                <w:szCs w:val="18"/>
                <w:lang w:eastAsia="en-GB"/>
              </w:rPr>
              <w:t>signaling</w:t>
            </w:r>
            <w:proofErr w:type="spellEnd"/>
            <w:r>
              <w:rPr>
                <w:rFonts w:ascii="Arial" w:hAnsi="Arial" w:cs="Arial"/>
                <w:sz w:val="18"/>
                <w:szCs w:val="18"/>
                <w:lang w:eastAsia="en-GB"/>
              </w:rPr>
              <w:t xml:space="preserve">-based logged MDT protection is not supported within LTE mobility, </w:t>
            </w:r>
            <w:r>
              <w:rPr>
                <w:rFonts w:ascii="Arial" w:eastAsia="Malgun Gothic" w:hAnsi="Arial" w:cs="Arial"/>
                <w:bCs/>
                <w:sz w:val="18"/>
                <w:szCs w:val="18"/>
                <w:lang w:val="en-US" w:eastAsia="ko-KR"/>
              </w:rPr>
              <w:t>o</w:t>
            </w:r>
            <w:r>
              <w:rPr>
                <w:rFonts w:ascii="Arial" w:hAnsi="Arial" w:cs="Arial"/>
                <w:sz w:val="18"/>
                <w:szCs w:val="18"/>
                <w:lang w:val="en-US"/>
              </w:rPr>
              <w:t xml:space="preserve">verride protection in the inter-RAT scenario is realized by simultaneous LTE and NR configuration without any signaling enhancements. </w:t>
            </w:r>
          </w:p>
          <w:p w14:paraId="56D8A1F1" w14:textId="77777777" w:rsidR="000D72BF" w:rsidRDefault="000D72BF">
            <w:pPr>
              <w:spacing w:after="0"/>
              <w:ind w:left="45" w:right="45"/>
              <w:textAlignment w:val="baseline"/>
              <w:rPr>
                <w:rFonts w:ascii="Arial" w:hAnsi="Arial" w:cs="Arial"/>
                <w:sz w:val="18"/>
                <w:szCs w:val="18"/>
              </w:rPr>
            </w:pPr>
          </w:p>
          <w:p w14:paraId="4FC970B8"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rPr>
              <w:t xml:space="preserve">We may need a UE capability </w:t>
            </w:r>
            <w:proofErr w:type="spellStart"/>
            <w:r>
              <w:rPr>
                <w:rFonts w:ascii="Arial" w:hAnsi="Arial" w:cs="Arial"/>
                <w:sz w:val="18"/>
                <w:szCs w:val="18"/>
              </w:rPr>
              <w:t>signaling</w:t>
            </w:r>
            <w:proofErr w:type="spellEnd"/>
            <w:r>
              <w:rPr>
                <w:rFonts w:ascii="Arial" w:hAnsi="Arial" w:cs="Arial"/>
                <w:sz w:val="18"/>
                <w:szCs w:val="18"/>
              </w:rPr>
              <w:t xml:space="preserve"> enhancement as mentioned in our paper such that the network can know that UE is capable of handling override protection of LTE logged MDT configuration without network involvement.   </w:t>
            </w:r>
          </w:p>
        </w:tc>
      </w:tr>
      <w:tr w:rsidR="000D72BF" w14:paraId="50BB572B" w14:textId="77777777">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5107EBF" w14:textId="77777777" w:rsidR="000D72BF" w:rsidRDefault="00592B46">
            <w:pPr>
              <w:spacing w:after="0"/>
              <w:ind w:left="45" w:right="45"/>
              <w:textAlignment w:val="baseline"/>
              <w:rPr>
                <w:rFonts w:eastAsia="SimSun"/>
                <w:sz w:val="24"/>
                <w:szCs w:val="24"/>
                <w:lang w:val="en-US" w:eastAsia="en-GB"/>
              </w:rPr>
            </w:pPr>
            <w:r>
              <w:rPr>
                <w:rFonts w:ascii="Arial" w:hAnsi="Arial" w:cs="Arial"/>
                <w:sz w:val="18"/>
                <w:szCs w:val="18"/>
                <w:lang w:eastAsia="en-GB"/>
              </w:rPr>
              <w:t> </w:t>
            </w:r>
            <w:r>
              <w:rPr>
                <w:rFonts w:ascii="Arial" w:eastAsia="SimSun" w:hAnsi="Arial" w:cs="Arial" w:hint="eastAsia"/>
                <w:sz w:val="18"/>
                <w:szCs w:val="18"/>
                <w:lang w:val="en-US" w:eastAsia="zh-CN"/>
              </w:rPr>
              <w:t>ZTE</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4DB479E" w14:textId="77777777" w:rsidR="000D72BF" w:rsidRDefault="00592B46">
            <w:pPr>
              <w:spacing w:after="0"/>
              <w:ind w:left="45" w:right="45"/>
              <w:textAlignment w:val="baseline"/>
              <w:rPr>
                <w:rFonts w:eastAsia="SimSun"/>
                <w:sz w:val="24"/>
                <w:szCs w:val="24"/>
                <w:lang w:val="en-US" w:eastAsia="en-GB"/>
              </w:rPr>
            </w:pPr>
            <w:r>
              <w:rPr>
                <w:rFonts w:ascii="Arial" w:hAnsi="Arial" w:cs="Arial"/>
                <w:sz w:val="18"/>
                <w:szCs w:val="18"/>
                <w:lang w:eastAsia="en-GB"/>
              </w:rPr>
              <w:t> </w:t>
            </w:r>
            <w:r>
              <w:rPr>
                <w:rFonts w:ascii="Arial" w:eastAsia="SimSun" w:hAnsi="Arial" w:cs="Arial" w:hint="eastAsia"/>
                <w:sz w:val="18"/>
                <w:szCs w:val="18"/>
                <w:lang w:val="en-US" w:eastAsia="zh-CN"/>
              </w:rPr>
              <w:t>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2B575742" w14:textId="77777777" w:rsidR="000D72BF" w:rsidRDefault="00592B46">
            <w:pPr>
              <w:spacing w:after="0"/>
              <w:ind w:left="45" w:right="45"/>
              <w:textAlignment w:val="baseline"/>
              <w:rPr>
                <w:rFonts w:ascii="Arial" w:eastAsia="SimSun" w:hAnsi="Arial" w:cs="Arial"/>
                <w:sz w:val="18"/>
                <w:szCs w:val="18"/>
                <w:lang w:val="en-US" w:eastAsia="en-GB"/>
              </w:rPr>
            </w:pPr>
            <w:r>
              <w:rPr>
                <w:rFonts w:ascii="Arial" w:eastAsia="SimSun" w:hAnsi="Arial" w:cs="Arial" w:hint="eastAsia"/>
                <w:sz w:val="18"/>
                <w:szCs w:val="18"/>
                <w:lang w:val="en-US" w:eastAsia="zh-CN"/>
              </w:rPr>
              <w:t>This method has least specs impact, which is also preferred by us if it is fine for UE vendors.</w:t>
            </w:r>
          </w:p>
        </w:tc>
      </w:tr>
      <w:tr w:rsidR="000D72BF" w14:paraId="5B9B4622" w14:textId="77777777">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3E0BDE71" w14:textId="77777777" w:rsidR="000D72BF" w:rsidRDefault="00592B46">
            <w:pPr>
              <w:spacing w:after="0"/>
              <w:ind w:left="45" w:right="45"/>
              <w:textAlignment w:val="baseline"/>
              <w:rPr>
                <w:rFonts w:ascii="Arial" w:eastAsia="SimSun" w:hAnsi="Arial" w:cs="Arial"/>
                <w:sz w:val="18"/>
                <w:szCs w:val="18"/>
                <w:lang w:eastAsia="zh-CN"/>
              </w:rPr>
            </w:pPr>
            <w:r>
              <w:rPr>
                <w:rFonts w:ascii="Arial" w:eastAsia="SimSun" w:hAnsi="Arial" w:cs="Arial" w:hint="eastAsia"/>
                <w:sz w:val="18"/>
                <w:szCs w:val="18"/>
                <w:lang w:eastAsia="zh-CN"/>
              </w:rPr>
              <w:t>H</w:t>
            </w:r>
            <w:r>
              <w:rPr>
                <w:rFonts w:ascii="Arial" w:eastAsia="SimSun" w:hAnsi="Arial" w:cs="Arial"/>
                <w:sz w:val="18"/>
                <w:szCs w:val="18"/>
                <w:lang w:eastAsia="zh-CN"/>
              </w:rPr>
              <w:t xml:space="preserve">uawei, </w:t>
            </w:r>
            <w:proofErr w:type="spellStart"/>
            <w:r>
              <w:rPr>
                <w:rFonts w:ascii="Arial" w:eastAsia="SimSun" w:hAnsi="Arial" w:cs="Arial"/>
                <w:sz w:val="18"/>
                <w:szCs w:val="18"/>
                <w:lang w:eastAsia="zh-CN"/>
              </w:rPr>
              <w:t>HiSilicon</w:t>
            </w:r>
            <w:proofErr w:type="spellEnd"/>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8617C60" w14:textId="77777777" w:rsidR="000D72BF" w:rsidRDefault="00592B46">
            <w:pPr>
              <w:spacing w:after="0"/>
              <w:ind w:left="45" w:right="45"/>
              <w:textAlignment w:val="baseline"/>
              <w:rPr>
                <w:rFonts w:ascii="Arial" w:eastAsia="SimSun" w:hAnsi="Arial" w:cs="Arial"/>
                <w:sz w:val="18"/>
                <w:szCs w:val="18"/>
                <w:lang w:eastAsia="zh-CN"/>
              </w:rPr>
            </w:pPr>
            <w:r>
              <w:rPr>
                <w:rFonts w:ascii="Arial" w:eastAsia="SimSun" w:hAnsi="Arial" w:cs="Arial" w:hint="eastAsia"/>
                <w:sz w:val="18"/>
                <w:szCs w:val="18"/>
                <w:lang w:eastAsia="zh-CN"/>
              </w:rPr>
              <w:t>C</w:t>
            </w:r>
            <w:r>
              <w:rPr>
                <w:rFonts w:ascii="Arial" w:eastAsia="SimSun" w:hAnsi="Arial" w:cs="Arial"/>
                <w:sz w:val="18"/>
                <w:szCs w:val="18"/>
                <w:lang w:eastAsia="zh-CN"/>
              </w:rPr>
              <w:t>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EED5B38"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I</w:t>
            </w:r>
            <w:r>
              <w:rPr>
                <w:rFonts w:ascii="Arial" w:eastAsia="SimSun" w:hAnsi="Arial" w:cs="Arial"/>
                <w:sz w:val="18"/>
                <w:szCs w:val="18"/>
                <w:lang w:val="en-US" w:eastAsia="zh-CN"/>
              </w:rPr>
              <w:t>n the current 4G/5G specs, the UE only stores one set of logged MDT config/reports, and we think this is working assumption for some companies.</w:t>
            </w:r>
          </w:p>
          <w:p w14:paraId="72D16635" w14:textId="77777777" w:rsidR="000D72BF" w:rsidRDefault="000D72BF">
            <w:pPr>
              <w:spacing w:after="0"/>
              <w:ind w:left="45" w:right="45"/>
              <w:textAlignment w:val="baseline"/>
              <w:rPr>
                <w:rFonts w:ascii="Arial" w:eastAsia="SimSun" w:hAnsi="Arial" w:cs="Arial"/>
                <w:sz w:val="18"/>
                <w:szCs w:val="18"/>
                <w:lang w:val="en-US" w:eastAsia="zh-CN"/>
              </w:rPr>
            </w:pPr>
          </w:p>
          <w:p w14:paraId="664AEAA0"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W</w:t>
            </w:r>
            <w:r>
              <w:rPr>
                <w:rFonts w:ascii="Arial" w:eastAsia="SimSun" w:hAnsi="Arial" w:cs="Arial"/>
                <w:sz w:val="18"/>
                <w:szCs w:val="18"/>
                <w:lang w:val="en-US" w:eastAsia="zh-CN"/>
              </w:rPr>
              <w:t>e think “</w:t>
            </w:r>
            <w:r>
              <w:rPr>
                <w:lang w:val="en-US"/>
              </w:rPr>
              <w:t>simultaneous LTE and NR configuration</w:t>
            </w:r>
            <w:r>
              <w:rPr>
                <w:rFonts w:ascii="Arial" w:eastAsia="SimSun" w:hAnsi="Arial" w:cs="Arial"/>
                <w:sz w:val="18"/>
                <w:szCs w:val="18"/>
                <w:lang w:val="en-US" w:eastAsia="zh-CN"/>
              </w:rPr>
              <w:t>” is one solution for solving the override protection in inter-RAT scenario. We have some comments on this direction:</w:t>
            </w:r>
          </w:p>
          <w:p w14:paraId="6317E134" w14:textId="77777777" w:rsidR="000D72BF" w:rsidRDefault="000D72BF">
            <w:pPr>
              <w:spacing w:after="0"/>
              <w:ind w:left="45" w:right="45"/>
              <w:textAlignment w:val="baseline"/>
              <w:rPr>
                <w:rFonts w:ascii="Arial" w:eastAsia="SimSun" w:hAnsi="Arial" w:cs="Arial"/>
                <w:sz w:val="18"/>
                <w:szCs w:val="18"/>
                <w:lang w:val="en-US" w:eastAsia="zh-CN"/>
              </w:rPr>
            </w:pPr>
          </w:p>
          <w:p w14:paraId="26276301"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xml:space="preserve">Firstly, RAN2 can discuss the need and details, because it brings new impacts to UE side. For example, from storage point of view, a LTE logged MDT capable UE shall support 64kB memory for log storage, and a NR logged MDT capable UE shall </w:t>
            </w:r>
            <w:proofErr w:type="spellStart"/>
            <w:r>
              <w:rPr>
                <w:rFonts w:ascii="Arial" w:eastAsia="SimSun" w:hAnsi="Arial" w:cs="Arial"/>
                <w:sz w:val="18"/>
                <w:szCs w:val="18"/>
                <w:lang w:val="en-US" w:eastAsia="zh-CN"/>
              </w:rPr>
              <w:t>supprot</w:t>
            </w:r>
            <w:proofErr w:type="spellEnd"/>
            <w:r>
              <w:rPr>
                <w:rFonts w:ascii="Arial" w:eastAsia="SimSun" w:hAnsi="Arial" w:cs="Arial"/>
                <w:sz w:val="18"/>
                <w:szCs w:val="18"/>
                <w:lang w:val="en-US" w:eastAsia="zh-CN"/>
              </w:rPr>
              <w:t xml:space="preserve"> 64kB memory for log storage. Based on the current spec, if the UE supports both LTE logged MDT and NR logged MDT, the UE can support 64kB memory because the UE only stores one set of logged MDT config/reports. In other words, if “</w:t>
            </w:r>
            <w:r>
              <w:rPr>
                <w:lang w:val="en-US"/>
              </w:rPr>
              <w:t>simultaneous LTE and NR configuration</w:t>
            </w:r>
            <w:r>
              <w:rPr>
                <w:rFonts w:ascii="Arial" w:eastAsia="SimSun" w:hAnsi="Arial" w:cs="Arial"/>
                <w:sz w:val="18"/>
                <w:szCs w:val="18"/>
                <w:lang w:val="en-US" w:eastAsia="zh-CN"/>
              </w:rPr>
              <w:t xml:space="preserve">” is considered, the storage requirements will be different, which needs more discussions in RAN2. We are not sure </w:t>
            </w:r>
            <w:proofErr w:type="spellStart"/>
            <w:r>
              <w:rPr>
                <w:rFonts w:ascii="Arial" w:eastAsia="SimSun" w:hAnsi="Arial" w:cs="Arial"/>
                <w:sz w:val="18"/>
                <w:szCs w:val="18"/>
                <w:lang w:val="en-US" w:eastAsia="zh-CN"/>
              </w:rPr>
              <w:t>whehter</w:t>
            </w:r>
            <w:proofErr w:type="spellEnd"/>
            <w:r>
              <w:rPr>
                <w:rFonts w:ascii="Arial" w:eastAsia="SimSun" w:hAnsi="Arial" w:cs="Arial"/>
                <w:sz w:val="18"/>
                <w:szCs w:val="18"/>
                <w:lang w:val="en-US" w:eastAsia="zh-CN"/>
              </w:rPr>
              <w:t xml:space="preserve"> there are other RAN2 impacts or not.</w:t>
            </w:r>
          </w:p>
          <w:p w14:paraId="500DF268" w14:textId="77777777" w:rsidR="000D72BF" w:rsidRDefault="000D72BF">
            <w:pPr>
              <w:spacing w:after="0"/>
              <w:ind w:left="45" w:right="45"/>
              <w:textAlignment w:val="baseline"/>
              <w:rPr>
                <w:rFonts w:ascii="Arial" w:eastAsia="SimSun" w:hAnsi="Arial" w:cs="Arial"/>
                <w:sz w:val="18"/>
                <w:szCs w:val="18"/>
                <w:lang w:val="en-US" w:eastAsia="zh-CN"/>
              </w:rPr>
            </w:pPr>
          </w:p>
          <w:p w14:paraId="42195FD7"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lastRenderedPageBreak/>
              <w:t>S</w:t>
            </w:r>
            <w:r>
              <w:rPr>
                <w:rFonts w:ascii="Arial" w:eastAsia="SimSun" w:hAnsi="Arial" w:cs="Arial"/>
                <w:sz w:val="18"/>
                <w:szCs w:val="18"/>
                <w:lang w:val="en-US" w:eastAsia="zh-CN"/>
              </w:rPr>
              <w:t>econdly, we wonder how it works, e.g.</w:t>
            </w:r>
          </w:p>
          <w:p w14:paraId="627E8FB3" w14:textId="77777777" w:rsidR="000D72BF" w:rsidRDefault="00592B46">
            <w:pPr>
              <w:pStyle w:val="ListParagraph"/>
              <w:numPr>
                <w:ilvl w:val="0"/>
                <w:numId w:val="8"/>
              </w:numPr>
              <w:spacing w:after="0"/>
              <w:ind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xml:space="preserve">If it is optional with </w:t>
            </w:r>
            <w:proofErr w:type="spellStart"/>
            <w:r>
              <w:rPr>
                <w:rFonts w:ascii="Arial" w:eastAsia="SimSun" w:hAnsi="Arial" w:cs="Arial"/>
                <w:sz w:val="18"/>
                <w:szCs w:val="18"/>
                <w:lang w:val="en-US" w:eastAsia="zh-CN"/>
              </w:rPr>
              <w:t>signalling</w:t>
            </w:r>
            <w:proofErr w:type="spellEnd"/>
            <w:r>
              <w:rPr>
                <w:rFonts w:ascii="Arial" w:eastAsia="SimSun" w:hAnsi="Arial" w:cs="Arial"/>
                <w:sz w:val="18"/>
                <w:szCs w:val="18"/>
                <w:lang w:val="en-US" w:eastAsia="zh-CN"/>
              </w:rPr>
              <w:t xml:space="preserve">, what are the network </w:t>
            </w:r>
            <w:proofErr w:type="spellStart"/>
            <w:r>
              <w:rPr>
                <w:rFonts w:ascii="Arial" w:eastAsia="SimSun" w:hAnsi="Arial" w:cs="Arial"/>
                <w:sz w:val="18"/>
                <w:szCs w:val="18"/>
                <w:lang w:val="en-US" w:eastAsia="zh-CN"/>
              </w:rPr>
              <w:t>behaviours</w:t>
            </w:r>
            <w:proofErr w:type="spellEnd"/>
            <w:r>
              <w:rPr>
                <w:rFonts w:ascii="Arial" w:eastAsia="SimSun" w:hAnsi="Arial" w:cs="Arial"/>
                <w:sz w:val="18"/>
                <w:szCs w:val="18"/>
                <w:lang w:val="en-US" w:eastAsia="zh-CN"/>
              </w:rPr>
              <w:t>? If NR network receives the capability, the override issue is solved. If NR network does not receive the capability, what should the network do?</w:t>
            </w:r>
          </w:p>
          <w:p w14:paraId="2C5BA2A4" w14:textId="77777777" w:rsidR="000D72BF" w:rsidRDefault="00592B46">
            <w:pPr>
              <w:pStyle w:val="ListParagraph"/>
              <w:numPr>
                <w:ilvl w:val="0"/>
                <w:numId w:val="8"/>
              </w:numPr>
              <w:spacing w:after="0"/>
              <w:ind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I</w:t>
            </w:r>
            <w:r>
              <w:rPr>
                <w:rFonts w:ascii="Arial" w:eastAsia="SimSun" w:hAnsi="Arial" w:cs="Arial"/>
                <w:sz w:val="18"/>
                <w:szCs w:val="18"/>
                <w:lang w:val="en-US" w:eastAsia="zh-CN"/>
              </w:rPr>
              <w:t xml:space="preserve">f it is optional without signaling, the network will have no idea how the override issue has been solved (which of </w:t>
            </w:r>
            <w:proofErr w:type="spellStart"/>
            <w:r>
              <w:rPr>
                <w:rFonts w:ascii="Arial" w:eastAsia="SimSun" w:hAnsi="Arial" w:cs="Arial"/>
                <w:sz w:val="18"/>
                <w:szCs w:val="18"/>
                <w:lang w:val="en-US" w:eastAsia="zh-CN"/>
              </w:rPr>
              <w:t>Ues</w:t>
            </w:r>
            <w:proofErr w:type="spellEnd"/>
            <w:r>
              <w:rPr>
                <w:rFonts w:ascii="Arial" w:eastAsia="SimSun" w:hAnsi="Arial" w:cs="Arial"/>
                <w:sz w:val="18"/>
                <w:szCs w:val="18"/>
                <w:lang w:val="en-US" w:eastAsia="zh-CN"/>
              </w:rPr>
              <w:t>), and thus we are not sure whether it is acceptable or not</w:t>
            </w:r>
          </w:p>
          <w:p w14:paraId="527B3489" w14:textId="77777777" w:rsidR="000D72BF" w:rsidRDefault="000D72BF">
            <w:pPr>
              <w:spacing w:after="0"/>
              <w:ind w:left="45" w:right="45"/>
              <w:textAlignment w:val="baseline"/>
              <w:rPr>
                <w:rFonts w:ascii="Arial" w:eastAsia="SimSun" w:hAnsi="Arial" w:cs="Arial"/>
                <w:sz w:val="18"/>
                <w:szCs w:val="18"/>
                <w:lang w:val="en-US" w:eastAsia="zh-CN"/>
              </w:rPr>
            </w:pPr>
          </w:p>
        </w:tc>
      </w:tr>
      <w:tr w:rsidR="000D72BF" w14:paraId="1E28D590" w14:textId="77777777">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EDE6270"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lastRenderedPageBreak/>
              <w:t>Samsung</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4734597"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No</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3541A911"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xml:space="preserve">As mentioned in [2] UE has </w:t>
            </w:r>
            <w:proofErr w:type="gramStart"/>
            <w:r>
              <w:rPr>
                <w:rFonts w:ascii="Arial" w:eastAsia="SimSun" w:hAnsi="Arial" w:cs="Arial"/>
                <w:sz w:val="18"/>
                <w:szCs w:val="18"/>
                <w:lang w:val="en-US" w:eastAsia="zh-CN"/>
              </w:rPr>
              <w:t>to  signal</w:t>
            </w:r>
            <w:proofErr w:type="gramEnd"/>
            <w:r>
              <w:rPr>
                <w:rFonts w:ascii="Arial" w:eastAsia="SimSun" w:hAnsi="Arial" w:cs="Arial"/>
                <w:sz w:val="18"/>
                <w:szCs w:val="18"/>
                <w:lang w:val="en-US" w:eastAsia="zh-CN"/>
              </w:rPr>
              <w:t xml:space="preserve"> the capability for separate memory in UE capability signaling and the network should ensure signaling-based logged MDT override protection in respective RAT. So there will be an impact on the network- i.e. Network needs to handle the capability indicated by the UE and take actions accordingly.</w:t>
            </w:r>
          </w:p>
          <w:p w14:paraId="32FFCAA4" w14:textId="77777777" w:rsidR="000D72BF" w:rsidRDefault="000D72BF">
            <w:pPr>
              <w:spacing w:after="0"/>
              <w:ind w:left="45" w:right="45"/>
              <w:textAlignment w:val="baseline"/>
              <w:rPr>
                <w:rFonts w:ascii="Arial" w:eastAsia="SimSun" w:hAnsi="Arial" w:cs="Arial"/>
                <w:sz w:val="18"/>
                <w:szCs w:val="18"/>
                <w:lang w:val="en-US" w:eastAsia="zh-CN"/>
              </w:rPr>
            </w:pPr>
          </w:p>
          <w:p w14:paraId="1A0DCAC6"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xml:space="preserve">In addition this is a big deviation from the existing MDT principles, that UE keeps only single MDT configuration which will cause critical UE burden. We understand that specification shall NOT mandate a UE supporting signaling-based logged MDT override protection in LTE shall also support two </w:t>
            </w:r>
            <w:proofErr w:type="gramStart"/>
            <w:r>
              <w:rPr>
                <w:rFonts w:ascii="Arial" w:eastAsia="SimSun" w:hAnsi="Arial" w:cs="Arial"/>
                <w:sz w:val="18"/>
                <w:szCs w:val="18"/>
                <w:lang w:val="en-US" w:eastAsia="zh-CN"/>
              </w:rPr>
              <w:t>memory</w:t>
            </w:r>
            <w:proofErr w:type="gramEnd"/>
            <w:r>
              <w:rPr>
                <w:rFonts w:ascii="Arial" w:eastAsia="SimSun" w:hAnsi="Arial" w:cs="Arial"/>
                <w:sz w:val="18"/>
                <w:szCs w:val="18"/>
                <w:lang w:val="en-US" w:eastAsia="zh-CN"/>
              </w:rPr>
              <w:t xml:space="preserve">. </w:t>
            </w:r>
            <w:proofErr w:type="gramStart"/>
            <w:r>
              <w:rPr>
                <w:rFonts w:ascii="Arial" w:eastAsia="SimSun" w:hAnsi="Arial" w:cs="Arial"/>
                <w:sz w:val="18"/>
                <w:szCs w:val="18"/>
                <w:lang w:val="en-US" w:eastAsia="zh-CN"/>
              </w:rPr>
              <w:t>So</w:t>
            </w:r>
            <w:proofErr w:type="gramEnd"/>
            <w:r>
              <w:rPr>
                <w:rFonts w:ascii="Arial" w:eastAsia="SimSun" w:hAnsi="Arial" w:cs="Arial"/>
                <w:sz w:val="18"/>
                <w:szCs w:val="18"/>
                <w:lang w:val="en-US" w:eastAsia="zh-CN"/>
              </w:rPr>
              <w:t xml:space="preserve"> the network may need to support both the solutions to handle two different type of UEs, if the WI objectives have to be met.</w:t>
            </w:r>
          </w:p>
        </w:tc>
      </w:tr>
      <w:tr w:rsidR="000D72BF" w14:paraId="2743B01F" w14:textId="77777777">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1F95C1AB"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Ericsson</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F33741E"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See comment</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03FA892E"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xml:space="preserve">We think UE capability handling is required for the network, but there might not be </w:t>
            </w:r>
            <w:proofErr w:type="spellStart"/>
            <w:r>
              <w:rPr>
                <w:rFonts w:ascii="Arial" w:eastAsia="SimSun" w:hAnsi="Arial" w:cs="Arial"/>
                <w:sz w:val="18"/>
                <w:szCs w:val="18"/>
                <w:lang w:val="en-US" w:eastAsia="zh-CN"/>
              </w:rPr>
              <w:t>futher</w:t>
            </w:r>
            <w:proofErr w:type="spellEnd"/>
            <w:r>
              <w:rPr>
                <w:rFonts w:ascii="Arial" w:eastAsia="SimSun" w:hAnsi="Arial" w:cs="Arial"/>
                <w:sz w:val="18"/>
                <w:szCs w:val="18"/>
                <w:lang w:val="en-US" w:eastAsia="zh-CN"/>
              </w:rPr>
              <w:t xml:space="preserve"> standard impact if we agree on Method 1.</w:t>
            </w:r>
          </w:p>
          <w:p w14:paraId="3D6D5ADD" w14:textId="77777777" w:rsidR="000D72BF" w:rsidRDefault="000D72BF">
            <w:pPr>
              <w:spacing w:after="0"/>
              <w:ind w:right="45"/>
              <w:textAlignment w:val="baseline"/>
              <w:rPr>
                <w:rFonts w:ascii="Arial" w:eastAsia="SimSun" w:hAnsi="Arial" w:cs="Arial"/>
                <w:sz w:val="18"/>
                <w:szCs w:val="18"/>
                <w:lang w:val="en-US" w:eastAsia="zh-CN"/>
              </w:rPr>
            </w:pPr>
          </w:p>
        </w:tc>
      </w:tr>
      <w:tr w:rsidR="000D72BF" w14:paraId="581101EE" w14:textId="77777777">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AC854F3"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Xiaomi</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26FD741"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See comments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37A19E86"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It depends on whether the intra-ETRAN override protection is supported or not. If it is supported, the logged MDT type indication is required for network at least.</w:t>
            </w:r>
          </w:p>
          <w:p w14:paraId="4E4B4036" w14:textId="77777777" w:rsidR="000D72BF" w:rsidRDefault="000D72BF">
            <w:pPr>
              <w:spacing w:after="0"/>
              <w:ind w:left="45" w:right="45"/>
              <w:textAlignment w:val="baseline"/>
              <w:rPr>
                <w:rFonts w:ascii="Arial" w:eastAsia="SimSun" w:hAnsi="Arial" w:cs="Arial"/>
                <w:sz w:val="18"/>
                <w:szCs w:val="18"/>
                <w:lang w:val="en-US" w:eastAsia="zh-CN"/>
              </w:rPr>
            </w:pPr>
          </w:p>
          <w:p w14:paraId="37EB4709"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 xml:space="preserve">From the UE </w:t>
            </w:r>
            <w:proofErr w:type="spellStart"/>
            <w:proofErr w:type="gramStart"/>
            <w:r>
              <w:rPr>
                <w:rFonts w:ascii="Arial" w:eastAsia="SimSun" w:hAnsi="Arial" w:cs="Arial" w:hint="eastAsia"/>
                <w:sz w:val="18"/>
                <w:szCs w:val="18"/>
                <w:lang w:val="en-US" w:eastAsia="zh-CN"/>
              </w:rPr>
              <w:t>perspecitive</w:t>
            </w:r>
            <w:proofErr w:type="spellEnd"/>
            <w:r>
              <w:rPr>
                <w:rFonts w:ascii="Arial" w:eastAsia="SimSun" w:hAnsi="Arial" w:cs="Arial" w:hint="eastAsia"/>
                <w:sz w:val="18"/>
                <w:szCs w:val="18"/>
                <w:lang w:val="en-US" w:eastAsia="zh-CN"/>
              </w:rPr>
              <w:t>,  maintaining</w:t>
            </w:r>
            <w:proofErr w:type="gramEnd"/>
            <w:r>
              <w:rPr>
                <w:rFonts w:ascii="Arial" w:eastAsia="SimSun" w:hAnsi="Arial" w:cs="Arial" w:hint="eastAsia"/>
                <w:sz w:val="18"/>
                <w:szCs w:val="18"/>
                <w:lang w:val="en-US" w:eastAsia="zh-CN"/>
              </w:rPr>
              <w:t xml:space="preserve"> two </w:t>
            </w:r>
            <w:proofErr w:type="spellStart"/>
            <w:r>
              <w:rPr>
                <w:rFonts w:ascii="Arial" w:eastAsia="SimSun" w:hAnsi="Arial" w:cs="Arial" w:hint="eastAsia"/>
                <w:sz w:val="18"/>
                <w:szCs w:val="18"/>
                <w:lang w:val="en-US" w:eastAsia="zh-CN"/>
              </w:rPr>
              <w:t>seperate</w:t>
            </w:r>
            <w:proofErr w:type="spellEnd"/>
            <w:r>
              <w:rPr>
                <w:rFonts w:ascii="Arial" w:eastAsia="SimSun" w:hAnsi="Arial" w:cs="Arial" w:hint="eastAsia"/>
                <w:sz w:val="18"/>
                <w:szCs w:val="18"/>
                <w:lang w:val="en-US" w:eastAsia="zh-CN"/>
              </w:rPr>
              <w:t xml:space="preserve"> logged MDT configurations deviates from current MDT principle, i.e. UE only maintain single MDT </w:t>
            </w:r>
            <w:proofErr w:type="spellStart"/>
            <w:r>
              <w:rPr>
                <w:rFonts w:ascii="Arial" w:eastAsia="SimSun" w:hAnsi="Arial" w:cs="Arial" w:hint="eastAsia"/>
                <w:sz w:val="18"/>
                <w:szCs w:val="18"/>
                <w:lang w:val="en-US" w:eastAsia="zh-CN"/>
              </w:rPr>
              <w:t>configuartion</w:t>
            </w:r>
            <w:proofErr w:type="spellEnd"/>
            <w:r>
              <w:rPr>
                <w:rFonts w:ascii="Arial" w:eastAsia="SimSun" w:hAnsi="Arial" w:cs="Arial" w:hint="eastAsia"/>
                <w:sz w:val="18"/>
                <w:szCs w:val="18"/>
                <w:lang w:val="en-US" w:eastAsia="zh-CN"/>
              </w:rPr>
              <w:t>, and it also causes high burden for UE memory which is not expected for us.</w:t>
            </w:r>
          </w:p>
        </w:tc>
      </w:tr>
      <w:tr w:rsidR="000D72BF" w14:paraId="1FFBEF61" w14:textId="77777777">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1F83E340" w14:textId="15F6CCDF" w:rsidR="000D72BF" w:rsidRDefault="00914E35">
            <w:pPr>
              <w:spacing w:after="0"/>
              <w:ind w:left="45" w:right="45"/>
              <w:textAlignment w:val="baseline"/>
              <w:rPr>
                <w:rFonts w:ascii="Arial" w:hAnsi="Arial" w:cs="Arial"/>
                <w:sz w:val="18"/>
                <w:szCs w:val="18"/>
                <w:lang w:eastAsia="en-GB"/>
              </w:rPr>
            </w:pPr>
            <w:r w:rsidRPr="00914E35">
              <w:rPr>
                <w:rFonts w:ascii="Arial" w:hAnsi="Arial" w:cs="Arial" w:hint="eastAsia"/>
                <w:sz w:val="18"/>
                <w:szCs w:val="18"/>
                <w:lang w:eastAsia="en-GB"/>
              </w:rPr>
              <w:t>CATT</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1B1D549" w14:textId="4A0CD9F8" w:rsidR="000D72BF" w:rsidRDefault="00914E35">
            <w:pPr>
              <w:spacing w:after="0"/>
              <w:ind w:left="45" w:right="45"/>
              <w:textAlignment w:val="baseline"/>
              <w:rPr>
                <w:rFonts w:ascii="Arial" w:hAnsi="Arial" w:cs="Arial"/>
                <w:sz w:val="18"/>
                <w:szCs w:val="18"/>
                <w:lang w:eastAsia="en-GB"/>
              </w:rPr>
            </w:pPr>
            <w:r w:rsidRPr="00914E35">
              <w:rPr>
                <w:rFonts w:ascii="Arial" w:eastAsia="SimSun" w:hAnsi="Arial" w:cs="Arial" w:hint="eastAsia"/>
                <w:sz w:val="18"/>
                <w:szCs w:val="18"/>
                <w:lang w:val="en-US" w:eastAsia="zh-CN"/>
              </w:rPr>
              <w:t>See</w:t>
            </w:r>
            <w:r w:rsidRPr="00914E35">
              <w:rPr>
                <w:rFonts w:ascii="Arial" w:eastAsia="SimSun" w:hAnsi="Arial" w:cs="Arial"/>
                <w:sz w:val="18"/>
                <w:szCs w:val="18"/>
                <w:lang w:val="en-US" w:eastAsia="zh-CN"/>
              </w:rPr>
              <w:t xml:space="preserve"> </w:t>
            </w:r>
            <w:r w:rsidRPr="00914E35">
              <w:rPr>
                <w:rFonts w:ascii="Arial" w:eastAsia="SimSun" w:hAnsi="Arial" w:cs="Arial" w:hint="eastAsia"/>
                <w:sz w:val="18"/>
                <w:szCs w:val="18"/>
                <w:lang w:val="en-US" w:eastAsia="zh-CN"/>
              </w:rPr>
              <w:t>comment</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3E500C7D" w14:textId="510AD8A7" w:rsidR="000D72BF" w:rsidRDefault="00914E35">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We</w:t>
            </w:r>
            <w:r>
              <w:rPr>
                <w:rFonts w:ascii="Arial" w:eastAsia="SimSun" w:hAnsi="Arial" w:cs="Arial"/>
                <w:sz w:val="18"/>
                <w:szCs w:val="18"/>
                <w:lang w:val="en-US" w:eastAsia="zh-CN"/>
              </w:rPr>
              <w:t xml:space="preserve"> agree that </w:t>
            </w:r>
            <w:r w:rsidR="00060411">
              <w:rPr>
                <w:rFonts w:ascii="Arial" w:eastAsia="SimSun" w:hAnsi="Arial" w:cs="Arial"/>
                <w:sz w:val="18"/>
                <w:szCs w:val="18"/>
                <w:lang w:val="en-US" w:eastAsia="zh-CN"/>
              </w:rPr>
              <w:t>Method</w:t>
            </w:r>
            <w:r>
              <w:rPr>
                <w:rFonts w:ascii="Arial" w:eastAsia="SimSun" w:hAnsi="Arial" w:cs="Arial"/>
                <w:sz w:val="18"/>
                <w:szCs w:val="18"/>
                <w:lang w:val="en-US" w:eastAsia="zh-CN"/>
              </w:rPr>
              <w:t xml:space="preserve"> 1 is a solution for inter-RAT signaling-based logged </w:t>
            </w:r>
            <w:proofErr w:type="spellStart"/>
            <w:r>
              <w:rPr>
                <w:rFonts w:ascii="Arial" w:eastAsia="SimSun" w:hAnsi="Arial" w:cs="Arial"/>
                <w:sz w:val="18"/>
                <w:szCs w:val="18"/>
                <w:lang w:val="en-US" w:eastAsia="zh-CN"/>
              </w:rPr>
              <w:t>MDToverride</w:t>
            </w:r>
            <w:proofErr w:type="spellEnd"/>
            <w:r>
              <w:rPr>
                <w:rFonts w:ascii="Arial" w:eastAsia="SimSun" w:hAnsi="Arial" w:cs="Arial"/>
                <w:sz w:val="18"/>
                <w:szCs w:val="18"/>
                <w:lang w:val="en-US" w:eastAsia="zh-CN"/>
              </w:rPr>
              <w:t xml:space="preserve"> protection, and less spec impact will be introduced for </w:t>
            </w:r>
            <w:r w:rsidR="00060411">
              <w:rPr>
                <w:rFonts w:ascii="Arial" w:eastAsia="SimSun" w:hAnsi="Arial" w:cs="Arial" w:hint="eastAsia"/>
                <w:sz w:val="18"/>
                <w:szCs w:val="18"/>
                <w:lang w:val="en-US" w:eastAsia="zh-CN"/>
              </w:rPr>
              <w:t>Method</w:t>
            </w:r>
            <w:r w:rsidR="00060411">
              <w:rPr>
                <w:rFonts w:ascii="Arial" w:eastAsia="SimSun" w:hAnsi="Arial" w:cs="Arial"/>
                <w:sz w:val="18"/>
                <w:szCs w:val="18"/>
                <w:lang w:val="en-US" w:eastAsia="zh-CN"/>
              </w:rPr>
              <w:t xml:space="preserve"> </w:t>
            </w:r>
            <w:r>
              <w:rPr>
                <w:rFonts w:ascii="Arial" w:eastAsia="SimSun" w:hAnsi="Arial" w:cs="Arial"/>
                <w:sz w:val="18"/>
                <w:szCs w:val="18"/>
                <w:lang w:val="en-US" w:eastAsia="zh-CN"/>
              </w:rPr>
              <w:t xml:space="preserve">1 compared with </w:t>
            </w:r>
            <w:r w:rsidR="00060411">
              <w:rPr>
                <w:rFonts w:ascii="Arial" w:eastAsia="SimSun" w:hAnsi="Arial" w:cs="Arial" w:hint="eastAsia"/>
                <w:sz w:val="18"/>
                <w:szCs w:val="18"/>
                <w:lang w:val="en-US" w:eastAsia="zh-CN"/>
              </w:rPr>
              <w:t>Method</w:t>
            </w:r>
            <w:r>
              <w:rPr>
                <w:rFonts w:ascii="Arial" w:eastAsia="SimSun" w:hAnsi="Arial" w:cs="Arial"/>
                <w:sz w:val="18"/>
                <w:szCs w:val="18"/>
                <w:lang w:val="en-US" w:eastAsia="zh-CN"/>
              </w:rPr>
              <w:t xml:space="preserve"> 2 and </w:t>
            </w:r>
            <w:r w:rsidR="00060411">
              <w:rPr>
                <w:rFonts w:ascii="Arial" w:eastAsia="SimSun" w:hAnsi="Arial" w:cs="Arial" w:hint="eastAsia"/>
                <w:sz w:val="18"/>
                <w:szCs w:val="18"/>
                <w:lang w:val="en-US" w:eastAsia="zh-CN"/>
              </w:rPr>
              <w:t>Method</w:t>
            </w:r>
            <w:r>
              <w:rPr>
                <w:rFonts w:ascii="Arial" w:eastAsia="SimSun" w:hAnsi="Arial" w:cs="Arial"/>
                <w:sz w:val="18"/>
                <w:szCs w:val="18"/>
                <w:lang w:val="en-US" w:eastAsia="zh-CN"/>
              </w:rPr>
              <w:t xml:space="preserve"> 3. However, as mentioned above by companies, some extra consideration e.g. </w:t>
            </w:r>
            <w:r>
              <w:rPr>
                <w:rFonts w:ascii="Arial" w:eastAsia="SimSun" w:hAnsi="Arial" w:cs="Arial" w:hint="eastAsia"/>
                <w:sz w:val="18"/>
                <w:szCs w:val="18"/>
                <w:lang w:val="en-US" w:eastAsia="zh-CN"/>
              </w:rPr>
              <w:t>UE</w:t>
            </w:r>
            <w:r>
              <w:rPr>
                <w:rFonts w:ascii="Arial" w:eastAsia="SimSun" w:hAnsi="Arial" w:cs="Arial"/>
                <w:sz w:val="18"/>
                <w:szCs w:val="18"/>
                <w:lang w:val="en-US" w:eastAsia="zh-CN"/>
              </w:rPr>
              <w:t xml:space="preserve"> </w:t>
            </w:r>
            <w:r>
              <w:rPr>
                <w:rFonts w:ascii="Arial" w:eastAsia="SimSun" w:hAnsi="Arial" w:cs="Arial" w:hint="eastAsia"/>
                <w:sz w:val="18"/>
                <w:szCs w:val="18"/>
                <w:lang w:val="en-US" w:eastAsia="zh-CN"/>
              </w:rPr>
              <w:t>cap</w:t>
            </w:r>
            <w:r>
              <w:rPr>
                <w:rFonts w:ascii="Arial" w:eastAsia="SimSun" w:hAnsi="Arial" w:cs="Arial"/>
                <w:sz w:val="18"/>
                <w:szCs w:val="18"/>
                <w:lang w:val="en-US" w:eastAsia="zh-CN"/>
              </w:rPr>
              <w:t xml:space="preserve">ability etc. is needed as it is different from legacy mechanism i.e. only one configuration (NR or LTE logged MDT configuration) is maintained in UE </w:t>
            </w:r>
            <w:r w:rsidRPr="00914E35">
              <w:rPr>
                <w:rFonts w:ascii="Arial" w:eastAsia="SimSun" w:hAnsi="Arial" w:cs="Arial"/>
                <w:sz w:val="18"/>
                <w:szCs w:val="18"/>
                <w:lang w:val="en-US" w:eastAsia="zh-CN"/>
              </w:rPr>
              <w:t>storage</w:t>
            </w:r>
            <w:r>
              <w:rPr>
                <w:rFonts w:ascii="Arial" w:eastAsia="SimSun" w:hAnsi="Arial" w:cs="Arial"/>
                <w:sz w:val="18"/>
                <w:szCs w:val="18"/>
                <w:lang w:val="en-US" w:eastAsia="zh-CN"/>
              </w:rPr>
              <w:t xml:space="preserve">. Maybe more evaluation is needed if we decide to go with </w:t>
            </w:r>
            <w:r w:rsidR="00C835ED">
              <w:rPr>
                <w:rFonts w:ascii="Arial" w:eastAsia="SimSun" w:hAnsi="Arial" w:cs="Arial" w:hint="eastAsia"/>
                <w:sz w:val="18"/>
                <w:szCs w:val="18"/>
                <w:lang w:val="en-US" w:eastAsia="zh-CN"/>
              </w:rPr>
              <w:t>Method</w:t>
            </w:r>
            <w:r w:rsidR="00C835ED">
              <w:rPr>
                <w:rFonts w:ascii="Arial" w:eastAsia="SimSun" w:hAnsi="Arial" w:cs="Arial"/>
                <w:sz w:val="18"/>
                <w:szCs w:val="18"/>
                <w:lang w:val="en-US" w:eastAsia="zh-CN"/>
              </w:rPr>
              <w:t xml:space="preserve"> </w:t>
            </w:r>
            <w:r>
              <w:rPr>
                <w:rFonts w:ascii="Arial" w:eastAsia="SimSun" w:hAnsi="Arial" w:cs="Arial"/>
                <w:sz w:val="18"/>
                <w:szCs w:val="18"/>
                <w:lang w:val="en-US" w:eastAsia="zh-CN"/>
              </w:rPr>
              <w:t xml:space="preserve">1. </w:t>
            </w:r>
            <w:r w:rsidR="00060411">
              <w:rPr>
                <w:rFonts w:ascii="Arial" w:eastAsia="SimSun" w:hAnsi="Arial" w:cs="Arial"/>
                <w:sz w:val="18"/>
                <w:szCs w:val="18"/>
                <w:lang w:val="en-US" w:eastAsia="zh-CN"/>
              </w:rPr>
              <w:t>A</w:t>
            </w:r>
            <w:r>
              <w:rPr>
                <w:rFonts w:ascii="Arial" w:eastAsia="SimSun" w:hAnsi="Arial" w:cs="Arial"/>
                <w:sz w:val="18"/>
                <w:szCs w:val="18"/>
                <w:lang w:val="en-US" w:eastAsia="zh-CN"/>
              </w:rPr>
              <w:t xml:space="preserve">ctually, we </w:t>
            </w:r>
            <w:r w:rsidR="00D66204">
              <w:rPr>
                <w:rFonts w:ascii="Arial" w:eastAsia="SimSun" w:hAnsi="Arial" w:cs="Arial"/>
                <w:sz w:val="18"/>
                <w:szCs w:val="18"/>
                <w:lang w:val="en-US" w:eastAsia="zh-CN"/>
              </w:rPr>
              <w:t>prefer not to break the legacy mechanism.</w:t>
            </w:r>
          </w:p>
        </w:tc>
      </w:tr>
      <w:tr w:rsidR="000D72BF" w14:paraId="3D5FFBCC" w14:textId="77777777">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1F1B1928" w14:textId="07CC04CE" w:rsidR="000D72BF" w:rsidRDefault="00D62347">
            <w:pPr>
              <w:spacing w:after="0"/>
              <w:ind w:left="45" w:right="45"/>
              <w:textAlignment w:val="baseline"/>
              <w:rPr>
                <w:rFonts w:ascii="Arial" w:hAnsi="Arial" w:cs="Arial"/>
                <w:sz w:val="18"/>
                <w:szCs w:val="18"/>
                <w:lang w:eastAsia="en-GB"/>
              </w:rPr>
            </w:pPr>
            <w:r>
              <w:rPr>
                <w:rFonts w:ascii="Arial" w:hAnsi="Arial" w:cs="Arial"/>
                <w:sz w:val="18"/>
                <w:szCs w:val="18"/>
                <w:lang w:eastAsia="en-GB"/>
              </w:rPr>
              <w:t>Nokia</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DA0E0DB" w14:textId="2CFDEE40" w:rsidR="000D72BF" w:rsidRDefault="00D62347">
            <w:pPr>
              <w:spacing w:after="0"/>
              <w:ind w:left="45" w:right="45"/>
              <w:textAlignment w:val="baseline"/>
              <w:rPr>
                <w:rFonts w:ascii="Arial" w:hAnsi="Arial" w:cs="Arial"/>
                <w:sz w:val="18"/>
                <w:szCs w:val="18"/>
                <w:lang w:eastAsia="en-GB"/>
              </w:rPr>
            </w:pPr>
            <w:r>
              <w:rPr>
                <w:rFonts w:ascii="Arial" w:hAnsi="Arial" w:cs="Arial"/>
                <w:sz w:val="18"/>
                <w:szCs w:val="18"/>
                <w:lang w:eastAsia="en-GB"/>
              </w:rPr>
              <w:t>No</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4FDF1CC8" w14:textId="3FFF37F7" w:rsidR="000D72BF" w:rsidRDefault="00D62347">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xml:space="preserve">In our understanding in RAN, at least capability handling is required. Not clear if any impacts to CN, if the OAM would target the same user for </w:t>
            </w:r>
            <w:proofErr w:type="spellStart"/>
            <w:r>
              <w:rPr>
                <w:rFonts w:ascii="Arial" w:eastAsia="SimSun" w:hAnsi="Arial" w:cs="Arial"/>
                <w:sz w:val="18"/>
                <w:szCs w:val="18"/>
                <w:lang w:val="en-US" w:eastAsia="zh-CN"/>
              </w:rPr>
              <w:t>Signalling</w:t>
            </w:r>
            <w:proofErr w:type="spellEnd"/>
            <w:r>
              <w:rPr>
                <w:rFonts w:ascii="Arial" w:eastAsia="SimSun" w:hAnsi="Arial" w:cs="Arial"/>
                <w:sz w:val="18"/>
                <w:szCs w:val="18"/>
                <w:lang w:val="en-US" w:eastAsia="zh-CN"/>
              </w:rPr>
              <w:t xml:space="preserve"> based MDT from 4G and 5G</w:t>
            </w:r>
          </w:p>
        </w:tc>
      </w:tr>
      <w:tr w:rsidR="000D72BF" w14:paraId="63D9E419" w14:textId="77777777">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64BA477" w14:textId="77777777" w:rsidR="000D72BF" w:rsidRDefault="000D72BF">
            <w:pPr>
              <w:spacing w:after="0"/>
              <w:ind w:left="45" w:right="45"/>
              <w:textAlignment w:val="baseline"/>
              <w:rPr>
                <w:rFonts w:ascii="Arial" w:hAnsi="Arial" w:cs="Arial"/>
                <w:sz w:val="18"/>
                <w:szCs w:val="18"/>
                <w:lang w:eastAsia="en-GB"/>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EF13D86" w14:textId="77777777" w:rsidR="000D72BF" w:rsidRDefault="000D72BF">
            <w:pPr>
              <w:spacing w:after="0"/>
              <w:ind w:left="45" w:right="45"/>
              <w:textAlignment w:val="baseline"/>
              <w:rPr>
                <w:rFonts w:ascii="Arial" w:hAnsi="Arial" w:cs="Arial"/>
                <w:sz w:val="18"/>
                <w:szCs w:val="18"/>
                <w:lang w:eastAsia="en-GB"/>
              </w:rPr>
            </w:pP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47D224C8" w14:textId="77777777" w:rsidR="000D72BF" w:rsidRDefault="000D72BF">
            <w:pPr>
              <w:spacing w:after="0"/>
              <w:ind w:left="45" w:right="45"/>
              <w:textAlignment w:val="baseline"/>
              <w:rPr>
                <w:rFonts w:ascii="Arial" w:eastAsia="SimSun" w:hAnsi="Arial" w:cs="Arial"/>
                <w:sz w:val="18"/>
                <w:szCs w:val="18"/>
                <w:lang w:val="en-US" w:eastAsia="zh-CN"/>
              </w:rPr>
            </w:pPr>
          </w:p>
        </w:tc>
      </w:tr>
    </w:tbl>
    <w:p w14:paraId="39106BF3" w14:textId="77777777" w:rsidR="000D72BF" w:rsidRDefault="00592B46">
      <w:pPr>
        <w:spacing w:after="0"/>
        <w:textAlignment w:val="baseline"/>
        <w:rPr>
          <w:rFonts w:ascii="Segoe UI" w:hAnsi="Segoe UI" w:cs="Segoe UI"/>
          <w:sz w:val="18"/>
          <w:szCs w:val="18"/>
          <w:lang w:eastAsia="en-GB"/>
        </w:rPr>
      </w:pPr>
      <w:r>
        <w:rPr>
          <w:lang w:eastAsia="en-GB"/>
        </w:rPr>
        <w:t> </w:t>
      </w:r>
    </w:p>
    <w:p w14:paraId="45F96AAF" w14:textId="712C9DD5" w:rsidR="00DF2E2D" w:rsidRDefault="00592B46">
      <w:pPr>
        <w:spacing w:after="0"/>
        <w:textAlignment w:val="baseline"/>
        <w:rPr>
          <w:lang w:eastAsia="en-GB"/>
        </w:rPr>
      </w:pPr>
      <w:r>
        <w:rPr>
          <w:b/>
          <w:bCs/>
          <w:lang w:eastAsia="en-GB"/>
        </w:rPr>
        <w:t>Summary 1</w:t>
      </w:r>
      <w:r>
        <w:rPr>
          <w:lang w:eastAsia="en-GB"/>
        </w:rPr>
        <w:t xml:space="preserve">: </w:t>
      </w:r>
      <w:r w:rsidR="00DF2E2D">
        <w:rPr>
          <w:lang w:eastAsia="en-GB"/>
        </w:rPr>
        <w:t xml:space="preserve">2 (Qualcomm and ZTE) companies acknowledge </w:t>
      </w:r>
      <w:r w:rsidR="00DF2E2D">
        <w:rPr>
          <w:rFonts w:eastAsia="Malgun Gothic"/>
          <w:bCs/>
          <w:lang w:val="en-US" w:eastAsia="ko-KR"/>
        </w:rPr>
        <w:t>nothing is required from the Network if o</w:t>
      </w:r>
      <w:r w:rsidR="00DF2E2D">
        <w:rPr>
          <w:lang w:val="en-US"/>
        </w:rPr>
        <w:t xml:space="preserve">verride protection in inter-RAT scenario is realized by simultaneous LTE and NR configuration. </w:t>
      </w:r>
      <w:r w:rsidR="00DF2E2D">
        <w:rPr>
          <w:lang w:eastAsia="en-GB"/>
        </w:rPr>
        <w:t>4 companies (Huawei, Ericsson, Nokia, CATT) observe there need to handle UE capability, once Meth</w:t>
      </w:r>
      <w:r w:rsidR="0002032E">
        <w:rPr>
          <w:lang w:eastAsia="en-GB"/>
        </w:rPr>
        <w:t>o</w:t>
      </w:r>
      <w:r w:rsidR="00DF2E2D">
        <w:rPr>
          <w:lang w:eastAsia="en-GB"/>
        </w:rPr>
        <w:t>d 1 is adopted. Though, it is regular procedural handling, there are further new impacts observed to the UE procedures and legacy principles, by 3 companies (Samsung, Xiaomi, Huawei).</w:t>
      </w:r>
      <w:r w:rsidR="006B5C42">
        <w:rPr>
          <w:lang w:eastAsia="en-GB"/>
        </w:rPr>
        <w:t xml:space="preserve"> The latte</w:t>
      </w:r>
    </w:p>
    <w:p w14:paraId="60C120FA" w14:textId="77777777" w:rsidR="006B5C42" w:rsidRDefault="006B5C42">
      <w:pPr>
        <w:spacing w:after="0"/>
        <w:textAlignment w:val="baseline"/>
        <w:rPr>
          <w:lang w:eastAsia="en-GB"/>
        </w:rPr>
      </w:pPr>
    </w:p>
    <w:p w14:paraId="3DF82BAB" w14:textId="59B11FAD" w:rsidR="0002032E" w:rsidRDefault="0002032E">
      <w:pPr>
        <w:spacing w:after="0"/>
        <w:textAlignment w:val="baseline"/>
        <w:rPr>
          <w:lang w:eastAsia="en-GB"/>
        </w:rPr>
      </w:pPr>
      <w:r w:rsidRPr="006B5C42">
        <w:rPr>
          <w:b/>
          <w:bCs/>
          <w:lang w:eastAsia="en-GB"/>
        </w:rPr>
        <w:t>Observation 1:</w:t>
      </w:r>
      <w:r>
        <w:rPr>
          <w:lang w:eastAsia="en-GB"/>
        </w:rPr>
        <w:t xml:space="preserve"> It is feasible to realise</w:t>
      </w:r>
      <w:r>
        <w:rPr>
          <w:rFonts w:eastAsia="Malgun Gothic"/>
          <w:bCs/>
          <w:lang w:val="en-US" w:eastAsia="ko-KR"/>
        </w:rPr>
        <w:t xml:space="preserve"> </w:t>
      </w:r>
      <w:r w:rsidR="006B5C42">
        <w:rPr>
          <w:rFonts w:eastAsia="Malgun Gothic"/>
          <w:bCs/>
          <w:lang w:val="en-US" w:eastAsia="ko-KR"/>
        </w:rPr>
        <w:t xml:space="preserve">EUTRA MDT configuration </w:t>
      </w:r>
      <w:r>
        <w:rPr>
          <w:rFonts w:eastAsia="Malgun Gothic"/>
          <w:bCs/>
          <w:lang w:val="en-US" w:eastAsia="ko-KR"/>
        </w:rPr>
        <w:t>o</w:t>
      </w:r>
      <w:r>
        <w:rPr>
          <w:lang w:val="en-US"/>
        </w:rPr>
        <w:t>verride protection in inter-RAT scenario by simultaneous LTE and NR configuration</w:t>
      </w:r>
      <w:r w:rsidR="006B5C42">
        <w:rPr>
          <w:lang w:val="en-US"/>
        </w:rPr>
        <w:t>, but network and UE impacts need further investigation.</w:t>
      </w:r>
    </w:p>
    <w:p w14:paraId="6E3420D1" w14:textId="77777777" w:rsidR="00DF2E2D" w:rsidRDefault="00DF2E2D">
      <w:pPr>
        <w:spacing w:after="0"/>
        <w:textAlignment w:val="baseline"/>
        <w:rPr>
          <w:rFonts w:ascii="Segoe UI" w:hAnsi="Segoe UI" w:cs="Segoe UI"/>
          <w:sz w:val="18"/>
          <w:szCs w:val="18"/>
          <w:lang w:eastAsia="en-GB"/>
        </w:rPr>
      </w:pPr>
    </w:p>
    <w:p w14:paraId="0AA4ED98" w14:textId="4082A979" w:rsidR="000D72BF" w:rsidRDefault="00592B46">
      <w:pPr>
        <w:spacing w:after="0"/>
        <w:textAlignment w:val="baseline"/>
        <w:rPr>
          <w:lang w:eastAsia="en-GB"/>
        </w:rPr>
      </w:pPr>
      <w:r>
        <w:rPr>
          <w:b/>
          <w:bCs/>
          <w:lang w:eastAsia="en-GB"/>
        </w:rPr>
        <w:t>Proposal 1</w:t>
      </w:r>
      <w:r>
        <w:rPr>
          <w:lang w:eastAsia="en-GB"/>
        </w:rPr>
        <w:t xml:space="preserve">: </w:t>
      </w:r>
      <w:r w:rsidR="0002032E">
        <w:rPr>
          <w:lang w:eastAsia="en-GB"/>
        </w:rPr>
        <w:t xml:space="preserve">RAN2 </w:t>
      </w:r>
      <w:r w:rsidR="006B5C42">
        <w:rPr>
          <w:lang w:eastAsia="en-GB"/>
        </w:rPr>
        <w:t xml:space="preserve">will </w:t>
      </w:r>
      <w:r w:rsidR="0002032E">
        <w:rPr>
          <w:lang w:eastAsia="en-GB"/>
        </w:rPr>
        <w:t>investigate</w:t>
      </w:r>
      <w:r w:rsidR="006B5C42">
        <w:rPr>
          <w:lang w:eastAsia="en-GB"/>
        </w:rPr>
        <w:t xml:space="preserve"> UE and NW impacts due </w:t>
      </w:r>
      <w:proofErr w:type="gramStart"/>
      <w:r w:rsidR="006B5C42">
        <w:rPr>
          <w:lang w:eastAsia="en-GB"/>
        </w:rPr>
        <w:t xml:space="preserve">to  </w:t>
      </w:r>
      <w:r w:rsidR="006B5C42">
        <w:rPr>
          <w:rFonts w:eastAsia="Malgun Gothic"/>
          <w:bCs/>
          <w:lang w:val="en-US" w:eastAsia="ko-KR"/>
        </w:rPr>
        <w:t>EUTRA</w:t>
      </w:r>
      <w:proofErr w:type="gramEnd"/>
      <w:r w:rsidR="006B5C42">
        <w:rPr>
          <w:rFonts w:eastAsia="Malgun Gothic"/>
          <w:bCs/>
          <w:lang w:val="en-US" w:eastAsia="ko-KR"/>
        </w:rPr>
        <w:t xml:space="preserve"> MDT configuration o</w:t>
      </w:r>
      <w:r w:rsidR="006B5C42">
        <w:rPr>
          <w:lang w:val="en-US"/>
        </w:rPr>
        <w:t>verride protection in inter-RAT scenario realized by simultaneous LTE and NR configuration in the UE.</w:t>
      </w:r>
    </w:p>
    <w:p w14:paraId="743BA992" w14:textId="77777777" w:rsidR="000D72BF" w:rsidRDefault="000D72BF">
      <w:pPr>
        <w:spacing w:after="0"/>
        <w:textAlignment w:val="baseline"/>
        <w:rPr>
          <w:lang w:eastAsia="en-GB"/>
        </w:rPr>
      </w:pPr>
    </w:p>
    <w:p w14:paraId="2FE53F93" w14:textId="77777777" w:rsidR="000D72BF" w:rsidRDefault="00592B46">
      <w:pPr>
        <w:pStyle w:val="Heading3"/>
        <w:rPr>
          <w:rFonts w:cs="Arial"/>
          <w:lang w:val="en-US"/>
        </w:rPr>
      </w:pPr>
      <w:r>
        <w:t>3.2.1</w:t>
      </w:r>
      <w:r>
        <w:tab/>
      </w:r>
      <w:r>
        <w:rPr>
          <w:lang w:eastAsia="zh-CN"/>
        </w:rPr>
        <w:t>Configuration</w:t>
      </w:r>
    </w:p>
    <w:p w14:paraId="08C4B5DC" w14:textId="77777777" w:rsidR="000D72BF" w:rsidRDefault="00592B46">
      <w:pPr>
        <w:rPr>
          <w:lang w:val="en-US"/>
        </w:rPr>
      </w:pPr>
      <w:r>
        <w:rPr>
          <w:lang w:val="en-US"/>
        </w:rPr>
        <w:t>Yet, alternatively, the solutions aiming to follow the Rel-17 baseline, proposed in [4], [5], [7], [8], led to the following collective proposals in [1]:</w:t>
      </w:r>
    </w:p>
    <w:p w14:paraId="7D816906" w14:textId="77777777" w:rsidR="000D72BF" w:rsidRDefault="00592B46">
      <w:pPr>
        <w:rPr>
          <w:bCs/>
          <w:lang w:val="en-US" w:eastAsia="zh-CN"/>
        </w:rPr>
      </w:pPr>
      <w:r>
        <w:rPr>
          <w:rFonts w:eastAsia="Malgun Gothic"/>
          <w:b/>
          <w:lang w:eastAsia="ko-KR"/>
        </w:rPr>
        <w:t xml:space="preserve">Proposal </w:t>
      </w:r>
      <w:r>
        <w:rPr>
          <w:rFonts w:eastAsia="Malgun Gothic"/>
          <w:b/>
          <w:color w:val="AEAAAA" w:themeColor="background2" w:themeShade="BF"/>
          <w:lang w:eastAsia="ko-KR"/>
        </w:rPr>
        <w:t>2</w:t>
      </w:r>
      <w:r>
        <w:rPr>
          <w:rFonts w:eastAsia="Malgun Gothic"/>
          <w:b/>
          <w:lang w:eastAsia="ko-KR"/>
        </w:rPr>
        <w:t xml:space="preserve">: </w:t>
      </w:r>
      <w:r>
        <w:rPr>
          <w:bCs/>
          <w:lang w:val="en-US" w:eastAsia="zh-CN"/>
        </w:rPr>
        <w:t xml:space="preserve">E-UTRA logged MDT configuration is enhanced to include ‘Logged MDT type’ indication, to indicate </w:t>
      </w:r>
      <w:r>
        <w:rPr>
          <w:lang w:val="en-US"/>
        </w:rPr>
        <w:t>the UE is configured with Signaling-based Logged MDT in E-UTRA.</w:t>
      </w:r>
    </w:p>
    <w:p w14:paraId="68A6FC8B" w14:textId="77777777" w:rsidR="000D72BF" w:rsidRDefault="00592B46">
      <w:pPr>
        <w:rPr>
          <w:bCs/>
          <w:lang w:val="en-US" w:eastAsia="zh-CN"/>
        </w:rPr>
      </w:pPr>
      <w:r>
        <w:rPr>
          <w:b/>
          <w:lang w:val="en-US" w:eastAsia="zh-CN"/>
        </w:rPr>
        <w:t xml:space="preserve">Proposal </w:t>
      </w:r>
      <w:r>
        <w:rPr>
          <w:b/>
          <w:color w:val="AEAAAA" w:themeColor="background2" w:themeShade="BF"/>
          <w:lang w:val="en-US" w:eastAsia="zh-CN"/>
        </w:rPr>
        <w:t>3</w:t>
      </w:r>
      <w:r>
        <w:rPr>
          <w:b/>
          <w:lang w:val="en-US" w:eastAsia="zh-CN"/>
        </w:rPr>
        <w:t>:</w:t>
      </w:r>
      <w:r>
        <w:rPr>
          <w:bCs/>
          <w:lang w:val="en-US" w:eastAsia="zh-CN"/>
        </w:rPr>
        <w:t xml:space="preserve"> The UE stores the received ‘Logged MDT type’ indication (as an extension to the other legacy E-UTRA Logged MDT configuration parameters).</w:t>
      </w:r>
    </w:p>
    <w:p w14:paraId="693359F4" w14:textId="77777777" w:rsidR="000D72BF" w:rsidRDefault="00592B46">
      <w:pPr>
        <w:rPr>
          <w:lang w:val="en-US"/>
        </w:rPr>
      </w:pPr>
      <w:r>
        <w:rPr>
          <w:lang w:val="en-US"/>
        </w:rPr>
        <w:lastRenderedPageBreak/>
        <w:t>The rapporteur understanding is that the Proposal 2 and Proposal 3 (extension of the LTE configuration for Logged MDT) are overlapping with all the Methods: Method 1, Method 2 and Method 3, according to the requirements (copied from the above Table):</w:t>
      </w:r>
    </w:p>
    <w:p w14:paraId="720ED056" w14:textId="77777777" w:rsidR="000D72BF" w:rsidRDefault="00592B46">
      <w:pPr>
        <w:pStyle w:val="ListParagraph"/>
        <w:numPr>
          <w:ilvl w:val="0"/>
          <w:numId w:val="3"/>
        </w:numPr>
        <w:ind w:left="0" w:firstLine="0"/>
        <w:rPr>
          <w:u w:val="single"/>
          <w:lang w:val="en-US"/>
        </w:rPr>
      </w:pPr>
      <w:r>
        <w:rPr>
          <w:u w:val="single"/>
          <w:lang w:val="en-US"/>
        </w:rPr>
        <w:t xml:space="preserve">The network should ensure signaling-based logged MDT override protection in respective RAT </w:t>
      </w:r>
      <w:r>
        <w:rPr>
          <w:lang w:val="en-US"/>
        </w:rPr>
        <w:t>(Method 1)</w:t>
      </w:r>
    </w:p>
    <w:p w14:paraId="3D5B6642" w14:textId="77777777" w:rsidR="000D72BF" w:rsidRDefault="00592B46">
      <w:pPr>
        <w:pStyle w:val="ListParagraph"/>
        <w:numPr>
          <w:ilvl w:val="0"/>
          <w:numId w:val="3"/>
        </w:numPr>
        <w:ind w:left="0" w:firstLine="0"/>
        <w:rPr>
          <w:u w:val="single"/>
          <w:lang w:val="en-US"/>
        </w:rPr>
      </w:pPr>
      <w:r>
        <w:rPr>
          <w:u w:val="single"/>
          <w:lang w:val="en-US"/>
        </w:rPr>
        <w:t xml:space="preserve">if UE is previously configured with logged MDT configuration </w:t>
      </w:r>
      <w:r>
        <w:rPr>
          <w:lang w:val="en-US"/>
        </w:rPr>
        <w:t>(Method 2, Method 3)</w:t>
      </w:r>
    </w:p>
    <w:p w14:paraId="766EC4EB" w14:textId="77777777" w:rsidR="000D72BF" w:rsidRDefault="00592B46">
      <w:pPr>
        <w:rPr>
          <w:lang w:val="en-US"/>
        </w:rPr>
      </w:pPr>
      <w:r>
        <w:rPr>
          <w:lang w:val="en-US"/>
        </w:rPr>
        <w:t>However, [2] notes that only for above Methods 2 and 3, LTE specifications change is required to signal UE if a received logged MDT configuration is a signaling-based logged MDT configuration.</w:t>
      </w:r>
    </w:p>
    <w:p w14:paraId="12856E80" w14:textId="77777777" w:rsidR="000D72BF" w:rsidRDefault="00592B46">
      <w:pPr>
        <w:pStyle w:val="ListParagraph"/>
        <w:ind w:left="0"/>
        <w:rPr>
          <w:u w:val="single"/>
          <w:lang w:val="en-US"/>
        </w:rPr>
      </w:pPr>
      <w:r>
        <w:rPr>
          <w:b/>
          <w:bCs/>
          <w:lang w:eastAsia="en-GB"/>
        </w:rPr>
        <w:t>Question 2</w:t>
      </w:r>
      <w:r>
        <w:rPr>
          <w:lang w:eastAsia="en-GB"/>
        </w:rPr>
        <w:t xml:space="preserve">: Do you agree that in order </w:t>
      </w:r>
      <w:r>
        <w:rPr>
          <w:rFonts w:eastAsia="Malgun Gothic"/>
          <w:bCs/>
          <w:lang w:val="en-US" w:eastAsia="ko-KR"/>
        </w:rPr>
        <w:t xml:space="preserve">to </w:t>
      </w:r>
      <w:r>
        <w:rPr>
          <w:lang w:val="en-US"/>
        </w:rPr>
        <w:t>ensure signaling-based logged MDT override protection in E-UTRAN (intra-EUTRAN), the</w:t>
      </w:r>
      <w:r>
        <w:rPr>
          <w:lang w:eastAsia="en-GB"/>
        </w:rPr>
        <w:t xml:space="preserve"> </w:t>
      </w:r>
      <w:r>
        <w:rPr>
          <w:rFonts w:eastAsia="Malgun Gothic"/>
          <w:bCs/>
          <w:lang w:val="en-US" w:eastAsia="ko-KR"/>
        </w:rPr>
        <w:t xml:space="preserve">extension of the </w:t>
      </w:r>
      <w:r>
        <w:rPr>
          <w:rFonts w:eastAsia="Malgun Gothic"/>
          <w:b/>
          <w:lang w:val="en-US" w:eastAsia="ko-KR"/>
        </w:rPr>
        <w:t xml:space="preserve">LTE </w:t>
      </w:r>
      <w:proofErr w:type="spellStart"/>
      <w:r>
        <w:rPr>
          <w:rFonts w:eastAsia="Malgun Gothic"/>
          <w:b/>
          <w:lang w:val="en-US" w:eastAsia="ko-KR"/>
        </w:rPr>
        <w:t>LoggedMeasurementConfiguration</w:t>
      </w:r>
      <w:proofErr w:type="spellEnd"/>
      <w:r>
        <w:rPr>
          <w:rFonts w:eastAsia="Malgun Gothic"/>
          <w:b/>
          <w:lang w:val="en-US" w:eastAsia="ko-KR"/>
        </w:rPr>
        <w:t>,</w:t>
      </w:r>
      <w:r>
        <w:rPr>
          <w:rFonts w:eastAsia="Malgun Gothic"/>
          <w:bCs/>
          <w:lang w:val="en-US" w:eastAsia="ko-KR"/>
        </w:rPr>
        <w:t xml:space="preserve"> with Logged MDT type indication, would be required in any case?</w:t>
      </w:r>
    </w:p>
    <w:p w14:paraId="23ECD32F" w14:textId="77777777" w:rsidR="000D72BF" w:rsidRDefault="000D72BF">
      <w:pPr>
        <w:spacing w:after="0"/>
        <w:textAlignment w:val="baseline"/>
        <w:rPr>
          <w:rFonts w:ascii="Segoe UI" w:hAnsi="Segoe UI" w:cs="Segoe UI"/>
          <w:sz w:val="18"/>
          <w:szCs w:val="18"/>
          <w:lang w:eastAsia="en-GB"/>
        </w:rPr>
      </w:pPr>
    </w:p>
    <w:tbl>
      <w:tblPr>
        <w:tblW w:w="96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990"/>
        <w:gridCol w:w="6941"/>
      </w:tblGrid>
      <w:tr w:rsidR="000D72BF" w14:paraId="5A293929" w14:textId="77777777">
        <w:trPr>
          <w:trHeight w:val="225"/>
        </w:trPr>
        <w:tc>
          <w:tcPr>
            <w:tcW w:w="9625" w:type="dxa"/>
            <w:gridSpan w:val="3"/>
            <w:tcBorders>
              <w:top w:val="single" w:sz="6" w:space="0" w:color="auto"/>
              <w:left w:val="single" w:sz="6" w:space="0" w:color="auto"/>
              <w:bottom w:val="single" w:sz="6" w:space="0" w:color="auto"/>
              <w:right w:val="single" w:sz="6" w:space="0" w:color="auto"/>
            </w:tcBorders>
            <w:shd w:val="clear" w:color="auto" w:fill="0070C0"/>
          </w:tcPr>
          <w:p w14:paraId="4F6E6BC5" w14:textId="77777777" w:rsidR="000D72BF" w:rsidRDefault="00592B46">
            <w:pPr>
              <w:spacing w:after="0"/>
              <w:ind w:left="45" w:right="45"/>
              <w:textAlignment w:val="baseline"/>
              <w:rPr>
                <w:b/>
                <w:bCs/>
                <w:sz w:val="24"/>
                <w:szCs w:val="24"/>
                <w:lang w:eastAsia="en-GB"/>
              </w:rPr>
            </w:pPr>
            <w:r>
              <w:rPr>
                <w:rFonts w:ascii="Arial" w:hAnsi="Arial" w:cs="Arial"/>
                <w:b/>
                <w:bCs/>
                <w:color w:val="FFFFFF"/>
                <w:sz w:val="18"/>
                <w:szCs w:val="18"/>
                <w:lang w:eastAsia="en-GB"/>
              </w:rPr>
              <w:t>Answers to Question 2 </w:t>
            </w:r>
          </w:p>
        </w:tc>
      </w:tr>
      <w:tr w:rsidR="000D72BF" w14:paraId="452415A5"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BDD6EE"/>
          </w:tcPr>
          <w:p w14:paraId="7A82B681"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Company </w:t>
            </w:r>
          </w:p>
        </w:tc>
        <w:tc>
          <w:tcPr>
            <w:tcW w:w="990" w:type="dxa"/>
            <w:tcBorders>
              <w:top w:val="single" w:sz="6" w:space="0" w:color="auto"/>
              <w:left w:val="single" w:sz="6" w:space="0" w:color="auto"/>
              <w:bottom w:val="single" w:sz="6" w:space="0" w:color="auto"/>
              <w:right w:val="single" w:sz="6" w:space="0" w:color="auto"/>
            </w:tcBorders>
            <w:shd w:val="clear" w:color="auto" w:fill="BDD6EE"/>
          </w:tcPr>
          <w:p w14:paraId="03A06030"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Yes/No </w:t>
            </w:r>
          </w:p>
        </w:tc>
        <w:tc>
          <w:tcPr>
            <w:tcW w:w="6941" w:type="dxa"/>
            <w:tcBorders>
              <w:top w:val="single" w:sz="6" w:space="0" w:color="auto"/>
              <w:left w:val="single" w:sz="6" w:space="0" w:color="auto"/>
              <w:bottom w:val="single" w:sz="6" w:space="0" w:color="auto"/>
              <w:right w:val="single" w:sz="6" w:space="0" w:color="auto"/>
            </w:tcBorders>
            <w:shd w:val="clear" w:color="auto" w:fill="BDD6EE"/>
          </w:tcPr>
          <w:p w14:paraId="3A96C583"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Technical Arguments </w:t>
            </w:r>
          </w:p>
        </w:tc>
      </w:tr>
      <w:tr w:rsidR="000D72BF" w14:paraId="2D13E5BE"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145F39BB"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Qualcomm</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43665CB"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Please see comment</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55EBF2B0" w14:textId="77777777" w:rsidR="000D72BF" w:rsidRDefault="00592B46">
            <w:pPr>
              <w:spacing w:after="0"/>
              <w:ind w:left="45" w:right="45"/>
              <w:textAlignment w:val="baseline"/>
              <w:rPr>
                <w:rFonts w:ascii="Arial" w:hAnsi="Arial" w:cs="Arial"/>
                <w:sz w:val="18"/>
                <w:szCs w:val="18"/>
                <w:lang w:val="en-US"/>
              </w:rPr>
            </w:pPr>
            <w:r>
              <w:rPr>
                <w:rFonts w:ascii="Arial" w:hAnsi="Arial" w:cs="Arial"/>
                <w:sz w:val="18"/>
                <w:szCs w:val="18"/>
                <w:lang w:eastAsia="en-GB"/>
              </w:rPr>
              <w:t xml:space="preserve">I believe proposals 2 and 3 are required for method 1 only if LTE </w:t>
            </w:r>
            <w:r>
              <w:rPr>
                <w:rFonts w:ascii="Arial" w:hAnsi="Arial" w:cs="Arial"/>
                <w:sz w:val="18"/>
                <w:szCs w:val="18"/>
                <w:lang w:val="en-US"/>
              </w:rPr>
              <w:t xml:space="preserve">signaling-based logged MDT override protection is supported within E-UTRAN (intra-EUTRAN), i.e., if LTE signaling-based logged MDT is configured at the UE then it cannot be overridden by LTE management based logged MDT. However, in my understanding, this is not within the scope of WI. </w:t>
            </w:r>
          </w:p>
          <w:p w14:paraId="57CA30E3" w14:textId="77777777" w:rsidR="000D72BF" w:rsidRDefault="000D72BF">
            <w:pPr>
              <w:spacing w:after="0"/>
              <w:ind w:left="45" w:right="45"/>
              <w:textAlignment w:val="baseline"/>
              <w:rPr>
                <w:rFonts w:ascii="Arial" w:hAnsi="Arial" w:cs="Arial"/>
                <w:sz w:val="18"/>
                <w:szCs w:val="18"/>
                <w:lang w:val="en-US"/>
              </w:rPr>
            </w:pPr>
          </w:p>
          <w:p w14:paraId="02C26456" w14:textId="77777777" w:rsidR="000D72BF" w:rsidRDefault="00592B46">
            <w:pPr>
              <w:spacing w:after="0"/>
              <w:ind w:left="45" w:right="45"/>
              <w:textAlignment w:val="baseline"/>
              <w:rPr>
                <w:rFonts w:ascii="Arial" w:hAnsi="Arial" w:cs="Arial"/>
                <w:sz w:val="18"/>
                <w:szCs w:val="18"/>
                <w:lang w:val="en-US"/>
              </w:rPr>
            </w:pPr>
            <w:r>
              <w:rPr>
                <w:rFonts w:ascii="Arial" w:hAnsi="Arial" w:cs="Arial"/>
                <w:sz w:val="18"/>
                <w:szCs w:val="18"/>
                <w:lang w:val="en-US"/>
              </w:rPr>
              <w:t>Therefore, based on current WID, i.e. override protection of LTE signaling-based logged MDT in NR, we do not need enhancements in proposals 2 and 3 if UE supports simultaneous LTE and NR configuration.</w:t>
            </w:r>
          </w:p>
          <w:p w14:paraId="768FF1FC" w14:textId="77777777" w:rsidR="000D72BF" w:rsidRDefault="000D72BF">
            <w:pPr>
              <w:spacing w:after="0"/>
              <w:ind w:left="45" w:right="45"/>
              <w:textAlignment w:val="baseline"/>
              <w:rPr>
                <w:rFonts w:ascii="Arial" w:hAnsi="Arial" w:cs="Arial"/>
                <w:sz w:val="18"/>
                <w:szCs w:val="18"/>
              </w:rPr>
            </w:pPr>
          </w:p>
          <w:p w14:paraId="0B4339FA"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rPr>
              <w:t xml:space="preserve">For methods 2 and 3, proposal 2 and proposal 3 will be required. </w:t>
            </w:r>
          </w:p>
        </w:tc>
      </w:tr>
      <w:tr w:rsidR="000D72BF" w14:paraId="55F06959"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F616D28" w14:textId="77777777" w:rsidR="000D72BF" w:rsidRDefault="00592B46">
            <w:pPr>
              <w:spacing w:after="0"/>
              <w:ind w:left="45" w:right="45"/>
              <w:textAlignment w:val="baseline"/>
              <w:rPr>
                <w:rFonts w:eastAsia="SimSun"/>
                <w:sz w:val="24"/>
                <w:szCs w:val="24"/>
                <w:lang w:val="en-US" w:eastAsia="zh-CN"/>
              </w:rPr>
            </w:pPr>
            <w:r>
              <w:rPr>
                <w:rFonts w:ascii="Arial" w:hAnsi="Arial" w:cs="Arial"/>
                <w:sz w:val="18"/>
                <w:szCs w:val="18"/>
                <w:lang w:eastAsia="en-GB"/>
              </w:rPr>
              <w:t> </w:t>
            </w:r>
            <w:r>
              <w:rPr>
                <w:rFonts w:ascii="Arial" w:eastAsia="SimSun" w:hAnsi="Arial" w:cs="Arial" w:hint="eastAsia"/>
                <w:sz w:val="18"/>
                <w:szCs w:val="18"/>
                <w:lang w:val="en-US" w:eastAsia="zh-CN"/>
              </w:rPr>
              <w:t>ZTE</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7A58E26" w14:textId="77777777" w:rsidR="000D72BF" w:rsidRDefault="00592B46">
            <w:pPr>
              <w:spacing w:after="0"/>
              <w:ind w:left="45" w:right="45"/>
              <w:textAlignment w:val="baseline"/>
              <w:rPr>
                <w:rFonts w:eastAsia="SimSun"/>
                <w:sz w:val="24"/>
                <w:szCs w:val="24"/>
                <w:lang w:val="en-US" w:eastAsia="zh-CN"/>
              </w:rPr>
            </w:pPr>
            <w:r>
              <w:rPr>
                <w:rFonts w:ascii="Arial" w:hAnsi="Arial" w:cs="Arial"/>
                <w:sz w:val="18"/>
                <w:szCs w:val="18"/>
                <w:lang w:eastAsia="en-GB"/>
              </w:rPr>
              <w:t> </w:t>
            </w:r>
            <w:r>
              <w:rPr>
                <w:rFonts w:ascii="Arial" w:eastAsia="SimSun" w:hAnsi="Arial" w:cs="Arial" w:hint="eastAsia"/>
                <w:sz w:val="18"/>
                <w:szCs w:val="18"/>
                <w:lang w:val="en-US" w:eastAsia="zh-CN"/>
              </w:rPr>
              <w:t>See comments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54AE998" w14:textId="77777777" w:rsidR="000D72BF" w:rsidRDefault="00592B46">
            <w:pPr>
              <w:spacing w:after="0"/>
              <w:ind w:left="45" w:right="45"/>
              <w:textAlignment w:val="baseline"/>
              <w:rPr>
                <w:rFonts w:eastAsia="SimSun"/>
                <w:sz w:val="24"/>
                <w:szCs w:val="24"/>
                <w:lang w:val="en-US" w:eastAsia="zh-CN"/>
              </w:rPr>
            </w:pPr>
            <w:r>
              <w:rPr>
                <w:rFonts w:ascii="Arial" w:hAnsi="Arial" w:cs="Arial"/>
                <w:sz w:val="18"/>
                <w:szCs w:val="18"/>
                <w:lang w:eastAsia="en-GB"/>
              </w:rPr>
              <w:t> </w:t>
            </w:r>
            <w:r>
              <w:rPr>
                <w:rFonts w:ascii="Arial" w:eastAsia="SimSun" w:hAnsi="Arial" w:cs="Arial" w:hint="eastAsia"/>
                <w:sz w:val="18"/>
                <w:szCs w:val="18"/>
                <w:lang w:val="en-US" w:eastAsia="zh-CN"/>
              </w:rPr>
              <w:t xml:space="preserve">As commented in Q1, to limit specs impact 1 is preferred, if method 1 is </w:t>
            </w:r>
            <w:proofErr w:type="gramStart"/>
            <w:r>
              <w:rPr>
                <w:rFonts w:ascii="Arial" w:eastAsia="SimSun" w:hAnsi="Arial" w:cs="Arial" w:hint="eastAsia"/>
                <w:sz w:val="18"/>
                <w:szCs w:val="18"/>
                <w:lang w:val="en-US" w:eastAsia="zh-CN"/>
              </w:rPr>
              <w:t>used ,</w:t>
            </w:r>
            <w:proofErr w:type="gramEnd"/>
            <w:r>
              <w:rPr>
                <w:rFonts w:ascii="Arial" w:eastAsia="SimSun" w:hAnsi="Arial" w:cs="Arial" w:hint="eastAsia"/>
                <w:sz w:val="18"/>
                <w:szCs w:val="18"/>
                <w:lang w:val="en-US" w:eastAsia="zh-CN"/>
              </w:rPr>
              <w:t xml:space="preserve"> then no need to include MDT type in configuration.  But for method 2/3 update LTE configuration to includes type information is needed since UE needs to know the MDT type to provide assistance information.</w:t>
            </w:r>
          </w:p>
        </w:tc>
      </w:tr>
      <w:tr w:rsidR="000D72BF" w14:paraId="01ADEE20"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0306625D" w14:textId="77777777" w:rsidR="000D72BF" w:rsidRDefault="00592B46">
            <w:pPr>
              <w:spacing w:after="0"/>
              <w:ind w:left="45" w:right="45"/>
              <w:textAlignment w:val="baseline"/>
              <w:rPr>
                <w:rFonts w:ascii="Arial" w:eastAsia="SimSun" w:hAnsi="Arial" w:cs="Arial"/>
                <w:sz w:val="18"/>
                <w:szCs w:val="18"/>
                <w:lang w:eastAsia="zh-CN"/>
              </w:rPr>
            </w:pPr>
            <w:r>
              <w:rPr>
                <w:rFonts w:ascii="Arial" w:eastAsia="SimSun" w:hAnsi="Arial" w:cs="Arial" w:hint="eastAsia"/>
                <w:sz w:val="18"/>
                <w:szCs w:val="18"/>
                <w:lang w:eastAsia="zh-CN"/>
              </w:rPr>
              <w:t>H</w:t>
            </w:r>
            <w:r>
              <w:rPr>
                <w:rFonts w:ascii="Arial" w:eastAsia="SimSun" w:hAnsi="Arial" w:cs="Arial"/>
                <w:sz w:val="18"/>
                <w:szCs w:val="18"/>
                <w:lang w:eastAsia="zh-CN"/>
              </w:rPr>
              <w:t xml:space="preserve">uawei, </w:t>
            </w:r>
            <w:proofErr w:type="spellStart"/>
            <w:r>
              <w:rPr>
                <w:rFonts w:ascii="Arial" w:eastAsia="SimSun" w:hAnsi="Arial" w:cs="Arial"/>
                <w:sz w:val="18"/>
                <w:szCs w:val="18"/>
                <w:lang w:eastAsia="zh-CN"/>
              </w:rPr>
              <w:t>HiSilicon</w:t>
            </w:r>
            <w:proofErr w:type="spellEnd"/>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6F833E6"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1AEBB52F" w14:textId="77777777" w:rsidR="000D72BF" w:rsidRDefault="00592B46">
            <w:pPr>
              <w:spacing w:after="0"/>
              <w:ind w:left="45" w:right="45"/>
              <w:textAlignment w:val="baseline"/>
              <w:rPr>
                <w:rFonts w:ascii="Arial" w:eastAsia="SimSun" w:hAnsi="Arial" w:cs="Arial"/>
                <w:sz w:val="18"/>
                <w:szCs w:val="18"/>
                <w:lang w:eastAsia="zh-CN"/>
              </w:rPr>
            </w:pPr>
            <w:r>
              <w:rPr>
                <w:rFonts w:ascii="Arial" w:eastAsia="SimSun" w:hAnsi="Arial" w:cs="Arial" w:hint="eastAsia"/>
                <w:sz w:val="18"/>
                <w:szCs w:val="18"/>
                <w:lang w:eastAsia="zh-CN"/>
              </w:rPr>
              <w:t>W</w:t>
            </w:r>
            <w:r>
              <w:rPr>
                <w:rFonts w:ascii="Arial" w:eastAsia="SimSun" w:hAnsi="Arial" w:cs="Arial"/>
                <w:sz w:val="18"/>
                <w:szCs w:val="18"/>
                <w:lang w:eastAsia="zh-CN"/>
              </w:rPr>
              <w:t>e agree that the above options would be required in any case, because:</w:t>
            </w:r>
          </w:p>
          <w:p w14:paraId="5F928026" w14:textId="77777777" w:rsidR="000D72BF" w:rsidRDefault="000D72BF">
            <w:pPr>
              <w:spacing w:after="0"/>
              <w:ind w:left="45" w:right="45"/>
              <w:textAlignment w:val="baseline"/>
              <w:rPr>
                <w:rFonts w:ascii="Arial" w:hAnsi="Arial" w:cs="Arial"/>
                <w:sz w:val="18"/>
                <w:szCs w:val="18"/>
                <w:lang w:eastAsia="en-GB"/>
              </w:rPr>
            </w:pPr>
          </w:p>
          <w:p w14:paraId="124B14DD" w14:textId="77777777" w:rsidR="000D72BF" w:rsidRDefault="00592B46">
            <w:pPr>
              <w:spacing w:after="0"/>
              <w:ind w:left="45" w:right="45"/>
              <w:textAlignment w:val="baseline"/>
              <w:rPr>
                <w:rFonts w:ascii="Arial" w:hAnsi="Arial" w:cs="Arial"/>
                <w:sz w:val="18"/>
                <w:szCs w:val="18"/>
                <w:lang w:eastAsia="en-GB"/>
              </w:rPr>
            </w:pPr>
            <w:r>
              <w:rPr>
                <w:rFonts w:ascii="Arial" w:eastAsia="SimSun" w:hAnsi="Arial" w:cs="Arial" w:hint="eastAsia"/>
                <w:sz w:val="18"/>
                <w:szCs w:val="18"/>
                <w:lang w:eastAsia="zh-CN"/>
              </w:rPr>
              <w:t>T</w:t>
            </w:r>
            <w:r>
              <w:rPr>
                <w:rFonts w:ascii="Arial" w:eastAsia="SimSun" w:hAnsi="Arial" w:cs="Arial"/>
                <w:sz w:val="18"/>
                <w:szCs w:val="18"/>
                <w:lang w:eastAsia="zh-CN"/>
              </w:rPr>
              <w:t xml:space="preserve">he current specs require the UE to have only one set of logged MDT config/reports. </w:t>
            </w:r>
            <w:r>
              <w:rPr>
                <w:rFonts w:ascii="Arial" w:hAnsi="Arial" w:cs="Arial"/>
                <w:sz w:val="18"/>
                <w:szCs w:val="18"/>
                <w:lang w:eastAsia="en-GB"/>
              </w:rPr>
              <w:t>For example, please find the text from TS 38.331</w:t>
            </w:r>
          </w:p>
          <w:p w14:paraId="656C1AB4" w14:textId="77777777" w:rsidR="000D72BF" w:rsidRDefault="00592B46">
            <w:pPr>
              <w:pStyle w:val="Heading3"/>
              <w:rPr>
                <w:highlight w:val="yellow"/>
              </w:rPr>
            </w:pPr>
            <w:bookmarkStart w:id="5" w:name="_Toc60776914"/>
            <w:bookmarkStart w:id="6" w:name="_Toc100929737"/>
            <w:r>
              <w:rPr>
                <w:highlight w:val="yellow"/>
              </w:rPr>
              <w:t>5.5a.2</w:t>
            </w:r>
            <w:r>
              <w:rPr>
                <w:highlight w:val="yellow"/>
              </w:rPr>
              <w:tab/>
              <w:t>Release of Logged Measurement Configuration</w:t>
            </w:r>
            <w:bookmarkEnd w:id="5"/>
            <w:bookmarkEnd w:id="6"/>
          </w:p>
          <w:p w14:paraId="7F4962F9" w14:textId="77777777" w:rsidR="000D72BF" w:rsidRDefault="00592B46">
            <w:pPr>
              <w:spacing w:after="0"/>
              <w:ind w:left="45" w:right="45"/>
              <w:textAlignment w:val="baseline"/>
              <w:rPr>
                <w:rFonts w:ascii="Arial" w:hAnsi="Arial" w:cs="Arial"/>
                <w:sz w:val="18"/>
                <w:szCs w:val="18"/>
                <w:lang w:eastAsia="en-GB"/>
              </w:rPr>
            </w:pPr>
            <w:r>
              <w:rPr>
                <w:highlight w:val="yellow"/>
              </w:rPr>
              <w:t>The UE shall initiate the procedure upon receiving a logged measurement configuration in another RAT.</w:t>
            </w:r>
          </w:p>
          <w:p w14:paraId="3D66E6C3"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 xml:space="preserve"> </w:t>
            </w:r>
          </w:p>
          <w:p w14:paraId="2FAFADDE" w14:textId="77777777" w:rsidR="000D72BF" w:rsidRDefault="00592B46">
            <w:pPr>
              <w:spacing w:after="0"/>
              <w:ind w:left="45" w:right="45"/>
              <w:textAlignment w:val="baseline"/>
              <w:rPr>
                <w:sz w:val="24"/>
                <w:szCs w:val="24"/>
                <w:lang w:eastAsia="en-GB"/>
              </w:rPr>
            </w:pPr>
            <w:r>
              <w:rPr>
                <w:rFonts w:ascii="Arial" w:eastAsia="SimSun" w:hAnsi="Arial" w:cs="Arial" w:hint="eastAsia"/>
                <w:sz w:val="18"/>
                <w:szCs w:val="18"/>
                <w:lang w:eastAsia="zh-CN"/>
              </w:rPr>
              <w:t>F</w:t>
            </w:r>
            <w:r>
              <w:rPr>
                <w:rFonts w:ascii="Arial" w:eastAsia="SimSun" w:hAnsi="Arial" w:cs="Arial"/>
                <w:sz w:val="18"/>
                <w:szCs w:val="18"/>
                <w:lang w:eastAsia="zh-CN"/>
              </w:rPr>
              <w:t>or Q1, if the UE capability is agreeable, it will be optional and the Rel-18 UE may or may not support it. If the UE does not support the new UE capability mentioned in Q1, some solutions are still needed to fix the problem.</w:t>
            </w:r>
          </w:p>
        </w:tc>
      </w:tr>
      <w:tr w:rsidR="000D72BF" w14:paraId="40752CA9"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0894F840"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Samsung</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60472B0"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03B0A6B2"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 </w:t>
            </w:r>
          </w:p>
          <w:p w14:paraId="2AF799E9" w14:textId="77777777" w:rsidR="000D72BF" w:rsidRDefault="000D72BF">
            <w:pPr>
              <w:spacing w:after="0"/>
              <w:ind w:left="45" w:right="45"/>
              <w:textAlignment w:val="baseline"/>
              <w:rPr>
                <w:sz w:val="24"/>
                <w:szCs w:val="24"/>
                <w:lang w:eastAsia="en-GB"/>
              </w:rPr>
            </w:pPr>
          </w:p>
          <w:p w14:paraId="77D84FAA" w14:textId="77777777" w:rsidR="000D72BF" w:rsidRDefault="000D72BF">
            <w:pPr>
              <w:spacing w:after="0"/>
              <w:ind w:left="45" w:right="45"/>
              <w:textAlignment w:val="baseline"/>
              <w:rPr>
                <w:sz w:val="24"/>
                <w:szCs w:val="24"/>
                <w:lang w:eastAsia="en-GB"/>
              </w:rPr>
            </w:pPr>
          </w:p>
        </w:tc>
      </w:tr>
      <w:tr w:rsidR="000D72BF" w14:paraId="779DF042"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A3F2BA1"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Ericsson</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479B055"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See comment</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1B6E757D"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xml:space="preserve">Intra-EUTRAN </w:t>
            </w:r>
            <w:proofErr w:type="spellStart"/>
            <w:r>
              <w:rPr>
                <w:rFonts w:ascii="Arial" w:hAnsi="Arial" w:cs="Arial"/>
                <w:sz w:val="18"/>
                <w:szCs w:val="18"/>
                <w:lang w:val="en-US" w:eastAsia="en-GB"/>
              </w:rPr>
              <w:t>signalling</w:t>
            </w:r>
            <w:proofErr w:type="spellEnd"/>
            <w:r>
              <w:rPr>
                <w:rFonts w:ascii="Arial" w:hAnsi="Arial" w:cs="Arial"/>
                <w:sz w:val="18"/>
                <w:szCs w:val="18"/>
                <w:lang w:val="en-US" w:eastAsia="en-GB"/>
              </w:rPr>
              <w:t xml:space="preserve"> based MDT protection seems to be out of the scope of the WID. Basing the discussion on the WID, we think </w:t>
            </w:r>
            <w:r>
              <w:rPr>
                <w:rFonts w:eastAsia="Malgun Gothic"/>
                <w:bCs/>
                <w:lang w:val="en-US" w:eastAsia="ko-KR"/>
              </w:rPr>
              <w:t>Logged MDT type indication</w:t>
            </w:r>
            <w:r>
              <w:rPr>
                <w:rFonts w:ascii="Arial" w:hAnsi="Arial" w:cs="Arial"/>
                <w:sz w:val="18"/>
                <w:szCs w:val="18"/>
                <w:lang w:val="en-US" w:eastAsia="en-GB"/>
              </w:rPr>
              <w:t xml:space="preserve"> for this specific purpose is not needed.</w:t>
            </w:r>
          </w:p>
        </w:tc>
      </w:tr>
      <w:tr w:rsidR="000D72BF" w14:paraId="1914264D"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0117087F" w14:textId="77777777" w:rsidR="000D72BF" w:rsidRDefault="00592B46">
            <w:pPr>
              <w:spacing w:after="0"/>
              <w:ind w:left="45" w:right="45"/>
              <w:textAlignment w:val="baseline"/>
              <w:rPr>
                <w:rFonts w:ascii="Arial" w:hAnsi="Arial" w:cs="Arial"/>
                <w:sz w:val="18"/>
                <w:szCs w:val="18"/>
                <w:lang w:val="en-US" w:eastAsia="zh-CN"/>
              </w:rPr>
            </w:pPr>
            <w:r>
              <w:rPr>
                <w:rFonts w:ascii="Arial" w:hAnsi="Arial" w:cs="Arial"/>
                <w:sz w:val="18"/>
                <w:szCs w:val="18"/>
                <w:lang w:eastAsia="en-GB"/>
              </w:rPr>
              <w:t> </w:t>
            </w:r>
            <w:r>
              <w:rPr>
                <w:rFonts w:ascii="Arial" w:hAnsi="Arial" w:cs="Arial" w:hint="eastAsia"/>
                <w:sz w:val="18"/>
                <w:szCs w:val="18"/>
                <w:lang w:val="en-US" w:eastAsia="zh-CN"/>
              </w:rPr>
              <w:t>Xiaomi</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BAD8EA1" w14:textId="77777777" w:rsidR="000D72BF" w:rsidRDefault="00592B46">
            <w:pPr>
              <w:spacing w:after="0"/>
              <w:ind w:left="45" w:right="45"/>
              <w:textAlignment w:val="baseline"/>
              <w:rPr>
                <w:rFonts w:ascii="Arial" w:hAnsi="Arial" w:cs="Arial"/>
                <w:sz w:val="18"/>
                <w:szCs w:val="18"/>
                <w:lang w:val="en-US" w:eastAsia="zh-CN"/>
              </w:rPr>
            </w:pPr>
            <w:r>
              <w:rPr>
                <w:rFonts w:ascii="Arial" w:hAnsi="Arial" w:cs="Arial" w:hint="eastAsia"/>
                <w:sz w:val="18"/>
                <w:szCs w:val="18"/>
                <w:lang w:val="en-US" w:eastAsia="zh-CN"/>
              </w:rPr>
              <w:t xml:space="preserve"> 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C45B3EB"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 </w:t>
            </w:r>
          </w:p>
        </w:tc>
      </w:tr>
      <w:tr w:rsidR="000D72BF" w14:paraId="42A4466F"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350E090D" w14:textId="2753489C"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r w:rsidR="00060411">
              <w:rPr>
                <w:rFonts w:ascii="Arial" w:hAnsi="Arial" w:cs="Arial"/>
                <w:sz w:val="18"/>
                <w:szCs w:val="18"/>
                <w:lang w:val="en-US" w:eastAsia="en-GB"/>
              </w:rPr>
              <w:t>CATT</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767E1096" w14:textId="78BB9692" w:rsidR="000D72BF" w:rsidRDefault="0002353E">
            <w:pPr>
              <w:spacing w:after="0"/>
              <w:ind w:left="45" w:right="45"/>
              <w:textAlignment w:val="baseline"/>
              <w:rPr>
                <w:sz w:val="24"/>
                <w:szCs w:val="24"/>
                <w:lang w:val="en-US" w:eastAsia="en-GB"/>
              </w:rPr>
            </w:pPr>
            <w:r>
              <w:rPr>
                <w:rFonts w:ascii="Arial" w:hAnsi="Arial" w:cs="Arial"/>
                <w:sz w:val="18"/>
                <w:szCs w:val="18"/>
                <w:lang w:eastAsia="en-GB"/>
              </w:rPr>
              <w:t>See comment</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5D4F34AA" w14:textId="28F5F016" w:rsidR="0002353E" w:rsidRPr="0002353E" w:rsidRDefault="0002353E" w:rsidP="0002353E">
            <w:pPr>
              <w:spacing w:after="0"/>
              <w:ind w:left="45" w:right="45"/>
              <w:textAlignment w:val="baseline"/>
              <w:rPr>
                <w:rFonts w:ascii="Arial" w:eastAsia="SimSun" w:hAnsi="Arial" w:cs="Arial"/>
                <w:sz w:val="18"/>
                <w:szCs w:val="18"/>
                <w:lang w:val="en-US" w:eastAsia="zh-CN"/>
              </w:rPr>
            </w:pPr>
            <w:r w:rsidRPr="0002353E">
              <w:rPr>
                <w:rFonts w:ascii="Arial" w:hAnsi="Arial" w:cs="Arial" w:hint="eastAsia"/>
                <w:sz w:val="18"/>
                <w:szCs w:val="18"/>
                <w:lang w:val="en-US" w:eastAsia="en-GB"/>
              </w:rPr>
              <w:t>Same</w:t>
            </w:r>
            <w:r>
              <w:rPr>
                <w:rFonts w:ascii="Arial" w:hAnsi="Arial" w:cs="Arial"/>
                <w:sz w:val="18"/>
                <w:szCs w:val="18"/>
                <w:lang w:val="en-US" w:eastAsia="en-GB"/>
              </w:rPr>
              <w:t xml:space="preserve"> </w:t>
            </w:r>
            <w:r w:rsidRPr="0002353E">
              <w:rPr>
                <w:rFonts w:ascii="Arial" w:hAnsi="Arial" w:cs="Arial" w:hint="eastAsia"/>
                <w:sz w:val="18"/>
                <w:szCs w:val="18"/>
                <w:lang w:val="en-US" w:eastAsia="en-GB"/>
              </w:rPr>
              <w:t>view</w:t>
            </w:r>
            <w:r>
              <w:rPr>
                <w:rFonts w:ascii="Arial" w:hAnsi="Arial" w:cs="Arial"/>
                <w:sz w:val="18"/>
                <w:szCs w:val="18"/>
                <w:lang w:val="en-US" w:eastAsia="en-GB"/>
              </w:rPr>
              <w:t xml:space="preserve"> </w:t>
            </w:r>
            <w:r w:rsidRPr="0002353E">
              <w:rPr>
                <w:rFonts w:ascii="Arial" w:hAnsi="Arial" w:cs="Arial" w:hint="eastAsia"/>
                <w:sz w:val="18"/>
                <w:szCs w:val="18"/>
                <w:lang w:val="en-US" w:eastAsia="en-GB"/>
              </w:rPr>
              <w:t>as</w:t>
            </w:r>
            <w:r>
              <w:rPr>
                <w:rFonts w:ascii="Arial" w:hAnsi="Arial" w:cs="Arial"/>
                <w:sz w:val="18"/>
                <w:szCs w:val="18"/>
                <w:lang w:val="en-US" w:eastAsia="en-GB"/>
              </w:rPr>
              <w:t xml:space="preserve"> </w:t>
            </w:r>
            <w:r w:rsidRPr="0002353E">
              <w:rPr>
                <w:rFonts w:ascii="Arial" w:hAnsi="Arial" w:cs="Arial" w:hint="eastAsia"/>
                <w:sz w:val="18"/>
                <w:szCs w:val="18"/>
                <w:lang w:val="en-US" w:eastAsia="en-GB"/>
              </w:rPr>
              <w:t>Ericsson</w:t>
            </w:r>
            <w:r>
              <w:rPr>
                <w:rFonts w:ascii="Arial" w:eastAsia="SimSun" w:hAnsi="Arial" w:cs="Arial" w:hint="eastAsia"/>
                <w:sz w:val="18"/>
                <w:szCs w:val="18"/>
                <w:lang w:val="en-US" w:eastAsia="zh-CN"/>
              </w:rPr>
              <w:t>.</w:t>
            </w:r>
            <w:r>
              <w:rPr>
                <w:rFonts w:ascii="Arial" w:eastAsia="SimSun" w:hAnsi="Arial" w:cs="Arial"/>
                <w:sz w:val="18"/>
                <w:szCs w:val="18"/>
                <w:lang w:val="en-US" w:eastAsia="zh-CN"/>
              </w:rPr>
              <w:t xml:space="preserve"> </w:t>
            </w:r>
          </w:p>
        </w:tc>
      </w:tr>
      <w:tr w:rsidR="000D72BF" w14:paraId="52CAD4AB"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332EE0A6" w14:textId="6B758735"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r w:rsidR="00D62347">
              <w:rPr>
                <w:rFonts w:ascii="Arial" w:hAnsi="Arial" w:cs="Arial"/>
                <w:sz w:val="18"/>
                <w:szCs w:val="18"/>
                <w:lang w:val="en-US" w:eastAsia="en-GB"/>
              </w:rPr>
              <w:t>Nokia</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86D0F5B" w14:textId="11D0523A" w:rsidR="000D72BF" w:rsidRDefault="00D62347">
            <w:pPr>
              <w:spacing w:after="0"/>
              <w:ind w:left="45" w:right="45"/>
              <w:textAlignment w:val="baseline"/>
              <w:rPr>
                <w:sz w:val="24"/>
                <w:szCs w:val="24"/>
                <w:lang w:val="en-US" w:eastAsia="en-GB"/>
              </w:rPr>
            </w:pPr>
            <w:r>
              <w:rPr>
                <w:rFonts w:ascii="Arial" w:hAnsi="Arial" w:cs="Arial"/>
                <w:sz w:val="18"/>
                <w:szCs w:val="18"/>
                <w:lang w:val="en-US" w:eastAsia="en-GB"/>
              </w:rPr>
              <w:t>See comment</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3A2E0EAC" w14:textId="4FA0FBBC" w:rsidR="00543ACA" w:rsidRDefault="00D62347">
            <w:pPr>
              <w:spacing w:after="0"/>
              <w:ind w:left="45" w:right="45"/>
              <w:textAlignment w:val="baseline"/>
              <w:rPr>
                <w:rFonts w:ascii="Arial" w:hAnsi="Arial" w:cs="Arial"/>
                <w:sz w:val="18"/>
                <w:szCs w:val="18"/>
                <w:lang w:val="en-US" w:eastAsia="en-GB"/>
              </w:rPr>
            </w:pPr>
            <w:r>
              <w:rPr>
                <w:rFonts w:ascii="Arial" w:hAnsi="Arial" w:cs="Arial"/>
                <w:sz w:val="18"/>
                <w:szCs w:val="18"/>
                <w:lang w:val="en-US" w:eastAsia="en-GB"/>
              </w:rPr>
              <w:t xml:space="preserve">To </w:t>
            </w:r>
            <w:proofErr w:type="spellStart"/>
            <w:r>
              <w:rPr>
                <w:rFonts w:ascii="Arial" w:hAnsi="Arial" w:cs="Arial"/>
                <w:sz w:val="18"/>
                <w:szCs w:val="18"/>
                <w:lang w:val="en-US" w:eastAsia="en-GB"/>
              </w:rPr>
              <w:t>fullfil</w:t>
            </w:r>
            <w:proofErr w:type="spellEnd"/>
            <w:r>
              <w:rPr>
                <w:rFonts w:ascii="Arial" w:hAnsi="Arial" w:cs="Arial"/>
                <w:sz w:val="18"/>
                <w:szCs w:val="18"/>
                <w:lang w:val="en-US" w:eastAsia="en-GB"/>
              </w:rPr>
              <w:t xml:space="preserve"> the objective to protect E-UTRAN triggered </w:t>
            </w:r>
            <w:proofErr w:type="spellStart"/>
            <w:r>
              <w:rPr>
                <w:rFonts w:ascii="Arial" w:hAnsi="Arial" w:cs="Arial"/>
                <w:sz w:val="18"/>
                <w:szCs w:val="18"/>
                <w:lang w:val="en-US" w:eastAsia="en-GB"/>
              </w:rPr>
              <w:t>Signalling</w:t>
            </w:r>
            <w:proofErr w:type="spellEnd"/>
            <w:r>
              <w:rPr>
                <w:rFonts w:ascii="Arial" w:hAnsi="Arial" w:cs="Arial"/>
                <w:sz w:val="18"/>
                <w:szCs w:val="18"/>
                <w:lang w:val="en-US" w:eastAsia="en-GB"/>
              </w:rPr>
              <w:t xml:space="preserve"> based MDT, we </w:t>
            </w:r>
            <w:r w:rsidR="00543ACA">
              <w:rPr>
                <w:rFonts w:ascii="Arial" w:hAnsi="Arial" w:cs="Arial"/>
                <w:sz w:val="18"/>
                <w:szCs w:val="18"/>
                <w:lang w:val="en-US" w:eastAsia="en-GB"/>
              </w:rPr>
              <w:t>were thinking</w:t>
            </w:r>
            <w:r>
              <w:rPr>
                <w:rFonts w:ascii="Arial" w:hAnsi="Arial" w:cs="Arial"/>
                <w:sz w:val="18"/>
                <w:szCs w:val="18"/>
                <w:lang w:val="en-US" w:eastAsia="en-GB"/>
              </w:rPr>
              <w:t xml:space="preserve"> the extension to LTE configuration message is needed, as otherwise, the UE can get </w:t>
            </w:r>
            <w:proofErr w:type="spellStart"/>
            <w:r>
              <w:rPr>
                <w:rFonts w:ascii="Arial" w:hAnsi="Arial" w:cs="Arial"/>
                <w:sz w:val="18"/>
                <w:szCs w:val="18"/>
                <w:lang w:val="en-US" w:eastAsia="en-GB"/>
              </w:rPr>
              <w:t>overriten</w:t>
            </w:r>
            <w:proofErr w:type="spellEnd"/>
            <w:r>
              <w:rPr>
                <w:rFonts w:ascii="Arial" w:hAnsi="Arial" w:cs="Arial"/>
                <w:sz w:val="18"/>
                <w:szCs w:val="18"/>
                <w:lang w:val="en-US" w:eastAsia="en-GB"/>
              </w:rPr>
              <w:t xml:space="preserve"> Signaling based MDT in E-UTRAN itself (by Management based MDT). </w:t>
            </w:r>
          </w:p>
          <w:p w14:paraId="7AF2E1BC" w14:textId="2934D7DA" w:rsidR="000D72BF" w:rsidRDefault="00D62347">
            <w:pPr>
              <w:spacing w:after="0"/>
              <w:ind w:left="45" w:right="45"/>
              <w:textAlignment w:val="baseline"/>
              <w:rPr>
                <w:sz w:val="24"/>
                <w:szCs w:val="24"/>
                <w:lang w:val="en-US" w:eastAsia="en-GB"/>
              </w:rPr>
            </w:pPr>
            <w:r>
              <w:rPr>
                <w:rFonts w:ascii="Arial" w:hAnsi="Arial" w:cs="Arial"/>
                <w:sz w:val="18"/>
                <w:szCs w:val="18"/>
                <w:lang w:val="en-US" w:eastAsia="en-GB"/>
              </w:rPr>
              <w:t xml:space="preserve">However, </w:t>
            </w:r>
            <w:r w:rsidR="00543ACA">
              <w:rPr>
                <w:rFonts w:ascii="Arial" w:hAnsi="Arial" w:cs="Arial"/>
                <w:sz w:val="18"/>
                <w:szCs w:val="18"/>
                <w:lang w:val="en-US" w:eastAsia="en-GB"/>
              </w:rPr>
              <w:t xml:space="preserve">we are fine to limit LTE impacts and further work out Option 1 details </w:t>
            </w:r>
          </w:p>
        </w:tc>
      </w:tr>
      <w:tr w:rsidR="000D72BF" w14:paraId="1C91DFD3"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4A4D8933"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B9544A5"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48771C9F"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r>
      <w:tr w:rsidR="000D72BF" w14:paraId="3859BF0D"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3444FE3"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EB96DB7"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AB2CC6F"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r>
      <w:tr w:rsidR="000D72BF" w14:paraId="2E9FAFE7"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60331F5"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3A074D9"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5DAF7170"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r>
      <w:tr w:rsidR="000D72BF" w14:paraId="6DD621C1"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3F2BFF12"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5E51A53"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112FB241"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r>
      <w:tr w:rsidR="000D72BF" w14:paraId="4397F735"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4AD9E784"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lastRenderedPageBreak/>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4939D47"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4E057CF7"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r>
      <w:tr w:rsidR="000D72BF" w14:paraId="4FECDA0D"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37F3802D"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389029C"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0A35E05C"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r>
    </w:tbl>
    <w:p w14:paraId="4C75FA24" w14:textId="77777777" w:rsidR="000D72BF" w:rsidRDefault="00592B46">
      <w:pPr>
        <w:spacing w:after="0"/>
        <w:textAlignment w:val="baseline"/>
        <w:rPr>
          <w:rFonts w:ascii="Segoe UI" w:hAnsi="Segoe UI" w:cs="Segoe UI"/>
          <w:sz w:val="18"/>
          <w:szCs w:val="18"/>
          <w:lang w:val="en-US" w:eastAsia="en-GB"/>
        </w:rPr>
      </w:pPr>
      <w:r>
        <w:rPr>
          <w:lang w:val="en-US" w:eastAsia="en-GB"/>
        </w:rPr>
        <w:t> </w:t>
      </w:r>
    </w:p>
    <w:p w14:paraId="650A139D" w14:textId="404403E1" w:rsidR="000D72BF" w:rsidRDefault="00592B46">
      <w:pPr>
        <w:spacing w:after="0"/>
        <w:textAlignment w:val="baseline"/>
        <w:rPr>
          <w:rFonts w:ascii="Segoe UI" w:hAnsi="Segoe UI" w:cs="Segoe UI"/>
          <w:sz w:val="18"/>
          <w:szCs w:val="18"/>
          <w:lang w:eastAsia="en-GB"/>
        </w:rPr>
      </w:pPr>
      <w:r>
        <w:rPr>
          <w:b/>
          <w:bCs/>
          <w:lang w:eastAsia="en-GB"/>
        </w:rPr>
        <w:t>Summary 2</w:t>
      </w:r>
      <w:r>
        <w:rPr>
          <w:lang w:eastAsia="en-GB"/>
        </w:rPr>
        <w:t xml:space="preserve">: </w:t>
      </w:r>
      <w:r w:rsidR="0002032E">
        <w:rPr>
          <w:lang w:eastAsia="en-GB"/>
        </w:rPr>
        <w:t>4 (Qualcomm, ZTE, Ericsson, CATT) companies commente</w:t>
      </w:r>
      <w:r w:rsidR="0002032E" w:rsidRPr="0002032E">
        <w:rPr>
          <w:lang w:eastAsia="en-GB"/>
        </w:rPr>
        <w:t xml:space="preserve">d </w:t>
      </w:r>
      <w:proofErr w:type="gramStart"/>
      <w:r w:rsidR="0002032E" w:rsidRPr="0002032E">
        <w:rPr>
          <w:lang w:eastAsia="en-GB"/>
        </w:rPr>
        <w:t xml:space="preserve">that </w:t>
      </w:r>
      <w:r w:rsidRPr="0002032E">
        <w:rPr>
          <w:lang w:eastAsia="en-GB"/>
        </w:rPr>
        <w:t> </w:t>
      </w:r>
      <w:r w:rsidR="0002032E" w:rsidRPr="0002032E">
        <w:rPr>
          <w:rFonts w:eastAsia="Malgun Gothic"/>
          <w:lang w:val="en-US" w:eastAsia="ko-KR"/>
        </w:rPr>
        <w:t>LTE</w:t>
      </w:r>
      <w:proofErr w:type="gramEnd"/>
      <w:r w:rsidR="0002032E" w:rsidRPr="0002032E">
        <w:rPr>
          <w:rFonts w:eastAsia="Malgun Gothic"/>
          <w:lang w:val="en-US" w:eastAsia="ko-KR"/>
        </w:rPr>
        <w:t xml:space="preserve"> </w:t>
      </w:r>
      <w:proofErr w:type="spellStart"/>
      <w:r w:rsidR="0002032E" w:rsidRPr="0002032E">
        <w:rPr>
          <w:rFonts w:eastAsia="Malgun Gothic"/>
          <w:lang w:val="en-US" w:eastAsia="ko-KR"/>
        </w:rPr>
        <w:t>LoggedMeasurementConfiguration</w:t>
      </w:r>
      <w:proofErr w:type="spellEnd"/>
      <w:r w:rsidR="0002032E" w:rsidRPr="0002032E">
        <w:rPr>
          <w:rFonts w:eastAsia="Malgun Gothic"/>
          <w:lang w:val="en-US" w:eastAsia="ko-KR"/>
        </w:rPr>
        <w:t xml:space="preserve"> extension </w:t>
      </w:r>
      <w:r w:rsidR="0002032E">
        <w:rPr>
          <w:rFonts w:eastAsia="Malgun Gothic"/>
          <w:bCs/>
          <w:lang w:val="en-US" w:eastAsia="ko-KR"/>
        </w:rPr>
        <w:t xml:space="preserve">with Logged MDT type indication is not needed if the </w:t>
      </w:r>
      <w:proofErr w:type="spellStart"/>
      <w:r w:rsidR="0002032E">
        <w:rPr>
          <w:rFonts w:eastAsia="Malgun Gothic"/>
          <w:bCs/>
          <w:lang w:val="en-US" w:eastAsia="ko-KR"/>
        </w:rPr>
        <w:t>Signalling</w:t>
      </w:r>
      <w:proofErr w:type="spellEnd"/>
      <w:r w:rsidR="0002032E">
        <w:rPr>
          <w:rFonts w:eastAsia="Malgun Gothic"/>
          <w:bCs/>
          <w:lang w:val="en-US" w:eastAsia="ko-KR"/>
        </w:rPr>
        <w:t xml:space="preserve"> based Logged MDT override protection in inter-RAT is </w:t>
      </w:r>
      <w:r w:rsidR="0002032E">
        <w:rPr>
          <w:lang w:val="en-US"/>
        </w:rPr>
        <w:t>realized by simultaneous LTE and NR configuration</w:t>
      </w:r>
      <w:r w:rsidR="0002032E">
        <w:rPr>
          <w:lang w:eastAsia="en-GB"/>
        </w:rPr>
        <w:t xml:space="preserve"> </w:t>
      </w:r>
      <w:r w:rsidR="0002032E">
        <w:rPr>
          <w:rFonts w:eastAsia="Malgun Gothic"/>
          <w:bCs/>
          <w:lang w:val="en-US" w:eastAsia="ko-KR"/>
        </w:rPr>
        <w:t xml:space="preserve">, 3 companies commented the </w:t>
      </w:r>
      <w:proofErr w:type="spellStart"/>
      <w:r w:rsidR="0002032E">
        <w:rPr>
          <w:rFonts w:eastAsia="Malgun Gothic"/>
          <w:bCs/>
          <w:lang w:val="en-US" w:eastAsia="ko-KR"/>
        </w:rPr>
        <w:t>the</w:t>
      </w:r>
      <w:proofErr w:type="spellEnd"/>
      <w:r w:rsidR="0002032E">
        <w:rPr>
          <w:rFonts w:eastAsia="Malgun Gothic"/>
          <w:bCs/>
          <w:lang w:val="en-US" w:eastAsia="ko-KR"/>
        </w:rPr>
        <w:t xml:space="preserve"> </w:t>
      </w:r>
      <w:proofErr w:type="spellStart"/>
      <w:r w:rsidR="0002032E">
        <w:rPr>
          <w:rFonts w:eastAsia="Malgun Gothic"/>
          <w:bCs/>
          <w:lang w:val="en-US" w:eastAsia="ko-KR"/>
        </w:rPr>
        <w:t>extenson</w:t>
      </w:r>
      <w:proofErr w:type="spellEnd"/>
      <w:r w:rsidR="0002032E">
        <w:rPr>
          <w:rFonts w:eastAsia="Malgun Gothic"/>
          <w:bCs/>
          <w:lang w:val="en-US" w:eastAsia="ko-KR"/>
        </w:rPr>
        <w:t xml:space="preserve"> is needed in any case (Samsung, Xiaomi, Huawei). 1 company (Nokia) had </w:t>
      </w:r>
      <w:proofErr w:type="gramStart"/>
      <w:r w:rsidR="0002032E">
        <w:rPr>
          <w:rFonts w:eastAsia="Malgun Gothic"/>
          <w:bCs/>
          <w:lang w:val="en-US" w:eastAsia="ko-KR"/>
        </w:rPr>
        <w:t>understanding  the</w:t>
      </w:r>
      <w:proofErr w:type="gramEnd"/>
      <w:r w:rsidR="0002032E">
        <w:rPr>
          <w:rFonts w:eastAsia="Malgun Gothic"/>
          <w:bCs/>
          <w:lang w:val="en-US" w:eastAsia="ko-KR"/>
        </w:rPr>
        <w:t xml:space="preserve"> two alternates are feasible. </w:t>
      </w:r>
    </w:p>
    <w:p w14:paraId="49DE2DB8" w14:textId="77777777" w:rsidR="0002032E" w:rsidRDefault="0002032E">
      <w:pPr>
        <w:spacing w:after="0"/>
        <w:textAlignment w:val="baseline"/>
        <w:rPr>
          <w:b/>
          <w:bCs/>
          <w:lang w:eastAsia="en-GB"/>
        </w:rPr>
      </w:pPr>
    </w:p>
    <w:p w14:paraId="4E9F5463" w14:textId="0116AAC5" w:rsidR="000D72BF" w:rsidRDefault="00592B46">
      <w:pPr>
        <w:spacing w:after="0"/>
        <w:textAlignment w:val="baseline"/>
        <w:rPr>
          <w:rFonts w:ascii="Segoe UI" w:hAnsi="Segoe UI" w:cs="Segoe UI"/>
          <w:sz w:val="18"/>
          <w:szCs w:val="18"/>
          <w:lang w:eastAsia="en-GB"/>
        </w:rPr>
      </w:pPr>
      <w:r>
        <w:rPr>
          <w:b/>
          <w:bCs/>
          <w:lang w:eastAsia="en-GB"/>
        </w:rPr>
        <w:t>Proposal 2</w:t>
      </w:r>
      <w:r>
        <w:rPr>
          <w:lang w:eastAsia="en-GB"/>
        </w:rPr>
        <w:t xml:space="preserve">: </w:t>
      </w:r>
      <w:r w:rsidR="006B5C42">
        <w:rPr>
          <w:lang w:eastAsia="en-GB"/>
        </w:rPr>
        <w:t xml:space="preserve">FFS if the </w:t>
      </w:r>
      <w:r w:rsidR="006B5C42">
        <w:rPr>
          <w:rFonts w:eastAsia="Malgun Gothic"/>
          <w:bCs/>
          <w:lang w:val="en-US" w:eastAsia="ko-KR"/>
        </w:rPr>
        <w:t xml:space="preserve">extension of the </w:t>
      </w:r>
      <w:r w:rsidR="006B5C42" w:rsidRPr="0072208A">
        <w:rPr>
          <w:rFonts w:eastAsia="Malgun Gothic"/>
          <w:bCs/>
          <w:lang w:val="en-US" w:eastAsia="ko-KR"/>
        </w:rPr>
        <w:t xml:space="preserve">LTE </w:t>
      </w:r>
      <w:proofErr w:type="spellStart"/>
      <w:r w:rsidR="006B5C42" w:rsidRPr="0072208A">
        <w:rPr>
          <w:rFonts w:eastAsia="Malgun Gothic"/>
          <w:bCs/>
          <w:lang w:val="en-US" w:eastAsia="ko-KR"/>
        </w:rPr>
        <w:t>LoggedMeasurementConfiguration</w:t>
      </w:r>
      <w:proofErr w:type="spellEnd"/>
      <w:r w:rsidR="006B5C42">
        <w:rPr>
          <w:rFonts w:eastAsia="Malgun Gothic"/>
          <w:b/>
          <w:lang w:val="en-US" w:eastAsia="ko-KR"/>
        </w:rPr>
        <w:t xml:space="preserve"> (</w:t>
      </w:r>
      <w:r w:rsidR="006B5C42">
        <w:rPr>
          <w:rFonts w:eastAsia="Malgun Gothic"/>
          <w:bCs/>
          <w:lang w:val="en-US" w:eastAsia="ko-KR"/>
        </w:rPr>
        <w:t xml:space="preserve">with Logged MDT type indication) is needed. </w:t>
      </w:r>
    </w:p>
    <w:p w14:paraId="51753873" w14:textId="77777777" w:rsidR="000D72BF" w:rsidRDefault="000D72BF">
      <w:pPr>
        <w:pStyle w:val="Proposal"/>
        <w:numPr>
          <w:ilvl w:val="0"/>
          <w:numId w:val="0"/>
        </w:numPr>
        <w:ind w:left="1701" w:hanging="1701"/>
      </w:pPr>
    </w:p>
    <w:p w14:paraId="19036F7E" w14:textId="77777777" w:rsidR="000D72BF" w:rsidRDefault="00592B46">
      <w:pPr>
        <w:pStyle w:val="Heading3"/>
        <w:rPr>
          <w:rFonts w:cs="Arial"/>
          <w:lang w:val="en-US"/>
        </w:rPr>
      </w:pPr>
      <w:r>
        <w:t>3.2.2</w:t>
      </w:r>
      <w:r>
        <w:tab/>
      </w:r>
      <w:r>
        <w:rPr>
          <w:lang w:eastAsia="zh-CN"/>
        </w:rPr>
        <w:t>Reporting</w:t>
      </w:r>
    </w:p>
    <w:p w14:paraId="33D8F4D7" w14:textId="77777777" w:rsidR="000D72BF" w:rsidRDefault="00592B46">
      <w:pPr>
        <w:rPr>
          <w:lang w:val="en-US"/>
        </w:rPr>
      </w:pPr>
      <w:r>
        <w:rPr>
          <w:lang w:val="en-US"/>
        </w:rPr>
        <w:t xml:space="preserve">Further, [2] notes that to achieve the override protection for LTE logged MDT report and configuration when UE moves to NR from LTE (when previously configured with logged MDT in LTE), the most complex solution is Method 3, with cross-RAT reporting. </w:t>
      </w:r>
    </w:p>
    <w:p w14:paraId="25359B32" w14:textId="77777777" w:rsidR="000D72BF" w:rsidRDefault="00592B46">
      <w:pPr>
        <w:rPr>
          <w:rFonts w:ascii="Arial" w:hAnsi="Arial" w:cs="Arial"/>
          <w:b/>
          <w:bCs/>
          <w:lang w:val="en-US"/>
        </w:rPr>
      </w:pPr>
      <w:r>
        <w:rPr>
          <w:lang w:val="en-US"/>
        </w:rPr>
        <w:t>In that context, the follow-up, collective proposal in [1] was the following:</w:t>
      </w:r>
    </w:p>
    <w:p w14:paraId="148FA4C2" w14:textId="77777777" w:rsidR="000D72BF" w:rsidRDefault="00592B46">
      <w:pPr>
        <w:rPr>
          <w:rFonts w:eastAsiaTheme="minorEastAsia"/>
          <w:iCs/>
        </w:rPr>
      </w:pPr>
      <w:r>
        <w:rPr>
          <w:rFonts w:cs="Arial"/>
          <w:b/>
          <w:bCs/>
          <w:lang w:val="en-US"/>
        </w:rPr>
        <w:t xml:space="preserve">Proposal </w:t>
      </w:r>
      <w:r>
        <w:rPr>
          <w:rFonts w:cs="Arial"/>
          <w:b/>
          <w:bCs/>
          <w:color w:val="AEAAAA" w:themeColor="background2" w:themeShade="BF"/>
          <w:lang w:val="en-US"/>
        </w:rPr>
        <w:t>4</w:t>
      </w:r>
      <w:r>
        <w:rPr>
          <w:rFonts w:cs="Arial"/>
          <w:b/>
          <w:bCs/>
          <w:lang w:val="en-US"/>
        </w:rPr>
        <w:t>:</w:t>
      </w:r>
      <w:r>
        <w:rPr>
          <w:rFonts w:cs="Arial"/>
          <w:lang w:val="en-US"/>
        </w:rPr>
        <w:t xml:space="preserve"> In NR cell, the UE notifies the </w:t>
      </w:r>
      <w:r>
        <w:rPr>
          <w:rFonts w:cs="Arial" w:hint="eastAsia"/>
          <w:lang w:val="en-US" w:eastAsia="zh-CN"/>
        </w:rPr>
        <w:t xml:space="preserve">gNB </w:t>
      </w:r>
      <w:r>
        <w:rPr>
          <w:rFonts w:cs="Arial"/>
          <w:lang w:val="en-US" w:eastAsia="zh-CN"/>
        </w:rPr>
        <w:t>about the</w:t>
      </w:r>
      <w:r>
        <w:rPr>
          <w:lang w:val="en-US"/>
        </w:rPr>
        <w:t xml:space="preserve"> Signaling-based Logged MDT from E-UTRA availability. FFS whether a new NR flag is introduced or the existing NR flag: </w:t>
      </w:r>
      <w:proofErr w:type="spellStart"/>
      <w:r>
        <w:rPr>
          <w:rFonts w:eastAsiaTheme="minorEastAsia" w:hint="eastAsia"/>
          <w:i/>
        </w:rPr>
        <w:t>sigLogMeasConfigAvailable</w:t>
      </w:r>
      <w:proofErr w:type="spellEnd"/>
      <w:r>
        <w:rPr>
          <w:rFonts w:eastAsiaTheme="minorEastAsia"/>
          <w:i/>
        </w:rPr>
        <w:t xml:space="preserve"> </w:t>
      </w:r>
      <w:r>
        <w:rPr>
          <w:rFonts w:eastAsiaTheme="minorEastAsia"/>
          <w:iCs/>
        </w:rPr>
        <w:t>is adopted.</w:t>
      </w:r>
    </w:p>
    <w:p w14:paraId="65B066EA" w14:textId="77777777" w:rsidR="000D72BF" w:rsidRDefault="00592B46">
      <w:pPr>
        <w:rPr>
          <w:rFonts w:eastAsiaTheme="minorEastAsia"/>
          <w:iCs/>
        </w:rPr>
      </w:pPr>
      <w:r>
        <w:rPr>
          <w:rFonts w:eastAsiaTheme="minorEastAsia"/>
          <w:iCs/>
        </w:rPr>
        <w:t xml:space="preserve">The above Proposal doesn’t imply reporting yet, just availability of the data. However, the need for availability bit might be decided upon deciding the need for reporting in the other RAT. </w:t>
      </w:r>
    </w:p>
    <w:p w14:paraId="3B6900F1" w14:textId="77777777" w:rsidR="000D72BF" w:rsidRDefault="00592B46">
      <w:pPr>
        <w:rPr>
          <w:rFonts w:eastAsiaTheme="minorEastAsia"/>
          <w:iCs/>
        </w:rPr>
      </w:pPr>
      <w:r>
        <w:rPr>
          <w:rFonts w:eastAsiaTheme="minorEastAsia"/>
          <w:iCs/>
        </w:rPr>
        <w:t>In order, to model the reporting principles, it seems essential to prioritise one of the approaches, either:</w:t>
      </w:r>
    </w:p>
    <w:p w14:paraId="4655E089" w14:textId="77777777" w:rsidR="000D72BF" w:rsidRDefault="00592B46">
      <w:pPr>
        <w:pStyle w:val="ListParagraph"/>
        <w:numPr>
          <w:ilvl w:val="0"/>
          <w:numId w:val="9"/>
        </w:numPr>
        <w:rPr>
          <w:rFonts w:eastAsiaTheme="minorEastAsia"/>
          <w:iCs/>
        </w:rPr>
      </w:pPr>
      <w:r>
        <w:rPr>
          <w:rFonts w:eastAsiaTheme="minorEastAsia"/>
          <w:iCs/>
        </w:rPr>
        <w:t>the UE should report E-UTRAN Logged MDT results in NR, or</w:t>
      </w:r>
    </w:p>
    <w:p w14:paraId="6793D071" w14:textId="77777777" w:rsidR="000D72BF" w:rsidRDefault="00592B46">
      <w:pPr>
        <w:pStyle w:val="ListParagraph"/>
        <w:numPr>
          <w:ilvl w:val="0"/>
          <w:numId w:val="9"/>
        </w:numPr>
        <w:rPr>
          <w:rFonts w:eastAsiaTheme="minorEastAsia"/>
          <w:iCs/>
        </w:rPr>
      </w:pPr>
      <w:r>
        <w:rPr>
          <w:rFonts w:eastAsiaTheme="minorEastAsia"/>
          <w:iCs/>
        </w:rPr>
        <w:t>the UE shouldn’t report E-UTRAN Logged MDT results in NR.</w:t>
      </w:r>
    </w:p>
    <w:p w14:paraId="2CB075BD" w14:textId="77777777" w:rsidR="000D72BF" w:rsidRDefault="00592B46">
      <w:pPr>
        <w:pStyle w:val="ListParagraph"/>
        <w:rPr>
          <w:rFonts w:eastAsiaTheme="minorEastAsia"/>
          <w:iCs/>
        </w:rPr>
      </w:pPr>
      <w:r>
        <w:rPr>
          <w:rFonts w:eastAsiaTheme="minorEastAsia"/>
          <w:iCs/>
        </w:rPr>
        <w:t xml:space="preserve"> </w:t>
      </w:r>
    </w:p>
    <w:p w14:paraId="08A1A2B7" w14:textId="77777777" w:rsidR="000D72BF" w:rsidRDefault="00592B46">
      <w:pPr>
        <w:pStyle w:val="ListParagraph"/>
        <w:ind w:left="0"/>
        <w:rPr>
          <w:u w:val="single"/>
          <w:lang w:val="en-US"/>
        </w:rPr>
      </w:pPr>
      <w:r>
        <w:rPr>
          <w:b/>
          <w:bCs/>
          <w:lang w:eastAsia="en-GB"/>
        </w:rPr>
        <w:t>Question 3</w:t>
      </w:r>
      <w:r>
        <w:rPr>
          <w:lang w:eastAsia="en-GB"/>
        </w:rPr>
        <w:t xml:space="preserve">: Do you agree that for </w:t>
      </w:r>
      <w:r>
        <w:rPr>
          <w:lang w:val="en-US"/>
        </w:rPr>
        <w:t xml:space="preserve">LTE logged MDT configuration and report override protection in cross-RAT scenario it is beneficial to </w:t>
      </w:r>
      <w:r>
        <w:rPr>
          <w:lang w:eastAsia="en-GB"/>
        </w:rPr>
        <w:t>avoid of cross-RAT reporting of the Logged MDT data</w:t>
      </w:r>
      <w:r>
        <w:rPr>
          <w:lang w:val="en-US"/>
        </w:rPr>
        <w:t>?</w:t>
      </w:r>
    </w:p>
    <w:p w14:paraId="3BEBEBCC" w14:textId="77777777" w:rsidR="000D72BF" w:rsidRDefault="000D72BF">
      <w:pPr>
        <w:spacing w:after="0"/>
        <w:textAlignment w:val="baseline"/>
        <w:rPr>
          <w:rFonts w:ascii="Segoe UI" w:hAnsi="Segoe UI" w:cs="Segoe UI"/>
          <w:sz w:val="18"/>
          <w:szCs w:val="18"/>
          <w:lang w:eastAsia="en-GB"/>
        </w:rPr>
      </w:pPr>
    </w:p>
    <w:tbl>
      <w:tblPr>
        <w:tblW w:w="96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990"/>
        <w:gridCol w:w="6941"/>
      </w:tblGrid>
      <w:tr w:rsidR="000D72BF" w14:paraId="767481E6" w14:textId="77777777">
        <w:trPr>
          <w:trHeight w:val="225"/>
        </w:trPr>
        <w:tc>
          <w:tcPr>
            <w:tcW w:w="9625" w:type="dxa"/>
            <w:gridSpan w:val="3"/>
            <w:tcBorders>
              <w:top w:val="single" w:sz="6" w:space="0" w:color="auto"/>
              <w:left w:val="single" w:sz="6" w:space="0" w:color="auto"/>
              <w:bottom w:val="single" w:sz="6" w:space="0" w:color="auto"/>
              <w:right w:val="single" w:sz="6" w:space="0" w:color="auto"/>
            </w:tcBorders>
            <w:shd w:val="clear" w:color="auto" w:fill="0070C0"/>
          </w:tcPr>
          <w:p w14:paraId="64C1B61E" w14:textId="77777777" w:rsidR="000D72BF" w:rsidRDefault="00592B46">
            <w:pPr>
              <w:spacing w:after="0"/>
              <w:ind w:left="45" w:right="45"/>
              <w:textAlignment w:val="baseline"/>
              <w:rPr>
                <w:b/>
                <w:bCs/>
                <w:sz w:val="24"/>
                <w:szCs w:val="24"/>
                <w:lang w:eastAsia="en-GB"/>
              </w:rPr>
            </w:pPr>
            <w:r>
              <w:rPr>
                <w:rFonts w:ascii="Arial" w:hAnsi="Arial" w:cs="Arial"/>
                <w:b/>
                <w:bCs/>
                <w:color w:val="FFFFFF"/>
                <w:sz w:val="18"/>
                <w:szCs w:val="18"/>
                <w:lang w:eastAsia="en-GB"/>
              </w:rPr>
              <w:t>Answers to Question 3 </w:t>
            </w:r>
          </w:p>
        </w:tc>
      </w:tr>
      <w:tr w:rsidR="000D72BF" w14:paraId="6935EDBD"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BDD6EE"/>
          </w:tcPr>
          <w:p w14:paraId="6EA84F0F"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Company </w:t>
            </w:r>
          </w:p>
        </w:tc>
        <w:tc>
          <w:tcPr>
            <w:tcW w:w="990" w:type="dxa"/>
            <w:tcBorders>
              <w:top w:val="single" w:sz="6" w:space="0" w:color="auto"/>
              <w:left w:val="single" w:sz="6" w:space="0" w:color="auto"/>
              <w:bottom w:val="single" w:sz="6" w:space="0" w:color="auto"/>
              <w:right w:val="single" w:sz="6" w:space="0" w:color="auto"/>
            </w:tcBorders>
            <w:shd w:val="clear" w:color="auto" w:fill="BDD6EE"/>
          </w:tcPr>
          <w:p w14:paraId="49EDF20D"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Yes/No </w:t>
            </w:r>
          </w:p>
        </w:tc>
        <w:tc>
          <w:tcPr>
            <w:tcW w:w="6941" w:type="dxa"/>
            <w:tcBorders>
              <w:top w:val="single" w:sz="6" w:space="0" w:color="auto"/>
              <w:left w:val="single" w:sz="6" w:space="0" w:color="auto"/>
              <w:bottom w:val="single" w:sz="6" w:space="0" w:color="auto"/>
              <w:right w:val="single" w:sz="6" w:space="0" w:color="auto"/>
            </w:tcBorders>
            <w:shd w:val="clear" w:color="auto" w:fill="BDD6EE"/>
          </w:tcPr>
          <w:p w14:paraId="486BC373"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Technical Arguments if NO</w:t>
            </w:r>
          </w:p>
        </w:tc>
      </w:tr>
      <w:tr w:rsidR="000D72BF" w14:paraId="4EA4C5FE"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54EE5921"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Qualcomm</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6DE2F4A"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No</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24C8FDBB"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In my understanding, the WI objective is achieved without cross-RAT reporting of logged MDT data from LTE to NR.</w:t>
            </w:r>
          </w:p>
          <w:p w14:paraId="4DBAAC39" w14:textId="77777777" w:rsidR="000D72BF" w:rsidRDefault="000D72BF">
            <w:pPr>
              <w:spacing w:after="0"/>
              <w:ind w:left="45" w:right="45"/>
              <w:textAlignment w:val="baseline"/>
              <w:rPr>
                <w:rFonts w:ascii="Arial" w:hAnsi="Arial" w:cs="Arial"/>
                <w:sz w:val="18"/>
                <w:szCs w:val="18"/>
                <w:lang w:eastAsia="en-GB"/>
              </w:rPr>
            </w:pPr>
          </w:p>
          <w:p w14:paraId="0D6DF6E1"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xml:space="preserve">The only benefit is that by retrieving LTE-logged MDT data, NR cells can configure UE with NR-logged MDT. This is not within the scope of WI and the complexity associated with this is significantly high.   </w:t>
            </w:r>
          </w:p>
        </w:tc>
      </w:tr>
      <w:tr w:rsidR="000D72BF" w14:paraId="6F2D88CE"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24C7A37" w14:textId="77777777" w:rsidR="000D72BF" w:rsidRDefault="00592B46">
            <w:pPr>
              <w:spacing w:after="0"/>
              <w:ind w:left="45" w:right="45"/>
              <w:textAlignment w:val="baseline"/>
              <w:rPr>
                <w:rFonts w:eastAsia="SimSun"/>
                <w:sz w:val="24"/>
                <w:szCs w:val="24"/>
                <w:lang w:val="en-US" w:eastAsia="en-GB"/>
              </w:rPr>
            </w:pPr>
            <w:r>
              <w:rPr>
                <w:rFonts w:ascii="Arial" w:hAnsi="Arial" w:cs="Arial"/>
                <w:sz w:val="18"/>
                <w:szCs w:val="18"/>
                <w:lang w:eastAsia="en-GB"/>
              </w:rPr>
              <w:t> </w:t>
            </w:r>
            <w:r>
              <w:rPr>
                <w:rFonts w:ascii="Arial" w:eastAsia="SimSun" w:hAnsi="Arial" w:cs="Arial" w:hint="eastAsia"/>
                <w:sz w:val="18"/>
                <w:szCs w:val="18"/>
                <w:lang w:val="en-US" w:eastAsia="zh-CN"/>
              </w:rPr>
              <w:t>ZTE</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AF95AC2" w14:textId="77777777" w:rsidR="000D72BF" w:rsidRDefault="00592B46">
            <w:pPr>
              <w:spacing w:after="0"/>
              <w:ind w:left="45" w:right="45"/>
              <w:textAlignment w:val="baseline"/>
              <w:rPr>
                <w:rFonts w:eastAsia="SimSun"/>
                <w:sz w:val="24"/>
                <w:szCs w:val="24"/>
                <w:lang w:val="en-US" w:eastAsia="en-GB"/>
              </w:rPr>
            </w:pPr>
            <w:r>
              <w:rPr>
                <w:rFonts w:ascii="Arial" w:eastAsia="SimSun" w:hAnsi="Arial" w:cs="Arial" w:hint="eastAsia"/>
                <w:sz w:val="18"/>
                <w:szCs w:val="18"/>
                <w:lang w:val="en-US" w:eastAsia="zh-CN"/>
              </w:rPr>
              <w:t>Yes for no need to introduce cross-RAT report.</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B1BA8F4" w14:textId="77777777" w:rsidR="000D72BF" w:rsidRDefault="00592B46">
            <w:pPr>
              <w:spacing w:after="0"/>
              <w:ind w:left="45" w:right="45"/>
              <w:textAlignment w:val="baseline"/>
              <w:rPr>
                <w:rFonts w:eastAsia="SimSun"/>
                <w:sz w:val="24"/>
                <w:szCs w:val="24"/>
                <w:lang w:val="en-US" w:eastAsia="en-GB"/>
              </w:rPr>
            </w:pPr>
            <w:r>
              <w:rPr>
                <w:rFonts w:ascii="Arial" w:hAnsi="Arial" w:cs="Arial"/>
                <w:sz w:val="18"/>
                <w:szCs w:val="18"/>
                <w:lang w:eastAsia="en-GB"/>
              </w:rPr>
              <w:t> </w:t>
            </w:r>
            <w:r>
              <w:rPr>
                <w:rFonts w:ascii="Arial" w:eastAsia="SimSun" w:hAnsi="Arial" w:cs="Arial" w:hint="eastAsia"/>
                <w:sz w:val="18"/>
                <w:szCs w:val="18"/>
                <w:lang w:val="en-US" w:eastAsia="zh-CN"/>
              </w:rPr>
              <w:t>Method 1 can already fulfil the objectives purpose, no need to complicate the solution.</w:t>
            </w:r>
          </w:p>
        </w:tc>
      </w:tr>
      <w:tr w:rsidR="000D72BF" w14:paraId="6B2BB02B"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40E643E4" w14:textId="77777777" w:rsidR="000D72BF" w:rsidRDefault="00592B46">
            <w:pPr>
              <w:spacing w:after="0"/>
              <w:ind w:left="45" w:right="45"/>
              <w:textAlignment w:val="baseline"/>
              <w:rPr>
                <w:rFonts w:ascii="Arial" w:eastAsia="SimSun" w:hAnsi="Arial" w:cs="Arial"/>
                <w:sz w:val="18"/>
                <w:szCs w:val="18"/>
                <w:lang w:eastAsia="zh-CN"/>
              </w:rPr>
            </w:pPr>
            <w:r>
              <w:rPr>
                <w:rFonts w:ascii="Arial" w:eastAsia="SimSun" w:hAnsi="Arial" w:cs="Arial" w:hint="eastAsia"/>
                <w:sz w:val="18"/>
                <w:szCs w:val="18"/>
                <w:lang w:eastAsia="zh-CN"/>
              </w:rPr>
              <w:t>H</w:t>
            </w:r>
            <w:r>
              <w:rPr>
                <w:rFonts w:ascii="Arial" w:eastAsia="SimSun" w:hAnsi="Arial" w:cs="Arial"/>
                <w:sz w:val="18"/>
                <w:szCs w:val="18"/>
                <w:lang w:eastAsia="zh-CN"/>
              </w:rPr>
              <w:t xml:space="preserve">uawei, </w:t>
            </w:r>
            <w:proofErr w:type="spellStart"/>
            <w:r>
              <w:rPr>
                <w:rFonts w:ascii="Arial" w:eastAsia="SimSun" w:hAnsi="Arial" w:cs="Arial"/>
                <w:sz w:val="18"/>
                <w:szCs w:val="18"/>
                <w:lang w:eastAsia="zh-CN"/>
              </w:rPr>
              <w:t>HiSilicon</w:t>
            </w:r>
            <w:proofErr w:type="spellEnd"/>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CC761CF"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68003630"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xml:space="preserve">We see that “cross-RAT reporting of logged data” will bring some </w:t>
            </w:r>
            <w:proofErr w:type="spellStart"/>
            <w:r>
              <w:rPr>
                <w:rFonts w:ascii="Arial" w:hAnsi="Arial" w:cs="Arial"/>
                <w:sz w:val="18"/>
                <w:szCs w:val="18"/>
                <w:lang w:eastAsia="en-GB"/>
              </w:rPr>
              <w:t>compexities</w:t>
            </w:r>
            <w:proofErr w:type="spellEnd"/>
            <w:r>
              <w:rPr>
                <w:rFonts w:ascii="Arial" w:hAnsi="Arial" w:cs="Arial"/>
                <w:sz w:val="18"/>
                <w:szCs w:val="18"/>
                <w:lang w:eastAsia="en-GB"/>
              </w:rPr>
              <w:t>, so it should be avoided.</w:t>
            </w:r>
          </w:p>
        </w:tc>
      </w:tr>
      <w:tr w:rsidR="000D72BF" w14:paraId="62CF4C64"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06124E92"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Samsung</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75CEEB7"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See comments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133E9463"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xml:space="preserve">We understand that cross-RAT reporting of Logged MDT will result in non-trivial ASN.1 changes and the benefits are not so obvious. We also need to discuss with RAN3 before making a conclusion, but we are ok to postpone the discussion to next meeting as </w:t>
            </w:r>
            <w:proofErr w:type="gramStart"/>
            <w:r>
              <w:rPr>
                <w:rFonts w:ascii="Arial" w:hAnsi="Arial" w:cs="Arial"/>
                <w:sz w:val="18"/>
                <w:szCs w:val="18"/>
                <w:lang w:eastAsia="en-GB"/>
              </w:rPr>
              <w:t>well .</w:t>
            </w:r>
            <w:proofErr w:type="gramEnd"/>
          </w:p>
        </w:tc>
      </w:tr>
      <w:tr w:rsidR="000D72BF" w14:paraId="7261B9AB"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45B27B88"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Ericsson</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B39FD20"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Cross-RAT reporting can be beneficial if method 1 is not chosen</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2AB0A3F8"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If method 1 is chosen, we think cross-RAT reporting is not needed </w:t>
            </w:r>
          </w:p>
          <w:p w14:paraId="558F37EF"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xml:space="preserve">If method 1 is not chosen, we think it is needed to fetch the lingering LTE MDT measurements in NR, otherwise, pending LTE MDT measurement in a UE connected to NR, leads to an in-efficient NR MDT mechanism i.e., NR node can not configure the UE with NR MDT configuration as long as UE keeps the LTE MDT report un-fetched. </w:t>
            </w:r>
          </w:p>
        </w:tc>
      </w:tr>
      <w:tr w:rsidR="000D72BF" w14:paraId="1DFAFDE7"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A1CB9E7" w14:textId="77777777" w:rsidR="000D72BF" w:rsidRDefault="00592B46">
            <w:pPr>
              <w:spacing w:after="0"/>
              <w:ind w:left="45" w:right="45"/>
              <w:textAlignment w:val="baseline"/>
              <w:rPr>
                <w:rFonts w:ascii="Arial" w:hAnsi="Arial" w:cs="Arial"/>
                <w:sz w:val="18"/>
                <w:szCs w:val="18"/>
                <w:lang w:val="en-US" w:eastAsia="zh-CN"/>
              </w:rPr>
            </w:pPr>
            <w:r>
              <w:rPr>
                <w:rFonts w:ascii="Arial" w:hAnsi="Arial" w:cs="Arial"/>
                <w:sz w:val="18"/>
                <w:szCs w:val="18"/>
                <w:lang w:eastAsia="en-GB"/>
              </w:rPr>
              <w:t> </w:t>
            </w:r>
            <w:r>
              <w:rPr>
                <w:rFonts w:ascii="Arial" w:hAnsi="Arial" w:cs="Arial" w:hint="eastAsia"/>
                <w:sz w:val="18"/>
                <w:szCs w:val="18"/>
                <w:lang w:val="en-US" w:eastAsia="zh-CN"/>
              </w:rPr>
              <w:t>Xiaomi</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B14923C" w14:textId="77777777" w:rsidR="000D72BF" w:rsidRDefault="00592B46">
            <w:pPr>
              <w:spacing w:after="0"/>
              <w:ind w:left="45" w:right="45"/>
              <w:textAlignment w:val="baseline"/>
              <w:rPr>
                <w:rFonts w:ascii="Arial" w:hAnsi="Arial" w:cs="Arial"/>
                <w:sz w:val="18"/>
                <w:szCs w:val="18"/>
                <w:lang w:val="en-US" w:eastAsia="zh-CN"/>
              </w:rPr>
            </w:pPr>
            <w:r>
              <w:rPr>
                <w:rFonts w:ascii="Arial" w:hAnsi="Arial" w:cs="Arial"/>
                <w:sz w:val="18"/>
                <w:szCs w:val="18"/>
                <w:lang w:eastAsia="en-GB"/>
              </w:rPr>
              <w:t> </w:t>
            </w:r>
            <w:r>
              <w:rPr>
                <w:rFonts w:ascii="Arial" w:hAnsi="Arial" w:cs="Arial" w:hint="eastAsia"/>
                <w:sz w:val="18"/>
                <w:szCs w:val="18"/>
                <w:lang w:val="en-US" w:eastAsia="zh-CN"/>
              </w:rPr>
              <w:t>See comments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4F3ACDEE" w14:textId="77777777" w:rsidR="000D72BF" w:rsidRDefault="00592B46">
            <w:pPr>
              <w:spacing w:after="0"/>
              <w:ind w:left="45" w:right="45"/>
              <w:textAlignment w:val="baseline"/>
              <w:rPr>
                <w:rFonts w:ascii="Arial" w:hAnsi="Arial" w:cs="Arial"/>
                <w:sz w:val="18"/>
                <w:szCs w:val="18"/>
                <w:lang w:val="en-US" w:eastAsia="zh-CN"/>
              </w:rPr>
            </w:pPr>
            <w:r>
              <w:rPr>
                <w:rFonts w:ascii="Arial" w:hAnsi="Arial" w:cs="Arial" w:hint="eastAsia"/>
                <w:sz w:val="18"/>
                <w:szCs w:val="18"/>
                <w:lang w:val="en-US" w:eastAsia="zh-CN"/>
              </w:rPr>
              <w:t xml:space="preserve">As the benefits to support the cross-RAT reporting of the Logged MDT data is not very clear yet and it needs to involve RAN3, we agree to postpone to the next </w:t>
            </w:r>
            <w:r>
              <w:rPr>
                <w:rFonts w:ascii="Arial" w:hAnsi="Arial" w:cs="Arial" w:hint="eastAsia"/>
                <w:sz w:val="18"/>
                <w:szCs w:val="18"/>
                <w:lang w:val="en-US" w:eastAsia="zh-CN"/>
              </w:rPr>
              <w:lastRenderedPageBreak/>
              <w:t>meeting.</w:t>
            </w:r>
          </w:p>
        </w:tc>
      </w:tr>
      <w:tr w:rsidR="000D72BF" w14:paraId="534DD083"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40EB439C" w14:textId="3791EE27" w:rsidR="000D72BF" w:rsidRDefault="00592B46">
            <w:pPr>
              <w:spacing w:after="0"/>
              <w:ind w:left="45" w:right="45"/>
              <w:textAlignment w:val="baseline"/>
              <w:rPr>
                <w:sz w:val="24"/>
                <w:szCs w:val="24"/>
                <w:lang w:eastAsia="en-GB"/>
              </w:rPr>
            </w:pPr>
            <w:r>
              <w:rPr>
                <w:rFonts w:ascii="Arial" w:hAnsi="Arial" w:cs="Arial"/>
                <w:sz w:val="18"/>
                <w:szCs w:val="18"/>
                <w:lang w:eastAsia="en-GB"/>
              </w:rPr>
              <w:lastRenderedPageBreak/>
              <w:t> </w:t>
            </w:r>
            <w:r w:rsidR="00DB64BA">
              <w:rPr>
                <w:rFonts w:ascii="Arial" w:hAnsi="Arial" w:cs="Arial"/>
                <w:sz w:val="18"/>
                <w:szCs w:val="18"/>
                <w:lang w:eastAsia="en-GB"/>
              </w:rPr>
              <w:t>CATT</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C8D9675" w14:textId="5E986492" w:rsidR="000D72BF" w:rsidRDefault="00592B46">
            <w:pPr>
              <w:spacing w:after="0"/>
              <w:ind w:left="45" w:right="45"/>
              <w:textAlignment w:val="baseline"/>
              <w:rPr>
                <w:sz w:val="24"/>
                <w:szCs w:val="24"/>
                <w:lang w:eastAsia="en-GB"/>
              </w:rPr>
            </w:pPr>
            <w:r>
              <w:rPr>
                <w:rFonts w:ascii="Arial" w:hAnsi="Arial" w:cs="Arial"/>
                <w:sz w:val="18"/>
                <w:szCs w:val="18"/>
                <w:lang w:eastAsia="en-GB"/>
              </w:rPr>
              <w:t> </w:t>
            </w:r>
            <w:r w:rsidR="00DB64BA">
              <w:rPr>
                <w:rFonts w:ascii="Arial" w:hAnsi="Arial" w:cs="Arial"/>
                <w:sz w:val="18"/>
                <w:szCs w:val="18"/>
                <w:lang w:eastAsia="en-GB"/>
              </w:rPr>
              <w:t>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ED1D7B9" w14:textId="1EA56953" w:rsidR="000D72BF" w:rsidRDefault="00DB64BA">
            <w:pPr>
              <w:spacing w:after="0"/>
              <w:ind w:left="45" w:right="45"/>
              <w:textAlignment w:val="baseline"/>
              <w:rPr>
                <w:sz w:val="24"/>
                <w:szCs w:val="24"/>
                <w:lang w:eastAsia="en-GB"/>
              </w:rPr>
            </w:pPr>
            <w:r>
              <w:rPr>
                <w:rFonts w:ascii="Arial" w:hAnsi="Arial" w:cs="Arial"/>
                <w:sz w:val="18"/>
                <w:szCs w:val="18"/>
                <w:lang w:eastAsia="en-GB"/>
              </w:rPr>
              <w:t xml:space="preserve">In order to avoid introducing more </w:t>
            </w:r>
            <w:r w:rsidRPr="00DB64BA">
              <w:rPr>
                <w:rFonts w:ascii="Arial" w:hAnsi="Arial" w:cs="Arial"/>
                <w:sz w:val="18"/>
                <w:szCs w:val="18"/>
                <w:lang w:eastAsia="en-GB"/>
              </w:rPr>
              <w:t>complexity</w:t>
            </w:r>
            <w:r>
              <w:rPr>
                <w:rFonts w:ascii="Arial" w:hAnsi="Arial" w:cs="Arial"/>
                <w:sz w:val="18"/>
                <w:szCs w:val="18"/>
                <w:lang w:eastAsia="en-GB"/>
              </w:rPr>
              <w:t>, we prefer not to support cross-RAT reporting. </w:t>
            </w:r>
          </w:p>
        </w:tc>
      </w:tr>
      <w:tr w:rsidR="000D72BF" w14:paraId="379B482D"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B45189D" w14:textId="128EE4FA" w:rsidR="000D72BF" w:rsidRDefault="00592B46">
            <w:pPr>
              <w:spacing w:after="0"/>
              <w:ind w:left="45" w:right="45"/>
              <w:textAlignment w:val="baseline"/>
              <w:rPr>
                <w:sz w:val="24"/>
                <w:szCs w:val="24"/>
                <w:lang w:eastAsia="en-GB"/>
              </w:rPr>
            </w:pPr>
            <w:r>
              <w:rPr>
                <w:rFonts w:ascii="Arial" w:hAnsi="Arial" w:cs="Arial"/>
                <w:sz w:val="18"/>
                <w:szCs w:val="18"/>
                <w:lang w:eastAsia="en-GB"/>
              </w:rPr>
              <w:t> </w:t>
            </w:r>
            <w:r w:rsidR="00543ACA">
              <w:rPr>
                <w:rFonts w:ascii="Arial" w:hAnsi="Arial" w:cs="Arial"/>
                <w:sz w:val="18"/>
                <w:szCs w:val="18"/>
                <w:lang w:eastAsia="en-GB"/>
              </w:rPr>
              <w:t>Nokia</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4CE35DF" w14:textId="18ED62C7" w:rsidR="000D72BF" w:rsidRDefault="00543ACA">
            <w:pPr>
              <w:spacing w:after="0"/>
              <w:ind w:left="45" w:right="45"/>
              <w:textAlignment w:val="baseline"/>
              <w:rPr>
                <w:sz w:val="24"/>
                <w:szCs w:val="24"/>
                <w:lang w:eastAsia="en-GB"/>
              </w:rPr>
            </w:pPr>
            <w:r>
              <w:rPr>
                <w:rFonts w:ascii="Arial" w:hAnsi="Arial" w:cs="Arial"/>
                <w:sz w:val="18"/>
                <w:szCs w:val="18"/>
                <w:lang w:eastAsia="en-GB"/>
              </w:rPr>
              <w:t>Yes</w:t>
            </w:r>
            <w:r w:rsidR="00592B46">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05F58927" w14:textId="074CA9E7" w:rsidR="000D72BF" w:rsidRDefault="00592B46">
            <w:pPr>
              <w:spacing w:after="0"/>
              <w:ind w:left="45" w:right="45"/>
              <w:textAlignment w:val="baseline"/>
              <w:rPr>
                <w:sz w:val="24"/>
                <w:szCs w:val="24"/>
                <w:lang w:eastAsia="en-GB"/>
              </w:rPr>
            </w:pPr>
            <w:r>
              <w:rPr>
                <w:rFonts w:ascii="Arial" w:hAnsi="Arial" w:cs="Arial"/>
                <w:sz w:val="18"/>
                <w:szCs w:val="18"/>
                <w:lang w:eastAsia="en-GB"/>
              </w:rPr>
              <w:t> </w:t>
            </w:r>
            <w:r w:rsidR="00543ACA">
              <w:rPr>
                <w:rFonts w:ascii="Arial" w:hAnsi="Arial" w:cs="Arial"/>
                <w:sz w:val="18"/>
                <w:szCs w:val="18"/>
                <w:lang w:eastAsia="en-GB"/>
              </w:rPr>
              <w:t>We believe it much less complex approach if the cross-RAT reporting is avoided</w:t>
            </w:r>
          </w:p>
        </w:tc>
      </w:tr>
      <w:tr w:rsidR="000D72BF" w14:paraId="75B477B5"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5B2CCA3A"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056F1C7"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02864FEA"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r w:rsidR="000D72BF" w14:paraId="74904178"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7614156"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9143DE8"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897D9ED"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r w:rsidR="000D72BF" w14:paraId="1C026451"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5D2C99D8"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316DA0C"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6EB7CB62"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r w:rsidR="000D72BF" w14:paraId="6CFC2F6C"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2CF38B1"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2BE99CC"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651EE320"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r w:rsidR="000D72BF" w14:paraId="5A01473C"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1B42930"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79CE018"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84DC165"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r w:rsidR="000D72BF" w14:paraId="100D5E06"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7E16B943"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8CE31D4"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295A80D6"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bl>
    <w:p w14:paraId="6BDCBC35" w14:textId="77777777" w:rsidR="000D72BF" w:rsidRDefault="00592B46">
      <w:pPr>
        <w:spacing w:after="0"/>
        <w:textAlignment w:val="baseline"/>
        <w:rPr>
          <w:rFonts w:ascii="Segoe UI" w:hAnsi="Segoe UI" w:cs="Segoe UI"/>
          <w:sz w:val="18"/>
          <w:szCs w:val="18"/>
          <w:lang w:eastAsia="en-GB"/>
        </w:rPr>
      </w:pPr>
      <w:r>
        <w:rPr>
          <w:lang w:eastAsia="en-GB"/>
        </w:rPr>
        <w:t> </w:t>
      </w:r>
    </w:p>
    <w:p w14:paraId="0E2D27A8" w14:textId="7687E04B" w:rsidR="000D72BF" w:rsidRDefault="00592B46">
      <w:pPr>
        <w:spacing w:after="0"/>
        <w:textAlignment w:val="baseline"/>
        <w:rPr>
          <w:lang w:val="en-US"/>
        </w:rPr>
      </w:pPr>
      <w:r>
        <w:rPr>
          <w:b/>
          <w:bCs/>
          <w:lang w:eastAsia="en-GB"/>
        </w:rPr>
        <w:t>Summary 3</w:t>
      </w:r>
      <w:r>
        <w:rPr>
          <w:lang w:eastAsia="en-GB"/>
        </w:rPr>
        <w:t xml:space="preserve">: </w:t>
      </w:r>
      <w:r w:rsidR="006B5C42">
        <w:rPr>
          <w:lang w:val="en-US"/>
        </w:rPr>
        <w:t xml:space="preserve">5 companies (Qualcomm, ZTE, Huawei, CATT, Nokia) see it is beneficial to </w:t>
      </w:r>
      <w:r w:rsidR="006B5C42">
        <w:rPr>
          <w:lang w:eastAsia="en-GB"/>
        </w:rPr>
        <w:t xml:space="preserve">avoid of cross-RAT reporting of the Logged MDT data. 1 company (Ericsson) </w:t>
      </w:r>
      <w:r w:rsidR="0072208A">
        <w:rPr>
          <w:lang w:eastAsia="en-GB"/>
        </w:rPr>
        <w:t xml:space="preserve">see the avoidance of the cross-RAT reporting is reasonable in case simultaneous </w:t>
      </w:r>
      <w:r w:rsidR="0072208A">
        <w:rPr>
          <w:rFonts w:eastAsia="Malgun Gothic"/>
          <w:bCs/>
          <w:lang w:val="en-US" w:eastAsia="ko-KR"/>
        </w:rPr>
        <w:t>EUTRA MDT configuration o</w:t>
      </w:r>
      <w:r w:rsidR="0072208A">
        <w:rPr>
          <w:lang w:val="en-US"/>
        </w:rPr>
        <w:t>verride protection in inter-RAT scenario is realized by simultaneous LTE and NR configuration in the UE. 2 companies (Samsung and Xiaomi) see dependency on RAN3 discussions.</w:t>
      </w:r>
    </w:p>
    <w:p w14:paraId="55B4A624" w14:textId="4D123615" w:rsidR="00D84880" w:rsidRDefault="00D84880">
      <w:pPr>
        <w:spacing w:after="0"/>
        <w:textAlignment w:val="baseline"/>
        <w:rPr>
          <w:lang w:val="en-US"/>
        </w:rPr>
      </w:pPr>
    </w:p>
    <w:p w14:paraId="4EB1966D" w14:textId="61A6F0E6" w:rsidR="00D84880" w:rsidRDefault="00D84880">
      <w:pPr>
        <w:spacing w:after="0"/>
        <w:textAlignment w:val="baseline"/>
        <w:rPr>
          <w:rFonts w:ascii="Segoe UI" w:hAnsi="Segoe UI" w:cs="Segoe UI"/>
          <w:sz w:val="18"/>
          <w:szCs w:val="18"/>
          <w:lang w:eastAsia="en-GB"/>
        </w:rPr>
      </w:pPr>
      <w:r>
        <w:rPr>
          <w:lang w:val="en-US"/>
        </w:rPr>
        <w:t xml:space="preserve">Due to limited complexity from specification </w:t>
      </w:r>
      <w:proofErr w:type="gramStart"/>
      <w:r>
        <w:rPr>
          <w:lang w:val="en-US"/>
        </w:rPr>
        <w:t>perspective</w:t>
      </w:r>
      <w:proofErr w:type="gramEnd"/>
      <w:r>
        <w:rPr>
          <w:lang w:val="en-US"/>
        </w:rPr>
        <w:t xml:space="preserve"> it is proposed to exclude cross-RAT reporting, which does not eliminate any </w:t>
      </w:r>
      <w:proofErr w:type="spellStart"/>
      <w:r>
        <w:rPr>
          <w:lang w:val="en-US"/>
        </w:rPr>
        <w:t>configuraton</w:t>
      </w:r>
      <w:proofErr w:type="spellEnd"/>
      <w:r>
        <w:rPr>
          <w:lang w:val="en-US"/>
        </w:rPr>
        <w:t xml:space="preserve"> approach (single RAT-specific configuration or simultaneous LTE and NR configurations)</w:t>
      </w:r>
      <w:r w:rsidR="00AE03B1">
        <w:rPr>
          <w:lang w:val="en-US"/>
        </w:rPr>
        <w:t xml:space="preserve">. So that </w:t>
      </w:r>
      <w:proofErr w:type="gramStart"/>
      <w:r w:rsidR="00AE03B1">
        <w:rPr>
          <w:rFonts w:eastAsiaTheme="minorEastAsia"/>
          <w:iCs/>
        </w:rPr>
        <w:t>The</w:t>
      </w:r>
      <w:proofErr w:type="gramEnd"/>
      <w:r w:rsidR="00AE03B1">
        <w:rPr>
          <w:rFonts w:eastAsiaTheme="minorEastAsia"/>
          <w:iCs/>
        </w:rPr>
        <w:t xml:space="preserve"> baseline solution for </w:t>
      </w:r>
      <w:r w:rsidR="00AE03B1">
        <w:rPr>
          <w:rFonts w:eastAsia="Malgun Gothic"/>
          <w:bCs/>
          <w:lang w:val="en-US" w:eastAsia="ko-KR"/>
        </w:rPr>
        <w:t>EUTRA MDT configuration o</w:t>
      </w:r>
      <w:r w:rsidR="00AE03B1">
        <w:rPr>
          <w:lang w:val="en-US"/>
        </w:rPr>
        <w:t xml:space="preserve">verride protection in inter-RAT </w:t>
      </w:r>
      <w:r w:rsidR="00AE03B1">
        <w:rPr>
          <w:rFonts w:eastAsiaTheme="minorEastAsia"/>
          <w:iCs/>
        </w:rPr>
        <w:t>should assume that cross-RAT reporting for Logged MDT results is not supported:</w:t>
      </w:r>
    </w:p>
    <w:p w14:paraId="5517709C" w14:textId="77777777" w:rsidR="0072208A" w:rsidRDefault="0072208A">
      <w:pPr>
        <w:spacing w:after="0"/>
        <w:textAlignment w:val="baseline"/>
        <w:rPr>
          <w:b/>
          <w:bCs/>
          <w:lang w:eastAsia="en-GB"/>
        </w:rPr>
      </w:pPr>
    </w:p>
    <w:p w14:paraId="690B1357" w14:textId="69266A7D" w:rsidR="00D84880" w:rsidRDefault="00592B46">
      <w:pPr>
        <w:spacing w:after="0"/>
        <w:textAlignment w:val="baseline"/>
        <w:rPr>
          <w:rFonts w:eastAsiaTheme="minorEastAsia"/>
          <w:iCs/>
        </w:rPr>
      </w:pPr>
      <w:r>
        <w:rPr>
          <w:b/>
          <w:bCs/>
          <w:lang w:eastAsia="en-GB"/>
        </w:rPr>
        <w:t>Proposal 3</w:t>
      </w:r>
      <w:r>
        <w:rPr>
          <w:lang w:eastAsia="en-GB"/>
        </w:rPr>
        <w:t xml:space="preserve">: </w:t>
      </w:r>
      <w:ins w:id="7" w:author="Nokia Malgorzata Tomala" w:date="2022-10-16T12:39:00Z">
        <w:r w:rsidR="002D5D91">
          <w:rPr>
            <w:lang w:eastAsia="en-GB"/>
          </w:rPr>
          <w:t xml:space="preserve">FFS if </w:t>
        </w:r>
      </w:ins>
      <w:del w:id="8" w:author="Nokia Malgorzata Tomala" w:date="2022-10-16T12:39:00Z">
        <w:r w:rsidR="00AE03B1" w:rsidDel="002D5D91">
          <w:rPr>
            <w:lang w:eastAsia="en-GB"/>
          </w:rPr>
          <w:delText>C</w:delText>
        </w:r>
      </w:del>
      <w:ins w:id="9" w:author="Nokia Malgorzata Tomala" w:date="2022-10-16T12:39:00Z">
        <w:r w:rsidR="002D5D91">
          <w:rPr>
            <w:lang w:eastAsia="en-GB"/>
          </w:rPr>
          <w:t>c</w:t>
        </w:r>
      </w:ins>
      <w:r w:rsidR="00D84880">
        <w:rPr>
          <w:rFonts w:eastAsiaTheme="minorEastAsia"/>
          <w:iCs/>
        </w:rPr>
        <w:t>ross-RAT reporting for Logged MDT results</w:t>
      </w:r>
      <w:r w:rsidR="00797395">
        <w:rPr>
          <w:rFonts w:eastAsiaTheme="minorEastAsia"/>
          <w:iCs/>
        </w:rPr>
        <w:t xml:space="preserve"> </w:t>
      </w:r>
      <w:ins w:id="10" w:author="Nokia Malgorzata Tomala" w:date="2022-10-14T10:50:00Z">
        <w:r w:rsidR="00797395">
          <w:rPr>
            <w:color w:val="FF0000"/>
            <w:u w:val="single"/>
          </w:rPr>
          <w:t xml:space="preserve">(i.e. UE reports E-UTRAN logged MDT results in </w:t>
        </w:r>
        <w:proofErr w:type="gramStart"/>
        <w:r w:rsidR="00797395">
          <w:rPr>
            <w:color w:val="FF0000"/>
            <w:u w:val="single"/>
          </w:rPr>
          <w:t>NR)</w:t>
        </w:r>
        <w:r w:rsidR="00797395">
          <w:t xml:space="preserve"> </w:t>
        </w:r>
      </w:ins>
      <w:r w:rsidR="00D84880">
        <w:rPr>
          <w:rFonts w:eastAsiaTheme="minorEastAsia"/>
          <w:iCs/>
        </w:rPr>
        <w:t xml:space="preserve"> is</w:t>
      </w:r>
      <w:proofErr w:type="gramEnd"/>
      <w:r w:rsidR="00D84880">
        <w:rPr>
          <w:rFonts w:eastAsiaTheme="minorEastAsia"/>
          <w:iCs/>
        </w:rPr>
        <w:t xml:space="preserve"> </w:t>
      </w:r>
      <w:del w:id="11" w:author="Nokia Malgorzata Tomala" w:date="2022-10-16T12:39:00Z">
        <w:r w:rsidR="00D84880" w:rsidDel="002D5D91">
          <w:rPr>
            <w:rFonts w:eastAsiaTheme="minorEastAsia"/>
            <w:iCs/>
          </w:rPr>
          <w:delText xml:space="preserve">not </w:delText>
        </w:r>
      </w:del>
      <w:r w:rsidR="00D84880">
        <w:rPr>
          <w:rFonts w:eastAsiaTheme="minorEastAsia"/>
          <w:iCs/>
        </w:rPr>
        <w:t>supported.</w:t>
      </w:r>
    </w:p>
    <w:p w14:paraId="221804BF" w14:textId="77777777" w:rsidR="00D84880" w:rsidRDefault="00D84880">
      <w:pPr>
        <w:spacing w:after="0"/>
        <w:textAlignment w:val="baseline"/>
        <w:rPr>
          <w:rFonts w:eastAsiaTheme="minorEastAsia"/>
          <w:iCs/>
        </w:rPr>
      </w:pPr>
    </w:p>
    <w:p w14:paraId="58C2AC07" w14:textId="77777777" w:rsidR="000D72BF" w:rsidRDefault="00592B46">
      <w:pPr>
        <w:pStyle w:val="Heading3"/>
        <w:rPr>
          <w:rFonts w:cs="Arial"/>
          <w:b/>
          <w:bCs/>
          <w:lang w:val="en-US"/>
        </w:rPr>
      </w:pPr>
      <w:r>
        <w:t>3.2.3</w:t>
      </w:r>
      <w:r>
        <w:tab/>
      </w:r>
      <w:r>
        <w:rPr>
          <w:lang w:eastAsia="zh-CN"/>
        </w:rPr>
        <w:t>Solution direction</w:t>
      </w:r>
    </w:p>
    <w:p w14:paraId="3F4E7D95" w14:textId="77777777" w:rsidR="000D72BF" w:rsidRDefault="000D72BF">
      <w:pPr>
        <w:spacing w:after="0"/>
        <w:rPr>
          <w:rFonts w:ascii="Arial" w:hAnsi="Arial" w:cs="Arial"/>
          <w:b/>
          <w:bCs/>
          <w:lang w:val="en-US"/>
        </w:rPr>
      </w:pPr>
    </w:p>
    <w:p w14:paraId="41348C54" w14:textId="77777777" w:rsidR="000D72BF" w:rsidRDefault="00592B46">
      <w:pPr>
        <w:rPr>
          <w:lang w:val="en-US"/>
        </w:rPr>
      </w:pPr>
      <w:r>
        <w:rPr>
          <w:lang w:val="en-US"/>
        </w:rPr>
        <w:t>Analysis on the pros and cons of the alternate solutions, led in the contribution in [2] to the following proposal:</w:t>
      </w:r>
    </w:p>
    <w:p w14:paraId="17F84C22" w14:textId="77777777" w:rsidR="000D72BF" w:rsidRDefault="00592B46">
      <w:pPr>
        <w:pBdr>
          <w:top w:val="single" w:sz="4" w:space="1" w:color="auto"/>
          <w:left w:val="single" w:sz="4" w:space="4" w:color="auto"/>
          <w:bottom w:val="single" w:sz="4" w:space="1" w:color="auto"/>
          <w:right w:val="single" w:sz="4" w:space="4" w:color="auto"/>
        </w:pBdr>
        <w:spacing w:after="0"/>
        <w:rPr>
          <w:rFonts w:ascii="Arial" w:hAnsi="Arial" w:cs="Arial"/>
          <w:lang w:val="en-US"/>
        </w:rPr>
      </w:pPr>
      <w:r>
        <w:rPr>
          <w:rFonts w:ascii="Arial" w:hAnsi="Arial" w:cs="Arial"/>
          <w:lang w:val="en-US"/>
        </w:rPr>
        <w:t xml:space="preserve">Proposal 1: RAN2 is requested to down-select one option among option 1 and option 2 by analyzing the pro and cons.  </w:t>
      </w:r>
    </w:p>
    <w:p w14:paraId="2B8D711F" w14:textId="77777777" w:rsidR="000D72BF" w:rsidRDefault="000D72BF">
      <w:pPr>
        <w:rPr>
          <w:rFonts w:ascii="Arial" w:hAnsi="Arial" w:cs="Arial"/>
          <w:lang w:val="en-US"/>
        </w:rPr>
      </w:pPr>
    </w:p>
    <w:p w14:paraId="6C3971A6" w14:textId="77777777" w:rsidR="000D72BF" w:rsidRDefault="00592B46">
      <w:pPr>
        <w:rPr>
          <w:lang w:val="en-US"/>
        </w:rPr>
      </w:pPr>
      <w:r>
        <w:rPr>
          <w:lang w:val="en-US"/>
        </w:rPr>
        <w:t xml:space="preserve">The observations, and assumptions made behind the proposal, clarified generic handling of the LTE and NR configurations, UE capabilities, storing principles as well as principles on what the UE should indicate to the Network. Given the overview sets a baseline for categorization of different directions, it is proposed to discuss </w:t>
      </w:r>
      <w:proofErr w:type="gramStart"/>
      <w:r>
        <w:rPr>
          <w:lang w:val="en-US"/>
        </w:rPr>
        <w:t>companies</w:t>
      </w:r>
      <w:proofErr w:type="gramEnd"/>
      <w:r>
        <w:rPr>
          <w:lang w:val="en-US"/>
        </w:rPr>
        <w:t xml:space="preserve"> preferences on the options.</w:t>
      </w:r>
    </w:p>
    <w:p w14:paraId="72C9E0C4" w14:textId="77777777" w:rsidR="000D72BF" w:rsidRDefault="00592B46">
      <w:pPr>
        <w:pStyle w:val="ListParagraph"/>
        <w:ind w:left="0"/>
        <w:rPr>
          <w:u w:val="single"/>
          <w:lang w:val="en-US"/>
        </w:rPr>
      </w:pPr>
      <w:r>
        <w:rPr>
          <w:b/>
          <w:bCs/>
          <w:lang w:eastAsia="en-GB"/>
        </w:rPr>
        <w:t>Question 4</w:t>
      </w:r>
      <w:r>
        <w:rPr>
          <w:lang w:eastAsia="en-GB"/>
        </w:rPr>
        <w:t>: Do you agree RAN2 should work out detailed solution taking as a baseline one particular Option from Method 1, Method 2 and Method 3 in [2]</w:t>
      </w:r>
      <w:r>
        <w:rPr>
          <w:lang w:val="en-US"/>
        </w:rPr>
        <w:t xml:space="preserve">? </w:t>
      </w:r>
    </w:p>
    <w:p w14:paraId="45C0BBF5" w14:textId="77777777" w:rsidR="000D72BF" w:rsidRDefault="000D72BF">
      <w:pPr>
        <w:spacing w:after="0"/>
        <w:textAlignment w:val="baseline"/>
        <w:rPr>
          <w:rFonts w:ascii="Segoe UI" w:hAnsi="Segoe UI" w:cs="Segoe UI"/>
          <w:sz w:val="18"/>
          <w:szCs w:val="18"/>
          <w:lang w:eastAsia="en-GB"/>
        </w:rPr>
      </w:pPr>
    </w:p>
    <w:tbl>
      <w:tblPr>
        <w:tblW w:w="96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990"/>
        <w:gridCol w:w="6941"/>
      </w:tblGrid>
      <w:tr w:rsidR="000D72BF" w14:paraId="6D6E766E" w14:textId="77777777">
        <w:trPr>
          <w:trHeight w:val="225"/>
        </w:trPr>
        <w:tc>
          <w:tcPr>
            <w:tcW w:w="9625" w:type="dxa"/>
            <w:gridSpan w:val="3"/>
            <w:tcBorders>
              <w:top w:val="single" w:sz="6" w:space="0" w:color="auto"/>
              <w:left w:val="single" w:sz="6" w:space="0" w:color="auto"/>
              <w:bottom w:val="single" w:sz="6" w:space="0" w:color="auto"/>
              <w:right w:val="single" w:sz="6" w:space="0" w:color="auto"/>
            </w:tcBorders>
            <w:shd w:val="clear" w:color="auto" w:fill="0070C0"/>
          </w:tcPr>
          <w:p w14:paraId="0DF7907B" w14:textId="77777777" w:rsidR="000D72BF" w:rsidRDefault="00592B46">
            <w:pPr>
              <w:spacing w:after="0"/>
              <w:ind w:left="45" w:right="45"/>
              <w:textAlignment w:val="baseline"/>
              <w:rPr>
                <w:b/>
                <w:bCs/>
                <w:sz w:val="24"/>
                <w:szCs w:val="24"/>
                <w:lang w:eastAsia="en-GB"/>
              </w:rPr>
            </w:pPr>
            <w:r>
              <w:rPr>
                <w:rFonts w:ascii="Arial" w:hAnsi="Arial" w:cs="Arial"/>
                <w:b/>
                <w:bCs/>
                <w:color w:val="FFFFFF"/>
                <w:sz w:val="18"/>
                <w:szCs w:val="18"/>
                <w:lang w:eastAsia="en-GB"/>
              </w:rPr>
              <w:t>Answers to Question 4 </w:t>
            </w:r>
          </w:p>
        </w:tc>
      </w:tr>
      <w:tr w:rsidR="000D72BF" w14:paraId="01245F19"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BDD6EE"/>
          </w:tcPr>
          <w:p w14:paraId="41C23932"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Company </w:t>
            </w:r>
          </w:p>
        </w:tc>
        <w:tc>
          <w:tcPr>
            <w:tcW w:w="990" w:type="dxa"/>
            <w:tcBorders>
              <w:top w:val="single" w:sz="6" w:space="0" w:color="auto"/>
              <w:left w:val="single" w:sz="6" w:space="0" w:color="auto"/>
              <w:bottom w:val="single" w:sz="6" w:space="0" w:color="auto"/>
              <w:right w:val="single" w:sz="6" w:space="0" w:color="auto"/>
            </w:tcBorders>
            <w:shd w:val="clear" w:color="auto" w:fill="BDD6EE"/>
          </w:tcPr>
          <w:p w14:paraId="531907E8"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Yes/No </w:t>
            </w:r>
          </w:p>
        </w:tc>
        <w:tc>
          <w:tcPr>
            <w:tcW w:w="6941" w:type="dxa"/>
            <w:tcBorders>
              <w:top w:val="single" w:sz="6" w:space="0" w:color="auto"/>
              <w:left w:val="single" w:sz="6" w:space="0" w:color="auto"/>
              <w:bottom w:val="single" w:sz="6" w:space="0" w:color="auto"/>
              <w:right w:val="single" w:sz="6" w:space="0" w:color="auto"/>
            </w:tcBorders>
            <w:shd w:val="clear" w:color="auto" w:fill="BDD6EE"/>
          </w:tcPr>
          <w:p w14:paraId="025139D5"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Technical Arguments </w:t>
            </w:r>
          </w:p>
        </w:tc>
      </w:tr>
      <w:tr w:rsidR="000D72BF" w14:paraId="176D8310"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B60F6D5"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Qualcomm</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1EA356C"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No</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11103433" w14:textId="77777777" w:rsidR="000D72BF" w:rsidRDefault="00592B46">
            <w:pPr>
              <w:spacing w:after="0"/>
              <w:ind w:left="45" w:right="45"/>
              <w:textAlignment w:val="baseline"/>
              <w:rPr>
                <w:rFonts w:ascii="Arial" w:hAnsi="Arial" w:cs="Arial"/>
                <w:sz w:val="18"/>
                <w:szCs w:val="18"/>
              </w:rPr>
            </w:pPr>
            <w:r>
              <w:rPr>
                <w:rFonts w:ascii="Arial" w:hAnsi="Arial" w:cs="Arial"/>
                <w:sz w:val="18"/>
                <w:szCs w:val="18"/>
              </w:rPr>
              <w:t xml:space="preserve">The UE implementation can be of two types: </w:t>
            </w:r>
          </w:p>
          <w:p w14:paraId="35AF3257" w14:textId="77777777" w:rsidR="000D72BF" w:rsidRDefault="00592B46">
            <w:pPr>
              <w:pStyle w:val="ListParagraph"/>
              <w:numPr>
                <w:ilvl w:val="0"/>
                <w:numId w:val="10"/>
              </w:numPr>
              <w:spacing w:after="0"/>
              <w:ind w:right="45"/>
              <w:textAlignment w:val="baseline"/>
              <w:rPr>
                <w:rFonts w:ascii="Arial" w:hAnsi="Arial" w:cs="Arial"/>
                <w:sz w:val="18"/>
                <w:szCs w:val="18"/>
                <w:lang w:eastAsia="en-GB"/>
              </w:rPr>
            </w:pPr>
            <w:r>
              <w:rPr>
                <w:rFonts w:ascii="Arial" w:hAnsi="Arial" w:cs="Arial"/>
                <w:sz w:val="18"/>
                <w:szCs w:val="18"/>
                <w:lang w:eastAsia="en-GB"/>
              </w:rPr>
              <w:t>separate memory allocation for LTE and NR logged MDT report</w:t>
            </w:r>
          </w:p>
          <w:p w14:paraId="1D2B0BB9" w14:textId="77777777" w:rsidR="000D72BF" w:rsidRDefault="00592B46">
            <w:pPr>
              <w:pStyle w:val="ListParagraph"/>
              <w:numPr>
                <w:ilvl w:val="0"/>
                <w:numId w:val="10"/>
              </w:numPr>
              <w:spacing w:after="0"/>
              <w:ind w:right="45"/>
              <w:textAlignment w:val="baseline"/>
              <w:rPr>
                <w:rFonts w:ascii="Arial" w:hAnsi="Arial" w:cs="Arial"/>
                <w:sz w:val="18"/>
                <w:szCs w:val="18"/>
                <w:lang w:eastAsia="en-GB"/>
              </w:rPr>
            </w:pPr>
            <w:r>
              <w:rPr>
                <w:rFonts w:ascii="Arial" w:hAnsi="Arial" w:cs="Arial"/>
                <w:sz w:val="18"/>
                <w:szCs w:val="18"/>
                <w:lang w:eastAsia="en-GB"/>
              </w:rPr>
              <w:t>Common memory allocation for LTE and NR logged MDT report</w:t>
            </w:r>
          </w:p>
        </w:tc>
      </w:tr>
      <w:tr w:rsidR="000D72BF" w14:paraId="63BFC3C5"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5F49C1E5"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BA05A2A"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41AFCD48"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 xml:space="preserve">If UE supports separate memory allocation for LTE and NR-logged MDT reports, then </w:t>
            </w:r>
          </w:p>
          <w:p w14:paraId="10631CB3" w14:textId="77777777" w:rsidR="000D72BF" w:rsidRDefault="00592B46">
            <w:pPr>
              <w:pStyle w:val="ListParagraph"/>
              <w:numPr>
                <w:ilvl w:val="0"/>
                <w:numId w:val="9"/>
              </w:numPr>
              <w:spacing w:after="0"/>
              <w:ind w:right="45"/>
              <w:textAlignment w:val="baseline"/>
              <w:rPr>
                <w:sz w:val="24"/>
                <w:szCs w:val="24"/>
                <w:lang w:eastAsia="en-GB"/>
              </w:rPr>
            </w:pPr>
            <w:r>
              <w:rPr>
                <w:rFonts w:ascii="Arial" w:hAnsi="Arial" w:cs="Arial"/>
                <w:sz w:val="18"/>
                <w:szCs w:val="18"/>
              </w:rPr>
              <w:t>In our understanding, the standard should allow method 1.</w:t>
            </w:r>
          </w:p>
          <w:p w14:paraId="4550B4D3" w14:textId="77777777" w:rsidR="000D72BF" w:rsidRDefault="00592B46">
            <w:pPr>
              <w:spacing w:after="0"/>
              <w:ind w:right="45"/>
              <w:textAlignment w:val="baseline"/>
              <w:rPr>
                <w:rFonts w:ascii="Arial" w:hAnsi="Arial" w:cs="Arial"/>
                <w:sz w:val="18"/>
                <w:szCs w:val="18"/>
                <w:lang w:eastAsia="en-GB"/>
              </w:rPr>
            </w:pPr>
            <w:r>
              <w:rPr>
                <w:rFonts w:ascii="Arial" w:hAnsi="Arial" w:cs="Arial"/>
                <w:sz w:val="18"/>
                <w:szCs w:val="18"/>
                <w:lang w:eastAsia="en-GB"/>
              </w:rPr>
              <w:t xml:space="preserve">If UE supports common memory allocation for LTE and NR-logged MDT reports, then </w:t>
            </w:r>
          </w:p>
          <w:p w14:paraId="4435EC87" w14:textId="77777777" w:rsidR="000D72BF" w:rsidRDefault="00592B46">
            <w:pPr>
              <w:pStyle w:val="ListParagraph"/>
              <w:numPr>
                <w:ilvl w:val="0"/>
                <w:numId w:val="9"/>
              </w:numPr>
              <w:spacing w:after="0"/>
              <w:ind w:right="45"/>
              <w:textAlignment w:val="baseline"/>
              <w:rPr>
                <w:sz w:val="24"/>
                <w:szCs w:val="24"/>
                <w:lang w:eastAsia="en-GB"/>
              </w:rPr>
            </w:pPr>
            <w:r>
              <w:rPr>
                <w:rFonts w:ascii="Arial" w:hAnsi="Arial" w:cs="Arial"/>
                <w:sz w:val="18"/>
                <w:szCs w:val="18"/>
              </w:rPr>
              <w:t xml:space="preserve">In our understanding, then down the selection from methods 2 and 3 can be done by properly evaluating the </w:t>
            </w:r>
            <w:proofErr w:type="spellStart"/>
            <w:r>
              <w:rPr>
                <w:rFonts w:ascii="Arial" w:hAnsi="Arial" w:cs="Arial"/>
                <w:sz w:val="18"/>
                <w:szCs w:val="18"/>
              </w:rPr>
              <w:t>signaling</w:t>
            </w:r>
            <w:proofErr w:type="spellEnd"/>
            <w:r>
              <w:rPr>
                <w:rFonts w:ascii="Arial" w:hAnsi="Arial" w:cs="Arial"/>
                <w:sz w:val="18"/>
                <w:szCs w:val="18"/>
              </w:rPr>
              <w:t xml:space="preserve"> overhead and UE complexity.  </w:t>
            </w:r>
          </w:p>
        </w:tc>
      </w:tr>
      <w:tr w:rsidR="000D72BF" w14:paraId="72458BA1"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4EC63668" w14:textId="77777777" w:rsidR="000D72BF" w:rsidRDefault="00592B46">
            <w:pPr>
              <w:spacing w:after="0"/>
              <w:ind w:left="45" w:right="45"/>
              <w:textAlignment w:val="baseline"/>
              <w:rPr>
                <w:rFonts w:eastAsia="SimSun"/>
                <w:sz w:val="24"/>
                <w:szCs w:val="24"/>
                <w:lang w:val="en-US" w:eastAsia="en-GB"/>
              </w:rPr>
            </w:pPr>
            <w:r>
              <w:rPr>
                <w:rFonts w:ascii="Arial" w:hAnsi="Arial" w:cs="Arial"/>
                <w:sz w:val="18"/>
                <w:szCs w:val="18"/>
                <w:lang w:eastAsia="en-GB"/>
              </w:rPr>
              <w:t> </w:t>
            </w:r>
            <w:r>
              <w:rPr>
                <w:rFonts w:ascii="Arial" w:eastAsia="SimSun" w:hAnsi="Arial" w:cs="Arial" w:hint="eastAsia"/>
                <w:sz w:val="18"/>
                <w:szCs w:val="18"/>
                <w:lang w:val="en-US" w:eastAsia="zh-CN"/>
              </w:rPr>
              <w:t>ZTE</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5220574" w14:textId="77777777" w:rsidR="000D72BF" w:rsidRDefault="00592B46">
            <w:pPr>
              <w:spacing w:after="0"/>
              <w:ind w:left="45" w:right="45"/>
              <w:textAlignment w:val="baseline"/>
              <w:rPr>
                <w:rFonts w:eastAsia="SimSun"/>
                <w:sz w:val="24"/>
                <w:szCs w:val="24"/>
                <w:lang w:val="en-US" w:eastAsia="zh-CN"/>
              </w:rPr>
            </w:pPr>
            <w:r>
              <w:rPr>
                <w:rFonts w:ascii="Arial" w:hAnsi="Arial" w:cs="Arial"/>
                <w:sz w:val="18"/>
                <w:szCs w:val="18"/>
                <w:lang w:eastAsia="en-GB"/>
              </w:rPr>
              <w:t> </w:t>
            </w:r>
            <w:r>
              <w:rPr>
                <w:rFonts w:ascii="Arial" w:eastAsia="SimSun" w:hAnsi="Arial" w:cs="Arial" w:hint="eastAsia"/>
                <w:sz w:val="18"/>
                <w:szCs w:val="18"/>
                <w:lang w:val="en-US" w:eastAsia="zh-CN"/>
              </w:rPr>
              <w:t>See comments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25380C88" w14:textId="77777777" w:rsidR="000D72BF" w:rsidRDefault="00592B46">
            <w:pPr>
              <w:spacing w:after="0"/>
              <w:ind w:left="45" w:right="45"/>
              <w:textAlignment w:val="baseline"/>
              <w:rPr>
                <w:rFonts w:eastAsia="SimSun"/>
                <w:sz w:val="24"/>
                <w:szCs w:val="24"/>
                <w:lang w:val="en-US" w:eastAsia="en-GB"/>
              </w:rPr>
            </w:pPr>
            <w:r>
              <w:rPr>
                <w:rFonts w:ascii="Arial" w:eastAsia="SimSun" w:hAnsi="Arial" w:cs="Arial" w:hint="eastAsia"/>
                <w:sz w:val="18"/>
                <w:szCs w:val="18"/>
                <w:lang w:val="en-US" w:eastAsia="zh-CN"/>
              </w:rPr>
              <w:t>Method 1 has less specs impact, but it will have higher requirement and more memory at UE</w:t>
            </w:r>
            <w:r>
              <w:rPr>
                <w:rFonts w:ascii="Arial" w:eastAsia="SimSun" w:hAnsi="Arial" w:cs="Arial"/>
                <w:sz w:val="18"/>
                <w:szCs w:val="18"/>
                <w:lang w:val="en-US" w:eastAsia="zh-CN"/>
              </w:rPr>
              <w:t>’</w:t>
            </w:r>
            <w:r>
              <w:rPr>
                <w:rFonts w:ascii="Arial" w:eastAsia="SimSun" w:hAnsi="Arial" w:cs="Arial" w:hint="eastAsia"/>
                <w:sz w:val="18"/>
                <w:szCs w:val="18"/>
                <w:lang w:val="en-US" w:eastAsia="zh-CN"/>
              </w:rPr>
              <w:t>s side, if it is acceptable for UE vendors then we are fine with only method 1.  If it is not acceptable as a common solution, then we can work on also method 2 as well.</w:t>
            </w:r>
          </w:p>
        </w:tc>
      </w:tr>
      <w:tr w:rsidR="000D72BF" w14:paraId="454605B3"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710A919A" w14:textId="77777777" w:rsidR="000D72BF" w:rsidRDefault="00592B46">
            <w:pPr>
              <w:spacing w:after="0"/>
              <w:ind w:left="45" w:right="45"/>
              <w:textAlignment w:val="baseline"/>
              <w:rPr>
                <w:rFonts w:ascii="Arial" w:eastAsia="SimSun" w:hAnsi="Arial" w:cs="Arial"/>
                <w:sz w:val="18"/>
                <w:szCs w:val="18"/>
                <w:lang w:eastAsia="zh-CN"/>
              </w:rPr>
            </w:pPr>
            <w:r>
              <w:rPr>
                <w:rFonts w:ascii="Arial" w:eastAsia="SimSun" w:hAnsi="Arial" w:cs="Arial" w:hint="eastAsia"/>
                <w:sz w:val="18"/>
                <w:szCs w:val="18"/>
                <w:lang w:eastAsia="zh-CN"/>
              </w:rPr>
              <w:t>H</w:t>
            </w:r>
            <w:r>
              <w:rPr>
                <w:rFonts w:ascii="Arial" w:eastAsia="SimSun" w:hAnsi="Arial" w:cs="Arial"/>
                <w:sz w:val="18"/>
                <w:szCs w:val="18"/>
                <w:lang w:eastAsia="zh-CN"/>
              </w:rPr>
              <w:t xml:space="preserve">uawei, </w:t>
            </w:r>
            <w:proofErr w:type="spellStart"/>
            <w:r>
              <w:rPr>
                <w:rFonts w:ascii="Arial" w:eastAsia="SimSun" w:hAnsi="Arial" w:cs="Arial"/>
                <w:sz w:val="18"/>
                <w:szCs w:val="18"/>
                <w:lang w:eastAsia="zh-CN"/>
              </w:rPr>
              <w:t>HiSilicon</w:t>
            </w:r>
            <w:proofErr w:type="spellEnd"/>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D80B35C"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0D6DB85A"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We see that many companies propose options, and we can have more discussions based on them.</w:t>
            </w:r>
          </w:p>
        </w:tc>
      </w:tr>
      <w:tr w:rsidR="000D72BF" w14:paraId="22ED72CF"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A5575ED"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Samsung</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B99CD08"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See comments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465B6DC5" w14:textId="77777777" w:rsidR="000D72BF" w:rsidRDefault="00592B46">
            <w:pPr>
              <w:spacing w:after="0"/>
              <w:ind w:right="45"/>
              <w:textAlignment w:val="baseline"/>
              <w:rPr>
                <w:rFonts w:ascii="Arial" w:hAnsi="Arial" w:cs="Arial"/>
                <w:sz w:val="18"/>
                <w:szCs w:val="18"/>
                <w:lang w:eastAsia="en-GB"/>
              </w:rPr>
            </w:pPr>
            <w:r>
              <w:rPr>
                <w:rFonts w:ascii="Arial" w:hAnsi="Arial" w:cs="Arial"/>
                <w:sz w:val="18"/>
                <w:szCs w:val="18"/>
                <w:lang w:eastAsia="en-GB"/>
              </w:rPr>
              <w:t>Method 1 is against the existing MDT principles that UE keeps only a single MDT configuration and would result in heavy UE burden. It also would lead to the agreed objectives of the WI not fulfilled in many cases and will also increase the network complexity. So we do not support this.</w:t>
            </w:r>
          </w:p>
          <w:p w14:paraId="3C8EEB72" w14:textId="77777777" w:rsidR="000D72BF" w:rsidRDefault="00592B46">
            <w:pPr>
              <w:spacing w:after="0"/>
              <w:ind w:right="45"/>
              <w:textAlignment w:val="baseline"/>
              <w:rPr>
                <w:rFonts w:ascii="Arial" w:hAnsi="Arial" w:cs="Arial"/>
                <w:sz w:val="18"/>
                <w:szCs w:val="18"/>
                <w:lang w:eastAsia="en-GB"/>
              </w:rPr>
            </w:pPr>
            <w:r>
              <w:rPr>
                <w:rFonts w:ascii="Arial" w:hAnsi="Arial" w:cs="Arial"/>
                <w:sz w:val="18"/>
                <w:szCs w:val="18"/>
                <w:lang w:eastAsia="en-GB"/>
              </w:rPr>
              <w:lastRenderedPageBreak/>
              <w:t xml:space="preserve">Method 1 also may deviate from the following RAN2 previous agreement " The scenario when the UE is configured with NR </w:t>
            </w:r>
            <w:proofErr w:type="spellStart"/>
            <w:r>
              <w:rPr>
                <w:rFonts w:ascii="Arial" w:hAnsi="Arial" w:cs="Arial"/>
                <w:sz w:val="18"/>
                <w:szCs w:val="18"/>
                <w:lang w:eastAsia="en-GB"/>
              </w:rPr>
              <w:t>Signaling</w:t>
            </w:r>
            <w:proofErr w:type="spellEnd"/>
            <w:r>
              <w:rPr>
                <w:rFonts w:ascii="Arial" w:hAnsi="Arial" w:cs="Arial"/>
                <w:sz w:val="18"/>
                <w:szCs w:val="18"/>
                <w:lang w:eastAsia="en-GB"/>
              </w:rPr>
              <w:t>-based logged MDT measurement configuration and reselects to E-UTRAN is excluded in R18 scope”.</w:t>
            </w:r>
          </w:p>
          <w:p w14:paraId="51EB35D3" w14:textId="77777777" w:rsidR="000D72BF" w:rsidRDefault="000D72BF">
            <w:pPr>
              <w:spacing w:after="0"/>
              <w:ind w:right="45"/>
              <w:textAlignment w:val="baseline"/>
              <w:rPr>
                <w:rFonts w:ascii="Arial" w:hAnsi="Arial" w:cs="Arial"/>
                <w:sz w:val="18"/>
                <w:szCs w:val="18"/>
                <w:lang w:eastAsia="en-GB"/>
              </w:rPr>
            </w:pPr>
          </w:p>
          <w:p w14:paraId="477CCF72" w14:textId="77777777" w:rsidR="000D72BF" w:rsidRDefault="00592B46">
            <w:pPr>
              <w:spacing w:after="0"/>
              <w:ind w:right="45"/>
              <w:textAlignment w:val="baseline"/>
              <w:rPr>
                <w:rFonts w:ascii="Arial" w:hAnsi="Arial" w:cs="Arial"/>
                <w:sz w:val="18"/>
                <w:szCs w:val="18"/>
                <w:lang w:eastAsia="en-GB"/>
              </w:rPr>
            </w:pPr>
            <w:r>
              <w:rPr>
                <w:rFonts w:ascii="Arial" w:hAnsi="Arial" w:cs="Arial"/>
                <w:sz w:val="18"/>
                <w:szCs w:val="18"/>
                <w:lang w:eastAsia="en-GB"/>
              </w:rPr>
              <w:t xml:space="preserve">We think that method 2 and method 3 are not complete solutions as it doesn’t consider the </w:t>
            </w:r>
            <w:r>
              <w:rPr>
                <w:rFonts w:ascii="Arial" w:hAnsi="Arial" w:cs="Arial"/>
                <w:sz w:val="18"/>
                <w:szCs w:val="18"/>
                <w:lang w:val="en-US"/>
              </w:rPr>
              <w:t>the</w:t>
            </w:r>
            <w:r>
              <w:rPr>
                <w:rFonts w:ascii="Arial" w:hAnsi="Arial" w:cs="Arial"/>
                <w:sz w:val="18"/>
                <w:szCs w:val="18"/>
                <w:lang w:eastAsia="en-GB"/>
              </w:rPr>
              <w:t xml:space="preserve"> intimation for signalling MDT configuration in LTE, like </w:t>
            </w:r>
            <w:r>
              <w:rPr>
                <w:rFonts w:ascii="Arial" w:eastAsia="Malgun Gothic" w:hAnsi="Arial" w:cs="Arial"/>
                <w:bCs/>
                <w:sz w:val="18"/>
                <w:szCs w:val="18"/>
                <w:lang w:val="en-US" w:eastAsia="ko-KR"/>
              </w:rPr>
              <w:t xml:space="preserve">extension of the </w:t>
            </w:r>
            <w:r>
              <w:rPr>
                <w:rFonts w:ascii="Arial" w:eastAsia="Malgun Gothic" w:hAnsi="Arial" w:cs="Arial"/>
                <w:sz w:val="18"/>
                <w:szCs w:val="18"/>
                <w:lang w:val="en-US" w:eastAsia="ko-KR"/>
              </w:rPr>
              <w:t xml:space="preserve">LTE </w:t>
            </w:r>
            <w:proofErr w:type="spellStart"/>
            <w:r>
              <w:rPr>
                <w:rFonts w:ascii="Arial" w:eastAsia="Malgun Gothic" w:hAnsi="Arial" w:cs="Arial"/>
                <w:sz w:val="18"/>
                <w:szCs w:val="18"/>
                <w:lang w:val="en-US" w:eastAsia="ko-KR"/>
              </w:rPr>
              <w:t>LoggedMeasurementConfiguration</w:t>
            </w:r>
            <w:proofErr w:type="spellEnd"/>
            <w:r>
              <w:rPr>
                <w:rFonts w:ascii="Arial" w:eastAsia="Malgun Gothic" w:hAnsi="Arial" w:cs="Arial"/>
                <w:sz w:val="18"/>
                <w:szCs w:val="18"/>
                <w:lang w:val="en-US" w:eastAsia="ko-KR"/>
              </w:rPr>
              <w:t>. The difference between methods 2 and 3 are how to handle cross RAT reporting. Decision on Cross RAT reporting need to be decided after discussion with RAN3 and can be discussed later as we answered in Q3.</w:t>
            </w:r>
          </w:p>
          <w:p w14:paraId="1A2F228E" w14:textId="77777777" w:rsidR="000D72BF" w:rsidRDefault="00592B46">
            <w:pPr>
              <w:spacing w:after="0"/>
              <w:ind w:left="45" w:right="45"/>
              <w:textAlignment w:val="baseline"/>
              <w:rPr>
                <w:rFonts w:ascii="Arial" w:hAnsi="Arial" w:cs="Arial"/>
                <w:color w:val="000000"/>
                <w:sz w:val="18"/>
                <w:szCs w:val="18"/>
                <w:lang w:val="en-US" w:eastAsia="ko-KR"/>
              </w:rPr>
            </w:pPr>
            <w:r>
              <w:rPr>
                <w:rFonts w:ascii="Arial" w:hAnsi="Arial" w:cs="Arial"/>
                <w:sz w:val="18"/>
                <w:szCs w:val="18"/>
                <w:lang w:eastAsia="en-GB"/>
              </w:rPr>
              <w:t xml:space="preserve">We prefer to keep the previous agreement and proceed </w:t>
            </w:r>
            <w:r>
              <w:rPr>
                <w:rFonts w:ascii="Arial" w:hAnsi="Arial" w:cs="Arial"/>
                <w:color w:val="000000"/>
                <w:sz w:val="18"/>
                <w:szCs w:val="18"/>
                <w:lang w:val="en-US" w:eastAsia="ko-KR"/>
              </w:rPr>
              <w:t>by reusing the Rel-17 override protection solution, as below. We don’t think these are complex changes and hence there is no need to look for solutions which are completely different from existing MDT way.</w:t>
            </w:r>
          </w:p>
          <w:p w14:paraId="1D4D68C5" w14:textId="77777777" w:rsidR="000D72BF" w:rsidRDefault="00592B46">
            <w:pPr>
              <w:spacing w:after="0"/>
              <w:ind w:left="45" w:right="45"/>
              <w:textAlignment w:val="baseline"/>
              <w:rPr>
                <w:rFonts w:ascii="Arial" w:hAnsi="Arial" w:cs="Arial"/>
                <w:color w:val="000000"/>
                <w:sz w:val="18"/>
                <w:szCs w:val="18"/>
                <w:lang w:val="en-US" w:eastAsia="ko-KR"/>
              </w:rPr>
            </w:pPr>
            <w:r>
              <w:rPr>
                <w:rFonts w:ascii="Arial" w:hAnsi="Arial" w:cs="Arial"/>
                <w:color w:val="000000"/>
                <w:sz w:val="18"/>
                <w:szCs w:val="18"/>
                <w:lang w:val="en-US" w:eastAsia="ko-KR"/>
              </w:rPr>
              <w:t xml:space="preserve">1.UE informs </w:t>
            </w:r>
            <w:proofErr w:type="spellStart"/>
            <w:r>
              <w:rPr>
                <w:rFonts w:ascii="Arial" w:hAnsi="Arial" w:cs="Arial"/>
                <w:color w:val="000000"/>
                <w:sz w:val="18"/>
                <w:szCs w:val="18"/>
                <w:lang w:val="en-US" w:eastAsia="ko-KR"/>
              </w:rPr>
              <w:t>eNB</w:t>
            </w:r>
            <w:proofErr w:type="spellEnd"/>
            <w:r>
              <w:rPr>
                <w:rFonts w:ascii="Arial" w:hAnsi="Arial" w:cs="Arial"/>
                <w:color w:val="000000"/>
                <w:sz w:val="18"/>
                <w:szCs w:val="18"/>
                <w:lang w:val="en-US" w:eastAsia="ko-KR"/>
              </w:rPr>
              <w:t xml:space="preserve"> about its capability for override protection</w:t>
            </w:r>
          </w:p>
          <w:p w14:paraId="3DB91679" w14:textId="77777777" w:rsidR="000D72BF" w:rsidRDefault="00592B46">
            <w:pPr>
              <w:spacing w:after="0"/>
              <w:ind w:left="45" w:right="45"/>
              <w:textAlignment w:val="baseline"/>
              <w:rPr>
                <w:rFonts w:ascii="Arial" w:hAnsi="Arial" w:cs="Arial"/>
                <w:color w:val="000000"/>
                <w:sz w:val="18"/>
                <w:szCs w:val="18"/>
                <w:lang w:val="en-US" w:eastAsia="ko-KR"/>
              </w:rPr>
            </w:pPr>
            <w:r>
              <w:rPr>
                <w:rFonts w:ascii="Arial" w:hAnsi="Arial" w:cs="Arial"/>
                <w:color w:val="000000"/>
                <w:sz w:val="18"/>
                <w:szCs w:val="18"/>
                <w:lang w:val="en-US" w:eastAsia="ko-KR"/>
              </w:rPr>
              <w:t xml:space="preserve">2.eNB intimates UE about </w:t>
            </w:r>
            <w:proofErr w:type="spellStart"/>
            <w:r>
              <w:rPr>
                <w:rFonts w:ascii="Arial" w:hAnsi="Arial" w:cs="Arial"/>
                <w:color w:val="000000"/>
                <w:sz w:val="18"/>
                <w:szCs w:val="18"/>
                <w:lang w:val="en-US" w:eastAsia="ko-KR"/>
              </w:rPr>
              <w:t>signalling</w:t>
            </w:r>
            <w:proofErr w:type="spellEnd"/>
            <w:r>
              <w:rPr>
                <w:rFonts w:ascii="Arial" w:hAnsi="Arial" w:cs="Arial"/>
                <w:color w:val="000000"/>
                <w:sz w:val="18"/>
                <w:szCs w:val="18"/>
                <w:lang w:val="en-US" w:eastAsia="ko-KR"/>
              </w:rPr>
              <w:t xml:space="preserve"> MDT configuration</w:t>
            </w:r>
          </w:p>
          <w:p w14:paraId="009FEFAF" w14:textId="77777777" w:rsidR="000D72BF" w:rsidRDefault="00592B46">
            <w:pPr>
              <w:spacing w:after="0"/>
              <w:ind w:left="45" w:right="45"/>
              <w:textAlignment w:val="baseline"/>
              <w:rPr>
                <w:rFonts w:ascii="Arial" w:hAnsi="Arial" w:cs="Arial"/>
                <w:color w:val="000000"/>
                <w:sz w:val="18"/>
                <w:szCs w:val="18"/>
                <w:lang w:val="en-US" w:eastAsia="ko-KR"/>
              </w:rPr>
            </w:pPr>
            <w:r>
              <w:rPr>
                <w:rFonts w:ascii="Arial" w:hAnsi="Arial" w:cs="Arial"/>
                <w:color w:val="000000"/>
                <w:sz w:val="18"/>
                <w:szCs w:val="18"/>
                <w:lang w:val="en-US" w:eastAsia="ko-KR"/>
              </w:rPr>
              <w:t>3.UE further informs gNB about the configuration, so that gNB can avoid override.</w:t>
            </w:r>
          </w:p>
          <w:p w14:paraId="12BACA3E" w14:textId="77777777" w:rsidR="000D72BF" w:rsidRDefault="00592B46">
            <w:pPr>
              <w:spacing w:after="0"/>
              <w:ind w:left="45" w:right="45"/>
              <w:textAlignment w:val="baseline"/>
              <w:rPr>
                <w:rFonts w:ascii="Arial" w:hAnsi="Arial" w:cs="Arial"/>
                <w:sz w:val="18"/>
                <w:szCs w:val="18"/>
                <w:lang w:eastAsia="en-GB"/>
              </w:rPr>
            </w:pPr>
            <w:r>
              <w:rPr>
                <w:rFonts w:ascii="Arial" w:hAnsi="Arial" w:cs="Arial"/>
                <w:color w:val="000000"/>
                <w:sz w:val="18"/>
                <w:szCs w:val="18"/>
                <w:lang w:val="en-US" w:eastAsia="ko-KR"/>
              </w:rPr>
              <w:t>Details on reporting can be considered later.</w:t>
            </w:r>
          </w:p>
        </w:tc>
      </w:tr>
      <w:tr w:rsidR="000D72BF" w14:paraId="3B5401BF"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0A5A3CB7"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lastRenderedPageBreak/>
              <w:t> Ericsson</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2D7FB94"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2DB3CB5"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We agree with Method 1, if chipset vendors agree on it.</w:t>
            </w:r>
          </w:p>
          <w:p w14:paraId="5FB4EF7A"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If method 1 is not chosen, method 3 is preferred, as without cross-RAT reporting NR MDT mechanism is under-utilized and inefficient i.e., NR network is not able to configure MDT configuration as long as LTE MDT report is pending/</w:t>
            </w:r>
            <w:proofErr w:type="spellStart"/>
            <w:r>
              <w:rPr>
                <w:rFonts w:ascii="Arial" w:hAnsi="Arial" w:cs="Arial"/>
                <w:sz w:val="18"/>
                <w:szCs w:val="18"/>
                <w:lang w:eastAsia="en-GB"/>
              </w:rPr>
              <w:t>unfetched</w:t>
            </w:r>
            <w:proofErr w:type="spellEnd"/>
            <w:r>
              <w:rPr>
                <w:rFonts w:ascii="Arial" w:hAnsi="Arial" w:cs="Arial"/>
                <w:sz w:val="18"/>
                <w:szCs w:val="18"/>
                <w:lang w:eastAsia="en-GB"/>
              </w:rPr>
              <w:t xml:space="preserve"> at the UE.</w:t>
            </w:r>
          </w:p>
        </w:tc>
      </w:tr>
      <w:tr w:rsidR="000D72BF" w14:paraId="0019F03F"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0D3E1D8" w14:textId="77777777" w:rsidR="000D72BF" w:rsidRDefault="00592B46">
            <w:pPr>
              <w:spacing w:after="0"/>
              <w:ind w:left="45" w:right="45"/>
              <w:textAlignment w:val="baseline"/>
              <w:rPr>
                <w:rFonts w:ascii="Arial" w:hAnsi="Arial" w:cs="Arial"/>
                <w:sz w:val="18"/>
                <w:szCs w:val="18"/>
                <w:lang w:val="en-US" w:eastAsia="zh-CN"/>
              </w:rPr>
            </w:pPr>
            <w:r>
              <w:rPr>
                <w:rFonts w:ascii="Arial" w:hAnsi="Arial" w:cs="Arial"/>
                <w:sz w:val="18"/>
                <w:szCs w:val="18"/>
                <w:lang w:eastAsia="en-GB"/>
              </w:rPr>
              <w:t> </w:t>
            </w:r>
            <w:r>
              <w:rPr>
                <w:rFonts w:ascii="Arial" w:hAnsi="Arial" w:cs="Arial" w:hint="eastAsia"/>
                <w:sz w:val="18"/>
                <w:szCs w:val="18"/>
                <w:lang w:val="en-US" w:eastAsia="zh-CN"/>
              </w:rPr>
              <w:t>Xiaomi</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7B8BCCB1" w14:textId="77777777" w:rsidR="000D72BF" w:rsidRDefault="00592B46">
            <w:pPr>
              <w:spacing w:after="0"/>
              <w:ind w:left="45" w:right="45"/>
              <w:textAlignment w:val="baseline"/>
              <w:rPr>
                <w:rFonts w:ascii="Arial" w:hAnsi="Arial" w:cs="Arial"/>
                <w:sz w:val="18"/>
                <w:szCs w:val="18"/>
                <w:lang w:val="en-US" w:eastAsia="zh-CN"/>
              </w:rPr>
            </w:pPr>
            <w:r>
              <w:rPr>
                <w:rFonts w:ascii="Arial" w:hAnsi="Arial" w:cs="Arial" w:hint="eastAsia"/>
                <w:sz w:val="18"/>
                <w:szCs w:val="18"/>
                <w:lang w:val="en-US" w:eastAsia="zh-CN"/>
              </w:rPr>
              <w:t>See comments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3D38AF77"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Method 1 is not preferred to us as it causes burden on UE memory and deviate from the existing MDT principle.</w:t>
            </w:r>
          </w:p>
          <w:p w14:paraId="42B04A29"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We are open to method 2 and method 3, the decision can be postpone to next meeting to have further analysis.</w:t>
            </w:r>
          </w:p>
        </w:tc>
      </w:tr>
      <w:tr w:rsidR="000D72BF" w14:paraId="127F79C5"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7E226332" w14:textId="5EA36770" w:rsidR="000D72BF" w:rsidRDefault="00592B46">
            <w:pPr>
              <w:spacing w:after="0"/>
              <w:ind w:left="45" w:right="45"/>
              <w:textAlignment w:val="baseline"/>
              <w:rPr>
                <w:sz w:val="24"/>
                <w:szCs w:val="24"/>
                <w:lang w:eastAsia="en-GB"/>
              </w:rPr>
            </w:pPr>
            <w:r>
              <w:rPr>
                <w:rFonts w:ascii="Arial" w:hAnsi="Arial" w:cs="Arial"/>
                <w:sz w:val="18"/>
                <w:szCs w:val="18"/>
                <w:lang w:eastAsia="en-GB"/>
              </w:rPr>
              <w:t> </w:t>
            </w:r>
            <w:r w:rsidR="00641DE2">
              <w:rPr>
                <w:rFonts w:ascii="Arial" w:hAnsi="Arial" w:cs="Arial"/>
                <w:sz w:val="18"/>
                <w:szCs w:val="18"/>
                <w:lang w:eastAsia="en-GB"/>
              </w:rPr>
              <w:t>CATT</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8446BDB" w14:textId="0DC646A4" w:rsidR="000D72BF" w:rsidRDefault="00592B46">
            <w:pPr>
              <w:spacing w:after="0"/>
              <w:ind w:left="45" w:right="45"/>
              <w:textAlignment w:val="baseline"/>
              <w:rPr>
                <w:sz w:val="24"/>
                <w:szCs w:val="24"/>
                <w:lang w:eastAsia="en-GB"/>
              </w:rPr>
            </w:pPr>
            <w:r>
              <w:rPr>
                <w:rFonts w:ascii="Arial" w:hAnsi="Arial" w:cs="Arial"/>
                <w:sz w:val="18"/>
                <w:szCs w:val="18"/>
                <w:lang w:eastAsia="en-GB"/>
              </w:rPr>
              <w:t> </w:t>
            </w:r>
            <w:r w:rsidR="002F3581">
              <w:rPr>
                <w:rFonts w:ascii="Arial" w:hAnsi="Arial" w:cs="Arial"/>
                <w:sz w:val="18"/>
                <w:szCs w:val="18"/>
                <w:lang w:eastAsia="en-GB"/>
              </w:rPr>
              <w:t>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43EA6708" w14:textId="70DD03B2" w:rsidR="000D72BF" w:rsidRDefault="002F3581">
            <w:pPr>
              <w:spacing w:after="0"/>
              <w:ind w:left="45" w:right="45"/>
              <w:textAlignment w:val="baseline"/>
              <w:rPr>
                <w:sz w:val="24"/>
                <w:szCs w:val="24"/>
                <w:lang w:eastAsia="en-GB"/>
              </w:rPr>
            </w:pPr>
            <w:r>
              <w:rPr>
                <w:rFonts w:ascii="Arial" w:hAnsi="Arial" w:cs="Arial"/>
                <w:sz w:val="18"/>
                <w:szCs w:val="18"/>
                <w:lang w:eastAsia="en-GB"/>
              </w:rPr>
              <w:t xml:space="preserve">We prefer to take R17 solution as baseline and achieve a simpler inter-RAT </w:t>
            </w:r>
            <w:proofErr w:type="spellStart"/>
            <w:r>
              <w:rPr>
                <w:rFonts w:ascii="Arial" w:hAnsi="Arial" w:cs="Arial"/>
                <w:sz w:val="18"/>
                <w:szCs w:val="18"/>
                <w:lang w:eastAsia="en-GB"/>
              </w:rPr>
              <w:t>signaling</w:t>
            </w:r>
            <w:proofErr w:type="spellEnd"/>
            <w:r>
              <w:rPr>
                <w:rFonts w:ascii="Arial" w:hAnsi="Arial" w:cs="Arial"/>
                <w:sz w:val="18"/>
                <w:szCs w:val="18"/>
                <w:lang w:eastAsia="en-GB"/>
              </w:rPr>
              <w:t>-based logged MDT override protection</w:t>
            </w:r>
            <w:r w:rsidR="00215D75">
              <w:rPr>
                <w:rFonts w:ascii="Arial" w:hAnsi="Arial" w:cs="Arial"/>
                <w:sz w:val="18"/>
                <w:szCs w:val="18"/>
                <w:lang w:eastAsia="en-GB"/>
              </w:rPr>
              <w:t>. So, Method 2 is more a</w:t>
            </w:r>
            <w:r w:rsidR="00215D75" w:rsidRPr="00215D75">
              <w:rPr>
                <w:rFonts w:ascii="Arial" w:hAnsi="Arial" w:cs="Arial"/>
                <w:sz w:val="18"/>
                <w:szCs w:val="18"/>
                <w:lang w:eastAsia="en-GB"/>
              </w:rPr>
              <w:t>cceptable</w:t>
            </w:r>
            <w:r w:rsidR="00215D75">
              <w:rPr>
                <w:rFonts w:ascii="Arial" w:hAnsi="Arial" w:cs="Arial"/>
                <w:sz w:val="18"/>
                <w:szCs w:val="18"/>
                <w:lang w:eastAsia="en-GB"/>
              </w:rPr>
              <w:t xml:space="preserve"> for us.</w:t>
            </w:r>
          </w:p>
        </w:tc>
      </w:tr>
      <w:tr w:rsidR="000D72BF" w14:paraId="75E9A197"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3F6F4891" w14:textId="5311DE2C" w:rsidR="000D72BF" w:rsidRDefault="00592B46">
            <w:pPr>
              <w:spacing w:after="0"/>
              <w:ind w:left="45" w:right="45"/>
              <w:textAlignment w:val="baseline"/>
              <w:rPr>
                <w:sz w:val="24"/>
                <w:szCs w:val="24"/>
                <w:lang w:eastAsia="en-GB"/>
              </w:rPr>
            </w:pPr>
            <w:r>
              <w:rPr>
                <w:rFonts w:ascii="Arial" w:hAnsi="Arial" w:cs="Arial"/>
                <w:sz w:val="18"/>
                <w:szCs w:val="18"/>
                <w:lang w:eastAsia="en-GB"/>
              </w:rPr>
              <w:t> </w:t>
            </w:r>
            <w:r w:rsidR="00543ACA">
              <w:rPr>
                <w:rFonts w:ascii="Arial" w:hAnsi="Arial" w:cs="Arial"/>
                <w:sz w:val="18"/>
                <w:szCs w:val="18"/>
                <w:lang w:eastAsia="en-GB"/>
              </w:rPr>
              <w:t>Nokia</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B3FBFE3" w14:textId="53FA7900" w:rsidR="000D72BF" w:rsidRDefault="00543ACA">
            <w:pPr>
              <w:spacing w:after="0"/>
              <w:ind w:left="45" w:right="45"/>
              <w:textAlignment w:val="baseline"/>
              <w:rPr>
                <w:sz w:val="24"/>
                <w:szCs w:val="24"/>
                <w:lang w:eastAsia="en-GB"/>
              </w:rPr>
            </w:pPr>
            <w:r>
              <w:rPr>
                <w:rFonts w:ascii="Arial" w:hAnsi="Arial" w:cs="Arial"/>
                <w:sz w:val="18"/>
                <w:szCs w:val="18"/>
                <w:lang w:eastAsia="en-GB"/>
              </w:rPr>
              <w:t>Yes</w:t>
            </w:r>
            <w:r w:rsidR="00592B46">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47B13FCE" w14:textId="49063E11" w:rsidR="000D72BF" w:rsidRDefault="00592B46">
            <w:pPr>
              <w:spacing w:after="0"/>
              <w:ind w:left="45" w:right="45"/>
              <w:textAlignment w:val="baseline"/>
              <w:rPr>
                <w:sz w:val="24"/>
                <w:szCs w:val="24"/>
                <w:lang w:eastAsia="en-GB"/>
              </w:rPr>
            </w:pPr>
            <w:r>
              <w:rPr>
                <w:rFonts w:ascii="Arial" w:hAnsi="Arial" w:cs="Arial"/>
                <w:sz w:val="18"/>
                <w:szCs w:val="18"/>
                <w:lang w:eastAsia="en-GB"/>
              </w:rPr>
              <w:t> </w:t>
            </w:r>
            <w:r w:rsidR="00543ACA">
              <w:rPr>
                <w:rFonts w:ascii="Arial" w:hAnsi="Arial" w:cs="Arial"/>
                <w:sz w:val="18"/>
                <w:szCs w:val="18"/>
                <w:lang w:eastAsia="en-GB"/>
              </w:rPr>
              <w:t>We are open to discuss Method 1 and Method 2, as Method 3 seems the most complex in terms of handling the reports that were scheduled by other RAT.</w:t>
            </w:r>
          </w:p>
        </w:tc>
      </w:tr>
      <w:tr w:rsidR="000D72BF" w14:paraId="5FB7E1FA"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1EE9234E"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70FC2E24"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15830DDF"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r w:rsidR="000D72BF" w14:paraId="43344E68"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C6515FA"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D08EFB6"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1AE0F56E"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r w:rsidR="000D72BF" w14:paraId="1EBD6DBC"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48B0D6A1"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326B914"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3F96FEE5"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r w:rsidR="000D72BF" w14:paraId="32D2C9FF"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4279744"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DE300F7"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68A8E7D5"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r w:rsidR="000D72BF" w14:paraId="2E5E1B5A"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5B9BF987"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9C08B3C"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3AAA3272"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bl>
    <w:p w14:paraId="6B4C20A9" w14:textId="77777777" w:rsidR="000D72BF" w:rsidRDefault="00592B46">
      <w:pPr>
        <w:spacing w:after="0"/>
        <w:textAlignment w:val="baseline"/>
        <w:rPr>
          <w:rFonts w:ascii="Segoe UI" w:hAnsi="Segoe UI" w:cs="Segoe UI"/>
          <w:sz w:val="18"/>
          <w:szCs w:val="18"/>
          <w:lang w:eastAsia="en-GB"/>
        </w:rPr>
      </w:pPr>
      <w:r>
        <w:rPr>
          <w:lang w:eastAsia="en-GB"/>
        </w:rPr>
        <w:t> </w:t>
      </w:r>
    </w:p>
    <w:p w14:paraId="628DF2D9" w14:textId="3FE1AAED" w:rsidR="000D72BF" w:rsidRDefault="00592B46">
      <w:pPr>
        <w:spacing w:after="0"/>
        <w:textAlignment w:val="baseline"/>
        <w:rPr>
          <w:lang w:eastAsia="en-GB"/>
        </w:rPr>
      </w:pPr>
      <w:r>
        <w:rPr>
          <w:b/>
          <w:bCs/>
          <w:lang w:eastAsia="en-GB"/>
        </w:rPr>
        <w:t>Summary 4</w:t>
      </w:r>
      <w:r>
        <w:rPr>
          <w:lang w:eastAsia="en-GB"/>
        </w:rPr>
        <w:t xml:space="preserve">: </w:t>
      </w:r>
      <w:r w:rsidR="0072208A">
        <w:rPr>
          <w:lang w:eastAsia="en-GB"/>
        </w:rPr>
        <w:t xml:space="preserve">There is no convergency on the way forward. 3 companies are supporting simultaneous UE configuration in LTE and NR (Qualcomm, ZTE, Ericsson). 3 </w:t>
      </w:r>
      <w:proofErr w:type="gramStart"/>
      <w:r w:rsidR="0072208A">
        <w:rPr>
          <w:lang w:eastAsia="en-GB"/>
        </w:rPr>
        <w:t xml:space="preserve">companies </w:t>
      </w:r>
      <w:r>
        <w:rPr>
          <w:lang w:eastAsia="en-GB"/>
        </w:rPr>
        <w:t> </w:t>
      </w:r>
      <w:r w:rsidR="0072208A">
        <w:rPr>
          <w:lang w:eastAsia="en-GB"/>
        </w:rPr>
        <w:t>(</w:t>
      </w:r>
      <w:proofErr w:type="gramEnd"/>
      <w:r w:rsidR="0072208A">
        <w:rPr>
          <w:lang w:eastAsia="en-GB"/>
        </w:rPr>
        <w:t xml:space="preserve">Samsung, CATT, Xiaomi) are not in favour of the method, as it changes the legacy framework in the UE i.e. only one </w:t>
      </w:r>
      <w:r w:rsidR="00D84880">
        <w:rPr>
          <w:lang w:eastAsia="en-GB"/>
        </w:rPr>
        <w:t xml:space="preserve">RAT-specific MDT configuration. 2 companies (Huawei, Nokia) are open for further </w:t>
      </w:r>
      <w:proofErr w:type="spellStart"/>
      <w:r w:rsidR="00D84880">
        <w:rPr>
          <w:lang w:eastAsia="en-GB"/>
        </w:rPr>
        <w:t>evalution</w:t>
      </w:r>
      <w:proofErr w:type="spellEnd"/>
      <w:r w:rsidR="00D84880">
        <w:rPr>
          <w:lang w:eastAsia="en-GB"/>
        </w:rPr>
        <w:t xml:space="preserve"> of all the methods. </w:t>
      </w:r>
    </w:p>
    <w:p w14:paraId="4F672961" w14:textId="43AB3B90" w:rsidR="00AE03B1" w:rsidRDefault="00AE03B1">
      <w:pPr>
        <w:spacing w:after="0"/>
        <w:textAlignment w:val="baseline"/>
        <w:rPr>
          <w:lang w:eastAsia="en-GB"/>
        </w:rPr>
      </w:pPr>
    </w:p>
    <w:p w14:paraId="1B18EE8A" w14:textId="21EA2450" w:rsidR="00AE03B1" w:rsidRDefault="00AE03B1">
      <w:pPr>
        <w:spacing w:after="0"/>
        <w:textAlignment w:val="baseline"/>
        <w:rPr>
          <w:lang w:eastAsia="en-GB"/>
        </w:rPr>
      </w:pPr>
      <w:r>
        <w:rPr>
          <w:lang w:eastAsia="en-GB"/>
        </w:rPr>
        <w:t>Therefore, all the approaches for configuration and MDT context handling are still possible to be pursued</w:t>
      </w:r>
      <w:ins w:id="12" w:author="Nokia Malgorzata Tomala" w:date="2022-10-14T10:51:00Z">
        <w:r w:rsidR="00797395">
          <w:rPr>
            <w:lang w:eastAsia="en-GB"/>
          </w:rPr>
          <w:t>, as results from Proposal 1.</w:t>
        </w:r>
      </w:ins>
      <w:del w:id="13" w:author="Nokia Malgorzata Tomala" w:date="2022-10-14T10:51:00Z">
        <w:r w:rsidDel="00797395">
          <w:rPr>
            <w:lang w:eastAsia="en-GB"/>
          </w:rPr>
          <w:delText>:</w:delText>
        </w:r>
      </w:del>
    </w:p>
    <w:p w14:paraId="22A73764" w14:textId="0404BE37" w:rsidR="00D84880" w:rsidRDefault="00D84880">
      <w:pPr>
        <w:spacing w:after="0"/>
        <w:textAlignment w:val="baseline"/>
        <w:rPr>
          <w:lang w:eastAsia="en-GB"/>
        </w:rPr>
      </w:pPr>
    </w:p>
    <w:p w14:paraId="75F85490" w14:textId="1BF5553B" w:rsidR="00D42696" w:rsidRPr="00AE03B1" w:rsidDel="00797395" w:rsidRDefault="00D42696" w:rsidP="00D42696">
      <w:pPr>
        <w:spacing w:after="0"/>
        <w:textAlignment w:val="baseline"/>
        <w:rPr>
          <w:del w:id="14" w:author="Nokia Malgorzata Tomala" w:date="2022-10-14T10:51:00Z"/>
          <w:rFonts w:ascii="Segoe UI" w:hAnsi="Segoe UI" w:cs="Segoe UI"/>
          <w:sz w:val="18"/>
          <w:szCs w:val="18"/>
          <w:lang w:eastAsia="en-GB"/>
        </w:rPr>
      </w:pPr>
      <w:del w:id="15" w:author="Nokia Malgorzata Tomala" w:date="2022-10-14T10:51:00Z">
        <w:r w:rsidDel="00797395">
          <w:rPr>
            <w:b/>
            <w:bCs/>
            <w:lang w:eastAsia="en-GB"/>
          </w:rPr>
          <w:delText>Proposal 4</w:delText>
        </w:r>
        <w:r w:rsidDel="00797395">
          <w:rPr>
            <w:lang w:eastAsia="en-GB"/>
          </w:rPr>
          <w:delText xml:space="preserve">: Decision on MDT configuration handling in inter-RAT scenario (whether the UE keeps one or two contexts) is postponed to the next meeting. </w:delText>
        </w:r>
      </w:del>
    </w:p>
    <w:p w14:paraId="0BDEA433" w14:textId="77777777" w:rsidR="000D72BF" w:rsidRDefault="000D72BF"/>
    <w:p w14:paraId="774DEFD2" w14:textId="1D0BB6B6" w:rsidR="000D72BF" w:rsidRDefault="00592B46">
      <w:pPr>
        <w:pStyle w:val="Heading1"/>
      </w:pPr>
      <w:r>
        <w:t>4</w:t>
      </w:r>
      <w:r>
        <w:tab/>
        <w:t>Conclusion</w:t>
      </w:r>
    </w:p>
    <w:p w14:paraId="656D2920" w14:textId="32235847" w:rsidR="00AE03B1" w:rsidRPr="00AE03B1" w:rsidRDefault="00AE03B1" w:rsidP="00AE03B1">
      <w:r>
        <w:t>This document has made the following proposals:</w:t>
      </w:r>
    </w:p>
    <w:p w14:paraId="13FADA75" w14:textId="74B31DD1" w:rsidR="00D84880" w:rsidRDefault="00D84880" w:rsidP="00D84880">
      <w:pPr>
        <w:spacing w:after="0"/>
        <w:textAlignment w:val="baseline"/>
        <w:rPr>
          <w:lang w:val="en-US"/>
        </w:rPr>
      </w:pPr>
      <w:r>
        <w:rPr>
          <w:b/>
          <w:bCs/>
          <w:lang w:eastAsia="en-GB"/>
        </w:rPr>
        <w:t>Proposal 1</w:t>
      </w:r>
      <w:r>
        <w:rPr>
          <w:lang w:eastAsia="en-GB"/>
        </w:rPr>
        <w:t xml:space="preserve">: RAN2 will investigate UE and NW impacts due to </w:t>
      </w:r>
      <w:r>
        <w:rPr>
          <w:rFonts w:eastAsia="Malgun Gothic"/>
          <w:bCs/>
          <w:lang w:val="en-US" w:eastAsia="ko-KR"/>
        </w:rPr>
        <w:t>EUTRA MDT configuration o</w:t>
      </w:r>
      <w:r>
        <w:rPr>
          <w:lang w:val="en-US"/>
        </w:rPr>
        <w:t>verride protection in inter-RAT scenario realized by simultaneous LTE and NR configuration in the UE.</w:t>
      </w:r>
    </w:p>
    <w:p w14:paraId="05DD0C82" w14:textId="77777777" w:rsidR="00AE03B1" w:rsidRDefault="00AE03B1" w:rsidP="00D84880">
      <w:pPr>
        <w:spacing w:after="0"/>
        <w:textAlignment w:val="baseline"/>
        <w:rPr>
          <w:lang w:val="en-US"/>
        </w:rPr>
      </w:pPr>
    </w:p>
    <w:p w14:paraId="5E858362" w14:textId="0C3580F7" w:rsidR="00D84880" w:rsidRDefault="00D84880" w:rsidP="00D84880">
      <w:pPr>
        <w:spacing w:after="0"/>
        <w:textAlignment w:val="baseline"/>
        <w:rPr>
          <w:rFonts w:eastAsia="Malgun Gothic"/>
          <w:bCs/>
          <w:lang w:val="en-US" w:eastAsia="ko-KR"/>
        </w:rPr>
      </w:pPr>
      <w:r>
        <w:rPr>
          <w:b/>
          <w:bCs/>
          <w:lang w:eastAsia="en-GB"/>
        </w:rPr>
        <w:t>Proposal 2</w:t>
      </w:r>
      <w:r>
        <w:rPr>
          <w:lang w:eastAsia="en-GB"/>
        </w:rPr>
        <w:t xml:space="preserve">: FFS if the </w:t>
      </w:r>
      <w:r>
        <w:rPr>
          <w:rFonts w:eastAsia="Malgun Gothic"/>
          <w:bCs/>
          <w:lang w:val="en-US" w:eastAsia="ko-KR"/>
        </w:rPr>
        <w:t xml:space="preserve">extension of the </w:t>
      </w:r>
      <w:r w:rsidRPr="0072208A">
        <w:rPr>
          <w:rFonts w:eastAsia="Malgun Gothic"/>
          <w:bCs/>
          <w:lang w:val="en-US" w:eastAsia="ko-KR"/>
        </w:rPr>
        <w:t xml:space="preserve">LTE </w:t>
      </w:r>
      <w:proofErr w:type="spellStart"/>
      <w:r w:rsidRPr="0072208A">
        <w:rPr>
          <w:rFonts w:eastAsia="Malgun Gothic"/>
          <w:bCs/>
          <w:lang w:val="en-US" w:eastAsia="ko-KR"/>
        </w:rPr>
        <w:t>LoggedMeasurementConfiguration</w:t>
      </w:r>
      <w:proofErr w:type="spellEnd"/>
      <w:r>
        <w:rPr>
          <w:rFonts w:eastAsia="Malgun Gothic"/>
          <w:b/>
          <w:lang w:val="en-US" w:eastAsia="ko-KR"/>
        </w:rPr>
        <w:t xml:space="preserve"> (</w:t>
      </w:r>
      <w:r>
        <w:rPr>
          <w:rFonts w:eastAsia="Malgun Gothic"/>
          <w:bCs/>
          <w:lang w:val="en-US" w:eastAsia="ko-KR"/>
        </w:rPr>
        <w:t xml:space="preserve">with Logged MDT type indication) is needed. </w:t>
      </w:r>
    </w:p>
    <w:p w14:paraId="7BA13DDF" w14:textId="77777777" w:rsidR="00AE03B1" w:rsidRDefault="00AE03B1" w:rsidP="00D84880">
      <w:pPr>
        <w:spacing w:after="0"/>
        <w:textAlignment w:val="baseline"/>
        <w:rPr>
          <w:rFonts w:eastAsia="Malgun Gothic"/>
          <w:bCs/>
          <w:lang w:val="en-US" w:eastAsia="ko-KR"/>
        </w:rPr>
      </w:pPr>
    </w:p>
    <w:p w14:paraId="5211172E" w14:textId="326A6E2D" w:rsidR="00AE03B1" w:rsidRDefault="00AE03B1" w:rsidP="00AE03B1">
      <w:pPr>
        <w:spacing w:after="0"/>
        <w:textAlignment w:val="baseline"/>
        <w:rPr>
          <w:rFonts w:eastAsiaTheme="minorEastAsia"/>
          <w:iCs/>
        </w:rPr>
      </w:pPr>
      <w:r>
        <w:rPr>
          <w:b/>
          <w:bCs/>
          <w:lang w:eastAsia="en-GB"/>
        </w:rPr>
        <w:t>Proposal 3</w:t>
      </w:r>
      <w:r>
        <w:rPr>
          <w:lang w:eastAsia="en-GB"/>
        </w:rPr>
        <w:t xml:space="preserve">: </w:t>
      </w:r>
      <w:ins w:id="16" w:author="Nokia Malgorzata Tomala" w:date="2022-10-16T12:39:00Z">
        <w:r w:rsidR="002D5D91">
          <w:rPr>
            <w:lang w:eastAsia="en-GB"/>
          </w:rPr>
          <w:t xml:space="preserve">FFS if </w:t>
        </w:r>
      </w:ins>
      <w:del w:id="17" w:author="Nokia Malgorzata Tomala" w:date="2022-10-16T12:39:00Z">
        <w:r w:rsidDel="002D5D91">
          <w:rPr>
            <w:lang w:eastAsia="en-GB"/>
          </w:rPr>
          <w:delText>C</w:delText>
        </w:r>
      </w:del>
      <w:ins w:id="18" w:author="Nokia Malgorzata Tomala" w:date="2022-10-16T12:39:00Z">
        <w:r w:rsidR="002D5D91">
          <w:rPr>
            <w:lang w:eastAsia="en-GB"/>
          </w:rPr>
          <w:t>c</w:t>
        </w:r>
      </w:ins>
      <w:r>
        <w:rPr>
          <w:rFonts w:eastAsiaTheme="minorEastAsia"/>
          <w:iCs/>
        </w:rPr>
        <w:t xml:space="preserve">ross-RAT reporting for Logged MDT results </w:t>
      </w:r>
      <w:ins w:id="19" w:author="Nokia Malgorzata Tomala" w:date="2022-10-14T10:50:00Z">
        <w:r w:rsidR="00797395">
          <w:rPr>
            <w:color w:val="FF0000"/>
            <w:u w:val="single"/>
          </w:rPr>
          <w:t>(</w:t>
        </w:r>
        <w:proofErr w:type="gramStart"/>
        <w:r w:rsidR="00797395">
          <w:rPr>
            <w:color w:val="FF0000"/>
            <w:u w:val="single"/>
          </w:rPr>
          <w:t>i.e.</w:t>
        </w:r>
        <w:proofErr w:type="gramEnd"/>
        <w:r w:rsidR="00797395">
          <w:rPr>
            <w:color w:val="FF0000"/>
            <w:u w:val="single"/>
          </w:rPr>
          <w:t xml:space="preserve"> UE reports E-UTRAN logged MDT results in NR)</w:t>
        </w:r>
        <w:r w:rsidR="00797395">
          <w:t xml:space="preserve"> </w:t>
        </w:r>
      </w:ins>
      <w:r>
        <w:rPr>
          <w:rFonts w:eastAsiaTheme="minorEastAsia"/>
          <w:iCs/>
        </w:rPr>
        <w:t xml:space="preserve">is </w:t>
      </w:r>
      <w:del w:id="20" w:author="Nokia Malgorzata Tomala" w:date="2022-10-16T12:39:00Z">
        <w:r w:rsidDel="002D5D91">
          <w:rPr>
            <w:rFonts w:eastAsiaTheme="minorEastAsia"/>
            <w:iCs/>
          </w:rPr>
          <w:delText>not</w:delText>
        </w:r>
      </w:del>
      <w:r>
        <w:rPr>
          <w:rFonts w:eastAsiaTheme="minorEastAsia"/>
          <w:iCs/>
        </w:rPr>
        <w:t xml:space="preserve"> supported.</w:t>
      </w:r>
    </w:p>
    <w:p w14:paraId="0FD7A814" w14:textId="7BD042ED" w:rsidR="00D84880" w:rsidRDefault="00D84880" w:rsidP="00D84880">
      <w:pPr>
        <w:spacing w:after="0"/>
        <w:textAlignment w:val="baseline"/>
        <w:rPr>
          <w:rFonts w:ascii="Segoe UI" w:hAnsi="Segoe UI" w:cs="Segoe UI"/>
          <w:sz w:val="18"/>
          <w:szCs w:val="18"/>
          <w:lang w:eastAsia="en-GB"/>
        </w:rPr>
      </w:pPr>
    </w:p>
    <w:p w14:paraId="7273C626" w14:textId="6784A8C5" w:rsidR="00D84880" w:rsidRPr="00AE03B1" w:rsidDel="00797395" w:rsidRDefault="00AE03B1" w:rsidP="00D84880">
      <w:pPr>
        <w:spacing w:after="0"/>
        <w:textAlignment w:val="baseline"/>
        <w:rPr>
          <w:del w:id="21" w:author="Nokia Malgorzata Tomala" w:date="2022-10-14T10:50:00Z"/>
          <w:rFonts w:ascii="Segoe UI" w:hAnsi="Segoe UI" w:cs="Segoe UI"/>
          <w:sz w:val="18"/>
          <w:szCs w:val="18"/>
          <w:lang w:eastAsia="en-GB"/>
        </w:rPr>
      </w:pPr>
      <w:del w:id="22" w:author="Nokia Malgorzata Tomala" w:date="2022-10-14T10:50:00Z">
        <w:r w:rsidDel="00797395">
          <w:rPr>
            <w:b/>
            <w:bCs/>
            <w:lang w:eastAsia="en-GB"/>
          </w:rPr>
          <w:lastRenderedPageBreak/>
          <w:delText>Proposal 4</w:delText>
        </w:r>
        <w:r w:rsidDel="00797395">
          <w:rPr>
            <w:lang w:eastAsia="en-GB"/>
          </w:rPr>
          <w:delText>:</w:delText>
        </w:r>
        <w:r w:rsidR="00D42696" w:rsidDel="00797395">
          <w:rPr>
            <w:lang w:eastAsia="en-GB"/>
          </w:rPr>
          <w:delText xml:space="preserve"> Decision on MDT configuration handling in inter-RAT scenario (whether the UE keeps one or two contexts) is postponed to the next meeting.</w:delText>
        </w:r>
        <w:r w:rsidDel="00797395">
          <w:rPr>
            <w:lang w:eastAsia="en-GB"/>
          </w:rPr>
          <w:delText xml:space="preserve"> </w:delText>
        </w:r>
      </w:del>
    </w:p>
    <w:p w14:paraId="1B05AF29" w14:textId="77777777" w:rsidR="000D72BF" w:rsidRDefault="00592B46">
      <w:pPr>
        <w:pStyle w:val="Heading1"/>
      </w:pPr>
      <w:r>
        <w:t>References</w:t>
      </w:r>
    </w:p>
    <w:p w14:paraId="441D79D5" w14:textId="77777777" w:rsidR="000D72BF" w:rsidRDefault="00592B46">
      <w:pPr>
        <w:pStyle w:val="ListParagraph"/>
        <w:numPr>
          <w:ilvl w:val="0"/>
          <w:numId w:val="11"/>
        </w:numPr>
        <w:rPr>
          <w:lang w:eastAsia="en-GB"/>
        </w:rPr>
      </w:pPr>
      <w:r>
        <w:rPr>
          <w:lang w:eastAsia="en-GB"/>
        </w:rPr>
        <w:t>R2-2210797, Summary on 8.13.3 ‘MDT override’, Nokia</w:t>
      </w:r>
    </w:p>
    <w:p w14:paraId="39D7B439" w14:textId="77777777" w:rsidR="000D72BF" w:rsidRDefault="00592B46">
      <w:pPr>
        <w:pStyle w:val="ListParagraph"/>
        <w:numPr>
          <w:ilvl w:val="0"/>
          <w:numId w:val="11"/>
        </w:numPr>
        <w:rPr>
          <w:lang w:eastAsia="en-GB"/>
        </w:rPr>
      </w:pPr>
      <w:r>
        <w:rPr>
          <w:lang w:eastAsia="en-GB"/>
        </w:rPr>
        <w:t xml:space="preserve">R2-2208161; Signalling based logged MDT override protection; Qualcomm Incorporated </w:t>
      </w:r>
    </w:p>
    <w:p w14:paraId="2329D25D" w14:textId="77777777" w:rsidR="000D72BF" w:rsidRDefault="00592B46">
      <w:pPr>
        <w:pStyle w:val="ListParagraph"/>
        <w:numPr>
          <w:ilvl w:val="0"/>
          <w:numId w:val="11"/>
        </w:numPr>
        <w:rPr>
          <w:lang w:eastAsia="en-GB"/>
        </w:rPr>
      </w:pPr>
      <w:r>
        <w:rPr>
          <w:lang w:eastAsia="en-GB"/>
        </w:rPr>
        <w:t xml:space="preserve">R2-2209570, Discussion on Inter-RAT </w:t>
      </w:r>
      <w:proofErr w:type="spellStart"/>
      <w:r>
        <w:rPr>
          <w:lang w:eastAsia="en-GB"/>
        </w:rPr>
        <w:t>Signaling</w:t>
      </w:r>
      <w:proofErr w:type="spellEnd"/>
      <w:r>
        <w:rPr>
          <w:lang w:eastAsia="en-GB"/>
        </w:rPr>
        <w:t xml:space="preserve"> Based Logged MDT Override Protection; CATT</w:t>
      </w:r>
    </w:p>
    <w:p w14:paraId="16780398" w14:textId="77777777" w:rsidR="000D72BF" w:rsidRDefault="00592B46">
      <w:pPr>
        <w:pStyle w:val="ListParagraph"/>
        <w:numPr>
          <w:ilvl w:val="0"/>
          <w:numId w:val="11"/>
        </w:numPr>
        <w:rPr>
          <w:lang w:eastAsia="en-GB"/>
        </w:rPr>
      </w:pPr>
      <w:r>
        <w:rPr>
          <w:lang w:eastAsia="en-GB"/>
        </w:rPr>
        <w:t>R2-2209808, Inter-RAT signalling based logged MDT override protection, Samsung R&amp;D Institute India</w:t>
      </w:r>
    </w:p>
    <w:p w14:paraId="152E8E7A" w14:textId="77777777" w:rsidR="000D72BF" w:rsidRDefault="00592B46">
      <w:pPr>
        <w:pStyle w:val="ListParagraph"/>
        <w:numPr>
          <w:ilvl w:val="0"/>
          <w:numId w:val="11"/>
        </w:numPr>
        <w:rPr>
          <w:lang w:eastAsia="en-GB"/>
        </w:rPr>
      </w:pPr>
      <w:r>
        <w:rPr>
          <w:lang w:eastAsia="en-GB"/>
        </w:rPr>
        <w:t xml:space="preserve">R2-2209896, Discussion on the inter-system signalling based MDT override protection; Huawei, </w:t>
      </w:r>
      <w:proofErr w:type="spellStart"/>
      <w:r>
        <w:rPr>
          <w:lang w:eastAsia="en-GB"/>
        </w:rPr>
        <w:t>HiSilicon</w:t>
      </w:r>
      <w:proofErr w:type="spellEnd"/>
    </w:p>
    <w:p w14:paraId="361C90E6" w14:textId="77777777" w:rsidR="000D72BF" w:rsidRDefault="00592B46">
      <w:pPr>
        <w:pStyle w:val="ListParagraph"/>
        <w:numPr>
          <w:ilvl w:val="0"/>
          <w:numId w:val="11"/>
        </w:numPr>
        <w:rPr>
          <w:lang w:eastAsia="en-GB"/>
        </w:rPr>
      </w:pPr>
      <w:r>
        <w:rPr>
          <w:lang w:eastAsia="en-GB"/>
        </w:rPr>
        <w:t xml:space="preserve">R2-2210028, Considerations on the </w:t>
      </w:r>
      <w:proofErr w:type="spellStart"/>
      <w:r>
        <w:rPr>
          <w:lang w:eastAsia="en-GB"/>
        </w:rPr>
        <w:t>signaling</w:t>
      </w:r>
      <w:proofErr w:type="spellEnd"/>
      <w:r>
        <w:rPr>
          <w:lang w:eastAsia="en-GB"/>
        </w:rPr>
        <w:t xml:space="preserve"> based logged MDT override protection for E-UTRAN; Beijing Xiaomi Software Tech</w:t>
      </w:r>
    </w:p>
    <w:p w14:paraId="00EF9256" w14:textId="77777777" w:rsidR="000D72BF" w:rsidRDefault="00592B46">
      <w:pPr>
        <w:pStyle w:val="ListParagraph"/>
        <w:numPr>
          <w:ilvl w:val="0"/>
          <w:numId w:val="11"/>
        </w:numPr>
        <w:rPr>
          <w:lang w:eastAsia="en-GB"/>
        </w:rPr>
      </w:pPr>
      <w:r>
        <w:rPr>
          <w:lang w:eastAsia="en-GB"/>
        </w:rPr>
        <w:t>R2-2210182, MDT enhancements; Ericsson</w:t>
      </w:r>
    </w:p>
    <w:p w14:paraId="01CDAB5D" w14:textId="77777777" w:rsidR="000D72BF" w:rsidRDefault="00592B46">
      <w:pPr>
        <w:pStyle w:val="ListParagraph"/>
        <w:numPr>
          <w:ilvl w:val="0"/>
          <w:numId w:val="11"/>
        </w:numPr>
        <w:rPr>
          <w:lang w:eastAsia="en-GB"/>
        </w:rPr>
      </w:pPr>
      <w:r>
        <w:rPr>
          <w:lang w:eastAsia="en-GB"/>
        </w:rPr>
        <w:t>R2-2210267, Signalling based Logged MDT override protection; Nokia, Nokia Shanghai Bell</w:t>
      </w:r>
    </w:p>
    <w:p w14:paraId="4A33B227" w14:textId="77777777" w:rsidR="000D72BF" w:rsidRDefault="00592B46">
      <w:pPr>
        <w:pStyle w:val="ListParagraph"/>
        <w:numPr>
          <w:ilvl w:val="0"/>
          <w:numId w:val="11"/>
        </w:numPr>
        <w:rPr>
          <w:lang w:eastAsia="en-GB"/>
        </w:rPr>
      </w:pPr>
      <w:r>
        <w:rPr>
          <w:lang w:eastAsia="en-GB"/>
        </w:rPr>
        <w:t>R2-2210288, Consideration on MDT override issues; ZTE Corporation, Sanechips</w:t>
      </w:r>
    </w:p>
    <w:p w14:paraId="3C465D51" w14:textId="77777777" w:rsidR="000D72BF" w:rsidRDefault="00592B46">
      <w:pPr>
        <w:pStyle w:val="ListParagraph"/>
        <w:numPr>
          <w:ilvl w:val="0"/>
          <w:numId w:val="11"/>
        </w:numPr>
      </w:pPr>
      <w:r>
        <w:rPr>
          <w:lang w:eastAsia="en-GB"/>
        </w:rPr>
        <w:t>R2-2208706, Report from SON/MDT session, Session chair (CMCC)</w:t>
      </w:r>
    </w:p>
    <w:p w14:paraId="7276C12B" w14:textId="77777777" w:rsidR="000D72BF" w:rsidRDefault="000D72BF">
      <w:pPr>
        <w:pStyle w:val="ListParagraph"/>
        <w:rPr>
          <w:lang w:eastAsia="en-GB"/>
        </w:rPr>
      </w:pPr>
    </w:p>
    <w:p w14:paraId="50DD792B" w14:textId="77777777" w:rsidR="000D72BF" w:rsidRDefault="000D72BF"/>
    <w:sectPr w:rsidR="000D72B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25554" w14:textId="77777777" w:rsidR="002E1DD3" w:rsidRDefault="002E1DD3">
      <w:pPr>
        <w:spacing w:after="0"/>
      </w:pPr>
      <w:r>
        <w:separator/>
      </w:r>
    </w:p>
  </w:endnote>
  <w:endnote w:type="continuationSeparator" w:id="0">
    <w:p w14:paraId="58B4C17D" w14:textId="77777777" w:rsidR="002E1DD3" w:rsidRDefault="002E1D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5460A" w14:textId="77777777" w:rsidR="002E1DD3" w:rsidRDefault="002E1DD3">
      <w:pPr>
        <w:spacing w:after="0"/>
      </w:pPr>
      <w:r>
        <w:separator/>
      </w:r>
    </w:p>
  </w:footnote>
  <w:footnote w:type="continuationSeparator" w:id="0">
    <w:p w14:paraId="6875E8B7" w14:textId="77777777" w:rsidR="002E1DD3" w:rsidRDefault="002E1D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34969"/>
    <w:multiLevelType w:val="multilevel"/>
    <w:tmpl w:val="16D349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44758D"/>
    <w:multiLevelType w:val="multilevel"/>
    <w:tmpl w:val="1D44758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D0722A1"/>
    <w:multiLevelType w:val="multilevel"/>
    <w:tmpl w:val="2D0722A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ED11D47"/>
    <w:multiLevelType w:val="multilevel"/>
    <w:tmpl w:val="3ED11D47"/>
    <w:lvl w:ilvl="0">
      <w:start w:val="1"/>
      <w:numFmt w:val="bullet"/>
      <w:lvlText w:val="-"/>
      <w:lvlJc w:val="left"/>
      <w:pPr>
        <w:ind w:left="405" w:hanging="360"/>
      </w:pPr>
      <w:rPr>
        <w:rFonts w:ascii="Arial" w:eastAsia="SimSun" w:hAnsi="Arial" w:cs="Arial" w:hint="default"/>
      </w:rPr>
    </w:lvl>
    <w:lvl w:ilvl="1">
      <w:start w:val="1"/>
      <w:numFmt w:val="bullet"/>
      <w:lvlText w:val=""/>
      <w:lvlJc w:val="left"/>
      <w:pPr>
        <w:ind w:left="885" w:hanging="420"/>
      </w:pPr>
      <w:rPr>
        <w:rFonts w:ascii="Wingdings" w:hAnsi="Wingdings" w:hint="default"/>
      </w:rPr>
    </w:lvl>
    <w:lvl w:ilvl="2">
      <w:start w:val="1"/>
      <w:numFmt w:val="bullet"/>
      <w:lvlText w:val=""/>
      <w:lvlJc w:val="left"/>
      <w:pPr>
        <w:ind w:left="1305" w:hanging="420"/>
      </w:pPr>
      <w:rPr>
        <w:rFonts w:ascii="Wingdings" w:hAnsi="Wingdings" w:hint="default"/>
      </w:rPr>
    </w:lvl>
    <w:lvl w:ilvl="3">
      <w:start w:val="1"/>
      <w:numFmt w:val="bullet"/>
      <w:lvlText w:val=""/>
      <w:lvlJc w:val="left"/>
      <w:pPr>
        <w:ind w:left="1725" w:hanging="420"/>
      </w:pPr>
      <w:rPr>
        <w:rFonts w:ascii="Wingdings" w:hAnsi="Wingdings" w:hint="default"/>
      </w:rPr>
    </w:lvl>
    <w:lvl w:ilvl="4">
      <w:start w:val="1"/>
      <w:numFmt w:val="bullet"/>
      <w:lvlText w:val=""/>
      <w:lvlJc w:val="left"/>
      <w:pPr>
        <w:ind w:left="2145" w:hanging="420"/>
      </w:pPr>
      <w:rPr>
        <w:rFonts w:ascii="Wingdings" w:hAnsi="Wingdings" w:hint="default"/>
      </w:rPr>
    </w:lvl>
    <w:lvl w:ilvl="5">
      <w:start w:val="1"/>
      <w:numFmt w:val="bullet"/>
      <w:lvlText w:val=""/>
      <w:lvlJc w:val="left"/>
      <w:pPr>
        <w:ind w:left="2565" w:hanging="420"/>
      </w:pPr>
      <w:rPr>
        <w:rFonts w:ascii="Wingdings" w:hAnsi="Wingdings" w:hint="default"/>
      </w:rPr>
    </w:lvl>
    <w:lvl w:ilvl="6">
      <w:start w:val="1"/>
      <w:numFmt w:val="bullet"/>
      <w:lvlText w:val=""/>
      <w:lvlJc w:val="left"/>
      <w:pPr>
        <w:ind w:left="2985" w:hanging="420"/>
      </w:pPr>
      <w:rPr>
        <w:rFonts w:ascii="Wingdings" w:hAnsi="Wingdings" w:hint="default"/>
      </w:rPr>
    </w:lvl>
    <w:lvl w:ilvl="7">
      <w:start w:val="1"/>
      <w:numFmt w:val="bullet"/>
      <w:lvlText w:val=""/>
      <w:lvlJc w:val="left"/>
      <w:pPr>
        <w:ind w:left="3405" w:hanging="420"/>
      </w:pPr>
      <w:rPr>
        <w:rFonts w:ascii="Wingdings" w:hAnsi="Wingdings" w:hint="default"/>
      </w:rPr>
    </w:lvl>
    <w:lvl w:ilvl="8">
      <w:start w:val="1"/>
      <w:numFmt w:val="bullet"/>
      <w:lvlText w:val=""/>
      <w:lvlJc w:val="left"/>
      <w:pPr>
        <w:ind w:left="3825" w:hanging="420"/>
      </w:pPr>
      <w:rPr>
        <w:rFonts w:ascii="Wingdings" w:hAnsi="Wingdings" w:hint="default"/>
      </w:rPr>
    </w:lvl>
  </w:abstractNum>
  <w:abstractNum w:abstractNumId="5" w15:restartNumberingAfterBreak="0">
    <w:nsid w:val="437109BB"/>
    <w:multiLevelType w:val="multilevel"/>
    <w:tmpl w:val="437109B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EA567A1"/>
    <w:multiLevelType w:val="multilevel"/>
    <w:tmpl w:val="4EA567A1"/>
    <w:lvl w:ilvl="0">
      <w:start w:val="1"/>
      <w:numFmt w:val="bullet"/>
      <w:lvlText w:val=""/>
      <w:lvlJc w:val="left"/>
      <w:pPr>
        <w:ind w:left="360" w:hanging="360"/>
      </w:pPr>
      <w:rPr>
        <w:rFonts w:ascii="Symbol" w:hAnsi="Symbol" w:hint="default"/>
        <w:i w:val="0"/>
        <w:i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BCF7117"/>
    <w:multiLevelType w:val="multilevel"/>
    <w:tmpl w:val="5BCF711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9" w15:restartNumberingAfterBreak="0">
    <w:nsid w:val="64C538B9"/>
    <w:multiLevelType w:val="multilevel"/>
    <w:tmpl w:val="64C538B9"/>
    <w:lvl w:ilvl="0">
      <w:start w:val="1"/>
      <w:numFmt w:val="decimal"/>
      <w:lvlText w:val="Option %1 "/>
      <w:lvlJc w:val="left"/>
      <w:pPr>
        <w:ind w:left="360" w:hanging="360"/>
      </w:pPr>
      <w:rPr>
        <w:rFonts w:hint="default"/>
        <w:i w:val="0"/>
        <w:i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421621F"/>
    <w:multiLevelType w:val="multilevel"/>
    <w:tmpl w:val="742162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5"/>
  </w:num>
  <w:num w:numId="4">
    <w:abstractNumId w:val="10"/>
  </w:num>
  <w:num w:numId="5">
    <w:abstractNumId w:val="1"/>
  </w:num>
  <w:num w:numId="6">
    <w:abstractNumId w:val="6"/>
  </w:num>
  <w:num w:numId="7">
    <w:abstractNumId w:val="9"/>
  </w:num>
  <w:num w:numId="8">
    <w:abstractNumId w:val="4"/>
  </w:num>
  <w:num w:numId="9">
    <w:abstractNumId w:val="2"/>
  </w:num>
  <w:num w:numId="10">
    <w:abstractNumId w:val="8"/>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Malgorzata Tomala">
    <w15:presenceInfo w15:providerId="None" w15:userId="Nokia Malgorzata Toma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wNzcxMDAwtrA0MzFQ0lEKTi0uzszPAykwrAUA2WJ0uiwAAAA="/>
    <w:docVar w:name="commondata" w:val="eyJoZGlkIjoiMDQyNjRhMmFhMzdmODVkMGUyMDA3YmEwYWU0Yzg3MTgifQ=="/>
  </w:docVars>
  <w:rsids>
    <w:rsidRoot w:val="000B7BCF"/>
    <w:rsid w:val="000019E6"/>
    <w:rsid w:val="00002D32"/>
    <w:rsid w:val="000156F7"/>
    <w:rsid w:val="00016557"/>
    <w:rsid w:val="0002032E"/>
    <w:rsid w:val="0002353E"/>
    <w:rsid w:val="00023C40"/>
    <w:rsid w:val="00023F99"/>
    <w:rsid w:val="000277A8"/>
    <w:rsid w:val="00033397"/>
    <w:rsid w:val="00037227"/>
    <w:rsid w:val="00040095"/>
    <w:rsid w:val="00044E30"/>
    <w:rsid w:val="000575A9"/>
    <w:rsid w:val="00060411"/>
    <w:rsid w:val="00073C9C"/>
    <w:rsid w:val="00080512"/>
    <w:rsid w:val="00090468"/>
    <w:rsid w:val="0009164A"/>
    <w:rsid w:val="00094568"/>
    <w:rsid w:val="000B2AF1"/>
    <w:rsid w:val="000B7BCF"/>
    <w:rsid w:val="000C4A79"/>
    <w:rsid w:val="000C522B"/>
    <w:rsid w:val="000D58AB"/>
    <w:rsid w:val="000D72BF"/>
    <w:rsid w:val="000E3F17"/>
    <w:rsid w:val="00112F1A"/>
    <w:rsid w:val="00125DB1"/>
    <w:rsid w:val="00141728"/>
    <w:rsid w:val="00145075"/>
    <w:rsid w:val="001631F8"/>
    <w:rsid w:val="001741A0"/>
    <w:rsid w:val="00175FA0"/>
    <w:rsid w:val="00186021"/>
    <w:rsid w:val="00194CD0"/>
    <w:rsid w:val="00196390"/>
    <w:rsid w:val="001A35A1"/>
    <w:rsid w:val="001B1FF7"/>
    <w:rsid w:val="001B49C9"/>
    <w:rsid w:val="001B7780"/>
    <w:rsid w:val="001C23F4"/>
    <w:rsid w:val="001C4F79"/>
    <w:rsid w:val="001D45BE"/>
    <w:rsid w:val="001E31D1"/>
    <w:rsid w:val="001F168B"/>
    <w:rsid w:val="001F483B"/>
    <w:rsid w:val="001F7831"/>
    <w:rsid w:val="00204045"/>
    <w:rsid w:val="0020712B"/>
    <w:rsid w:val="002125C7"/>
    <w:rsid w:val="00215D75"/>
    <w:rsid w:val="00217F6E"/>
    <w:rsid w:val="0022606D"/>
    <w:rsid w:val="00227C92"/>
    <w:rsid w:val="00231728"/>
    <w:rsid w:val="002412C4"/>
    <w:rsid w:val="00241FAF"/>
    <w:rsid w:val="00244A05"/>
    <w:rsid w:val="00250404"/>
    <w:rsid w:val="002610D8"/>
    <w:rsid w:val="00262235"/>
    <w:rsid w:val="0026298E"/>
    <w:rsid w:val="00266E89"/>
    <w:rsid w:val="0027030A"/>
    <w:rsid w:val="002747EC"/>
    <w:rsid w:val="00276FA2"/>
    <w:rsid w:val="002855BF"/>
    <w:rsid w:val="0029717E"/>
    <w:rsid w:val="002B120E"/>
    <w:rsid w:val="002B5A6F"/>
    <w:rsid w:val="002C0307"/>
    <w:rsid w:val="002C0998"/>
    <w:rsid w:val="002C1BA0"/>
    <w:rsid w:val="002D5D91"/>
    <w:rsid w:val="002E0427"/>
    <w:rsid w:val="002E1DD3"/>
    <w:rsid w:val="002E2859"/>
    <w:rsid w:val="002F0D22"/>
    <w:rsid w:val="002F2165"/>
    <w:rsid w:val="002F3581"/>
    <w:rsid w:val="00305714"/>
    <w:rsid w:val="003101AC"/>
    <w:rsid w:val="00311B17"/>
    <w:rsid w:val="003172DC"/>
    <w:rsid w:val="00325AE3"/>
    <w:rsid w:val="00326069"/>
    <w:rsid w:val="00326DFF"/>
    <w:rsid w:val="003315F3"/>
    <w:rsid w:val="00332D54"/>
    <w:rsid w:val="00336B9F"/>
    <w:rsid w:val="003411EB"/>
    <w:rsid w:val="00342C92"/>
    <w:rsid w:val="00344835"/>
    <w:rsid w:val="00351755"/>
    <w:rsid w:val="0035462D"/>
    <w:rsid w:val="0036233C"/>
    <w:rsid w:val="0036459E"/>
    <w:rsid w:val="00364B41"/>
    <w:rsid w:val="00383096"/>
    <w:rsid w:val="0039346C"/>
    <w:rsid w:val="00396B12"/>
    <w:rsid w:val="003A41EF"/>
    <w:rsid w:val="003B32BF"/>
    <w:rsid w:val="003B40AD"/>
    <w:rsid w:val="003C4E37"/>
    <w:rsid w:val="003C53D5"/>
    <w:rsid w:val="003D48AB"/>
    <w:rsid w:val="003E16BE"/>
    <w:rsid w:val="003F4E28"/>
    <w:rsid w:val="003F636E"/>
    <w:rsid w:val="004006E8"/>
    <w:rsid w:val="00401855"/>
    <w:rsid w:val="00423C0C"/>
    <w:rsid w:val="00441C30"/>
    <w:rsid w:val="00465587"/>
    <w:rsid w:val="00477455"/>
    <w:rsid w:val="004A1F7B"/>
    <w:rsid w:val="004A3764"/>
    <w:rsid w:val="004B0C98"/>
    <w:rsid w:val="004C44D2"/>
    <w:rsid w:val="004C747F"/>
    <w:rsid w:val="004D3578"/>
    <w:rsid w:val="004D380D"/>
    <w:rsid w:val="004D3B28"/>
    <w:rsid w:val="004E213A"/>
    <w:rsid w:val="004F56F1"/>
    <w:rsid w:val="00503171"/>
    <w:rsid w:val="00506C28"/>
    <w:rsid w:val="00510993"/>
    <w:rsid w:val="005112BD"/>
    <w:rsid w:val="00512B06"/>
    <w:rsid w:val="0052130F"/>
    <w:rsid w:val="00534DA0"/>
    <w:rsid w:val="00543ACA"/>
    <w:rsid w:val="00543E6C"/>
    <w:rsid w:val="00565087"/>
    <w:rsid w:val="0056573F"/>
    <w:rsid w:val="00581863"/>
    <w:rsid w:val="005842E2"/>
    <w:rsid w:val="00592B46"/>
    <w:rsid w:val="005A37CE"/>
    <w:rsid w:val="005A49C6"/>
    <w:rsid w:val="005C0BF6"/>
    <w:rsid w:val="005C476B"/>
    <w:rsid w:val="005C6381"/>
    <w:rsid w:val="005E448C"/>
    <w:rsid w:val="005F253A"/>
    <w:rsid w:val="00604059"/>
    <w:rsid w:val="00607B14"/>
    <w:rsid w:val="00611566"/>
    <w:rsid w:val="00641DE2"/>
    <w:rsid w:val="00646D99"/>
    <w:rsid w:val="00656910"/>
    <w:rsid w:val="006574C0"/>
    <w:rsid w:val="00663823"/>
    <w:rsid w:val="006954D2"/>
    <w:rsid w:val="006A7537"/>
    <w:rsid w:val="006B19F1"/>
    <w:rsid w:val="006B5C42"/>
    <w:rsid w:val="006C2603"/>
    <w:rsid w:val="006C66D8"/>
    <w:rsid w:val="006D1E24"/>
    <w:rsid w:val="006D35DE"/>
    <w:rsid w:val="006E1417"/>
    <w:rsid w:val="006E66DE"/>
    <w:rsid w:val="006F6359"/>
    <w:rsid w:val="006F6A2C"/>
    <w:rsid w:val="00702C42"/>
    <w:rsid w:val="007069DC"/>
    <w:rsid w:val="00710201"/>
    <w:rsid w:val="00713E54"/>
    <w:rsid w:val="0072073A"/>
    <w:rsid w:val="0072208A"/>
    <w:rsid w:val="00722A99"/>
    <w:rsid w:val="0072331A"/>
    <w:rsid w:val="007342B5"/>
    <w:rsid w:val="00734A5B"/>
    <w:rsid w:val="00744E76"/>
    <w:rsid w:val="00757D40"/>
    <w:rsid w:val="0076583C"/>
    <w:rsid w:val="007662B5"/>
    <w:rsid w:val="00781F0F"/>
    <w:rsid w:val="0078727C"/>
    <w:rsid w:val="0079049D"/>
    <w:rsid w:val="00793DC5"/>
    <w:rsid w:val="00797395"/>
    <w:rsid w:val="007B18D8"/>
    <w:rsid w:val="007C095F"/>
    <w:rsid w:val="007C0CDD"/>
    <w:rsid w:val="007C2DD0"/>
    <w:rsid w:val="007C5DA6"/>
    <w:rsid w:val="007D5470"/>
    <w:rsid w:val="007E41C4"/>
    <w:rsid w:val="007F29FE"/>
    <w:rsid w:val="007F2E08"/>
    <w:rsid w:val="007F4AA3"/>
    <w:rsid w:val="007F706E"/>
    <w:rsid w:val="008028A4"/>
    <w:rsid w:val="00813245"/>
    <w:rsid w:val="00813963"/>
    <w:rsid w:val="008159FD"/>
    <w:rsid w:val="00840DE0"/>
    <w:rsid w:val="0086354A"/>
    <w:rsid w:val="008768CA"/>
    <w:rsid w:val="00877EF9"/>
    <w:rsid w:val="00880559"/>
    <w:rsid w:val="00880AD3"/>
    <w:rsid w:val="0088633D"/>
    <w:rsid w:val="00887B96"/>
    <w:rsid w:val="008947C8"/>
    <w:rsid w:val="00896A1E"/>
    <w:rsid w:val="008A48CD"/>
    <w:rsid w:val="008B5306"/>
    <w:rsid w:val="008B60FB"/>
    <w:rsid w:val="008C2E2A"/>
    <w:rsid w:val="008C3057"/>
    <w:rsid w:val="008C75A3"/>
    <w:rsid w:val="008D28CC"/>
    <w:rsid w:val="008D2E4D"/>
    <w:rsid w:val="008D7472"/>
    <w:rsid w:val="008F28B0"/>
    <w:rsid w:val="008F396F"/>
    <w:rsid w:val="008F3DCD"/>
    <w:rsid w:val="0090271F"/>
    <w:rsid w:val="00902DB9"/>
    <w:rsid w:val="009035E6"/>
    <w:rsid w:val="0090466A"/>
    <w:rsid w:val="00914E35"/>
    <w:rsid w:val="00917DAC"/>
    <w:rsid w:val="00923655"/>
    <w:rsid w:val="00924662"/>
    <w:rsid w:val="0093418B"/>
    <w:rsid w:val="00936071"/>
    <w:rsid w:val="009376CD"/>
    <w:rsid w:val="00940212"/>
    <w:rsid w:val="00942EC2"/>
    <w:rsid w:val="00953542"/>
    <w:rsid w:val="00953778"/>
    <w:rsid w:val="00961882"/>
    <w:rsid w:val="00961B32"/>
    <w:rsid w:val="00962509"/>
    <w:rsid w:val="00970DB3"/>
    <w:rsid w:val="00974BB0"/>
    <w:rsid w:val="00975BCD"/>
    <w:rsid w:val="009928A9"/>
    <w:rsid w:val="009A0AF3"/>
    <w:rsid w:val="009B07CD"/>
    <w:rsid w:val="009C0A90"/>
    <w:rsid w:val="009C19E9"/>
    <w:rsid w:val="009D74A6"/>
    <w:rsid w:val="009E0E87"/>
    <w:rsid w:val="009E278B"/>
    <w:rsid w:val="00A10F02"/>
    <w:rsid w:val="00A152C1"/>
    <w:rsid w:val="00A1772F"/>
    <w:rsid w:val="00A204CA"/>
    <w:rsid w:val="00A209D6"/>
    <w:rsid w:val="00A22738"/>
    <w:rsid w:val="00A240FD"/>
    <w:rsid w:val="00A400A0"/>
    <w:rsid w:val="00A53724"/>
    <w:rsid w:val="00A54B2B"/>
    <w:rsid w:val="00A71EE2"/>
    <w:rsid w:val="00A7294C"/>
    <w:rsid w:val="00A741FF"/>
    <w:rsid w:val="00A82346"/>
    <w:rsid w:val="00A87B5F"/>
    <w:rsid w:val="00A93A04"/>
    <w:rsid w:val="00A9671C"/>
    <w:rsid w:val="00AA0F9E"/>
    <w:rsid w:val="00AA1553"/>
    <w:rsid w:val="00AB11D3"/>
    <w:rsid w:val="00AD7B42"/>
    <w:rsid w:val="00AE03B1"/>
    <w:rsid w:val="00B05380"/>
    <w:rsid w:val="00B05962"/>
    <w:rsid w:val="00B13B2E"/>
    <w:rsid w:val="00B15449"/>
    <w:rsid w:val="00B16C2F"/>
    <w:rsid w:val="00B27303"/>
    <w:rsid w:val="00B461A9"/>
    <w:rsid w:val="00B47BD1"/>
    <w:rsid w:val="00B47FD1"/>
    <w:rsid w:val="00B516BB"/>
    <w:rsid w:val="00B6004F"/>
    <w:rsid w:val="00B84DB2"/>
    <w:rsid w:val="00BA0683"/>
    <w:rsid w:val="00BA1384"/>
    <w:rsid w:val="00BB30CF"/>
    <w:rsid w:val="00BC1CB4"/>
    <w:rsid w:val="00BC3555"/>
    <w:rsid w:val="00C12B51"/>
    <w:rsid w:val="00C2357D"/>
    <w:rsid w:val="00C24650"/>
    <w:rsid w:val="00C25465"/>
    <w:rsid w:val="00C32A13"/>
    <w:rsid w:val="00C33079"/>
    <w:rsid w:val="00C37119"/>
    <w:rsid w:val="00C6553E"/>
    <w:rsid w:val="00C66E46"/>
    <w:rsid w:val="00C835ED"/>
    <w:rsid w:val="00C83A13"/>
    <w:rsid w:val="00C9068C"/>
    <w:rsid w:val="00C92967"/>
    <w:rsid w:val="00C93358"/>
    <w:rsid w:val="00C937C7"/>
    <w:rsid w:val="00CA3D0C"/>
    <w:rsid w:val="00CA654B"/>
    <w:rsid w:val="00CA72F9"/>
    <w:rsid w:val="00CB3A07"/>
    <w:rsid w:val="00CB72B8"/>
    <w:rsid w:val="00CD194F"/>
    <w:rsid w:val="00CD4C7B"/>
    <w:rsid w:val="00CD58FE"/>
    <w:rsid w:val="00CF7633"/>
    <w:rsid w:val="00D02DF5"/>
    <w:rsid w:val="00D33BE3"/>
    <w:rsid w:val="00D3792D"/>
    <w:rsid w:val="00D42696"/>
    <w:rsid w:val="00D52A35"/>
    <w:rsid w:val="00D55E47"/>
    <w:rsid w:val="00D62347"/>
    <w:rsid w:val="00D62E19"/>
    <w:rsid w:val="00D6428F"/>
    <w:rsid w:val="00D65B8B"/>
    <w:rsid w:val="00D66204"/>
    <w:rsid w:val="00D67CD1"/>
    <w:rsid w:val="00D738D6"/>
    <w:rsid w:val="00D80294"/>
    <w:rsid w:val="00D80795"/>
    <w:rsid w:val="00D807A3"/>
    <w:rsid w:val="00D84880"/>
    <w:rsid w:val="00D854BE"/>
    <w:rsid w:val="00D85B53"/>
    <w:rsid w:val="00D87E00"/>
    <w:rsid w:val="00D9134D"/>
    <w:rsid w:val="00D96D11"/>
    <w:rsid w:val="00DA7A03"/>
    <w:rsid w:val="00DB0DB8"/>
    <w:rsid w:val="00DB1818"/>
    <w:rsid w:val="00DB64BA"/>
    <w:rsid w:val="00DC309B"/>
    <w:rsid w:val="00DC4DA2"/>
    <w:rsid w:val="00DC5261"/>
    <w:rsid w:val="00DC6B81"/>
    <w:rsid w:val="00DE25D2"/>
    <w:rsid w:val="00DF2E2D"/>
    <w:rsid w:val="00E03F31"/>
    <w:rsid w:val="00E14A28"/>
    <w:rsid w:val="00E22B86"/>
    <w:rsid w:val="00E26C83"/>
    <w:rsid w:val="00E41626"/>
    <w:rsid w:val="00E46C08"/>
    <w:rsid w:val="00E471CF"/>
    <w:rsid w:val="00E62835"/>
    <w:rsid w:val="00E62BBC"/>
    <w:rsid w:val="00E70A29"/>
    <w:rsid w:val="00E77645"/>
    <w:rsid w:val="00E83697"/>
    <w:rsid w:val="00E8634E"/>
    <w:rsid w:val="00E96A17"/>
    <w:rsid w:val="00EA66C9"/>
    <w:rsid w:val="00EB4619"/>
    <w:rsid w:val="00EC1546"/>
    <w:rsid w:val="00EC4A25"/>
    <w:rsid w:val="00ED2F5D"/>
    <w:rsid w:val="00EF612C"/>
    <w:rsid w:val="00F025A2"/>
    <w:rsid w:val="00F036E9"/>
    <w:rsid w:val="00F07388"/>
    <w:rsid w:val="00F12619"/>
    <w:rsid w:val="00F2026E"/>
    <w:rsid w:val="00F2210A"/>
    <w:rsid w:val="00F37743"/>
    <w:rsid w:val="00F37B00"/>
    <w:rsid w:val="00F54A3D"/>
    <w:rsid w:val="00F54CB0"/>
    <w:rsid w:val="00F56ACA"/>
    <w:rsid w:val="00F579CD"/>
    <w:rsid w:val="00F653B8"/>
    <w:rsid w:val="00F65A94"/>
    <w:rsid w:val="00F66DF4"/>
    <w:rsid w:val="00F70F3E"/>
    <w:rsid w:val="00F71B89"/>
    <w:rsid w:val="00F7353C"/>
    <w:rsid w:val="00F76F8F"/>
    <w:rsid w:val="00F941DF"/>
    <w:rsid w:val="00F96412"/>
    <w:rsid w:val="00F96FA2"/>
    <w:rsid w:val="00FA1266"/>
    <w:rsid w:val="00FB36FA"/>
    <w:rsid w:val="00FB5466"/>
    <w:rsid w:val="00FC1192"/>
    <w:rsid w:val="00FD3BD4"/>
    <w:rsid w:val="00FD4C03"/>
    <w:rsid w:val="00FD685A"/>
    <w:rsid w:val="00FE251B"/>
    <w:rsid w:val="11F75AF3"/>
    <w:rsid w:val="3D704B36"/>
    <w:rsid w:val="56284D17"/>
    <w:rsid w:val="63305800"/>
    <w:rsid w:val="7E2844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28962C"/>
  <w15:docId w15:val="{F33AC519-F615-4DE6-A162-FC5288F94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unhideWhenUsed/>
    <w:qFormat/>
    <w:pPr>
      <w:spacing w:after="120"/>
      <w:jc w:val="both"/>
    </w:pPr>
    <w:rPr>
      <w:rFonts w:ascii="MS Mincho" w:eastAsia="MS Mincho" w:hAnsi="MS Mincho"/>
      <w:szCs w:val="24"/>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character" w:customStyle="1" w:styleId="TALCar">
    <w:name w:val="TAL Car"/>
    <w:link w:val="TAL"/>
    <w:qFormat/>
    <w:rPr>
      <w:rFonts w:ascii="Arial" w:hAnsi="Arial"/>
      <w:sz w:val="18"/>
      <w:lang w:eastAsia="en-US"/>
    </w:rPr>
  </w:style>
  <w:style w:type="character" w:customStyle="1" w:styleId="TAHCar">
    <w:name w:val="TAH Car"/>
    <w:link w:val="TAH"/>
    <w:qFormat/>
    <w:rPr>
      <w:rFonts w:ascii="Arial" w:hAnsi="Arial"/>
      <w:b/>
      <w:sz w:val="18"/>
      <w:lang w:eastAsia="en-US"/>
    </w:rPr>
  </w:style>
  <w:style w:type="paragraph" w:styleId="ListParagraph">
    <w:name w:val="List Paragraph"/>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BodyTextChar">
    <w:name w:val="Body Text Char"/>
    <w:basedOn w:val="DefaultParagraphFont"/>
    <w:link w:val="BodyText"/>
    <w:qFormat/>
    <w:locked/>
    <w:rPr>
      <w:rFonts w:ascii="MS Mincho" w:eastAsia="MS Mincho" w:hAnsi="MS Mincho"/>
      <w:szCs w:val="24"/>
      <w:lang w:eastAsia="en-US"/>
    </w:rPr>
  </w:style>
  <w:style w:type="character" w:customStyle="1" w:styleId="BodyTextChar1">
    <w:name w:val="Body Text Char1"/>
    <w:basedOn w:val="DefaultParagraphFont"/>
    <w:qFormat/>
    <w:rPr>
      <w:lang w:eastAsia="en-US"/>
    </w:rPr>
  </w:style>
  <w:style w:type="character" w:customStyle="1" w:styleId="EditorsNoteChar">
    <w:name w:val="Editor's Note Char"/>
    <w:link w:val="EditorsNote"/>
    <w:qFormat/>
    <w:rPr>
      <w:color w:val="FF0000"/>
      <w:lang w:eastAsia="en-US"/>
    </w:rPr>
  </w:style>
  <w:style w:type="character" w:customStyle="1" w:styleId="B2Char">
    <w:name w:val="B2 Char"/>
    <w:link w:val="B2"/>
    <w:qFormat/>
    <w:rPr>
      <w:lang w:eastAsia="en-US"/>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ind w:left="1701" w:hanging="1701"/>
      <w:textAlignment w:val="baseline"/>
    </w:pPr>
    <w:rPr>
      <w:rFonts w:ascii="Arial" w:eastAsia="SimSun" w:hAnsi="Arial"/>
      <w:b/>
      <w:bCs/>
      <w:szCs w:val="20"/>
      <w:lang w:eastAsia="zh-CN"/>
    </w:rPr>
  </w:style>
  <w:style w:type="character" w:customStyle="1" w:styleId="ProposalChar">
    <w:name w:val="Proposal Char"/>
    <w:basedOn w:val="DefaultParagraphFont"/>
    <w:link w:val="Proposal"/>
    <w:qFormat/>
    <w:locked/>
    <w:rPr>
      <w:rFonts w:ascii="Arial" w:eastAsia="SimSun" w:hAnsi="Arial"/>
      <w:b/>
      <w:bCs/>
      <w:lang w:eastAsia="zh-CN"/>
    </w:rPr>
  </w:style>
  <w:style w:type="character" w:customStyle="1" w:styleId="PLChar">
    <w:name w:val="PL Char"/>
    <w:link w:val="PL"/>
    <w:qFormat/>
    <w:locked/>
    <w:rPr>
      <w:rFonts w:ascii="Courier New" w:hAnsi="Courier New"/>
      <w:sz w:val="16"/>
      <w:lang w:eastAsia="en-US"/>
    </w:rPr>
  </w:style>
  <w:style w:type="character" w:customStyle="1" w:styleId="B3Char2">
    <w:name w:val="B3 Char2"/>
    <w:link w:val="B3"/>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sz w:val="24"/>
      <w:szCs w:val="24"/>
      <w:lang w:val="en-US" w:eastAsia="zh-CN"/>
    </w:rPr>
  </w:style>
  <w:style w:type="character" w:customStyle="1" w:styleId="Doc-titleChar">
    <w:name w:val="Doc-title Char"/>
    <w:link w:val="Doc-title"/>
    <w:qFormat/>
    <w:rPr>
      <w:sz w:val="24"/>
      <w:szCs w:val="24"/>
      <w:lang w:val="en-US" w:eastAsia="zh-CN"/>
    </w:rPr>
  </w:style>
  <w:style w:type="paragraph" w:customStyle="1" w:styleId="paragraph">
    <w:name w:val="paragraph"/>
    <w:basedOn w:val="Normal"/>
    <w:qFormat/>
    <w:pPr>
      <w:spacing w:before="100" w:beforeAutospacing="1" w:after="100" w:afterAutospacing="1"/>
    </w:pPr>
    <w:rPr>
      <w:sz w:val="24"/>
      <w:szCs w:val="24"/>
      <w:lang w:eastAsia="en-GB"/>
    </w:rPr>
  </w:style>
  <w:style w:type="character" w:customStyle="1" w:styleId="normaltextrun">
    <w:name w:val="normaltextrun"/>
    <w:basedOn w:val="DefaultParagraphFont"/>
    <w:qFormat/>
  </w:style>
  <w:style w:type="character" w:customStyle="1" w:styleId="eop">
    <w:name w:val="eop"/>
    <w:basedOn w:val="DefaultParagraphFont"/>
  </w:style>
  <w:style w:type="character" w:customStyle="1" w:styleId="ListParagraphChar">
    <w:name w:val="List Paragraph Char"/>
    <w:link w:val="ListParagraph"/>
    <w:uiPriority w:val="99"/>
    <w:qFormat/>
    <w:rPr>
      <w:lang w:eastAsia="en-US"/>
    </w:rPr>
  </w:style>
  <w:style w:type="character" w:customStyle="1" w:styleId="cf01">
    <w:name w:val="cf01"/>
    <w:basedOn w:val="DefaultParagraphFont"/>
    <w:qForma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6.xml><?xml version="1.0" encoding="utf-8"?>
<ds:datastoreItem xmlns:ds="http://schemas.openxmlformats.org/officeDocument/2006/customXml" ds:itemID="{F27D933E-24E2-4637-A7C9-23CB31DE4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3854</Words>
  <Characters>21739</Characters>
  <Application>Microsoft Office Word</Application>
  <DocSecurity>0</DocSecurity>
  <Lines>557</Lines>
  <Paragraphs>71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 Malgorzata Tomala</cp:lastModifiedBy>
  <cp:revision>3</cp:revision>
  <dcterms:created xsi:type="dcterms:W3CDTF">2022-10-16T10:53:00Z</dcterms:created>
  <dcterms:modified xsi:type="dcterms:W3CDTF">2022-10-16T10:53:00Z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KSOProductBuildVer">
    <vt:lpwstr>2052-11.1.0.12358</vt:lpwstr>
  </property>
  <property fmtid="{D5CDD505-2E9C-101B-9397-08002B2CF9AE}" pid="5" name="_2015_ms_pID_725343">
    <vt:lpwstr>(2)kt6juaglERayGfhinJ36Q4mxtF33SihhQJQ/IVIrDtQpa7uEOy99lzx5iAyK58Qjri1rNEaN
ysFUzm+oeKJdYAlOYE53uIcizG07fR8/yzaek63NG4WfGTMwrcmUYHPwAAsAdv1riqu2VlUm
pzjeZLjMP/eQuVLY71/1DYONb5olpNGjfMoiZP2L+CfzywzDbrtkizvbyu+sNSjqHOdAeL5x
cj9M3BpGxi5KMXIGQa</vt:lpwstr>
  </property>
  <property fmtid="{D5CDD505-2E9C-101B-9397-08002B2CF9AE}" pid="6" name="_2015_ms_pID_7253431">
    <vt:lpwstr>mFWRIhObP503SXw5q9+dQtPA8TrOTotMOESWm/nic+MAZm2MAhjy/u
XbP+FTLzwq9ZlRzBM5hnP5mBIBtk56FHxP+fgHrdbK0GCvXUqHJ8cBJMGuYNzdsiRAtG0CTN
oEqI0Lihctx2oDFgBtSrK3GJ1vBw/S/sWCV5HRH3GFuZf95MJE3y0NuxUxcbC1zbP/QHndqO
Te48KXEGeqZJ/oPF</vt:lpwstr>
  </property>
  <property fmtid="{D5CDD505-2E9C-101B-9397-08002B2CF9AE}" pid="7" name="ICV">
    <vt:lpwstr>97AB3A7FF6DA46FAA4FB4F6ECDD51A78</vt:lpwstr>
  </property>
</Properties>
</file>