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6241EE11" w:rsidR="00772068" w:rsidRDefault="001E2CFB" w:rsidP="000F6242">
      <w:pPr>
        <w:rPr>
          <w:rFonts w:ascii="Arial" w:hAnsi="Arial" w:cs="Arial"/>
          <w:lang w:eastAsia="zh-CN"/>
        </w:rPr>
      </w:pPr>
      <w:r>
        <w:rPr>
          <w:rFonts w:ascii="Arial" w:hAnsi="Arial" w:cs="Arial"/>
        </w:rPr>
        <w:t xml:space="preserve">In RAN2 #119bis-e, RAN2 discussed consistent </w:t>
      </w:r>
      <w:ins w:id="10" w:author="Rapp_v11" w:date="2022-10-17T09:12:00Z">
        <w:r w:rsidR="00B60F1C">
          <w:rPr>
            <w:rFonts w:ascii="Arial" w:hAnsi="Arial" w:cs="Arial" w:hint="eastAsia"/>
            <w:lang w:eastAsia="zh-CN"/>
          </w:rPr>
          <w:t>SL</w:t>
        </w:r>
        <w:r w:rsidR="00B60F1C">
          <w:rPr>
            <w:rFonts w:ascii="Arial" w:hAnsi="Arial" w:cs="Arial"/>
          </w:rPr>
          <w:t xml:space="preserve"> </w:t>
        </w:r>
      </w:ins>
      <w:r>
        <w:rPr>
          <w:rFonts w:ascii="Arial" w:hAnsi="Arial" w:cs="Arial"/>
        </w:rPr>
        <w:t xml:space="preserve">LBT failure 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r>
              <w:rPr>
                <w:rFonts w:ascii="Arial" w:hAnsi="Arial" w:cs="Arial" w:hint="eastAsia"/>
                <w:lang w:eastAsia="zh-CN"/>
              </w:rPr>
              <w:t>A</w:t>
            </w:r>
            <w:r>
              <w:rPr>
                <w:rFonts w:ascii="Arial" w:hAnsi="Arial" w:cs="Arial"/>
                <w:lang w:eastAsia="zh-CN"/>
              </w:rPr>
              <w:t>greements on SL-specific consistent LBT failure detection and recovery</w:t>
            </w:r>
          </w:p>
          <w:p w14:paraId="491BFB97" w14:textId="3C38CD07" w:rsidR="00430881" w:rsidRDefault="00B47855" w:rsidP="000F6242">
            <w:pPr>
              <w:rPr>
                <w:rFonts w:ascii="Arial" w:hAnsi="Arial" w:cs="Arial"/>
                <w:lang w:eastAsia="zh-CN"/>
              </w:rPr>
            </w:pPr>
            <w:ins w:id="11" w:author="Rapp_v15" w:date="2022-10-17T14:51:00Z">
              <w:r>
                <w:rPr>
                  <w:rFonts w:ascii="Arial" w:hAnsi="Arial" w:cs="Arial" w:hint="eastAsia"/>
                  <w:lang w:eastAsia="zh-CN"/>
                </w:rPr>
                <w:t>[</w:t>
              </w:r>
              <w:r>
                <w:rPr>
                  <w:rFonts w:ascii="Arial" w:hAnsi="Arial" w:cs="Arial"/>
                  <w:lang w:eastAsia="zh-CN"/>
                </w:rPr>
                <w:t>To be added later…]</w:t>
              </w:r>
            </w:ins>
          </w:p>
        </w:tc>
      </w:tr>
    </w:tbl>
    <w:p w14:paraId="715AB443" w14:textId="2D92D9C4" w:rsidR="00C810DB" w:rsidRPr="005C2165" w:rsidRDefault="003A2966" w:rsidP="005C2165">
      <w:pPr>
        <w:spacing w:before="180"/>
        <w:rPr>
          <w:ins w:id="12" w:author="Qualcomm (Qing)" w:date="2022-10-14T15:56:00Z"/>
          <w:rFonts w:ascii="Arial" w:hAnsi="Arial" w:cs="Arial"/>
          <w:lang w:eastAsia="zh-CN"/>
        </w:rPr>
      </w:pPr>
      <w:ins w:id="13" w:author="Rapp_v4" w:date="2022-10-14T14:53:00Z">
        <w:r w:rsidRPr="005C2165">
          <w:rPr>
            <w:rFonts w:ascii="Arial" w:hAnsi="Arial" w:cs="Arial"/>
            <w:lang w:eastAsia="zh-CN"/>
          </w:rPr>
          <w:t xml:space="preserve">To support consistent </w:t>
        </w:r>
      </w:ins>
      <w:ins w:id="14" w:author="Rapp_v15" w:date="2022-10-17T14:42:00Z">
        <w:r w:rsidR="0029112E" w:rsidRPr="005C2165">
          <w:rPr>
            <w:rFonts w:ascii="Arial" w:hAnsi="Arial" w:cs="Arial"/>
            <w:lang w:eastAsia="zh-CN"/>
          </w:rPr>
          <w:t xml:space="preserve">SL </w:t>
        </w:r>
      </w:ins>
      <w:ins w:id="15" w:author="Rapp_v4" w:date="2022-10-14T14:53:00Z">
        <w:r w:rsidRPr="005C2165">
          <w:rPr>
            <w:rFonts w:ascii="Arial" w:hAnsi="Arial" w:cs="Arial"/>
            <w:lang w:eastAsia="zh-CN"/>
          </w:rPr>
          <w:t>LBT failure detecti</w:t>
        </w:r>
      </w:ins>
      <w:ins w:id="16" w:author="Rapp_v4" w:date="2022-10-14T14:54:00Z">
        <w:r w:rsidRPr="005C2165">
          <w:rPr>
            <w:rFonts w:ascii="Arial" w:hAnsi="Arial" w:cs="Arial"/>
            <w:lang w:eastAsia="zh-CN"/>
          </w:rPr>
          <w:t>o</w:t>
        </w:r>
      </w:ins>
      <w:ins w:id="17" w:author="Rapp_v4" w:date="2022-10-14T14:53:00Z">
        <w:r w:rsidRPr="005C2165">
          <w:rPr>
            <w:rFonts w:ascii="Arial" w:hAnsi="Arial" w:cs="Arial"/>
            <w:lang w:eastAsia="zh-CN"/>
          </w:rPr>
          <w:t xml:space="preserve">n procedure in SL-U, RAN2 </w:t>
        </w:r>
      </w:ins>
      <w:ins w:id="18" w:author="Rapp_v4" w:date="2022-10-14T14:54:00Z">
        <w:r w:rsidRPr="005C2165">
          <w:rPr>
            <w:rFonts w:ascii="Arial" w:hAnsi="Arial" w:cs="Arial"/>
            <w:lang w:eastAsia="zh-CN"/>
          </w:rPr>
          <w:t xml:space="preserve">agreed to reuse the consistent LBT failure detection procedure in NR-U as the baseline. </w:t>
        </w:r>
      </w:ins>
      <w:ins w:id="19" w:author="Rapp_v16" w:date="2022-10-17T16:08:00Z">
        <w:r w:rsidR="001621B4" w:rsidRPr="005C2165">
          <w:rPr>
            <w:rFonts w:ascii="Arial" w:hAnsi="Arial" w:cs="Arial"/>
            <w:lang w:eastAsia="zh-CN"/>
          </w:rPr>
          <w:t xml:space="preserve">RAN2 found that for SL-U, how consistent SL LBT failure detection should be performed depends on in which granularity an SL LBT failure instance is indicated to MAC, when the SL LBT is notified by PHY. </w:t>
        </w:r>
        <w:r w:rsidR="001621B4" w:rsidRPr="005C2165" w:rsidDel="001621B4">
          <w:rPr>
            <w:rFonts w:ascii="Arial" w:hAnsi="Arial" w:cs="Arial"/>
            <w:lang w:eastAsia="zh-CN"/>
          </w:rPr>
          <w:t xml:space="preserve"> </w:t>
        </w:r>
      </w:ins>
    </w:p>
    <w:p w14:paraId="5CF19D1A" w14:textId="25E21C56" w:rsidR="001E2CFB" w:rsidRPr="005C2165" w:rsidRDefault="00B60F1C" w:rsidP="001621B4">
      <w:pPr>
        <w:rPr>
          <w:rFonts w:ascii="Arial" w:hAnsi="Arial" w:cs="Arial"/>
          <w:lang w:eastAsia="zh-CN"/>
        </w:rPr>
      </w:pPr>
      <w:ins w:id="20" w:author="Rapp_v11" w:date="2022-10-17T09:18:00Z">
        <w:r w:rsidRPr="005C2165">
          <w:rPr>
            <w:rFonts w:ascii="Arial" w:hAnsi="Arial" w:cs="Arial"/>
            <w:lang w:eastAsia="zh-CN"/>
          </w:rPr>
          <w:t xml:space="preserve">For </w:t>
        </w:r>
      </w:ins>
      <w:ins w:id="21" w:author="Rapp_v11" w:date="2022-10-17T09:17:00Z">
        <w:r w:rsidRPr="005C2165">
          <w:rPr>
            <w:rFonts w:ascii="Arial" w:hAnsi="Arial" w:cs="Arial"/>
            <w:lang w:eastAsia="zh-CN"/>
          </w:rPr>
          <w:t>example,</w:t>
        </w:r>
      </w:ins>
      <w:ins w:id="22" w:author="Rapp_v4" w:date="2022-10-14T14:55:00Z">
        <w:r w:rsidR="003A2966" w:rsidRPr="005C2165">
          <w:rPr>
            <w:rFonts w:ascii="Arial" w:hAnsi="Arial" w:cs="Arial"/>
            <w:lang w:eastAsia="zh-CN"/>
          </w:rPr>
          <w:t xml:space="preserve"> in NR-U when LBT failure is notified </w:t>
        </w:r>
      </w:ins>
      <w:ins w:id="23" w:author="Rapp_v8" w:date="2022-10-14T20:00:00Z">
        <w:r w:rsidR="002304BA" w:rsidRPr="005C2165">
          <w:rPr>
            <w:rFonts w:ascii="Arial" w:hAnsi="Arial" w:cs="Arial"/>
            <w:lang w:eastAsia="zh-CN"/>
          </w:rPr>
          <w:t xml:space="preserve">due to an intended UL transmission </w:t>
        </w:r>
      </w:ins>
      <w:ins w:id="24" w:author="Rapp_v4" w:date="2022-10-14T14:55:00Z">
        <w:r w:rsidR="003A2966" w:rsidRPr="005C2165">
          <w:rPr>
            <w:rFonts w:ascii="Arial" w:hAnsi="Arial" w:cs="Arial"/>
            <w:lang w:eastAsia="zh-CN"/>
          </w:rPr>
          <w:t xml:space="preserve">by PHY, MAC considers the LBT failure </w:t>
        </w:r>
      </w:ins>
      <w:ins w:id="25" w:author="Rapp_v4" w:date="2022-10-14T15:18:00Z">
        <w:r w:rsidR="001D2421" w:rsidRPr="005C2165">
          <w:rPr>
            <w:rFonts w:ascii="Arial" w:hAnsi="Arial" w:cs="Arial"/>
            <w:lang w:eastAsia="zh-CN"/>
          </w:rPr>
          <w:t>indicated</w:t>
        </w:r>
      </w:ins>
      <w:ins w:id="26" w:author="Rapp_v4" w:date="2022-10-14T14:55:00Z">
        <w:r w:rsidR="003A2966" w:rsidRPr="005C2165">
          <w:rPr>
            <w:rFonts w:ascii="Arial" w:hAnsi="Arial" w:cs="Arial"/>
            <w:lang w:eastAsia="zh-CN"/>
          </w:rPr>
          <w:t xml:space="preserve"> for the UL BWP where the </w:t>
        </w:r>
      </w:ins>
      <w:ins w:id="27" w:author="Rapp_v8" w:date="2022-10-14T20:00:00Z">
        <w:r w:rsidR="002304BA" w:rsidRPr="005C2165">
          <w:rPr>
            <w:rFonts w:ascii="Arial" w:hAnsi="Arial" w:cs="Arial"/>
            <w:lang w:eastAsia="zh-CN"/>
          </w:rPr>
          <w:t>LBT failure</w:t>
        </w:r>
      </w:ins>
      <w:ins w:id="28" w:author="Rapp_v11" w:date="2022-10-17T09:19:00Z">
        <w:r w:rsidRPr="005C2165">
          <w:rPr>
            <w:rFonts w:ascii="Arial" w:hAnsi="Arial" w:cs="Arial"/>
            <w:lang w:eastAsia="zh-CN"/>
          </w:rPr>
          <w:t xml:space="preserve"> has</w:t>
        </w:r>
      </w:ins>
      <w:ins w:id="29" w:author="Qualcomm (Qing)" w:date="2022-10-14T15:55:00Z">
        <w:r w:rsidR="00C810DB" w:rsidRPr="005C2165">
          <w:rPr>
            <w:rFonts w:ascii="Arial" w:hAnsi="Arial" w:cs="Arial"/>
            <w:lang w:eastAsia="zh-CN"/>
          </w:rPr>
          <w:t xml:space="preserve"> </w:t>
        </w:r>
      </w:ins>
      <w:ins w:id="30" w:author="Rapp_v8" w:date="2022-10-14T20:00:00Z">
        <w:r w:rsidR="002304BA" w:rsidRPr="005C2165">
          <w:rPr>
            <w:rFonts w:ascii="Arial" w:hAnsi="Arial" w:cs="Arial"/>
            <w:lang w:eastAsia="zh-CN"/>
          </w:rPr>
          <w:t>happen</w:t>
        </w:r>
      </w:ins>
      <w:ins w:id="31" w:author="Rapp_v11" w:date="2022-10-17T09:19:00Z">
        <w:r w:rsidRPr="005C2165">
          <w:rPr>
            <w:rFonts w:ascii="Arial" w:hAnsi="Arial" w:cs="Arial"/>
            <w:lang w:eastAsia="zh-CN"/>
          </w:rPr>
          <w:t>ed</w:t>
        </w:r>
      </w:ins>
      <w:ins w:id="32" w:author="Rapp_v4" w:date="2022-10-14T14:55:00Z">
        <w:r w:rsidR="003A2966" w:rsidRPr="005C2165">
          <w:rPr>
            <w:rFonts w:ascii="Arial" w:hAnsi="Arial" w:cs="Arial"/>
            <w:lang w:eastAsia="zh-CN"/>
          </w:rPr>
          <w:t>, so that “</w:t>
        </w:r>
      </w:ins>
      <w:ins w:id="33" w:author="Rapp_v4" w:date="2022-10-14T15:18:00Z">
        <w:r w:rsidR="001D2421" w:rsidRPr="005C2165">
          <w:rPr>
            <w:rFonts w:ascii="Arial" w:hAnsi="Arial" w:cs="Arial"/>
            <w:lang w:eastAsia="zh-CN"/>
          </w:rPr>
          <w:t>C</w:t>
        </w:r>
      </w:ins>
      <w:ins w:id="34" w:author="Rapp_v4" w:date="2022-10-14T14:55:00Z">
        <w:r w:rsidR="003A2966" w:rsidRPr="005C2165">
          <w:rPr>
            <w:rFonts w:ascii="Arial" w:hAnsi="Arial" w:cs="Arial"/>
            <w:lang w:eastAsia="zh-CN"/>
          </w:rPr>
          <w:t>onsis</w:t>
        </w:r>
        <w:r w:rsidR="003A2966" w:rsidRPr="005C2165">
          <w:rPr>
            <w:rFonts w:ascii="Arial" w:hAnsi="Arial" w:cs="Arial"/>
          </w:rPr>
          <w:t xml:space="preserve">tent LBT failure is detected </w:t>
        </w:r>
        <w:r w:rsidR="003A2966" w:rsidRPr="005C2165">
          <w:rPr>
            <w:rFonts w:ascii="Arial" w:hAnsi="Arial" w:cs="Arial"/>
            <w:i/>
            <w:iCs/>
          </w:rPr>
          <w:t>per UL BWP</w:t>
        </w:r>
        <w:r w:rsidR="003A2966" w:rsidRPr="005C2165">
          <w:rPr>
            <w:rFonts w:ascii="Arial" w:hAnsi="Arial" w:cs="Arial"/>
          </w:rPr>
          <w:t xml:space="preserve"> by counting LBT failure indications, for all UL transmissions, from the lower layers to the MAC entity” as specified in TS 38.321.  By contrast, </w:t>
        </w:r>
      </w:ins>
      <w:ins w:id="35" w:author="Rapp_v11" w:date="2022-10-17T09:20:00Z">
        <w:r w:rsidRPr="005C2165">
          <w:rPr>
            <w:rFonts w:ascii="Arial" w:hAnsi="Arial" w:cs="Arial"/>
          </w:rPr>
          <w:t>f</w:t>
        </w:r>
      </w:ins>
      <w:ins w:id="36" w:author="Rapp_v11" w:date="2022-10-17T09:21:00Z">
        <w:r w:rsidRPr="005C2165">
          <w:rPr>
            <w:rFonts w:ascii="Arial" w:hAnsi="Arial" w:cs="Arial"/>
          </w:rPr>
          <w:t>or</w:t>
        </w:r>
      </w:ins>
      <w:ins w:id="37" w:author="Rapp_v4" w:date="2022-10-14T14:55:00Z">
        <w:r w:rsidR="003A2966" w:rsidRPr="005C2165">
          <w:rPr>
            <w:rFonts w:ascii="Arial" w:hAnsi="Arial" w:cs="Arial"/>
          </w:rPr>
          <w:t xml:space="preserve"> SL-U RAN1 </w:t>
        </w:r>
      </w:ins>
      <w:ins w:id="38" w:author="Rapp_v11" w:date="2022-10-17T09:21:00Z">
        <w:r w:rsidRPr="005C2165">
          <w:rPr>
            <w:rFonts w:ascii="Arial" w:hAnsi="Arial" w:cs="Arial"/>
          </w:rPr>
          <w:t xml:space="preserve">has </w:t>
        </w:r>
      </w:ins>
      <w:ins w:id="39" w:author="Rapp_v4" w:date="2022-10-14T14:55:00Z">
        <w:r w:rsidR="003A2966" w:rsidRPr="005C2165">
          <w:rPr>
            <w:rFonts w:ascii="Arial" w:hAnsi="Arial" w:cs="Arial"/>
          </w:rPr>
          <w:t>already agreed to support only one SL BWP</w:t>
        </w:r>
      </w:ins>
      <w:ins w:id="40" w:author="Rapp_v4" w:date="2022-10-14T15:18:00Z">
        <w:r w:rsidR="001D2421" w:rsidRPr="005C2165">
          <w:rPr>
            <w:rFonts w:ascii="Arial" w:hAnsi="Arial" w:cs="Arial"/>
          </w:rPr>
          <w:t xml:space="preserve"> on </w:t>
        </w:r>
        <w:del w:id="41" w:author="Rapp_v11" w:date="2022-10-17T09:21:00Z">
          <w:r w:rsidR="001D2421" w:rsidRPr="005C2165" w:rsidDel="00B60F1C">
            <w:rPr>
              <w:rFonts w:ascii="Arial" w:hAnsi="Arial" w:cs="Arial"/>
            </w:rPr>
            <w:delText>the</w:delText>
          </w:r>
        </w:del>
      </w:ins>
      <w:ins w:id="42" w:author="Rapp_v11" w:date="2022-10-17T09:21:00Z">
        <w:r w:rsidRPr="005C2165">
          <w:rPr>
            <w:rFonts w:ascii="Arial" w:hAnsi="Arial" w:cs="Arial"/>
          </w:rPr>
          <w:t>a</w:t>
        </w:r>
      </w:ins>
      <w:ins w:id="43" w:author="Rapp_v4" w:date="2022-10-14T15:18:00Z">
        <w:r w:rsidR="001D2421" w:rsidRPr="005C2165">
          <w:rPr>
            <w:rFonts w:ascii="Arial" w:hAnsi="Arial" w:cs="Arial"/>
          </w:rPr>
          <w:t xml:space="preserve"> SL-U carrier</w:t>
        </w:r>
      </w:ins>
      <w:ins w:id="44" w:author="Rapp_v4" w:date="2022-10-14T14:55:00Z">
        <w:r w:rsidR="003A2966" w:rsidRPr="005C2165">
          <w:rPr>
            <w:rFonts w:ascii="Arial" w:hAnsi="Arial" w:cs="Arial"/>
          </w:rPr>
          <w:t xml:space="preserve"> (as in legacy R16/17 NR SL), which is essentially different from NR-U </w:t>
        </w:r>
      </w:ins>
      <w:ins w:id="45" w:author="Rapp_v11" w:date="2022-10-17T09:22:00Z">
        <w:r w:rsidRPr="005C2165">
          <w:rPr>
            <w:rFonts w:ascii="Arial" w:hAnsi="Arial" w:cs="Arial"/>
          </w:rPr>
          <w:t>from</w:t>
        </w:r>
      </w:ins>
      <w:ins w:id="46" w:author="Rapp_v4" w:date="2022-10-14T14:55:00Z">
        <w:r w:rsidR="003A2966" w:rsidRPr="005C2165">
          <w:rPr>
            <w:rFonts w:ascii="Arial" w:hAnsi="Arial" w:cs="Arial"/>
          </w:rPr>
          <w:t xml:space="preserve"> resource configuration perspective. </w:t>
        </w:r>
      </w:ins>
      <w:ins w:id="47" w:author="Rapp_v11" w:date="2022-10-17T09:22:00Z">
        <w:r w:rsidRPr="005C2165">
          <w:rPr>
            <w:rFonts w:ascii="Arial" w:hAnsi="Arial" w:cs="Arial"/>
          </w:rPr>
          <w:t>Thus</w:t>
        </w:r>
      </w:ins>
      <w:ins w:id="48" w:author="Rapp_v11" w:date="2022-10-17T09:31:00Z">
        <w:r w:rsidR="001472D6" w:rsidRPr="005C2165">
          <w:rPr>
            <w:rFonts w:ascii="Arial" w:hAnsi="Arial" w:cs="Arial"/>
          </w:rPr>
          <w:t>,</w:t>
        </w:r>
      </w:ins>
      <w:ins w:id="49" w:author="Qualcomm (Qing)" w:date="2022-10-14T16:02:00Z">
        <w:r w:rsidR="002479C8" w:rsidRPr="005C2165">
          <w:rPr>
            <w:rFonts w:ascii="Arial" w:hAnsi="Arial" w:cs="Arial"/>
          </w:rPr>
          <w:t xml:space="preserve"> </w:t>
        </w:r>
      </w:ins>
      <w:ins w:id="50" w:author="Rapp_v11" w:date="2022-10-17T09:22:00Z">
        <w:r w:rsidRPr="005C2165">
          <w:rPr>
            <w:rFonts w:ascii="Arial" w:hAnsi="Arial" w:cs="Arial"/>
          </w:rPr>
          <w:t>i</w:t>
        </w:r>
      </w:ins>
      <w:ins w:id="51" w:author="Rapp_v4" w:date="2022-10-14T14:55:00Z">
        <w:r w:rsidR="003A2966" w:rsidRPr="005C2165">
          <w:rPr>
            <w:rFonts w:ascii="Arial" w:hAnsi="Arial" w:cs="Arial"/>
          </w:rPr>
          <w:t>t is unclear to RAN2</w:t>
        </w:r>
      </w:ins>
      <w:ins w:id="52" w:author="Rapp_v11" w:date="2022-10-17T09:23:00Z">
        <w:r w:rsidRPr="005C2165">
          <w:rPr>
            <w:rFonts w:ascii="Arial" w:hAnsi="Arial" w:cs="Arial"/>
          </w:rPr>
          <w:t>,</w:t>
        </w:r>
      </w:ins>
      <w:ins w:id="53" w:author="Rapp_v4" w:date="2022-10-14T15:19:00Z">
        <w:r w:rsidR="001D2421" w:rsidRPr="005C2165">
          <w:rPr>
            <w:rFonts w:ascii="Arial" w:hAnsi="Arial" w:cs="Arial"/>
          </w:rPr>
          <w:t xml:space="preserve"> </w:t>
        </w:r>
      </w:ins>
      <w:ins w:id="54" w:author="Rapp_v4" w:date="2022-10-14T14:55:00Z">
        <w:r w:rsidR="003A2966" w:rsidRPr="005C2165">
          <w:rPr>
            <w:rFonts w:ascii="Arial" w:hAnsi="Arial" w:cs="Arial"/>
          </w:rPr>
          <w:t>when SL LBT failure</w:t>
        </w:r>
      </w:ins>
      <w:ins w:id="55" w:author="Ericsson(Min)" w:date="2022-10-14T11:20:00Z">
        <w:r w:rsidR="00BF55D8" w:rsidRPr="005C2165">
          <w:rPr>
            <w:rFonts w:ascii="Arial" w:hAnsi="Arial" w:cs="Arial"/>
          </w:rPr>
          <w:t xml:space="preserve"> </w:t>
        </w:r>
      </w:ins>
      <w:ins w:id="56" w:author="Rapp_v4" w:date="2022-10-14T14:55:00Z">
        <w:r w:rsidR="003A2966" w:rsidRPr="005C2165">
          <w:rPr>
            <w:rFonts w:ascii="Arial" w:hAnsi="Arial" w:cs="Arial"/>
          </w:rPr>
          <w:t>is notified by PHY</w:t>
        </w:r>
      </w:ins>
      <w:ins w:id="57" w:author="Rapp_v7" w:date="2022-10-14T18:47:00Z">
        <w:r w:rsidR="00124238" w:rsidRPr="005C2165">
          <w:rPr>
            <w:rFonts w:ascii="Arial" w:hAnsi="Arial" w:cs="Arial"/>
          </w:rPr>
          <w:t xml:space="preserve"> </w:t>
        </w:r>
      </w:ins>
      <w:ins w:id="58" w:author="Rapp_v8" w:date="2022-10-14T20:00:00Z">
        <w:r w:rsidR="002304BA" w:rsidRPr="005C2165">
          <w:rPr>
            <w:rFonts w:ascii="Arial" w:hAnsi="Arial" w:cs="Arial"/>
          </w:rPr>
          <w:t>due to an intended SL transmission</w:t>
        </w:r>
      </w:ins>
      <w:ins w:id="59" w:author="Rapp_v4" w:date="2022-10-14T14:55:00Z">
        <w:r w:rsidR="003A2966" w:rsidRPr="005C2165">
          <w:rPr>
            <w:rFonts w:ascii="Arial" w:hAnsi="Arial" w:cs="Arial"/>
          </w:rPr>
          <w:t xml:space="preserve">, whether the </w:t>
        </w:r>
      </w:ins>
      <w:ins w:id="60" w:author="Rapp_v11" w:date="2022-10-17T09:25:00Z">
        <w:r w:rsidR="001472D6" w:rsidRPr="005C2165">
          <w:rPr>
            <w:rFonts w:ascii="Arial" w:hAnsi="Arial" w:cs="Arial"/>
          </w:rPr>
          <w:t xml:space="preserve">SL </w:t>
        </w:r>
      </w:ins>
      <w:ins w:id="61" w:author="Rapp_v4" w:date="2022-10-14T14:55:00Z">
        <w:r w:rsidR="003A2966" w:rsidRPr="005C2165">
          <w:rPr>
            <w:rFonts w:ascii="Arial" w:hAnsi="Arial" w:cs="Arial"/>
          </w:rPr>
          <w:t>LBT failure</w:t>
        </w:r>
      </w:ins>
      <w:ins w:id="62" w:author="Ericsson(Min)" w:date="2022-10-14T11:20:00Z">
        <w:r w:rsidR="00405C72" w:rsidRPr="005C2165">
          <w:rPr>
            <w:rFonts w:ascii="Arial" w:hAnsi="Arial" w:cs="Arial"/>
          </w:rPr>
          <w:t xml:space="preserve"> </w:t>
        </w:r>
      </w:ins>
      <w:ins w:id="63" w:author="Rapp_v4" w:date="2022-10-14T14:55:00Z">
        <w:r w:rsidR="003A2966" w:rsidRPr="005C2165">
          <w:rPr>
            <w:rFonts w:ascii="Arial" w:hAnsi="Arial" w:cs="Arial"/>
          </w:rPr>
          <w:t xml:space="preserve">can </w:t>
        </w:r>
      </w:ins>
      <w:ins w:id="64" w:author="Rapp_v8" w:date="2022-10-14T20:04:00Z">
        <w:r w:rsidR="00AF3B38" w:rsidRPr="005C2165">
          <w:rPr>
            <w:rFonts w:ascii="Arial" w:hAnsi="Arial" w:cs="Arial"/>
          </w:rPr>
          <w:t xml:space="preserve">still </w:t>
        </w:r>
      </w:ins>
      <w:ins w:id="65" w:author="Rapp_v4" w:date="2022-10-14T14:55:00Z">
        <w:r w:rsidR="003A2966" w:rsidRPr="005C2165">
          <w:rPr>
            <w:rFonts w:ascii="Arial" w:hAnsi="Arial" w:cs="Arial"/>
          </w:rPr>
          <w:t xml:space="preserve">be considered as an LBT failure instance indicated for the SL BWP where </w:t>
        </w:r>
      </w:ins>
      <w:ins w:id="66" w:author="Rapp_v11" w:date="2022-10-17T09:23:00Z">
        <w:r w:rsidRPr="005C2165">
          <w:rPr>
            <w:rFonts w:ascii="Arial" w:hAnsi="Arial" w:cs="Arial"/>
          </w:rPr>
          <w:t>the SL LBT failure</w:t>
        </w:r>
      </w:ins>
      <w:ins w:id="67" w:author="Qualcomm (Qing)" w:date="2022-10-14T16:01:00Z">
        <w:r w:rsidR="00C810DB" w:rsidRPr="005C2165">
          <w:rPr>
            <w:rFonts w:ascii="Arial" w:hAnsi="Arial" w:cs="Arial"/>
          </w:rPr>
          <w:t xml:space="preserve"> </w:t>
        </w:r>
      </w:ins>
      <w:ins w:id="68" w:author="Rapp_v11" w:date="2022-10-17T09:24:00Z">
        <w:r w:rsidRPr="005C2165">
          <w:rPr>
            <w:rFonts w:ascii="Arial" w:hAnsi="Arial" w:cs="Arial"/>
          </w:rPr>
          <w:t>has</w:t>
        </w:r>
      </w:ins>
      <w:ins w:id="69" w:author="Rapp_v8" w:date="2022-10-14T20:00:00Z">
        <w:r w:rsidR="002304BA" w:rsidRPr="005C2165">
          <w:rPr>
            <w:rFonts w:ascii="Arial" w:hAnsi="Arial" w:cs="Arial"/>
          </w:rPr>
          <w:t xml:space="preserve"> happen</w:t>
        </w:r>
      </w:ins>
      <w:ins w:id="70" w:author="Rapp_v11" w:date="2022-10-17T09:24:00Z">
        <w:r w:rsidRPr="005C2165">
          <w:rPr>
            <w:rFonts w:ascii="Arial" w:hAnsi="Arial" w:cs="Arial"/>
          </w:rPr>
          <w:t>ed</w:t>
        </w:r>
      </w:ins>
      <w:ins w:id="71" w:author="Rapp_v4" w:date="2022-10-14T14:55:00Z">
        <w:r w:rsidR="003A2966" w:rsidRPr="005C2165">
          <w:rPr>
            <w:rFonts w:ascii="Arial" w:hAnsi="Arial" w:cs="Arial"/>
          </w:rPr>
          <w:t xml:space="preserve">, or alternatively </w:t>
        </w:r>
      </w:ins>
      <w:ins w:id="72" w:author="Rapp_v11" w:date="2022-10-17T09:25:00Z">
        <w:r w:rsidR="001472D6" w:rsidRPr="005C2165">
          <w:rPr>
            <w:rFonts w:ascii="Arial" w:hAnsi="Arial" w:cs="Arial"/>
          </w:rPr>
          <w:t xml:space="preserve">it </w:t>
        </w:r>
      </w:ins>
      <w:ins w:id="73" w:author="Rapp_v4" w:date="2022-10-14T14:55:00Z">
        <w:r w:rsidR="003A2966" w:rsidRPr="005C2165">
          <w:rPr>
            <w:rFonts w:ascii="Arial" w:hAnsi="Arial" w:cs="Arial"/>
          </w:rPr>
          <w:t xml:space="preserve">needs to be considered as an </w:t>
        </w:r>
      </w:ins>
      <w:ins w:id="74" w:author="Rapp_v11" w:date="2022-10-17T09:25:00Z">
        <w:r w:rsidR="001472D6" w:rsidRPr="005C2165">
          <w:rPr>
            <w:rFonts w:ascii="Arial" w:hAnsi="Arial" w:cs="Arial"/>
          </w:rPr>
          <w:t xml:space="preserve">SL </w:t>
        </w:r>
      </w:ins>
      <w:ins w:id="75" w:author="Rapp_v4" w:date="2022-10-14T14:55:00Z">
        <w:r w:rsidR="003A2966" w:rsidRPr="005C2165">
          <w:rPr>
            <w:rFonts w:ascii="Arial" w:hAnsi="Arial" w:cs="Arial"/>
          </w:rPr>
          <w:t>LBT failure instance indicated in other resource granularity (e.g. indicated for an SL resource pool, for an SL RB set, etc). This will affect RAN2</w:t>
        </w:r>
      </w:ins>
      <w:ins w:id="76" w:author="Rapp_v11" w:date="2022-10-17T09:26:00Z">
        <w:r w:rsidR="001472D6" w:rsidRPr="005C2165">
          <w:rPr>
            <w:rFonts w:ascii="Arial" w:hAnsi="Arial" w:cs="Arial"/>
          </w:rPr>
          <w:t>’s</w:t>
        </w:r>
      </w:ins>
      <w:ins w:id="77" w:author="Rapp_v4" w:date="2022-10-14T14:55:00Z">
        <w:r w:rsidR="003A2966" w:rsidRPr="005C2165">
          <w:rPr>
            <w:rFonts w:ascii="Arial" w:hAnsi="Arial" w:cs="Arial"/>
          </w:rPr>
          <w:t xml:space="preserve"> </w:t>
        </w:r>
      </w:ins>
      <w:ins w:id="78" w:author="Rapp_v8" w:date="2022-10-14T20:00:00Z">
        <w:r w:rsidR="002304BA" w:rsidRPr="005C2165">
          <w:rPr>
            <w:rFonts w:ascii="Arial" w:hAnsi="Arial" w:cs="Arial"/>
          </w:rPr>
          <w:t xml:space="preserve">decision </w:t>
        </w:r>
      </w:ins>
      <w:ins w:id="79" w:author="Rapp_v4" w:date="2022-10-14T14:55:00Z">
        <w:r w:rsidR="003A2966" w:rsidRPr="005C2165">
          <w:rPr>
            <w:rFonts w:ascii="Arial" w:hAnsi="Arial" w:cs="Arial"/>
          </w:rPr>
          <w:t xml:space="preserve">on whether consistent </w:t>
        </w:r>
      </w:ins>
      <w:ins w:id="80" w:author="Rapp_v11" w:date="2022-10-17T09:31:00Z">
        <w:r w:rsidR="001472D6" w:rsidRPr="005C2165">
          <w:rPr>
            <w:rFonts w:ascii="Arial" w:hAnsi="Arial" w:cs="Arial"/>
          </w:rPr>
          <w:t xml:space="preserve">SL </w:t>
        </w:r>
      </w:ins>
      <w:ins w:id="81" w:author="Rapp_v4" w:date="2022-10-14T14:55:00Z">
        <w:r w:rsidR="003A2966" w:rsidRPr="005C2165">
          <w:rPr>
            <w:rFonts w:ascii="Arial" w:hAnsi="Arial" w:cs="Arial"/>
          </w:rPr>
          <w:t>LBT failure detection can be</w:t>
        </w:r>
      </w:ins>
      <w:ins w:id="82" w:author="Rapp_v15" w:date="2022-10-17T14:48:00Z">
        <w:r w:rsidR="008A7C7E" w:rsidRPr="005C2165">
          <w:rPr>
            <w:rFonts w:ascii="Arial" w:hAnsi="Arial" w:cs="Arial"/>
          </w:rPr>
          <w:t xml:space="preserve"> (or needs to be)</w:t>
        </w:r>
      </w:ins>
      <w:ins w:id="83" w:author="Rapp_v4" w:date="2022-10-14T14:55:00Z">
        <w:r w:rsidR="003A2966" w:rsidRPr="005C2165">
          <w:rPr>
            <w:rFonts w:ascii="Arial" w:hAnsi="Arial" w:cs="Arial"/>
          </w:rPr>
          <w:t xml:space="preserve"> performed in </w:t>
        </w:r>
      </w:ins>
      <w:ins w:id="84" w:author="Rapp_v8" w:date="2022-10-14T20:01:00Z">
        <w:r w:rsidR="002304BA" w:rsidRPr="005C2165">
          <w:rPr>
            <w:rFonts w:ascii="Arial" w:hAnsi="Arial" w:cs="Arial"/>
          </w:rPr>
          <w:t xml:space="preserve">other granularity (e.g. per resource pool, per RB set, etc.) than the </w:t>
        </w:r>
      </w:ins>
      <w:ins w:id="85" w:author="Rapp_v4" w:date="2022-10-14T14:55:00Z">
        <w:r w:rsidR="003A2966" w:rsidRPr="005C2165">
          <w:rPr>
            <w:rFonts w:ascii="Arial" w:hAnsi="Arial" w:cs="Arial"/>
          </w:rPr>
          <w:t>per BWP manner as in NR-U.</w:t>
        </w:r>
      </w:ins>
    </w:p>
    <w:p w14:paraId="179B991C" w14:textId="27C88EF1"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 xml:space="preserve">herefore, RAN2 respectively request RAN1 to provide the guideline on the following question related to </w:t>
      </w:r>
      <w:ins w:id="86" w:author="Rapp_v11" w:date="2022-10-17T09:32:00Z">
        <w:r w:rsidR="001472D6">
          <w:rPr>
            <w:rFonts w:ascii="Arial" w:hAnsi="Arial" w:cs="Arial"/>
            <w:lang w:eastAsia="zh-CN"/>
          </w:rPr>
          <w:t xml:space="preserve">the </w:t>
        </w:r>
      </w:ins>
      <w:r>
        <w:rPr>
          <w:rFonts w:ascii="Arial" w:hAnsi="Arial" w:cs="Arial"/>
          <w:lang w:eastAsia="zh-CN"/>
        </w:rPr>
        <w:t>SL LBT failure indication</w:t>
      </w:r>
      <w:r>
        <w:rPr>
          <w:rFonts w:ascii="Arial" w:hAnsi="Arial" w:cs="Arial" w:hint="eastAsia"/>
          <w:lang w:eastAsia="zh-CN"/>
        </w:rPr>
        <w:t>.</w:t>
      </w:r>
      <w:r>
        <w:rPr>
          <w:rFonts w:ascii="Arial" w:hAnsi="Arial" w:cs="Arial"/>
          <w:lang w:eastAsia="zh-CN"/>
        </w:rPr>
        <w:t xml:space="preserve"> </w:t>
      </w:r>
    </w:p>
    <w:p w14:paraId="43B19308" w14:textId="2D54C2F9"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SL LBT failure is notified by PHY</w:t>
      </w:r>
      <w:ins w:id="87" w:author="Rapp_v11" w:date="2022-10-17T09:33:00Z">
        <w:r w:rsidR="001472D6" w:rsidRPr="001472D6">
          <w:rPr>
            <w:rFonts w:ascii="Arial" w:hAnsi="Arial" w:cs="Arial"/>
            <w:lang w:eastAsia="zh-CN"/>
          </w:rPr>
          <w:t xml:space="preserve"> </w:t>
        </w:r>
        <w:r w:rsidR="001472D6">
          <w:rPr>
            <w:rFonts w:ascii="Arial" w:hAnsi="Arial" w:cs="Arial"/>
            <w:lang w:eastAsia="zh-CN"/>
          </w:rPr>
          <w:t>due to an intended SL transmi</w:t>
        </w:r>
        <w:bookmarkStart w:id="88" w:name="_GoBack"/>
        <w:bookmarkEnd w:id="88"/>
        <w:r w:rsidR="001472D6">
          <w:rPr>
            <w:rFonts w:ascii="Arial" w:hAnsi="Arial" w:cs="Arial"/>
            <w:lang w:eastAsia="zh-CN"/>
          </w:rPr>
          <w:t>ssion</w:t>
        </w:r>
      </w:ins>
      <w:r w:rsidRPr="001E2CFB">
        <w:rPr>
          <w:rFonts w:ascii="Arial" w:hAnsi="Arial" w:cs="Arial"/>
          <w:lang w:eastAsia="zh-CN"/>
        </w:rPr>
        <w:t>,</w:t>
      </w:r>
      <w:ins w:id="89" w:author="Rapp_v8" w:date="2022-10-14T20:04:00Z">
        <w:r w:rsidR="00AF3B38">
          <w:rPr>
            <w:rFonts w:ascii="Arial" w:hAnsi="Arial" w:cs="Arial"/>
            <w:lang w:eastAsia="zh-CN"/>
          </w:rPr>
          <w:t xml:space="preserve"> </w:t>
        </w:r>
      </w:ins>
      <w:ins w:id="90" w:author="Rapp_v8" w:date="2022-10-14T20:01:00Z">
        <w:r w:rsidR="002304BA" w:rsidRPr="003D3951">
          <w:rPr>
            <w:rFonts w:ascii="Arial" w:hAnsi="Arial" w:cs="Arial"/>
            <w:lang w:eastAsia="zh-CN"/>
          </w:rPr>
          <w:t>what is the granularity in which MAC can consider</w:t>
        </w:r>
      </w:ins>
      <w:ins w:id="91" w:author="Rapp_v11" w:date="2022-10-17T09:34:00Z">
        <w:r w:rsidR="001472D6">
          <w:rPr>
            <w:rFonts w:ascii="Arial" w:hAnsi="Arial" w:cs="Arial"/>
            <w:lang w:eastAsia="zh-CN"/>
          </w:rPr>
          <w:t xml:space="preserve"> </w:t>
        </w:r>
      </w:ins>
      <w:ins w:id="92" w:author="Rapp_v11" w:date="2022-10-17T09:33:00Z">
        <w:r w:rsidR="001472D6">
          <w:rPr>
            <w:rFonts w:ascii="Arial" w:hAnsi="Arial" w:cs="Arial"/>
            <w:lang w:eastAsia="zh-CN"/>
          </w:rPr>
          <w:t>that</w:t>
        </w:r>
      </w:ins>
      <w:ins w:id="93" w:author="Rapp_v8" w:date="2022-10-14T20:01:00Z">
        <w:r w:rsidR="002304BA" w:rsidRPr="003D3951">
          <w:rPr>
            <w:rFonts w:ascii="Arial" w:hAnsi="Arial" w:cs="Arial"/>
            <w:lang w:eastAsia="zh-CN"/>
          </w:rPr>
          <w:t xml:space="preserve"> the </w:t>
        </w:r>
      </w:ins>
      <w:ins w:id="94" w:author="Rapp_v11" w:date="2022-10-17T09:36:00Z">
        <w:r w:rsidR="00C42010">
          <w:rPr>
            <w:rFonts w:ascii="Arial" w:hAnsi="Arial" w:cs="Arial"/>
            <w:lang w:eastAsia="zh-CN"/>
          </w:rPr>
          <w:t xml:space="preserve">SL </w:t>
        </w:r>
      </w:ins>
      <w:ins w:id="95" w:author="Rapp_v8" w:date="2022-10-14T20:01:00Z">
        <w:r w:rsidR="002304BA" w:rsidRPr="003D3951">
          <w:rPr>
            <w:rFonts w:ascii="Arial" w:hAnsi="Arial" w:cs="Arial"/>
            <w:lang w:eastAsia="zh-CN"/>
          </w:rPr>
          <w:t xml:space="preserve">LBT failure </w:t>
        </w:r>
      </w:ins>
      <w:ins w:id="96" w:author="Rapp_v11" w:date="2022-10-17T09:34:00Z">
        <w:r w:rsidR="001472D6">
          <w:rPr>
            <w:rFonts w:ascii="Arial" w:hAnsi="Arial" w:cs="Arial"/>
            <w:lang w:eastAsia="zh-CN"/>
          </w:rPr>
          <w:t xml:space="preserve">has been </w:t>
        </w:r>
      </w:ins>
      <w:ins w:id="97" w:author="Rapp_v8" w:date="2022-10-14T20:01:00Z">
        <w:r w:rsidR="002304BA" w:rsidRPr="003D3951">
          <w:rPr>
            <w:rFonts w:ascii="Arial" w:hAnsi="Arial" w:cs="Arial"/>
            <w:lang w:eastAsia="zh-CN"/>
          </w:rPr>
          <w:t xml:space="preserve">detected (e.g. whether MAC can consider </w:t>
        </w:r>
      </w:ins>
      <w:ins w:id="98" w:author="Rapp_v11" w:date="2022-10-17T09:34:00Z">
        <w:r w:rsidR="001472D6">
          <w:rPr>
            <w:rFonts w:ascii="Arial" w:hAnsi="Arial" w:cs="Arial"/>
            <w:lang w:eastAsia="zh-CN"/>
          </w:rPr>
          <w:t xml:space="preserve">that </w:t>
        </w:r>
      </w:ins>
      <w:ins w:id="99" w:author="Rapp_v8" w:date="2022-10-14T20:01:00Z">
        <w:r w:rsidR="002304BA" w:rsidRPr="003D3951">
          <w:rPr>
            <w:rFonts w:ascii="Arial" w:hAnsi="Arial" w:cs="Arial"/>
            <w:lang w:eastAsia="zh-CN"/>
          </w:rPr>
          <w:t xml:space="preserve">the </w:t>
        </w:r>
      </w:ins>
      <w:ins w:id="100" w:author="Rapp_v11" w:date="2022-10-17T09:34:00Z">
        <w:r w:rsidR="001472D6">
          <w:rPr>
            <w:rFonts w:ascii="Arial" w:hAnsi="Arial" w:cs="Arial"/>
            <w:lang w:eastAsia="zh-CN"/>
          </w:rPr>
          <w:t xml:space="preserve">SL </w:t>
        </w:r>
      </w:ins>
      <w:ins w:id="101" w:author="Rapp_v8" w:date="2022-10-14T20:01:00Z">
        <w:r w:rsidR="002304BA" w:rsidRPr="003D3951">
          <w:rPr>
            <w:rFonts w:ascii="Arial" w:hAnsi="Arial" w:cs="Arial"/>
            <w:lang w:eastAsia="zh-CN"/>
          </w:rPr>
          <w:t xml:space="preserve">LBT failure </w:t>
        </w:r>
      </w:ins>
      <w:ins w:id="102" w:author="Rapp_v11" w:date="2022-10-17T09:34:00Z">
        <w:r w:rsidR="001472D6">
          <w:rPr>
            <w:rFonts w:ascii="Arial" w:hAnsi="Arial" w:cs="Arial"/>
            <w:lang w:eastAsia="zh-CN"/>
          </w:rPr>
          <w:t>has been</w:t>
        </w:r>
      </w:ins>
      <w:ins w:id="103" w:author="Rapp_v8" w:date="2022-10-14T20:01:00Z">
        <w:r w:rsidR="002304BA" w:rsidRPr="003D3951">
          <w:rPr>
            <w:rFonts w:ascii="Arial" w:hAnsi="Arial" w:cs="Arial"/>
            <w:lang w:eastAsia="zh-CN"/>
          </w:rPr>
          <w:t xml:space="preserve"> detected per SL BWP, per SL resource pool, per RB set, etc.).</w:t>
        </w:r>
        <w:r w:rsidR="002304BA" w:rsidDel="002304BA">
          <w:rPr>
            <w:rStyle w:val="ab"/>
            <w:rFonts w:ascii="Arial" w:hAnsi="Arial"/>
          </w:rPr>
          <w:t xml:space="preserve"> </w:t>
        </w:r>
      </w:ins>
      <w:ins w:id="104" w:author="Rapp_v4" w:date="2022-10-14T15:11:00Z">
        <w:r w:rsidR="0087632E">
          <w:rPr>
            <w:rFonts w:ascii="Arial" w:hAnsi="Arial" w:cs="Arial"/>
            <w:lang w:eastAsia="zh-CN"/>
          </w:rPr>
          <w:t xml:space="preserve"> </w:t>
        </w:r>
      </w:ins>
    </w:p>
    <w:p w14:paraId="47E3C1FD" w14:textId="77777777" w:rsidR="00B97703" w:rsidRDefault="002F1940" w:rsidP="000F6242">
      <w:pPr>
        <w:pStyle w:val="1"/>
      </w:pPr>
      <w:r>
        <w:lastRenderedPageBreak/>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01325599"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3FEF9" w16cex:dateUtc="2022-10-14T22:30:00Z"/>
  <w16cex:commentExtensible w16cex:durableId="26F7C15C" w16cex:dateUtc="2022-10-17T03:56:00Z"/>
  <w16cex:commentExtensible w16cex:durableId="26F40466" w16cex:dateUtc="2022-10-14T19:53:00Z"/>
  <w16cex:commentExtensible w16cex:durableId="26F40020" w16cex:dateUtc="2022-10-14T22:34:00Z"/>
  <w16cex:commentExtensible w16cex:durableId="26F3C51A" w16cex:dateUtc="2022-10-14T09: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2B8B" w14:textId="77777777" w:rsidR="006A580C" w:rsidRDefault="006A580C">
      <w:pPr>
        <w:spacing w:after="0"/>
      </w:pPr>
      <w:r>
        <w:separator/>
      </w:r>
    </w:p>
  </w:endnote>
  <w:endnote w:type="continuationSeparator" w:id="0">
    <w:p w14:paraId="349856C8" w14:textId="77777777" w:rsidR="006A580C" w:rsidRDefault="006A58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7C64F" w14:textId="77777777" w:rsidR="006A580C" w:rsidRDefault="006A580C">
      <w:pPr>
        <w:spacing w:after="0"/>
      </w:pPr>
      <w:r>
        <w:separator/>
      </w:r>
    </w:p>
  </w:footnote>
  <w:footnote w:type="continuationSeparator" w:id="0">
    <w:p w14:paraId="01201FCE" w14:textId="77777777" w:rsidR="006A580C" w:rsidRDefault="006A58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v11">
    <w15:presenceInfo w15:providerId="None" w15:userId="Rapp_v11"/>
  </w15:person>
  <w15:person w15:author="Rapp_v15">
    <w15:presenceInfo w15:providerId="None" w15:userId="Rapp_v15"/>
  </w15:person>
  <w15:person w15:author="Qualcomm (Qing)">
    <w15:presenceInfo w15:providerId="None" w15:userId="Qualcomm (Qing)"/>
  </w15:person>
  <w15:person w15:author="Rapp_v4">
    <w15:presenceInfo w15:providerId="None" w15:userId="Rapp_v4"/>
  </w15:person>
  <w15:person w15:author="Rapp_v16">
    <w15:presenceInfo w15:providerId="None" w15:userId="Rapp_v16"/>
  </w15:person>
  <w15:person w15:author="Rapp_v8">
    <w15:presenceInfo w15:providerId="None" w15:userId="Rapp_v8"/>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rgUAcnJipS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E60D3"/>
    <w:rsid w:val="000F6242"/>
    <w:rsid w:val="000F7574"/>
    <w:rsid w:val="00111BF5"/>
    <w:rsid w:val="00120BEA"/>
    <w:rsid w:val="001227B2"/>
    <w:rsid w:val="00124238"/>
    <w:rsid w:val="001472D6"/>
    <w:rsid w:val="00150681"/>
    <w:rsid w:val="0015400F"/>
    <w:rsid w:val="001621B4"/>
    <w:rsid w:val="00175806"/>
    <w:rsid w:val="00192764"/>
    <w:rsid w:val="001962E5"/>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15C17"/>
    <w:rsid w:val="002304BA"/>
    <w:rsid w:val="00237C37"/>
    <w:rsid w:val="0024040A"/>
    <w:rsid w:val="00242275"/>
    <w:rsid w:val="002479C8"/>
    <w:rsid w:val="00250762"/>
    <w:rsid w:val="00262654"/>
    <w:rsid w:val="0029022D"/>
    <w:rsid w:val="0029112E"/>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292C"/>
    <w:rsid w:val="003479B4"/>
    <w:rsid w:val="00357DBA"/>
    <w:rsid w:val="00364747"/>
    <w:rsid w:val="0037085E"/>
    <w:rsid w:val="00372B9A"/>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0F85"/>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3655B"/>
    <w:rsid w:val="00543EBF"/>
    <w:rsid w:val="005536A9"/>
    <w:rsid w:val="00562AAF"/>
    <w:rsid w:val="00572019"/>
    <w:rsid w:val="005858EA"/>
    <w:rsid w:val="00585CF0"/>
    <w:rsid w:val="005A0694"/>
    <w:rsid w:val="005C2165"/>
    <w:rsid w:val="005C4600"/>
    <w:rsid w:val="005C6B11"/>
    <w:rsid w:val="005D01BC"/>
    <w:rsid w:val="005D405D"/>
    <w:rsid w:val="005D6612"/>
    <w:rsid w:val="005E34A4"/>
    <w:rsid w:val="005E4FE2"/>
    <w:rsid w:val="006004EE"/>
    <w:rsid w:val="00603A23"/>
    <w:rsid w:val="0060716B"/>
    <w:rsid w:val="006449DD"/>
    <w:rsid w:val="006572C1"/>
    <w:rsid w:val="0066095F"/>
    <w:rsid w:val="00671D54"/>
    <w:rsid w:val="00674B52"/>
    <w:rsid w:val="006776EB"/>
    <w:rsid w:val="006928E4"/>
    <w:rsid w:val="00693AE2"/>
    <w:rsid w:val="006A580C"/>
    <w:rsid w:val="006A68F1"/>
    <w:rsid w:val="006C2DC5"/>
    <w:rsid w:val="006C2F7F"/>
    <w:rsid w:val="006D57F7"/>
    <w:rsid w:val="00711786"/>
    <w:rsid w:val="00724C83"/>
    <w:rsid w:val="00741FDC"/>
    <w:rsid w:val="00764BE1"/>
    <w:rsid w:val="00772068"/>
    <w:rsid w:val="007741D4"/>
    <w:rsid w:val="00795B47"/>
    <w:rsid w:val="007A3E83"/>
    <w:rsid w:val="007B0F0C"/>
    <w:rsid w:val="007B7CBC"/>
    <w:rsid w:val="007C2CA1"/>
    <w:rsid w:val="007D69A7"/>
    <w:rsid w:val="007E0A79"/>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A7C7E"/>
    <w:rsid w:val="008B378A"/>
    <w:rsid w:val="008B4A11"/>
    <w:rsid w:val="008B61FC"/>
    <w:rsid w:val="008C47F8"/>
    <w:rsid w:val="008C4D80"/>
    <w:rsid w:val="008D3712"/>
    <w:rsid w:val="008D4194"/>
    <w:rsid w:val="008D772F"/>
    <w:rsid w:val="008F55FF"/>
    <w:rsid w:val="009058AA"/>
    <w:rsid w:val="0091799C"/>
    <w:rsid w:val="00922489"/>
    <w:rsid w:val="009419DE"/>
    <w:rsid w:val="00957519"/>
    <w:rsid w:val="00973E34"/>
    <w:rsid w:val="009855EF"/>
    <w:rsid w:val="00990B12"/>
    <w:rsid w:val="00996163"/>
    <w:rsid w:val="0099764C"/>
    <w:rsid w:val="009A6C76"/>
    <w:rsid w:val="009A7B8E"/>
    <w:rsid w:val="009B3497"/>
    <w:rsid w:val="009C4F16"/>
    <w:rsid w:val="009D6981"/>
    <w:rsid w:val="00A079C1"/>
    <w:rsid w:val="00A317BC"/>
    <w:rsid w:val="00A4306E"/>
    <w:rsid w:val="00A6586F"/>
    <w:rsid w:val="00A84CFC"/>
    <w:rsid w:val="00AE2A09"/>
    <w:rsid w:val="00AE7760"/>
    <w:rsid w:val="00AE7D8C"/>
    <w:rsid w:val="00AF1303"/>
    <w:rsid w:val="00AF3B38"/>
    <w:rsid w:val="00B04691"/>
    <w:rsid w:val="00B24299"/>
    <w:rsid w:val="00B47855"/>
    <w:rsid w:val="00B60F1C"/>
    <w:rsid w:val="00B6666B"/>
    <w:rsid w:val="00B82DCC"/>
    <w:rsid w:val="00B956FD"/>
    <w:rsid w:val="00B97703"/>
    <w:rsid w:val="00BA76DD"/>
    <w:rsid w:val="00BD4281"/>
    <w:rsid w:val="00BD5439"/>
    <w:rsid w:val="00BE1387"/>
    <w:rsid w:val="00BF55D8"/>
    <w:rsid w:val="00C242F0"/>
    <w:rsid w:val="00C32380"/>
    <w:rsid w:val="00C4201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116A"/>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Rapp_v16</cp:lastModifiedBy>
  <cp:revision>4</cp:revision>
  <cp:lastPrinted>2002-04-23T07:10:00Z</cp:lastPrinted>
  <dcterms:created xsi:type="dcterms:W3CDTF">2022-10-17T08:08:00Z</dcterms:created>
  <dcterms:modified xsi:type="dcterms:W3CDTF">2022-10-17T08:35:00Z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