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0CFF" w14:textId="124B4CAA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EA38B7" w:rsidRPr="00EA38B7">
        <w:rPr>
          <w:rFonts w:cs="Arial"/>
          <w:bCs/>
          <w:sz w:val="22"/>
          <w:szCs w:val="22"/>
        </w:rPr>
        <w:t>R2-22</w:t>
      </w:r>
      <w:r w:rsidR="00533E9C">
        <w:rPr>
          <w:rFonts w:cs="Arial"/>
          <w:bCs/>
          <w:sz w:val="22"/>
          <w:szCs w:val="22"/>
        </w:rPr>
        <w:t>xxxxx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 XIAO</w:t>
      </w:r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D3A166" w14:textId="307381ED" w:rsidR="00772068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In RAN2 #119bis-e, RAN2 discussed the SL-specific consistent LBT failure detection and recovery procedure for SL-U and made the following agreements: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2CFB" w14:paraId="518FB3F5" w14:textId="77777777" w:rsidTr="001E2CFB">
        <w:tc>
          <w:tcPr>
            <w:tcW w:w="9855" w:type="dxa"/>
          </w:tcPr>
          <w:p w14:paraId="1083B12D" w14:textId="77777777" w:rsidR="001E2CFB" w:rsidRDefault="001E2CFB" w:rsidP="000F6242">
            <w:pPr>
              <w:rPr>
                <w:rFonts w:ascii="Arial" w:hAnsi="Arial" w:cs="Arial"/>
                <w:lang w:eastAsia="zh-CN"/>
              </w:rPr>
            </w:pPr>
            <w:commentRangeStart w:id="10"/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greements</w:t>
            </w:r>
            <w:commentRangeEnd w:id="10"/>
            <w:r>
              <w:rPr>
                <w:rStyle w:val="ab"/>
                <w:rFonts w:ascii="Arial" w:hAnsi="Arial"/>
              </w:rPr>
              <w:commentReference w:id="10"/>
            </w:r>
            <w:r>
              <w:rPr>
                <w:rFonts w:ascii="Arial" w:hAnsi="Arial" w:cs="Arial"/>
                <w:lang w:eastAsia="zh-CN"/>
              </w:rPr>
              <w:t xml:space="preserve"> on SL-specific consistent LBT failure detection and recovery</w:t>
            </w:r>
          </w:p>
          <w:p w14:paraId="491BFB97" w14:textId="772CE615" w:rsidR="00430881" w:rsidRDefault="00430881" w:rsidP="000F6242">
            <w:pPr>
              <w:rPr>
                <w:rFonts w:ascii="Arial" w:hAnsi="Arial" w:cs="Arial"/>
                <w:lang w:eastAsia="zh-CN"/>
              </w:rPr>
            </w:pPr>
          </w:p>
        </w:tc>
      </w:tr>
    </w:tbl>
    <w:p w14:paraId="5CF19D1A" w14:textId="29A1E2DB" w:rsidR="001E2CFB" w:rsidRDefault="001E2CFB" w:rsidP="001E2CFB">
      <w:pPr>
        <w:spacing w:before="18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addition, RAN2 understand that how the SL-specific consistent LBT failure detection should be performed depends on </w:t>
      </w:r>
      <w:commentRangeStart w:id="11"/>
      <w:r>
        <w:rPr>
          <w:rFonts w:ascii="Arial" w:hAnsi="Arial" w:cs="Arial"/>
          <w:lang w:eastAsia="zh-CN"/>
        </w:rPr>
        <w:t xml:space="preserve">the granularity in which the SL-specific LBT failure is notified </w:t>
      </w:r>
      <w:r w:rsidR="006928E4">
        <w:rPr>
          <w:rFonts w:ascii="Arial" w:hAnsi="Arial" w:cs="Arial"/>
          <w:lang w:eastAsia="zh-CN"/>
        </w:rPr>
        <w:t>by</w:t>
      </w:r>
      <w:r>
        <w:rPr>
          <w:rFonts w:ascii="Arial" w:hAnsi="Arial" w:cs="Arial"/>
          <w:lang w:eastAsia="zh-CN"/>
        </w:rPr>
        <w:t xml:space="preserve"> the PHY</w:t>
      </w:r>
      <w:r w:rsidR="00052E68">
        <w:rPr>
          <w:rFonts w:ascii="Arial" w:hAnsi="Arial" w:cs="Arial"/>
          <w:lang w:eastAsia="zh-CN"/>
        </w:rPr>
        <w:t>,</w:t>
      </w:r>
      <w:commentRangeEnd w:id="11"/>
      <w:r w:rsidR="007A3E83">
        <w:rPr>
          <w:rStyle w:val="ab"/>
          <w:rFonts w:ascii="Arial" w:hAnsi="Arial"/>
        </w:rPr>
        <w:commentReference w:id="11"/>
      </w:r>
      <w:r w:rsidR="00052E68">
        <w:rPr>
          <w:rFonts w:ascii="Arial" w:hAnsi="Arial" w:cs="Arial"/>
          <w:lang w:eastAsia="zh-CN"/>
        </w:rPr>
        <w:t xml:space="preserve"> </w:t>
      </w:r>
      <w:commentRangeStart w:id="12"/>
      <w:commentRangeStart w:id="13"/>
      <w:r w:rsidR="00503E8A">
        <w:rPr>
          <w:rFonts w:ascii="Arial" w:hAnsi="Arial" w:cs="Arial"/>
          <w:lang w:eastAsia="zh-CN"/>
        </w:rPr>
        <w:t>and</w:t>
      </w:r>
      <w:r w:rsidR="00052E68">
        <w:rPr>
          <w:rFonts w:ascii="Arial" w:hAnsi="Arial" w:cs="Arial"/>
          <w:lang w:eastAsia="zh-CN"/>
        </w:rPr>
        <w:t xml:space="preserve"> </w:t>
      </w:r>
      <w:r w:rsidR="00503E8A">
        <w:rPr>
          <w:rFonts w:ascii="Arial" w:hAnsi="Arial" w:cs="Arial"/>
          <w:lang w:eastAsia="zh-CN"/>
        </w:rPr>
        <w:t xml:space="preserve">is </w:t>
      </w:r>
      <w:r>
        <w:rPr>
          <w:rFonts w:ascii="Arial" w:hAnsi="Arial" w:cs="Arial"/>
          <w:lang w:eastAsia="zh-CN"/>
        </w:rPr>
        <w:t>further related to how SL</w:t>
      </w:r>
      <w:r w:rsidR="006928E4"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>specific LBT procedure is performed in the PHY and the</w:t>
      </w:r>
      <w:r w:rsidR="006928E4">
        <w:rPr>
          <w:rFonts w:ascii="Arial" w:hAnsi="Arial" w:cs="Arial"/>
          <w:lang w:eastAsia="zh-CN"/>
        </w:rPr>
        <w:t xml:space="preserve"> specific</w:t>
      </w:r>
      <w:r>
        <w:rPr>
          <w:rFonts w:ascii="Arial" w:hAnsi="Arial" w:cs="Arial"/>
          <w:lang w:eastAsia="zh-CN"/>
        </w:rPr>
        <w:t xml:space="preserve"> resource allocation scheme to be designed by RAN1</w:t>
      </w:r>
      <w:r w:rsidR="006928E4" w:rsidRPr="006928E4">
        <w:rPr>
          <w:rFonts w:ascii="Arial" w:hAnsi="Arial" w:cs="Arial"/>
          <w:lang w:eastAsia="zh-CN"/>
        </w:rPr>
        <w:t xml:space="preserve"> </w:t>
      </w:r>
      <w:r w:rsidR="006928E4">
        <w:rPr>
          <w:rFonts w:ascii="Arial" w:hAnsi="Arial" w:cs="Arial"/>
          <w:lang w:eastAsia="zh-CN"/>
        </w:rPr>
        <w:t>for SL-U</w:t>
      </w:r>
      <w:commentRangeEnd w:id="12"/>
      <w:r w:rsidR="00237C37">
        <w:rPr>
          <w:rStyle w:val="ab"/>
          <w:rFonts w:ascii="Arial" w:hAnsi="Arial"/>
        </w:rPr>
        <w:commentReference w:id="12"/>
      </w:r>
      <w:commentRangeEnd w:id="13"/>
      <w:r w:rsidR="00321D3E">
        <w:rPr>
          <w:rStyle w:val="ab"/>
          <w:rFonts w:ascii="Arial" w:hAnsi="Arial"/>
        </w:rPr>
        <w:commentReference w:id="13"/>
      </w:r>
      <w:r>
        <w:rPr>
          <w:rFonts w:ascii="Arial" w:hAnsi="Arial" w:cs="Arial"/>
          <w:lang w:eastAsia="zh-CN"/>
        </w:rPr>
        <w:t xml:space="preserve">. </w:t>
      </w:r>
    </w:p>
    <w:p w14:paraId="179B991C" w14:textId="7A41A706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herefore, RAN2 respectively request RAN1 to provide the guideline on the following question related to SL-specific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12A25BE5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>: When a</w:t>
      </w:r>
      <w:del w:id="14" w:author="Lenovo (Jing)" w:date="2022-10-14T09:41:00Z">
        <w:r w:rsidRPr="001E2CFB" w:rsidDel="00120BEA">
          <w:rPr>
            <w:rFonts w:ascii="Arial" w:hAnsi="Arial" w:cs="Arial"/>
            <w:lang w:eastAsia="zh-CN"/>
          </w:rPr>
          <w:delText>n</w:delText>
        </w:r>
      </w:del>
      <w:r w:rsidRPr="001E2CFB">
        <w:rPr>
          <w:rFonts w:ascii="Arial" w:hAnsi="Arial" w:cs="Arial"/>
          <w:lang w:eastAsia="zh-CN"/>
        </w:rPr>
        <w:t xml:space="preserve"> SL-specific LBT failure is notified for an SL transmission by the PHY, in which </w:t>
      </w:r>
      <w:commentRangeStart w:id="15"/>
      <w:r w:rsidRPr="001E2CFB">
        <w:rPr>
          <w:rFonts w:ascii="Arial" w:hAnsi="Arial" w:cs="Arial"/>
          <w:lang w:eastAsia="zh-CN"/>
        </w:rPr>
        <w:t>granularity</w:t>
      </w:r>
      <w:commentRangeEnd w:id="15"/>
      <w:r w:rsidR="00321D3E">
        <w:rPr>
          <w:rStyle w:val="ab"/>
          <w:rFonts w:ascii="Arial" w:hAnsi="Arial"/>
        </w:rPr>
        <w:commentReference w:id="15"/>
      </w:r>
      <w:r w:rsidRPr="001E2CFB">
        <w:rPr>
          <w:rFonts w:ascii="Arial" w:hAnsi="Arial" w:cs="Arial"/>
          <w:lang w:eastAsia="zh-CN"/>
        </w:rPr>
        <w:t xml:space="preserve"> (e.g. per resource pool, per SL BWP, per RB set, etc.) </w:t>
      </w:r>
      <w:commentRangeStart w:id="16"/>
      <w:r w:rsidRPr="001E2CFB">
        <w:rPr>
          <w:rFonts w:ascii="Arial" w:hAnsi="Arial" w:cs="Arial"/>
          <w:lang w:eastAsia="zh-CN"/>
        </w:rPr>
        <w:t xml:space="preserve">the LBT failure </w:t>
      </w:r>
      <w:r w:rsidR="0029022D">
        <w:rPr>
          <w:rFonts w:ascii="Arial" w:hAnsi="Arial" w:cs="Arial"/>
          <w:lang w:eastAsia="zh-CN"/>
        </w:rPr>
        <w:t xml:space="preserve">instance </w:t>
      </w:r>
      <w:r w:rsidRPr="001E2CFB">
        <w:rPr>
          <w:rFonts w:ascii="Arial" w:hAnsi="Arial" w:cs="Arial"/>
          <w:lang w:eastAsia="zh-CN"/>
        </w:rPr>
        <w:t>can be considered as being indicated?</w:t>
      </w:r>
      <w:commentRangeEnd w:id="16"/>
      <w:r w:rsidR="00321D3E">
        <w:rPr>
          <w:rStyle w:val="ab"/>
          <w:rFonts w:ascii="Arial" w:hAnsi="Arial"/>
        </w:rPr>
        <w:commentReference w:id="16"/>
      </w: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2C28B061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 xml:space="preserve">provide the feedback on the above Question regarding the </w:t>
      </w:r>
      <w:commentRangeStart w:id="17"/>
      <w:r w:rsidR="006928E4">
        <w:rPr>
          <w:rFonts w:ascii="Arial" w:hAnsi="Arial" w:cs="Arial"/>
        </w:rPr>
        <w:t>granularity</w:t>
      </w:r>
      <w:commentRangeEnd w:id="17"/>
      <w:r w:rsidR="00341263">
        <w:rPr>
          <w:rStyle w:val="ab"/>
          <w:rFonts w:ascii="Arial" w:hAnsi="Arial"/>
        </w:rPr>
        <w:commentReference w:id="17"/>
      </w:r>
      <w:r w:rsidR="006928E4">
        <w:rPr>
          <w:rFonts w:ascii="Arial" w:hAnsi="Arial" w:cs="Arial"/>
        </w:rPr>
        <w:t xml:space="preserve"> of SL-specific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lastRenderedPageBreak/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" w:author="vivo (Xiao)_v0" w:date="2022-10-14T07:28:00Z" w:initials="Xiaox">
    <w:p w14:paraId="7D1CC36D" w14:textId="0352481B" w:rsidR="001E2CFB" w:rsidRDefault="001E2CFB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o be added later</w:t>
      </w:r>
    </w:p>
  </w:comment>
  <w:comment w:id="11" w:author="Xiaomi_Li Zhao" w:date="2022-10-14T11:08:00Z" w:initials="m">
    <w:p w14:paraId="44042D43" w14:textId="20A43BDC" w:rsidR="007A3E83" w:rsidRDefault="007A3E83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 w:rsidR="009A6C76">
        <w:rPr>
          <w:lang w:eastAsia="zh-CN"/>
        </w:rPr>
        <w:t xml:space="preserve">We think </w:t>
      </w:r>
      <w:r>
        <w:rPr>
          <w:lang w:eastAsia="zh-CN"/>
        </w:rPr>
        <w:t xml:space="preserve">the granularity of the indication itself is per SL transmission. </w:t>
      </w:r>
      <w:r w:rsidR="009A6C76">
        <w:rPr>
          <w:lang w:eastAsia="zh-CN"/>
        </w:rPr>
        <w:t>So suggest to change to resource granularity</w:t>
      </w:r>
    </w:p>
  </w:comment>
  <w:comment w:id="12" w:author="Lenovo (Jing)" w:date="2022-10-14T09:36:00Z" w:initials="JH">
    <w:p w14:paraId="01CF4D62" w14:textId="0A4DDE27" w:rsidR="00237C37" w:rsidRDefault="00237C37">
      <w:pPr>
        <w:pStyle w:val="a6"/>
      </w:pPr>
      <w:r>
        <w:rPr>
          <w:rStyle w:val="ab"/>
        </w:rPr>
        <w:annotationRef/>
      </w:r>
      <w:r>
        <w:t xml:space="preserve">We are not sure if </w:t>
      </w:r>
      <w:r w:rsidR="007F1CE0">
        <w:t>this sentence is necessary since seems it does not relate to the question</w:t>
      </w:r>
      <w:r w:rsidR="00973E34">
        <w:t>?</w:t>
      </w:r>
    </w:p>
  </w:comment>
  <w:comment w:id="13" w:author="Xiaomi_Li Zhao" w:date="2022-10-14T11:29:00Z" w:initials="m">
    <w:p w14:paraId="5056B0C6" w14:textId="4A94080F" w:rsidR="00321D3E" w:rsidRDefault="00321D3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To solve the concern from Lenovo, maybe we can reword to “</w:t>
      </w:r>
      <w:r>
        <w:rPr>
          <w:rFonts w:cs="Arial"/>
          <w:lang w:eastAsia="zh-CN"/>
        </w:rPr>
        <w:t>and is further related to</w:t>
      </w:r>
      <w:r w:rsidR="001B6B71">
        <w:rPr>
          <w:rFonts w:cs="Arial"/>
          <w:lang w:eastAsia="zh-CN"/>
        </w:rPr>
        <w:t xml:space="preserve"> </w:t>
      </w:r>
      <w:r w:rsidR="001B6B71" w:rsidRPr="00484D93">
        <w:rPr>
          <w:rFonts w:cs="Arial"/>
          <w:color w:val="FF0000"/>
          <w:u w:val="single"/>
          <w:lang w:eastAsia="zh-CN"/>
        </w:rPr>
        <w:t>the resource granularity of</w:t>
      </w:r>
      <w:r w:rsidRPr="00484D93">
        <w:rPr>
          <w:rFonts w:cs="Arial"/>
          <w:u w:val="single"/>
          <w:lang w:eastAsia="zh-CN"/>
        </w:rPr>
        <w:t xml:space="preserve"> </w:t>
      </w:r>
      <w:r w:rsidRPr="001B6B71">
        <w:rPr>
          <w:rFonts w:cs="Arial"/>
          <w:strike/>
          <w:color w:val="FF0000"/>
          <w:lang w:eastAsia="zh-CN"/>
        </w:rPr>
        <w:t>how</w:t>
      </w:r>
      <w:r>
        <w:rPr>
          <w:rFonts w:cs="Arial"/>
          <w:lang w:eastAsia="zh-CN"/>
        </w:rPr>
        <w:t xml:space="preserve"> SL-specific LBT procedure </w:t>
      </w:r>
      <w:r w:rsidRPr="001B6B71">
        <w:rPr>
          <w:rFonts w:cs="Arial"/>
          <w:strike/>
          <w:color w:val="FF0000"/>
          <w:lang w:eastAsia="zh-CN"/>
        </w:rPr>
        <w:t>is</w:t>
      </w:r>
      <w:r>
        <w:rPr>
          <w:rFonts w:cs="Arial"/>
          <w:lang w:eastAsia="zh-CN"/>
        </w:rPr>
        <w:t xml:space="preserve"> performed in the PHY</w:t>
      </w:r>
      <w:r w:rsidR="001B6B71" w:rsidRPr="001B6B71">
        <w:rPr>
          <w:rFonts w:cs="Arial"/>
          <w:strike/>
          <w:color w:val="FF0000"/>
          <w:lang w:eastAsia="zh-CN"/>
        </w:rPr>
        <w:t xml:space="preserve"> </w:t>
      </w:r>
      <w:r w:rsidR="001B6B71" w:rsidRPr="001B6B71">
        <w:rPr>
          <w:rFonts w:cs="Arial"/>
          <w:strike/>
          <w:color w:val="FF0000"/>
          <w:lang w:eastAsia="zh-CN"/>
        </w:rPr>
        <w:t>and the specific resource allocation scheme to be designed by RAN1 for SL-U</w:t>
      </w:r>
      <w:r w:rsidR="001B6B71" w:rsidRPr="001B6B71">
        <w:rPr>
          <w:rStyle w:val="ab"/>
          <w:strike/>
          <w:color w:val="FF0000"/>
        </w:rPr>
        <w:annotationRef/>
      </w:r>
      <w:r w:rsidR="001B6B71">
        <w:rPr>
          <w:rStyle w:val="ab"/>
        </w:rPr>
        <w:annotationRef/>
      </w:r>
      <w:r>
        <w:rPr>
          <w:lang w:eastAsia="zh-CN"/>
        </w:rPr>
        <w:t>”</w:t>
      </w:r>
      <w:r w:rsidR="001B6B71">
        <w:rPr>
          <w:lang w:eastAsia="zh-CN"/>
        </w:rPr>
        <w:t xml:space="preserve"> this is also aligned with the following question we ask RAN1.</w:t>
      </w:r>
    </w:p>
  </w:comment>
  <w:comment w:id="15" w:author="Xiaomi_Li Zhao" w:date="2022-10-14T11:28:00Z" w:initials="m">
    <w:p w14:paraId="79AC23A0" w14:textId="479EE6CF" w:rsidR="00321D3E" w:rsidRDefault="00321D3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Prefer to use </w:t>
      </w:r>
      <w:r w:rsidRPr="00484D93">
        <w:rPr>
          <w:color w:val="FF0000"/>
          <w:u w:val="single"/>
          <w:lang w:eastAsia="zh-CN"/>
        </w:rPr>
        <w:t>resource</w:t>
      </w:r>
      <w:r>
        <w:rPr>
          <w:lang w:eastAsia="zh-CN"/>
        </w:rPr>
        <w:t xml:space="preserve"> granularity</w:t>
      </w:r>
    </w:p>
  </w:comment>
  <w:comment w:id="16" w:author="Xiaomi_Li Zhao" w:date="2022-10-14T11:28:00Z" w:initials="m">
    <w:p w14:paraId="36096000" w14:textId="55815DAC" w:rsidR="00321D3E" w:rsidRDefault="00321D3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Suggest reword to “the LBT failure</w:t>
      </w:r>
      <w:r w:rsidR="00484D93">
        <w:rPr>
          <w:lang w:eastAsia="zh-CN"/>
        </w:rPr>
        <w:t xml:space="preserve"> </w:t>
      </w:r>
      <w:r w:rsidR="00484D93" w:rsidRPr="00484D93">
        <w:rPr>
          <w:strike/>
          <w:color w:val="FF0000"/>
          <w:lang w:eastAsia="zh-CN"/>
        </w:rPr>
        <w:t>instance</w:t>
      </w:r>
      <w:r w:rsidRPr="00484D93">
        <w:rPr>
          <w:strike/>
          <w:color w:val="FF0000"/>
          <w:lang w:eastAsia="zh-CN"/>
        </w:rPr>
        <w:t xml:space="preserve"> </w:t>
      </w:r>
      <w:r>
        <w:rPr>
          <w:lang w:eastAsia="zh-CN"/>
        </w:rPr>
        <w:t xml:space="preserve">can be considered as being </w:t>
      </w:r>
      <w:r w:rsidR="00484D93" w:rsidRPr="00484D93">
        <w:rPr>
          <w:strike/>
          <w:color w:val="FF0000"/>
          <w:lang w:eastAsia="zh-CN"/>
        </w:rPr>
        <w:t>indicated</w:t>
      </w:r>
      <w:r w:rsidR="00484D93" w:rsidRPr="00484D93">
        <w:rPr>
          <w:color w:val="FF0000"/>
          <w:lang w:eastAsia="zh-CN"/>
        </w:rPr>
        <w:t xml:space="preserve"> </w:t>
      </w:r>
      <w:r w:rsidRPr="00484D93">
        <w:rPr>
          <w:color w:val="FF0000"/>
          <w:u w:val="single"/>
          <w:lang w:eastAsia="zh-CN"/>
        </w:rPr>
        <w:t>detected</w:t>
      </w:r>
      <w:r>
        <w:rPr>
          <w:lang w:eastAsia="zh-CN"/>
        </w:rPr>
        <w:t>”</w:t>
      </w:r>
    </w:p>
  </w:comment>
  <w:comment w:id="17" w:author="Xiaomi_Li Zhao" w:date="2022-10-14T11:31:00Z" w:initials="m">
    <w:p w14:paraId="224DEC41" w14:textId="7999678B" w:rsidR="00341263" w:rsidRDefault="00341263">
      <w:pPr>
        <w:pStyle w:val="a6"/>
      </w:pPr>
      <w:r>
        <w:rPr>
          <w:rStyle w:val="ab"/>
        </w:rPr>
        <w:annotationRef/>
      </w:r>
      <w:r>
        <w:rPr>
          <w:lang w:eastAsia="zh-CN"/>
        </w:rPr>
        <w:t xml:space="preserve">Prefer to use </w:t>
      </w:r>
      <w:r w:rsidRPr="00484D93">
        <w:rPr>
          <w:color w:val="FF0000"/>
          <w:u w:val="single"/>
          <w:lang w:eastAsia="zh-CN"/>
        </w:rPr>
        <w:t>resource</w:t>
      </w:r>
      <w:r>
        <w:rPr>
          <w:lang w:eastAsia="zh-CN"/>
        </w:rPr>
        <w:t xml:space="preserve"> granularity</w:t>
      </w:r>
      <w:r>
        <w:rPr>
          <w:lang w:eastAsia="zh-CN"/>
        </w:rPr>
        <w:t xml:space="preserve"> </w:t>
      </w:r>
      <w:bookmarkStart w:id="18" w:name="_GoBack"/>
      <w:bookmarkEnd w:id="1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1CC36D" w15:done="0"/>
  <w15:commentEx w15:paraId="44042D43" w15:done="0"/>
  <w15:commentEx w15:paraId="01CF4D62" w15:done="0"/>
  <w15:commentEx w15:paraId="5056B0C6" w15:paraIdParent="01CF4D62" w15:done="0"/>
  <w15:commentEx w15:paraId="79AC23A0" w15:done="0"/>
  <w15:commentEx w15:paraId="36096000" w15:done="0"/>
  <w15:commentEx w15:paraId="224DEC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AC18" w16cex:dateUtc="2022-10-14T0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1CC36D" w16cid:durableId="26F38E34"/>
  <w16cid:commentId w16cid:paraId="01CF4D62" w16cid:durableId="26F3AC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48C9" w14:textId="77777777" w:rsidR="00D42F62" w:rsidRDefault="00D42F62">
      <w:pPr>
        <w:spacing w:after="0"/>
      </w:pPr>
      <w:r>
        <w:separator/>
      </w:r>
    </w:p>
  </w:endnote>
  <w:endnote w:type="continuationSeparator" w:id="0">
    <w:p w14:paraId="722EDCDD" w14:textId="77777777" w:rsidR="00D42F62" w:rsidRDefault="00D42F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855A3" w14:textId="77777777" w:rsidR="00D42F62" w:rsidRDefault="00D42F62">
      <w:pPr>
        <w:spacing w:after="0"/>
      </w:pPr>
      <w:r>
        <w:separator/>
      </w:r>
    </w:p>
  </w:footnote>
  <w:footnote w:type="continuationSeparator" w:id="0">
    <w:p w14:paraId="1BE702FC" w14:textId="77777777" w:rsidR="00D42F62" w:rsidRDefault="00D42F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 (Xiao)_v0">
    <w15:presenceInfo w15:providerId="None" w15:userId="vivo (Xiao)_v0"/>
  </w15:person>
  <w15:person w15:author="Xiaomi_Li Zhao">
    <w15:presenceInfo w15:providerId="None" w15:userId="Xiaomi_Li Zhao"/>
  </w15:person>
  <w15:person w15:author="Lenovo (Jing)">
    <w15:presenceInfo w15:providerId="None" w15:userId="Lenovo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DA2NjM0MDC3NDVS0lEKTi0uzszPAykwrAUA8BBUly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C1931"/>
    <w:rsid w:val="000D0DB0"/>
    <w:rsid w:val="000E0084"/>
    <w:rsid w:val="000F6242"/>
    <w:rsid w:val="000F7574"/>
    <w:rsid w:val="00111BF5"/>
    <w:rsid w:val="00120BEA"/>
    <w:rsid w:val="001227B2"/>
    <w:rsid w:val="00150681"/>
    <w:rsid w:val="00175806"/>
    <w:rsid w:val="00192764"/>
    <w:rsid w:val="001B0B5A"/>
    <w:rsid w:val="001B31A7"/>
    <w:rsid w:val="001B5573"/>
    <w:rsid w:val="001B6B71"/>
    <w:rsid w:val="001B6C93"/>
    <w:rsid w:val="001C0AF8"/>
    <w:rsid w:val="001D0D3A"/>
    <w:rsid w:val="001D3E07"/>
    <w:rsid w:val="001D62C5"/>
    <w:rsid w:val="001E2CFB"/>
    <w:rsid w:val="0021049D"/>
    <w:rsid w:val="00237C37"/>
    <w:rsid w:val="0024040A"/>
    <w:rsid w:val="00250762"/>
    <w:rsid w:val="00262654"/>
    <w:rsid w:val="0029022D"/>
    <w:rsid w:val="002C4A71"/>
    <w:rsid w:val="002D3B63"/>
    <w:rsid w:val="002D7C27"/>
    <w:rsid w:val="002F1940"/>
    <w:rsid w:val="002F7521"/>
    <w:rsid w:val="00305BA1"/>
    <w:rsid w:val="003079D4"/>
    <w:rsid w:val="0031130C"/>
    <w:rsid w:val="00314F0F"/>
    <w:rsid w:val="00321D3E"/>
    <w:rsid w:val="0032387F"/>
    <w:rsid w:val="00341263"/>
    <w:rsid w:val="003479B4"/>
    <w:rsid w:val="00357DBA"/>
    <w:rsid w:val="00364747"/>
    <w:rsid w:val="0037085E"/>
    <w:rsid w:val="00383545"/>
    <w:rsid w:val="00383C3B"/>
    <w:rsid w:val="00392DDE"/>
    <w:rsid w:val="003C3827"/>
    <w:rsid w:val="003D1E6E"/>
    <w:rsid w:val="003F1A8D"/>
    <w:rsid w:val="00410748"/>
    <w:rsid w:val="00422430"/>
    <w:rsid w:val="00430881"/>
    <w:rsid w:val="00433500"/>
    <w:rsid w:val="00433F71"/>
    <w:rsid w:val="00440D43"/>
    <w:rsid w:val="00445AD8"/>
    <w:rsid w:val="004619B0"/>
    <w:rsid w:val="004732A8"/>
    <w:rsid w:val="00484D93"/>
    <w:rsid w:val="004B707C"/>
    <w:rsid w:val="004D7309"/>
    <w:rsid w:val="004E3939"/>
    <w:rsid w:val="004E5824"/>
    <w:rsid w:val="004F132B"/>
    <w:rsid w:val="00503E8A"/>
    <w:rsid w:val="00514176"/>
    <w:rsid w:val="00533AB8"/>
    <w:rsid w:val="00533E9C"/>
    <w:rsid w:val="00543EBF"/>
    <w:rsid w:val="005536A9"/>
    <w:rsid w:val="00572019"/>
    <w:rsid w:val="005858EA"/>
    <w:rsid w:val="005A0694"/>
    <w:rsid w:val="005C6B11"/>
    <w:rsid w:val="005D01BC"/>
    <w:rsid w:val="006004EE"/>
    <w:rsid w:val="00603A23"/>
    <w:rsid w:val="006449DD"/>
    <w:rsid w:val="006572C1"/>
    <w:rsid w:val="00671D54"/>
    <w:rsid w:val="00674B52"/>
    <w:rsid w:val="006928E4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A3E83"/>
    <w:rsid w:val="007B0F0C"/>
    <w:rsid w:val="007B7CBC"/>
    <w:rsid w:val="007C2CA1"/>
    <w:rsid w:val="007D69A7"/>
    <w:rsid w:val="007E672D"/>
    <w:rsid w:val="007F1CE0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A28F3"/>
    <w:rsid w:val="008B378A"/>
    <w:rsid w:val="008B4A11"/>
    <w:rsid w:val="008C4D80"/>
    <w:rsid w:val="008D4194"/>
    <w:rsid w:val="008D772F"/>
    <w:rsid w:val="008F55FF"/>
    <w:rsid w:val="009058AA"/>
    <w:rsid w:val="0091799C"/>
    <w:rsid w:val="00922489"/>
    <w:rsid w:val="009419DE"/>
    <w:rsid w:val="00973E34"/>
    <w:rsid w:val="0099764C"/>
    <w:rsid w:val="009A6C76"/>
    <w:rsid w:val="009B3497"/>
    <w:rsid w:val="009D6981"/>
    <w:rsid w:val="00A079C1"/>
    <w:rsid w:val="00A317BC"/>
    <w:rsid w:val="00A6586F"/>
    <w:rsid w:val="00A84CFC"/>
    <w:rsid w:val="00AE7760"/>
    <w:rsid w:val="00AE7D8C"/>
    <w:rsid w:val="00AF1303"/>
    <w:rsid w:val="00B82DCC"/>
    <w:rsid w:val="00B97703"/>
    <w:rsid w:val="00BA76DD"/>
    <w:rsid w:val="00C916F2"/>
    <w:rsid w:val="00CB32C8"/>
    <w:rsid w:val="00CE27BC"/>
    <w:rsid w:val="00CE5AFA"/>
    <w:rsid w:val="00CF6087"/>
    <w:rsid w:val="00D23F81"/>
    <w:rsid w:val="00D24F67"/>
    <w:rsid w:val="00D42F62"/>
    <w:rsid w:val="00D76C9E"/>
    <w:rsid w:val="00DA02EE"/>
    <w:rsid w:val="00DA3D53"/>
    <w:rsid w:val="00DB2CF3"/>
    <w:rsid w:val="00DC4EA2"/>
    <w:rsid w:val="00E22D31"/>
    <w:rsid w:val="00E314F6"/>
    <w:rsid w:val="00E3228B"/>
    <w:rsid w:val="00E5724C"/>
    <w:rsid w:val="00E778E2"/>
    <w:rsid w:val="00E851C6"/>
    <w:rsid w:val="00E93FF5"/>
    <w:rsid w:val="00EA38B7"/>
    <w:rsid w:val="00EA62C4"/>
    <w:rsid w:val="00ED7CD1"/>
    <w:rsid w:val="00EE7977"/>
    <w:rsid w:val="00F26423"/>
    <w:rsid w:val="00F57263"/>
    <w:rsid w:val="00F604D1"/>
    <w:rsid w:val="00F71158"/>
    <w:rsid w:val="00F72908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Xiaomi_Li Zhao</cp:lastModifiedBy>
  <cp:revision>6</cp:revision>
  <cp:lastPrinted>2002-04-23T07:10:00Z</cp:lastPrinted>
  <dcterms:created xsi:type="dcterms:W3CDTF">2022-10-14T03:07:00Z</dcterms:created>
  <dcterms:modified xsi:type="dcterms:W3CDTF">2022-10-14T03:32:00Z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