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sidRPr="003C26F8">
        <w:rPr>
          <w:rFonts w:ascii="Arial" w:eastAsia="SimSun" w:hAnsi="Arial" w:cs="Arial"/>
          <w:b/>
          <w:bCs/>
          <w:sz w:val="22"/>
          <w:szCs w:val="22"/>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 xml:space="preserve">Summary of [AT119bis-e][504][V2X/SL]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HiSilicon</w:t>
            </w:r>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r>
              <w:t>InterDigital</w:t>
            </w:r>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r w:rsidR="005446B5" w14:paraId="178E9156" w14:textId="77777777" w:rsidTr="00143F5E">
        <w:tc>
          <w:tcPr>
            <w:tcW w:w="1150" w:type="dxa"/>
          </w:tcPr>
          <w:p w14:paraId="582D5F58" w14:textId="033EA5B9" w:rsidR="005446B5" w:rsidRDefault="005446B5" w:rsidP="001C0FE4">
            <w:pPr>
              <w:spacing w:before="180" w:after="180"/>
            </w:pPr>
            <w:r>
              <w:rPr>
                <w:rFonts w:hint="eastAsia"/>
              </w:rPr>
              <w:t>Sp</w:t>
            </w:r>
            <w:r>
              <w:t>readtrum</w:t>
            </w:r>
          </w:p>
        </w:tc>
        <w:tc>
          <w:tcPr>
            <w:tcW w:w="1039" w:type="dxa"/>
          </w:tcPr>
          <w:p w14:paraId="5FAF8550" w14:textId="670720A2" w:rsidR="005446B5" w:rsidRDefault="005446B5" w:rsidP="001C0FE4">
            <w:pPr>
              <w:spacing w:before="180" w:after="180"/>
            </w:pPr>
            <w:r>
              <w:rPr>
                <w:rFonts w:hint="eastAsia"/>
              </w:rPr>
              <w:t>Y</w:t>
            </w:r>
            <w:r>
              <w:t>es</w:t>
            </w:r>
          </w:p>
        </w:tc>
        <w:tc>
          <w:tcPr>
            <w:tcW w:w="6871" w:type="dxa"/>
          </w:tcPr>
          <w:p w14:paraId="6B9A3FCD" w14:textId="77777777" w:rsidR="005446B5" w:rsidRDefault="005446B5" w:rsidP="001C0FE4">
            <w:pPr>
              <w:spacing w:before="180" w:after="180"/>
              <w:rPr>
                <w:rFonts w:eastAsia="Yu Mincho"/>
                <w:lang w:eastAsia="ja-JP"/>
              </w:rPr>
            </w:pPr>
          </w:p>
        </w:tc>
      </w:tr>
      <w:tr w:rsidR="00303D20" w14:paraId="1F7199D8" w14:textId="77777777" w:rsidTr="00143F5E">
        <w:tc>
          <w:tcPr>
            <w:tcW w:w="1150" w:type="dxa"/>
          </w:tcPr>
          <w:p w14:paraId="07F804E0" w14:textId="0F462BA2" w:rsidR="00303D20" w:rsidRDefault="00303D20" w:rsidP="001C0FE4">
            <w:pPr>
              <w:spacing w:before="180" w:after="180"/>
              <w:rPr>
                <w:rFonts w:hint="eastAsia"/>
              </w:rPr>
            </w:pPr>
            <w:r>
              <w:t>Samsung</w:t>
            </w:r>
          </w:p>
        </w:tc>
        <w:tc>
          <w:tcPr>
            <w:tcW w:w="1039" w:type="dxa"/>
          </w:tcPr>
          <w:p w14:paraId="50DFC80F" w14:textId="234A7E49" w:rsidR="00303D20" w:rsidRDefault="00303D20" w:rsidP="001C0FE4">
            <w:pPr>
              <w:spacing w:before="180" w:after="180"/>
              <w:rPr>
                <w:rFonts w:hint="eastAsia"/>
              </w:rPr>
            </w:pPr>
            <w:r>
              <w:t>Yes</w:t>
            </w:r>
          </w:p>
        </w:tc>
        <w:tc>
          <w:tcPr>
            <w:tcW w:w="6871" w:type="dxa"/>
          </w:tcPr>
          <w:p w14:paraId="340ADA9D" w14:textId="77777777" w:rsidR="00303D20" w:rsidRDefault="00303D20" w:rsidP="001C0FE4">
            <w:pPr>
              <w:spacing w:before="180" w:after="180"/>
              <w:rPr>
                <w:rFonts w:eastAsia="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r>
              <w:t>InterDigital</w:t>
            </w:r>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r w:rsidR="005446B5" w14:paraId="0133373A" w14:textId="77777777" w:rsidTr="00143F5E">
        <w:tc>
          <w:tcPr>
            <w:tcW w:w="1150" w:type="dxa"/>
          </w:tcPr>
          <w:p w14:paraId="12F6DD0D" w14:textId="3F6CA17B" w:rsidR="005446B5" w:rsidRDefault="005446B5" w:rsidP="0084179E">
            <w:pPr>
              <w:spacing w:before="180" w:after="180"/>
            </w:pPr>
            <w:r>
              <w:rPr>
                <w:rFonts w:hint="eastAsia"/>
              </w:rPr>
              <w:t>Spreadtrum</w:t>
            </w:r>
          </w:p>
        </w:tc>
        <w:tc>
          <w:tcPr>
            <w:tcW w:w="985" w:type="dxa"/>
          </w:tcPr>
          <w:p w14:paraId="238B00CF" w14:textId="289A87D4" w:rsidR="005446B5" w:rsidRDefault="005446B5" w:rsidP="0084179E">
            <w:pPr>
              <w:spacing w:before="180" w:after="180"/>
            </w:pPr>
            <w:r>
              <w:rPr>
                <w:rFonts w:hint="eastAsia"/>
              </w:rPr>
              <w:t>Yes</w:t>
            </w:r>
          </w:p>
        </w:tc>
        <w:tc>
          <w:tcPr>
            <w:tcW w:w="6925" w:type="dxa"/>
          </w:tcPr>
          <w:p w14:paraId="26AACACF" w14:textId="77777777" w:rsidR="005446B5" w:rsidRPr="0084179E" w:rsidRDefault="005446B5" w:rsidP="00F80438">
            <w:pPr>
              <w:spacing w:before="180" w:after="180"/>
              <w:jc w:val="both"/>
              <w:rPr>
                <w:rFonts w:eastAsia="Yu Mincho"/>
                <w:lang w:eastAsia="ja-JP"/>
              </w:rPr>
            </w:pPr>
          </w:p>
        </w:tc>
      </w:tr>
      <w:tr w:rsidR="00303D20" w14:paraId="401A279D" w14:textId="77777777" w:rsidTr="00303D20">
        <w:tc>
          <w:tcPr>
            <w:tcW w:w="1150" w:type="dxa"/>
          </w:tcPr>
          <w:p w14:paraId="65636DC6" w14:textId="77777777" w:rsidR="00303D20" w:rsidRDefault="00303D20" w:rsidP="00051E25">
            <w:pPr>
              <w:spacing w:before="180" w:after="180"/>
              <w:rPr>
                <w:rFonts w:eastAsia="DengXian"/>
                <w:lang w:eastAsia="zh-CN"/>
              </w:rPr>
            </w:pPr>
            <w:r>
              <w:rPr>
                <w:rFonts w:eastAsia="DengXian"/>
                <w:lang w:eastAsia="zh-CN"/>
              </w:rPr>
              <w:t>Samsung</w:t>
            </w:r>
          </w:p>
        </w:tc>
        <w:tc>
          <w:tcPr>
            <w:tcW w:w="985" w:type="dxa"/>
          </w:tcPr>
          <w:p w14:paraId="32773D91" w14:textId="77777777" w:rsidR="00303D20" w:rsidRDefault="00303D20" w:rsidP="00051E25">
            <w:pPr>
              <w:spacing w:before="180" w:after="180"/>
              <w:rPr>
                <w:rFonts w:eastAsia="DengXian"/>
                <w:lang w:eastAsia="zh-CN"/>
              </w:rPr>
            </w:pPr>
            <w:r>
              <w:rPr>
                <w:rFonts w:eastAsia="DengXian"/>
                <w:lang w:eastAsia="zh-CN"/>
              </w:rPr>
              <w:t>Yes</w:t>
            </w:r>
          </w:p>
        </w:tc>
        <w:tc>
          <w:tcPr>
            <w:tcW w:w="6925" w:type="dxa"/>
          </w:tcPr>
          <w:p w14:paraId="2381A816" w14:textId="77777777" w:rsidR="00303D20" w:rsidRDefault="00303D20" w:rsidP="00051E25">
            <w:pPr>
              <w:spacing w:before="180" w:after="180"/>
              <w:rPr>
                <w:rFonts w:ascii="Yu Mincho" w:eastAsia="Yu Mincho" w:hAnsi="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leGrid"/>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LBT subband</w:t>
      </w:r>
    </w:p>
    <w:p w14:paraId="5C416482"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Paragraph"/>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Paragraph"/>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r>
              <w:rPr>
                <w:rFonts w:eastAsia="DengXian"/>
                <w:lang w:eastAsia="zh-CN"/>
              </w:rPr>
              <w:lastRenderedPageBreak/>
              <w:t>InterDigital</w:t>
            </w:r>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DengXian"/>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DengXian"/>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DengXian"/>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DengXian"/>
                <w:lang w:eastAsia="zh-CN"/>
              </w:rPr>
              <w:t>F</w:t>
            </w:r>
          </w:p>
        </w:tc>
        <w:tc>
          <w:tcPr>
            <w:tcW w:w="6331" w:type="dxa"/>
          </w:tcPr>
          <w:p w14:paraId="5F79C7D3" w14:textId="77777777" w:rsidR="009F5D72" w:rsidRDefault="009F5D72" w:rsidP="00B1351B">
            <w:pPr>
              <w:spacing w:before="180" w:after="180"/>
              <w:jc w:val="both"/>
              <w:rPr>
                <w:rFonts w:eastAsia="DengXian"/>
                <w:lang w:eastAsia="zh-CN"/>
              </w:rPr>
            </w:pPr>
            <w:r>
              <w:rPr>
                <w:rFonts w:eastAsia="DengXian"/>
                <w:lang w:eastAsia="zh-CN"/>
              </w:rPr>
              <w:t>Better to ask RAN1 for clarification, especially for wideband operation.</w:t>
            </w:r>
          </w:p>
          <w:p w14:paraId="564832A0" w14:textId="5DF3E2BC" w:rsidR="009F5D72" w:rsidRDefault="009F5D72" w:rsidP="00B1351B">
            <w:pPr>
              <w:spacing w:before="180" w:after="180"/>
              <w:jc w:val="both"/>
              <w:rPr>
                <w:rFonts w:eastAsia="DengXian"/>
                <w:lang w:eastAsia="zh-CN"/>
              </w:rPr>
            </w:pPr>
            <w:r>
              <w:rPr>
                <w:rFonts w:eastAsia="DengXian"/>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DengXian"/>
                <w:lang w:eastAsia="zh-CN"/>
              </w:rPr>
            </w:pPr>
            <w:r>
              <w:rPr>
                <w:rFonts w:eastAsia="DengXian"/>
                <w:lang w:eastAsia="zh-CN"/>
              </w:rPr>
              <w:t>Fraunhofer</w:t>
            </w:r>
          </w:p>
        </w:tc>
        <w:tc>
          <w:tcPr>
            <w:tcW w:w="1579" w:type="dxa"/>
          </w:tcPr>
          <w:p w14:paraId="242490D4" w14:textId="213D5962" w:rsidR="003C26F8" w:rsidRDefault="003C26F8" w:rsidP="009F5D72">
            <w:pPr>
              <w:spacing w:before="180" w:after="180"/>
              <w:rPr>
                <w:rFonts w:eastAsia="DengXian"/>
                <w:lang w:eastAsia="zh-CN"/>
              </w:rPr>
            </w:pPr>
            <w:r>
              <w:rPr>
                <w:rFonts w:eastAsia="DengXian"/>
                <w:lang w:eastAsia="zh-CN"/>
              </w:rPr>
              <w:t>F</w:t>
            </w:r>
          </w:p>
        </w:tc>
        <w:tc>
          <w:tcPr>
            <w:tcW w:w="6331" w:type="dxa"/>
          </w:tcPr>
          <w:p w14:paraId="29D4D215" w14:textId="77777777" w:rsidR="003C26F8" w:rsidRDefault="003C26F8" w:rsidP="00B1351B">
            <w:pPr>
              <w:spacing w:before="180" w:after="180"/>
              <w:jc w:val="both"/>
              <w:rPr>
                <w:rFonts w:eastAsia="DengXian"/>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DengXian"/>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DengXian"/>
                <w:lang w:eastAsia="zh-CN"/>
              </w:rPr>
            </w:pPr>
            <w:r>
              <w:rPr>
                <w:rFonts w:eastAsia="DengXian"/>
                <w:lang w:eastAsia="zh-CN"/>
              </w:rPr>
              <w:t>Nokia, NSB</w:t>
            </w:r>
          </w:p>
        </w:tc>
        <w:tc>
          <w:tcPr>
            <w:tcW w:w="1579" w:type="dxa"/>
          </w:tcPr>
          <w:p w14:paraId="01AE542B" w14:textId="255C8BDB" w:rsidR="005202DD" w:rsidRDefault="00583E57" w:rsidP="009F5D72">
            <w:pPr>
              <w:spacing w:before="180" w:after="180"/>
              <w:rPr>
                <w:rFonts w:eastAsia="DengXian"/>
                <w:lang w:eastAsia="zh-CN"/>
              </w:rPr>
            </w:pPr>
            <w:r>
              <w:rPr>
                <w:rFonts w:eastAsia="DengXian"/>
                <w:lang w:eastAsia="zh-CN"/>
              </w:rPr>
              <w:t>D, F</w:t>
            </w:r>
          </w:p>
        </w:tc>
        <w:tc>
          <w:tcPr>
            <w:tcW w:w="6331" w:type="dxa"/>
          </w:tcPr>
          <w:p w14:paraId="17DF9B17" w14:textId="2FE3C86C" w:rsidR="005202DD" w:rsidRDefault="00583E57" w:rsidP="00B1351B">
            <w:pPr>
              <w:spacing w:before="180" w:after="180"/>
              <w:jc w:val="both"/>
              <w:rPr>
                <w:rFonts w:eastAsia="DengXian"/>
                <w:lang w:eastAsia="zh-CN"/>
              </w:rPr>
            </w:pPr>
            <w:r w:rsidRPr="2BB83B11">
              <w:rPr>
                <w:rFonts w:eastAsia="DengXian"/>
                <w:lang w:eastAsia="zh-CN"/>
              </w:rPr>
              <w:t>LBT is performed at the RB set level, so that should be the granularity. However RAN1 should be consulted.</w:t>
            </w:r>
          </w:p>
        </w:tc>
      </w:tr>
      <w:tr w:rsidR="005446B5" w14:paraId="6D81344B" w14:textId="77777777" w:rsidTr="00143F5E">
        <w:tc>
          <w:tcPr>
            <w:tcW w:w="1150" w:type="dxa"/>
          </w:tcPr>
          <w:p w14:paraId="6B281234" w14:textId="216AE6AD" w:rsidR="005446B5" w:rsidRDefault="005446B5" w:rsidP="009F5D72">
            <w:pPr>
              <w:spacing w:before="180" w:after="180"/>
              <w:rPr>
                <w:rFonts w:eastAsia="DengXian"/>
                <w:lang w:eastAsia="zh-CN"/>
              </w:rPr>
            </w:pPr>
            <w:r>
              <w:rPr>
                <w:rFonts w:eastAsia="DengXian" w:hint="eastAsia"/>
                <w:lang w:eastAsia="zh-CN"/>
              </w:rPr>
              <w:t>Spreadtrum</w:t>
            </w:r>
          </w:p>
        </w:tc>
        <w:tc>
          <w:tcPr>
            <w:tcW w:w="1579" w:type="dxa"/>
          </w:tcPr>
          <w:p w14:paraId="7B4F3B64" w14:textId="505C1472" w:rsidR="005446B5" w:rsidRDefault="005446B5" w:rsidP="009F5D72">
            <w:pPr>
              <w:spacing w:before="180" w:after="180"/>
              <w:rPr>
                <w:rFonts w:eastAsia="DengXian"/>
                <w:lang w:eastAsia="zh-CN"/>
              </w:rPr>
            </w:pPr>
            <w:r>
              <w:rPr>
                <w:rFonts w:eastAsia="DengXian" w:hint="eastAsia"/>
                <w:lang w:eastAsia="zh-CN"/>
              </w:rPr>
              <w:t>F or C</w:t>
            </w:r>
          </w:p>
        </w:tc>
        <w:tc>
          <w:tcPr>
            <w:tcW w:w="6331" w:type="dxa"/>
          </w:tcPr>
          <w:p w14:paraId="29A657C0" w14:textId="3F1E49A4" w:rsidR="005446B5" w:rsidRPr="2BB83B11" w:rsidRDefault="005446B5" w:rsidP="00B1351B">
            <w:pPr>
              <w:spacing w:before="180" w:after="180"/>
              <w:jc w:val="both"/>
              <w:rPr>
                <w:rFonts w:eastAsia="DengXian"/>
                <w:lang w:eastAsia="zh-CN"/>
              </w:rPr>
            </w:pPr>
          </w:p>
        </w:tc>
      </w:tr>
      <w:tr w:rsidR="00303D20" w14:paraId="45D567ED" w14:textId="77777777" w:rsidTr="00143F5E">
        <w:tc>
          <w:tcPr>
            <w:tcW w:w="1150" w:type="dxa"/>
          </w:tcPr>
          <w:p w14:paraId="2E0D326D" w14:textId="42FB2B1B" w:rsidR="00303D20" w:rsidRDefault="00303D20" w:rsidP="00303D20">
            <w:pPr>
              <w:spacing w:before="180" w:after="180"/>
              <w:rPr>
                <w:rFonts w:eastAsia="DengXian" w:hint="eastAsia"/>
                <w:lang w:eastAsia="zh-CN"/>
              </w:rPr>
            </w:pPr>
            <w:r>
              <w:rPr>
                <w:rFonts w:eastAsia="DengXian"/>
                <w:lang w:eastAsia="zh-CN"/>
              </w:rPr>
              <w:t>Samsung</w:t>
            </w:r>
          </w:p>
        </w:tc>
        <w:tc>
          <w:tcPr>
            <w:tcW w:w="1579" w:type="dxa"/>
          </w:tcPr>
          <w:p w14:paraId="4B54420F" w14:textId="272D8A17" w:rsidR="00303D20" w:rsidRDefault="00303D20" w:rsidP="00303D20">
            <w:pPr>
              <w:spacing w:before="180" w:after="180"/>
              <w:rPr>
                <w:rFonts w:eastAsia="DengXian" w:hint="eastAsia"/>
                <w:lang w:eastAsia="zh-CN"/>
              </w:rPr>
            </w:pPr>
            <w:r>
              <w:rPr>
                <w:rFonts w:eastAsia="DengXian"/>
                <w:lang w:eastAsia="zh-CN"/>
              </w:rPr>
              <w:t>F first (need to understand granularity of SL LBT failure indication from PHY)</w:t>
            </w:r>
          </w:p>
        </w:tc>
        <w:tc>
          <w:tcPr>
            <w:tcW w:w="6331" w:type="dxa"/>
          </w:tcPr>
          <w:p w14:paraId="7A7717B5" w14:textId="7312536D" w:rsidR="00303D20" w:rsidRPr="2BB83B11" w:rsidRDefault="00303D20" w:rsidP="00303D20">
            <w:pPr>
              <w:spacing w:before="180" w:after="180"/>
              <w:jc w:val="both"/>
              <w:rPr>
                <w:rFonts w:eastAsia="DengXian"/>
                <w:lang w:eastAsia="zh-CN"/>
              </w:rPr>
            </w:pPr>
            <w:r>
              <w:rPr>
                <w:rFonts w:eastAsia="DengXian"/>
                <w:lang w:eastAsia="zh-CN"/>
              </w:rPr>
              <w:t>We agree with Apple</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lastRenderedPageBreak/>
        <w:t>Y</w:t>
      </w:r>
      <w:r>
        <w:rPr>
          <w:rFonts w:ascii="Arial" w:eastAsia="DengXian" w:hAnsi="Arial" w:cs="Arial"/>
          <w:sz w:val="20"/>
          <w:szCs w:val="20"/>
        </w:rPr>
        <w:t>es, SL-specific consistent LBT failure can be detected per cast type.</w:t>
      </w:r>
    </w:p>
    <w:p w14:paraId="2BA34A3E" w14:textId="2ED9DB80" w:rsidR="00B6591D" w:rsidRDefault="007760F2" w:rsidP="00B6591D">
      <w:pPr>
        <w:pStyle w:val="ListParagraph"/>
        <w:numPr>
          <w:ilvl w:val="0"/>
          <w:numId w:val="11"/>
        </w:numPr>
        <w:snapToGrid w:val="0"/>
        <w:spacing w:before="180" w:after="120" w:line="288" w:lineRule="auto"/>
        <w:ind w:firstLineChars="0"/>
        <w:rPr>
          <w:ins w:id="9" w:author="Ericsson (Nithin Srinivasan)" w:date="2022-10-12T10:32:00Z"/>
          <w:rFonts w:ascii="Arial" w:eastAsia="DengXian" w:hAnsi="Arial" w:cs="Arial"/>
          <w:sz w:val="20"/>
          <w:szCs w:val="20"/>
        </w:rPr>
      </w:pPr>
      <w:r w:rsidRPr="00B6591D">
        <w:rPr>
          <w:rFonts w:ascii="Arial" w:eastAsia="DengXian" w:hAnsi="Arial" w:cs="Arial" w:hint="eastAsia"/>
          <w:sz w:val="20"/>
          <w:szCs w:val="20"/>
        </w:rPr>
        <w:t>N</w:t>
      </w:r>
      <w:r w:rsidRPr="00B6591D">
        <w:rPr>
          <w:rFonts w:ascii="Arial" w:eastAsia="DengXian"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ListParagraph"/>
        <w:numPr>
          <w:ilvl w:val="0"/>
          <w:numId w:val="11"/>
        </w:numPr>
        <w:snapToGrid w:val="0"/>
        <w:spacing w:before="180" w:after="120" w:line="288" w:lineRule="auto"/>
        <w:ind w:firstLineChars="0"/>
        <w:rPr>
          <w:rFonts w:ascii="Arial" w:eastAsia="DengXian" w:hAnsi="Arial" w:cs="Arial"/>
          <w:sz w:val="20"/>
          <w:szCs w:val="20"/>
        </w:rPr>
      </w:pPr>
      <w:commentRangeStart w:id="10"/>
      <w:ins w:id="11" w:author="Ericsson (Nithin Srinivasan)" w:date="2022-10-12T10:32:00Z">
        <w:r>
          <w:rPr>
            <w:rFonts w:ascii="Arial" w:eastAsia="DengXian" w:hAnsi="Arial" w:cs="Arial"/>
            <w:sz w:val="20"/>
            <w:szCs w:val="20"/>
          </w:rPr>
          <w:t>Should be studied further</w:t>
        </w:r>
      </w:ins>
      <w:commentRangeEnd w:id="10"/>
      <w:r w:rsidR="00BC6622">
        <w:rPr>
          <w:rStyle w:val="CommentReference"/>
          <w:rFonts w:ascii="Times New Roman" w:eastAsia="Times New Roman" w:hAnsi="Times New Roman"/>
          <w:kern w:val="0"/>
          <w:lang w:eastAsia="en-US"/>
        </w:rPr>
        <w:commentReference w:id="10"/>
      </w:r>
    </w:p>
    <w:tbl>
      <w:tblPr>
        <w:tblStyle w:val="TableGrid"/>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r>
              <w:rPr>
                <w:rFonts w:eastAsia="SimSun" w:hint="eastAsia"/>
                <w:lang w:eastAsia="zh-CN"/>
              </w:rPr>
              <w:t xml:space="preserve">LBT </w:t>
            </w:r>
            <w:r>
              <w:rPr>
                <w:rFonts w:eastAsia="DengXian"/>
                <w:lang w:eastAsia="zh-CN"/>
              </w:rPr>
              <w:t xml:space="preserve"> is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sidelink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lastRenderedPageBreak/>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r>
              <w:rPr>
                <w:rFonts w:eastAsia="DengXian"/>
                <w:lang w:eastAsia="zh-CN"/>
              </w:rPr>
              <w:t>InterDigital</w:t>
            </w:r>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r>
              <w:rPr>
                <w:rFonts w:eastAsia="DengXian" w:hint="eastAsia"/>
                <w:lang w:eastAsia="zh-CN"/>
              </w:rPr>
              <w:t>ASUSTeK</w:t>
            </w:r>
          </w:p>
        </w:tc>
        <w:tc>
          <w:tcPr>
            <w:tcW w:w="1578" w:type="dxa"/>
          </w:tcPr>
          <w:p w14:paraId="3FB1EC79" w14:textId="6C9492FA" w:rsidR="0083024D" w:rsidRDefault="0083024D" w:rsidP="00143F5E">
            <w:pPr>
              <w:spacing w:before="180" w:after="180"/>
              <w:rPr>
                <w:rFonts w:eastAsia="DengXian"/>
                <w:lang w:eastAsia="zh-CN"/>
              </w:rPr>
            </w:pPr>
            <w:r>
              <w:rPr>
                <w:rFonts w:eastAsia="DengXian" w:hint="eastAsia"/>
                <w:lang w:eastAsia="zh-CN"/>
              </w:rPr>
              <w:t>A,B</w:t>
            </w:r>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DengXian"/>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DengXian"/>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DengXian"/>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DengXian"/>
                <w:lang w:eastAsia="zh-CN"/>
              </w:rPr>
              <w:t>E</w:t>
            </w:r>
            <w:r w:rsidR="004721A3">
              <w:rPr>
                <w:rFonts w:eastAsia="DengXian"/>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DengXian"/>
                <w:lang w:eastAsia="zh-CN"/>
              </w:rPr>
              <w:t>We prefer to have further stud</w:t>
            </w:r>
            <w:r w:rsidR="004E5E4D">
              <w:rPr>
                <w:rFonts w:eastAsia="DengXian"/>
                <w:lang w:eastAsia="zh-CN"/>
              </w:rPr>
              <w:t>y</w:t>
            </w:r>
            <w:r>
              <w:rPr>
                <w:rFonts w:eastAsia="DengXian"/>
                <w:lang w:eastAsia="zh-CN"/>
              </w:rPr>
              <w:t xml:space="preserve"> this issue, it is too early to make </w:t>
            </w:r>
            <w:r w:rsidR="007E15C1">
              <w:rPr>
                <w:rFonts w:eastAsia="DengXian"/>
                <w:lang w:eastAsia="zh-CN"/>
              </w:rPr>
              <w:t xml:space="preserve">such a </w:t>
            </w:r>
            <w:r>
              <w:rPr>
                <w:rFonts w:eastAsia="DengXian"/>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DengXian"/>
                <w:lang w:eastAsia="zh-CN"/>
              </w:rPr>
            </w:pPr>
            <w:r>
              <w:rPr>
                <w:rFonts w:eastAsia="DengXian"/>
                <w:lang w:eastAsia="zh-CN"/>
              </w:rPr>
              <w:t>Fraunhofer</w:t>
            </w:r>
          </w:p>
        </w:tc>
        <w:tc>
          <w:tcPr>
            <w:tcW w:w="1578" w:type="dxa"/>
          </w:tcPr>
          <w:p w14:paraId="3F61319B" w14:textId="38A0FDC7" w:rsidR="003C26F8" w:rsidRDefault="003C26F8" w:rsidP="00166736">
            <w:pPr>
              <w:spacing w:before="180" w:after="180"/>
              <w:rPr>
                <w:rFonts w:eastAsia="DengXian"/>
                <w:lang w:eastAsia="zh-CN"/>
              </w:rPr>
            </w:pPr>
            <w:r>
              <w:rPr>
                <w:rFonts w:eastAsia="DengXian"/>
                <w:lang w:eastAsia="zh-CN"/>
              </w:rPr>
              <w:t>D</w:t>
            </w:r>
          </w:p>
        </w:tc>
        <w:tc>
          <w:tcPr>
            <w:tcW w:w="6332" w:type="dxa"/>
          </w:tcPr>
          <w:p w14:paraId="0EB8D829" w14:textId="51B87110" w:rsidR="003C26F8" w:rsidRDefault="003C26F8" w:rsidP="00340D23">
            <w:pPr>
              <w:spacing w:before="180" w:after="180"/>
              <w:jc w:val="both"/>
              <w:rPr>
                <w:rFonts w:eastAsia="DengXian"/>
                <w:lang w:eastAsia="zh-CN"/>
              </w:rPr>
            </w:pPr>
            <w:r>
              <w:rPr>
                <w:rFonts w:eastAsia="DengXian"/>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DengXian"/>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DengXian"/>
                <w:lang w:eastAsia="zh-CN"/>
              </w:rPr>
            </w:pPr>
            <w:r w:rsidRPr="2BB83B11">
              <w:rPr>
                <w:rFonts w:eastAsia="DengXian"/>
                <w:lang w:eastAsia="zh-CN"/>
              </w:rPr>
              <w:t>Nokia, NSB</w:t>
            </w:r>
          </w:p>
        </w:tc>
        <w:tc>
          <w:tcPr>
            <w:tcW w:w="1578" w:type="dxa"/>
          </w:tcPr>
          <w:p w14:paraId="3B6A214E" w14:textId="609FA96F" w:rsidR="00583E57" w:rsidRDefault="00583E57" w:rsidP="00583E57">
            <w:pPr>
              <w:spacing w:before="180" w:after="180"/>
              <w:rPr>
                <w:rFonts w:eastAsia="DengXian"/>
                <w:lang w:eastAsia="zh-CN"/>
              </w:rPr>
            </w:pPr>
            <w:r w:rsidRPr="2BB83B11">
              <w:rPr>
                <w:rFonts w:eastAsia="DengXian"/>
                <w:lang w:eastAsia="zh-CN"/>
              </w:rPr>
              <w:t>D</w:t>
            </w:r>
          </w:p>
        </w:tc>
        <w:tc>
          <w:tcPr>
            <w:tcW w:w="6332" w:type="dxa"/>
          </w:tcPr>
          <w:p w14:paraId="718C7CE8" w14:textId="6833ED00" w:rsidR="00583E57" w:rsidRDefault="00583E57" w:rsidP="00583E57">
            <w:pPr>
              <w:spacing w:before="180" w:after="180"/>
              <w:jc w:val="both"/>
              <w:rPr>
                <w:rFonts w:eastAsia="DengXian"/>
                <w:lang w:eastAsia="zh-CN"/>
              </w:rPr>
            </w:pPr>
            <w:r w:rsidRPr="2BB83B11">
              <w:rPr>
                <w:rFonts w:eastAsia="DengXian"/>
                <w:lang w:eastAsia="zh-CN"/>
              </w:rPr>
              <w:t>There is no clear motivation to make the consistent LBT failure detection be dependent on the destination, cast type, etc.</w:t>
            </w:r>
          </w:p>
        </w:tc>
      </w:tr>
      <w:tr w:rsidR="005446B5" w14:paraId="0339ED04" w14:textId="77777777" w:rsidTr="00143F5E">
        <w:tc>
          <w:tcPr>
            <w:tcW w:w="1150" w:type="dxa"/>
          </w:tcPr>
          <w:p w14:paraId="2F6747A3" w14:textId="51BB1793" w:rsidR="005446B5" w:rsidRPr="2BB83B11" w:rsidRDefault="005446B5" w:rsidP="00583E57">
            <w:pPr>
              <w:spacing w:before="180" w:after="180"/>
              <w:rPr>
                <w:rFonts w:eastAsia="DengXian"/>
                <w:lang w:eastAsia="zh-CN"/>
              </w:rPr>
            </w:pPr>
            <w:r>
              <w:rPr>
                <w:rFonts w:eastAsia="DengXian" w:hint="eastAsia"/>
                <w:lang w:eastAsia="zh-CN"/>
              </w:rPr>
              <w:t>Spreadtrum</w:t>
            </w:r>
          </w:p>
        </w:tc>
        <w:tc>
          <w:tcPr>
            <w:tcW w:w="1578" w:type="dxa"/>
          </w:tcPr>
          <w:p w14:paraId="283400D2" w14:textId="118440D1" w:rsidR="005446B5" w:rsidRPr="2BB83B11" w:rsidRDefault="005446B5" w:rsidP="00583E57">
            <w:pPr>
              <w:spacing w:before="180" w:after="180"/>
              <w:rPr>
                <w:rFonts w:eastAsia="DengXian"/>
                <w:lang w:eastAsia="zh-CN"/>
              </w:rPr>
            </w:pPr>
            <w:r>
              <w:rPr>
                <w:rFonts w:eastAsia="DengXian" w:hint="eastAsia"/>
                <w:lang w:eastAsia="zh-CN"/>
              </w:rPr>
              <w:t>D</w:t>
            </w:r>
          </w:p>
        </w:tc>
        <w:tc>
          <w:tcPr>
            <w:tcW w:w="6332" w:type="dxa"/>
          </w:tcPr>
          <w:p w14:paraId="6E105280" w14:textId="77777777" w:rsidR="005446B5" w:rsidRPr="2BB83B11" w:rsidRDefault="005446B5" w:rsidP="00583E57">
            <w:pPr>
              <w:spacing w:before="180" w:after="180"/>
              <w:jc w:val="both"/>
              <w:rPr>
                <w:rFonts w:eastAsia="DengXian"/>
                <w:lang w:eastAsia="zh-CN"/>
              </w:rPr>
            </w:pPr>
          </w:p>
        </w:tc>
      </w:tr>
      <w:tr w:rsidR="00303D20" w14:paraId="08E97AF5" w14:textId="77777777" w:rsidTr="00303D20">
        <w:tc>
          <w:tcPr>
            <w:tcW w:w="1150" w:type="dxa"/>
          </w:tcPr>
          <w:p w14:paraId="1F4C6496" w14:textId="77777777" w:rsidR="00303D20" w:rsidRDefault="00303D20" w:rsidP="00051E25">
            <w:pPr>
              <w:spacing w:before="180" w:after="180"/>
              <w:rPr>
                <w:rFonts w:eastAsia="DengXian"/>
                <w:lang w:eastAsia="zh-CN"/>
              </w:rPr>
            </w:pPr>
            <w:r>
              <w:rPr>
                <w:rFonts w:eastAsia="DengXian"/>
                <w:lang w:eastAsia="zh-CN"/>
              </w:rPr>
              <w:t>Samsung</w:t>
            </w:r>
          </w:p>
        </w:tc>
        <w:tc>
          <w:tcPr>
            <w:tcW w:w="1578" w:type="dxa"/>
          </w:tcPr>
          <w:p w14:paraId="50BBA3FC" w14:textId="77777777" w:rsidR="00303D20" w:rsidRDefault="00303D20" w:rsidP="00051E25">
            <w:pPr>
              <w:spacing w:before="180" w:after="180"/>
              <w:rPr>
                <w:rFonts w:eastAsia="DengXian"/>
                <w:lang w:eastAsia="zh-CN"/>
              </w:rPr>
            </w:pPr>
            <w:r>
              <w:rPr>
                <w:rFonts w:eastAsia="DengXian"/>
                <w:lang w:eastAsia="zh-CN"/>
              </w:rPr>
              <w:t>D</w:t>
            </w:r>
          </w:p>
        </w:tc>
        <w:tc>
          <w:tcPr>
            <w:tcW w:w="6332" w:type="dxa"/>
          </w:tcPr>
          <w:p w14:paraId="498EDE0D" w14:textId="77777777" w:rsidR="00303D20" w:rsidRDefault="00303D20" w:rsidP="00051E25">
            <w:pPr>
              <w:spacing w:before="180" w:after="180"/>
              <w:rPr>
                <w:rFonts w:eastAsia="DengXian"/>
                <w:lang w:eastAsia="zh-CN"/>
              </w:rPr>
            </w:pP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ootnoteReference"/>
          <w:rFonts w:ascii="Arial" w:eastAsia="DengXian" w:hAnsi="Arial" w:cs="Arial"/>
          <w:szCs w:val="20"/>
        </w:rPr>
        <w:footnoteReference w:id="1"/>
      </w:r>
    </w:p>
    <w:p w14:paraId="5C4164E3" w14:textId="77777777" w:rsidR="006B5822" w:rsidRDefault="007760F2">
      <w:pPr>
        <w:pStyle w:val="ListParagraph"/>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w:t>
      </w:r>
    </w:p>
    <w:p w14:paraId="5C4164E5"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579"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r>
              <w:t>InterDigital</w:t>
            </w:r>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r w:rsidR="005446B5" w14:paraId="081C74CE" w14:textId="77777777" w:rsidTr="00143F5E">
        <w:tc>
          <w:tcPr>
            <w:tcW w:w="1150" w:type="dxa"/>
          </w:tcPr>
          <w:p w14:paraId="2C99C0D3" w14:textId="53A6AA3C" w:rsidR="005446B5" w:rsidRDefault="005446B5" w:rsidP="00583E57">
            <w:pPr>
              <w:spacing w:before="180" w:after="180"/>
            </w:pPr>
            <w:r>
              <w:rPr>
                <w:rFonts w:hint="eastAsia"/>
              </w:rPr>
              <w:t>Spreadtrum</w:t>
            </w:r>
          </w:p>
        </w:tc>
        <w:tc>
          <w:tcPr>
            <w:tcW w:w="1579" w:type="dxa"/>
          </w:tcPr>
          <w:p w14:paraId="218733B3" w14:textId="0ED58D62" w:rsidR="005446B5" w:rsidRDefault="005446B5" w:rsidP="00583E57">
            <w:pPr>
              <w:spacing w:before="180" w:after="180"/>
            </w:pPr>
            <w:r>
              <w:rPr>
                <w:rFonts w:hint="eastAsia"/>
              </w:rPr>
              <w:t>A, B, C</w:t>
            </w:r>
          </w:p>
        </w:tc>
        <w:tc>
          <w:tcPr>
            <w:tcW w:w="6331" w:type="dxa"/>
          </w:tcPr>
          <w:p w14:paraId="5AD713B9" w14:textId="77777777" w:rsidR="005446B5" w:rsidRPr="2BB83B11" w:rsidRDefault="005446B5" w:rsidP="00583E57">
            <w:pPr>
              <w:spacing w:before="180" w:after="180"/>
              <w:rPr>
                <w:rFonts w:ascii="Yu Mincho" w:eastAsia="Yu Mincho" w:hAnsi="Yu Mincho"/>
                <w:lang w:eastAsia="ja-JP"/>
              </w:rPr>
            </w:pPr>
          </w:p>
        </w:tc>
      </w:tr>
      <w:tr w:rsidR="00303D20" w14:paraId="7DB09684" w14:textId="77777777" w:rsidTr="00303D20">
        <w:tc>
          <w:tcPr>
            <w:tcW w:w="1150" w:type="dxa"/>
          </w:tcPr>
          <w:p w14:paraId="0A67CB9F" w14:textId="77777777" w:rsidR="00303D20" w:rsidRDefault="00303D20" w:rsidP="00051E25">
            <w:pPr>
              <w:spacing w:before="180" w:after="180"/>
              <w:rPr>
                <w:rFonts w:eastAsia="DengXian"/>
                <w:lang w:eastAsia="zh-CN"/>
              </w:rPr>
            </w:pPr>
            <w:r>
              <w:rPr>
                <w:rFonts w:eastAsia="DengXian"/>
                <w:lang w:eastAsia="zh-CN"/>
              </w:rPr>
              <w:t>Samsung</w:t>
            </w:r>
          </w:p>
        </w:tc>
        <w:tc>
          <w:tcPr>
            <w:tcW w:w="1579" w:type="dxa"/>
          </w:tcPr>
          <w:p w14:paraId="4AFB49D5" w14:textId="77777777" w:rsidR="00303D20" w:rsidRDefault="00303D20" w:rsidP="00051E25">
            <w:pPr>
              <w:spacing w:before="180" w:after="180"/>
              <w:rPr>
                <w:rFonts w:eastAsia="DengXian"/>
                <w:lang w:eastAsia="zh-CN"/>
              </w:rPr>
            </w:pPr>
            <w:r>
              <w:rPr>
                <w:rFonts w:eastAsia="DengXian"/>
                <w:lang w:eastAsia="zh-CN"/>
              </w:rPr>
              <w:t>A, B, C</w:t>
            </w:r>
          </w:p>
        </w:tc>
        <w:tc>
          <w:tcPr>
            <w:tcW w:w="6331" w:type="dxa"/>
          </w:tcPr>
          <w:p w14:paraId="254C5DA0" w14:textId="77777777" w:rsidR="00303D20" w:rsidRDefault="00303D20" w:rsidP="00051E25">
            <w:pPr>
              <w:spacing w:before="180" w:after="180"/>
              <w:rPr>
                <w:rFonts w:eastAsia="Yu Mincho"/>
                <w:lang w:eastAsia="ja-JP"/>
              </w:rPr>
            </w:pP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Yes, but..</w:t>
            </w:r>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 xml:space="preserve">However, if RAN2 agree the granularity of consistent LBT failure is per resource pool or RB set, maybe RAN2 need to specify some new rules on whether counter is </w:t>
            </w:r>
            <w:r>
              <w:rPr>
                <w:rFonts w:eastAsia="DengXian"/>
                <w:lang w:eastAsia="zh-CN"/>
              </w:rPr>
              <w:lastRenderedPageBreak/>
              <w:t>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r>
              <w:t>InterDigital</w:t>
            </w:r>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r w:rsidR="005446B5" w14:paraId="3271D57E" w14:textId="77777777" w:rsidTr="00143F5E">
        <w:tc>
          <w:tcPr>
            <w:tcW w:w="1150" w:type="dxa"/>
          </w:tcPr>
          <w:p w14:paraId="4B2FEC10" w14:textId="48294030" w:rsidR="005446B5" w:rsidRDefault="005446B5" w:rsidP="00583E57">
            <w:pPr>
              <w:spacing w:before="180" w:after="180"/>
            </w:pPr>
            <w:r>
              <w:rPr>
                <w:rFonts w:hint="eastAsia"/>
              </w:rPr>
              <w:t>Spreadtrum</w:t>
            </w:r>
          </w:p>
        </w:tc>
        <w:tc>
          <w:tcPr>
            <w:tcW w:w="985" w:type="dxa"/>
          </w:tcPr>
          <w:p w14:paraId="0880108F" w14:textId="36769524" w:rsidR="005446B5" w:rsidRDefault="005446B5" w:rsidP="00583E57">
            <w:pPr>
              <w:spacing w:before="180" w:after="180"/>
            </w:pPr>
            <w:r>
              <w:rPr>
                <w:rFonts w:hint="eastAsia"/>
              </w:rPr>
              <w:t>Yes</w:t>
            </w:r>
          </w:p>
        </w:tc>
        <w:tc>
          <w:tcPr>
            <w:tcW w:w="6925" w:type="dxa"/>
          </w:tcPr>
          <w:p w14:paraId="34080342" w14:textId="77777777" w:rsidR="005446B5" w:rsidRPr="00CF0023" w:rsidRDefault="005446B5" w:rsidP="00583E57">
            <w:pPr>
              <w:spacing w:before="180" w:after="180"/>
              <w:rPr>
                <w:rFonts w:eastAsia="Yu Mincho"/>
                <w:lang w:eastAsia="ja-JP"/>
              </w:rPr>
            </w:pPr>
          </w:p>
        </w:tc>
      </w:tr>
      <w:tr w:rsidR="00303D20" w:rsidRPr="00BE71B7" w14:paraId="50AB906C" w14:textId="77777777" w:rsidTr="00303D20">
        <w:tc>
          <w:tcPr>
            <w:tcW w:w="1150" w:type="dxa"/>
          </w:tcPr>
          <w:p w14:paraId="7C41CF48" w14:textId="77777777" w:rsidR="00303D20" w:rsidRDefault="00303D20" w:rsidP="00051E25">
            <w:pPr>
              <w:spacing w:before="180" w:after="180"/>
              <w:rPr>
                <w:rFonts w:eastAsia="DengXian"/>
                <w:lang w:eastAsia="zh-CN"/>
              </w:rPr>
            </w:pPr>
            <w:r>
              <w:rPr>
                <w:rFonts w:eastAsia="DengXian"/>
                <w:lang w:eastAsia="zh-CN"/>
              </w:rPr>
              <w:t>Samsung</w:t>
            </w:r>
          </w:p>
        </w:tc>
        <w:tc>
          <w:tcPr>
            <w:tcW w:w="985" w:type="dxa"/>
          </w:tcPr>
          <w:p w14:paraId="03BA06A7" w14:textId="77777777" w:rsidR="00303D20" w:rsidRDefault="00303D20" w:rsidP="00051E25">
            <w:pPr>
              <w:spacing w:before="180" w:after="180"/>
              <w:rPr>
                <w:rFonts w:eastAsia="DengXian"/>
                <w:lang w:eastAsia="zh-CN"/>
              </w:rPr>
            </w:pPr>
            <w:r>
              <w:rPr>
                <w:rFonts w:eastAsia="DengXian"/>
                <w:lang w:eastAsia="zh-CN"/>
              </w:rPr>
              <w:t>Yes</w:t>
            </w:r>
          </w:p>
        </w:tc>
        <w:tc>
          <w:tcPr>
            <w:tcW w:w="6925" w:type="dxa"/>
          </w:tcPr>
          <w:p w14:paraId="129DF423" w14:textId="77777777" w:rsidR="00303D20" w:rsidRPr="00BE71B7" w:rsidRDefault="00303D20" w:rsidP="00051E25">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lastRenderedPageBreak/>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w:t>
      </w:r>
    </w:p>
    <w:p w14:paraId="5C416538"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consistent LBT failure is triggered/declared by the MAC entity</w:t>
      </w:r>
      <w:r>
        <w:rPr>
          <w:rStyle w:val="FootnoteReference"/>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r>
        <w:rPr>
          <w:rFonts w:ascii="Arial" w:eastAsia="DengXian" w:hAnsi="Arial" w:cs="Arial"/>
          <w:i/>
          <w:sz w:val="20"/>
          <w:szCs w:val="20"/>
        </w:rPr>
        <w:t>sl-LBT-FailureDetectionTimer</w:t>
      </w:r>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r>
        <w:rPr>
          <w:rFonts w:ascii="Arial" w:eastAsia="DengXian" w:hAnsi="Arial" w:cs="Arial"/>
          <w:i/>
          <w:sz w:val="20"/>
          <w:szCs w:val="20"/>
        </w:rPr>
        <w:t>sl-LBT-FailureInstanceMaxCount</w:t>
      </w:r>
      <w:r>
        <w:rPr>
          <w:rFonts w:ascii="Arial" w:eastAsia="DengXian" w:hAnsi="Arial" w:cs="Arial"/>
          <w:sz w:val="20"/>
          <w:szCs w:val="20"/>
        </w:rPr>
        <w:t xml:space="preserve">) or SL-specific LBT failure detection timer (e.g. </w:t>
      </w:r>
      <w:r>
        <w:rPr>
          <w:rFonts w:ascii="Arial" w:eastAsia="DengXian" w:hAnsi="Arial" w:cs="Arial"/>
          <w:i/>
          <w:sz w:val="20"/>
          <w:szCs w:val="20"/>
        </w:rPr>
        <w:t>sl-LBT-FailureDetectionTimer</w:t>
      </w:r>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ABCDE, but..</w:t>
            </w:r>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lastRenderedPageBreak/>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r>
              <w:t>InterDigital</w:t>
            </w:r>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DengXian" w:hint="eastAsia"/>
                <w:lang w:eastAsia="zh-CN"/>
              </w:rPr>
              <w:t>A</w:t>
            </w:r>
            <w:r>
              <w:rPr>
                <w:rFonts w:eastAsia="DengXian"/>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DengXian"/>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r w:rsidR="005446B5" w14:paraId="63171FA2" w14:textId="77777777" w:rsidTr="00143F5E">
        <w:tc>
          <w:tcPr>
            <w:tcW w:w="1150" w:type="dxa"/>
          </w:tcPr>
          <w:p w14:paraId="779D86D6" w14:textId="4447EB51" w:rsidR="005446B5" w:rsidRDefault="005446B5" w:rsidP="00583E57">
            <w:pPr>
              <w:spacing w:before="180" w:after="180"/>
            </w:pPr>
            <w:r>
              <w:rPr>
                <w:rFonts w:hint="eastAsia"/>
              </w:rPr>
              <w:t>Spreadtrum</w:t>
            </w:r>
          </w:p>
        </w:tc>
        <w:tc>
          <w:tcPr>
            <w:tcW w:w="2001" w:type="dxa"/>
          </w:tcPr>
          <w:p w14:paraId="714AB7D9" w14:textId="6DFB416E" w:rsidR="005446B5" w:rsidRDefault="005446B5" w:rsidP="00583E57">
            <w:pPr>
              <w:spacing w:before="180" w:after="180"/>
            </w:pPr>
            <w:r>
              <w:rPr>
                <w:rFonts w:hint="eastAsia"/>
              </w:rPr>
              <w:t>A-E</w:t>
            </w:r>
          </w:p>
        </w:tc>
        <w:tc>
          <w:tcPr>
            <w:tcW w:w="5909" w:type="dxa"/>
          </w:tcPr>
          <w:p w14:paraId="5A7C06A0" w14:textId="77777777" w:rsidR="005446B5" w:rsidRPr="00406CFD" w:rsidRDefault="005446B5" w:rsidP="00583E57">
            <w:pPr>
              <w:spacing w:before="180" w:after="180"/>
              <w:jc w:val="both"/>
              <w:rPr>
                <w:rFonts w:eastAsia="Yu Mincho"/>
                <w:lang w:eastAsia="ja-JP"/>
              </w:rPr>
            </w:pPr>
          </w:p>
        </w:tc>
      </w:tr>
      <w:tr w:rsidR="00303D20" w14:paraId="2F1E9233" w14:textId="77777777" w:rsidTr="00303D20">
        <w:tc>
          <w:tcPr>
            <w:tcW w:w="1150" w:type="dxa"/>
          </w:tcPr>
          <w:p w14:paraId="04D3B737" w14:textId="77777777" w:rsidR="00303D20" w:rsidRDefault="00303D20" w:rsidP="00051E25">
            <w:pPr>
              <w:spacing w:before="180" w:after="180"/>
              <w:rPr>
                <w:rFonts w:eastAsia="DengXian"/>
                <w:lang w:eastAsia="zh-CN"/>
              </w:rPr>
            </w:pPr>
            <w:r>
              <w:rPr>
                <w:rFonts w:eastAsia="DengXian"/>
                <w:lang w:eastAsia="zh-CN"/>
              </w:rPr>
              <w:t>Samsung</w:t>
            </w:r>
          </w:p>
        </w:tc>
        <w:tc>
          <w:tcPr>
            <w:tcW w:w="2001" w:type="dxa"/>
          </w:tcPr>
          <w:p w14:paraId="49287B38" w14:textId="77777777" w:rsidR="00303D20" w:rsidRDefault="00303D20" w:rsidP="00051E25">
            <w:pPr>
              <w:spacing w:before="180" w:after="180"/>
              <w:rPr>
                <w:rFonts w:eastAsia="DengXian"/>
                <w:lang w:eastAsia="zh-CN"/>
              </w:rPr>
            </w:pPr>
            <w:r>
              <w:rPr>
                <w:rFonts w:eastAsia="DengXian"/>
                <w:lang w:eastAsia="zh-CN"/>
              </w:rPr>
              <w:t>A-E</w:t>
            </w:r>
          </w:p>
        </w:tc>
        <w:tc>
          <w:tcPr>
            <w:tcW w:w="5909" w:type="dxa"/>
          </w:tcPr>
          <w:p w14:paraId="310BDCB3" w14:textId="77777777" w:rsidR="00303D20" w:rsidRDefault="00303D20" w:rsidP="00051E25">
            <w:pPr>
              <w:spacing w:before="180" w:after="180"/>
              <w:rPr>
                <w:rFonts w:ascii="Yu Mincho" w:eastAsia="Yu Mincho" w:hAnsi="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UE behaviour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gNB and rely on gNB’s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gNB. This is somewhat like the autonomous UL BWP switching for the Spcell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gNB?</w:t>
      </w:r>
    </w:p>
    <w:tbl>
      <w:tblPr>
        <w:tblStyle w:val="TableGrid"/>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gNB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r>
              <w:lastRenderedPageBreak/>
              <w:t>InterDigital</w:t>
            </w:r>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t would be benefit for the gNB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DengXian"/>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DengXian"/>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xiaomi, reporting of consistent LBT failure and/or LBT statistics may be considered as a general reporting means for UE in unlicensed operation, to assist the gNB to have a good picture on congestion status of the unlicensed carrier. it is worth noting that UE may perform different RRM mode (i.e., one UE is in Mode 1 while another UE is in Mode 2). Reporting of one UE may be helpful for the gNB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r w:rsidR="005446B5" w14:paraId="3F0F0809" w14:textId="77777777" w:rsidTr="00143F5E">
        <w:tc>
          <w:tcPr>
            <w:tcW w:w="1150" w:type="dxa"/>
          </w:tcPr>
          <w:p w14:paraId="2156DC87" w14:textId="28ED6E32" w:rsidR="005446B5" w:rsidRDefault="005446B5" w:rsidP="00583E57">
            <w:pPr>
              <w:spacing w:before="180" w:after="180"/>
            </w:pPr>
            <w:r>
              <w:rPr>
                <w:rFonts w:hint="eastAsia"/>
              </w:rPr>
              <w:t>Spreadtrum</w:t>
            </w:r>
          </w:p>
        </w:tc>
        <w:tc>
          <w:tcPr>
            <w:tcW w:w="1039" w:type="dxa"/>
          </w:tcPr>
          <w:p w14:paraId="1C56FE56" w14:textId="3E31A498" w:rsidR="005446B5" w:rsidRDefault="005446B5" w:rsidP="00583E57">
            <w:pPr>
              <w:spacing w:before="180" w:after="180"/>
            </w:pPr>
            <w:r>
              <w:rPr>
                <w:rFonts w:hint="eastAsia"/>
              </w:rPr>
              <w:t>Yes</w:t>
            </w:r>
          </w:p>
        </w:tc>
        <w:tc>
          <w:tcPr>
            <w:tcW w:w="6871" w:type="dxa"/>
          </w:tcPr>
          <w:p w14:paraId="5067F42B" w14:textId="77777777" w:rsidR="005446B5" w:rsidRDefault="005446B5" w:rsidP="00583E57">
            <w:pPr>
              <w:spacing w:before="180" w:after="180"/>
              <w:jc w:val="both"/>
              <w:rPr>
                <w:rFonts w:eastAsia="Yu Mincho"/>
                <w:lang w:eastAsia="ja-JP"/>
              </w:rPr>
            </w:pPr>
          </w:p>
        </w:tc>
      </w:tr>
      <w:tr w:rsidR="00303D20" w14:paraId="170409DC" w14:textId="77777777" w:rsidTr="00143F5E">
        <w:tc>
          <w:tcPr>
            <w:tcW w:w="1150" w:type="dxa"/>
          </w:tcPr>
          <w:p w14:paraId="25231BC9" w14:textId="4B2E0A25" w:rsidR="00303D20" w:rsidRDefault="00303D20" w:rsidP="00303D20">
            <w:pPr>
              <w:spacing w:before="180" w:after="180"/>
              <w:rPr>
                <w:rFonts w:hint="eastAsia"/>
              </w:rPr>
            </w:pPr>
            <w:r>
              <w:rPr>
                <w:rFonts w:eastAsia="DengXian"/>
                <w:lang w:eastAsia="zh-CN"/>
              </w:rPr>
              <w:t>Samsung</w:t>
            </w:r>
          </w:p>
        </w:tc>
        <w:tc>
          <w:tcPr>
            <w:tcW w:w="1039" w:type="dxa"/>
          </w:tcPr>
          <w:p w14:paraId="4EEDC443" w14:textId="4047FF7D" w:rsidR="00303D20" w:rsidRDefault="00303D20" w:rsidP="00303D20">
            <w:pPr>
              <w:spacing w:before="180" w:after="180"/>
              <w:rPr>
                <w:rFonts w:hint="eastAsia"/>
              </w:rPr>
            </w:pPr>
            <w:r>
              <w:rPr>
                <w:rFonts w:eastAsia="DengXian"/>
                <w:lang w:eastAsia="zh-CN"/>
              </w:rPr>
              <w:t>Yes</w:t>
            </w:r>
          </w:p>
        </w:tc>
        <w:tc>
          <w:tcPr>
            <w:tcW w:w="6871" w:type="dxa"/>
          </w:tcPr>
          <w:p w14:paraId="128F1ACE" w14:textId="77777777" w:rsidR="00303D20" w:rsidRDefault="00303D20" w:rsidP="00303D20">
            <w:pPr>
              <w:spacing w:before="180" w:after="180"/>
              <w:jc w:val="both"/>
              <w:rPr>
                <w:rFonts w:eastAsia="Yu Mincho"/>
                <w:lang w:eastAsia="ja-JP"/>
              </w:rPr>
            </w:pPr>
          </w:p>
        </w:tc>
      </w:tr>
    </w:tbl>
    <w:p w14:paraId="5C41658D" w14:textId="3F61E115" w:rsidR="006B5822" w:rsidRDefault="002E62A8">
      <w:pPr>
        <w:snapToGrid w:val="0"/>
        <w:spacing w:before="180" w:after="120" w:line="288" w:lineRule="auto"/>
        <w:rPr>
          <w:rFonts w:eastAsia="DengXian"/>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L-specific consistent LBT failure indication to the gNB?</w:t>
      </w:r>
    </w:p>
    <w:p w14:paraId="5C41658F" w14:textId="77777777" w:rsidR="006B5822" w:rsidRDefault="007760F2">
      <w:pPr>
        <w:pStyle w:val="ListParagraph"/>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Paragraph"/>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lastRenderedPageBreak/>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r>
              <w:t>InterDigital</w:t>
            </w:r>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DengXian"/>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DengXian"/>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DengXian"/>
                <w:lang w:eastAsia="zh-CN"/>
              </w:rPr>
            </w:pPr>
            <w:r>
              <w:t>A, B</w:t>
            </w:r>
          </w:p>
        </w:tc>
        <w:tc>
          <w:tcPr>
            <w:tcW w:w="5909" w:type="dxa"/>
          </w:tcPr>
          <w:p w14:paraId="3F745C2A" w14:textId="5650BDC2" w:rsidR="00A65C00" w:rsidRPr="002645CE" w:rsidRDefault="00A65C00" w:rsidP="009626FB">
            <w:pPr>
              <w:spacing w:before="180" w:after="180"/>
              <w:jc w:val="both"/>
              <w:rPr>
                <w:rFonts w:eastAsia="DengXian"/>
                <w:lang w:eastAsia="zh-CN"/>
              </w:rPr>
            </w:pPr>
            <w:r>
              <w:t>Reuse NR-U signaling alternatives for SL-U, i.e., MAC CE is used for signaling LBT failures on a resource pool, RB set or LBT subband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Uu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lastRenderedPageBreak/>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r w:rsidR="005446B5" w14:paraId="66110234" w14:textId="77777777" w:rsidTr="00143F5E">
        <w:tc>
          <w:tcPr>
            <w:tcW w:w="1150" w:type="dxa"/>
          </w:tcPr>
          <w:p w14:paraId="31A2C0FD" w14:textId="3E6DE972" w:rsidR="005446B5" w:rsidRDefault="005446B5" w:rsidP="00583E57">
            <w:pPr>
              <w:spacing w:before="180" w:after="180"/>
            </w:pPr>
            <w:r>
              <w:rPr>
                <w:rFonts w:hint="eastAsia"/>
              </w:rPr>
              <w:t>Spreadtrum</w:t>
            </w:r>
          </w:p>
        </w:tc>
        <w:tc>
          <w:tcPr>
            <w:tcW w:w="2001" w:type="dxa"/>
          </w:tcPr>
          <w:p w14:paraId="4BD268A0" w14:textId="19A1820C" w:rsidR="005446B5" w:rsidRDefault="005446B5" w:rsidP="00583E57">
            <w:pPr>
              <w:spacing w:before="180" w:after="180"/>
            </w:pPr>
            <w:r>
              <w:rPr>
                <w:rFonts w:hint="eastAsia"/>
              </w:rPr>
              <w:t>A</w:t>
            </w:r>
          </w:p>
        </w:tc>
        <w:tc>
          <w:tcPr>
            <w:tcW w:w="5909" w:type="dxa"/>
          </w:tcPr>
          <w:p w14:paraId="62049D3C" w14:textId="77777777" w:rsidR="005446B5" w:rsidRDefault="005446B5" w:rsidP="00583E57">
            <w:pPr>
              <w:spacing w:before="180" w:after="180"/>
              <w:jc w:val="both"/>
            </w:pPr>
          </w:p>
        </w:tc>
      </w:tr>
      <w:tr w:rsidR="00303D20" w14:paraId="12699164" w14:textId="77777777" w:rsidTr="00303D20">
        <w:tc>
          <w:tcPr>
            <w:tcW w:w="1150" w:type="dxa"/>
          </w:tcPr>
          <w:p w14:paraId="20C02E37" w14:textId="77777777" w:rsidR="00303D20" w:rsidRDefault="00303D20" w:rsidP="00051E25">
            <w:pPr>
              <w:spacing w:before="180" w:after="180"/>
              <w:rPr>
                <w:rFonts w:eastAsia="DengXian"/>
                <w:lang w:eastAsia="zh-CN"/>
              </w:rPr>
            </w:pPr>
            <w:r>
              <w:rPr>
                <w:rFonts w:eastAsia="DengXian"/>
                <w:lang w:eastAsia="zh-CN"/>
              </w:rPr>
              <w:t>Samsung</w:t>
            </w:r>
          </w:p>
        </w:tc>
        <w:tc>
          <w:tcPr>
            <w:tcW w:w="2001" w:type="dxa"/>
          </w:tcPr>
          <w:p w14:paraId="07B9BE50" w14:textId="77777777" w:rsidR="00303D20" w:rsidRDefault="00303D20" w:rsidP="00051E25">
            <w:pPr>
              <w:spacing w:before="180" w:after="180"/>
              <w:rPr>
                <w:rFonts w:eastAsia="DengXian"/>
                <w:lang w:eastAsia="zh-CN"/>
              </w:rPr>
            </w:pPr>
            <w:r>
              <w:rPr>
                <w:rFonts w:eastAsia="DengXian"/>
                <w:lang w:eastAsia="zh-CN"/>
              </w:rPr>
              <w:t>A or B</w:t>
            </w:r>
          </w:p>
        </w:tc>
        <w:tc>
          <w:tcPr>
            <w:tcW w:w="5909" w:type="dxa"/>
          </w:tcPr>
          <w:p w14:paraId="7BC6BDBA" w14:textId="77777777" w:rsidR="00303D20" w:rsidRDefault="00303D20" w:rsidP="00051E25">
            <w:pPr>
              <w:spacing w:before="180" w:after="180"/>
            </w:pP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Paragraph"/>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Paragraph"/>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lastRenderedPageBreak/>
              <w:t>Huawei, HiSilicon</w:t>
            </w:r>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echanism where UE autonomously recover from the consistent LBT failure should be introduced, similar to mechanism for SpCell in NR-U. For example, UE may switch to a resource pool that uses different LBT subband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r>
              <w:rPr>
                <w:rFonts w:eastAsia="DengXian"/>
                <w:lang w:eastAsia="zh-CN"/>
              </w:rPr>
              <w:t>InterDigital</w:t>
            </w:r>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r>
              <w:rPr>
                <w:rFonts w:eastAsia="DengXian" w:hint="eastAsia"/>
                <w:lang w:eastAsia="zh-CN"/>
              </w:rPr>
              <w:t>ASUSTeK</w:t>
            </w:r>
          </w:p>
        </w:tc>
        <w:tc>
          <w:tcPr>
            <w:tcW w:w="1094" w:type="dxa"/>
          </w:tcPr>
          <w:p w14:paraId="550F332F" w14:textId="78F3B28A" w:rsidR="003A58FE" w:rsidRPr="00DE4D59" w:rsidRDefault="003A58FE" w:rsidP="00143F5E">
            <w:pPr>
              <w:spacing w:before="180" w:after="180"/>
              <w:rPr>
                <w:rFonts w:eastAsia="PMingLiU"/>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DengXian"/>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DengXian"/>
                <w:lang w:eastAsia="zh-CN"/>
              </w:rPr>
            </w:pPr>
            <w:r>
              <w:rPr>
                <w:rFonts w:eastAsia="DengXian"/>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Too eraly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DengXian"/>
                <w:lang w:eastAsia="zh-CN"/>
              </w:rPr>
            </w:pPr>
            <w:r w:rsidRPr="2BB83B11">
              <w:rPr>
                <w:rFonts w:eastAsia="DengXian"/>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DengXian"/>
                <w:lang w:eastAsia="zh-CN"/>
              </w:rPr>
              <w:t>See comments</w:t>
            </w:r>
          </w:p>
        </w:tc>
        <w:tc>
          <w:tcPr>
            <w:tcW w:w="6816" w:type="dxa"/>
          </w:tcPr>
          <w:p w14:paraId="779C80DC" w14:textId="2DEBA337" w:rsidR="00583E57" w:rsidRDefault="00583E57" w:rsidP="00583E57">
            <w:pPr>
              <w:spacing w:before="180" w:after="180"/>
            </w:pPr>
            <w:r w:rsidRPr="2BB83B11">
              <w:rPr>
                <w:rFonts w:eastAsia="SimSun"/>
                <w:lang w:eastAsia="zh-CN"/>
              </w:rPr>
              <w:t>We agree with Apple’s comments.</w:t>
            </w:r>
          </w:p>
        </w:tc>
      </w:tr>
      <w:tr w:rsidR="005446B5" w14:paraId="1DDC91A1" w14:textId="77777777" w:rsidTr="00143F5E">
        <w:tc>
          <w:tcPr>
            <w:tcW w:w="1150" w:type="dxa"/>
          </w:tcPr>
          <w:p w14:paraId="05D8102D" w14:textId="44D14191" w:rsidR="005446B5" w:rsidRPr="2BB83B11" w:rsidRDefault="005446B5" w:rsidP="00583E57">
            <w:pPr>
              <w:spacing w:before="180" w:after="180"/>
              <w:rPr>
                <w:rFonts w:eastAsia="DengXian"/>
                <w:lang w:eastAsia="zh-CN"/>
              </w:rPr>
            </w:pPr>
            <w:r>
              <w:rPr>
                <w:rFonts w:eastAsia="DengXian" w:hint="eastAsia"/>
                <w:lang w:eastAsia="zh-CN"/>
              </w:rPr>
              <w:t>Spreadtrum</w:t>
            </w:r>
          </w:p>
        </w:tc>
        <w:tc>
          <w:tcPr>
            <w:tcW w:w="1094" w:type="dxa"/>
          </w:tcPr>
          <w:p w14:paraId="4CF14EC9" w14:textId="4CF82762" w:rsidR="005446B5" w:rsidRPr="2BB83B11" w:rsidRDefault="005446B5" w:rsidP="00583E57">
            <w:pPr>
              <w:spacing w:before="180" w:after="180"/>
              <w:rPr>
                <w:rFonts w:eastAsia="DengXian"/>
                <w:lang w:eastAsia="zh-CN"/>
              </w:rPr>
            </w:pPr>
            <w:r>
              <w:rPr>
                <w:rFonts w:eastAsia="DengXian" w:hint="eastAsia"/>
                <w:lang w:eastAsia="zh-CN"/>
              </w:rPr>
              <w:t>Yes</w:t>
            </w:r>
          </w:p>
        </w:tc>
        <w:tc>
          <w:tcPr>
            <w:tcW w:w="6816" w:type="dxa"/>
          </w:tcPr>
          <w:p w14:paraId="606856F3" w14:textId="77777777" w:rsidR="005446B5" w:rsidRPr="2BB83B11" w:rsidRDefault="005446B5" w:rsidP="00583E57">
            <w:pPr>
              <w:spacing w:before="180" w:after="180"/>
              <w:rPr>
                <w:rFonts w:eastAsia="SimSun"/>
                <w:lang w:eastAsia="zh-CN"/>
              </w:rPr>
            </w:pPr>
          </w:p>
        </w:tc>
      </w:tr>
      <w:tr w:rsidR="00303D20" w14:paraId="1BBCDABD" w14:textId="77777777" w:rsidTr="00303D20">
        <w:tc>
          <w:tcPr>
            <w:tcW w:w="1150" w:type="dxa"/>
          </w:tcPr>
          <w:p w14:paraId="6FD7C9F2" w14:textId="77777777" w:rsidR="00303D20" w:rsidRDefault="00303D20" w:rsidP="00051E25">
            <w:pPr>
              <w:spacing w:before="180" w:after="180"/>
              <w:rPr>
                <w:rFonts w:eastAsia="DengXian"/>
                <w:lang w:eastAsia="zh-CN"/>
              </w:rPr>
            </w:pPr>
            <w:r>
              <w:rPr>
                <w:rFonts w:eastAsia="DengXian"/>
                <w:lang w:eastAsia="zh-CN"/>
              </w:rPr>
              <w:t>Samsung</w:t>
            </w:r>
          </w:p>
        </w:tc>
        <w:tc>
          <w:tcPr>
            <w:tcW w:w="1094" w:type="dxa"/>
          </w:tcPr>
          <w:p w14:paraId="446B4405" w14:textId="77777777" w:rsidR="00303D20" w:rsidRDefault="00303D20" w:rsidP="00051E25">
            <w:pPr>
              <w:spacing w:before="180" w:after="180"/>
              <w:rPr>
                <w:rFonts w:eastAsia="DengXian"/>
                <w:lang w:eastAsia="zh-CN"/>
              </w:rPr>
            </w:pPr>
            <w:r>
              <w:rPr>
                <w:rFonts w:eastAsia="DengXian"/>
                <w:lang w:eastAsia="zh-CN"/>
              </w:rPr>
              <w:t>See comment</w:t>
            </w:r>
          </w:p>
        </w:tc>
        <w:tc>
          <w:tcPr>
            <w:tcW w:w="6816" w:type="dxa"/>
          </w:tcPr>
          <w:p w14:paraId="621D5E70" w14:textId="77777777" w:rsidR="00303D20" w:rsidRDefault="00303D20" w:rsidP="00051E25">
            <w:pPr>
              <w:spacing w:before="180" w:after="180"/>
            </w:pPr>
            <w:r>
              <w:t xml:space="preserve">Agree with Apple. </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SpCell.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Huawei, HiSilicon</w:t>
            </w:r>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r>
              <w:rPr>
                <w:rFonts w:eastAsia="DengXian"/>
                <w:lang w:eastAsia="zh-CN"/>
              </w:rPr>
              <w:t>InterDigital</w:t>
            </w:r>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r>
              <w:rPr>
                <w:rFonts w:eastAsia="DengXian" w:hint="eastAsia"/>
                <w:lang w:eastAsia="zh-CN"/>
              </w:rPr>
              <w:t>ASUSTeK</w:t>
            </w:r>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DengXian"/>
                <w:lang w:eastAsia="zh-CN"/>
              </w:rPr>
              <w:lastRenderedPageBreak/>
              <w:t>Ericsson</w:t>
            </w:r>
          </w:p>
        </w:tc>
        <w:tc>
          <w:tcPr>
            <w:tcW w:w="1039" w:type="dxa"/>
          </w:tcPr>
          <w:p w14:paraId="513A253A" w14:textId="56BD4F61" w:rsidR="002D4CBE" w:rsidRDefault="002D4CBE" w:rsidP="002D4CBE">
            <w:pPr>
              <w:spacing w:before="180" w:after="180"/>
              <w:rPr>
                <w:rFonts w:eastAsia="DengXian"/>
                <w:lang w:eastAsia="zh-CN"/>
              </w:rPr>
            </w:pPr>
            <w:r>
              <w:rPr>
                <w:rFonts w:eastAsia="DengXian"/>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DengXian"/>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DengXian"/>
                <w:lang w:eastAsia="zh-CN"/>
              </w:rPr>
            </w:pPr>
            <w:r>
              <w:rPr>
                <w:rFonts w:eastAsia="DengXian"/>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DengXian"/>
                <w:lang w:eastAsia="zh-CN"/>
              </w:rPr>
              <w:t>Nokia, NSB</w:t>
            </w:r>
          </w:p>
        </w:tc>
        <w:tc>
          <w:tcPr>
            <w:tcW w:w="1039" w:type="dxa"/>
          </w:tcPr>
          <w:p w14:paraId="52B4712C" w14:textId="054BD76E" w:rsidR="00583E57" w:rsidRDefault="00583E57" w:rsidP="00583E57">
            <w:pPr>
              <w:spacing w:before="180" w:after="180"/>
              <w:rPr>
                <w:rFonts w:eastAsia="DengXian"/>
                <w:lang w:eastAsia="zh-CN"/>
              </w:rPr>
            </w:pPr>
            <w:r w:rsidRPr="2BB83B11">
              <w:rPr>
                <w:rFonts w:eastAsia="DengXian"/>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DengXian"/>
                <w:lang w:eastAsia="zh-CN"/>
              </w:rPr>
              <w:t>Too early to decide.</w:t>
            </w:r>
          </w:p>
        </w:tc>
      </w:tr>
      <w:tr w:rsidR="00DB12E8" w14:paraId="7DAC69DD" w14:textId="77777777" w:rsidTr="00143F5E">
        <w:tc>
          <w:tcPr>
            <w:tcW w:w="1150" w:type="dxa"/>
          </w:tcPr>
          <w:p w14:paraId="252EC0E0" w14:textId="4491CE15" w:rsidR="00DB12E8" w:rsidRPr="2BB83B11" w:rsidRDefault="00DB12E8" w:rsidP="00DB12E8">
            <w:pPr>
              <w:spacing w:before="180" w:after="180"/>
              <w:rPr>
                <w:rFonts w:eastAsia="DengXian"/>
                <w:lang w:eastAsia="zh-CN"/>
              </w:rPr>
            </w:pPr>
            <w:r>
              <w:rPr>
                <w:rFonts w:eastAsia="DengXian" w:hint="eastAsia"/>
                <w:lang w:eastAsia="zh-CN"/>
              </w:rPr>
              <w:t>Spreadtrum</w:t>
            </w:r>
          </w:p>
        </w:tc>
        <w:tc>
          <w:tcPr>
            <w:tcW w:w="1039" w:type="dxa"/>
          </w:tcPr>
          <w:p w14:paraId="0DAA2320" w14:textId="77777777" w:rsidR="00DB12E8" w:rsidRPr="2BB83B11" w:rsidRDefault="00DB12E8" w:rsidP="00DB12E8">
            <w:pPr>
              <w:spacing w:before="180" w:after="180"/>
              <w:rPr>
                <w:rFonts w:eastAsia="DengXian"/>
                <w:lang w:eastAsia="zh-CN"/>
              </w:rPr>
            </w:pPr>
          </w:p>
        </w:tc>
        <w:tc>
          <w:tcPr>
            <w:tcW w:w="6871" w:type="dxa"/>
          </w:tcPr>
          <w:p w14:paraId="53123C9E" w14:textId="3A980099" w:rsidR="00DB12E8" w:rsidRPr="2BB83B11" w:rsidRDefault="00DB12E8" w:rsidP="00DB12E8">
            <w:pPr>
              <w:spacing w:before="180" w:after="180"/>
              <w:rPr>
                <w:rFonts w:eastAsia="DengXian"/>
                <w:lang w:eastAsia="zh-CN"/>
              </w:rPr>
            </w:pPr>
            <w:r w:rsidRPr="2BB83B11">
              <w:rPr>
                <w:rFonts w:eastAsia="DengXian"/>
                <w:lang w:eastAsia="zh-CN"/>
              </w:rPr>
              <w:t>Too early to decide.</w:t>
            </w:r>
          </w:p>
        </w:tc>
      </w:tr>
      <w:tr w:rsidR="00303D20" w14:paraId="42683148" w14:textId="77777777" w:rsidTr="00303D20">
        <w:tc>
          <w:tcPr>
            <w:tcW w:w="1150" w:type="dxa"/>
          </w:tcPr>
          <w:p w14:paraId="5B05B2F6" w14:textId="77777777" w:rsidR="00303D20" w:rsidRDefault="00303D20" w:rsidP="00051E25">
            <w:pPr>
              <w:spacing w:before="180" w:after="180"/>
              <w:rPr>
                <w:rFonts w:eastAsia="DengXian"/>
                <w:lang w:eastAsia="zh-CN"/>
              </w:rPr>
            </w:pPr>
            <w:r>
              <w:rPr>
                <w:rFonts w:eastAsia="DengXian"/>
                <w:lang w:eastAsia="zh-CN"/>
              </w:rPr>
              <w:t>Samsung</w:t>
            </w:r>
          </w:p>
        </w:tc>
        <w:tc>
          <w:tcPr>
            <w:tcW w:w="1039" w:type="dxa"/>
          </w:tcPr>
          <w:p w14:paraId="04AF7956" w14:textId="77777777" w:rsidR="00303D20" w:rsidRDefault="00303D20" w:rsidP="00051E25">
            <w:pPr>
              <w:spacing w:before="180" w:after="180"/>
              <w:rPr>
                <w:rFonts w:eastAsia="DengXian"/>
                <w:lang w:eastAsia="zh-CN"/>
              </w:rPr>
            </w:pPr>
            <w:r>
              <w:rPr>
                <w:rFonts w:eastAsia="DengXian"/>
                <w:lang w:eastAsia="zh-CN"/>
              </w:rPr>
              <w:t>See comment</w:t>
            </w:r>
          </w:p>
        </w:tc>
        <w:tc>
          <w:tcPr>
            <w:tcW w:w="6871" w:type="dxa"/>
          </w:tcPr>
          <w:p w14:paraId="5ACE9648" w14:textId="77777777" w:rsidR="00303D20" w:rsidRDefault="00303D20" w:rsidP="00051E25">
            <w:pPr>
              <w:spacing w:before="180" w:after="180"/>
            </w:pPr>
            <w:r>
              <w:t>Agree with OPPO and Apple</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bookmarkStart w:id="12" w:name="_GoBack"/>
      <w:bookmarkEnd w:id="12"/>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BodyText"/>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BodyText"/>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BodyText"/>
        <w:numPr>
          <w:ilvl w:val="0"/>
          <w:numId w:val="17"/>
        </w:numPr>
        <w:snapToGrid w:val="0"/>
        <w:spacing w:line="268" w:lineRule="auto"/>
        <w:contextualSpacing/>
      </w:pPr>
      <w:r>
        <w:t>R2-2209535</w:t>
      </w:r>
      <w:r>
        <w:tab/>
        <w:t>Discussion on LBT for SL-U</w:t>
      </w:r>
      <w:r>
        <w:tab/>
        <w:t>Huawei, HiSilicon</w:t>
      </w:r>
      <w:r>
        <w:tab/>
        <w:t>discussion</w:t>
      </w:r>
      <w:r>
        <w:tab/>
        <w:t>Rel-18</w:t>
      </w:r>
      <w:r>
        <w:tab/>
        <w:t>NR_SL_enh2</w:t>
      </w:r>
    </w:p>
    <w:p w14:paraId="5C41660F" w14:textId="77777777" w:rsidR="006B5822" w:rsidRDefault="007760F2">
      <w:pPr>
        <w:pStyle w:val="BodyText"/>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BodyText"/>
        <w:numPr>
          <w:ilvl w:val="0"/>
          <w:numId w:val="17"/>
        </w:numPr>
        <w:snapToGrid w:val="0"/>
        <w:spacing w:line="268" w:lineRule="auto"/>
        <w:contextualSpacing/>
      </w:pPr>
      <w:r>
        <w:t>R2-2209678</w:t>
      </w:r>
      <w:r>
        <w:tab/>
        <w:t>Discussion on RAN2 scope of SL-U</w:t>
      </w:r>
      <w:r>
        <w:tab/>
        <w:t>ZTE Corporation, Sanechips</w:t>
      </w:r>
      <w:r>
        <w:tab/>
        <w:t>discussion</w:t>
      </w:r>
      <w:r>
        <w:tab/>
        <w:t>Rel-18</w:t>
      </w:r>
      <w:r>
        <w:tab/>
        <w:t>NR_SL_enh2</w:t>
      </w:r>
    </w:p>
    <w:p w14:paraId="5C416611" w14:textId="77777777" w:rsidR="006B5822" w:rsidRDefault="007760F2">
      <w:pPr>
        <w:pStyle w:val="BodyText"/>
        <w:numPr>
          <w:ilvl w:val="0"/>
          <w:numId w:val="17"/>
        </w:numPr>
        <w:snapToGrid w:val="0"/>
        <w:spacing w:line="268" w:lineRule="auto"/>
        <w:contextualSpacing/>
      </w:pPr>
      <w:r>
        <w:t>R2-2209679</w:t>
      </w:r>
      <w:r>
        <w:tab/>
        <w:t>Discussion on CAPC definition and consistent sidelink LBT failure handling</w:t>
      </w:r>
      <w:r>
        <w:tab/>
        <w:t>ZTE Corporation, Sanechips</w:t>
      </w:r>
      <w:r>
        <w:tab/>
        <w:t>discussion</w:t>
      </w:r>
      <w:r>
        <w:tab/>
        <w:t>Rel-18</w:t>
      </w:r>
      <w:r>
        <w:tab/>
        <w:t>NR_SL_enh2</w:t>
      </w:r>
    </w:p>
    <w:p w14:paraId="5C416612" w14:textId="77777777" w:rsidR="006B5822" w:rsidRDefault="007760F2">
      <w:pPr>
        <w:pStyle w:val="BodyText"/>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BodyText"/>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BodyText"/>
        <w:numPr>
          <w:ilvl w:val="0"/>
          <w:numId w:val="17"/>
        </w:numPr>
        <w:snapToGrid w:val="0"/>
        <w:spacing w:line="268" w:lineRule="auto"/>
        <w:contextualSpacing/>
      </w:pPr>
      <w:r>
        <w:t>R2-2209762</w:t>
      </w:r>
      <w:r>
        <w:tab/>
        <w:t>User plane aspects of sidelink on unlicensed spectrum (SL-U)</w:t>
      </w:r>
      <w:r>
        <w:tab/>
        <w:t>Apple</w:t>
      </w:r>
      <w:r>
        <w:tab/>
        <w:t>discussion</w:t>
      </w:r>
      <w:r>
        <w:tab/>
        <w:t>Rel-18</w:t>
      </w:r>
      <w:r>
        <w:tab/>
        <w:t>NR_SL_enh2</w:t>
      </w:r>
    </w:p>
    <w:p w14:paraId="5C416615" w14:textId="77777777" w:rsidR="006B5822" w:rsidRDefault="007760F2">
      <w:pPr>
        <w:pStyle w:val="BodyText"/>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BodyText"/>
        <w:numPr>
          <w:ilvl w:val="0"/>
          <w:numId w:val="17"/>
        </w:numPr>
        <w:snapToGrid w:val="0"/>
        <w:spacing w:line="268" w:lineRule="auto"/>
        <w:contextualSpacing/>
      </w:pPr>
      <w:r>
        <w:t>R2-2209973</w:t>
      </w:r>
      <w:r>
        <w:tab/>
        <w:t>Consideration on channel access priority in SL-U</w:t>
      </w:r>
      <w:r>
        <w:tab/>
        <w:t>Spreadtrum Communications</w:t>
      </w:r>
      <w:r>
        <w:tab/>
        <w:t>discussion</w:t>
      </w:r>
      <w:r>
        <w:tab/>
        <w:t>Rel-18</w:t>
      </w:r>
    </w:p>
    <w:p w14:paraId="5C416617" w14:textId="77777777" w:rsidR="006B5822" w:rsidRDefault="007760F2">
      <w:pPr>
        <w:pStyle w:val="BodyText"/>
        <w:numPr>
          <w:ilvl w:val="0"/>
          <w:numId w:val="17"/>
        </w:numPr>
        <w:snapToGrid w:val="0"/>
        <w:spacing w:line="268" w:lineRule="auto"/>
        <w:contextualSpacing/>
      </w:pPr>
      <w:r>
        <w:t>R2-2209996</w:t>
      </w:r>
      <w:r>
        <w:tab/>
        <w:t>LBT failure handling for SL-U</w:t>
      </w:r>
      <w:r>
        <w:tab/>
        <w:t>Spreadtrum Communications</w:t>
      </w:r>
      <w:r>
        <w:tab/>
        <w:t>discussion</w:t>
      </w:r>
      <w:r>
        <w:tab/>
        <w:t>Rel-18</w:t>
      </w:r>
    </w:p>
    <w:p w14:paraId="5C416618" w14:textId="77777777" w:rsidR="006B5822" w:rsidRDefault="007760F2">
      <w:pPr>
        <w:pStyle w:val="BodyText"/>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BodyText"/>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BodyText"/>
        <w:numPr>
          <w:ilvl w:val="0"/>
          <w:numId w:val="17"/>
        </w:numPr>
        <w:snapToGrid w:val="0"/>
        <w:spacing w:line="268" w:lineRule="auto"/>
        <w:contextualSpacing/>
      </w:pPr>
      <w:r>
        <w:t>R2-2210257</w:t>
      </w:r>
      <w:r>
        <w:tab/>
        <w:t>LBT Impacts to the MAC Layer</w:t>
      </w:r>
      <w:r>
        <w:tab/>
        <w:t>InterDigital</w:t>
      </w:r>
      <w:r>
        <w:tab/>
        <w:t>discussion</w:t>
      </w:r>
      <w:r>
        <w:tab/>
        <w:t>Rel-18</w:t>
      </w:r>
      <w:r>
        <w:tab/>
        <w:t>NR_SL_enh2</w:t>
      </w:r>
    </w:p>
    <w:p w14:paraId="5C41661B" w14:textId="77777777" w:rsidR="006B5822" w:rsidRDefault="007760F2">
      <w:pPr>
        <w:pStyle w:val="BodyText"/>
        <w:numPr>
          <w:ilvl w:val="0"/>
          <w:numId w:val="17"/>
        </w:numPr>
        <w:snapToGrid w:val="0"/>
        <w:spacing w:line="268" w:lineRule="auto"/>
        <w:contextualSpacing/>
      </w:pPr>
      <w:r>
        <w:t>R2-2210281</w:t>
      </w:r>
      <w:r>
        <w:tab/>
        <w:t xml:space="preserve">Discussion on sidelink LBT impact </w:t>
      </w:r>
      <w:r>
        <w:tab/>
        <w:t>Qualcomm India Pvt Ltd</w:t>
      </w:r>
      <w:r>
        <w:tab/>
        <w:t>discussion</w:t>
      </w:r>
    </w:p>
    <w:p w14:paraId="5C41661C" w14:textId="77777777" w:rsidR="006B5822" w:rsidRDefault="007760F2">
      <w:pPr>
        <w:pStyle w:val="BodyText"/>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BodyText"/>
        <w:numPr>
          <w:ilvl w:val="0"/>
          <w:numId w:val="17"/>
        </w:numPr>
        <w:snapToGrid w:val="0"/>
        <w:spacing w:line="268" w:lineRule="auto"/>
        <w:contextualSpacing/>
      </w:pPr>
      <w:r>
        <w:t>R2-2210380</w:t>
      </w:r>
      <w:r>
        <w:tab/>
        <w:t>Discussion on LBT for sidelink operation on unlicensed spectrum</w:t>
      </w:r>
      <w:r>
        <w:tab/>
        <w:t>Xiaomi</w:t>
      </w:r>
      <w:r>
        <w:tab/>
        <w:t>discussion</w:t>
      </w:r>
      <w:r>
        <w:tab/>
        <w:t>NR_SL_enh2</w:t>
      </w:r>
    </w:p>
    <w:p w14:paraId="5C41661E" w14:textId="77777777" w:rsidR="006B5822" w:rsidRDefault="007760F2">
      <w:pPr>
        <w:pStyle w:val="BodyText"/>
        <w:numPr>
          <w:ilvl w:val="0"/>
          <w:numId w:val="17"/>
        </w:numPr>
        <w:snapToGrid w:val="0"/>
        <w:spacing w:line="268" w:lineRule="auto"/>
        <w:contextualSpacing/>
      </w:pPr>
      <w:r>
        <w:t>R2-2210588</w:t>
      </w:r>
      <w:r>
        <w:tab/>
        <w:t>Discussion on sidelink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Ericsson (Nithin Srinivasan)" w:date="2022-10-12T10:33:00Z" w:initials="NS">
    <w:p w14:paraId="616D762A" w14:textId="3066D36E" w:rsidR="005446B5" w:rsidRDefault="005446B5">
      <w:pPr>
        <w:pStyle w:val="CommentText"/>
      </w:pPr>
      <w:r>
        <w:rPr>
          <w:rStyle w:val="CommentReference"/>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B86EF" w14:textId="77777777" w:rsidR="008935A1" w:rsidRDefault="008935A1">
      <w:r>
        <w:separator/>
      </w:r>
    </w:p>
  </w:endnote>
  <w:endnote w:type="continuationSeparator" w:id="0">
    <w:p w14:paraId="07DF9319" w14:textId="77777777" w:rsidR="008935A1" w:rsidRDefault="0089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674A4" w14:textId="77777777" w:rsidR="008935A1" w:rsidRDefault="008935A1">
      <w:r>
        <w:separator/>
      </w:r>
    </w:p>
  </w:footnote>
  <w:footnote w:type="continuationSeparator" w:id="0">
    <w:p w14:paraId="3E82472C" w14:textId="77777777" w:rsidR="008935A1" w:rsidRDefault="008935A1">
      <w:r>
        <w:continuationSeparator/>
      </w:r>
    </w:p>
  </w:footnote>
  <w:footnote w:id="1">
    <w:p w14:paraId="5C416624" w14:textId="77777777" w:rsidR="005446B5" w:rsidRDefault="005446B5">
      <w:pPr>
        <w:pStyle w:val="FootnoteText"/>
        <w:rPr>
          <w:rFonts w:eastAsiaTheme="minorEastAsia"/>
          <w:lang w:eastAsia="zh-CN"/>
        </w:rPr>
      </w:pPr>
      <w:r>
        <w:rPr>
          <w:rStyle w:val="FootnoteReference"/>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5446B5" w:rsidRDefault="005446B5">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6623" w14:textId="77777777" w:rsidR="005446B5" w:rsidRDefault="005446B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534D6"/>
    <w:rsid w:val="00081653"/>
    <w:rsid w:val="00091B0C"/>
    <w:rsid w:val="00092BA9"/>
    <w:rsid w:val="000A459D"/>
    <w:rsid w:val="000A52BE"/>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924D5"/>
    <w:rsid w:val="002A0FD7"/>
    <w:rsid w:val="002A1713"/>
    <w:rsid w:val="002A6592"/>
    <w:rsid w:val="002B15B7"/>
    <w:rsid w:val="002D27CC"/>
    <w:rsid w:val="002D4CBE"/>
    <w:rsid w:val="002E62A8"/>
    <w:rsid w:val="002F5822"/>
    <w:rsid w:val="002F6983"/>
    <w:rsid w:val="003023B2"/>
    <w:rsid w:val="00303D20"/>
    <w:rsid w:val="00321BA9"/>
    <w:rsid w:val="003347F8"/>
    <w:rsid w:val="00340546"/>
    <w:rsid w:val="00340D23"/>
    <w:rsid w:val="00351512"/>
    <w:rsid w:val="00352512"/>
    <w:rsid w:val="003709D4"/>
    <w:rsid w:val="0037260F"/>
    <w:rsid w:val="00377146"/>
    <w:rsid w:val="003834E3"/>
    <w:rsid w:val="00384E02"/>
    <w:rsid w:val="00392304"/>
    <w:rsid w:val="00394246"/>
    <w:rsid w:val="00396B17"/>
    <w:rsid w:val="003A0B82"/>
    <w:rsid w:val="003A10B4"/>
    <w:rsid w:val="003A3397"/>
    <w:rsid w:val="003A36A1"/>
    <w:rsid w:val="003A58FE"/>
    <w:rsid w:val="003A64E7"/>
    <w:rsid w:val="003B1BF8"/>
    <w:rsid w:val="003C01DE"/>
    <w:rsid w:val="003C26F8"/>
    <w:rsid w:val="003D20B8"/>
    <w:rsid w:val="003E0869"/>
    <w:rsid w:val="003E0ED1"/>
    <w:rsid w:val="003E3312"/>
    <w:rsid w:val="003F0D48"/>
    <w:rsid w:val="004165CF"/>
    <w:rsid w:val="0042040C"/>
    <w:rsid w:val="00426431"/>
    <w:rsid w:val="00434262"/>
    <w:rsid w:val="00437A6F"/>
    <w:rsid w:val="00441A13"/>
    <w:rsid w:val="00460B58"/>
    <w:rsid w:val="00463967"/>
    <w:rsid w:val="00467478"/>
    <w:rsid w:val="00467D95"/>
    <w:rsid w:val="00470DA3"/>
    <w:rsid w:val="004721A3"/>
    <w:rsid w:val="004964AB"/>
    <w:rsid w:val="004978A5"/>
    <w:rsid w:val="004A0EA4"/>
    <w:rsid w:val="004C4426"/>
    <w:rsid w:val="004E5E4D"/>
    <w:rsid w:val="004F0698"/>
    <w:rsid w:val="00504AA6"/>
    <w:rsid w:val="00516E13"/>
    <w:rsid w:val="005202DD"/>
    <w:rsid w:val="00524157"/>
    <w:rsid w:val="00527E3D"/>
    <w:rsid w:val="005303E3"/>
    <w:rsid w:val="00544554"/>
    <w:rsid w:val="005446B5"/>
    <w:rsid w:val="0056355C"/>
    <w:rsid w:val="00565730"/>
    <w:rsid w:val="00583E57"/>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7E15C1"/>
    <w:rsid w:val="00811D30"/>
    <w:rsid w:val="00814B2A"/>
    <w:rsid w:val="00816885"/>
    <w:rsid w:val="00817D49"/>
    <w:rsid w:val="00826856"/>
    <w:rsid w:val="00827591"/>
    <w:rsid w:val="0083024D"/>
    <w:rsid w:val="0084179E"/>
    <w:rsid w:val="00842A95"/>
    <w:rsid w:val="0084446C"/>
    <w:rsid w:val="008553FE"/>
    <w:rsid w:val="00855C87"/>
    <w:rsid w:val="008729F5"/>
    <w:rsid w:val="00890B89"/>
    <w:rsid w:val="008935A1"/>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26FB"/>
    <w:rsid w:val="009670F2"/>
    <w:rsid w:val="00971367"/>
    <w:rsid w:val="0098635E"/>
    <w:rsid w:val="009A2232"/>
    <w:rsid w:val="009A3A61"/>
    <w:rsid w:val="009A6F57"/>
    <w:rsid w:val="009B377C"/>
    <w:rsid w:val="009D1560"/>
    <w:rsid w:val="009E25EA"/>
    <w:rsid w:val="009F2878"/>
    <w:rsid w:val="009F5D72"/>
    <w:rsid w:val="009F740D"/>
    <w:rsid w:val="00A00810"/>
    <w:rsid w:val="00A1794B"/>
    <w:rsid w:val="00A25165"/>
    <w:rsid w:val="00A3586A"/>
    <w:rsid w:val="00A36916"/>
    <w:rsid w:val="00A37090"/>
    <w:rsid w:val="00A5392B"/>
    <w:rsid w:val="00A57FCC"/>
    <w:rsid w:val="00A65C00"/>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6591D"/>
    <w:rsid w:val="00B67E23"/>
    <w:rsid w:val="00B810B4"/>
    <w:rsid w:val="00B86CE1"/>
    <w:rsid w:val="00B87653"/>
    <w:rsid w:val="00B95086"/>
    <w:rsid w:val="00B96149"/>
    <w:rsid w:val="00BB6407"/>
    <w:rsid w:val="00BC4A7D"/>
    <w:rsid w:val="00BC6622"/>
    <w:rsid w:val="00BE5D71"/>
    <w:rsid w:val="00BE71B7"/>
    <w:rsid w:val="00BF7728"/>
    <w:rsid w:val="00C06C78"/>
    <w:rsid w:val="00C15682"/>
    <w:rsid w:val="00C66AEE"/>
    <w:rsid w:val="00C927CE"/>
    <w:rsid w:val="00C94580"/>
    <w:rsid w:val="00C9564B"/>
    <w:rsid w:val="00C95D2F"/>
    <w:rsid w:val="00CA4AB5"/>
    <w:rsid w:val="00CA4DED"/>
    <w:rsid w:val="00CA7FA7"/>
    <w:rsid w:val="00CD1042"/>
    <w:rsid w:val="00CD1D7C"/>
    <w:rsid w:val="00CE16C0"/>
    <w:rsid w:val="00CE1C74"/>
    <w:rsid w:val="00CF0023"/>
    <w:rsid w:val="00D11386"/>
    <w:rsid w:val="00D245D3"/>
    <w:rsid w:val="00D531DF"/>
    <w:rsid w:val="00D65623"/>
    <w:rsid w:val="00D70540"/>
    <w:rsid w:val="00D83553"/>
    <w:rsid w:val="00D848D1"/>
    <w:rsid w:val="00D90D7D"/>
    <w:rsid w:val="00D95CA6"/>
    <w:rsid w:val="00DA358A"/>
    <w:rsid w:val="00DA59E9"/>
    <w:rsid w:val="00DA7D0A"/>
    <w:rsid w:val="00DB12E8"/>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D2275"/>
    <w:rsid w:val="00EE1834"/>
    <w:rsid w:val="00EE1DE4"/>
    <w:rsid w:val="00EF33C2"/>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qFormat/>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qFormat/>
    <w:rPr>
      <w:rFonts w:eastAsia="SimSun"/>
      <w:szCs w:val="24"/>
      <w:lang w:eastAsia="en-US"/>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4.xml><?xml version="1.0" encoding="utf-8"?>
<ds:datastoreItem xmlns:ds="http://schemas.openxmlformats.org/officeDocument/2006/customXml" ds:itemID="{A7A2FAC8-9F3D-41BA-8EFE-A3548F5B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5267</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Kyeongin Jeong</cp:lastModifiedBy>
  <cp:revision>3</cp:revision>
  <cp:lastPrinted>2011-08-03T09:36:00Z</cp:lastPrinted>
  <dcterms:created xsi:type="dcterms:W3CDTF">2022-10-13T00:53:00Z</dcterms:created>
  <dcterms:modified xsi:type="dcterms:W3CDTF">2022-10-13T01:44:00Z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